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1645" w14:textId="1EC5E617" w:rsidR="00BD0DB6" w:rsidRDefault="00292FFE">
      <w:pPr>
        <w:pStyle w:val="CRCoverPage"/>
        <w:tabs>
          <w:tab w:val="right" w:pos="9639"/>
        </w:tabs>
        <w:spacing w:after="0"/>
        <w:rPr>
          <w:b/>
          <w:i/>
          <w:sz w:val="28"/>
        </w:rPr>
      </w:pPr>
      <w:r>
        <w:rPr>
          <w:b/>
          <w:sz w:val="24"/>
        </w:rPr>
        <w:t>3GPP TSG-RAN2 Meeting #123</w:t>
      </w:r>
      <w:r>
        <w:rPr>
          <w:b/>
          <w:i/>
          <w:sz w:val="28"/>
        </w:rPr>
        <w:tab/>
      </w:r>
      <w:ins w:id="0" w:author="vivo_P_RAN2#123" w:date="2023-08-30T10:22:00Z">
        <w:r w:rsidR="00C035EB" w:rsidRPr="00C035EB">
          <w:rPr>
            <w:rFonts w:hint="eastAsia"/>
            <w:b/>
            <w:i/>
            <w:sz w:val="28"/>
          </w:rPr>
          <w:t>R</w:t>
        </w:r>
        <w:r w:rsidR="00C035EB">
          <w:rPr>
            <w:b/>
            <w:i/>
            <w:sz w:val="28"/>
          </w:rPr>
          <w:t>2-23xxxxx</w:t>
        </w:r>
      </w:ins>
    </w:p>
    <w:p w14:paraId="6E6931D3" w14:textId="338D3DB4" w:rsidR="00BD0DB6" w:rsidRDefault="006524DF">
      <w:pPr>
        <w:pStyle w:val="CRCoverPage"/>
        <w:outlineLvl w:val="0"/>
        <w:rPr>
          <w:b/>
          <w:sz w:val="24"/>
        </w:rPr>
      </w:pPr>
      <w:r w:rsidRPr="0068672A">
        <w:rPr>
          <w:rFonts w:cs="Arial"/>
          <w:b/>
          <w:bCs/>
          <w:sz w:val="24"/>
          <w:szCs w:val="24"/>
        </w:rPr>
        <w:t>Toulouse, France, 21</w:t>
      </w:r>
      <w:r w:rsidRPr="0068672A">
        <w:rPr>
          <w:rFonts w:cs="Arial"/>
          <w:b/>
          <w:bCs/>
          <w:sz w:val="24"/>
          <w:szCs w:val="24"/>
          <w:vertAlign w:val="superscript"/>
        </w:rPr>
        <w:t>st</w:t>
      </w:r>
      <w:r w:rsidRPr="0068672A">
        <w:rPr>
          <w:rFonts w:cs="Arial"/>
          <w:b/>
          <w:bCs/>
          <w:sz w:val="24"/>
          <w:szCs w:val="24"/>
        </w:rPr>
        <w:t xml:space="preserve"> – 25</w:t>
      </w:r>
      <w:r w:rsidRPr="0068672A">
        <w:rPr>
          <w:rFonts w:cs="Arial"/>
          <w:b/>
          <w:bCs/>
          <w:sz w:val="24"/>
          <w:szCs w:val="24"/>
          <w:vertAlign w:val="superscript"/>
        </w:rPr>
        <w:t>th</w:t>
      </w:r>
      <w:r w:rsidRPr="0068672A">
        <w:rPr>
          <w:rFonts w:cs="Arial"/>
          <w:b/>
          <w:bCs/>
          <w:sz w:val="24"/>
          <w:szCs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0DB6" w14:paraId="01DDCAD8" w14:textId="77777777">
        <w:tc>
          <w:tcPr>
            <w:tcW w:w="9641" w:type="dxa"/>
            <w:gridSpan w:val="9"/>
            <w:tcBorders>
              <w:top w:val="single" w:sz="4" w:space="0" w:color="auto"/>
              <w:left w:val="single" w:sz="4" w:space="0" w:color="auto"/>
              <w:right w:val="single" w:sz="4" w:space="0" w:color="auto"/>
            </w:tcBorders>
          </w:tcPr>
          <w:p w14:paraId="54A966E9" w14:textId="77777777" w:rsidR="00BD0DB6" w:rsidRDefault="00292FFE">
            <w:pPr>
              <w:pStyle w:val="CRCoverPage"/>
              <w:spacing w:after="0"/>
              <w:jc w:val="right"/>
              <w:rPr>
                <w:i/>
              </w:rPr>
            </w:pPr>
            <w:r>
              <w:rPr>
                <w:i/>
                <w:sz w:val="14"/>
              </w:rPr>
              <w:t>CR-Form-v12.2</w:t>
            </w:r>
          </w:p>
        </w:tc>
      </w:tr>
      <w:tr w:rsidR="00BD0DB6" w14:paraId="17DA2B64" w14:textId="77777777">
        <w:tc>
          <w:tcPr>
            <w:tcW w:w="9641" w:type="dxa"/>
            <w:gridSpan w:val="9"/>
            <w:tcBorders>
              <w:left w:val="single" w:sz="4" w:space="0" w:color="auto"/>
              <w:right w:val="single" w:sz="4" w:space="0" w:color="auto"/>
            </w:tcBorders>
          </w:tcPr>
          <w:p w14:paraId="34BB7DE9" w14:textId="77777777" w:rsidR="00BD0DB6" w:rsidRDefault="00292FFE">
            <w:pPr>
              <w:pStyle w:val="CRCoverPage"/>
              <w:spacing w:after="0"/>
              <w:jc w:val="center"/>
            </w:pPr>
            <w:r>
              <w:rPr>
                <w:b/>
                <w:sz w:val="32"/>
              </w:rPr>
              <w:t>CHANGE REQUEST</w:t>
            </w:r>
          </w:p>
        </w:tc>
      </w:tr>
      <w:tr w:rsidR="00BD0DB6" w14:paraId="72F9B297" w14:textId="77777777">
        <w:tc>
          <w:tcPr>
            <w:tcW w:w="9641" w:type="dxa"/>
            <w:gridSpan w:val="9"/>
            <w:tcBorders>
              <w:left w:val="single" w:sz="4" w:space="0" w:color="auto"/>
              <w:right w:val="single" w:sz="4" w:space="0" w:color="auto"/>
            </w:tcBorders>
          </w:tcPr>
          <w:p w14:paraId="27BF5A58" w14:textId="77777777" w:rsidR="00BD0DB6" w:rsidRDefault="00BD0DB6">
            <w:pPr>
              <w:pStyle w:val="CRCoverPage"/>
              <w:spacing w:after="0"/>
              <w:rPr>
                <w:sz w:val="8"/>
                <w:szCs w:val="8"/>
              </w:rPr>
            </w:pPr>
          </w:p>
        </w:tc>
      </w:tr>
      <w:tr w:rsidR="00BD0DB6" w14:paraId="0D64EAC7" w14:textId="77777777">
        <w:tc>
          <w:tcPr>
            <w:tcW w:w="142" w:type="dxa"/>
            <w:tcBorders>
              <w:left w:val="single" w:sz="4" w:space="0" w:color="auto"/>
            </w:tcBorders>
          </w:tcPr>
          <w:p w14:paraId="704535C7" w14:textId="77777777" w:rsidR="00BD0DB6" w:rsidRDefault="00BD0DB6">
            <w:pPr>
              <w:pStyle w:val="CRCoverPage"/>
              <w:spacing w:after="0"/>
              <w:jc w:val="right"/>
            </w:pPr>
          </w:p>
        </w:tc>
        <w:tc>
          <w:tcPr>
            <w:tcW w:w="1559" w:type="dxa"/>
            <w:shd w:val="pct30" w:color="FFFF00" w:fill="auto"/>
          </w:tcPr>
          <w:p w14:paraId="2A2CF4ED" w14:textId="77777777" w:rsidR="00BD0DB6" w:rsidRDefault="00292FFE">
            <w:pPr>
              <w:rPr>
                <w:b/>
                <w:sz w:val="28"/>
              </w:rPr>
            </w:pPr>
            <w:r>
              <w:rPr>
                <w:rFonts w:ascii="Arial" w:eastAsia="SimSun" w:hAnsi="Arial"/>
                <w:b/>
                <w:sz w:val="28"/>
                <w:szCs w:val="28"/>
              </w:rPr>
              <w:t>38.331</w:t>
            </w:r>
          </w:p>
        </w:tc>
        <w:tc>
          <w:tcPr>
            <w:tcW w:w="709" w:type="dxa"/>
          </w:tcPr>
          <w:p w14:paraId="19BCF5A7" w14:textId="77777777" w:rsidR="00BD0DB6" w:rsidRDefault="00292FFE">
            <w:pPr>
              <w:pStyle w:val="CRCoverPage"/>
              <w:spacing w:after="0"/>
              <w:jc w:val="center"/>
            </w:pPr>
            <w:r>
              <w:rPr>
                <w:b/>
                <w:sz w:val="28"/>
              </w:rPr>
              <w:t>CR</w:t>
            </w:r>
          </w:p>
        </w:tc>
        <w:tc>
          <w:tcPr>
            <w:tcW w:w="1276" w:type="dxa"/>
            <w:shd w:val="pct30" w:color="FFFF00" w:fill="auto"/>
          </w:tcPr>
          <w:p w14:paraId="0128BB13" w14:textId="77777777" w:rsidR="00BD0DB6" w:rsidRDefault="00BD0DB6">
            <w:pPr>
              <w:pStyle w:val="CRCoverPage"/>
              <w:spacing w:after="0"/>
            </w:pPr>
          </w:p>
        </w:tc>
        <w:tc>
          <w:tcPr>
            <w:tcW w:w="709" w:type="dxa"/>
          </w:tcPr>
          <w:p w14:paraId="129D6C3F" w14:textId="77777777" w:rsidR="00BD0DB6" w:rsidRDefault="00292FFE">
            <w:pPr>
              <w:pStyle w:val="CRCoverPage"/>
              <w:tabs>
                <w:tab w:val="right" w:pos="625"/>
              </w:tabs>
              <w:spacing w:after="0"/>
              <w:jc w:val="center"/>
            </w:pPr>
            <w:r>
              <w:rPr>
                <w:b/>
                <w:bCs/>
                <w:sz w:val="28"/>
              </w:rPr>
              <w:t>rev</w:t>
            </w:r>
          </w:p>
        </w:tc>
        <w:tc>
          <w:tcPr>
            <w:tcW w:w="992" w:type="dxa"/>
            <w:shd w:val="pct30" w:color="FFFF00" w:fill="auto"/>
          </w:tcPr>
          <w:p w14:paraId="3C4E6409" w14:textId="77777777" w:rsidR="00BD0DB6" w:rsidRDefault="00BD0DB6">
            <w:pPr>
              <w:pStyle w:val="CRCoverPage"/>
              <w:spacing w:after="0"/>
              <w:jc w:val="center"/>
              <w:rPr>
                <w:b/>
              </w:rPr>
            </w:pPr>
          </w:p>
        </w:tc>
        <w:tc>
          <w:tcPr>
            <w:tcW w:w="2410" w:type="dxa"/>
          </w:tcPr>
          <w:p w14:paraId="266086A0" w14:textId="77777777" w:rsidR="00BD0DB6" w:rsidRDefault="00292FFE">
            <w:pPr>
              <w:pStyle w:val="CRCoverPage"/>
              <w:tabs>
                <w:tab w:val="right" w:pos="1825"/>
              </w:tabs>
              <w:spacing w:after="0"/>
              <w:jc w:val="center"/>
            </w:pPr>
            <w:r>
              <w:rPr>
                <w:b/>
                <w:sz w:val="28"/>
                <w:szCs w:val="28"/>
              </w:rPr>
              <w:t>Current version:</w:t>
            </w:r>
          </w:p>
        </w:tc>
        <w:tc>
          <w:tcPr>
            <w:tcW w:w="1701" w:type="dxa"/>
            <w:shd w:val="pct30" w:color="FFFF00" w:fill="auto"/>
          </w:tcPr>
          <w:p w14:paraId="60195FB8" w14:textId="77777777" w:rsidR="00BD0DB6" w:rsidRDefault="00292FFE">
            <w:pPr>
              <w:pStyle w:val="CRCoverPage"/>
              <w:spacing w:after="0"/>
              <w:jc w:val="center"/>
              <w:rPr>
                <w:sz w:val="28"/>
              </w:rPr>
            </w:pPr>
            <w:r>
              <w:rPr>
                <w:rFonts w:eastAsia="SimSun"/>
                <w:b/>
                <w:sz w:val="28"/>
                <w:szCs w:val="28"/>
              </w:rPr>
              <w:t>17.5.0</w:t>
            </w:r>
          </w:p>
        </w:tc>
        <w:tc>
          <w:tcPr>
            <w:tcW w:w="143" w:type="dxa"/>
            <w:tcBorders>
              <w:right w:val="single" w:sz="4" w:space="0" w:color="auto"/>
            </w:tcBorders>
          </w:tcPr>
          <w:p w14:paraId="487A0D81" w14:textId="77777777" w:rsidR="00BD0DB6" w:rsidRDefault="00BD0DB6">
            <w:pPr>
              <w:pStyle w:val="CRCoverPage"/>
              <w:spacing w:after="0"/>
            </w:pPr>
          </w:p>
        </w:tc>
      </w:tr>
      <w:tr w:rsidR="00BD0DB6" w14:paraId="65B152B8" w14:textId="77777777">
        <w:tc>
          <w:tcPr>
            <w:tcW w:w="9641" w:type="dxa"/>
            <w:gridSpan w:val="9"/>
            <w:tcBorders>
              <w:left w:val="single" w:sz="4" w:space="0" w:color="auto"/>
              <w:right w:val="single" w:sz="4" w:space="0" w:color="auto"/>
            </w:tcBorders>
          </w:tcPr>
          <w:p w14:paraId="738F90C2" w14:textId="77777777" w:rsidR="00BD0DB6" w:rsidRDefault="00BD0DB6">
            <w:pPr>
              <w:pStyle w:val="CRCoverPage"/>
              <w:spacing w:after="0"/>
            </w:pPr>
          </w:p>
        </w:tc>
      </w:tr>
      <w:tr w:rsidR="00BD0DB6" w14:paraId="69372285" w14:textId="77777777">
        <w:tc>
          <w:tcPr>
            <w:tcW w:w="9641" w:type="dxa"/>
            <w:gridSpan w:val="9"/>
            <w:tcBorders>
              <w:top w:val="single" w:sz="4" w:space="0" w:color="auto"/>
            </w:tcBorders>
          </w:tcPr>
          <w:p w14:paraId="5EBF3A94" w14:textId="77777777" w:rsidR="00BD0DB6" w:rsidRDefault="00292FFE">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1" w:name="_Hlt497126619"/>
              <w:r>
                <w:rPr>
                  <w:rStyle w:val="afa"/>
                  <w:rFonts w:cs="Arial"/>
                  <w:b/>
                  <w:i/>
                  <w:color w:val="FF0000"/>
                </w:rPr>
                <w:t>L</w:t>
              </w:r>
              <w:bookmarkEnd w:id="1"/>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BD0DB6" w14:paraId="045F4F91" w14:textId="77777777">
        <w:tc>
          <w:tcPr>
            <w:tcW w:w="9641" w:type="dxa"/>
            <w:gridSpan w:val="9"/>
          </w:tcPr>
          <w:p w14:paraId="03343198" w14:textId="77777777" w:rsidR="00BD0DB6" w:rsidRDefault="00BD0DB6">
            <w:pPr>
              <w:pStyle w:val="CRCoverPage"/>
              <w:spacing w:after="0"/>
              <w:rPr>
                <w:sz w:val="8"/>
                <w:szCs w:val="8"/>
              </w:rPr>
            </w:pPr>
          </w:p>
        </w:tc>
      </w:tr>
    </w:tbl>
    <w:p w14:paraId="577C1BC2" w14:textId="77777777" w:rsidR="00BD0DB6" w:rsidRDefault="00BD0D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0DB6" w14:paraId="562123CA" w14:textId="77777777">
        <w:tc>
          <w:tcPr>
            <w:tcW w:w="2835" w:type="dxa"/>
          </w:tcPr>
          <w:p w14:paraId="4F41C725" w14:textId="77777777" w:rsidR="00BD0DB6" w:rsidRDefault="00292FFE">
            <w:pPr>
              <w:pStyle w:val="CRCoverPage"/>
              <w:tabs>
                <w:tab w:val="right" w:pos="2751"/>
              </w:tabs>
              <w:spacing w:after="0"/>
              <w:rPr>
                <w:b/>
                <w:i/>
              </w:rPr>
            </w:pPr>
            <w:r>
              <w:rPr>
                <w:b/>
                <w:i/>
              </w:rPr>
              <w:t>Proposed change affects:</w:t>
            </w:r>
          </w:p>
        </w:tc>
        <w:tc>
          <w:tcPr>
            <w:tcW w:w="1418" w:type="dxa"/>
          </w:tcPr>
          <w:p w14:paraId="2981B3A7" w14:textId="77777777" w:rsidR="00BD0DB6" w:rsidRDefault="00292F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5E601" w14:textId="77777777" w:rsidR="00BD0DB6" w:rsidRDefault="00BD0DB6">
            <w:pPr>
              <w:pStyle w:val="CRCoverPage"/>
              <w:spacing w:after="0"/>
              <w:jc w:val="center"/>
              <w:rPr>
                <w:b/>
                <w:caps/>
              </w:rPr>
            </w:pPr>
          </w:p>
        </w:tc>
        <w:tc>
          <w:tcPr>
            <w:tcW w:w="709" w:type="dxa"/>
            <w:tcBorders>
              <w:left w:val="single" w:sz="4" w:space="0" w:color="auto"/>
            </w:tcBorders>
          </w:tcPr>
          <w:p w14:paraId="7BE5BA7B" w14:textId="77777777" w:rsidR="00BD0DB6" w:rsidRDefault="00292F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00648" w14:textId="77777777" w:rsidR="00BD0DB6" w:rsidRDefault="00292FFE">
            <w:pPr>
              <w:pStyle w:val="CRCoverPage"/>
              <w:spacing w:after="0"/>
              <w:jc w:val="center"/>
              <w:rPr>
                <w:b/>
                <w:caps/>
              </w:rPr>
            </w:pPr>
            <w:r>
              <w:rPr>
                <w:b/>
                <w:caps/>
              </w:rPr>
              <w:t>X</w:t>
            </w:r>
          </w:p>
        </w:tc>
        <w:tc>
          <w:tcPr>
            <w:tcW w:w="2126" w:type="dxa"/>
          </w:tcPr>
          <w:p w14:paraId="486DCCE6" w14:textId="77777777" w:rsidR="00BD0DB6" w:rsidRDefault="00292F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A7E1B" w14:textId="297B52CD" w:rsidR="00BD0DB6" w:rsidRDefault="0017705D">
            <w:pPr>
              <w:pStyle w:val="CRCoverPage"/>
              <w:spacing w:after="0"/>
              <w:jc w:val="center"/>
              <w:rPr>
                <w:b/>
                <w:caps/>
              </w:rPr>
            </w:pPr>
            <w:r>
              <w:rPr>
                <w:b/>
                <w:caps/>
              </w:rPr>
              <w:t>X</w:t>
            </w:r>
          </w:p>
        </w:tc>
        <w:tc>
          <w:tcPr>
            <w:tcW w:w="1418" w:type="dxa"/>
            <w:tcBorders>
              <w:left w:val="nil"/>
            </w:tcBorders>
          </w:tcPr>
          <w:p w14:paraId="25A49087" w14:textId="77777777" w:rsidR="00BD0DB6" w:rsidRDefault="00292F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93FCB" w14:textId="77777777" w:rsidR="00BD0DB6" w:rsidRDefault="00BD0DB6">
            <w:pPr>
              <w:pStyle w:val="CRCoverPage"/>
              <w:spacing w:after="0"/>
              <w:jc w:val="center"/>
              <w:rPr>
                <w:b/>
                <w:bCs/>
                <w:caps/>
              </w:rPr>
            </w:pPr>
          </w:p>
        </w:tc>
      </w:tr>
    </w:tbl>
    <w:p w14:paraId="5066DC71" w14:textId="77777777" w:rsidR="00BD0DB6" w:rsidRDefault="00BD0D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0DB6" w14:paraId="1516298E" w14:textId="77777777">
        <w:tc>
          <w:tcPr>
            <w:tcW w:w="9640" w:type="dxa"/>
            <w:gridSpan w:val="11"/>
          </w:tcPr>
          <w:p w14:paraId="1523AFA6" w14:textId="77777777" w:rsidR="00BD0DB6" w:rsidRDefault="00BD0DB6">
            <w:pPr>
              <w:pStyle w:val="CRCoverPage"/>
              <w:spacing w:after="0"/>
              <w:rPr>
                <w:sz w:val="8"/>
                <w:szCs w:val="8"/>
              </w:rPr>
            </w:pPr>
          </w:p>
        </w:tc>
      </w:tr>
      <w:tr w:rsidR="00BD0DB6" w14:paraId="5EC7D502" w14:textId="77777777">
        <w:tc>
          <w:tcPr>
            <w:tcW w:w="1843" w:type="dxa"/>
            <w:tcBorders>
              <w:top w:val="single" w:sz="4" w:space="0" w:color="auto"/>
              <w:left w:val="single" w:sz="4" w:space="0" w:color="auto"/>
            </w:tcBorders>
          </w:tcPr>
          <w:p w14:paraId="0E44F38C" w14:textId="77777777" w:rsidR="00BD0DB6" w:rsidRDefault="00292F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FF5DD" w14:textId="7C2F7F6A" w:rsidR="00BD0DB6" w:rsidRDefault="00EB62AD">
            <w:r w:rsidRPr="00EB62AD">
              <w:rPr>
                <w:rFonts w:ascii="Arial" w:eastAsia="SimSun" w:hAnsi="Arial"/>
              </w:rPr>
              <w:t>Introduction of NR sidelink U2U relay</w:t>
            </w:r>
          </w:p>
        </w:tc>
      </w:tr>
      <w:tr w:rsidR="00BD0DB6" w14:paraId="0A67177F" w14:textId="77777777">
        <w:tc>
          <w:tcPr>
            <w:tcW w:w="1843" w:type="dxa"/>
            <w:tcBorders>
              <w:left w:val="single" w:sz="4" w:space="0" w:color="auto"/>
            </w:tcBorders>
          </w:tcPr>
          <w:p w14:paraId="334390A2"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421067B3" w14:textId="77777777" w:rsidR="00BD0DB6" w:rsidRDefault="00BD0DB6">
            <w:pPr>
              <w:pStyle w:val="CRCoverPage"/>
              <w:spacing w:after="0"/>
              <w:rPr>
                <w:sz w:val="8"/>
                <w:szCs w:val="8"/>
              </w:rPr>
            </w:pPr>
          </w:p>
        </w:tc>
      </w:tr>
      <w:tr w:rsidR="00BD0DB6" w14:paraId="185291ED" w14:textId="77777777">
        <w:tc>
          <w:tcPr>
            <w:tcW w:w="1843" w:type="dxa"/>
            <w:tcBorders>
              <w:left w:val="single" w:sz="4" w:space="0" w:color="auto"/>
            </w:tcBorders>
          </w:tcPr>
          <w:p w14:paraId="2FFD11F8" w14:textId="77777777" w:rsidR="00BD0DB6" w:rsidRDefault="00292F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A71EBA" w14:textId="77777777" w:rsidR="00BD0DB6" w:rsidRDefault="00292FFE">
            <w:pPr>
              <w:pStyle w:val="CRCoverPage"/>
              <w:spacing w:after="0"/>
            </w:pPr>
            <w:r>
              <w:t>vivo</w:t>
            </w:r>
          </w:p>
        </w:tc>
      </w:tr>
      <w:tr w:rsidR="00BD0DB6" w14:paraId="5A36FC27" w14:textId="77777777">
        <w:tc>
          <w:tcPr>
            <w:tcW w:w="1843" w:type="dxa"/>
            <w:tcBorders>
              <w:left w:val="single" w:sz="4" w:space="0" w:color="auto"/>
            </w:tcBorders>
          </w:tcPr>
          <w:p w14:paraId="32B4E819" w14:textId="77777777" w:rsidR="00BD0DB6" w:rsidRDefault="00292F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38C6FF" w14:textId="77777777" w:rsidR="00BD0DB6" w:rsidRDefault="00292FFE">
            <w:r>
              <w:rPr>
                <w:rFonts w:ascii="Arial" w:eastAsia="SimSun" w:hAnsi="Arial"/>
              </w:rPr>
              <w:t>R2</w:t>
            </w:r>
          </w:p>
        </w:tc>
      </w:tr>
      <w:tr w:rsidR="00BD0DB6" w14:paraId="205FCDB3" w14:textId="77777777">
        <w:tc>
          <w:tcPr>
            <w:tcW w:w="1843" w:type="dxa"/>
            <w:tcBorders>
              <w:left w:val="single" w:sz="4" w:space="0" w:color="auto"/>
            </w:tcBorders>
          </w:tcPr>
          <w:p w14:paraId="0A744401"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29619A0E" w14:textId="77777777" w:rsidR="00BD0DB6" w:rsidRDefault="00BD0DB6">
            <w:pPr>
              <w:pStyle w:val="CRCoverPage"/>
              <w:spacing w:after="0"/>
              <w:rPr>
                <w:sz w:val="8"/>
                <w:szCs w:val="8"/>
              </w:rPr>
            </w:pPr>
          </w:p>
        </w:tc>
      </w:tr>
      <w:tr w:rsidR="00BD0DB6" w14:paraId="5BBE174A" w14:textId="77777777">
        <w:tc>
          <w:tcPr>
            <w:tcW w:w="1843" w:type="dxa"/>
            <w:tcBorders>
              <w:left w:val="single" w:sz="4" w:space="0" w:color="auto"/>
            </w:tcBorders>
          </w:tcPr>
          <w:p w14:paraId="166311DD" w14:textId="77777777" w:rsidR="00BD0DB6" w:rsidRDefault="00292FFE">
            <w:pPr>
              <w:pStyle w:val="CRCoverPage"/>
              <w:tabs>
                <w:tab w:val="right" w:pos="1759"/>
              </w:tabs>
              <w:spacing w:after="0"/>
              <w:rPr>
                <w:b/>
                <w:i/>
              </w:rPr>
            </w:pPr>
            <w:r>
              <w:rPr>
                <w:b/>
                <w:i/>
              </w:rPr>
              <w:t>Work item code:</w:t>
            </w:r>
          </w:p>
        </w:tc>
        <w:tc>
          <w:tcPr>
            <w:tcW w:w="3686" w:type="dxa"/>
            <w:gridSpan w:val="5"/>
            <w:shd w:val="pct30" w:color="FFFF00" w:fill="auto"/>
          </w:tcPr>
          <w:p w14:paraId="71B109D9" w14:textId="77777777" w:rsidR="00BD0DB6" w:rsidRDefault="00292FFE">
            <w:r>
              <w:rPr>
                <w:rFonts w:ascii="Arial" w:eastAsia="SimSun" w:hAnsi="Arial"/>
              </w:rPr>
              <w:t>NR_SL_relay_enh-Core</w:t>
            </w:r>
          </w:p>
        </w:tc>
        <w:tc>
          <w:tcPr>
            <w:tcW w:w="567" w:type="dxa"/>
            <w:tcBorders>
              <w:left w:val="nil"/>
            </w:tcBorders>
          </w:tcPr>
          <w:p w14:paraId="2FD3BD5F" w14:textId="77777777" w:rsidR="00BD0DB6" w:rsidRDefault="00BD0DB6">
            <w:pPr>
              <w:pStyle w:val="CRCoverPage"/>
              <w:spacing w:after="0"/>
              <w:ind w:right="100"/>
            </w:pPr>
          </w:p>
        </w:tc>
        <w:tc>
          <w:tcPr>
            <w:tcW w:w="1417" w:type="dxa"/>
            <w:gridSpan w:val="3"/>
            <w:tcBorders>
              <w:left w:val="nil"/>
            </w:tcBorders>
          </w:tcPr>
          <w:p w14:paraId="6914C2F2" w14:textId="77777777" w:rsidR="00BD0DB6" w:rsidRDefault="00292FFE">
            <w:pPr>
              <w:pStyle w:val="CRCoverPage"/>
              <w:spacing w:after="0"/>
              <w:jc w:val="right"/>
            </w:pPr>
            <w:r>
              <w:rPr>
                <w:b/>
                <w:i/>
              </w:rPr>
              <w:t>Date:</w:t>
            </w:r>
          </w:p>
        </w:tc>
        <w:tc>
          <w:tcPr>
            <w:tcW w:w="2127" w:type="dxa"/>
            <w:tcBorders>
              <w:right w:val="single" w:sz="4" w:space="0" w:color="auto"/>
            </w:tcBorders>
            <w:shd w:val="pct30" w:color="FFFF00" w:fill="auto"/>
          </w:tcPr>
          <w:p w14:paraId="5C87AB28" w14:textId="77777777" w:rsidR="00BD0DB6" w:rsidRDefault="00292FFE">
            <w:pPr>
              <w:pStyle w:val="CRCoverPage"/>
              <w:spacing w:after="0"/>
              <w:ind w:left="100"/>
            </w:pPr>
            <w:r>
              <w:t>2023-08-20</w:t>
            </w:r>
          </w:p>
        </w:tc>
      </w:tr>
      <w:tr w:rsidR="00BD0DB6" w14:paraId="03402253" w14:textId="77777777">
        <w:tc>
          <w:tcPr>
            <w:tcW w:w="1843" w:type="dxa"/>
            <w:tcBorders>
              <w:left w:val="single" w:sz="4" w:space="0" w:color="auto"/>
            </w:tcBorders>
          </w:tcPr>
          <w:p w14:paraId="26905218" w14:textId="77777777" w:rsidR="00BD0DB6" w:rsidRDefault="00BD0DB6">
            <w:pPr>
              <w:pStyle w:val="CRCoverPage"/>
              <w:spacing w:after="0"/>
              <w:rPr>
                <w:b/>
                <w:i/>
                <w:sz w:val="8"/>
                <w:szCs w:val="8"/>
              </w:rPr>
            </w:pPr>
          </w:p>
        </w:tc>
        <w:tc>
          <w:tcPr>
            <w:tcW w:w="1986" w:type="dxa"/>
            <w:gridSpan w:val="4"/>
          </w:tcPr>
          <w:p w14:paraId="09AA1EE4" w14:textId="77777777" w:rsidR="00BD0DB6" w:rsidRDefault="00BD0DB6">
            <w:pPr>
              <w:pStyle w:val="CRCoverPage"/>
              <w:spacing w:after="0"/>
              <w:rPr>
                <w:sz w:val="8"/>
                <w:szCs w:val="8"/>
              </w:rPr>
            </w:pPr>
          </w:p>
        </w:tc>
        <w:tc>
          <w:tcPr>
            <w:tcW w:w="2267" w:type="dxa"/>
            <w:gridSpan w:val="2"/>
          </w:tcPr>
          <w:p w14:paraId="5E6FBED5" w14:textId="77777777" w:rsidR="00BD0DB6" w:rsidRDefault="00BD0DB6">
            <w:pPr>
              <w:pStyle w:val="CRCoverPage"/>
              <w:spacing w:after="0"/>
              <w:rPr>
                <w:sz w:val="8"/>
                <w:szCs w:val="8"/>
              </w:rPr>
            </w:pPr>
          </w:p>
        </w:tc>
        <w:tc>
          <w:tcPr>
            <w:tcW w:w="1417" w:type="dxa"/>
            <w:gridSpan w:val="3"/>
          </w:tcPr>
          <w:p w14:paraId="7FF8DF72" w14:textId="77777777" w:rsidR="00BD0DB6" w:rsidRDefault="00BD0DB6">
            <w:pPr>
              <w:pStyle w:val="CRCoverPage"/>
              <w:spacing w:after="0"/>
              <w:rPr>
                <w:sz w:val="8"/>
                <w:szCs w:val="8"/>
              </w:rPr>
            </w:pPr>
          </w:p>
        </w:tc>
        <w:tc>
          <w:tcPr>
            <w:tcW w:w="2127" w:type="dxa"/>
            <w:tcBorders>
              <w:right w:val="single" w:sz="4" w:space="0" w:color="auto"/>
            </w:tcBorders>
          </w:tcPr>
          <w:p w14:paraId="09A1121A" w14:textId="77777777" w:rsidR="00BD0DB6" w:rsidRDefault="00BD0DB6">
            <w:pPr>
              <w:pStyle w:val="CRCoverPage"/>
              <w:spacing w:after="0"/>
              <w:rPr>
                <w:sz w:val="8"/>
                <w:szCs w:val="8"/>
              </w:rPr>
            </w:pPr>
          </w:p>
        </w:tc>
      </w:tr>
      <w:tr w:rsidR="00BD0DB6" w14:paraId="5836C832" w14:textId="77777777">
        <w:trPr>
          <w:cantSplit/>
        </w:trPr>
        <w:tc>
          <w:tcPr>
            <w:tcW w:w="1843" w:type="dxa"/>
            <w:tcBorders>
              <w:left w:val="single" w:sz="4" w:space="0" w:color="auto"/>
            </w:tcBorders>
          </w:tcPr>
          <w:p w14:paraId="4E718A71" w14:textId="77777777" w:rsidR="00BD0DB6" w:rsidRDefault="00292FFE">
            <w:pPr>
              <w:pStyle w:val="CRCoverPage"/>
              <w:tabs>
                <w:tab w:val="right" w:pos="1759"/>
              </w:tabs>
              <w:spacing w:after="0"/>
              <w:rPr>
                <w:b/>
                <w:i/>
              </w:rPr>
            </w:pPr>
            <w:r>
              <w:rPr>
                <w:b/>
                <w:i/>
              </w:rPr>
              <w:t>Category:</w:t>
            </w:r>
          </w:p>
        </w:tc>
        <w:tc>
          <w:tcPr>
            <w:tcW w:w="851" w:type="dxa"/>
            <w:shd w:val="pct30" w:color="FFFF00" w:fill="auto"/>
          </w:tcPr>
          <w:p w14:paraId="74D8E50B" w14:textId="77777777" w:rsidR="00BD0DB6" w:rsidRDefault="00292FFE">
            <w:pPr>
              <w:pStyle w:val="CRCoverPage"/>
              <w:spacing w:after="0"/>
              <w:ind w:left="100" w:right="-609"/>
              <w:rPr>
                <w:b/>
              </w:rPr>
            </w:pPr>
            <w:r>
              <w:rPr>
                <w:b/>
              </w:rPr>
              <w:t>B</w:t>
            </w:r>
          </w:p>
        </w:tc>
        <w:tc>
          <w:tcPr>
            <w:tcW w:w="3402" w:type="dxa"/>
            <w:gridSpan w:val="5"/>
            <w:tcBorders>
              <w:left w:val="nil"/>
            </w:tcBorders>
          </w:tcPr>
          <w:p w14:paraId="3FD7DF97" w14:textId="77777777" w:rsidR="00BD0DB6" w:rsidRDefault="00BD0DB6">
            <w:pPr>
              <w:pStyle w:val="CRCoverPage"/>
              <w:spacing w:after="0"/>
            </w:pPr>
          </w:p>
        </w:tc>
        <w:tc>
          <w:tcPr>
            <w:tcW w:w="1417" w:type="dxa"/>
            <w:gridSpan w:val="3"/>
            <w:tcBorders>
              <w:left w:val="nil"/>
            </w:tcBorders>
          </w:tcPr>
          <w:p w14:paraId="57A982CA" w14:textId="77777777" w:rsidR="00BD0DB6" w:rsidRDefault="00292FFE">
            <w:pPr>
              <w:pStyle w:val="CRCoverPage"/>
              <w:spacing w:after="0"/>
              <w:jc w:val="right"/>
              <w:rPr>
                <w:b/>
                <w:i/>
              </w:rPr>
            </w:pPr>
            <w:r>
              <w:rPr>
                <w:b/>
                <w:i/>
              </w:rPr>
              <w:t>Release:</w:t>
            </w:r>
          </w:p>
        </w:tc>
        <w:tc>
          <w:tcPr>
            <w:tcW w:w="2127" w:type="dxa"/>
            <w:tcBorders>
              <w:right w:val="single" w:sz="4" w:space="0" w:color="auto"/>
            </w:tcBorders>
            <w:shd w:val="pct30" w:color="FFFF00" w:fill="auto"/>
          </w:tcPr>
          <w:p w14:paraId="1D0B5E8B" w14:textId="77777777" w:rsidR="00BD0DB6" w:rsidRDefault="00292FFE">
            <w:r>
              <w:rPr>
                <w:rFonts w:ascii="Arial" w:hAnsi="Arial"/>
              </w:rPr>
              <w:t>Rel-18</w:t>
            </w:r>
          </w:p>
        </w:tc>
      </w:tr>
      <w:tr w:rsidR="00BD0DB6" w14:paraId="23CB59C8" w14:textId="77777777">
        <w:tc>
          <w:tcPr>
            <w:tcW w:w="1843" w:type="dxa"/>
            <w:tcBorders>
              <w:left w:val="single" w:sz="4" w:space="0" w:color="auto"/>
              <w:bottom w:val="single" w:sz="4" w:space="0" w:color="auto"/>
            </w:tcBorders>
          </w:tcPr>
          <w:p w14:paraId="48AB0DDD" w14:textId="77777777" w:rsidR="00BD0DB6" w:rsidRDefault="00BD0DB6">
            <w:pPr>
              <w:pStyle w:val="CRCoverPage"/>
              <w:spacing w:after="0"/>
              <w:rPr>
                <w:b/>
                <w:i/>
              </w:rPr>
            </w:pPr>
          </w:p>
        </w:tc>
        <w:tc>
          <w:tcPr>
            <w:tcW w:w="4677" w:type="dxa"/>
            <w:gridSpan w:val="8"/>
            <w:tcBorders>
              <w:bottom w:val="single" w:sz="4" w:space="0" w:color="auto"/>
            </w:tcBorders>
          </w:tcPr>
          <w:p w14:paraId="653FC01C" w14:textId="77777777" w:rsidR="00BD0DB6" w:rsidRDefault="00292F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B9D06E" w14:textId="77777777" w:rsidR="00BD0DB6" w:rsidRDefault="00292FFE">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487DF922" w14:textId="77777777" w:rsidR="00BD0DB6" w:rsidRDefault="00292F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DB6" w14:paraId="7CCB7342" w14:textId="77777777">
        <w:tc>
          <w:tcPr>
            <w:tcW w:w="1843" w:type="dxa"/>
          </w:tcPr>
          <w:p w14:paraId="4B400B9F" w14:textId="77777777" w:rsidR="00BD0DB6" w:rsidRDefault="00BD0DB6">
            <w:pPr>
              <w:pStyle w:val="CRCoverPage"/>
              <w:spacing w:after="0"/>
              <w:rPr>
                <w:b/>
                <w:i/>
                <w:sz w:val="8"/>
                <w:szCs w:val="8"/>
              </w:rPr>
            </w:pPr>
          </w:p>
        </w:tc>
        <w:tc>
          <w:tcPr>
            <w:tcW w:w="7797" w:type="dxa"/>
            <w:gridSpan w:val="10"/>
          </w:tcPr>
          <w:p w14:paraId="730AB4EA" w14:textId="77777777" w:rsidR="00BD0DB6" w:rsidRDefault="00BD0DB6">
            <w:pPr>
              <w:pStyle w:val="CRCoverPage"/>
              <w:spacing w:after="0"/>
              <w:rPr>
                <w:sz w:val="8"/>
                <w:szCs w:val="8"/>
              </w:rPr>
            </w:pPr>
          </w:p>
        </w:tc>
      </w:tr>
      <w:tr w:rsidR="00BD0DB6" w14:paraId="75C3DA24" w14:textId="77777777">
        <w:tc>
          <w:tcPr>
            <w:tcW w:w="2694" w:type="dxa"/>
            <w:gridSpan w:val="2"/>
            <w:tcBorders>
              <w:top w:val="single" w:sz="4" w:space="0" w:color="auto"/>
              <w:left w:val="single" w:sz="4" w:space="0" w:color="auto"/>
            </w:tcBorders>
          </w:tcPr>
          <w:p w14:paraId="2411ADBA" w14:textId="77777777" w:rsidR="00BD0DB6" w:rsidRDefault="00292F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42910F" w14:textId="772EAEF6" w:rsidR="00BD0DB6" w:rsidRDefault="00C2536D">
            <w:pPr>
              <w:pStyle w:val="CRCoverPage"/>
              <w:spacing w:after="0"/>
              <w:ind w:left="100"/>
            </w:pPr>
            <w:r>
              <w:rPr>
                <w:rFonts w:cs="Arial"/>
                <w:color w:val="000000"/>
              </w:rPr>
              <w:t>Introduction of NR sidelink U2U relay</w:t>
            </w:r>
            <w:r>
              <w:rPr>
                <w:rFonts w:ascii="SimSun" w:eastAsia="SimSun" w:hAnsi="SimSun" w:cs="SimSun" w:hint="eastAsia"/>
                <w:color w:val="000000"/>
                <w:lang w:eastAsia="zh-CN"/>
              </w:rPr>
              <w:t>.</w:t>
            </w:r>
          </w:p>
        </w:tc>
      </w:tr>
      <w:tr w:rsidR="00BD0DB6" w14:paraId="66E9D0B9" w14:textId="77777777">
        <w:tc>
          <w:tcPr>
            <w:tcW w:w="2694" w:type="dxa"/>
            <w:gridSpan w:val="2"/>
            <w:tcBorders>
              <w:left w:val="single" w:sz="4" w:space="0" w:color="auto"/>
            </w:tcBorders>
          </w:tcPr>
          <w:p w14:paraId="75949448"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60097C13" w14:textId="77777777" w:rsidR="00BD0DB6" w:rsidRDefault="00BD0DB6">
            <w:pPr>
              <w:pStyle w:val="CRCoverPage"/>
              <w:spacing w:after="0"/>
              <w:rPr>
                <w:sz w:val="8"/>
                <w:szCs w:val="8"/>
              </w:rPr>
            </w:pPr>
          </w:p>
        </w:tc>
      </w:tr>
      <w:tr w:rsidR="00BD0DB6" w14:paraId="65AE4D2D" w14:textId="77777777">
        <w:tc>
          <w:tcPr>
            <w:tcW w:w="2694" w:type="dxa"/>
            <w:gridSpan w:val="2"/>
            <w:tcBorders>
              <w:left w:val="single" w:sz="4" w:space="0" w:color="auto"/>
            </w:tcBorders>
          </w:tcPr>
          <w:p w14:paraId="32F931A8" w14:textId="77777777" w:rsidR="00BD0DB6" w:rsidRDefault="00292F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F2DBD1" w14:textId="77777777" w:rsidR="00BD0DB6" w:rsidRDefault="00292FFE">
            <w:pPr>
              <w:pStyle w:val="CRCoverPage"/>
              <w:spacing w:after="0"/>
              <w:ind w:left="100"/>
            </w:pPr>
            <w:r>
              <w:t>Capture RAN2 agreements reached at:</w:t>
            </w:r>
          </w:p>
          <w:p w14:paraId="0D6B6982" w14:textId="1C7A0F92" w:rsidR="00C035EB" w:rsidRDefault="00C035EB">
            <w:pPr>
              <w:pStyle w:val="CRCoverPage"/>
              <w:numPr>
                <w:ilvl w:val="0"/>
                <w:numId w:val="3"/>
              </w:numPr>
              <w:spacing w:after="0"/>
              <w:rPr>
                <w:ins w:id="2" w:author="vivo_P_RAN2#123" w:date="2023-08-30T10:22:00Z"/>
              </w:rPr>
            </w:pPr>
            <w:ins w:id="3" w:author="vivo_P_RAN2#123" w:date="2023-08-30T10:22:00Z">
              <w:r>
                <w:rPr>
                  <w:rFonts w:eastAsiaTheme="minorEastAsia" w:hint="eastAsia"/>
                  <w:lang w:eastAsia="zh-CN"/>
                </w:rPr>
                <w:t>R</w:t>
              </w:r>
              <w:r>
                <w:rPr>
                  <w:rFonts w:eastAsiaTheme="minorEastAsia"/>
                  <w:lang w:eastAsia="zh-CN"/>
                </w:rPr>
                <w:t>AN2#1</w:t>
              </w:r>
            </w:ins>
            <w:ins w:id="4" w:author="vivo_P_RAN2#123" w:date="2023-08-30T10:23:00Z">
              <w:r>
                <w:rPr>
                  <w:rFonts w:eastAsiaTheme="minorEastAsia"/>
                  <w:lang w:eastAsia="zh-CN"/>
                </w:rPr>
                <w:t>23</w:t>
              </w:r>
            </w:ins>
          </w:p>
          <w:p w14:paraId="2BE795FA" w14:textId="74AF8AC4" w:rsidR="00BD0DB6" w:rsidRDefault="00292FFE">
            <w:pPr>
              <w:pStyle w:val="CRCoverPage"/>
              <w:numPr>
                <w:ilvl w:val="0"/>
                <w:numId w:val="3"/>
              </w:numPr>
              <w:spacing w:after="0"/>
            </w:pPr>
            <w:r>
              <w:t>RAN2#122</w:t>
            </w:r>
          </w:p>
          <w:p w14:paraId="6E71625F" w14:textId="77777777" w:rsidR="00BD0DB6" w:rsidRDefault="00292FFE">
            <w:pPr>
              <w:pStyle w:val="CRCoverPage"/>
              <w:numPr>
                <w:ilvl w:val="0"/>
                <w:numId w:val="3"/>
              </w:numPr>
              <w:spacing w:after="0"/>
            </w:pPr>
            <w:r>
              <w:t>RAN2#121bis-e</w:t>
            </w:r>
          </w:p>
          <w:p w14:paraId="0ED7CC74" w14:textId="77777777" w:rsidR="00BD0DB6" w:rsidRDefault="00292FFE">
            <w:pPr>
              <w:pStyle w:val="CRCoverPage"/>
              <w:numPr>
                <w:ilvl w:val="0"/>
                <w:numId w:val="3"/>
              </w:numPr>
              <w:spacing w:after="0"/>
            </w:pPr>
            <w:r>
              <w:t>RAN2#121</w:t>
            </w:r>
          </w:p>
          <w:p w14:paraId="07CB2E06" w14:textId="77777777" w:rsidR="00BD0DB6" w:rsidRDefault="00292FFE">
            <w:pPr>
              <w:pStyle w:val="CRCoverPage"/>
              <w:numPr>
                <w:ilvl w:val="0"/>
                <w:numId w:val="3"/>
              </w:numPr>
              <w:spacing w:after="0"/>
            </w:pPr>
            <w:r>
              <w:t>RAN2#120</w:t>
            </w:r>
          </w:p>
          <w:p w14:paraId="18B15248" w14:textId="77777777" w:rsidR="00BD0DB6" w:rsidRDefault="00292FFE">
            <w:pPr>
              <w:pStyle w:val="CRCoverPage"/>
              <w:numPr>
                <w:ilvl w:val="0"/>
                <w:numId w:val="3"/>
              </w:numPr>
              <w:spacing w:after="0"/>
            </w:pPr>
            <w:r>
              <w:rPr>
                <w:rFonts w:hint="eastAsia"/>
              </w:rPr>
              <w:t>RAN2#119bis-e</w:t>
            </w:r>
          </w:p>
        </w:tc>
      </w:tr>
      <w:tr w:rsidR="00BD0DB6" w14:paraId="112060D9" w14:textId="77777777">
        <w:tc>
          <w:tcPr>
            <w:tcW w:w="2694" w:type="dxa"/>
            <w:gridSpan w:val="2"/>
            <w:tcBorders>
              <w:left w:val="single" w:sz="4" w:space="0" w:color="auto"/>
            </w:tcBorders>
          </w:tcPr>
          <w:p w14:paraId="6AD399F3"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52C600FA" w14:textId="77777777" w:rsidR="00BD0DB6" w:rsidRDefault="00BD0DB6">
            <w:pPr>
              <w:pStyle w:val="CRCoverPage"/>
              <w:spacing w:after="0"/>
              <w:rPr>
                <w:sz w:val="8"/>
                <w:szCs w:val="8"/>
              </w:rPr>
            </w:pPr>
          </w:p>
        </w:tc>
      </w:tr>
      <w:tr w:rsidR="00BD0DB6" w14:paraId="1A8182B3" w14:textId="77777777">
        <w:tc>
          <w:tcPr>
            <w:tcW w:w="2694" w:type="dxa"/>
            <w:gridSpan w:val="2"/>
            <w:tcBorders>
              <w:left w:val="single" w:sz="4" w:space="0" w:color="auto"/>
              <w:bottom w:val="single" w:sz="4" w:space="0" w:color="auto"/>
            </w:tcBorders>
          </w:tcPr>
          <w:p w14:paraId="22301922" w14:textId="77777777" w:rsidR="00BD0DB6" w:rsidRDefault="00292F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40FEF3" w14:textId="1584DB3E" w:rsidR="00BD0DB6" w:rsidRDefault="00C2536D">
            <w:pPr>
              <w:pStyle w:val="CRCoverPage"/>
              <w:spacing w:after="0"/>
              <w:ind w:left="100"/>
            </w:pPr>
            <w:r w:rsidRPr="00C2536D">
              <w:rPr>
                <w:rFonts w:eastAsia="SimSun"/>
              </w:rPr>
              <w:t>NR sidelink U2U relay</w:t>
            </w:r>
            <w:r w:rsidR="00292FFE">
              <w:rPr>
                <w:rFonts w:eastAsia="SimSun"/>
              </w:rPr>
              <w:t xml:space="preserve"> is not supported</w:t>
            </w:r>
            <w:r w:rsidR="00790224">
              <w:rPr>
                <w:rFonts w:eastAsia="SimSun" w:hint="eastAsia"/>
                <w:lang w:eastAsia="zh-CN"/>
              </w:rPr>
              <w:t>.</w:t>
            </w:r>
          </w:p>
        </w:tc>
      </w:tr>
      <w:tr w:rsidR="00BD0DB6" w14:paraId="06D35A44" w14:textId="77777777">
        <w:tc>
          <w:tcPr>
            <w:tcW w:w="2694" w:type="dxa"/>
            <w:gridSpan w:val="2"/>
          </w:tcPr>
          <w:p w14:paraId="757FDF5F" w14:textId="77777777" w:rsidR="00BD0DB6" w:rsidRDefault="00BD0DB6">
            <w:pPr>
              <w:pStyle w:val="CRCoverPage"/>
              <w:spacing w:after="0"/>
              <w:rPr>
                <w:b/>
                <w:i/>
                <w:sz w:val="8"/>
                <w:szCs w:val="8"/>
              </w:rPr>
            </w:pPr>
          </w:p>
        </w:tc>
        <w:tc>
          <w:tcPr>
            <w:tcW w:w="6946" w:type="dxa"/>
            <w:gridSpan w:val="9"/>
          </w:tcPr>
          <w:p w14:paraId="45A93141" w14:textId="77777777" w:rsidR="00BD0DB6" w:rsidRDefault="00BD0DB6">
            <w:pPr>
              <w:pStyle w:val="CRCoverPage"/>
              <w:spacing w:after="0"/>
              <w:rPr>
                <w:sz w:val="8"/>
                <w:szCs w:val="8"/>
              </w:rPr>
            </w:pPr>
          </w:p>
        </w:tc>
      </w:tr>
      <w:tr w:rsidR="00BD0DB6" w14:paraId="1FA00303" w14:textId="77777777">
        <w:tc>
          <w:tcPr>
            <w:tcW w:w="2694" w:type="dxa"/>
            <w:gridSpan w:val="2"/>
            <w:tcBorders>
              <w:top w:val="single" w:sz="4" w:space="0" w:color="auto"/>
              <w:left w:val="single" w:sz="4" w:space="0" w:color="auto"/>
            </w:tcBorders>
          </w:tcPr>
          <w:p w14:paraId="753A9966" w14:textId="77777777" w:rsidR="00BD0DB6" w:rsidRDefault="00292F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1BCED2" w14:textId="1188A2A5" w:rsidR="00BD0DB6" w:rsidRDefault="00292FFE">
            <w:pPr>
              <w:pStyle w:val="CRCoverPage"/>
              <w:spacing w:after="0"/>
              <w:ind w:left="100"/>
            </w:pPr>
            <w:r>
              <w:t xml:space="preserve">3.1, 3.2, 5.5.3.2, 5.5.3.4, 5.8.3.1, </w:t>
            </w:r>
            <w:r w:rsidR="00397A7A">
              <w:t xml:space="preserve">5.8.8, </w:t>
            </w:r>
            <w:ins w:id="5" w:author="vivo_P_RAN2#123" w:date="2023-08-30T10:27:00Z">
              <w:r w:rsidR="00C035EB">
                <w:t xml:space="preserve">5.8.9.1.1, </w:t>
              </w:r>
            </w:ins>
            <w:r>
              <w:t xml:space="preserve">5.8.9.3, 5.8.9.10.1, 5.8.9.10.2, 5.8.9.10.3, 5.8.9.10.4, 5.8.13.3, 5.8.X1.1, 5.8.X1.2, 5.8.X1.3, 5.8.X2.1, 5.8.X2.2, 5.8.X2.3, 6.3.1, 6.3.5, 6.6.2, </w:t>
            </w:r>
            <w:ins w:id="6" w:author="vivo_P_RAN2#123" w:date="2023-08-30T10:24:00Z">
              <w:r w:rsidR="00C035EB">
                <w:t>9.1.</w:t>
              </w:r>
            </w:ins>
            <w:ins w:id="7" w:author="vivo_P_RAN2#123" w:date="2023-08-30T10:50:00Z">
              <w:r w:rsidR="009B6641">
                <w:t>1.</w:t>
              </w:r>
            </w:ins>
            <w:ins w:id="8" w:author="vivo_P_RAN2#123" w:date="2023-08-30T10:24:00Z">
              <w:r w:rsidR="00C035EB">
                <w:t xml:space="preserve">4, </w:t>
              </w:r>
            </w:ins>
            <w:r>
              <w:t>9.3</w:t>
            </w:r>
          </w:p>
        </w:tc>
      </w:tr>
      <w:tr w:rsidR="00BD0DB6" w14:paraId="651EFFC7" w14:textId="77777777">
        <w:tc>
          <w:tcPr>
            <w:tcW w:w="2694" w:type="dxa"/>
            <w:gridSpan w:val="2"/>
            <w:tcBorders>
              <w:left w:val="single" w:sz="4" w:space="0" w:color="auto"/>
            </w:tcBorders>
          </w:tcPr>
          <w:p w14:paraId="58A052C5"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199430C0" w14:textId="77777777" w:rsidR="00BD0DB6" w:rsidRDefault="00BD0DB6">
            <w:pPr>
              <w:pStyle w:val="CRCoverPage"/>
              <w:spacing w:after="0"/>
              <w:rPr>
                <w:sz w:val="8"/>
                <w:szCs w:val="8"/>
              </w:rPr>
            </w:pPr>
          </w:p>
        </w:tc>
      </w:tr>
      <w:tr w:rsidR="00BD0DB6" w14:paraId="4A777DCE" w14:textId="77777777">
        <w:tc>
          <w:tcPr>
            <w:tcW w:w="2694" w:type="dxa"/>
            <w:gridSpan w:val="2"/>
            <w:tcBorders>
              <w:left w:val="single" w:sz="4" w:space="0" w:color="auto"/>
            </w:tcBorders>
          </w:tcPr>
          <w:p w14:paraId="714760D0" w14:textId="77777777" w:rsidR="00BD0DB6" w:rsidRDefault="00BD0D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59FE80" w14:textId="77777777" w:rsidR="00BD0DB6" w:rsidRDefault="00292F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566EA" w14:textId="77777777" w:rsidR="00BD0DB6" w:rsidRDefault="00292FFE">
            <w:pPr>
              <w:pStyle w:val="CRCoverPage"/>
              <w:spacing w:after="0"/>
              <w:jc w:val="center"/>
              <w:rPr>
                <w:b/>
                <w:caps/>
              </w:rPr>
            </w:pPr>
            <w:r>
              <w:rPr>
                <w:b/>
                <w:caps/>
              </w:rPr>
              <w:t>N</w:t>
            </w:r>
          </w:p>
        </w:tc>
        <w:tc>
          <w:tcPr>
            <w:tcW w:w="2977" w:type="dxa"/>
            <w:gridSpan w:val="4"/>
          </w:tcPr>
          <w:p w14:paraId="1DCA06DC" w14:textId="77777777" w:rsidR="00BD0DB6" w:rsidRDefault="00BD0DB6">
            <w:pPr>
              <w:pStyle w:val="CRCoverPage"/>
              <w:tabs>
                <w:tab w:val="right" w:pos="2893"/>
              </w:tabs>
              <w:spacing w:after="0"/>
            </w:pPr>
          </w:p>
        </w:tc>
        <w:tc>
          <w:tcPr>
            <w:tcW w:w="3401" w:type="dxa"/>
            <w:gridSpan w:val="3"/>
            <w:tcBorders>
              <w:right w:val="single" w:sz="4" w:space="0" w:color="auto"/>
            </w:tcBorders>
            <w:shd w:val="clear" w:color="FFFF00" w:fill="auto"/>
          </w:tcPr>
          <w:p w14:paraId="6A75F651" w14:textId="77777777" w:rsidR="00BD0DB6" w:rsidRDefault="00BD0DB6">
            <w:pPr>
              <w:pStyle w:val="CRCoverPage"/>
              <w:spacing w:after="0"/>
              <w:ind w:left="99"/>
            </w:pPr>
          </w:p>
        </w:tc>
      </w:tr>
      <w:tr w:rsidR="00BD0DB6" w14:paraId="189AA2FC" w14:textId="77777777">
        <w:tc>
          <w:tcPr>
            <w:tcW w:w="2694" w:type="dxa"/>
            <w:gridSpan w:val="2"/>
            <w:tcBorders>
              <w:left w:val="single" w:sz="4" w:space="0" w:color="auto"/>
            </w:tcBorders>
          </w:tcPr>
          <w:p w14:paraId="652235C1" w14:textId="77777777" w:rsidR="00BD0DB6" w:rsidRDefault="00292F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7518DC" w14:textId="77777777" w:rsidR="00BD0DB6" w:rsidRDefault="00292FF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79167" w14:textId="77777777" w:rsidR="00BD0DB6" w:rsidRDefault="00BD0DB6">
            <w:pPr>
              <w:pStyle w:val="CRCoverPage"/>
              <w:spacing w:after="0"/>
              <w:jc w:val="center"/>
              <w:rPr>
                <w:b/>
                <w:caps/>
              </w:rPr>
            </w:pPr>
          </w:p>
        </w:tc>
        <w:tc>
          <w:tcPr>
            <w:tcW w:w="2977" w:type="dxa"/>
            <w:gridSpan w:val="4"/>
          </w:tcPr>
          <w:p w14:paraId="4BA20265" w14:textId="77777777" w:rsidR="00BD0DB6" w:rsidRDefault="00292F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42BEB3" w14:textId="77777777" w:rsidR="00BD0DB6" w:rsidRDefault="00292FFE">
            <w:pPr>
              <w:pStyle w:val="CRCoverPage"/>
              <w:spacing w:after="0"/>
              <w:ind w:left="99"/>
            </w:pPr>
            <w:r>
              <w:t xml:space="preserve">TS 38.300 ... CR ... </w:t>
            </w:r>
          </w:p>
        </w:tc>
      </w:tr>
      <w:tr w:rsidR="00BD0DB6" w14:paraId="2FB60F62" w14:textId="77777777">
        <w:tc>
          <w:tcPr>
            <w:tcW w:w="2694" w:type="dxa"/>
            <w:gridSpan w:val="2"/>
            <w:tcBorders>
              <w:left w:val="single" w:sz="4" w:space="0" w:color="auto"/>
            </w:tcBorders>
          </w:tcPr>
          <w:p w14:paraId="7F6B5BBC" w14:textId="77777777" w:rsidR="00BD0DB6" w:rsidRDefault="00292F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AB325B"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7BF06" w14:textId="77777777" w:rsidR="00BD0DB6" w:rsidRDefault="00BD0DB6">
            <w:pPr>
              <w:pStyle w:val="CRCoverPage"/>
              <w:spacing w:after="0"/>
              <w:jc w:val="center"/>
              <w:rPr>
                <w:b/>
                <w:caps/>
              </w:rPr>
            </w:pPr>
          </w:p>
        </w:tc>
        <w:tc>
          <w:tcPr>
            <w:tcW w:w="2977" w:type="dxa"/>
            <w:gridSpan w:val="4"/>
          </w:tcPr>
          <w:p w14:paraId="12282D96" w14:textId="77777777" w:rsidR="00BD0DB6" w:rsidRDefault="00292FFE">
            <w:pPr>
              <w:pStyle w:val="CRCoverPage"/>
              <w:spacing w:after="0"/>
            </w:pPr>
            <w:r>
              <w:t xml:space="preserve"> Test specifications</w:t>
            </w:r>
          </w:p>
        </w:tc>
        <w:tc>
          <w:tcPr>
            <w:tcW w:w="3401" w:type="dxa"/>
            <w:gridSpan w:val="3"/>
            <w:tcBorders>
              <w:right w:val="single" w:sz="4" w:space="0" w:color="auto"/>
            </w:tcBorders>
            <w:shd w:val="pct30" w:color="FFFF00" w:fill="auto"/>
          </w:tcPr>
          <w:p w14:paraId="2A699641" w14:textId="77777777" w:rsidR="00BD0DB6" w:rsidRDefault="00BD0DB6">
            <w:pPr>
              <w:pStyle w:val="CRCoverPage"/>
              <w:spacing w:after="0"/>
              <w:ind w:left="99"/>
            </w:pPr>
          </w:p>
        </w:tc>
      </w:tr>
      <w:tr w:rsidR="00BD0DB6" w14:paraId="69BC940F" w14:textId="77777777">
        <w:tc>
          <w:tcPr>
            <w:tcW w:w="2694" w:type="dxa"/>
            <w:gridSpan w:val="2"/>
            <w:tcBorders>
              <w:left w:val="single" w:sz="4" w:space="0" w:color="auto"/>
            </w:tcBorders>
          </w:tcPr>
          <w:p w14:paraId="7678FF49" w14:textId="77777777" w:rsidR="00BD0DB6" w:rsidRDefault="00292F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687D0"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4E672" w14:textId="77777777" w:rsidR="00BD0DB6" w:rsidRDefault="00BD0DB6">
            <w:pPr>
              <w:pStyle w:val="CRCoverPage"/>
              <w:spacing w:after="0"/>
              <w:jc w:val="center"/>
              <w:rPr>
                <w:b/>
                <w:caps/>
              </w:rPr>
            </w:pPr>
          </w:p>
        </w:tc>
        <w:tc>
          <w:tcPr>
            <w:tcW w:w="2977" w:type="dxa"/>
            <w:gridSpan w:val="4"/>
          </w:tcPr>
          <w:p w14:paraId="06395984" w14:textId="77777777" w:rsidR="00BD0DB6" w:rsidRDefault="00292FFE">
            <w:pPr>
              <w:pStyle w:val="CRCoverPage"/>
              <w:spacing w:after="0"/>
            </w:pPr>
            <w:r>
              <w:t xml:space="preserve"> O&amp;M Specifications</w:t>
            </w:r>
          </w:p>
        </w:tc>
        <w:tc>
          <w:tcPr>
            <w:tcW w:w="3401" w:type="dxa"/>
            <w:gridSpan w:val="3"/>
            <w:tcBorders>
              <w:right w:val="single" w:sz="4" w:space="0" w:color="auto"/>
            </w:tcBorders>
            <w:shd w:val="pct30" w:color="FFFF00" w:fill="auto"/>
          </w:tcPr>
          <w:p w14:paraId="612BD5F9" w14:textId="77777777" w:rsidR="00BD0DB6" w:rsidRDefault="00BD0DB6">
            <w:pPr>
              <w:pStyle w:val="CRCoverPage"/>
              <w:spacing w:after="0"/>
              <w:ind w:left="99"/>
            </w:pPr>
          </w:p>
        </w:tc>
      </w:tr>
      <w:tr w:rsidR="00BD0DB6" w14:paraId="1533FBD0" w14:textId="77777777">
        <w:tc>
          <w:tcPr>
            <w:tcW w:w="2694" w:type="dxa"/>
            <w:gridSpan w:val="2"/>
            <w:tcBorders>
              <w:left w:val="single" w:sz="4" w:space="0" w:color="auto"/>
            </w:tcBorders>
          </w:tcPr>
          <w:p w14:paraId="02890527" w14:textId="77777777" w:rsidR="00BD0DB6" w:rsidRDefault="00BD0DB6">
            <w:pPr>
              <w:pStyle w:val="CRCoverPage"/>
              <w:spacing w:after="0"/>
              <w:rPr>
                <w:b/>
                <w:i/>
              </w:rPr>
            </w:pPr>
          </w:p>
        </w:tc>
        <w:tc>
          <w:tcPr>
            <w:tcW w:w="6946" w:type="dxa"/>
            <w:gridSpan w:val="9"/>
            <w:tcBorders>
              <w:right w:val="single" w:sz="4" w:space="0" w:color="auto"/>
            </w:tcBorders>
          </w:tcPr>
          <w:p w14:paraId="5D976CC0" w14:textId="77777777" w:rsidR="00BD0DB6" w:rsidRDefault="00BD0DB6">
            <w:pPr>
              <w:pStyle w:val="CRCoverPage"/>
              <w:spacing w:after="0"/>
            </w:pPr>
          </w:p>
        </w:tc>
      </w:tr>
      <w:tr w:rsidR="00BD0DB6" w14:paraId="1DD3312D" w14:textId="77777777">
        <w:tc>
          <w:tcPr>
            <w:tcW w:w="2694" w:type="dxa"/>
            <w:gridSpan w:val="2"/>
            <w:tcBorders>
              <w:left w:val="single" w:sz="4" w:space="0" w:color="auto"/>
              <w:bottom w:val="single" w:sz="4" w:space="0" w:color="auto"/>
            </w:tcBorders>
          </w:tcPr>
          <w:p w14:paraId="065020ED" w14:textId="77777777" w:rsidR="00BD0DB6" w:rsidRDefault="00292F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0BC6B7" w14:textId="699F79EF" w:rsidR="00BD0DB6" w:rsidRDefault="008830AA">
            <w:pPr>
              <w:pStyle w:val="CRCoverPage"/>
              <w:spacing w:after="0"/>
              <w:ind w:left="100"/>
            </w:pPr>
            <w:r>
              <w:t>This Running CR is based on TS 38.331</w:t>
            </w:r>
            <w:r w:rsidR="0080163F">
              <w:t xml:space="preserve"> </w:t>
            </w:r>
            <w:r>
              <w:t>v17.5</w:t>
            </w:r>
            <w:r w:rsidR="001F248A">
              <w:t>.</w:t>
            </w:r>
            <w:r>
              <w:t>0</w:t>
            </w:r>
            <w:r w:rsidR="0080163F">
              <w:t>.</w:t>
            </w:r>
          </w:p>
        </w:tc>
      </w:tr>
      <w:tr w:rsidR="00BD0DB6" w14:paraId="593E28AF" w14:textId="77777777">
        <w:tc>
          <w:tcPr>
            <w:tcW w:w="2694" w:type="dxa"/>
            <w:gridSpan w:val="2"/>
            <w:tcBorders>
              <w:top w:val="single" w:sz="4" w:space="0" w:color="auto"/>
              <w:bottom w:val="single" w:sz="4" w:space="0" w:color="auto"/>
            </w:tcBorders>
          </w:tcPr>
          <w:p w14:paraId="4A1244E4" w14:textId="77777777" w:rsidR="00BD0DB6" w:rsidRDefault="00BD0D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E9CBD9" w14:textId="77777777" w:rsidR="00BD0DB6" w:rsidRDefault="00BD0DB6">
            <w:pPr>
              <w:pStyle w:val="CRCoverPage"/>
              <w:spacing w:after="0"/>
              <w:ind w:left="100"/>
              <w:rPr>
                <w:sz w:val="8"/>
                <w:szCs w:val="8"/>
              </w:rPr>
            </w:pPr>
          </w:p>
        </w:tc>
      </w:tr>
      <w:tr w:rsidR="00BD0DB6" w14:paraId="05283DC5" w14:textId="77777777">
        <w:tc>
          <w:tcPr>
            <w:tcW w:w="2694" w:type="dxa"/>
            <w:gridSpan w:val="2"/>
            <w:tcBorders>
              <w:top w:val="single" w:sz="4" w:space="0" w:color="auto"/>
              <w:left w:val="single" w:sz="4" w:space="0" w:color="auto"/>
              <w:bottom w:val="single" w:sz="4" w:space="0" w:color="auto"/>
            </w:tcBorders>
          </w:tcPr>
          <w:p w14:paraId="40ABAE25" w14:textId="77777777" w:rsidR="00BD0DB6" w:rsidRDefault="00292F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44A2DA" w14:textId="77777777" w:rsidR="00BD0DB6" w:rsidRDefault="00BD0DB6">
            <w:pPr>
              <w:pStyle w:val="CRCoverPage"/>
              <w:spacing w:after="0"/>
              <w:ind w:left="100"/>
            </w:pPr>
          </w:p>
        </w:tc>
      </w:tr>
    </w:tbl>
    <w:p w14:paraId="73D6675C" w14:textId="77777777" w:rsidR="00BD0DB6" w:rsidRDefault="00BD0DB6">
      <w:pPr>
        <w:pStyle w:val="CRCoverPage"/>
        <w:spacing w:after="0"/>
        <w:rPr>
          <w:sz w:val="8"/>
          <w:szCs w:val="8"/>
        </w:rPr>
      </w:pPr>
    </w:p>
    <w:p w14:paraId="356F56B2" w14:textId="77777777" w:rsidR="00BD0DB6" w:rsidRDefault="00BD0DB6">
      <w:pPr>
        <w:sectPr w:rsidR="00BD0DB6">
          <w:headerReference w:type="even" r:id="rId13"/>
          <w:footnotePr>
            <w:numRestart w:val="eachSect"/>
          </w:footnotePr>
          <w:pgSz w:w="11907" w:h="16840"/>
          <w:pgMar w:top="1418" w:right="1134" w:bottom="1134" w:left="1134" w:header="680" w:footer="567" w:gutter="0"/>
          <w:cols w:space="720"/>
        </w:sectPr>
      </w:pPr>
    </w:p>
    <w:p w14:paraId="0B5DABEE"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239984F5" w14:textId="77777777" w:rsidR="00BD0DB6" w:rsidRDefault="00BD0DB6"/>
    <w:p w14:paraId="6AA2C3DD" w14:textId="77777777" w:rsidR="00BD0DB6" w:rsidRDefault="00BD0DB6">
      <w:pPr>
        <w:sectPr w:rsidR="00BD0DB6">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0140E3CF"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ＭＳ 明朝" w:hAnsi="Arial"/>
          <w:sz w:val="36"/>
          <w:lang w:eastAsia="ja-JP"/>
        </w:rPr>
      </w:pPr>
      <w:r>
        <w:rPr>
          <w:rFonts w:ascii="Arial" w:hAnsi="Arial"/>
          <w:sz w:val="36"/>
          <w:lang w:eastAsia="ja-JP"/>
        </w:rPr>
        <w:lastRenderedPageBreak/>
        <w:br w:type="page"/>
      </w:r>
      <w:bookmarkStart w:id="9" w:name="_Toc60776683"/>
      <w:bookmarkStart w:id="10" w:name="_Toc124712518"/>
      <w:r>
        <w:rPr>
          <w:rFonts w:ascii="Arial" w:eastAsia="ＭＳ 明朝" w:hAnsi="Arial"/>
          <w:sz w:val="36"/>
          <w:lang w:eastAsia="ja-JP"/>
        </w:rPr>
        <w:lastRenderedPageBreak/>
        <w:t>1</w:t>
      </w:r>
      <w:r>
        <w:rPr>
          <w:rFonts w:ascii="Arial" w:eastAsia="ＭＳ 明朝" w:hAnsi="Arial"/>
          <w:sz w:val="36"/>
          <w:lang w:eastAsia="ja-JP"/>
        </w:rPr>
        <w:tab/>
        <w:t>Scope</w:t>
      </w:r>
      <w:bookmarkEnd w:id="9"/>
      <w:bookmarkEnd w:id="10"/>
    </w:p>
    <w:p w14:paraId="31702C9B" w14:textId="77777777" w:rsidR="00BD0DB6" w:rsidRDefault="00292FFE">
      <w:pPr>
        <w:overflowPunct w:val="0"/>
        <w:autoSpaceDE w:val="0"/>
        <w:autoSpaceDN w:val="0"/>
        <w:adjustRightInd w:val="0"/>
        <w:textAlignment w:val="baseline"/>
        <w:rPr>
          <w:rFonts w:eastAsia="ＭＳ 明朝"/>
          <w:lang w:eastAsia="ja-JP"/>
        </w:rPr>
      </w:pPr>
      <w:r>
        <w:rPr>
          <w:lang w:eastAsia="ja-JP"/>
        </w:rPr>
        <w:t>The present document specifies the Radio Resource Control protocol for the radio interface between UE and NG-RAN.</w:t>
      </w:r>
    </w:p>
    <w:p w14:paraId="376BF6D3" w14:textId="77777777" w:rsidR="00BD0DB6" w:rsidRDefault="00292FFE">
      <w:pPr>
        <w:overflowPunct w:val="0"/>
        <w:autoSpaceDE w:val="0"/>
        <w:autoSpaceDN w:val="0"/>
        <w:adjustRightInd w:val="0"/>
        <w:textAlignment w:val="baseline"/>
        <w:rPr>
          <w:lang w:eastAsia="ja-JP"/>
        </w:rPr>
      </w:pPr>
      <w:r>
        <w:rPr>
          <w:lang w:eastAsia="ja-JP"/>
        </w:rPr>
        <w:t>The scope of the present document also includes:</w:t>
      </w:r>
    </w:p>
    <w:p w14:paraId="43E8CAB1" w14:textId="19CE6E24"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r w:rsidR="00EC092F">
        <w:rPr>
          <w:lang w:eastAsia="ja-JP"/>
        </w:rPr>
        <w:t>FFS</w:t>
      </w:r>
      <w:r>
        <w:rPr>
          <w:lang w:eastAsia="ja-JP"/>
        </w:rPr>
        <w:t>a transparent container between source gNB and target gNB upon inter gNB handover;</w:t>
      </w:r>
    </w:p>
    <w:p w14:paraId="54B4B5C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33AE661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448F4F2E" w14:textId="77777777" w:rsidR="00BD0DB6" w:rsidRDefault="00292FFE">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48DD74D9"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ＭＳ 明朝" w:hAnsi="Arial"/>
          <w:sz w:val="36"/>
          <w:lang w:eastAsia="ja-JP"/>
        </w:rPr>
      </w:pPr>
      <w:bookmarkStart w:id="11" w:name="_Toc124712519"/>
      <w:bookmarkStart w:id="12" w:name="_Toc60776684"/>
      <w:r>
        <w:rPr>
          <w:rFonts w:ascii="Arial" w:eastAsia="ＭＳ 明朝" w:hAnsi="Arial"/>
          <w:sz w:val="36"/>
          <w:lang w:eastAsia="ja-JP"/>
        </w:rPr>
        <w:t>2</w:t>
      </w:r>
      <w:r>
        <w:rPr>
          <w:rFonts w:ascii="Arial" w:eastAsia="ＭＳ 明朝" w:hAnsi="Arial"/>
          <w:sz w:val="36"/>
          <w:lang w:eastAsia="ja-JP"/>
        </w:rPr>
        <w:tab/>
        <w:t>References</w:t>
      </w:r>
      <w:bookmarkEnd w:id="11"/>
      <w:bookmarkEnd w:id="12"/>
    </w:p>
    <w:p w14:paraId="72D87A34" w14:textId="77777777" w:rsidR="00BD0DB6" w:rsidRDefault="00292FFE">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75D500C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078B645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0995A1F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4C746A2F" w14:textId="77777777" w:rsidR="00BD0DB6" w:rsidRDefault="00BD0DB6">
      <w:pPr>
        <w:overflowPunct w:val="0"/>
        <w:autoSpaceDE w:val="0"/>
        <w:autoSpaceDN w:val="0"/>
        <w:adjustRightInd w:val="0"/>
        <w:textAlignment w:val="baseline"/>
        <w:rPr>
          <w:lang w:eastAsia="ja-JP"/>
        </w:rPr>
      </w:pPr>
    </w:p>
    <w:p w14:paraId="291A6FE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643E1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2521BF7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1ABBA69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2BF24DE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09A2DA4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79D97D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03D6BAB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5FC6E83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6CC81E2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439047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2A6D753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4435AD78"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5A4CB82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4C42592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28643AD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2831162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E2ABE4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48D2EF9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5F3ED5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08848D8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035D1F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0BC43EA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02A5662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1E4D21A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101055E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5DBBD6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0A333C2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6A970C9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3FC9E83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3FDDB7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37E7EEA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57BB47A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46B9648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1518C9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408B73FE" w14:textId="77777777" w:rsidR="00BD0DB6" w:rsidRDefault="00292FFE">
      <w:pPr>
        <w:keepLines/>
        <w:overflowPunct w:val="0"/>
        <w:autoSpaceDE w:val="0"/>
        <w:autoSpaceDN w:val="0"/>
        <w:adjustRightInd w:val="0"/>
        <w:ind w:left="1702" w:hanging="1418"/>
        <w:textAlignment w:val="baseline"/>
        <w:rPr>
          <w:rFonts w:eastAsia="SimSun"/>
          <w:lang w:eastAsia="zh-CN"/>
        </w:rPr>
      </w:pPr>
      <w:r>
        <w:rPr>
          <w:lang w:eastAsia="ja-JP"/>
        </w:rPr>
        <w:t>[36]</w:t>
      </w:r>
      <w:r>
        <w:rPr>
          <w:lang w:eastAsia="ja-JP"/>
        </w:rPr>
        <w:tab/>
      </w:r>
      <w:r>
        <w:rPr>
          <w:rFonts w:eastAsia="SimSun"/>
          <w:lang w:eastAsia="zh-CN"/>
        </w:rPr>
        <w:t>3GPP TS 38.473: "NG-RAN; F1 application protocol (F1AP)".</w:t>
      </w:r>
    </w:p>
    <w:p w14:paraId="40EDA9C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7896C3E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4AE57C5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60E0A55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2535001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7D5105E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285CA525" w14:textId="77777777" w:rsidR="00BD0DB6" w:rsidRDefault="00292FFE">
      <w:pPr>
        <w:keepLines/>
        <w:overflowPunct w:val="0"/>
        <w:autoSpaceDE w:val="0"/>
        <w:autoSpaceDN w:val="0"/>
        <w:adjustRightInd w:val="0"/>
        <w:ind w:left="1702" w:hanging="1418"/>
        <w:textAlignment w:val="baseline"/>
        <w:rPr>
          <w:lang w:eastAsia="ja-JP"/>
        </w:rPr>
      </w:pPr>
      <w:r>
        <w:rPr>
          <w:rFonts w:eastAsia="游明朝"/>
          <w:lang w:eastAsia="ja-JP"/>
        </w:rPr>
        <w:t>[43]</w:t>
      </w:r>
      <w:r>
        <w:rPr>
          <w:rFonts w:eastAsia="游明朝"/>
          <w:lang w:eastAsia="ja-JP"/>
        </w:rPr>
        <w:tab/>
      </w:r>
      <w:r>
        <w:rPr>
          <w:lang w:eastAsia="ja-JP"/>
        </w:rPr>
        <w:t>3GPP TS 23.502: "Procedures for the 5G System; Stage 2".</w:t>
      </w:r>
    </w:p>
    <w:p w14:paraId="05384CB2"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BE2EA6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2B46816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4ADF110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6A9E083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4BAF41A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1D75E182"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4E5903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47DAE19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330CF8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13B8859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28E97B2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2026285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2E73D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C227C1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41FFD76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0EF82C3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61C6107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0672FCE1"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45BEE14"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55C91A6E"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1F07CB66" w14:textId="77777777" w:rsidR="00BD0DB6" w:rsidRDefault="00292FFE">
      <w:pPr>
        <w:keepLines/>
        <w:overflowPunct w:val="0"/>
        <w:autoSpaceDE w:val="0"/>
        <w:autoSpaceDN w:val="0"/>
        <w:adjustRightInd w:val="0"/>
        <w:ind w:left="1702" w:hanging="1418"/>
        <w:textAlignment w:val="baseline"/>
        <w:rPr>
          <w:lang w:eastAsia="zh-CN"/>
        </w:rPr>
      </w:pPr>
      <w:bookmarkStart w:id="13" w:name="_Toc60776685"/>
      <w:r>
        <w:rPr>
          <w:lang w:eastAsia="ja-JP"/>
        </w:rPr>
        <w:t>[65]</w:t>
      </w:r>
      <w:r>
        <w:rPr>
          <w:lang w:eastAsia="zh-CN"/>
        </w:rPr>
        <w:tab/>
        <w:t>3GPP TS 23.304: "Proximity based Services (ProSe) in the 5G System (5GS)".</w:t>
      </w:r>
    </w:p>
    <w:p w14:paraId="0912CEF1"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3199A095"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6DB25456"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D5A49C5" w14:textId="77777777" w:rsidR="00BD0DB6" w:rsidRDefault="00292FFE">
      <w:pPr>
        <w:keepLines/>
        <w:overflowPunct w:val="0"/>
        <w:autoSpaceDE w:val="0"/>
        <w:autoSpaceDN w:val="0"/>
        <w:adjustRightInd w:val="0"/>
        <w:ind w:left="1702" w:hanging="1418"/>
        <w:textAlignment w:val="baseline"/>
        <w:rPr>
          <w:rFonts w:eastAsia="游明朝"/>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BCD0560" w14:textId="77777777" w:rsidR="00BD0DB6" w:rsidRDefault="00292FFE">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435402A0" w14:textId="77777777" w:rsidR="00BD0DB6" w:rsidRDefault="00292FFE">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08F58A4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EC734B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4B3F1A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4EDB9F7D" w14:textId="77777777" w:rsidR="00BD0DB6" w:rsidRDefault="00292FFE">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5A825D45"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ＭＳ 明朝" w:hAnsi="Arial"/>
          <w:sz w:val="36"/>
          <w:lang w:eastAsia="ja-JP"/>
        </w:rPr>
      </w:pPr>
      <w:bookmarkStart w:id="14" w:name="_Toc124712520"/>
      <w:r>
        <w:rPr>
          <w:rFonts w:ascii="Arial" w:eastAsia="ＭＳ 明朝" w:hAnsi="Arial"/>
          <w:sz w:val="36"/>
          <w:lang w:eastAsia="ja-JP"/>
        </w:rPr>
        <w:t>3</w:t>
      </w:r>
      <w:r>
        <w:rPr>
          <w:rFonts w:ascii="Arial" w:eastAsia="ＭＳ 明朝" w:hAnsi="Arial"/>
          <w:sz w:val="36"/>
          <w:lang w:eastAsia="ja-JP"/>
        </w:rPr>
        <w:tab/>
        <w:t>Definitions, symbols and abbreviations</w:t>
      </w:r>
      <w:bookmarkEnd w:id="13"/>
      <w:bookmarkEnd w:id="14"/>
    </w:p>
    <w:p w14:paraId="5640F842"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ＭＳ 明朝" w:hAnsi="Arial"/>
          <w:sz w:val="32"/>
          <w:lang w:eastAsia="ja-JP"/>
        </w:rPr>
      </w:pPr>
      <w:bookmarkStart w:id="15" w:name="_Toc124712521"/>
      <w:bookmarkStart w:id="16" w:name="_Toc60776686"/>
      <w:r>
        <w:rPr>
          <w:rFonts w:ascii="Arial" w:eastAsia="ＭＳ 明朝" w:hAnsi="Arial"/>
          <w:sz w:val="32"/>
          <w:lang w:eastAsia="ja-JP"/>
        </w:rPr>
        <w:t>3.1</w:t>
      </w:r>
      <w:r>
        <w:rPr>
          <w:rFonts w:ascii="Arial" w:eastAsia="ＭＳ 明朝" w:hAnsi="Arial"/>
          <w:sz w:val="32"/>
          <w:lang w:eastAsia="ja-JP"/>
        </w:rPr>
        <w:tab/>
        <w:t>Definitions</w:t>
      </w:r>
      <w:bookmarkEnd w:id="15"/>
      <w:bookmarkEnd w:id="16"/>
    </w:p>
    <w:p w14:paraId="1580CDCD" w14:textId="77777777" w:rsidR="00BD0DB6" w:rsidRDefault="00292FFE">
      <w:pPr>
        <w:overflowPunct w:val="0"/>
        <w:autoSpaceDE w:val="0"/>
        <w:autoSpaceDN w:val="0"/>
        <w:adjustRightInd w:val="0"/>
        <w:textAlignment w:val="baseline"/>
        <w:rPr>
          <w:rFonts w:eastAsia="ＭＳ 明朝"/>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0963F270" w14:textId="77777777" w:rsidR="00BD0DB6" w:rsidRDefault="00292FFE">
      <w:pPr>
        <w:overflowPunct w:val="0"/>
        <w:autoSpaceDE w:val="0"/>
        <w:autoSpaceDN w:val="0"/>
        <w:adjustRightInd w:val="0"/>
        <w:textAlignment w:val="baseline"/>
        <w:rPr>
          <w:lang w:eastAsia="ja-JP"/>
        </w:rPr>
      </w:pPr>
      <w:r>
        <w:rPr>
          <w:b/>
          <w:lang w:eastAsia="ja-JP"/>
        </w:rPr>
        <w:t xml:space="preserve">AM MRB: </w:t>
      </w:r>
      <w:r>
        <w:rPr>
          <w:rFonts w:eastAsia="游明朝"/>
          <w:lang w:eastAsia="zh-CN"/>
        </w:rPr>
        <w:t>An MRB associated with at least an AM RLC bearer for PTP transmission.</w:t>
      </w:r>
    </w:p>
    <w:p w14:paraId="5A5878AB" w14:textId="77777777" w:rsidR="00BD0DB6" w:rsidRDefault="00292FFE">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0F1A2AFD" w14:textId="77777777" w:rsidR="00BD0DB6" w:rsidRDefault="00292FFE">
      <w:pPr>
        <w:overflowPunct w:val="0"/>
        <w:autoSpaceDE w:val="0"/>
        <w:autoSpaceDN w:val="0"/>
        <w:adjustRightInd w:val="0"/>
        <w:textAlignment w:val="baseline"/>
        <w:rPr>
          <w:lang w:eastAsia="ja-JP"/>
        </w:rPr>
      </w:pPr>
      <w:r>
        <w:rPr>
          <w:b/>
          <w:lang w:eastAsia="ja-JP"/>
        </w:rPr>
        <w:t xml:space="preserve">Broadcast MRB: </w:t>
      </w:r>
      <w:r>
        <w:rPr>
          <w:rFonts w:eastAsia="DengXian"/>
          <w:lang w:eastAsia="zh-CN"/>
        </w:rPr>
        <w:t xml:space="preserve">A radio bearer </w:t>
      </w:r>
      <w:r>
        <w:rPr>
          <w:lang w:eastAsia="ja-JP"/>
        </w:rPr>
        <w:t>configured for MBS broadcast delivery</w:t>
      </w:r>
      <w:r>
        <w:rPr>
          <w:rFonts w:eastAsia="DengXian"/>
          <w:lang w:eastAsia="zh-CN"/>
        </w:rPr>
        <w:t>.</w:t>
      </w:r>
    </w:p>
    <w:p w14:paraId="79EFF0D7" w14:textId="77777777" w:rsidR="00BD0DB6" w:rsidRDefault="00292FFE">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4F76C82" w14:textId="77777777" w:rsidR="00BD0DB6" w:rsidRDefault="00292FFE">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30A6935" w14:textId="77777777" w:rsidR="00BD0DB6" w:rsidRDefault="00292FFE">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6172CFA6" w14:textId="77777777" w:rsidR="00BD0DB6" w:rsidRDefault="00292FFE">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C94F264" w14:textId="77777777" w:rsidR="00BD0DB6" w:rsidRDefault="00292FFE">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4923AD0F" w14:textId="77777777" w:rsidR="00BD0DB6" w:rsidRDefault="00292FFE">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8B30445" w14:textId="77777777" w:rsidR="00BD0DB6" w:rsidRDefault="00292FFE">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ＭＳ 明朝"/>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06B7B385" w14:textId="77777777" w:rsidR="00BD0DB6" w:rsidRDefault="00292FFE">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06EB0E2" w14:textId="77777777" w:rsidR="00BD0DB6" w:rsidRDefault="00292FFE">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4184B773" w14:textId="77777777" w:rsidR="00BD0DB6" w:rsidRDefault="00292FFE">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1B7E9F74" w14:textId="77777777" w:rsidR="00BD0DB6" w:rsidRDefault="00292FFE">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3B7F576" w14:textId="77777777" w:rsidR="00BD0DB6" w:rsidRDefault="00292FFE">
      <w:pPr>
        <w:overflowPunct w:val="0"/>
        <w:autoSpaceDE w:val="0"/>
        <w:autoSpaceDN w:val="0"/>
        <w:adjustRightInd w:val="0"/>
        <w:textAlignment w:val="baseline"/>
        <w:rPr>
          <w:b/>
          <w:lang w:eastAsia="ja-JP"/>
        </w:rPr>
      </w:pPr>
      <w:r>
        <w:rPr>
          <w:b/>
          <w:lang w:eastAsia="ja-JP"/>
        </w:rPr>
        <w:t xml:space="preserve">Multicast MRB: </w:t>
      </w:r>
      <w:r>
        <w:rPr>
          <w:rFonts w:eastAsia="DengXian"/>
          <w:lang w:eastAsia="zh-CN"/>
        </w:rPr>
        <w:t xml:space="preserve">A radio bearer </w:t>
      </w:r>
      <w:r>
        <w:rPr>
          <w:lang w:eastAsia="ja-JP"/>
        </w:rPr>
        <w:t>configured for MBS multicast delivery</w:t>
      </w:r>
      <w:r>
        <w:rPr>
          <w:rFonts w:eastAsia="DengXian"/>
          <w:lang w:eastAsia="zh-CN"/>
        </w:rPr>
        <w:t>.</w:t>
      </w:r>
    </w:p>
    <w:p w14:paraId="2350A548" w14:textId="77777777" w:rsidR="00BD0DB6" w:rsidRDefault="00292FFE">
      <w:pPr>
        <w:overflowPunct w:val="0"/>
        <w:autoSpaceDE w:val="0"/>
        <w:autoSpaceDN w:val="0"/>
        <w:adjustRightInd w:val="0"/>
        <w:textAlignment w:val="baseline"/>
        <w:rPr>
          <w:rFonts w:eastAsia="游明朝"/>
          <w:b/>
          <w:lang w:eastAsia="ja-JP"/>
        </w:rPr>
      </w:pPr>
      <w:r>
        <w:rPr>
          <w:rFonts w:eastAsia="游明朝"/>
          <w:b/>
          <w:lang w:eastAsia="ja-JP"/>
        </w:rPr>
        <w:t xml:space="preserve">MUSIM gap: </w:t>
      </w:r>
      <w:r>
        <w:rPr>
          <w:rFonts w:eastAsia="游明朝"/>
          <w:lang w:eastAsia="ja-JP"/>
        </w:rPr>
        <w:t>Period that the UE may use to perform MUSIM operations.</w:t>
      </w:r>
    </w:p>
    <w:p w14:paraId="67E186D5" w14:textId="77777777" w:rsidR="00BD0DB6" w:rsidRDefault="00292FFE">
      <w:pPr>
        <w:overflowPunct w:val="0"/>
        <w:autoSpaceDE w:val="0"/>
        <w:autoSpaceDN w:val="0"/>
        <w:adjustRightInd w:val="0"/>
        <w:textAlignment w:val="baseline"/>
        <w:rPr>
          <w:rFonts w:eastAsia="游明朝"/>
          <w:lang w:eastAsia="ja-JP"/>
        </w:rPr>
      </w:pPr>
      <w:r>
        <w:rPr>
          <w:b/>
          <w:lang w:eastAsia="ja-JP"/>
        </w:rPr>
        <w:t xml:space="preserve">NCSG: </w:t>
      </w:r>
      <w:r>
        <w:rPr>
          <w:lang w:eastAsia="ja-JP"/>
        </w:rPr>
        <w:t>Network controlled small gap as defined in TS 38.133 [14].</w:t>
      </w:r>
    </w:p>
    <w:p w14:paraId="51FE84C0" w14:textId="77777777" w:rsidR="00BD0DB6" w:rsidRDefault="00292FFE">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C379EC1" w14:textId="6A998EAD" w:rsidR="00BD0DB6" w:rsidRDefault="00292FFE">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7" w:author="vivo_P_RAN2#122" w:date="2023-08-07T07:38:00Z">
        <w:r w:rsidDel="00A7488E">
          <w:rPr>
            <w:lang w:val="en-US" w:eastAsia="ja-JP"/>
          </w:rPr>
          <w:delText>and</w:delText>
        </w:r>
      </w:del>
      <w:ins w:id="18" w:author="vivo_P_RAN2#122" w:date="2023-08-07T07:38:00Z">
        <w:r w:rsidR="00A7488E">
          <w:rPr>
            <w:lang w:val="en-US" w:eastAsia="ja-JP"/>
          </w:rPr>
          <w:t>,</w:t>
        </w:r>
      </w:ins>
      <w:r>
        <w:rPr>
          <w:lang w:val="en-US" w:eastAsia="ja-JP"/>
        </w:rPr>
        <w:t xml:space="preserve"> </w:t>
      </w:r>
      <w:r>
        <w:rPr>
          <w:lang w:eastAsia="ja-JP"/>
        </w:rPr>
        <w:t>non-Relay communication</w:t>
      </w:r>
      <w:r w:rsidR="00A7488E">
        <w:rPr>
          <w:lang w:eastAsia="ja-JP"/>
        </w:rPr>
        <w:t xml:space="preserve"> </w:t>
      </w:r>
      <w:ins w:id="19" w:author="vivo_P_RAN2#122" w:date="2023-08-07T07:38:00Z">
        <w:r w:rsidR="00A7488E">
          <w:rPr>
            <w:rFonts w:eastAsia="SimSun" w:hint="eastAsia"/>
            <w:lang w:val="en-US" w:eastAsia="zh-CN"/>
          </w:rPr>
          <w:t xml:space="preserve">and </w:t>
        </w:r>
        <w:r w:rsidR="00A7488E">
          <w:rPr>
            <w:rFonts w:eastAsia="DengXian"/>
            <w:lang w:val="en-US" w:eastAsia="ko" w:bidi="ar"/>
          </w:rPr>
          <w:t>ProSe UE-to-UE Relay Communication</w:t>
        </w:r>
        <w:del w:id="20" w:author="vivo_AT_RAN2#123" w:date="2023-08-25T11:09:00Z">
          <w:r w:rsidR="00A7488E" w:rsidDel="00415685">
            <w:rPr>
              <w:rFonts w:eastAsia="DengXian"/>
              <w:lang w:val="en-US" w:eastAsia="ko" w:bidi="ar"/>
            </w:rPr>
            <w:delText xml:space="preserve"> with integrated Discovery</w:delText>
          </w:r>
        </w:del>
      </w:ins>
      <w:r>
        <w:rPr>
          <w:lang w:eastAsia="ja-JP"/>
        </w:rPr>
        <w:t>) as defined in TS 23.304 [65] between two or more nearby UEs, using NR technology but not traversing any network node</w:t>
      </w:r>
      <w:r>
        <w:rPr>
          <w:rFonts w:eastAsia="Malgun Gothic"/>
          <w:lang w:eastAsia="ko-KR"/>
        </w:rPr>
        <w:t>.</w:t>
      </w:r>
    </w:p>
    <w:p w14:paraId="6CD22641" w14:textId="3B05CB36" w:rsidR="00BD0DB6" w:rsidRDefault="00292FFE">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1" w:author="vivo_P_RAN2#122" w:date="2023-08-07T07:39:00Z">
        <w:r w:rsidR="00A7488E">
          <w:rPr>
            <w:lang w:eastAsia="ja-JP"/>
          </w:rPr>
          <w:t>,</w:t>
        </w:r>
      </w:ins>
      <w:del w:id="22" w:author="vivo_P_RAN2#122" w:date="2023-08-07T07:39:00Z">
        <w:r w:rsidDel="00A7488E">
          <w:rPr>
            <w:lang w:eastAsia="ja-JP"/>
          </w:rPr>
          <w:delText xml:space="preserve"> and</w:delText>
        </w:r>
      </w:del>
      <w:r>
        <w:rPr>
          <w:lang w:eastAsia="ja-JP"/>
        </w:rPr>
        <w:t xml:space="preserve"> ProSe UE-to-Network Relay discovery </w:t>
      </w:r>
      <w:ins w:id="23" w:author="vivo_P_RAN2#122" w:date="2023-08-07T07:39:00Z">
        <w:r w:rsidR="00A7488E">
          <w:rPr>
            <w:rFonts w:eastAsia="SimSun" w:hint="eastAsia"/>
            <w:lang w:val="en-US" w:eastAsia="zh-CN"/>
          </w:rPr>
          <w:t xml:space="preserve">and </w:t>
        </w:r>
        <w:r w:rsidR="00A7488E">
          <w:rPr>
            <w:lang w:eastAsia="ja-JP"/>
          </w:rPr>
          <w:t>ProSe UE-to-</w:t>
        </w:r>
        <w:r w:rsidR="00A7488E">
          <w:rPr>
            <w:rFonts w:eastAsia="SimSun" w:hint="eastAsia"/>
            <w:lang w:val="en-US" w:eastAsia="zh-CN"/>
          </w:rPr>
          <w:t>UE</w:t>
        </w:r>
        <w:r w:rsidR="00A7488E">
          <w:rPr>
            <w:lang w:eastAsia="ja-JP"/>
          </w:rPr>
          <w:t xml:space="preserve"> Relay discovery</w:t>
        </w:r>
        <w:r w:rsidR="00A7488E">
          <w:rPr>
            <w:rFonts w:eastAsia="SimSun"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55128B24" w14:textId="77777777" w:rsidR="00BD0DB6" w:rsidRDefault="00292FFE">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SimSun"/>
          <w:bCs/>
          <w:lang w:eastAsia="ja-JP"/>
        </w:rPr>
        <w:t>comprising</w:t>
      </w:r>
      <w:r>
        <w:rPr>
          <w:bCs/>
          <w:lang w:eastAsia="ja-JP"/>
        </w:rPr>
        <w:t xml:space="preserve"> of a PLMN ID and a CAG -ID combination.</w:t>
      </w:r>
    </w:p>
    <w:p w14:paraId="4370C3E9" w14:textId="77777777" w:rsidR="00BD0DB6" w:rsidRDefault="00292FFE">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5818A7B2" w14:textId="15637E82" w:rsidR="00BD0DB6" w:rsidRDefault="00292FFE">
      <w:pPr>
        <w:rPr>
          <w:lang w:eastAsia="zh-CN"/>
        </w:rPr>
      </w:pPr>
      <w:r>
        <w:rPr>
          <w:b/>
          <w:bCs/>
          <w:lang w:eastAsia="ja-JP"/>
        </w:rPr>
        <w:t>PC5 Relay RLC channel</w:t>
      </w:r>
      <w:r>
        <w:rPr>
          <w:lang w:eastAsia="ja-JP"/>
        </w:rPr>
        <w:t xml:space="preserve">: </w:t>
      </w:r>
      <w:r>
        <w:rPr>
          <w:rFonts w:eastAsia="ＭＳ 明朝"/>
        </w:rPr>
        <w:t>A</w:t>
      </w:r>
      <w:r>
        <w:rPr>
          <w:lang w:eastAsia="ja-JP"/>
        </w:rPr>
        <w:t>n RLC channel between L2 U2N Remote UE and L2 U2N Relay UE,</w:t>
      </w:r>
      <w:r w:rsidR="00A7488E">
        <w:t xml:space="preserve"> </w:t>
      </w:r>
      <w:ins w:id="24" w:author="vivo_P_RAN2#122" w:date="2023-08-07T07:40:00Z">
        <w:r w:rsidR="00A7488E">
          <w:t xml:space="preserve">or between L2 U2U </w:t>
        </w:r>
        <w:r w:rsidR="00A7488E">
          <w:rPr>
            <w:rFonts w:eastAsia="SimSun" w:hint="eastAsia"/>
            <w:lang w:val="en-US" w:eastAsia="zh-CN"/>
          </w:rPr>
          <w:t xml:space="preserve">Remote </w:t>
        </w:r>
        <w:r w:rsidR="00A7488E">
          <w:t xml:space="preserve">UE and L2 U2U Relay UE, </w:t>
        </w:r>
      </w:ins>
      <w:r>
        <w:rPr>
          <w:lang w:eastAsia="ja-JP"/>
        </w:rPr>
        <w:t>which is used to transport packets over PC5 for L2 UE-to-Network relay</w:t>
      </w:r>
      <w:ins w:id="25" w:author="vivo_P_RAN2#122" w:date="2023-08-07T07:40:00Z">
        <w:r w:rsidR="00A7488E">
          <w:rPr>
            <w:lang w:eastAsia="ja-JP"/>
          </w:rPr>
          <w:t xml:space="preserve"> </w:t>
        </w:r>
        <w:r w:rsidR="00A7488E">
          <w:t>or L2 UE-to-UE relay</w:t>
        </w:r>
      </w:ins>
      <w:r>
        <w:rPr>
          <w:lang w:eastAsia="ja-JP"/>
        </w:rPr>
        <w:t>.</w:t>
      </w:r>
    </w:p>
    <w:p w14:paraId="44E640A3" w14:textId="77777777" w:rsidR="00BD0DB6" w:rsidRDefault="00292FFE">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504A9969" w14:textId="77777777" w:rsidR="00BD0DB6" w:rsidRDefault="00292FFE">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58EC3612" w14:textId="77777777" w:rsidR="00BD0DB6" w:rsidRDefault="00292FFE">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78E34413" w14:textId="77777777" w:rsidR="00BD0DB6" w:rsidRDefault="00292FFE">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1B7908D" w14:textId="77777777" w:rsidR="00BD0DB6" w:rsidRDefault="00292FFE">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3A31509B" w14:textId="77777777" w:rsidR="00BD0DB6" w:rsidRDefault="00292FFE">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10EE2CEB" w14:textId="77777777" w:rsidR="00BD0DB6" w:rsidRDefault="00292FFE">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C3DE859" w14:textId="77777777" w:rsidR="00BD0DB6" w:rsidRDefault="00292FFE">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0E0761EC" w14:textId="77777777" w:rsidR="00BD0DB6" w:rsidRDefault="00292FFE">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C444811" w14:textId="77777777" w:rsidR="00BD0DB6" w:rsidRDefault="00292FFE">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8D89E4" w14:textId="77777777" w:rsidR="00BD0DB6" w:rsidRDefault="00292FFE">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3AEFE83D" w14:textId="77777777" w:rsidR="00BD0DB6" w:rsidRDefault="00292FFE">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20AD421B" w14:textId="77777777" w:rsidR="00BD0DB6" w:rsidRDefault="00292FFE">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31CDC666" w14:textId="77777777" w:rsidR="00BD0DB6" w:rsidRDefault="00292FFE">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3E41008F" w14:textId="77777777" w:rsidR="00BD0DB6" w:rsidRDefault="00292FFE">
      <w:pPr>
        <w:rPr>
          <w:rFonts w:eastAsia="ＭＳ 明朝"/>
          <w:b/>
        </w:rPr>
      </w:pPr>
      <w:r>
        <w:rPr>
          <w:rFonts w:eastAsia="ＭＳ 明朝"/>
          <w:b/>
        </w:rPr>
        <w:t>U2N Relay UE</w:t>
      </w:r>
      <w:r>
        <w:rPr>
          <w:rFonts w:eastAsia="ＭＳ 明朝"/>
          <w:bCs/>
        </w:rPr>
        <w:t xml:space="preserve">: </w:t>
      </w:r>
      <w:r>
        <w:rPr>
          <w:rFonts w:eastAsia="ＭＳ 明朝"/>
        </w:rPr>
        <w:t>A UE that provides functionality to support connectivity to the network for U2N Remote UE(s).</w:t>
      </w:r>
    </w:p>
    <w:p w14:paraId="5EBF4F0E" w14:textId="77777777" w:rsidR="00BD0DB6" w:rsidRDefault="00292FFE">
      <w:pPr>
        <w:rPr>
          <w:rFonts w:eastAsia="ＭＳ 明朝"/>
          <w:b/>
        </w:rPr>
      </w:pPr>
      <w:r>
        <w:rPr>
          <w:rFonts w:eastAsia="ＭＳ 明朝"/>
          <w:b/>
        </w:rPr>
        <w:t>U2N Remote UE</w:t>
      </w:r>
      <w:r>
        <w:rPr>
          <w:rFonts w:eastAsia="ＭＳ 明朝"/>
          <w:bCs/>
        </w:rPr>
        <w:t xml:space="preserve">: </w:t>
      </w:r>
      <w:r>
        <w:rPr>
          <w:rFonts w:eastAsia="ＭＳ 明朝"/>
        </w:rPr>
        <w:t>A UE that communicates with the network via a U2N Relay UE.</w:t>
      </w:r>
    </w:p>
    <w:p w14:paraId="7A91CAF3" w14:textId="77777777" w:rsidR="00A7488E" w:rsidRDefault="00A7488E" w:rsidP="00A7488E">
      <w:pPr>
        <w:rPr>
          <w:ins w:id="26" w:author="vivo_P_RAN2#122" w:date="2023-08-07T07:40:00Z"/>
          <w:rFonts w:eastAsia="ＭＳ 明朝"/>
          <w:b/>
          <w:lang w:val="en-US" w:eastAsia="zh-CN"/>
        </w:rPr>
      </w:pPr>
      <w:ins w:id="27" w:author="vivo_P_RAN2#122" w:date="2023-08-07T07:40:00Z">
        <w:r>
          <w:rPr>
            <w:rFonts w:eastAsia="ＭＳ 明朝"/>
            <w:b/>
          </w:rPr>
          <w:t xml:space="preserve">U2U </w:t>
        </w:r>
        <w:r>
          <w:rPr>
            <w:rFonts w:eastAsia="SimSun" w:hint="eastAsia"/>
            <w:b/>
            <w:lang w:val="en-US" w:eastAsia="zh-CN"/>
          </w:rPr>
          <w:t>Remote</w:t>
        </w:r>
        <w:r>
          <w:rPr>
            <w:rFonts w:eastAsia="ＭＳ 明朝"/>
            <w:b/>
          </w:rPr>
          <w:t xml:space="preserve"> UE</w:t>
        </w:r>
        <w:r>
          <w:rPr>
            <w:rFonts w:eastAsia="SimSun" w:hint="eastAsia"/>
            <w:b/>
            <w:lang w:val="en-US" w:eastAsia="zh-CN"/>
          </w:rPr>
          <w:t xml:space="preserve">: </w:t>
        </w:r>
        <w:r>
          <w:rPr>
            <w:rFonts w:eastAsia="SimSun" w:hint="eastAsia"/>
            <w:lang w:val="en-US" w:eastAsia="zh-CN"/>
          </w:rPr>
          <w:t>A UE that communicat</w:t>
        </w:r>
        <w:r>
          <w:rPr>
            <w:rFonts w:eastAsia="SimSun"/>
            <w:lang w:val="en-US" w:eastAsia="zh-CN"/>
          </w:rPr>
          <w:t>es</w:t>
        </w:r>
        <w:r>
          <w:rPr>
            <w:rFonts w:eastAsia="SimSun" w:hint="eastAsia"/>
            <w:lang w:val="en-US" w:eastAsia="zh-CN"/>
          </w:rPr>
          <w:t xml:space="preserve"> with another UE via a U2U Relay UE</w:t>
        </w:r>
        <w:r>
          <w:rPr>
            <w:rFonts w:eastAsia="ＭＳ 明朝"/>
          </w:rPr>
          <w:t>.</w:t>
        </w:r>
      </w:ins>
    </w:p>
    <w:p w14:paraId="4623B39A" w14:textId="77777777" w:rsidR="00A7488E" w:rsidRDefault="00A7488E" w:rsidP="00A7488E">
      <w:pPr>
        <w:rPr>
          <w:ins w:id="28" w:author="vivo_P_RAN2#122" w:date="2023-08-07T07:40:00Z"/>
          <w:rFonts w:eastAsia="ＭＳ 明朝"/>
          <w:b/>
        </w:rPr>
      </w:pPr>
      <w:ins w:id="29" w:author="vivo_P_RAN2#122" w:date="2023-08-07T07:40:00Z">
        <w:r>
          <w:rPr>
            <w:rFonts w:eastAsia="ＭＳ 明朝"/>
            <w:b/>
          </w:rPr>
          <w:t xml:space="preserve">U2U Relay UE: </w:t>
        </w:r>
        <w:r>
          <w:rPr>
            <w:rFonts w:eastAsia="ＭＳ 明朝"/>
          </w:rPr>
          <w:t xml:space="preserve">A UE that provides functionality to support connectivity between U2U </w:t>
        </w:r>
        <w:r>
          <w:rPr>
            <w:rFonts w:eastAsia="SimSun" w:hint="eastAsia"/>
            <w:lang w:val="en-US" w:eastAsia="zh-CN"/>
          </w:rPr>
          <w:t>Remote</w:t>
        </w:r>
        <w:r>
          <w:rPr>
            <w:rFonts w:eastAsia="ＭＳ 明朝"/>
          </w:rPr>
          <w:t xml:space="preserve"> UEs.</w:t>
        </w:r>
      </w:ins>
    </w:p>
    <w:p w14:paraId="0367D65E" w14:textId="77777777" w:rsidR="00BD0DB6" w:rsidRDefault="00292FFE">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ＭＳ 明朝"/>
        </w:rPr>
        <w:t>A</w:t>
      </w:r>
      <w:r>
        <w:rPr>
          <w:lang w:eastAsia="ja-JP"/>
        </w:rPr>
        <w:t>n RLC channel between L2 U2N Relay UE and gNB, which is used to transport packets over Uu for L2 UE-to-Network relay</w:t>
      </w:r>
      <w:r>
        <w:rPr>
          <w:b/>
          <w:bCs/>
          <w:lang w:eastAsia="ja-JP"/>
        </w:rPr>
        <w:t>.</w:t>
      </w:r>
    </w:p>
    <w:p w14:paraId="41978B25" w14:textId="77777777" w:rsidR="00BD0DB6" w:rsidRDefault="00292FFE">
      <w:pPr>
        <w:overflowPunct w:val="0"/>
        <w:autoSpaceDE w:val="0"/>
        <w:autoSpaceDN w:val="0"/>
        <w:adjustRightInd w:val="0"/>
        <w:textAlignment w:val="baseline"/>
        <w:rPr>
          <w:rFonts w:eastAsia="ＭＳ 明朝"/>
          <w:lang w:eastAsia="ja-JP"/>
        </w:rPr>
      </w:pPr>
      <w:r>
        <w:rPr>
          <w:rFonts w:eastAsia="ＭＳ 明朝"/>
          <w:b/>
          <w:lang w:eastAsia="ja-JP"/>
        </w:rPr>
        <w:lastRenderedPageBreak/>
        <w:t>UE Inactive AS Context</w:t>
      </w:r>
      <w:r>
        <w:rPr>
          <w:rFonts w:eastAsia="ＭＳ 明朝"/>
          <w:lang w:eastAsia="ja-JP"/>
        </w:rPr>
        <w:t>: UE Inactive AS Context is stored when the connection is suspended and restored when the connection is resumed. It includes information as defined in clause 5.3.8.3.</w:t>
      </w:r>
    </w:p>
    <w:p w14:paraId="6DC1F0B7" w14:textId="77777777" w:rsidR="00BD0DB6" w:rsidRDefault="00292FFE">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43C9A5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ＭＳ 明朝" w:hAnsi="Arial"/>
          <w:sz w:val="32"/>
          <w:lang w:eastAsia="ja-JP"/>
        </w:rPr>
      </w:pPr>
      <w:bookmarkStart w:id="30" w:name="_Toc124712522"/>
      <w:bookmarkStart w:id="31" w:name="_Toc60776687"/>
      <w:r>
        <w:rPr>
          <w:rFonts w:ascii="Arial" w:eastAsia="ＭＳ 明朝" w:hAnsi="Arial"/>
          <w:sz w:val="32"/>
          <w:lang w:eastAsia="ja-JP"/>
        </w:rPr>
        <w:t>3.2</w:t>
      </w:r>
      <w:r>
        <w:rPr>
          <w:rFonts w:ascii="Arial" w:eastAsia="ＭＳ 明朝" w:hAnsi="Arial"/>
          <w:sz w:val="32"/>
          <w:lang w:eastAsia="ja-JP"/>
        </w:rPr>
        <w:tab/>
        <w:t>Abbreviations</w:t>
      </w:r>
      <w:bookmarkEnd w:id="30"/>
      <w:bookmarkEnd w:id="31"/>
    </w:p>
    <w:p w14:paraId="63FA9B41" w14:textId="77777777" w:rsidR="00BD0DB6" w:rsidRDefault="00292FFE">
      <w:pPr>
        <w:overflowPunct w:val="0"/>
        <w:autoSpaceDE w:val="0"/>
        <w:autoSpaceDN w:val="0"/>
        <w:adjustRightInd w:val="0"/>
        <w:textAlignment w:val="baseline"/>
        <w:rPr>
          <w:rFonts w:eastAsia="ＭＳ 明朝"/>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022F2A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7C44CB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40C08E2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6196C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0874408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6EDD182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F422C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5AE5FB6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43E9E4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7EECEC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624598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22F504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2CC72F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0781BB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4ACB75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A78AF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02F306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405957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E6E0A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1E96EEB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1F504D6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66B726D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1B5AC51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4474D1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3E65F1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67EFB7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725B27A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2E0D37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C27DF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0AAD91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557CD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346EE3A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1D200FE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720DE3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19DECC7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1356FF5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0B8FA8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150FFB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3B6DF07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03AF8DF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00E5995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033968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4C76E03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0784452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785CD57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1C76CF5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4FDEA0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C0877D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BEB71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327278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C8629A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71F9EE3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1C34DDD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332F78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3F3E93D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5EBB1325" w14:textId="77777777" w:rsidR="00BD0DB6" w:rsidRDefault="00292FFE">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49DA636F" w14:textId="77777777" w:rsidR="00BD0DB6" w:rsidRDefault="00292FFE">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5A256FD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94169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0D7DC7A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D6182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0D835C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5192EB0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0C4E60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35DADD3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286622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714F5B4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0C6D18C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505CFC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1A50F6F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2F1F9B2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6A90FCB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573AE8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A09382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EBD29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9F6CFC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C8E3E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2804084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3DBDD1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361249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69DF3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2495764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14E7B75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1871893B" w14:textId="77777777" w:rsidR="00BD0DB6" w:rsidRDefault="00292FFE">
      <w:pPr>
        <w:keepLines/>
        <w:overflowPunct w:val="0"/>
        <w:autoSpaceDE w:val="0"/>
        <w:autoSpaceDN w:val="0"/>
        <w:adjustRightInd w:val="0"/>
        <w:spacing w:after="0"/>
        <w:ind w:left="1702" w:hanging="1418"/>
        <w:textAlignment w:val="baseline"/>
        <w:rPr>
          <w:rFonts w:eastAsia="游明朝"/>
          <w:lang w:eastAsia="ja-JP"/>
        </w:rPr>
      </w:pPr>
      <w:r>
        <w:rPr>
          <w:lang w:eastAsia="ja-JP"/>
        </w:rPr>
        <w:t>MRB</w:t>
      </w:r>
      <w:r>
        <w:rPr>
          <w:lang w:eastAsia="ja-JP"/>
        </w:rPr>
        <w:tab/>
        <w:t>MBS Radio Bearer</w:t>
      </w:r>
    </w:p>
    <w:p w14:paraId="56AA633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1AE0DF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6D5A079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1E2A77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5F3F584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1C2A395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1AE5A1A2"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7676891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C75E48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1CD49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0B9C502C"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06BC52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1BA5ECE" w14:textId="77777777" w:rsidR="00BD0DB6" w:rsidRDefault="00292FFE">
      <w:pPr>
        <w:keepLines/>
        <w:overflowPunct w:val="0"/>
        <w:autoSpaceDE w:val="0"/>
        <w:autoSpaceDN w:val="0"/>
        <w:adjustRightInd w:val="0"/>
        <w:spacing w:after="0"/>
        <w:ind w:left="1702" w:hanging="1418"/>
        <w:textAlignment w:val="baseline"/>
        <w:rPr>
          <w:rFonts w:eastAsia="DengXian"/>
          <w:lang w:eastAsia="zh-CN"/>
        </w:rPr>
      </w:pPr>
      <w:r>
        <w:rPr>
          <w:rFonts w:eastAsia="DengXian"/>
          <w:lang w:eastAsia="zh-CN"/>
        </w:rPr>
        <w:t>NSAG</w:t>
      </w:r>
      <w:r>
        <w:rPr>
          <w:rFonts w:eastAsia="DengXian"/>
          <w:lang w:eastAsia="zh-CN"/>
        </w:rPr>
        <w:tab/>
        <w:t>Network Slice AS Group</w:t>
      </w:r>
    </w:p>
    <w:p w14:paraId="65D3AB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04643CF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148445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16AEA9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6DB640F9" w14:textId="77777777" w:rsidR="00BD0DB6" w:rsidRDefault="00292FFE">
      <w:pPr>
        <w:keepLines/>
        <w:overflowPunct w:val="0"/>
        <w:autoSpaceDE w:val="0"/>
        <w:autoSpaceDN w:val="0"/>
        <w:adjustRightInd w:val="0"/>
        <w:spacing w:after="0"/>
        <w:ind w:left="1702" w:hanging="1418"/>
        <w:textAlignment w:val="baseline"/>
        <w:rPr>
          <w:lang w:eastAsia="ja-JP"/>
        </w:rPr>
      </w:pPr>
      <w:bookmarkStart w:id="32" w:name="_Hlk92652518"/>
      <w:r>
        <w:rPr>
          <w:rFonts w:eastAsia="DengXian"/>
          <w:lang w:eastAsia="ja-JP"/>
        </w:rPr>
        <w:t>PEI</w:t>
      </w:r>
      <w:r>
        <w:rPr>
          <w:rFonts w:eastAsia="DengXian"/>
          <w:lang w:eastAsia="ja-JP"/>
        </w:rPr>
        <w:tab/>
        <w:t>Paging Early Indication</w:t>
      </w:r>
    </w:p>
    <w:bookmarkEnd w:id="32"/>
    <w:p w14:paraId="03E7916A"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5C233D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664BE95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943A2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02CA219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F7671E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1DFC3D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70C4CAA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89F75E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287B2E4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18AA5F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5B2A6D2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05A9582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4CA8208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8F553C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269CE17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6B82BE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11CFD2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CBB46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79C96A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D4CC3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500C40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096DF7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5AB3F60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4F2037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137CE5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97462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40F3D1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64C9032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0E8AE6C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01C3500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3CE3100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6DEB19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F304B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2AD9BE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7E5E23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7C76EB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79243C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7E42E7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7A6E7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090C8E4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41BB96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54963D1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2B1D7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BA9C0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5A569B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4787BB29" w14:textId="77777777" w:rsidR="00BD0DB6" w:rsidRDefault="00292FFE">
      <w:pPr>
        <w:keepLines/>
        <w:overflowPunct w:val="0"/>
        <w:autoSpaceDE w:val="0"/>
        <w:autoSpaceDN w:val="0"/>
        <w:adjustRightInd w:val="0"/>
        <w:spacing w:after="0"/>
        <w:ind w:left="1702" w:hanging="1418"/>
        <w:textAlignment w:val="baseline"/>
        <w:rPr>
          <w:rFonts w:eastAsia="SimSun"/>
        </w:rPr>
      </w:pPr>
      <w:r>
        <w:rPr>
          <w:rFonts w:eastAsia="SimSun"/>
        </w:rPr>
        <w:t>U2N</w:t>
      </w:r>
      <w:r>
        <w:rPr>
          <w:rFonts w:eastAsia="SimSun"/>
        </w:rPr>
        <w:tab/>
        <w:t>UE-to-Network</w:t>
      </w:r>
    </w:p>
    <w:p w14:paraId="3D23E185" w14:textId="77777777" w:rsidR="00BD0DB6" w:rsidRDefault="00292FFE">
      <w:pPr>
        <w:keepLines/>
        <w:overflowPunct w:val="0"/>
        <w:autoSpaceDE w:val="0"/>
        <w:autoSpaceDN w:val="0"/>
        <w:adjustRightInd w:val="0"/>
        <w:spacing w:after="0"/>
        <w:ind w:left="1702" w:hanging="1418"/>
        <w:textAlignment w:val="baseline"/>
        <w:rPr>
          <w:ins w:id="33" w:author="vivo_P_RAN2#122" w:date="2023-06-25T09:18:00Z"/>
          <w:rFonts w:eastAsia="SimSun"/>
        </w:rPr>
      </w:pPr>
      <w:ins w:id="34" w:author="vivo_P_RAN2#122" w:date="2023-06-25T09:18:00Z">
        <w:r>
          <w:rPr>
            <w:rFonts w:eastAsia="SimSun"/>
          </w:rPr>
          <w:t>U2U</w:t>
        </w:r>
        <w:r>
          <w:rPr>
            <w:rFonts w:eastAsia="SimSun"/>
          </w:rPr>
          <w:tab/>
          <w:t>UE-to-UE</w:t>
        </w:r>
      </w:ins>
    </w:p>
    <w:p w14:paraId="248F8C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31FC95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1F8AF3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7C66E80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12E082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49F3A6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zh-CN"/>
        </w:rPr>
        <w:t>VR</w:t>
      </w:r>
      <w:r>
        <w:rPr>
          <w:rFonts w:eastAsia="游明朝"/>
          <w:lang w:eastAsia="zh-CN"/>
        </w:rPr>
        <w:tab/>
        <w:t>Virtual Reality</w:t>
      </w:r>
    </w:p>
    <w:p w14:paraId="2347773C" w14:textId="77777777" w:rsidR="00BD0DB6" w:rsidRDefault="00BD0DB6">
      <w:pPr>
        <w:keepLines/>
        <w:overflowPunct w:val="0"/>
        <w:autoSpaceDE w:val="0"/>
        <w:autoSpaceDN w:val="0"/>
        <w:adjustRightInd w:val="0"/>
        <w:spacing w:after="0"/>
        <w:ind w:left="1702" w:hanging="1418"/>
        <w:textAlignment w:val="baseline"/>
        <w:rPr>
          <w:lang w:eastAsia="ja-JP"/>
        </w:rPr>
      </w:pPr>
    </w:p>
    <w:p w14:paraId="07B60082" w14:textId="77777777" w:rsidR="00BD0DB6" w:rsidRDefault="00292FFE">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6C3E282E"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ＭＳ 明朝" w:hAnsi="Arial"/>
          <w:sz w:val="36"/>
          <w:lang w:eastAsia="ja-JP"/>
        </w:rPr>
      </w:pPr>
      <w:bookmarkStart w:id="35" w:name="_Toc124712523"/>
      <w:bookmarkStart w:id="36" w:name="_Toc60776688"/>
      <w:r>
        <w:rPr>
          <w:rFonts w:ascii="Arial" w:eastAsia="ＭＳ 明朝" w:hAnsi="Arial"/>
          <w:sz w:val="36"/>
          <w:lang w:eastAsia="ja-JP"/>
        </w:rPr>
        <w:t>4</w:t>
      </w:r>
      <w:r>
        <w:rPr>
          <w:rFonts w:ascii="Arial" w:eastAsia="ＭＳ 明朝" w:hAnsi="Arial"/>
          <w:sz w:val="36"/>
          <w:lang w:eastAsia="ja-JP"/>
        </w:rPr>
        <w:tab/>
        <w:t>General</w:t>
      </w:r>
      <w:bookmarkEnd w:id="35"/>
      <w:bookmarkEnd w:id="36"/>
    </w:p>
    <w:p w14:paraId="27986C5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ＭＳ 明朝" w:hAnsi="Arial"/>
          <w:sz w:val="32"/>
          <w:lang w:eastAsia="ja-JP"/>
        </w:rPr>
      </w:pPr>
      <w:bookmarkStart w:id="37" w:name="_Toc60776689"/>
      <w:bookmarkStart w:id="38" w:name="_Toc124712524"/>
      <w:r>
        <w:rPr>
          <w:rFonts w:ascii="Arial" w:eastAsia="ＭＳ 明朝" w:hAnsi="Arial"/>
          <w:sz w:val="32"/>
          <w:lang w:eastAsia="ja-JP"/>
        </w:rPr>
        <w:t>4.1</w:t>
      </w:r>
      <w:r>
        <w:rPr>
          <w:rFonts w:ascii="Arial" w:eastAsia="ＭＳ 明朝" w:hAnsi="Arial"/>
          <w:sz w:val="32"/>
          <w:lang w:eastAsia="ja-JP"/>
        </w:rPr>
        <w:tab/>
        <w:t>Introduction</w:t>
      </w:r>
      <w:bookmarkEnd w:id="37"/>
      <w:bookmarkEnd w:id="38"/>
    </w:p>
    <w:p w14:paraId="1D801FCB" w14:textId="77777777" w:rsidR="00BD0DB6" w:rsidRDefault="00292FFE">
      <w:pPr>
        <w:overflowPunct w:val="0"/>
        <w:autoSpaceDE w:val="0"/>
        <w:autoSpaceDN w:val="0"/>
        <w:adjustRightInd w:val="0"/>
        <w:textAlignment w:val="baseline"/>
        <w:rPr>
          <w:rFonts w:eastAsia="ＭＳ 明朝"/>
          <w:lang w:eastAsia="ko-KR"/>
        </w:rPr>
      </w:pPr>
      <w:r>
        <w:rPr>
          <w:lang w:eastAsia="ko-KR"/>
        </w:rPr>
        <w:t>This specification is organised as follows:</w:t>
      </w:r>
    </w:p>
    <w:p w14:paraId="57506358"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4200147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181CF4F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9EF61C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5F860CC4"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34A4AB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2C4F3221"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7542F4E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24BB193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8C41D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56B7A60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5E6A082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ＭＳ 明朝" w:hAnsi="Arial"/>
          <w:sz w:val="32"/>
          <w:lang w:eastAsia="ja-JP"/>
        </w:rPr>
      </w:pPr>
      <w:bookmarkStart w:id="39" w:name="_Toc124712525"/>
      <w:bookmarkStart w:id="40" w:name="_Toc60776690"/>
      <w:r>
        <w:rPr>
          <w:rFonts w:ascii="Arial" w:eastAsia="ＭＳ 明朝" w:hAnsi="Arial"/>
          <w:sz w:val="32"/>
          <w:lang w:eastAsia="ja-JP"/>
        </w:rPr>
        <w:t>4.2</w:t>
      </w:r>
      <w:r>
        <w:rPr>
          <w:rFonts w:ascii="Arial" w:eastAsia="ＭＳ 明朝" w:hAnsi="Arial"/>
          <w:sz w:val="32"/>
          <w:lang w:eastAsia="ja-JP"/>
        </w:rPr>
        <w:tab/>
        <w:t>Architecture</w:t>
      </w:r>
      <w:bookmarkEnd w:id="39"/>
      <w:bookmarkEnd w:id="40"/>
    </w:p>
    <w:p w14:paraId="24C6B7C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ＭＳ 明朝" w:hAnsi="Arial"/>
          <w:sz w:val="28"/>
          <w:lang w:eastAsia="ja-JP"/>
        </w:rPr>
      </w:pPr>
      <w:bookmarkStart w:id="41" w:name="_Toc124712526"/>
      <w:bookmarkStart w:id="42" w:name="_Toc60776691"/>
      <w:r>
        <w:rPr>
          <w:rFonts w:ascii="Arial" w:eastAsia="ＭＳ 明朝" w:hAnsi="Arial"/>
          <w:sz w:val="28"/>
          <w:lang w:eastAsia="ja-JP"/>
        </w:rPr>
        <w:t>4.2.1</w:t>
      </w:r>
      <w:r>
        <w:rPr>
          <w:rFonts w:ascii="Arial" w:eastAsia="ＭＳ 明朝" w:hAnsi="Arial"/>
          <w:sz w:val="28"/>
          <w:lang w:eastAsia="ja-JP"/>
        </w:rPr>
        <w:tab/>
        <w:t>UE states and state transitions including inter RAT</w:t>
      </w:r>
      <w:bookmarkEnd w:id="41"/>
      <w:bookmarkEnd w:id="42"/>
    </w:p>
    <w:p w14:paraId="7685F6D5" w14:textId="77777777" w:rsidR="00BD0DB6" w:rsidRDefault="00292FFE">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0C5B2E89"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2114F9A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3CB9C11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D30CE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45F408B"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253BD576"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378D5D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4DB0D8B2"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14760FF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104F2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8B3FDA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3C17FB5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7F1301F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74033A2"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150996E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2BEF1FF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0FA93C5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A7C9CA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4991FA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045A4D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0AD115F0" w14:textId="77777777" w:rsidR="00BD0DB6" w:rsidRDefault="00292FFE">
      <w:pPr>
        <w:overflowPunct w:val="0"/>
        <w:autoSpaceDE w:val="0"/>
        <w:autoSpaceDN w:val="0"/>
        <w:adjustRightInd w:val="0"/>
        <w:ind w:left="851" w:hanging="284"/>
        <w:textAlignment w:val="baseline"/>
        <w:rPr>
          <w:lang w:eastAsia="ja-JP"/>
        </w:rPr>
      </w:pPr>
      <w:r>
        <w:rPr>
          <w:lang w:eastAsia="ja-JP"/>
        </w:rPr>
        <w:t>The UE:</w:t>
      </w:r>
    </w:p>
    <w:p w14:paraId="12433F28"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38DA8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3395EECE"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19F72DDA"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AA6D5F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D6A5EE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64C7DAB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621FC3E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77AA573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5CDFE57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471F69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730DF730" w14:textId="77777777" w:rsidR="00BD0DB6" w:rsidRDefault="00292FFE">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79D0E1B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5D6F743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17C9E98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381186F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137362D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4CA278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0FE4E7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5BA49725"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5447562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4FC136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4243F57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442D383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5D2693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441BA85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7415FC6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0A7FE8D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68150EA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AE0B2A8" w14:textId="77777777" w:rsidR="00BD0DB6" w:rsidRDefault="00292FFE">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9328629"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51" w:dyaOrig="4885" w14:anchorId="2D22A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5pt;height:244.2pt" o:ole="">
            <v:imagedata r:id="rId17" o:title=""/>
          </v:shape>
          <o:OLEObject Type="Embed" ProgID="Word.Document.12" ShapeID="_x0000_i1025" DrawAspect="Content" ObjectID="_1755518064" r:id="rId18"/>
        </w:object>
      </w:r>
    </w:p>
    <w:p w14:paraId="1BD77FE9"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3552D294" w14:textId="77777777" w:rsidR="00BD0DB6" w:rsidRDefault="00292FFE">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456555CD"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12" w:dyaOrig="5494" w14:anchorId="2CCEF843">
          <v:shape id="_x0000_i1026" type="#_x0000_t75" style="width:526.45pt;height:273.6pt" o:ole="">
            <v:imagedata r:id="rId19" o:title=""/>
          </v:shape>
          <o:OLEObject Type="Embed" ProgID="Word.Document.12" ShapeID="_x0000_i1026" DrawAspect="Content" ObjectID="_1755518065" r:id="rId20"/>
        </w:object>
      </w:r>
    </w:p>
    <w:p w14:paraId="5B5C87D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07D32396" w14:textId="77777777" w:rsidR="00BD0DB6" w:rsidRDefault="00292FFE">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4A08EFFB"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3" w:dyaOrig="1041" w14:anchorId="1B0679FF">
          <v:shape id="_x0000_i1027" type="#_x0000_t75" style="width:413.55pt;height:53pt" o:ole="">
            <v:imagedata r:id="rId21" o:title=""/>
          </v:shape>
          <o:OLEObject Type="Embed" ProgID="Visio.Drawing.15" ShapeID="_x0000_i1027" DrawAspect="Content" ObjectID="_1755518066" r:id="rId22"/>
        </w:object>
      </w:r>
    </w:p>
    <w:p w14:paraId="55E09D3A"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24FC9915" w14:textId="77777777" w:rsidR="00BD0DB6" w:rsidRDefault="00BD0DB6">
      <w:pPr>
        <w:overflowPunct w:val="0"/>
        <w:autoSpaceDE w:val="0"/>
        <w:autoSpaceDN w:val="0"/>
        <w:adjustRightInd w:val="0"/>
        <w:textAlignment w:val="baseline"/>
        <w:rPr>
          <w:lang w:eastAsia="ja-JP"/>
        </w:rPr>
      </w:pPr>
    </w:p>
    <w:p w14:paraId="09897A6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ＭＳ 明朝" w:hAnsi="Arial"/>
          <w:sz w:val="28"/>
          <w:lang w:eastAsia="ja-JP"/>
        </w:rPr>
      </w:pPr>
      <w:bookmarkStart w:id="43" w:name="_Toc124712527"/>
      <w:bookmarkStart w:id="44" w:name="_Toc60776692"/>
      <w:r>
        <w:rPr>
          <w:rFonts w:ascii="Arial" w:eastAsia="ＭＳ 明朝" w:hAnsi="Arial"/>
          <w:sz w:val="28"/>
          <w:lang w:eastAsia="ja-JP"/>
        </w:rPr>
        <w:t>4.2.2</w:t>
      </w:r>
      <w:r>
        <w:rPr>
          <w:rFonts w:ascii="Arial" w:eastAsia="ＭＳ 明朝" w:hAnsi="Arial"/>
          <w:sz w:val="28"/>
          <w:lang w:eastAsia="ja-JP"/>
        </w:rPr>
        <w:tab/>
        <w:t>Signalling radio bearers</w:t>
      </w:r>
      <w:bookmarkEnd w:id="43"/>
      <w:bookmarkEnd w:id="44"/>
    </w:p>
    <w:p w14:paraId="7A293E45" w14:textId="77777777" w:rsidR="00BD0DB6" w:rsidRDefault="00292FFE">
      <w:pPr>
        <w:overflowPunct w:val="0"/>
        <w:autoSpaceDE w:val="0"/>
        <w:autoSpaceDN w:val="0"/>
        <w:adjustRightInd w:val="0"/>
        <w:textAlignment w:val="baseline"/>
        <w:rPr>
          <w:lang w:eastAsia="ja-JP"/>
        </w:rPr>
      </w:pPr>
      <w:r>
        <w:rPr>
          <w:lang w:eastAsia="ja-JP"/>
        </w:rPr>
        <w:t>"Signalling Radio Bearers" (SRBs) are defined as Radio Bearers (RB</w:t>
      </w:r>
      <w:r>
        <w:rPr>
          <w:rFonts w:eastAsia="SimSun"/>
          <w:lang w:eastAsia="ja-JP"/>
        </w:rPr>
        <w:t>s</w:t>
      </w:r>
      <w:r>
        <w:rPr>
          <w:lang w:eastAsia="ja-JP"/>
        </w:rPr>
        <w:t>) that are used only for the transmission of RRC and NAS messages. More specifically, the following SRBs are defined:</w:t>
      </w:r>
    </w:p>
    <w:p w14:paraId="1B46C525"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0505DB7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4CC0E82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1F95FE8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853226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85C2962" w14:textId="77777777" w:rsidR="00BD0DB6" w:rsidRDefault="00292FFE">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52AC452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5E5DDFB" w14:textId="77777777" w:rsidR="00BD0DB6" w:rsidRDefault="00292FFE">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4E81C6D7" w14:textId="77777777" w:rsidR="00BD0DB6" w:rsidRDefault="00292FFE">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3B60C15" w14:textId="77777777" w:rsidR="00BD0DB6" w:rsidRDefault="00292FFE">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9FA63A2" w14:textId="77777777" w:rsidR="00BD0DB6" w:rsidRDefault="00292FFE">
      <w:pPr>
        <w:keepNext/>
        <w:keepLines/>
        <w:tabs>
          <w:tab w:val="left" w:pos="5245"/>
        </w:tabs>
        <w:overflowPunct w:val="0"/>
        <w:autoSpaceDE w:val="0"/>
        <w:autoSpaceDN w:val="0"/>
        <w:adjustRightInd w:val="0"/>
        <w:spacing w:before="180"/>
        <w:ind w:left="1134" w:hanging="1134"/>
        <w:textAlignment w:val="baseline"/>
        <w:outlineLvl w:val="1"/>
        <w:rPr>
          <w:rFonts w:ascii="Arial" w:eastAsia="ＭＳ 明朝" w:hAnsi="Arial"/>
          <w:sz w:val="32"/>
          <w:lang w:eastAsia="ja-JP"/>
        </w:rPr>
      </w:pPr>
      <w:bookmarkStart w:id="45" w:name="_Toc124712528"/>
      <w:bookmarkStart w:id="46" w:name="_Toc60776693"/>
      <w:r>
        <w:rPr>
          <w:rFonts w:ascii="Arial" w:eastAsia="ＭＳ 明朝" w:hAnsi="Arial"/>
          <w:sz w:val="32"/>
          <w:lang w:eastAsia="ja-JP"/>
        </w:rPr>
        <w:t>4.3</w:t>
      </w:r>
      <w:r>
        <w:rPr>
          <w:rFonts w:ascii="Arial" w:eastAsia="ＭＳ 明朝" w:hAnsi="Arial"/>
          <w:sz w:val="32"/>
          <w:lang w:eastAsia="ja-JP"/>
        </w:rPr>
        <w:tab/>
        <w:t>Services</w:t>
      </w:r>
      <w:bookmarkEnd w:id="45"/>
      <w:bookmarkEnd w:id="46"/>
    </w:p>
    <w:p w14:paraId="75CD2E2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ＭＳ 明朝" w:hAnsi="Arial"/>
          <w:sz w:val="28"/>
          <w:lang w:eastAsia="ja-JP"/>
        </w:rPr>
      </w:pPr>
      <w:bookmarkStart w:id="47" w:name="_Toc124712529"/>
      <w:bookmarkStart w:id="48" w:name="_Toc60776694"/>
      <w:r>
        <w:rPr>
          <w:rFonts w:ascii="Arial" w:eastAsia="ＭＳ 明朝" w:hAnsi="Arial"/>
          <w:sz w:val="28"/>
          <w:lang w:eastAsia="ja-JP"/>
        </w:rPr>
        <w:t>4.3.1</w:t>
      </w:r>
      <w:r>
        <w:rPr>
          <w:rFonts w:ascii="Arial" w:eastAsia="ＭＳ 明朝" w:hAnsi="Arial"/>
          <w:sz w:val="28"/>
          <w:lang w:eastAsia="ja-JP"/>
        </w:rPr>
        <w:tab/>
        <w:t>Services provided to upper layers</w:t>
      </w:r>
      <w:bookmarkEnd w:id="47"/>
      <w:bookmarkEnd w:id="48"/>
    </w:p>
    <w:p w14:paraId="5B710C2C" w14:textId="77777777" w:rsidR="00BD0DB6" w:rsidRDefault="00292FFE">
      <w:pPr>
        <w:keepNext/>
        <w:keepLines/>
        <w:overflowPunct w:val="0"/>
        <w:autoSpaceDE w:val="0"/>
        <w:autoSpaceDN w:val="0"/>
        <w:adjustRightInd w:val="0"/>
        <w:textAlignment w:val="baseline"/>
        <w:rPr>
          <w:rFonts w:eastAsia="ＭＳ 明朝"/>
          <w:lang w:eastAsia="ja-JP"/>
        </w:rPr>
      </w:pPr>
      <w:r>
        <w:rPr>
          <w:lang w:eastAsia="ja-JP"/>
        </w:rPr>
        <w:t>The RRC protocol offers the following services to upper layers:</w:t>
      </w:r>
    </w:p>
    <w:p w14:paraId="1AECEB33"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E07B6A2"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58F613AE"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35DE83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74A2059A"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06BDE8BF" w14:textId="77777777" w:rsidR="00BD0DB6" w:rsidRDefault="00292FFE">
      <w:pPr>
        <w:keepNext/>
        <w:keepLines/>
        <w:overflowPunct w:val="0"/>
        <w:autoSpaceDE w:val="0"/>
        <w:autoSpaceDN w:val="0"/>
        <w:adjustRightInd w:val="0"/>
        <w:ind w:left="568" w:hanging="284"/>
        <w:textAlignment w:val="baseline"/>
        <w:rPr>
          <w:lang w:eastAsia="ja-JP"/>
        </w:rPr>
      </w:pPr>
      <w:bookmarkStart w:id="49" w:name="_Toc60776695"/>
      <w:r>
        <w:rPr>
          <w:lang w:eastAsia="ja-JP"/>
        </w:rPr>
        <w:t>-</w:t>
      </w:r>
      <w:r>
        <w:rPr>
          <w:lang w:eastAsia="ja-JP"/>
        </w:rPr>
        <w:tab/>
        <w:t>Transfer of application layer measurement configuration and reporting.</w:t>
      </w:r>
    </w:p>
    <w:p w14:paraId="3E96AE5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ＭＳ 明朝" w:hAnsi="Arial"/>
          <w:sz w:val="28"/>
          <w:lang w:eastAsia="ja-JP"/>
        </w:rPr>
      </w:pPr>
      <w:bookmarkStart w:id="50" w:name="_Toc124712530"/>
      <w:r>
        <w:rPr>
          <w:rFonts w:ascii="Arial" w:eastAsia="ＭＳ 明朝" w:hAnsi="Arial"/>
          <w:sz w:val="28"/>
          <w:lang w:eastAsia="ja-JP"/>
        </w:rPr>
        <w:t>4.3.2</w:t>
      </w:r>
      <w:r>
        <w:rPr>
          <w:rFonts w:ascii="Arial" w:eastAsia="ＭＳ 明朝" w:hAnsi="Arial"/>
          <w:sz w:val="28"/>
          <w:lang w:eastAsia="ja-JP"/>
        </w:rPr>
        <w:tab/>
        <w:t>Services expected from lower layers</w:t>
      </w:r>
      <w:bookmarkEnd w:id="49"/>
      <w:bookmarkEnd w:id="50"/>
    </w:p>
    <w:p w14:paraId="35AB4055" w14:textId="77777777" w:rsidR="00BD0DB6" w:rsidRDefault="00292FFE">
      <w:pPr>
        <w:keepNext/>
        <w:keepLines/>
        <w:overflowPunct w:val="0"/>
        <w:autoSpaceDE w:val="0"/>
        <w:autoSpaceDN w:val="0"/>
        <w:adjustRightInd w:val="0"/>
        <w:textAlignment w:val="baseline"/>
        <w:rPr>
          <w:rFonts w:eastAsia="ＭＳ 明朝"/>
          <w:lang w:eastAsia="ja-JP"/>
        </w:rPr>
      </w:pPr>
      <w:r>
        <w:rPr>
          <w:lang w:eastAsia="ja-JP"/>
        </w:rPr>
        <w:t>In brief, the following are the main services that RRC expects from lower layers:</w:t>
      </w:r>
    </w:p>
    <w:p w14:paraId="05CFD8F8"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11C35EA4"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ＭＳ 明朝" w:hAnsi="Arial"/>
          <w:sz w:val="32"/>
          <w:lang w:eastAsia="ja-JP"/>
        </w:rPr>
      </w:pPr>
      <w:bookmarkStart w:id="51" w:name="_Toc124712531"/>
      <w:bookmarkStart w:id="52" w:name="_Toc60776696"/>
      <w:r>
        <w:rPr>
          <w:rFonts w:ascii="Arial" w:eastAsia="ＭＳ 明朝" w:hAnsi="Arial"/>
          <w:sz w:val="32"/>
          <w:lang w:eastAsia="ja-JP"/>
        </w:rPr>
        <w:t>4.4</w:t>
      </w:r>
      <w:r>
        <w:rPr>
          <w:rFonts w:ascii="Arial" w:eastAsia="ＭＳ 明朝" w:hAnsi="Arial"/>
          <w:sz w:val="32"/>
          <w:lang w:eastAsia="ja-JP"/>
        </w:rPr>
        <w:tab/>
        <w:t>Functions</w:t>
      </w:r>
      <w:bookmarkEnd w:id="51"/>
      <w:bookmarkEnd w:id="52"/>
    </w:p>
    <w:p w14:paraId="0F126411" w14:textId="77777777" w:rsidR="00BD0DB6" w:rsidRDefault="00292FFE">
      <w:pPr>
        <w:keepNext/>
        <w:overflowPunct w:val="0"/>
        <w:autoSpaceDE w:val="0"/>
        <w:autoSpaceDN w:val="0"/>
        <w:adjustRightInd w:val="0"/>
        <w:textAlignment w:val="baseline"/>
        <w:rPr>
          <w:rFonts w:eastAsia="ＭＳ 明朝"/>
          <w:lang w:eastAsia="ja-JP"/>
        </w:rPr>
      </w:pPr>
      <w:r>
        <w:rPr>
          <w:lang w:eastAsia="ja-JP"/>
        </w:rPr>
        <w:t>The RRC protocol includes the following main functions:</w:t>
      </w:r>
    </w:p>
    <w:p w14:paraId="4F95934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83FDF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580B4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359B04D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1715D63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3BC6FC1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5BC162C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24F7727E"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SimSun"/>
          <w:lang w:eastAsia="ja-JP"/>
        </w:rPr>
        <w:t>);</w:t>
      </w:r>
    </w:p>
    <w:p w14:paraId="43F00B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6AF496D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444BA24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49E48E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675F93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589ADD0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481D4EA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275FF82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7BE9CB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568F286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4D0E681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CBBFE51"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1318399A"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23668A0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2FCB35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21CB41C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0DA70E9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5CE8740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5CB805F6" w14:textId="77777777" w:rsidR="00BD0DB6" w:rsidRDefault="00292FFE">
      <w:pPr>
        <w:overflowPunct w:val="0"/>
        <w:autoSpaceDE w:val="0"/>
        <w:autoSpaceDN w:val="0"/>
        <w:adjustRightInd w:val="0"/>
        <w:ind w:left="568" w:hanging="284"/>
        <w:textAlignment w:val="baseline"/>
        <w:rPr>
          <w:lang w:eastAsia="ja-JP"/>
        </w:rPr>
      </w:pPr>
      <w:bookmarkStart w:id="53" w:name="_Toc60776697"/>
      <w:r>
        <w:rPr>
          <w:lang w:eastAsia="ja-JP"/>
        </w:rPr>
        <w:t>-</w:t>
      </w:r>
      <w:r>
        <w:rPr>
          <w:lang w:eastAsia="ja-JP"/>
        </w:rPr>
        <w:tab/>
        <w:t>Support of transfer of application layer measurement configuration and reporting.</w:t>
      </w:r>
    </w:p>
    <w:p w14:paraId="1AC98AE8"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ＭＳ 明朝" w:hAnsi="Arial"/>
          <w:sz w:val="36"/>
          <w:lang w:eastAsia="ja-JP"/>
        </w:rPr>
      </w:pPr>
      <w:bookmarkStart w:id="54" w:name="_Toc124712532"/>
      <w:r>
        <w:rPr>
          <w:rFonts w:ascii="Arial" w:eastAsia="ＭＳ 明朝" w:hAnsi="Arial"/>
          <w:sz w:val="36"/>
          <w:lang w:eastAsia="ja-JP"/>
        </w:rPr>
        <w:t>5</w:t>
      </w:r>
      <w:r>
        <w:rPr>
          <w:rFonts w:ascii="Arial" w:eastAsia="ＭＳ 明朝" w:hAnsi="Arial"/>
          <w:sz w:val="36"/>
          <w:lang w:eastAsia="ja-JP"/>
        </w:rPr>
        <w:tab/>
        <w:t>Procedures</w:t>
      </w:r>
      <w:bookmarkEnd w:id="53"/>
      <w:bookmarkEnd w:id="54"/>
    </w:p>
    <w:p w14:paraId="40E2A645" w14:textId="77777777" w:rsidR="00BD0DB6" w:rsidRDefault="00292FFE">
      <w:pPr>
        <w:jc w:val="center"/>
        <w:rPr>
          <w:rFonts w:ascii="Arial" w:hAnsi="Arial" w:cs="Arial"/>
          <w:b/>
          <w:color w:val="FF0000"/>
          <w:sz w:val="24"/>
          <w:szCs w:val="24"/>
        </w:rPr>
      </w:pPr>
      <w:bookmarkStart w:id="55" w:name="_Toc131064679"/>
      <w:r>
        <w:rPr>
          <w:rFonts w:ascii="Arial" w:hAnsi="Arial" w:cs="Arial"/>
          <w:b/>
          <w:color w:val="FF0000"/>
          <w:sz w:val="24"/>
          <w:szCs w:val="24"/>
        </w:rPr>
        <w:t>&lt;&lt;Skip Unchanged&gt;&gt;</w:t>
      </w:r>
    </w:p>
    <w:p w14:paraId="5211838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 w:name="_Toc139045144"/>
      <w:bookmarkStart w:id="57" w:name="_Toc60776882"/>
      <w:r>
        <w:rPr>
          <w:rFonts w:ascii="Arial" w:hAnsi="Arial"/>
          <w:sz w:val="24"/>
          <w:lang w:eastAsia="ja-JP"/>
        </w:rPr>
        <w:t>5.5.3.2</w:t>
      </w:r>
      <w:r>
        <w:rPr>
          <w:rFonts w:ascii="Arial" w:hAnsi="Arial"/>
          <w:sz w:val="24"/>
          <w:lang w:eastAsia="ja-JP"/>
        </w:rPr>
        <w:tab/>
        <w:t>Layer 3 filtering</w:t>
      </w:r>
      <w:bookmarkEnd w:id="56"/>
      <w:bookmarkEnd w:id="57"/>
    </w:p>
    <w:p w14:paraId="04F093F0" w14:textId="77777777" w:rsidR="00BD0DB6" w:rsidRDefault="00292FFE">
      <w:pPr>
        <w:overflowPunct w:val="0"/>
        <w:autoSpaceDE w:val="0"/>
        <w:autoSpaceDN w:val="0"/>
        <w:adjustRightInd w:val="0"/>
        <w:textAlignment w:val="baseline"/>
        <w:rPr>
          <w:lang w:eastAsia="ja-JP"/>
        </w:rPr>
      </w:pPr>
      <w:r>
        <w:rPr>
          <w:lang w:eastAsia="ja-JP"/>
        </w:rPr>
        <w:t>The UE shall:</w:t>
      </w:r>
    </w:p>
    <w:p w14:paraId="1C681E41" w14:textId="5979174D"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8" w:author="vivo_P_RAN2#122" w:date="2023-07-13T08:57:00Z">
        <w:r>
          <w:t>or candidate</w:t>
        </w:r>
      </w:ins>
      <w:ins w:id="59" w:author="vivo_P_RAN2#122" w:date="2023-08-03T13:09:00Z">
        <w:r w:rsidR="00B0438B">
          <w:t xml:space="preserve"> </w:t>
        </w:r>
      </w:ins>
      <w:ins w:id="60" w:author="vivo_P_RAN2#122" w:date="2023-07-13T08:57:00Z">
        <w:r>
          <w:t>U2U Relay UE</w:t>
        </w:r>
        <w:r>
          <w:rPr>
            <w:lang w:eastAsia="ja-JP"/>
          </w:rPr>
          <w:t xml:space="preserve"> </w:t>
        </w:r>
      </w:ins>
      <w:r>
        <w:rPr>
          <w:lang w:eastAsia="ja-JP"/>
        </w:rPr>
        <w:t>measurement quantity according to 5.5.3.4:</w:t>
      </w:r>
    </w:p>
    <w:p w14:paraId="45550FAB" w14:textId="624EDA01"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1" w:author="vivo_P_RAN2#122" w:date="2023-07-13T08:58:00Z">
        <w:r>
          <w:rPr>
            <w:lang w:eastAsia="ja-JP"/>
          </w:rPr>
          <w:t>,</w:t>
        </w:r>
      </w:ins>
      <w:del w:id="62" w:author="vivo_P_RAN2#122" w:date="2023-07-13T08:58:00Z">
        <w:r>
          <w:rPr>
            <w:lang w:eastAsia="ja-JP"/>
          </w:rPr>
          <w:delText xml:space="preserve"> or</w:delText>
        </w:r>
      </w:del>
      <w:r>
        <w:rPr>
          <w:lang w:eastAsia="ja-JP"/>
        </w:rPr>
        <w:t xml:space="preserve"> for measurement reporting</w:t>
      </w:r>
      <w:ins w:id="63" w:author="vivo_P_RAN2#122" w:date="2023-07-13T08:58:00Z">
        <w:r>
          <w:t xml:space="preserve"> or for</w:t>
        </w:r>
        <w:bookmarkStart w:id="64" w:name="OLE_LINK6"/>
        <w:r>
          <w:t xml:space="preserve"> </w:t>
        </w:r>
      </w:ins>
      <w:ins w:id="65" w:author="vivo_P_RAN2#122" w:date="2023-08-03T15:25:00Z">
        <w:r w:rsidR="0019679B">
          <w:t>U2U</w:t>
        </w:r>
      </w:ins>
      <w:ins w:id="66" w:author="vivo_P_RAN2#122" w:date="2023-08-03T15:44:00Z">
        <w:r w:rsidR="00996EE9">
          <w:t xml:space="preserve"> </w:t>
        </w:r>
      </w:ins>
      <w:ins w:id="67" w:author="vivo_P_RAN2#122" w:date="2023-08-03T13:09:00Z">
        <w:r w:rsidR="00B0438B">
          <w:t>R</w:t>
        </w:r>
      </w:ins>
      <w:ins w:id="68" w:author="vivo_P_RAN2#122" w:date="2023-07-13T08:58:00Z">
        <w:r>
          <w:t>elay (re)selection evaluation</w:t>
        </w:r>
      </w:ins>
      <w:bookmarkEnd w:id="64"/>
      <w:r>
        <w:rPr>
          <w:lang w:eastAsia="ja-JP"/>
        </w:rPr>
        <w:t>, by the following formula:</w:t>
      </w:r>
    </w:p>
    <w:p w14:paraId="51761E5F" w14:textId="77777777" w:rsidR="00BD0DB6" w:rsidRDefault="00292FFE">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proofErr w:type="gramStart"/>
      <w:r>
        <w:rPr>
          <w:b/>
          <w:i/>
          <w:lang w:eastAsia="ja-JP"/>
        </w:rPr>
        <w:t>a</w:t>
      </w:r>
      <w:r>
        <w:rPr>
          <w:b/>
          <w:lang w:eastAsia="ja-JP"/>
        </w:rPr>
        <w:t>)*</w:t>
      </w:r>
      <w:proofErr w:type="gramEnd"/>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B78148E" w14:textId="77777777" w:rsidR="00BD0DB6" w:rsidRDefault="00292FFE">
      <w:pPr>
        <w:overflowPunct w:val="0"/>
        <w:autoSpaceDE w:val="0"/>
        <w:autoSpaceDN w:val="0"/>
        <w:adjustRightInd w:val="0"/>
        <w:ind w:left="851" w:hanging="284"/>
        <w:textAlignment w:val="baseline"/>
        <w:rPr>
          <w:lang w:eastAsia="ja-JP"/>
        </w:rPr>
      </w:pPr>
      <w:r>
        <w:rPr>
          <w:lang w:eastAsia="ja-JP"/>
        </w:rPr>
        <w:tab/>
        <w:t>where</w:t>
      </w:r>
    </w:p>
    <w:p w14:paraId="08B95099" w14:textId="77777777" w:rsidR="00BD0DB6" w:rsidRDefault="00292FFE">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4855BC39" w14:textId="7848CE37" w:rsidR="00BD0DB6" w:rsidRDefault="00292FFE">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69" w:author="vivo_P_RAN2#122" w:date="2023-08-11T15:22:00Z">
        <w:r w:rsidR="00D97771">
          <w:rPr>
            <w:lang w:eastAsia="ja-JP"/>
          </w:rPr>
          <w:t>,</w:t>
        </w:r>
      </w:ins>
      <w:r>
        <w:rPr>
          <w:lang w:eastAsia="ja-JP"/>
        </w:rPr>
        <w:t xml:space="preserve"> </w:t>
      </w:r>
      <w:del w:id="70" w:author="vivo_P_RAN2#122" w:date="2023-08-11T15:22:00Z">
        <w:r w:rsidDel="00D97771">
          <w:rPr>
            <w:lang w:eastAsia="ja-JP"/>
          </w:rPr>
          <w:delText>or</w:delText>
        </w:r>
      </w:del>
      <w:r>
        <w:rPr>
          <w:lang w:eastAsia="ja-JP"/>
        </w:rPr>
        <w:t xml:space="preserve"> for measurement reporting</w:t>
      </w:r>
      <w:ins w:id="71" w:author="vivo_P_RAN2#122" w:date="2023-08-11T15:23:00Z">
        <w:r w:rsidR="00D97771">
          <w:rPr>
            <w:lang w:eastAsia="ja-JP"/>
          </w:rPr>
          <w:t xml:space="preserve"> or </w:t>
        </w:r>
        <w:r w:rsidR="00D97771">
          <w:t>for U2U Relay (re)selection evaluation</w:t>
        </w:r>
      </w:ins>
      <w:r>
        <w:rPr>
          <w:lang w:eastAsia="ja-JP"/>
        </w:rPr>
        <w:t>;</w:t>
      </w:r>
    </w:p>
    <w:p w14:paraId="1C22AADB" w14:textId="77777777" w:rsidR="00BD0DB6" w:rsidRDefault="00292FFE">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790146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40F5171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15843F0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0D71B4D3"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5E32C39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5C874A6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60776883"/>
      <w:bookmarkStart w:id="73" w:name="_Toc139045145"/>
      <w:r>
        <w:rPr>
          <w:rFonts w:ascii="Arial" w:hAnsi="Arial"/>
          <w:sz w:val="24"/>
          <w:lang w:eastAsia="ja-JP"/>
        </w:rPr>
        <w:t>5.5.3.3</w:t>
      </w:r>
      <w:r>
        <w:rPr>
          <w:rFonts w:ascii="Arial" w:hAnsi="Arial"/>
          <w:sz w:val="24"/>
          <w:lang w:eastAsia="ja-JP"/>
        </w:rPr>
        <w:tab/>
        <w:t>Derivation of cell measurement results</w:t>
      </w:r>
      <w:bookmarkEnd w:id="72"/>
      <w:bookmarkEnd w:id="73"/>
    </w:p>
    <w:p w14:paraId="4D3D5E1A"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464FF6BE"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04B9B510" w14:textId="77777777" w:rsidR="00BD0DB6" w:rsidRDefault="00292FFE">
      <w:pPr>
        <w:overflowPunct w:val="0"/>
        <w:autoSpaceDE w:val="0"/>
        <w:autoSpaceDN w:val="0"/>
        <w:adjustRightInd w:val="0"/>
        <w:textAlignment w:val="baseline"/>
        <w:rPr>
          <w:lang w:eastAsia="ja-JP"/>
        </w:rPr>
      </w:pPr>
      <w:r>
        <w:rPr>
          <w:lang w:eastAsia="ja-JP"/>
        </w:rPr>
        <w:t>The UE shall:</w:t>
      </w:r>
    </w:p>
    <w:p w14:paraId="6363D8B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087DBD4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5AD2E3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6765BAC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44BBA05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6D03E6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9ADB6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2834BC1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A20A3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212214D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385C40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2DBF526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1FC858C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6401FE8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3B8EDBD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94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41AEA0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6342BF2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60776884"/>
      <w:bookmarkStart w:id="75" w:name="_Toc139045146"/>
      <w:r>
        <w:rPr>
          <w:rFonts w:ascii="Arial" w:hAnsi="Arial"/>
          <w:sz w:val="24"/>
          <w:lang w:eastAsia="ja-JP"/>
        </w:rPr>
        <w:t>5.5.3.3a</w:t>
      </w:r>
      <w:r>
        <w:rPr>
          <w:rFonts w:ascii="Arial" w:hAnsi="Arial"/>
          <w:sz w:val="24"/>
          <w:lang w:eastAsia="ja-JP"/>
        </w:rPr>
        <w:tab/>
        <w:t>Derivation of layer 3 beam filtered measurement</w:t>
      </w:r>
      <w:bookmarkEnd w:id="74"/>
      <w:bookmarkEnd w:id="75"/>
    </w:p>
    <w:p w14:paraId="12AB08FE" w14:textId="77777777" w:rsidR="00BD0DB6" w:rsidRDefault="00292FFE">
      <w:pPr>
        <w:overflowPunct w:val="0"/>
        <w:autoSpaceDE w:val="0"/>
        <w:autoSpaceDN w:val="0"/>
        <w:adjustRightInd w:val="0"/>
        <w:textAlignment w:val="baseline"/>
        <w:rPr>
          <w:lang w:eastAsia="ja-JP"/>
        </w:rPr>
      </w:pPr>
      <w:r>
        <w:rPr>
          <w:lang w:eastAsia="ja-JP"/>
        </w:rPr>
        <w:t>The UE shall:</w:t>
      </w:r>
    </w:p>
    <w:p w14:paraId="4684ADF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6B13F28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74C8F5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4F23FC8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329AE377" w14:textId="597074CD"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 w:name="_Toc139045147"/>
      <w:r>
        <w:rPr>
          <w:rFonts w:ascii="Arial" w:hAnsi="Arial"/>
          <w:sz w:val="24"/>
          <w:lang w:eastAsia="zh-CN"/>
        </w:rPr>
        <w:t>5.5.3.4</w:t>
      </w:r>
      <w:r>
        <w:rPr>
          <w:rFonts w:ascii="Arial" w:hAnsi="Arial"/>
          <w:sz w:val="24"/>
          <w:lang w:eastAsia="zh-CN"/>
        </w:rPr>
        <w:tab/>
        <w:t xml:space="preserve">Derivation of L2 U2N Relay UE </w:t>
      </w:r>
      <w:ins w:id="77" w:author="vivo_P_RAN2#122" w:date="2023-07-13T08:58:00Z">
        <w:r>
          <w:rPr>
            <w:rFonts w:ascii="Arial" w:hAnsi="Arial"/>
            <w:sz w:val="24"/>
            <w:lang w:eastAsia="zh-CN"/>
          </w:rPr>
          <w:t>or</w:t>
        </w:r>
      </w:ins>
      <w:ins w:id="78" w:author="vivo_P_RAN2#122" w:date="2023-08-11T15:24:00Z">
        <w:r w:rsidR="00050D75">
          <w:rPr>
            <w:rFonts w:ascii="Arial" w:hAnsi="Arial"/>
            <w:sz w:val="24"/>
            <w:lang w:eastAsia="zh-CN"/>
          </w:rPr>
          <w:t xml:space="preserve"> </w:t>
        </w:r>
      </w:ins>
      <w:ins w:id="79" w:author="vivo_P_RAN2#122" w:date="2023-07-13T08:58:00Z">
        <w:r>
          <w:rPr>
            <w:rFonts w:ascii="Arial" w:hAnsi="Arial"/>
            <w:sz w:val="24"/>
            <w:lang w:eastAsia="zh-CN"/>
          </w:rPr>
          <w:t xml:space="preserve">U2U Relay UE </w:t>
        </w:r>
      </w:ins>
      <w:r>
        <w:rPr>
          <w:rFonts w:ascii="Arial" w:hAnsi="Arial"/>
          <w:sz w:val="24"/>
          <w:lang w:eastAsia="zh-CN"/>
        </w:rPr>
        <w:t>measurement results</w:t>
      </w:r>
      <w:bookmarkEnd w:id="76"/>
    </w:p>
    <w:p w14:paraId="7B1516B5" w14:textId="794FC03B" w:rsidR="00BD0DB6" w:rsidRDefault="00292FFE" w:rsidP="00B0438B">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ins w:id="80" w:author="vivo_P_RAN2#122" w:date="2023-07-13T08:59:00Z">
        <w:r>
          <w:rPr>
            <w:lang w:eastAsia="ja-JP"/>
          </w:rPr>
          <w:t xml:space="preserve"> </w:t>
        </w:r>
      </w:ins>
      <w:ins w:id="81" w:author="vivo_P_RAN2#122" w:date="2023-08-11T15:27:00Z">
        <w:r w:rsidR="00050D75" w:rsidRPr="00D122D8">
          <w:rPr>
            <w:lang w:eastAsia="zh-CN"/>
          </w:rPr>
          <w:t>A UE may also be configured by network to derive NR sidelink measurement results for</w:t>
        </w:r>
        <w:del w:id="82" w:author="vivo_AT_RAN2#123" w:date="2023-08-25T11:10:00Z">
          <w:r w:rsidR="00050D75" w:rsidRPr="00D122D8" w:rsidDel="00415685">
            <w:rPr>
              <w:lang w:eastAsia="zh-CN"/>
            </w:rPr>
            <w:delText xml:space="preserve"> evaluating the one or more detected U2</w:delText>
          </w:r>
          <w:r w:rsidR="00050D75" w:rsidRPr="00D122D8" w:rsidDel="00415685">
            <w:rPr>
              <w:rFonts w:hint="eastAsia"/>
              <w:lang w:eastAsia="zh-CN"/>
            </w:rPr>
            <w:delText>U</w:delText>
          </w:r>
          <w:r w:rsidR="00050D75" w:rsidRPr="00D122D8" w:rsidDel="00415685">
            <w:rPr>
              <w:lang w:eastAsia="zh-CN"/>
            </w:rPr>
            <w:delText xml:space="preserve"> Relay UEs</w:delText>
          </w:r>
        </w:del>
      </w:ins>
      <w:ins w:id="83" w:author="vivo_AT_RAN2#123" w:date="2023-08-25T11:10:00Z">
        <w:r w:rsidR="00415685" w:rsidRPr="00415685">
          <w:rPr>
            <w:lang w:eastAsia="zh-CN"/>
          </w:rPr>
          <w:t>U2U Relay (re)selection evaluation</w:t>
        </w:r>
      </w:ins>
      <w:ins w:id="84" w:author="vivo_P_RAN2#122" w:date="2023-08-11T15:27:00Z">
        <w:r w:rsidR="00050D75" w:rsidRPr="00D122D8">
          <w:rPr>
            <w:lang w:eastAsia="zh-CN"/>
          </w:rPr>
          <w:t>.</w:t>
        </w:r>
      </w:ins>
    </w:p>
    <w:p w14:paraId="73150CB8" w14:textId="77777777" w:rsidR="00BD0DB6" w:rsidRDefault="00292FFE">
      <w:pPr>
        <w:overflowPunct w:val="0"/>
        <w:autoSpaceDE w:val="0"/>
        <w:autoSpaceDN w:val="0"/>
        <w:adjustRightInd w:val="0"/>
        <w:textAlignment w:val="baseline"/>
        <w:rPr>
          <w:lang w:eastAsia="zh-CN"/>
        </w:rPr>
      </w:pPr>
      <w:r>
        <w:rPr>
          <w:lang w:eastAsia="zh-CN"/>
        </w:rPr>
        <w:t>The UE shall:</w:t>
      </w:r>
    </w:p>
    <w:p w14:paraId="0995EF80" w14:textId="4D6A2595"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L2 U2N Relay UE </w:t>
      </w:r>
      <w:ins w:id="85" w:author="vivo_P_RAN2#122" w:date="2023-07-13T09:00:00Z">
        <w:r>
          <w:t xml:space="preserve">or U2U Relay UE </w:t>
        </w:r>
      </w:ins>
      <w:r>
        <w:rPr>
          <w:lang w:eastAsia="ja-JP"/>
        </w:rPr>
        <w:t>measurement quantity to be derived:</w:t>
      </w:r>
    </w:p>
    <w:p w14:paraId="5811B0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39A6748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797BA7E9" w14:textId="0D564FF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7E57BED"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5"/>
    </w:p>
    <w:p w14:paraId="59CFE45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6" w:name="_Toc60777004"/>
      <w:bookmarkStart w:id="87" w:name="_Toc139045284"/>
      <w:r>
        <w:rPr>
          <w:rFonts w:ascii="Arial" w:hAnsi="Arial"/>
          <w:sz w:val="28"/>
          <w:lang w:eastAsia="ja-JP"/>
        </w:rPr>
        <w:t>5.8.1</w:t>
      </w:r>
      <w:r>
        <w:rPr>
          <w:rFonts w:ascii="Arial" w:hAnsi="Arial"/>
          <w:sz w:val="28"/>
          <w:lang w:eastAsia="ja-JP"/>
        </w:rPr>
        <w:tab/>
        <w:t>General</w:t>
      </w:r>
      <w:bookmarkEnd w:id="86"/>
      <w:bookmarkEnd w:id="87"/>
    </w:p>
    <w:p w14:paraId="17772AF5" w14:textId="77777777" w:rsidR="00BD0DB6" w:rsidRDefault="00292FFE">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51B7B492" w14:textId="77777777" w:rsidR="00BD0DB6" w:rsidRDefault="00292FFE">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DengXian"/>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DengXian"/>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DengXian"/>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DengXian"/>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DengXian"/>
          <w:lang w:eastAsia="zh-CN"/>
        </w:rPr>
        <w:t>SL-SRB4</w:t>
      </w:r>
      <w:r>
        <w:rPr>
          <w:lang w:eastAsia="ja-JP"/>
        </w:rPr>
        <w:t>)</w:t>
      </w:r>
      <w:r>
        <w:rPr>
          <w:lang w:eastAsia="ko-KR"/>
        </w:rPr>
        <w:t xml:space="preserve"> is used to </w:t>
      </w:r>
      <w:r>
        <w:rPr>
          <w:lang w:eastAsia="ja-JP"/>
        </w:rPr>
        <w:t>transmit/receive the NR sidelink discovery messages.</w:t>
      </w:r>
    </w:p>
    <w:p w14:paraId="0F972E64" w14:textId="77777777" w:rsidR="00BD0DB6" w:rsidRDefault="00292FFE">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SimSun"/>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5DB74A4" w14:textId="77777777" w:rsidR="00BD0DB6" w:rsidRDefault="00292FFE">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3F1687E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5E6877F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68CF30C5"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6F8EE0F0" w14:textId="77777777" w:rsidR="00BD0DB6" w:rsidRDefault="00292FFE">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57583C31" w14:textId="77777777" w:rsidR="00BD0DB6" w:rsidRDefault="00292FFE">
      <w:pPr>
        <w:keepLines/>
        <w:overflowPunct w:val="0"/>
        <w:autoSpaceDE w:val="0"/>
        <w:autoSpaceDN w:val="0"/>
        <w:adjustRightInd w:val="0"/>
        <w:ind w:left="1135" w:hanging="851"/>
        <w:textAlignment w:val="baseline"/>
        <w:rPr>
          <w:lang w:eastAsia="ja-JP"/>
        </w:rPr>
      </w:pPr>
      <w:bookmarkStart w:id="88" w:name="_Toc60777005"/>
      <w:r>
        <w:rPr>
          <w:rFonts w:eastAsia="SimSun"/>
          <w:lang w:eastAsia="zh-CN"/>
        </w:rPr>
        <w:t>NOTE 5:</w:t>
      </w:r>
      <w:r>
        <w:rPr>
          <w:rFonts w:eastAsia="SimSun"/>
          <w:lang w:eastAsia="zh-CN"/>
        </w:rPr>
        <w:tab/>
        <w:t>The selection of NULL algorithms means that the PC5 messages are considered protected for the purposes of being allowed to be sent or received.</w:t>
      </w:r>
    </w:p>
    <w:p w14:paraId="6F09F7F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9" w:name="_Toc139045285"/>
      <w:r>
        <w:rPr>
          <w:rFonts w:ascii="Arial" w:hAnsi="Arial"/>
          <w:sz w:val="28"/>
          <w:lang w:eastAsia="ja-JP"/>
        </w:rPr>
        <w:t>5.8.2</w:t>
      </w:r>
      <w:r>
        <w:rPr>
          <w:rFonts w:ascii="Arial" w:hAnsi="Arial"/>
          <w:sz w:val="28"/>
          <w:lang w:eastAsia="ja-JP"/>
        </w:rPr>
        <w:tab/>
        <w:t>Conditions for NR sidelink communication/discovery operation</w:t>
      </w:r>
      <w:bookmarkEnd w:id="88"/>
      <w:bookmarkEnd w:id="89"/>
    </w:p>
    <w:p w14:paraId="6C79D814" w14:textId="77777777" w:rsidR="00BD0DB6" w:rsidRDefault="00292FFE">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96357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131140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17D92133" w14:textId="77777777" w:rsidR="00BD0DB6" w:rsidRDefault="00292FFE">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7FDB633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 w:name="_Toc60777006"/>
      <w:bookmarkStart w:id="91" w:name="_Toc139045286"/>
      <w:r>
        <w:rPr>
          <w:rFonts w:ascii="Arial" w:hAnsi="Arial"/>
          <w:sz w:val="28"/>
          <w:lang w:eastAsia="ja-JP"/>
        </w:rPr>
        <w:t>5.8.3</w:t>
      </w:r>
      <w:r>
        <w:rPr>
          <w:rFonts w:ascii="Arial" w:hAnsi="Arial"/>
          <w:sz w:val="28"/>
          <w:lang w:eastAsia="ja-JP"/>
        </w:rPr>
        <w:tab/>
        <w:t>Sidelink UE information for NR sidelink communication</w:t>
      </w:r>
      <w:bookmarkEnd w:id="90"/>
      <w:r>
        <w:rPr>
          <w:rFonts w:ascii="Arial" w:hAnsi="Arial"/>
          <w:sz w:val="28"/>
          <w:lang w:eastAsia="ja-JP"/>
        </w:rPr>
        <w:t>/discovery</w:t>
      </w:r>
      <w:bookmarkEnd w:id="91"/>
    </w:p>
    <w:p w14:paraId="1E7B00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7"/>
      <w:bookmarkStart w:id="93" w:name="_Toc6077700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92"/>
      <w:bookmarkEnd w:id="93"/>
    </w:p>
    <w:p w14:paraId="6FCD9EE2"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76" w:dyaOrig="2038" w14:anchorId="6BE46D48">
          <v:shape id="_x0000_i1028" type="#_x0000_t75" style="width:203.9pt;height:101.95pt" o:ole="">
            <v:imagedata r:id="rId23" o:title=""/>
          </v:shape>
          <o:OLEObject Type="Embed" ProgID="Mscgen.Chart" ShapeID="_x0000_i1028" DrawAspect="Content" ObjectID="_1755518067" r:id="rId24"/>
        </w:object>
      </w:r>
    </w:p>
    <w:p w14:paraId="2568B662"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3D298A98"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DB6BD8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69131B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B2C2AB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187093E4" w14:textId="77777777" w:rsidR="00BD0DB6" w:rsidRDefault="00292FFE">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31E655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6C75F68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4808D11" w14:textId="77777777" w:rsidR="00BD0DB6" w:rsidRDefault="00292FFE">
      <w:pPr>
        <w:overflowPunct w:val="0"/>
        <w:autoSpaceDE w:val="0"/>
        <w:autoSpaceDN w:val="0"/>
        <w:adjustRightInd w:val="0"/>
        <w:ind w:left="568" w:hanging="284"/>
        <w:textAlignment w:val="baseline"/>
        <w:rPr>
          <w:lang w:eastAsia="ja-JP"/>
        </w:rPr>
      </w:pPr>
      <w:bookmarkStart w:id="94" w:name="_Toc60777008"/>
      <w:r>
        <w:rPr>
          <w:lang w:eastAsia="ja-JP"/>
        </w:rPr>
        <w:t>-</w:t>
      </w:r>
      <w:r>
        <w:rPr>
          <w:lang w:eastAsia="ja-JP"/>
        </w:rPr>
        <w:tab/>
        <w:t>is reporting the accepted sidelink DRX configuration received from the associated peer UE for NR sidelink unicast reception,</w:t>
      </w:r>
    </w:p>
    <w:p w14:paraId="52B072C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56313A6D"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99B4F8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469F0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2E506142" w14:textId="77777777" w:rsidR="00BD0DB6" w:rsidRDefault="00292FFE">
      <w:pPr>
        <w:overflowPunct w:val="0"/>
        <w:autoSpaceDE w:val="0"/>
        <w:autoSpaceDN w:val="0"/>
        <w:adjustRightInd w:val="0"/>
        <w:ind w:left="568" w:hanging="284"/>
        <w:textAlignment w:val="baseline"/>
        <w:rPr>
          <w:ins w:id="95" w:author="vivo_P_RAN2#122" w:date="2023-07-12T07:39:00Z"/>
          <w:lang w:eastAsia="ja-JP"/>
        </w:rPr>
      </w:pPr>
      <w:r>
        <w:rPr>
          <w:lang w:eastAsia="ja-JP"/>
        </w:rPr>
        <w:t>-</w:t>
      </w:r>
      <w:r>
        <w:rPr>
          <w:lang w:eastAsia="ja-JP"/>
        </w:rPr>
        <w:tab/>
        <w:t>is reporting parameters related to U2N relay operation</w:t>
      </w:r>
      <w:ins w:id="96" w:author="vivo_P_RAN2#122" w:date="2023-07-12T07:39:00Z">
        <w:r>
          <w:rPr>
            <w:lang w:eastAsia="ja-JP"/>
          </w:rPr>
          <w:t>,</w:t>
        </w:r>
      </w:ins>
    </w:p>
    <w:p w14:paraId="7B311313" w14:textId="0811381B" w:rsidR="00333E1C" w:rsidRDefault="00333E1C" w:rsidP="00333E1C">
      <w:pPr>
        <w:pStyle w:val="NO"/>
        <w:rPr>
          <w:ins w:id="97" w:author="vivo_P_RAN2#122" w:date="2023-08-03T13:13:00Z"/>
          <w:lang w:eastAsia="ja-JP"/>
        </w:rPr>
      </w:pPr>
      <w:ins w:id="98" w:author="vivo_P_RAN2#122" w:date="2023-08-03T13:13:00Z">
        <w:r>
          <w:rPr>
            <w:i/>
          </w:rPr>
          <w:t>Editor Note:</w:t>
        </w:r>
        <w:r>
          <w:rPr>
            <w:i/>
          </w:rPr>
          <w:tab/>
          <w:t xml:space="preserve">FFS whether </w:t>
        </w:r>
        <w:r>
          <w:rPr>
            <w:lang w:eastAsia="ja-JP"/>
          </w:rPr>
          <w:t xml:space="preserve">reporting </w:t>
        </w:r>
        <w:r w:rsidRPr="00946EE7">
          <w:rPr>
            <w:i/>
            <w:lang w:eastAsia="ja-JP"/>
          </w:rPr>
          <w:t>parameters related to U2U Relay operation is supported</w:t>
        </w:r>
      </w:ins>
    </w:p>
    <w:p w14:paraId="4B5EEC1A"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94"/>
      <w:bookmarkEnd w:id="99"/>
    </w:p>
    <w:p w14:paraId="13948939" w14:textId="0F92CF10" w:rsidR="00BD0DB6" w:rsidRDefault="00292FFE">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SimSun"/>
          <w:lang w:eastAsia="zh-CN"/>
        </w:rPr>
        <w:t xml:space="preserve">NR </w:t>
      </w:r>
      <w:r>
        <w:rPr>
          <w:lang w:eastAsia="zh-CN"/>
        </w:rPr>
        <w:t xml:space="preserve">sidelink discovery transmission or </w:t>
      </w:r>
      <w:r>
        <w:rPr>
          <w:rFonts w:eastAsia="SimSun"/>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44611923" w14:textId="77777777" w:rsidR="00BD0DB6" w:rsidRDefault="00292FFE">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5C0E2DDA" w14:textId="77777777" w:rsidR="00BD0DB6" w:rsidRDefault="00292FFE">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2701F1BE" w14:textId="77777777" w:rsidR="00BD0DB6" w:rsidRDefault="00292FFE">
      <w:pPr>
        <w:overflowPunct w:val="0"/>
        <w:autoSpaceDE w:val="0"/>
        <w:autoSpaceDN w:val="0"/>
        <w:adjustRightInd w:val="0"/>
        <w:textAlignment w:val="baseline"/>
        <w:rPr>
          <w:lang w:eastAsia="zh-CN"/>
        </w:rPr>
      </w:pPr>
      <w:r>
        <w:rPr>
          <w:lang w:eastAsia="zh-CN"/>
        </w:rPr>
        <w:t>Upon initiating this procedure, the UE shall:</w:t>
      </w:r>
    </w:p>
    <w:p w14:paraId="10A3CEE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77465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5F7EFF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260D75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D54BB9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66ADD9A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3683223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FC3CC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57BD4E6"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AA368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59ECD48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DA2640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9E4861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EF7D0B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40F634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7D5FC6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3699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5B36C8C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5FC07A7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62705B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213193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1BA53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2417BD8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3DCE95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9415ED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1BE14C9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D43B31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193B483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24E0F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7C65F9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704E629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0A2A5923" w14:textId="77777777" w:rsidR="00BD0DB6" w:rsidRDefault="00292FFE">
      <w:pPr>
        <w:overflowPunct w:val="0"/>
        <w:autoSpaceDE w:val="0"/>
        <w:autoSpaceDN w:val="0"/>
        <w:adjustRightInd w:val="0"/>
        <w:ind w:left="1418" w:hanging="284"/>
        <w:textAlignment w:val="baseline"/>
        <w:rPr>
          <w:lang w:eastAsia="ja-JP"/>
        </w:rPr>
      </w:pPr>
      <w:r>
        <w:rPr>
          <w:rFonts w:eastAsia="游明朝"/>
          <w:lang w:eastAsia="ja-JP"/>
        </w:rPr>
        <w:t>4&gt;</w:t>
      </w:r>
      <w:r>
        <w:rPr>
          <w:rFonts w:eastAsia="游明朝"/>
          <w:lang w:eastAsia="ja-JP"/>
        </w:rPr>
        <w:tab/>
        <w:t xml:space="preserve">if the UE is selecting a U2N Relay UE / has a selected U2N Relay UE / </w:t>
      </w:r>
      <w:r>
        <w:rPr>
          <w:lang w:eastAsia="ja-JP"/>
        </w:rPr>
        <w:t>configured with measurement object associated to L2 U2N Relay UEs</w:t>
      </w:r>
      <w:r>
        <w:rPr>
          <w:rFonts w:eastAsia="游明朝"/>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15AA526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229211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EE6AA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3238E5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BDB560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38810D5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9E9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198F75E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FAA87E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3C2CFEE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53C2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0FD1D60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000C796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79991F8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25A8A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6833AD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5375133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4D6FE06E" w14:textId="77777777" w:rsidR="00BD0DB6" w:rsidRDefault="00292FFE">
      <w:pPr>
        <w:overflowPunct w:val="0"/>
        <w:autoSpaceDE w:val="0"/>
        <w:autoSpaceDN w:val="0"/>
        <w:adjustRightInd w:val="0"/>
        <w:ind w:left="1418" w:hanging="284"/>
        <w:textAlignment w:val="baseline"/>
        <w:rPr>
          <w:lang w:eastAsia="ja-JP"/>
        </w:rPr>
      </w:pPr>
      <w:r>
        <w:rPr>
          <w:rFonts w:eastAsia="游明朝"/>
          <w:lang w:eastAsia="ja-JP"/>
        </w:rPr>
        <w:t>4&gt;</w:t>
      </w:r>
      <w:r>
        <w:rPr>
          <w:rFonts w:eastAsia="游明朝"/>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5801AA8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52F91E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A1598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697DF23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1FC104B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4ADE9BD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90CC21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7F07C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游明朝"/>
          <w:i/>
          <w:iCs/>
          <w:lang w:eastAsia="ja-JP"/>
        </w:rPr>
        <w:t>L2U2N-Relay</w:t>
      </w:r>
      <w:r>
        <w:rPr>
          <w:lang w:eastAsia="ja-JP"/>
        </w:rPr>
        <w:t xml:space="preserve">; or if the information carried by the </w:t>
      </w:r>
      <w:r>
        <w:rPr>
          <w:i/>
          <w:lang w:eastAsia="ja-JP"/>
        </w:rPr>
        <w:t>sl-TxResourceReq</w:t>
      </w:r>
      <w:r>
        <w:rPr>
          <w:rFonts w:eastAsia="游明朝"/>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79596C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6AB02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98A4C00" w14:textId="77777777" w:rsidR="00BD0DB6" w:rsidRDefault="00292FFE">
      <w:pPr>
        <w:overflowPunct w:val="0"/>
        <w:autoSpaceDE w:val="0"/>
        <w:autoSpaceDN w:val="0"/>
        <w:adjustRightInd w:val="0"/>
        <w:ind w:left="1418" w:hanging="284"/>
        <w:textAlignment w:val="baseline"/>
        <w:rPr>
          <w:lang w:eastAsia="ja-JP"/>
        </w:rPr>
      </w:pPr>
      <w:r>
        <w:rPr>
          <w:rFonts w:eastAsia="游明朝"/>
          <w:lang w:eastAsia="ja-JP"/>
        </w:rPr>
        <w:t>4&gt;</w:t>
      </w:r>
      <w:r>
        <w:rPr>
          <w:rFonts w:eastAsia="游明朝"/>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69925B7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2ECBB8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86A34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7D60396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6F87E256" w14:textId="77777777" w:rsidR="00BD0DB6" w:rsidRDefault="00292FFE">
      <w:pPr>
        <w:overflowPunct w:val="0"/>
        <w:autoSpaceDE w:val="0"/>
        <w:autoSpaceDN w:val="0"/>
        <w:adjustRightInd w:val="0"/>
        <w:ind w:left="851" w:hanging="284"/>
        <w:textAlignment w:val="baseline"/>
        <w:rPr>
          <w:rFonts w:eastAsia="SimSun"/>
          <w:lang w:eastAsia="zh-CN"/>
        </w:rPr>
      </w:pPr>
      <w:bookmarkStart w:id="100" w:name="_Toc60777009"/>
      <w:r>
        <w:rPr>
          <w:lang w:eastAsia="ja-JP"/>
        </w:rPr>
        <w:t>2&gt;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B02F20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4B0CE3D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88CB5D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592A09E5"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3CCA86E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0A56D22"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255893CF"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522B3999" w14:textId="77777777" w:rsidR="00BD0DB6" w:rsidRDefault="00292FFE">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5F4D94C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E5142E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E7F682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08CADB9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6957C1C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66B265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64EFE0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61973E4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023C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SimSun"/>
          <w:lang w:eastAsia="zh-CN"/>
        </w:rPr>
        <w:t xml:space="preserve">perform </w:t>
      </w:r>
      <w:r>
        <w:rPr>
          <w:lang w:eastAsia="zh-CN"/>
        </w:rPr>
        <w:t>NR</w:t>
      </w:r>
      <w:r>
        <w:rPr>
          <w:lang w:eastAsia="ja-JP"/>
        </w:rPr>
        <w:t xml:space="preserve"> sidelink </w:t>
      </w:r>
      <w:r>
        <w:rPr>
          <w:rFonts w:eastAsia="SimSun"/>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7482CBE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8D5D62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E84A62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61E6EAC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A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62DBF962" w14:textId="77777777" w:rsidR="00BD0DB6" w:rsidRDefault="00292FFE">
      <w:pPr>
        <w:overflowPunct w:val="0"/>
        <w:autoSpaceDE w:val="0"/>
        <w:autoSpaceDN w:val="0"/>
        <w:adjustRightInd w:val="0"/>
        <w:ind w:left="1135" w:hanging="284"/>
        <w:textAlignment w:val="baseline"/>
        <w:rPr>
          <w:rFonts w:eastAsia="游明朝"/>
          <w:lang w:eastAsia="ja-JP"/>
        </w:rPr>
      </w:pPr>
      <w:r>
        <w:rPr>
          <w:rFonts w:eastAsia="游明朝"/>
          <w:lang w:eastAsia="ja-JP"/>
        </w:rPr>
        <w:t>3&gt;</w:t>
      </w:r>
      <w:r>
        <w:rPr>
          <w:rFonts w:eastAsia="游明朝"/>
          <w:lang w:eastAsia="ja-JP"/>
        </w:rPr>
        <w:tab/>
        <w:t>if the UE is performing NR sidelink groupcast transmission:</w:t>
      </w:r>
    </w:p>
    <w:p w14:paraId="2BFB226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C63C8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7B154C1D"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B15DD22" w14:textId="77777777" w:rsidR="00BD0DB6" w:rsidRDefault="00292FFE">
      <w:pPr>
        <w:overflowPunct w:val="0"/>
        <w:autoSpaceDE w:val="0"/>
        <w:autoSpaceDN w:val="0"/>
        <w:adjustRightInd w:val="0"/>
        <w:ind w:left="1702" w:hanging="284"/>
        <w:textAlignment w:val="baseline"/>
        <w:rPr>
          <w:rFonts w:eastAsia="游明朝"/>
          <w:lang w:eastAsia="ja-JP"/>
        </w:rPr>
      </w:pPr>
      <w:r>
        <w:rPr>
          <w:rFonts w:eastAsia="游明朝"/>
          <w:lang w:eastAsia="ja-JP"/>
        </w:rPr>
        <w:t>5&gt;</w:t>
      </w:r>
      <w:r>
        <w:rPr>
          <w:rFonts w:eastAsia="游明朝"/>
          <w:lang w:eastAsia="ja-JP"/>
        </w:rPr>
        <w:tab/>
        <w:t xml:space="preserve">initiate transmission of the </w:t>
      </w:r>
      <w:r>
        <w:rPr>
          <w:rFonts w:eastAsia="游明朝"/>
          <w:i/>
          <w:lang w:eastAsia="ja-JP"/>
        </w:rPr>
        <w:t>SidelinkUEInformationNR</w:t>
      </w:r>
      <w:r>
        <w:rPr>
          <w:rFonts w:eastAsia="游明朝"/>
          <w:lang w:eastAsia="ja-JP"/>
        </w:rPr>
        <w:t xml:space="preserve"> message to report sidelink DRX on/off indication for the corresponding destination in accordance with 5.8.3.3;</w:t>
      </w:r>
    </w:p>
    <w:p w14:paraId="10D1511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100"/>
      <w:bookmarkEnd w:id="101"/>
    </w:p>
    <w:p w14:paraId="491FF2C9"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69B1DB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7369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3585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5E1AE56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48E0100A"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56D42520"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23A12022"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75A7437"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4296733"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23690E3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1053CD3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79F3AFE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4AF5E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26BD8F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51499E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10657E6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0AFAA49" w14:textId="77777777" w:rsidR="00BD0DB6" w:rsidRDefault="00292FFE">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0E247D1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8DF117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0AE4B6B"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098FF009"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71F84A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5D50254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66B25DDE"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63C8086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0BF65F50"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05B32D0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45D2F20E"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489CE9B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46BFCBA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46F4B74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352746E7" w14:textId="77777777" w:rsidR="00BD0DB6" w:rsidRDefault="00292FFE">
      <w:pPr>
        <w:overflowPunct w:val="0"/>
        <w:autoSpaceDE w:val="0"/>
        <w:autoSpaceDN w:val="0"/>
        <w:adjustRightInd w:val="0"/>
        <w:ind w:left="1702" w:hanging="284"/>
        <w:textAlignment w:val="baseline"/>
        <w:rPr>
          <w:lang w:eastAsia="ja-JP"/>
        </w:rPr>
      </w:pPr>
      <w:r>
        <w:rPr>
          <w:rFonts w:eastAsia="DengXian"/>
          <w:lang w:eastAsia="zh-CN"/>
        </w:rPr>
        <w:t>5&gt;</w:t>
      </w:r>
      <w:r>
        <w:rPr>
          <w:rFonts w:eastAsia="DengXian"/>
          <w:lang w:eastAsia="zh-CN"/>
        </w:rPr>
        <w:tab/>
        <w:t xml:space="preserve">include </w:t>
      </w:r>
      <w:r>
        <w:rPr>
          <w:rFonts w:eastAsia="DengXian"/>
          <w:i/>
          <w:lang w:eastAsia="zh-CN"/>
        </w:rPr>
        <w:t>sl-SourceIdentityRemoteUE</w:t>
      </w:r>
      <w:r>
        <w:rPr>
          <w:rFonts w:eastAsia="DengXian"/>
          <w:lang w:eastAsia="zh-CN"/>
        </w:rPr>
        <w:t xml:space="preserve"> and set it to the source identity configured by upper layer for NR sidelink L2 U2N relay communication transmission;</w:t>
      </w:r>
    </w:p>
    <w:p w14:paraId="3ED7E34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B37396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A285C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45F3F1B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3A8C2CE8"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2EA381B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1B3531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678799D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5826541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517558B7"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1DD9343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30B492E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752E0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C7337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0B319A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090D968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SimSun"/>
        </w:rPr>
        <w:t xml:space="preserve">, </w:t>
      </w:r>
      <w:r>
        <w:rPr>
          <w:rFonts w:eastAsia="SimSun"/>
          <w:lang w:eastAsia="zh-CN"/>
        </w:rPr>
        <w:t>if it is not released as in 5.8.9.8.3</w:t>
      </w:r>
      <w:r>
        <w:rPr>
          <w:lang w:eastAsia="ja-JP"/>
        </w:rPr>
        <w:t>;</w:t>
      </w:r>
    </w:p>
    <w:p w14:paraId="6955696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CB967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3FC4F74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24F9E8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4381C0A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63C8295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0E8118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F557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2C1AC82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1A7E306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7612BE6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481F1BA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6C73E1E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4AE42C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C44501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3C24C7E"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FFD3D1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411D617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1F31D2D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5572B1E3" w14:textId="77777777" w:rsidR="00BD0DB6" w:rsidRDefault="00292FFE">
      <w:pPr>
        <w:overflowPunct w:val="0"/>
        <w:autoSpaceDE w:val="0"/>
        <w:autoSpaceDN w:val="0"/>
        <w:adjustRightInd w:val="0"/>
        <w:ind w:left="1418" w:hanging="284"/>
        <w:textAlignment w:val="baseline"/>
        <w:rPr>
          <w:rFonts w:eastAsia="SimSun"/>
          <w:lang w:eastAsia="zh-CN"/>
        </w:rPr>
      </w:pPr>
      <w:r>
        <w:rPr>
          <w:lang w:eastAsia="ja-JP"/>
        </w:rPr>
        <w:t>4&gt;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reception:</w:t>
      </w:r>
    </w:p>
    <w:p w14:paraId="2C1F3040"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438AD87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409F6FE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F94B18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466A91B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rFonts w:eastAsia="SimSun"/>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0165940B"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30ED2D0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SimSun"/>
          <w:lang w:eastAsia="zh-CN"/>
        </w:rPr>
        <w:t xml:space="preserve">perform </w:t>
      </w:r>
      <w:r>
        <w:rPr>
          <w:lang w:eastAsia="zh-CN"/>
        </w:rPr>
        <w:t xml:space="preserve">NR </w:t>
      </w:r>
      <w:r>
        <w:rPr>
          <w:lang w:eastAsia="ja-JP"/>
        </w:rPr>
        <w:t xml:space="preserve">sidelink </w:t>
      </w:r>
      <w:r>
        <w:rPr>
          <w:rFonts w:eastAsia="SimSun"/>
          <w:lang w:eastAsia="zh-CN"/>
        </w:rPr>
        <w:t xml:space="preserve">transmission and </w:t>
      </w:r>
      <w:r>
        <w:rPr>
          <w:lang w:eastAsia="ja-JP"/>
        </w:rPr>
        <w:t xml:space="preserve">configured with </w:t>
      </w:r>
      <w:r>
        <w:rPr>
          <w:i/>
          <w:lang w:eastAsia="ja-JP"/>
        </w:rPr>
        <w:t>sl-ScheduledConfig</w:t>
      </w:r>
      <w:r>
        <w:rPr>
          <w:rFonts w:eastAsia="SimSun"/>
          <w:lang w:eastAsia="zh-CN"/>
        </w:rPr>
        <w:t>:</w:t>
      </w:r>
    </w:p>
    <w:p w14:paraId="15E661BC" w14:textId="77777777" w:rsidR="00BD0DB6" w:rsidRDefault="00292FFE">
      <w:pPr>
        <w:overflowPunct w:val="0"/>
        <w:autoSpaceDE w:val="0"/>
        <w:autoSpaceDN w:val="0"/>
        <w:adjustRightInd w:val="0"/>
        <w:ind w:left="1702" w:hanging="284"/>
        <w:textAlignment w:val="baseline"/>
        <w:rPr>
          <w:rFonts w:eastAsia="SimSun"/>
          <w:lang w:eastAsia="zh-CN"/>
        </w:rPr>
      </w:pPr>
      <w:r>
        <w:rPr>
          <w:lang w:eastAsia="ja-JP"/>
        </w:rPr>
        <w:t>5&gt;</w:t>
      </w:r>
      <w:r>
        <w:rPr>
          <w:lang w:eastAsia="ja-JP"/>
        </w:rPr>
        <w:tab/>
      </w:r>
      <w:r>
        <w:rPr>
          <w:rFonts w:eastAsia="SimSun"/>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SimSun"/>
          <w:i/>
          <w:iCs/>
          <w:lang w:eastAsia="zh-CN"/>
        </w:rPr>
        <w:t xml:space="preserve"> </w:t>
      </w:r>
      <w:r>
        <w:rPr>
          <w:rFonts w:eastAsia="SimSun"/>
          <w:lang w:eastAsia="zh-CN"/>
        </w:rPr>
        <w:t>and set its fields (if needed) as follows for each destination for which it reports to network:</w:t>
      </w:r>
    </w:p>
    <w:p w14:paraId="42401AA3" w14:textId="77777777" w:rsidR="00BD0DB6" w:rsidRDefault="00292FFE">
      <w:pPr>
        <w:overflowPunct w:val="0"/>
        <w:autoSpaceDE w:val="0"/>
        <w:autoSpaceDN w:val="0"/>
        <w:adjustRightInd w:val="0"/>
        <w:ind w:left="1985" w:hanging="284"/>
        <w:textAlignment w:val="baseline"/>
        <w:rPr>
          <w:rFonts w:eastAsia="SimSun"/>
          <w:lang w:eastAsia="zh-CN"/>
        </w:rPr>
      </w:pPr>
      <w:r>
        <w:rPr>
          <w:lang w:eastAsia="ja-JP"/>
        </w:rPr>
        <w:t>6&gt;</w:t>
      </w:r>
      <w:r>
        <w:rPr>
          <w:lang w:eastAsia="ja-JP"/>
        </w:rPr>
        <w:tab/>
      </w:r>
      <w:r>
        <w:rPr>
          <w:rFonts w:eastAsia="SimSun"/>
          <w:lang w:eastAsia="zh-CN"/>
        </w:rPr>
        <w:t xml:space="preserve">set </w:t>
      </w:r>
      <w:r>
        <w:rPr>
          <w:rFonts w:eastAsia="SimSun"/>
          <w:i/>
          <w:iCs/>
          <w:lang w:eastAsia="zh-CN"/>
        </w:rPr>
        <w:t>sl-DRX-InfoFromRxList</w:t>
      </w:r>
      <w:r>
        <w:rPr>
          <w:rFonts w:eastAsia="SimSun"/>
          <w:lang w:eastAsia="zh-CN"/>
        </w:rPr>
        <w:t xml:space="preserve"> to include the sidelink DRX assistance information of the associated destination, if any, received from the associated peer UE;</w:t>
      </w:r>
    </w:p>
    <w:p w14:paraId="304ABD4A"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E4C886A"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91A1DC1" w14:textId="77777777" w:rsidR="00BD0DB6" w:rsidRDefault="00292FFE">
      <w:pPr>
        <w:overflowPunct w:val="0"/>
        <w:autoSpaceDE w:val="0"/>
        <w:autoSpaceDN w:val="0"/>
        <w:adjustRightInd w:val="0"/>
        <w:ind w:left="1985" w:hanging="284"/>
        <w:textAlignment w:val="baseline"/>
        <w:rPr>
          <w:rFonts w:eastAsia="SimSun"/>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19F44763"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if the UE initiates the procedure while connected to an E-UTRA PCell:</w:t>
      </w:r>
    </w:p>
    <w:p w14:paraId="4B636560"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submit</w:t>
      </w:r>
      <w:r>
        <w:rPr>
          <w:rFonts w:eastAsia="SimSun"/>
          <w:lang w:eastAsia="en-GB"/>
        </w:rPr>
        <w:t xml:space="preserve"> the </w:t>
      </w:r>
      <w:r>
        <w:rPr>
          <w:rFonts w:eastAsia="SimSun"/>
          <w:i/>
          <w:lang w:eastAsia="ja-JP"/>
        </w:rPr>
        <w:t>SidelinkUEInformationNR</w:t>
      </w:r>
      <w:r>
        <w:rPr>
          <w:rFonts w:eastAsia="SimSun"/>
          <w:lang w:eastAsia="ja-JP"/>
        </w:rPr>
        <w:t xml:space="preserve"> </w:t>
      </w:r>
      <w:r>
        <w:rPr>
          <w:rFonts w:eastAsia="SimSun"/>
          <w:iCs/>
          <w:lang w:eastAsia="en-GB"/>
        </w:rPr>
        <w:t xml:space="preserve">to lower layers via SRB1, </w:t>
      </w:r>
      <w:r>
        <w:rPr>
          <w:rFonts w:eastAsia="SimSun"/>
          <w:lang w:eastAsia="ja-JP"/>
        </w:rPr>
        <w:t xml:space="preserve">embedded in </w:t>
      </w:r>
      <w:r>
        <w:rPr>
          <w:rFonts w:eastAsia="SimSun"/>
          <w:lang w:eastAsia="zh-CN"/>
        </w:rPr>
        <w:t>E</w:t>
      </w:r>
      <w:r>
        <w:rPr>
          <w:rFonts w:eastAsia="SimSun"/>
          <w:lang w:eastAsia="ja-JP"/>
        </w:rPr>
        <w:t xml:space="preserve">-UTRA RRC message </w:t>
      </w:r>
      <w:r>
        <w:rPr>
          <w:rFonts w:eastAsia="SimSun"/>
          <w:i/>
          <w:iCs/>
          <w:lang w:eastAsia="ja-JP"/>
        </w:rPr>
        <w:t>ULInformationTransferIRAT</w:t>
      </w:r>
      <w:r>
        <w:rPr>
          <w:rFonts w:eastAsia="SimSun"/>
          <w:lang w:eastAsia="ja-JP"/>
        </w:rPr>
        <w:t xml:space="preserve"> as specified in TS 36.331 [10], clause 5.6.28;</w:t>
      </w:r>
    </w:p>
    <w:p w14:paraId="3F34E77F" w14:textId="77777777" w:rsidR="00BD0DB6" w:rsidRDefault="00292FFE">
      <w:pPr>
        <w:overflowPunct w:val="0"/>
        <w:autoSpaceDE w:val="0"/>
        <w:autoSpaceDN w:val="0"/>
        <w:adjustRightInd w:val="0"/>
        <w:ind w:left="568" w:hanging="284"/>
        <w:textAlignment w:val="baseline"/>
        <w:rPr>
          <w:rFonts w:eastAsia="SimSun"/>
        </w:rPr>
      </w:pPr>
      <w:r>
        <w:rPr>
          <w:rFonts w:eastAsia="SimSun"/>
          <w:lang w:eastAsia="en-GB"/>
        </w:rPr>
        <w:t>1&gt;</w:t>
      </w:r>
      <w:r>
        <w:rPr>
          <w:rFonts w:eastAsia="SimSun"/>
          <w:lang w:eastAsia="en-GB"/>
        </w:rPr>
        <w:tab/>
        <w:t>else:</w:t>
      </w:r>
    </w:p>
    <w:p w14:paraId="6BA1C1E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3797F7A2"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2" w:name="_Toc60777010"/>
      <w:bookmarkStart w:id="103" w:name="_Toc139045290"/>
      <w:r>
        <w:rPr>
          <w:rFonts w:ascii="Arial" w:hAnsi="Arial"/>
          <w:sz w:val="28"/>
          <w:lang w:eastAsia="ja-JP"/>
        </w:rPr>
        <w:lastRenderedPageBreak/>
        <w:t>5.8.4</w:t>
      </w:r>
      <w:r>
        <w:rPr>
          <w:rFonts w:ascii="Arial" w:hAnsi="Arial"/>
          <w:sz w:val="28"/>
          <w:lang w:eastAsia="ja-JP"/>
        </w:rPr>
        <w:tab/>
        <w:t>Void</w:t>
      </w:r>
      <w:bookmarkEnd w:id="102"/>
      <w:bookmarkEnd w:id="103"/>
    </w:p>
    <w:p w14:paraId="5C03D77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4" w:name="_Toc60777011"/>
      <w:bookmarkStart w:id="105"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104"/>
      <w:r>
        <w:rPr>
          <w:rFonts w:ascii="Arial" w:hAnsi="Arial"/>
          <w:sz w:val="28"/>
          <w:lang w:eastAsia="ja-JP"/>
        </w:rPr>
        <w:t>/discovery</w:t>
      </w:r>
      <w:bookmarkEnd w:id="105"/>
    </w:p>
    <w:p w14:paraId="1A6EEE38"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6" w:name="_Toc60777012"/>
      <w:bookmarkStart w:id="107" w:name="_Toc139045292"/>
      <w:r>
        <w:rPr>
          <w:rFonts w:ascii="Arial" w:hAnsi="Arial"/>
          <w:sz w:val="24"/>
          <w:lang w:eastAsia="ja-JP"/>
        </w:rPr>
        <w:t>5.8.5.1</w:t>
      </w:r>
      <w:r>
        <w:rPr>
          <w:rFonts w:ascii="Arial" w:hAnsi="Arial"/>
          <w:sz w:val="24"/>
          <w:lang w:eastAsia="ja-JP"/>
        </w:rPr>
        <w:tab/>
        <w:t>General</w:t>
      </w:r>
      <w:bookmarkEnd w:id="106"/>
      <w:bookmarkEnd w:id="107"/>
    </w:p>
    <w:p w14:paraId="2CB58DF9"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5" w:dyaOrig="2570" w14:anchorId="5D1EFE3B">
          <v:shape id="_x0000_i1029" type="#_x0000_t75" style="width:367.5pt;height:127.85pt" o:ole="">
            <v:imagedata r:id="rId25" o:title=""/>
          </v:shape>
          <o:OLEObject Type="Embed" ProgID="Mscgen.Chart" ShapeID="_x0000_i1029" DrawAspect="Content" ObjectID="_1755518068" r:id="rId26"/>
        </w:object>
      </w:r>
    </w:p>
    <w:p w14:paraId="2CB7F77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289DF118"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17" w:dyaOrig="2094" w14:anchorId="5B0B5513">
          <v:shape id="_x0000_i1030" type="#_x0000_t75" style="width:440.05pt;height:105.4pt" o:ole="">
            <v:imagedata r:id="rId27" o:title=""/>
          </v:shape>
          <o:OLEObject Type="Embed" ProgID="Mscgen.Chart" ShapeID="_x0000_i1030" DrawAspect="Content" ObjectID="_1755518069" r:id="rId28"/>
        </w:object>
      </w:r>
    </w:p>
    <w:p w14:paraId="09ECA651"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6B5396E" w14:textId="77777777" w:rsidR="00BD0DB6" w:rsidRDefault="00292FFE">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1692029"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 w:name="_Toc60777013"/>
      <w:bookmarkStart w:id="109" w:name="_Toc139045293"/>
      <w:r>
        <w:rPr>
          <w:rFonts w:ascii="Arial" w:hAnsi="Arial"/>
          <w:sz w:val="24"/>
          <w:lang w:eastAsia="ja-JP"/>
        </w:rPr>
        <w:t>5.8.5.2</w:t>
      </w:r>
      <w:r>
        <w:rPr>
          <w:rFonts w:ascii="Arial" w:hAnsi="Arial"/>
          <w:sz w:val="24"/>
          <w:lang w:eastAsia="ja-JP"/>
        </w:rPr>
        <w:tab/>
        <w:t>Initiation</w:t>
      </w:r>
      <w:bookmarkEnd w:id="108"/>
      <w:bookmarkEnd w:id="109"/>
    </w:p>
    <w:p w14:paraId="3903674A" w14:textId="77777777" w:rsidR="00BD0DB6" w:rsidRDefault="00292FFE">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529E43A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1C96EED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562B7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35CD46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F12815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23F78DC4" w14:textId="77777777" w:rsidR="00BD0DB6" w:rsidRDefault="00292FFE">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6B0658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6D7ACDE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1B39BFE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w:t>
      </w:r>
      <w:proofErr w:type="gramStart"/>
      <w:r>
        <w:rPr>
          <w:lang w:eastAsia="ja-JP"/>
        </w:rPr>
        <w:t>] ,</w:t>
      </w:r>
      <w:proofErr w:type="gramEnd"/>
      <w:r>
        <w:rPr>
          <w:lang w:eastAsia="ja-JP"/>
        </w:rPr>
        <w:t xml:space="preserve">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1183E88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 w:name="_Toc139045294"/>
      <w:bookmarkStart w:id="111" w:name="_Toc60777014"/>
      <w:r>
        <w:rPr>
          <w:rFonts w:ascii="Arial" w:hAnsi="Arial"/>
          <w:sz w:val="24"/>
          <w:lang w:eastAsia="ja-JP"/>
        </w:rPr>
        <w:t>5.8.5.3</w:t>
      </w:r>
      <w:r>
        <w:rPr>
          <w:rFonts w:ascii="Arial" w:hAnsi="Arial"/>
          <w:sz w:val="24"/>
          <w:lang w:eastAsia="ja-JP"/>
        </w:rPr>
        <w:tab/>
        <w:t>Transmission of SLSS</w:t>
      </w:r>
      <w:bookmarkEnd w:id="110"/>
      <w:bookmarkEnd w:id="111"/>
    </w:p>
    <w:p w14:paraId="0C7CFE5B" w14:textId="77777777" w:rsidR="00BD0DB6" w:rsidRDefault="00292FFE">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3236A51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7567B6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26D8C0F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470097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3928017B"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4ECDB11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440E83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7BD5243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3ADC667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452EA1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6BEA996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20B7DE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2DE9C2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7BC5B92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5DA80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0303BC5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415CCDBD"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204DA2B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5D68ACF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13C028B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4DE6DC08"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C93F9CC"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43E2C74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6E02A84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6FFB22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4A6302F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5374EA56"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474EB8B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3211054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5204ECA8"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21F7BDC7"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38383F7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2" w:name="_Toc60777015"/>
      <w:bookmarkStart w:id="113" w:name="_Toc139045295"/>
      <w:r>
        <w:rPr>
          <w:rFonts w:ascii="Arial" w:hAnsi="Arial"/>
          <w:sz w:val="28"/>
          <w:lang w:eastAsia="ja-JP"/>
        </w:rPr>
        <w:t>5.8.5a</w:t>
      </w:r>
      <w:r>
        <w:rPr>
          <w:rFonts w:ascii="Arial" w:hAnsi="Arial"/>
          <w:sz w:val="28"/>
          <w:lang w:eastAsia="ja-JP"/>
        </w:rPr>
        <w:tab/>
        <w:t>Sidelink synchronisation information transmission for V2X sidelink communication</w:t>
      </w:r>
      <w:bookmarkEnd w:id="112"/>
      <w:bookmarkEnd w:id="113"/>
    </w:p>
    <w:p w14:paraId="60E8106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4" w:name="_Toc139045296"/>
      <w:bookmarkStart w:id="115" w:name="_Toc60777016"/>
      <w:r>
        <w:rPr>
          <w:rFonts w:ascii="Arial" w:hAnsi="Arial"/>
          <w:sz w:val="24"/>
          <w:lang w:eastAsia="ja-JP"/>
        </w:rPr>
        <w:t>5.8.5a.1</w:t>
      </w:r>
      <w:r>
        <w:rPr>
          <w:rFonts w:ascii="Arial" w:hAnsi="Arial"/>
          <w:sz w:val="24"/>
          <w:lang w:eastAsia="ja-JP"/>
        </w:rPr>
        <w:tab/>
        <w:t>General</w:t>
      </w:r>
      <w:bookmarkEnd w:id="114"/>
      <w:bookmarkEnd w:id="115"/>
    </w:p>
    <w:p w14:paraId="41C9F42B"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76" w:dyaOrig="2537" w14:anchorId="7BAF4432">
          <v:shape id="_x0000_i1031" type="#_x0000_t75" style="width:387.65pt;height:127.85pt" o:ole="">
            <v:imagedata r:id="rId29" o:title=""/>
          </v:shape>
          <o:OLEObject Type="Embed" ProgID="Mscgen.Chart" ShapeID="_x0000_i1031" DrawAspect="Content" ObjectID="_1755518070" r:id="rId30"/>
        </w:object>
      </w:r>
    </w:p>
    <w:p w14:paraId="3A41EF9F"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0E9286D3"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17" w:dyaOrig="2094" w14:anchorId="6D41CCCF">
          <v:shape id="_x0000_i1032" type="#_x0000_t75" style="width:440.05pt;height:105.4pt" o:ole="">
            <v:imagedata r:id="rId27" o:title=""/>
          </v:shape>
          <o:OLEObject Type="Embed" ProgID="Mscgen.Chart" ShapeID="_x0000_i1032" DrawAspect="Content" ObjectID="_1755518071" r:id="rId31"/>
        </w:object>
      </w:r>
    </w:p>
    <w:p w14:paraId="0EBC309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64A16041"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1DF6956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 w:name="_Toc60777017"/>
      <w:bookmarkStart w:id="117" w:name="_Toc139045297"/>
      <w:r>
        <w:rPr>
          <w:rFonts w:ascii="Arial" w:hAnsi="Arial"/>
          <w:sz w:val="24"/>
          <w:lang w:eastAsia="ja-JP"/>
        </w:rPr>
        <w:t>5.8.5a.2</w:t>
      </w:r>
      <w:r>
        <w:rPr>
          <w:rFonts w:ascii="Arial" w:hAnsi="Arial"/>
          <w:sz w:val="24"/>
          <w:lang w:eastAsia="ja-JP"/>
        </w:rPr>
        <w:tab/>
        <w:t>Initiation</w:t>
      </w:r>
      <w:bookmarkEnd w:id="116"/>
      <w:bookmarkEnd w:id="117"/>
    </w:p>
    <w:p w14:paraId="17CF3B16" w14:textId="77777777" w:rsidR="00BD0DB6" w:rsidRDefault="00292FFE">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041A6F39"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52981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8" w:name="_Toc60777018"/>
      <w:bookmarkStart w:id="119" w:name="_Toc139045298"/>
      <w:r>
        <w:rPr>
          <w:rFonts w:ascii="Arial" w:hAnsi="Arial"/>
          <w:sz w:val="28"/>
          <w:lang w:eastAsia="ja-JP"/>
        </w:rPr>
        <w:t>5.8.6</w:t>
      </w:r>
      <w:r>
        <w:rPr>
          <w:rFonts w:ascii="Arial" w:hAnsi="Arial"/>
          <w:sz w:val="28"/>
          <w:lang w:eastAsia="ja-JP"/>
        </w:rPr>
        <w:tab/>
        <w:t>Sidelink synchronisation reference</w:t>
      </w:r>
      <w:bookmarkEnd w:id="118"/>
      <w:bookmarkEnd w:id="119"/>
    </w:p>
    <w:p w14:paraId="246C040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 w:name="_Toc139045299"/>
      <w:bookmarkStart w:id="121" w:name="_Toc60777019"/>
      <w:r>
        <w:rPr>
          <w:rFonts w:ascii="Arial" w:hAnsi="Arial"/>
          <w:sz w:val="24"/>
          <w:lang w:eastAsia="ja-JP"/>
        </w:rPr>
        <w:t>5.8.6.1</w:t>
      </w:r>
      <w:r>
        <w:rPr>
          <w:rFonts w:ascii="Arial" w:hAnsi="Arial"/>
          <w:sz w:val="24"/>
          <w:lang w:eastAsia="ja-JP"/>
        </w:rPr>
        <w:tab/>
        <w:t>General</w:t>
      </w:r>
      <w:bookmarkEnd w:id="120"/>
      <w:bookmarkEnd w:id="121"/>
    </w:p>
    <w:p w14:paraId="5EE245F8" w14:textId="77777777" w:rsidR="00BD0DB6" w:rsidRDefault="00292FFE">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9A3305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39045300"/>
      <w:bookmarkStart w:id="123" w:name="_Toc60777020"/>
      <w:r>
        <w:rPr>
          <w:rFonts w:ascii="Arial" w:hAnsi="Arial"/>
          <w:sz w:val="24"/>
          <w:lang w:eastAsia="ja-JP"/>
        </w:rPr>
        <w:t>5.8.6.2</w:t>
      </w:r>
      <w:r>
        <w:rPr>
          <w:rFonts w:ascii="Arial" w:hAnsi="Arial"/>
          <w:sz w:val="24"/>
          <w:lang w:eastAsia="ja-JP"/>
        </w:rPr>
        <w:tab/>
        <w:t>Selection and reselection of synchronisation reference</w:t>
      </w:r>
      <w:bookmarkEnd w:id="122"/>
      <w:bookmarkEnd w:id="123"/>
    </w:p>
    <w:p w14:paraId="7482F729" w14:textId="77777777" w:rsidR="00BD0DB6" w:rsidRDefault="00292FFE">
      <w:pPr>
        <w:keepLines/>
        <w:overflowPunct w:val="0"/>
        <w:autoSpaceDE w:val="0"/>
        <w:autoSpaceDN w:val="0"/>
        <w:adjustRightInd w:val="0"/>
        <w:textAlignment w:val="baseline"/>
        <w:rPr>
          <w:lang w:eastAsia="ja-JP"/>
        </w:rPr>
      </w:pPr>
      <w:r>
        <w:rPr>
          <w:lang w:eastAsia="ja-JP"/>
        </w:rPr>
        <w:t>The UE shall:</w:t>
      </w:r>
    </w:p>
    <w:p w14:paraId="5F50D38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3ACF068E" w14:textId="77777777" w:rsidR="00BD0DB6" w:rsidRDefault="00292FFE">
      <w:pPr>
        <w:overflowPunct w:val="0"/>
        <w:autoSpaceDE w:val="0"/>
        <w:autoSpaceDN w:val="0"/>
        <w:adjustRightInd w:val="0"/>
        <w:ind w:left="852" w:hanging="284"/>
        <w:textAlignment w:val="baseline"/>
        <w:rPr>
          <w:rFonts w:eastAsia="DengXian"/>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333B57B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06A1EBE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0CE44C53" w14:textId="77777777" w:rsidR="00BD0DB6" w:rsidRDefault="00292FFE">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D50B73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0C9263A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67058B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AC6AB0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9C4E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188538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35F97D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3F56ED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04D79753"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5DD509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50C8C62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4167D5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476688E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439FE76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687E40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E6C0B7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21FFA3E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6740859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3151475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162BE1B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2C7F6AB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2F2DFFF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12C28360"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4B36B40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0CA4FBDC"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05EEAC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4462D06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1DE1EB0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7F01CBF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2FBE3C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45E4A19" w14:textId="77777777" w:rsidR="00BD0DB6" w:rsidRDefault="00292FFE">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004D5DC8"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33136AB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AF1DD01"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BB82E26"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63CF703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2812184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5939104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7D32B3D5"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1D29E12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AAE4E1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3BF66414"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66A350B"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6381E8C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09CBBE7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 w:name="_Toc139045301"/>
      <w:bookmarkStart w:id="125" w:name="_Toc60777021"/>
      <w:r>
        <w:rPr>
          <w:rFonts w:ascii="Arial" w:hAnsi="Arial"/>
          <w:sz w:val="24"/>
          <w:lang w:eastAsia="ja-JP"/>
        </w:rPr>
        <w:t>5.8.6.3</w:t>
      </w:r>
      <w:r>
        <w:rPr>
          <w:rFonts w:ascii="Arial" w:hAnsi="Arial"/>
          <w:sz w:val="24"/>
          <w:lang w:eastAsia="ja-JP"/>
        </w:rPr>
        <w:tab/>
        <w:t>Sidelink communication transmission reference cell selection</w:t>
      </w:r>
      <w:bookmarkEnd w:id="124"/>
      <w:bookmarkEnd w:id="125"/>
    </w:p>
    <w:p w14:paraId="68576A9E" w14:textId="77777777" w:rsidR="00BD0DB6" w:rsidRDefault="00292FFE">
      <w:pPr>
        <w:overflowPunct w:val="0"/>
        <w:autoSpaceDE w:val="0"/>
        <w:autoSpaceDN w:val="0"/>
        <w:adjustRightInd w:val="0"/>
        <w:textAlignment w:val="baseline"/>
        <w:rPr>
          <w:rFonts w:eastAsia="DengXian"/>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7CA22B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74793F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6A75F041"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498ECF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6BCF0D9"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lastRenderedPageBreak/>
        <w:t>3&gt;</w:t>
      </w:r>
      <w:r>
        <w:rPr>
          <w:lang w:eastAsia="ja-JP"/>
        </w:rPr>
        <w:tab/>
        <w:t>use the concerned SCell as reference;</w:t>
      </w:r>
    </w:p>
    <w:p w14:paraId="197077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0A9796C5"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47FAC4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6100054A"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use the PCell or the serving cell as reference, if needed;</w:t>
      </w:r>
    </w:p>
    <w:p w14:paraId="58D7D36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6" w:name="_Toc60777022"/>
      <w:bookmarkStart w:id="127" w:name="_Toc139045302"/>
      <w:r>
        <w:rPr>
          <w:rFonts w:ascii="Arial" w:hAnsi="Arial"/>
          <w:sz w:val="28"/>
          <w:lang w:eastAsia="ja-JP"/>
        </w:rPr>
        <w:t>5.8.7</w:t>
      </w:r>
      <w:r>
        <w:rPr>
          <w:rFonts w:ascii="Arial" w:hAnsi="Arial"/>
          <w:sz w:val="28"/>
          <w:lang w:eastAsia="ja-JP"/>
        </w:rPr>
        <w:tab/>
        <w:t>Sidelink communication reception</w:t>
      </w:r>
      <w:bookmarkEnd w:id="126"/>
      <w:bookmarkEnd w:id="127"/>
    </w:p>
    <w:p w14:paraId="6AD6095B" w14:textId="77777777" w:rsidR="00BD0DB6" w:rsidRDefault="00292FFE">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031DA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03917C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7F5450AF"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0A8411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D5B8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6F0249A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45D136D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3254A4" w14:textId="77777777" w:rsidR="00BD0DB6" w:rsidRDefault="00292FFE">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53E5CC5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8" w:name="_Toc60777023"/>
      <w:bookmarkStart w:id="129" w:name="_Toc139045303"/>
      <w:r>
        <w:rPr>
          <w:rFonts w:ascii="Arial" w:hAnsi="Arial"/>
          <w:sz w:val="28"/>
          <w:lang w:eastAsia="ja-JP"/>
        </w:rPr>
        <w:t>5.8.8</w:t>
      </w:r>
      <w:r>
        <w:rPr>
          <w:rFonts w:ascii="Arial" w:hAnsi="Arial"/>
          <w:sz w:val="28"/>
          <w:lang w:eastAsia="ja-JP"/>
        </w:rPr>
        <w:tab/>
        <w:t>Sidelink communication transmission</w:t>
      </w:r>
      <w:bookmarkEnd w:id="128"/>
      <w:bookmarkEnd w:id="129"/>
    </w:p>
    <w:p w14:paraId="31DC878F" w14:textId="77777777" w:rsidR="00BD0DB6" w:rsidRDefault="00292FFE">
      <w:pPr>
        <w:overflowPunct w:val="0"/>
        <w:autoSpaceDE w:val="0"/>
        <w:autoSpaceDN w:val="0"/>
        <w:adjustRightInd w:val="0"/>
        <w:textAlignment w:val="baseline"/>
        <w:rPr>
          <w:rFonts w:eastAsia="DengXian"/>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7449590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CE8765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3D10047A"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888A3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r>
        <w:rPr>
          <w:i/>
          <w:lang w:eastAsia="ja-JP"/>
        </w:rPr>
        <w:t>sl-ScheduledConfig</w:t>
      </w:r>
      <w:r>
        <w:rPr>
          <w:lang w:eastAsia="ja-JP"/>
        </w:rPr>
        <w:t>:</w:t>
      </w:r>
    </w:p>
    <w:p w14:paraId="532C69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69C9F373"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038D622A"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1FBA180"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0D6F86D7"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else:</w:t>
      </w:r>
    </w:p>
    <w:p w14:paraId="0A94A9B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the sidelink resource allocation mode 1 for</w:t>
      </w:r>
      <w:r>
        <w:rPr>
          <w:lang w:eastAsia="zh-CN"/>
        </w:rPr>
        <w:t xml:space="preserve"> </w:t>
      </w:r>
      <w:r>
        <w:rPr>
          <w:lang w:eastAsia="ja-JP"/>
        </w:rPr>
        <w:t xml:space="preserve">NR </w:t>
      </w:r>
      <w:r>
        <w:rPr>
          <w:lang w:eastAsia="ko-KR"/>
        </w:rPr>
        <w:t>sidelink</w:t>
      </w:r>
      <w:r>
        <w:rPr>
          <w:lang w:eastAsia="ja-JP"/>
        </w:rPr>
        <w:t xml:space="preserve"> communication;</w:t>
      </w:r>
    </w:p>
    <w:p w14:paraId="043EBF00"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7632125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79F6FF1A"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w:t>
      </w:r>
      <w:r>
        <w:rPr>
          <w:lang w:eastAsia="zh-CN"/>
        </w:rPr>
        <w:t xml:space="preserve">a result of full/partial sensing, if selected and is </w:t>
      </w:r>
      <w:r>
        <w:rPr>
          <w:lang w:eastAsia="ja-JP"/>
        </w:rPr>
        <w:t>allowed by</w:t>
      </w:r>
      <w:r>
        <w:rPr>
          <w:i/>
          <w:lang w:eastAsia="ja-JP"/>
        </w:rPr>
        <w:t xml:space="preserve"> sl-AllowedResourceSelectionConfig</w:t>
      </w:r>
      <w:r>
        <w:rPr>
          <w:lang w:eastAsia="ja-JP"/>
        </w:rPr>
        <w:t>,</w:t>
      </w:r>
      <w:r>
        <w:rPr>
          <w:lang w:eastAsia="zh-CN"/>
        </w:rPr>
        <w:t xml:space="preserve"> on the resources configured in </w:t>
      </w:r>
      <w:r>
        <w:rPr>
          <w:i/>
          <w:lang w:eastAsia="ja-JP"/>
        </w:rPr>
        <w:t>sl-TxPoolSelectedNormal</w:t>
      </w:r>
      <w:r>
        <w:rPr>
          <w:lang w:eastAsia="zh-CN"/>
        </w:rPr>
        <w:t xml:space="preserve"> </w:t>
      </w:r>
      <w:r>
        <w:rPr>
          <w:rFonts w:cs="Courier New"/>
          <w:lang w:eastAsia="zh-CN"/>
        </w:rPr>
        <w:t>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3A584C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4FE2A0C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SimSun"/>
          <w:i/>
          <w:lang w:eastAsia="ja-JP"/>
        </w:rPr>
        <w:t>sl-FreqInfoList</w:t>
      </w:r>
      <w:r>
        <w:rPr>
          <w:lang w:eastAsia="ja-JP"/>
        </w:rPr>
        <w:t xml:space="preserve"> for the concerned frequency:</w:t>
      </w:r>
    </w:p>
    <w:p w14:paraId="443EC2C4"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36C2B63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6D4393C"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p w14:paraId="76A49EEA"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else:</w:t>
      </w:r>
    </w:p>
    <w:p w14:paraId="24717B55"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040797E" w14:textId="16297199" w:rsidR="00327698" w:rsidRPr="00327698" w:rsidRDefault="00327698" w:rsidP="00327698">
      <w:pPr>
        <w:pStyle w:val="NO"/>
        <w:rPr>
          <w:ins w:id="130" w:author="vivo_P_RAN2#122" w:date="2023-08-03T13:29:00Z"/>
          <w:i/>
        </w:rPr>
      </w:pPr>
      <w:ins w:id="131" w:author="vivo_P_RAN2#122" w:date="2023-08-11T15:30:00Z">
        <w:r w:rsidRPr="00327698">
          <w:rPr>
            <w:i/>
          </w:rPr>
          <w:t>Editor NOTE: FFS communication or discovery resource pool for DCR message with integrated discovery</w:t>
        </w:r>
      </w:ins>
      <w:ins w:id="132" w:author="vivo_P_RAN2#122" w:date="2023-08-11T15:31:00Z">
        <w:r>
          <w:rPr>
            <w:i/>
          </w:rPr>
          <w:t>.</w:t>
        </w:r>
      </w:ins>
    </w:p>
    <w:p w14:paraId="30953D5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zh-CN"/>
        </w:rPr>
        <w:t>sl-TxPoolSelectedNormal</w:t>
      </w:r>
      <w:r>
        <w:rPr>
          <w:lang w:eastAsia="zh-CN"/>
        </w:rPr>
        <w:t xml:space="preserve"> </w:t>
      </w:r>
      <w:r>
        <w:rPr>
          <w:lang w:eastAsia="ja-JP"/>
        </w:rPr>
        <w:t>for the concerned frequency,</w:t>
      </w:r>
      <w:r>
        <w:rPr>
          <w:i/>
          <w:lang w:eastAsia="ja-JP"/>
        </w:rPr>
        <w:t xml:space="preserve"> </w:t>
      </w:r>
      <w:r>
        <w:rPr>
          <w:lang w:eastAsia="ja-JP"/>
        </w:rPr>
        <w:t xml:space="preserve">and </w:t>
      </w:r>
      <w:r>
        <w:rPr>
          <w:lang w:eastAsia="zh-CN"/>
        </w:rPr>
        <w:t xml:space="preserve">a result of full/partial sensing, if selected and is allowed by </w:t>
      </w:r>
      <w:r>
        <w:rPr>
          <w:i/>
          <w:lang w:eastAsia="ja-JP"/>
        </w:rPr>
        <w:t>sl-AllowedResourceSelectionConfig</w:t>
      </w:r>
      <w:r>
        <w:rPr>
          <w:lang w:eastAsia="ja-JP"/>
        </w:rPr>
        <w:t>,</w:t>
      </w:r>
      <w:r>
        <w:rPr>
          <w:lang w:eastAsia="zh-CN"/>
        </w:rPr>
        <w:t xml:space="preserve"> on the resources configured in the </w:t>
      </w:r>
      <w:r>
        <w:rPr>
          <w:i/>
          <w:lang w:eastAsia="zh-CN"/>
        </w:rPr>
        <w:t>sl-TxPoolSelectedNormal</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85E83F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sl-TxPoolSelectedNormal</w:t>
      </w:r>
      <w:r>
        <w:rPr>
          <w:lang w:eastAsia="ja-JP"/>
        </w:rPr>
        <w:t xml:space="preserve"> for the concerned frequency as defined in TS 38.321 [3];</w:t>
      </w:r>
    </w:p>
    <w:p w14:paraId="0CFACE9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CD4417D"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45E1089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lang w:eastAsia="ja-JP"/>
        </w:rPr>
        <w:t xml:space="preserve">, on the resources configured in </w:t>
      </w:r>
      <w:r>
        <w:rPr>
          <w:i/>
          <w:lang w:eastAsia="zh-CN"/>
        </w:rPr>
        <w:t>sl-TxPoolSelectedNormal</w:t>
      </w:r>
      <w:r>
        <w:rPr>
          <w:lang w:eastAsia="ja-JP"/>
        </w:rPr>
        <w:t xml:space="preserve"> for the concerned frequency in </w:t>
      </w:r>
      <w:r>
        <w:rPr>
          <w:i/>
          <w:lang w:eastAsia="ja-JP"/>
        </w:rPr>
        <w:t>SIB12</w:t>
      </w:r>
      <w:r>
        <w:rPr>
          <w:lang w:eastAsia="ja-JP"/>
        </w:rPr>
        <w:t xml:space="preserve"> is not available in accordance with TS 38.214 [19]:</w:t>
      </w:r>
    </w:p>
    <w:p w14:paraId="65135AD3"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(as defined in TS 38.321 [3]) using the pool of resources indicated by </w:t>
      </w:r>
      <w:r>
        <w:rPr>
          <w:i/>
          <w:lang w:eastAsia="ja-JP"/>
        </w:rPr>
        <w:t>sl-TxPoolExceptional</w:t>
      </w:r>
      <w:r>
        <w:rPr>
          <w:lang w:eastAsia="ja-JP"/>
        </w:rPr>
        <w:t xml:space="preserve"> for the concerned frequency;</w:t>
      </w:r>
    </w:p>
    <w:p w14:paraId="329045E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D7061C" w14:textId="77777777" w:rsidR="00BD0DB6" w:rsidRDefault="00292FFE">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w:t>
      </w:r>
      <w:r>
        <w:rPr>
          <w:lang w:eastAsia="zh-CN"/>
        </w:rPr>
        <w:lastRenderedPageBreak/>
        <w:t xml:space="preserve">[19]) </w:t>
      </w:r>
      <w:r>
        <w:rPr>
          <w:lang w:eastAsia="ja-JP"/>
        </w:rP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lang w:eastAsia="ja-JP"/>
        </w:rPr>
        <w:t>.</w:t>
      </w:r>
    </w:p>
    <w:p w14:paraId="4B1253C9" w14:textId="77777777" w:rsidR="00BD0DB6" w:rsidRDefault="00292FFE">
      <w:pPr>
        <w:keepLines/>
        <w:overflowPunct w:val="0"/>
        <w:autoSpaceDE w:val="0"/>
        <w:autoSpaceDN w:val="0"/>
        <w:adjustRightInd w:val="0"/>
        <w:ind w:left="1135" w:hanging="851"/>
        <w:textAlignment w:val="baseline"/>
        <w:rPr>
          <w:rFonts w:eastAsia="SimSun"/>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9252A4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41D39A9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6DDF7B6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318E4715" w14:textId="77777777" w:rsidR="00BD0DB6" w:rsidRDefault="00292FFE">
      <w:pPr>
        <w:overflowPunct w:val="0"/>
        <w:autoSpaceDE w:val="0"/>
        <w:autoSpaceDN w:val="0"/>
        <w:adjustRightInd w:val="0"/>
        <w:textAlignment w:val="baseline"/>
        <w:rPr>
          <w:rFonts w:eastAsia="Malgun Gothic"/>
          <w:lang w:eastAsia="ko-KR"/>
        </w:rPr>
      </w:pPr>
      <w:r>
        <w:rPr>
          <w:rFonts w:eastAsia="SimSun"/>
          <w:lang w:eastAsia="ja-JP"/>
        </w:rPr>
        <w:t xml:space="preserve">If configured to perform sidelink resource allocation mode 2, the UE capable of </w:t>
      </w:r>
      <w:r>
        <w:rPr>
          <w:rFonts w:eastAsia="SimSun"/>
          <w:lang w:eastAsia="zh-CN"/>
        </w:rPr>
        <w:t xml:space="preserve">NR </w:t>
      </w:r>
      <w:r>
        <w:rPr>
          <w:rFonts w:eastAsia="SimSun"/>
          <w:lang w:eastAsia="ja-JP"/>
        </w:rPr>
        <w:t>sidelink communication that is configured by upper layers to transmit</w:t>
      </w:r>
      <w:r>
        <w:rPr>
          <w:rFonts w:eastAsia="SimSun"/>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SimSun"/>
          <w:lang w:eastAsia="ja-JP"/>
        </w:rPr>
        <w:t xml:space="preserve">the sidelink control information and the corresponding data. The pools of resources are </w:t>
      </w:r>
      <w:r>
        <w:rPr>
          <w:rFonts w:eastAsia="Malgun Gothic"/>
          <w:lang w:eastAsia="ko-KR"/>
        </w:rPr>
        <w:t xml:space="preserve">indicated by </w:t>
      </w:r>
      <w:r>
        <w:rPr>
          <w:rFonts w:eastAsia="SimSun"/>
          <w:i/>
          <w:lang w:eastAsia="ja-JP"/>
        </w:rPr>
        <w:t>SidelinkPreconfigNR</w:t>
      </w:r>
      <w:r>
        <w:rPr>
          <w:rFonts w:eastAsia="SimSun"/>
          <w:lang w:eastAsia="ja-JP"/>
        </w:rPr>
        <w:t>,</w:t>
      </w:r>
      <w:r>
        <w:rPr>
          <w:rFonts w:eastAsia="SimSun"/>
          <w:lang w:eastAsia="zh-CN"/>
        </w:rPr>
        <w:t xml:space="preserve"> </w:t>
      </w:r>
      <w:r>
        <w:rPr>
          <w:rFonts w:eastAsia="SimSun"/>
          <w:i/>
          <w:lang w:eastAsia="zh-CN"/>
        </w:rPr>
        <w:t>sl-TxPoolSelectedNormal</w:t>
      </w:r>
      <w:r>
        <w:rPr>
          <w:rFonts w:eastAsia="SimSun"/>
          <w:i/>
          <w:lang w:eastAsia="ja-JP"/>
        </w:rPr>
        <w:t xml:space="preserve"> </w:t>
      </w:r>
      <w:r>
        <w:rPr>
          <w:rFonts w:eastAsia="SimSun"/>
          <w:lang w:eastAsia="zh-CN"/>
        </w:rPr>
        <w:t>in</w:t>
      </w:r>
      <w:r>
        <w:rPr>
          <w:rFonts w:eastAsia="SimSun"/>
          <w:i/>
          <w:lang w:eastAsia="zh-CN"/>
        </w:rPr>
        <w:t xml:space="preserve"> </w:t>
      </w:r>
      <w:r>
        <w:rPr>
          <w:rFonts w:eastAsia="SimSun"/>
          <w:i/>
          <w:lang w:eastAsia="ja-JP"/>
        </w:rPr>
        <w:t>sl-ConfigDedicatedNR</w:t>
      </w:r>
      <w:r>
        <w:rPr>
          <w:rFonts w:eastAsia="SimSun"/>
          <w:lang w:eastAsia="ja-JP"/>
        </w:rPr>
        <w:t xml:space="preserve">, </w:t>
      </w:r>
      <w:r>
        <w:rPr>
          <w:rFonts w:eastAsia="SimSun"/>
          <w:lang w:eastAsia="ko-KR"/>
        </w:rPr>
        <w:t xml:space="preserve">or </w:t>
      </w:r>
      <w:r>
        <w:rPr>
          <w:rFonts w:eastAsia="SimSun"/>
          <w:i/>
          <w:lang w:eastAsia="zh-CN"/>
        </w:rPr>
        <w:t>sl-TxPoolSelectedNormal</w:t>
      </w:r>
      <w:r>
        <w:rPr>
          <w:rFonts w:eastAsia="SimSun"/>
          <w:lang w:eastAsia="ja-JP"/>
        </w:rPr>
        <w:t xml:space="preserve"> in </w:t>
      </w:r>
      <w:r>
        <w:rPr>
          <w:rFonts w:eastAsia="SimSun"/>
          <w:i/>
          <w:lang w:eastAsia="ja-JP"/>
        </w:rPr>
        <w:t>SIB12</w:t>
      </w:r>
      <w:r>
        <w:rPr>
          <w:rFonts w:eastAsia="SimSun"/>
          <w:lang w:eastAsia="ja-JP"/>
        </w:rPr>
        <w:t xml:space="preserve"> for the concerned frequency, as configured above.</w:t>
      </w:r>
    </w:p>
    <w:p w14:paraId="3A49C5A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3" w:name="_Toc60777024"/>
      <w:bookmarkStart w:id="134" w:name="_Toc139045304"/>
      <w:r>
        <w:rPr>
          <w:rFonts w:ascii="Arial" w:hAnsi="Arial"/>
          <w:sz w:val="28"/>
          <w:lang w:eastAsia="ja-JP"/>
        </w:rPr>
        <w:t>5.8.9</w:t>
      </w:r>
      <w:r>
        <w:rPr>
          <w:rFonts w:ascii="Arial" w:hAnsi="Arial"/>
          <w:sz w:val="28"/>
          <w:lang w:eastAsia="ja-JP"/>
        </w:rPr>
        <w:tab/>
        <w:t>Sidelink</w:t>
      </w:r>
      <w:r>
        <w:rPr>
          <w:rFonts w:ascii="DengXian" w:eastAsia="DengXian" w:hAnsi="DengXian"/>
          <w:sz w:val="28"/>
          <w:lang w:eastAsia="zh-CN"/>
        </w:rPr>
        <w:t xml:space="preserve"> </w:t>
      </w:r>
      <w:r>
        <w:rPr>
          <w:rFonts w:ascii="Arial" w:hAnsi="Arial"/>
          <w:sz w:val="28"/>
          <w:lang w:eastAsia="ja-JP"/>
        </w:rPr>
        <w:t>RRC procedure</w:t>
      </w:r>
      <w:bookmarkEnd w:id="133"/>
      <w:bookmarkEnd w:id="134"/>
    </w:p>
    <w:p w14:paraId="3B31378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5" w:name="_Toc60777025"/>
      <w:bookmarkStart w:id="136" w:name="_Toc139045305"/>
      <w:r>
        <w:rPr>
          <w:rFonts w:ascii="Arial" w:hAnsi="Arial"/>
          <w:sz w:val="24"/>
          <w:lang w:eastAsia="ja-JP"/>
        </w:rPr>
        <w:t>5.8.9.1</w:t>
      </w:r>
      <w:r>
        <w:rPr>
          <w:rFonts w:ascii="Arial" w:hAnsi="Arial"/>
          <w:sz w:val="24"/>
          <w:lang w:eastAsia="ja-JP"/>
        </w:rPr>
        <w:tab/>
        <w:t>Sidelink RRC reconfiguration</w:t>
      </w:r>
      <w:bookmarkEnd w:id="135"/>
      <w:bookmarkEnd w:id="136"/>
    </w:p>
    <w:p w14:paraId="6A2CA41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37" w:name="_Toc139045306"/>
      <w:bookmarkStart w:id="138" w:name="_Toc60777026"/>
      <w:r>
        <w:rPr>
          <w:rFonts w:ascii="Arial" w:eastAsia="ＭＳ 明朝" w:hAnsi="Arial"/>
          <w:sz w:val="22"/>
          <w:lang w:eastAsia="ja-JP"/>
        </w:rPr>
        <w:t>5.8.9.1.1</w:t>
      </w:r>
      <w:r>
        <w:rPr>
          <w:rFonts w:ascii="Arial" w:eastAsia="ＭＳ 明朝" w:hAnsi="Arial"/>
          <w:sz w:val="22"/>
          <w:lang w:eastAsia="ja-JP"/>
        </w:rPr>
        <w:tab/>
      </w:r>
      <w:r>
        <w:rPr>
          <w:rFonts w:ascii="Arial" w:hAnsi="Arial"/>
          <w:sz w:val="22"/>
          <w:lang w:eastAsia="ja-JP"/>
        </w:rPr>
        <w:t>General</w:t>
      </w:r>
      <w:bookmarkEnd w:id="137"/>
      <w:bookmarkEnd w:id="138"/>
    </w:p>
    <w:p w14:paraId="4D9FE2F7" w14:textId="77777777" w:rsidR="00BD0DB6" w:rsidRDefault="00BD0DB6">
      <w:pPr>
        <w:keepNext/>
        <w:keepLines/>
        <w:overflowPunct w:val="0"/>
        <w:autoSpaceDE w:val="0"/>
        <w:autoSpaceDN w:val="0"/>
        <w:adjustRightInd w:val="0"/>
        <w:spacing w:before="60"/>
        <w:jc w:val="center"/>
        <w:textAlignment w:val="baseline"/>
        <w:rPr>
          <w:rFonts w:ascii="Arial" w:hAnsi="Arial"/>
          <w:b/>
          <w:lang w:eastAsia="ja-JP"/>
        </w:rPr>
      </w:pPr>
    </w:p>
    <w:p w14:paraId="09D30B0E"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1" w:dyaOrig="2127" w14:anchorId="44BA3A03">
          <v:shape id="_x0000_i1033" type="#_x0000_t75" style="width:242.5pt;height:106.55pt" o:ole="">
            <v:imagedata r:id="rId32" o:title=""/>
          </v:shape>
          <o:OLEObject Type="Embed" ProgID="Mscgen.Chart" ShapeID="_x0000_i1033" DrawAspect="Content" ObjectID="_1755518072" r:id="rId33"/>
        </w:object>
      </w:r>
    </w:p>
    <w:p w14:paraId="22CC5153"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13589188"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30" w:dyaOrig="2127" w14:anchorId="63C938EE">
          <v:shape id="_x0000_i1034" type="#_x0000_t75" style="width:236.75pt;height:106.55pt" o:ole="">
            <v:imagedata r:id="rId34" o:title=""/>
          </v:shape>
          <o:OLEObject Type="Embed" ProgID="Mscgen.Chart" ShapeID="_x0000_i1034" DrawAspect="Content" ObjectID="_1755518073" r:id="rId35"/>
        </w:object>
      </w:r>
    </w:p>
    <w:p w14:paraId="6311D4B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3E195741"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w:t>
      </w:r>
      <w:r>
        <w:rPr>
          <w:rFonts w:eastAsia="SimSun"/>
          <w:lang w:eastAsia="ja-JP"/>
        </w:rPr>
        <w:t xml:space="preserve">modify a PC5-RRC connection, e.g. to </w:t>
      </w:r>
      <w:r>
        <w:rPr>
          <w:lang w:eastAsia="ja-JP"/>
        </w:rPr>
        <w:t xml:space="preserve">establish/modify/release sidelink DRBs or PC5 Relay RLC channels, to (re-)configure NR sidelink measurement and </w:t>
      </w:r>
      <w:r>
        <w:rPr>
          <w:rFonts w:eastAsia="SimSun"/>
          <w:lang w:eastAsia="ja-JP"/>
        </w:rPr>
        <w:t xml:space="preserve">reporting, to </w:t>
      </w:r>
      <w:r>
        <w:rPr>
          <w:lang w:eastAsia="ja-JP"/>
        </w:rPr>
        <w:t>(re-)</w:t>
      </w:r>
      <w:r>
        <w:rPr>
          <w:rFonts w:eastAsia="SimSun"/>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D3520FE" w14:textId="77777777" w:rsidR="00BD0DB6" w:rsidRDefault="00292FFE">
      <w:pPr>
        <w:overflowPunct w:val="0"/>
        <w:autoSpaceDE w:val="0"/>
        <w:autoSpaceDN w:val="0"/>
        <w:adjustRightInd w:val="0"/>
        <w:textAlignment w:val="baseline"/>
        <w:rPr>
          <w:lang w:eastAsia="ja-JP"/>
        </w:rPr>
      </w:pPr>
      <w:r>
        <w:rPr>
          <w:lang w:eastAsia="ja-JP"/>
        </w:rPr>
        <w:lastRenderedPageBreak/>
        <w:t xml:space="preserve">The UE may initiate the sidelink RRC reconfiguration procedure and perform the operation in clause 5.8.9.1.2 </w:t>
      </w:r>
      <w:r>
        <w:rPr>
          <w:rFonts w:eastAsia="SimSun"/>
          <w:lang w:eastAsia="ja-JP"/>
        </w:rPr>
        <w:t>on the corresponding PC5-RRC connection</w:t>
      </w:r>
      <w:r>
        <w:rPr>
          <w:lang w:eastAsia="ja-JP"/>
        </w:rPr>
        <w:t xml:space="preserve"> in following cases:</w:t>
      </w:r>
    </w:p>
    <w:p w14:paraId="2A3F9BF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54E6D8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0CCBB87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7E719050" w14:textId="77777777" w:rsidR="00BD0DB6" w:rsidRDefault="00292FFE">
      <w:pPr>
        <w:overflowPunct w:val="0"/>
        <w:autoSpaceDE w:val="0"/>
        <w:autoSpaceDN w:val="0"/>
        <w:adjustRightInd w:val="0"/>
        <w:ind w:left="568" w:hanging="284"/>
        <w:textAlignment w:val="baseline"/>
        <w:rPr>
          <w:rFonts w:eastAsia="SimSun"/>
        </w:rPr>
      </w:pPr>
      <w:r>
        <w:rPr>
          <w:rFonts w:eastAsia="SimSun"/>
        </w:rPr>
        <w:t>-</w:t>
      </w:r>
      <w:r>
        <w:rPr>
          <w:rFonts w:eastAsia="SimSun"/>
        </w:rPr>
        <w:tab/>
        <w:t>the release of PC5 Relay RLC channels for L2 U2N Relay UE and Remote UE, as specified in clause 5.8.9.7.1;</w:t>
      </w:r>
    </w:p>
    <w:p w14:paraId="65BA4565" w14:textId="77777777" w:rsidR="00BD0DB6" w:rsidRDefault="00292FFE">
      <w:pPr>
        <w:overflowPunct w:val="0"/>
        <w:autoSpaceDE w:val="0"/>
        <w:autoSpaceDN w:val="0"/>
        <w:adjustRightInd w:val="0"/>
        <w:ind w:left="568" w:hanging="284"/>
        <w:textAlignment w:val="baseline"/>
        <w:rPr>
          <w:rFonts w:eastAsia="SimSun"/>
        </w:rPr>
      </w:pPr>
      <w:r>
        <w:rPr>
          <w:rFonts w:eastAsia="SimSun"/>
        </w:rPr>
        <w:t>-</w:t>
      </w:r>
      <w:r>
        <w:rPr>
          <w:rFonts w:eastAsia="SimSun"/>
        </w:rPr>
        <w:tab/>
        <w:t>the establishment of PC5 Relay RLC channels for L2 U2N Relay UE and Remote UE, as specified in clause 5.8.9.7.2;</w:t>
      </w:r>
    </w:p>
    <w:p w14:paraId="3605291B" w14:textId="77777777" w:rsidR="00BD0DB6" w:rsidRDefault="00292FFE">
      <w:pPr>
        <w:overflowPunct w:val="0"/>
        <w:autoSpaceDE w:val="0"/>
        <w:autoSpaceDN w:val="0"/>
        <w:adjustRightInd w:val="0"/>
        <w:ind w:left="568" w:hanging="284"/>
        <w:textAlignment w:val="baseline"/>
        <w:rPr>
          <w:rFonts w:eastAsia="SimSun"/>
        </w:rPr>
      </w:pPr>
      <w:r>
        <w:rPr>
          <w:rFonts w:eastAsia="SimSun"/>
        </w:rPr>
        <w:t>-</w:t>
      </w:r>
      <w:r>
        <w:rPr>
          <w:rFonts w:eastAsia="SimSun"/>
        </w:rPr>
        <w:tab/>
        <w:t xml:space="preserve">the modification for the parameters included in </w:t>
      </w:r>
      <w:r>
        <w:rPr>
          <w:rFonts w:eastAsia="SimSun"/>
          <w:i/>
        </w:rPr>
        <w:t>SL-RLC-ChannelConfigPC5</w:t>
      </w:r>
      <w:r>
        <w:rPr>
          <w:rFonts w:eastAsia="SimSun"/>
        </w:rPr>
        <w:t xml:space="preserve"> of PC5 Relay RLC channels for L2 U2N Relay UE and Remote UE, as specified in clause 5.8.9.7.2;</w:t>
      </w:r>
    </w:p>
    <w:p w14:paraId="7F06BC7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4079CC6B"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the </w:t>
      </w:r>
      <w:r>
        <w:rPr>
          <w:lang w:eastAsia="ja-JP"/>
        </w:rPr>
        <w:t>(re-)</w:t>
      </w:r>
      <w:r>
        <w:rPr>
          <w:rFonts w:eastAsia="SimSun"/>
          <w:lang w:eastAsia="ja-JP"/>
        </w:rPr>
        <w:t>configuration of the sidelink CSI reference signal resources and CSI reporting latency bound;</w:t>
      </w:r>
    </w:p>
    <w:p w14:paraId="1BA409F4"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the (re-)configuration of the peer UE to perform sidelink DRX;</w:t>
      </w:r>
    </w:p>
    <w:p w14:paraId="7F1E8A63"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the (re-)configuration of the latency bound of SL Inter-UE coordination report.</w:t>
      </w:r>
    </w:p>
    <w:p w14:paraId="51AFF35F" w14:textId="547A008A" w:rsidR="00BD0DB6" w:rsidRDefault="00292FFE">
      <w:pPr>
        <w:overflowPunct w:val="0"/>
        <w:autoSpaceDE w:val="0"/>
        <w:autoSpaceDN w:val="0"/>
        <w:adjustRightInd w:val="0"/>
        <w:textAlignment w:val="baseline"/>
        <w:rPr>
          <w:ins w:id="139"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49968BB4" w14:textId="119C026A" w:rsidR="00C035EB" w:rsidRPr="004F4DA7" w:rsidRDefault="00C035EB" w:rsidP="00C035EB">
      <w:pPr>
        <w:keepLines/>
        <w:overflowPunct w:val="0"/>
        <w:autoSpaceDE w:val="0"/>
        <w:autoSpaceDN w:val="0"/>
        <w:adjustRightInd w:val="0"/>
        <w:ind w:left="1135" w:hanging="851"/>
        <w:textAlignment w:val="baseline"/>
        <w:rPr>
          <w:ins w:id="140" w:author="vivo_P_RAN2#123" w:date="2023-08-30T10:28:00Z"/>
          <w:i/>
          <w:lang w:eastAsia="ja-JP"/>
        </w:rPr>
      </w:pPr>
      <w:ins w:id="141" w:author="vivo_P_RAN2#123" w:date="2023-08-30T10:28:00Z">
        <w:r w:rsidRPr="004F4DA7">
          <w:rPr>
            <w:i/>
            <w:lang w:eastAsia="ja-JP"/>
          </w:rPr>
          <w:t xml:space="preserve">Editor NOTE: </w:t>
        </w:r>
      </w:ins>
      <w:ins w:id="142" w:author="vivo_P_RAN2#123" w:date="2023-08-30T10:29:00Z">
        <w:r>
          <w:rPr>
            <w:i/>
            <w:lang w:eastAsia="ja-JP"/>
          </w:rPr>
          <w:t xml:space="preserve">It is FFS </w:t>
        </w:r>
      </w:ins>
      <w:ins w:id="143" w:author="vivo_P_RAN2#123" w:date="2023-08-30T10:30:00Z">
        <w:r>
          <w:rPr>
            <w:i/>
            <w:lang w:eastAsia="ja-JP"/>
          </w:rPr>
          <w:t xml:space="preserve">that </w:t>
        </w:r>
      </w:ins>
      <w:ins w:id="144" w:author="vivo_P_RAN2#123" w:date="2023-08-30T10:29:00Z">
        <w:r>
          <w:rPr>
            <w:i/>
            <w:lang w:eastAsia="ja-JP"/>
          </w:rPr>
          <w:t>t</w:t>
        </w:r>
      </w:ins>
      <w:ins w:id="145" w:author="vivo_P_RAN2#123" w:date="2023-08-30T10:28:00Z">
        <w:r w:rsidRPr="004F4DA7">
          <w:rPr>
            <w:i/>
            <w:lang w:eastAsia="ja-JP"/>
          </w:rPr>
          <w:t xml:space="preserve">he two conclusions </w:t>
        </w:r>
        <w:r>
          <w:rPr>
            <w:i/>
            <w:lang w:eastAsia="ja-JP"/>
          </w:rPr>
          <w:t xml:space="preserve">on </w:t>
        </w:r>
        <w:r w:rsidRPr="004F4DA7">
          <w:rPr>
            <w:i/>
            <w:lang w:eastAsia="ja-JP"/>
          </w:rPr>
          <w:t>TX remote UE derivation for e2e SL-DRB do not exclude the involving information from gNB/preconfiguration/specified configuration.</w:t>
        </w:r>
      </w:ins>
    </w:p>
    <w:p w14:paraId="2F7A55C1" w14:textId="77777777" w:rsidR="00C035EB" w:rsidRPr="004F4DA7" w:rsidRDefault="00C035EB" w:rsidP="00C035EB">
      <w:pPr>
        <w:keepLines/>
        <w:overflowPunct w:val="0"/>
        <w:autoSpaceDE w:val="0"/>
        <w:autoSpaceDN w:val="0"/>
        <w:adjustRightInd w:val="0"/>
        <w:ind w:left="1135" w:hanging="851"/>
        <w:textAlignment w:val="baseline"/>
        <w:rPr>
          <w:ins w:id="146" w:author="vivo_P_RAN2#123" w:date="2023-08-30T10:28:00Z"/>
          <w:i/>
          <w:lang w:eastAsia="ja-JP"/>
        </w:rPr>
      </w:pPr>
      <w:ins w:id="147" w:author="vivo_P_RAN2#123" w:date="2023-08-30T10:28:00Z">
        <w:r w:rsidRPr="004F4DA7">
          <w:rPr>
            <w:i/>
            <w:lang w:eastAsia="ja-JP"/>
          </w:rPr>
          <w:t>Editor NOTE: It is FFS how the Relay UE derives second hop configuration for SL-DRB.</w:t>
        </w:r>
      </w:ins>
    </w:p>
    <w:p w14:paraId="67737EFA" w14:textId="77777777" w:rsidR="00C035EB" w:rsidRPr="00C035EB" w:rsidRDefault="00C035EB">
      <w:pPr>
        <w:overflowPunct w:val="0"/>
        <w:autoSpaceDE w:val="0"/>
        <w:autoSpaceDN w:val="0"/>
        <w:adjustRightInd w:val="0"/>
        <w:textAlignment w:val="baseline"/>
        <w:rPr>
          <w:rFonts w:eastAsiaTheme="minorEastAsia"/>
          <w:lang w:eastAsia="zh-CN"/>
        </w:rPr>
      </w:pPr>
    </w:p>
    <w:p w14:paraId="661863A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48" w:name="_Toc60777027"/>
      <w:bookmarkStart w:id="149" w:name="_Toc139045307"/>
      <w:r>
        <w:rPr>
          <w:rFonts w:ascii="Arial" w:hAnsi="Arial"/>
          <w:sz w:val="22"/>
          <w:lang w:eastAsia="ko-KR"/>
        </w:rPr>
        <w:t>5.8</w:t>
      </w:r>
      <w:r>
        <w:rPr>
          <w:rFonts w:ascii="Arial" w:eastAsia="ＭＳ 明朝" w:hAnsi="Arial"/>
          <w:sz w:val="22"/>
          <w:lang w:eastAsia="ja-JP"/>
        </w:rPr>
        <w:t>.9.1.2</w:t>
      </w:r>
      <w:r>
        <w:rPr>
          <w:rFonts w:ascii="Arial" w:eastAsia="ＭＳ 明朝" w:hAnsi="Arial"/>
          <w:sz w:val="22"/>
          <w:lang w:eastAsia="ja-JP"/>
        </w:rPr>
        <w:tab/>
        <w:t xml:space="preserve">Actions related to transmission of </w:t>
      </w:r>
      <w:r>
        <w:rPr>
          <w:rFonts w:ascii="Arial" w:eastAsia="ＭＳ 明朝" w:hAnsi="Arial"/>
          <w:i/>
          <w:sz w:val="22"/>
          <w:lang w:eastAsia="ja-JP"/>
        </w:rPr>
        <w:t>RRCReconfigurationSidelink</w:t>
      </w:r>
      <w:r>
        <w:rPr>
          <w:rFonts w:ascii="Arial" w:eastAsia="ＭＳ 明朝" w:hAnsi="Arial"/>
          <w:sz w:val="22"/>
          <w:lang w:eastAsia="ja-JP"/>
        </w:rPr>
        <w:t xml:space="preserve"> message</w:t>
      </w:r>
      <w:bookmarkEnd w:id="148"/>
      <w:bookmarkEnd w:id="149"/>
    </w:p>
    <w:p w14:paraId="50B38C81"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w:t>
      </w:r>
      <w:r>
        <w:rPr>
          <w:rFonts w:eastAsia="ＭＳ 明朝"/>
          <w:i/>
          <w:lang w:eastAsia="ja-JP"/>
        </w:rPr>
        <w:t>RRCReconfigurationSidelink</w:t>
      </w:r>
      <w:r>
        <w:rPr>
          <w:lang w:eastAsia="ja-JP"/>
        </w:rPr>
        <w:t xml:space="preserve"> message as follows:</w:t>
      </w:r>
    </w:p>
    <w:p w14:paraId="132209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1BCDAF6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3CCE662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55326D77" w14:textId="77777777" w:rsidR="00BD0DB6" w:rsidRDefault="00292FFE">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A9E5303" w14:textId="77777777" w:rsidR="00BD0DB6" w:rsidRDefault="00292FFE">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6E35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0AE6D1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53EE71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7D8A17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35A677E7"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4E5298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51BDFAE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004F03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33E3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4BA1376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02D78B7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20D2EC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6EC8D2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294CD88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041B478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592C38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0A63FD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3903704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53F639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280956D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09565B4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50F8FB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7AC7D5C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5F60AECC" w14:textId="77777777" w:rsidR="00BD0DB6" w:rsidRDefault="00292FFE">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1B1EA5D9" w14:textId="77777777" w:rsidR="00BD0DB6" w:rsidRDefault="00292FFE">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SimSun"/>
          <w:i/>
          <w:lang w:eastAsia="zh-CN"/>
        </w:rPr>
        <w:t>PC5</w:t>
      </w:r>
      <w:r>
        <w:rPr>
          <w:rFonts w:eastAsia="Malgun Gothic"/>
          <w:i/>
          <w:iCs/>
          <w:lang w:eastAsia="zh-TW"/>
        </w:rPr>
        <w:t xml:space="preserve"> </w:t>
      </w:r>
      <w:r>
        <w:rPr>
          <w:rFonts w:eastAsia="Malgun Gothic"/>
          <w:lang w:eastAsia="zh-TW"/>
        </w:rPr>
        <w:t>to include the new logical channel identity;</w:t>
      </w:r>
    </w:p>
    <w:p w14:paraId="01CD323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380C9DFB" w14:textId="77777777" w:rsidR="00BD0DB6" w:rsidRDefault="00292FFE">
      <w:pPr>
        <w:overflowPunct w:val="0"/>
        <w:autoSpaceDE w:val="0"/>
        <w:autoSpaceDN w:val="0"/>
        <w:adjustRightInd w:val="0"/>
        <w:textAlignment w:val="baseline"/>
        <w:rPr>
          <w:lang w:eastAsia="ja-JP"/>
        </w:rPr>
      </w:pPr>
      <w:r>
        <w:rPr>
          <w:lang w:eastAsia="ja-JP"/>
        </w:rPr>
        <w:t xml:space="preserve">The UE shall submit the </w:t>
      </w:r>
      <w:r>
        <w:rPr>
          <w:rFonts w:eastAsia="ＭＳ 明朝"/>
          <w:i/>
          <w:lang w:eastAsia="ja-JP"/>
        </w:rPr>
        <w:t>RRCReconfigurationSidelink</w:t>
      </w:r>
      <w:r>
        <w:rPr>
          <w:lang w:eastAsia="ja-JP"/>
        </w:rPr>
        <w:t xml:space="preserve"> message to lower layers for transmission.</w:t>
      </w:r>
    </w:p>
    <w:p w14:paraId="571587E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50" w:name="_Toc139045308"/>
      <w:bookmarkStart w:id="151" w:name="_Toc60777028"/>
      <w:r>
        <w:rPr>
          <w:rFonts w:ascii="Arial" w:eastAsia="ＭＳ 明朝" w:hAnsi="Arial"/>
          <w:sz w:val="22"/>
          <w:lang w:eastAsia="ja-JP"/>
        </w:rPr>
        <w:t>5.8.9.1.3</w:t>
      </w:r>
      <w:r>
        <w:rPr>
          <w:rFonts w:ascii="Arial" w:eastAsia="ＭＳ 明朝" w:hAnsi="Arial"/>
          <w:sz w:val="22"/>
          <w:lang w:eastAsia="ja-JP"/>
        </w:rPr>
        <w:tab/>
        <w:t xml:space="preserve">Reception of an </w:t>
      </w:r>
      <w:r>
        <w:rPr>
          <w:rFonts w:ascii="Arial" w:eastAsia="ＭＳ 明朝" w:hAnsi="Arial"/>
          <w:i/>
          <w:sz w:val="22"/>
          <w:lang w:eastAsia="ja-JP"/>
        </w:rPr>
        <w:t>RRCReconfigurationSidelink</w:t>
      </w:r>
      <w:r>
        <w:rPr>
          <w:rFonts w:ascii="Arial" w:eastAsia="ＭＳ 明朝" w:hAnsi="Arial"/>
          <w:sz w:val="22"/>
          <w:lang w:eastAsia="ja-JP"/>
        </w:rPr>
        <w:t xml:space="preserve"> by the UE</w:t>
      </w:r>
      <w:bookmarkEnd w:id="150"/>
      <w:bookmarkEnd w:id="151"/>
    </w:p>
    <w:p w14:paraId="700B2146"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76086666"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 xml:space="preserve">if the </w:t>
      </w:r>
      <w:r>
        <w:rPr>
          <w:i/>
          <w:iCs/>
          <w:lang w:eastAsia="zh-CN"/>
        </w:rPr>
        <w:t>RRCReconfiguration</w:t>
      </w:r>
      <w:r>
        <w:rPr>
          <w:rFonts w:eastAsia="ＭＳ 明朝"/>
          <w:i/>
          <w:iCs/>
          <w:lang w:eastAsia="ja-JP"/>
        </w:rPr>
        <w:t>Sidelink</w:t>
      </w:r>
      <w:r>
        <w:rPr>
          <w:lang w:eastAsia="zh-CN"/>
        </w:rPr>
        <w:t xml:space="preserve"> </w:t>
      </w:r>
      <w:r>
        <w:rPr>
          <w:rFonts w:eastAsia="SimSun"/>
          <w:lang w:eastAsia="ja-JP"/>
        </w:rPr>
        <w:t xml:space="preserve">includes the </w:t>
      </w:r>
      <w:r>
        <w:rPr>
          <w:rFonts w:eastAsia="SimSun"/>
          <w:i/>
          <w:lang w:eastAsia="ja-JP"/>
        </w:rPr>
        <w:t>sl-ResetConfig</w:t>
      </w:r>
      <w:r>
        <w:rPr>
          <w:rFonts w:eastAsia="SimSun"/>
          <w:lang w:eastAsia="ja-JP"/>
        </w:rPr>
        <w:t>:</w:t>
      </w:r>
    </w:p>
    <w:p w14:paraId="3B4D4D84"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perform the sidelink reset configuration procedure as specified in 5.8.9.1.10;</w:t>
      </w:r>
    </w:p>
    <w:p w14:paraId="1FA3A18A"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ＭＳ 明朝"/>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6378E3C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2FC72F6C"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ＭＳ 明朝"/>
          <w:lang w:eastAsia="ja-JP"/>
        </w:rPr>
        <w:t xml:space="preserve">sidelink </w:t>
      </w:r>
      <w:r>
        <w:rPr>
          <w:lang w:eastAsia="ja-JP"/>
        </w:rPr>
        <w:t>DRB release procedure, according to clause 5.8.9.1a.1;</w:t>
      </w:r>
    </w:p>
    <w:p w14:paraId="07730BD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ＭＳ 明朝"/>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639912A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026CDC8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554A3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B23502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ＭＳ 明朝"/>
          <w:lang w:eastAsia="ja-JP"/>
        </w:rPr>
        <w:t xml:space="preserve">sidelink </w:t>
      </w:r>
      <w:r>
        <w:rPr>
          <w:lang w:eastAsia="ja-JP"/>
        </w:rPr>
        <w:t>DRB addition procedure, according to clause 5.8.9.1a.2;</w:t>
      </w:r>
    </w:p>
    <w:p w14:paraId="54C646E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559ACCE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EB2C016"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1A7FD87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35A14512"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06E3A19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65BA5CAA"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3981E4E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4737A1D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3C48EE8E" w14:textId="77777777" w:rsidR="00BD0DB6" w:rsidRDefault="00292FFE">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ＭＳ 明朝"/>
          <w:i/>
          <w:iCs/>
          <w:lang w:eastAsia="ja-JP"/>
        </w:rPr>
        <w:t>Sidelink</w:t>
      </w:r>
      <w:r>
        <w:rPr>
          <w:lang w:eastAsia="ja-JP"/>
        </w:rPr>
        <w:t xml:space="preserve"> message includes the </w:t>
      </w:r>
      <w:r>
        <w:rPr>
          <w:i/>
          <w:iCs/>
          <w:lang w:eastAsia="ja-JP"/>
        </w:rPr>
        <w:t>sl-MeasConfig</w:t>
      </w:r>
      <w:r>
        <w:rPr>
          <w:lang w:eastAsia="ja-JP"/>
        </w:rPr>
        <w:t>:</w:t>
      </w:r>
    </w:p>
    <w:p w14:paraId="54F4869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3DB3F5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ＭＳ 明朝"/>
          <w:i/>
          <w:iCs/>
          <w:lang w:eastAsia="ja-JP"/>
        </w:rPr>
        <w:t>Sidelink</w:t>
      </w:r>
      <w:r>
        <w:rPr>
          <w:lang w:eastAsia="ja-JP"/>
        </w:rPr>
        <w:t xml:space="preserve"> message includes the </w:t>
      </w:r>
      <w:r>
        <w:rPr>
          <w:i/>
          <w:iCs/>
          <w:lang w:eastAsia="ja-JP"/>
        </w:rPr>
        <w:t>sl-CSI-RS-Config</w:t>
      </w:r>
      <w:r>
        <w:rPr>
          <w:lang w:eastAsia="ja-JP"/>
        </w:rPr>
        <w:t>:</w:t>
      </w:r>
    </w:p>
    <w:p w14:paraId="4D1AD90E"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1A05DB1C"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ＭＳ 明朝"/>
          <w:i/>
          <w:iCs/>
          <w:lang w:eastAsia="ja-JP"/>
        </w:rPr>
        <w:t>Sidelink</w:t>
      </w:r>
      <w:r>
        <w:rPr>
          <w:lang w:eastAsia="ja-JP"/>
        </w:rPr>
        <w:t xml:space="preserve"> message includes the </w:t>
      </w:r>
      <w:r>
        <w:rPr>
          <w:rFonts w:eastAsia="SimSun"/>
          <w:i/>
          <w:iCs/>
          <w:lang w:eastAsia="ja-JP"/>
        </w:rPr>
        <w:t>sl-LatencyBoundCSI-Report</w:t>
      </w:r>
      <w:r>
        <w:rPr>
          <w:lang w:eastAsia="ja-JP"/>
        </w:rPr>
        <w:t>:</w:t>
      </w:r>
    </w:p>
    <w:p w14:paraId="6DB37FA9"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1A3562F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ＭＳ 明朝"/>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0D227F3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F77208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ＭＳ 明朝"/>
          <w:lang w:eastAsia="ja-JP"/>
        </w:rPr>
        <w:t>PC5 Relay RLC channel</w:t>
      </w:r>
      <w:r>
        <w:rPr>
          <w:lang w:eastAsia="ja-JP"/>
        </w:rPr>
        <w:t xml:space="preserve"> release procedure, according to clause 5.8.9.7.1;</w:t>
      </w:r>
    </w:p>
    <w:p w14:paraId="182769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ＭＳ 明朝"/>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3B01963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46EC5A6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ＭＳ 明朝"/>
        </w:rPr>
        <w:t xml:space="preserve">PC5 </w:t>
      </w:r>
      <w:r>
        <w:rPr>
          <w:rFonts w:eastAsia="ＭＳ 明朝"/>
          <w:lang w:eastAsia="ja-JP"/>
        </w:rPr>
        <w:t xml:space="preserve">Relay </w:t>
      </w:r>
      <w:r>
        <w:rPr>
          <w:lang w:eastAsia="ja-JP"/>
        </w:rPr>
        <w:t>RLC channel addition procedure, according to clause 5.8.9.7.2;</w:t>
      </w:r>
    </w:p>
    <w:p w14:paraId="7454F18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79C23575"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2A89C7E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w:t>
      </w:r>
      <w:r>
        <w:rPr>
          <w:i/>
          <w:lang w:eastAsia="zh-CN"/>
        </w:rPr>
        <w:t>RRCReconfiguration</w:t>
      </w:r>
      <w:r>
        <w:rPr>
          <w:rFonts w:eastAsia="ＭＳ 明朝"/>
          <w:i/>
          <w:lang w:eastAsia="ja-JP"/>
        </w:rPr>
        <w:t>Sidelink</w:t>
      </w:r>
      <w:r>
        <w:rPr>
          <w:lang w:eastAsia="ja-JP"/>
        </w:rPr>
        <w:t xml:space="preserve"> message includes the </w:t>
      </w:r>
      <w:r>
        <w:rPr>
          <w:rFonts w:eastAsia="SimSun"/>
          <w:i/>
          <w:lang w:eastAsia="ja-JP"/>
        </w:rPr>
        <w:t>sl-DRX-ConfigUC-PC5</w:t>
      </w:r>
      <w:r>
        <w:rPr>
          <w:rFonts w:eastAsia="SimSun"/>
          <w:lang w:eastAsia="ja-JP"/>
        </w:rPr>
        <w:t>, and</w:t>
      </w:r>
    </w:p>
    <w:p w14:paraId="02C6F99C" w14:textId="77777777" w:rsidR="00BD0DB6" w:rsidRDefault="00292FFE">
      <w:pPr>
        <w:overflowPunct w:val="0"/>
        <w:autoSpaceDE w:val="0"/>
        <w:autoSpaceDN w:val="0"/>
        <w:adjustRightInd w:val="0"/>
        <w:ind w:left="568" w:hanging="284"/>
        <w:textAlignment w:val="baseline"/>
        <w:rPr>
          <w:rFonts w:eastAsia="游明朝"/>
          <w:lang w:eastAsia="zh-CN"/>
        </w:rPr>
      </w:pPr>
      <w:r>
        <w:rPr>
          <w:rFonts w:eastAsia="游明朝"/>
          <w:lang w:eastAsia="zh-CN"/>
        </w:rPr>
        <w:t>1&gt;</w:t>
      </w:r>
      <w:r>
        <w:rPr>
          <w:rFonts w:eastAsia="游明朝"/>
          <w:lang w:eastAsia="zh-CN"/>
        </w:rPr>
        <w:tab/>
        <w:t xml:space="preserve">if the UE accepts the </w:t>
      </w:r>
      <w:r>
        <w:rPr>
          <w:rFonts w:eastAsia="SimSun"/>
          <w:i/>
          <w:iCs/>
          <w:lang w:eastAsia="ja-JP"/>
        </w:rPr>
        <w:t>sl-DRX-ConfigUC-PC5</w:t>
      </w:r>
      <w:r>
        <w:rPr>
          <w:rFonts w:eastAsia="SimSun"/>
          <w:lang w:eastAsia="ja-JP"/>
        </w:rPr>
        <w:t>:</w:t>
      </w:r>
    </w:p>
    <w:p w14:paraId="26627F7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2BC1792A"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ＭＳ 明朝"/>
          <w:i/>
          <w:lang w:eastAsia="ja-JP"/>
        </w:rPr>
        <w:t>Sidelink</w:t>
      </w:r>
      <w:r>
        <w:rPr>
          <w:lang w:eastAsia="ja-JP"/>
        </w:rPr>
        <w:t xml:space="preserve"> message includes the </w:t>
      </w:r>
      <w:r>
        <w:rPr>
          <w:rFonts w:eastAsia="SimSun"/>
          <w:i/>
          <w:lang w:eastAsia="ja-JP"/>
        </w:rPr>
        <w:t>sl-LatencyBoundIUC-Report</w:t>
      </w:r>
      <w:r>
        <w:rPr>
          <w:lang w:eastAsia="ja-JP"/>
        </w:rPr>
        <w:t>:</w:t>
      </w:r>
    </w:p>
    <w:p w14:paraId="385204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the configured sidelink IUC report latency bound;</w:t>
      </w:r>
    </w:p>
    <w:p w14:paraId="3D8FA77C"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ＭＳ 明朝"/>
          <w:lang w:eastAsia="ja-JP"/>
        </w:rPr>
        <w:t xml:space="preserve"> s</w:t>
      </w:r>
      <w:r>
        <w:rPr>
          <w:lang w:eastAsia="ja-JP"/>
        </w:rPr>
        <w:t>idelink RRC reconfiguration failure</w:t>
      </w:r>
      <w:r>
        <w:rPr>
          <w:lang w:eastAsia="ko-KR"/>
        </w:rPr>
        <w:t>)</w:t>
      </w:r>
      <w:r>
        <w:rPr>
          <w:rFonts w:eastAsia="Batang"/>
          <w:lang w:eastAsia="ja-JP"/>
        </w:rPr>
        <w:t>:</w:t>
      </w:r>
    </w:p>
    <w:p w14:paraId="4B19068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1A1D4C8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710CBF4F"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111440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5103B8F8"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16DBF20A"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EE12B5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6F48B445"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338AB15"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400833B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ＭＳ 明朝"/>
          <w:lang w:eastAsia="ja-JP"/>
        </w:rPr>
        <w:t>s</w:t>
      </w:r>
      <w:r>
        <w:rPr>
          <w:lang w:eastAsia="ja-JP"/>
        </w:rPr>
        <w:t>idelink RRC reconfiguration failure.</w:t>
      </w:r>
    </w:p>
    <w:p w14:paraId="15B60E8A" w14:textId="77777777" w:rsidR="00BD0DB6" w:rsidRDefault="00292FFE">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04588A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52" w:name="_Toc60777029"/>
      <w:bookmarkStart w:id="153" w:name="_Toc139045309"/>
      <w:r>
        <w:rPr>
          <w:rFonts w:ascii="Arial" w:eastAsia="ＭＳ 明朝" w:hAnsi="Arial"/>
          <w:sz w:val="22"/>
          <w:lang w:eastAsia="ja-JP"/>
        </w:rPr>
        <w:t>5.8.9.1.4</w:t>
      </w:r>
      <w:r>
        <w:rPr>
          <w:rFonts w:ascii="Arial" w:eastAsia="ＭＳ 明朝" w:hAnsi="Arial"/>
          <w:sz w:val="22"/>
          <w:lang w:eastAsia="ja-JP"/>
        </w:rPr>
        <w:tab/>
        <w:t>Void</w:t>
      </w:r>
      <w:bookmarkEnd w:id="152"/>
      <w:bookmarkEnd w:id="153"/>
    </w:p>
    <w:p w14:paraId="53B48D8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54" w:name="_Toc60777030"/>
      <w:bookmarkStart w:id="155" w:name="_Toc139045310"/>
      <w:r>
        <w:rPr>
          <w:rFonts w:ascii="Arial" w:eastAsia="ＭＳ 明朝" w:hAnsi="Arial"/>
          <w:sz w:val="22"/>
          <w:lang w:eastAsia="ja-JP"/>
        </w:rPr>
        <w:t>5.8.9.1.5</w:t>
      </w:r>
      <w:r>
        <w:rPr>
          <w:rFonts w:ascii="Arial" w:eastAsia="ＭＳ 明朝" w:hAnsi="Arial"/>
          <w:sz w:val="22"/>
          <w:lang w:eastAsia="ja-JP"/>
        </w:rPr>
        <w:tab/>
        <w:t>Void</w:t>
      </w:r>
      <w:bookmarkEnd w:id="154"/>
      <w:bookmarkEnd w:id="155"/>
    </w:p>
    <w:p w14:paraId="50A6637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56" w:name="_Toc139045311"/>
      <w:bookmarkStart w:id="157" w:name="_Toc60777031"/>
      <w:r>
        <w:rPr>
          <w:rFonts w:ascii="Arial" w:eastAsia="ＭＳ 明朝" w:hAnsi="Arial"/>
          <w:sz w:val="22"/>
          <w:lang w:eastAsia="ja-JP"/>
        </w:rPr>
        <w:t>5.8.9.1.6</w:t>
      </w:r>
      <w:r>
        <w:rPr>
          <w:rFonts w:ascii="Arial" w:eastAsia="ＭＳ 明朝" w:hAnsi="Arial"/>
          <w:sz w:val="22"/>
          <w:lang w:eastAsia="ja-JP"/>
        </w:rPr>
        <w:tab/>
        <w:t>Void</w:t>
      </w:r>
      <w:bookmarkEnd w:id="156"/>
      <w:bookmarkEnd w:id="157"/>
    </w:p>
    <w:p w14:paraId="1A42838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58" w:name="_Toc60777032"/>
      <w:bookmarkStart w:id="159" w:name="_Toc139045312"/>
      <w:r>
        <w:rPr>
          <w:rFonts w:ascii="Arial" w:eastAsia="ＭＳ 明朝" w:hAnsi="Arial"/>
          <w:sz w:val="22"/>
          <w:lang w:eastAsia="ja-JP"/>
        </w:rPr>
        <w:t>5.8.9.1.7</w:t>
      </w:r>
      <w:r>
        <w:rPr>
          <w:rFonts w:ascii="Arial" w:eastAsia="ＭＳ 明朝" w:hAnsi="Arial"/>
          <w:sz w:val="22"/>
          <w:lang w:eastAsia="ja-JP"/>
        </w:rPr>
        <w:tab/>
        <w:t>Void</w:t>
      </w:r>
      <w:bookmarkEnd w:id="158"/>
      <w:bookmarkEnd w:id="159"/>
    </w:p>
    <w:p w14:paraId="04BCAD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60" w:name="_Toc139045313"/>
      <w:bookmarkStart w:id="161" w:name="_Toc60777033"/>
      <w:r>
        <w:rPr>
          <w:rFonts w:ascii="Arial" w:eastAsia="ＭＳ 明朝" w:hAnsi="Arial"/>
          <w:sz w:val="22"/>
          <w:lang w:eastAsia="ja-JP"/>
        </w:rPr>
        <w:t>5.8.9.1.8</w:t>
      </w:r>
      <w:r>
        <w:rPr>
          <w:rFonts w:ascii="Arial" w:eastAsia="ＭＳ 明朝" w:hAnsi="Arial"/>
          <w:sz w:val="22"/>
          <w:lang w:eastAsia="ja-JP"/>
        </w:rPr>
        <w:tab/>
        <w:t xml:space="preserve">Reception of an </w:t>
      </w:r>
      <w:r>
        <w:rPr>
          <w:rFonts w:ascii="Arial" w:eastAsia="ＭＳ 明朝" w:hAnsi="Arial"/>
          <w:i/>
          <w:sz w:val="22"/>
          <w:lang w:eastAsia="ja-JP"/>
        </w:rPr>
        <w:t>RRCReconfigurationFailureSidelink</w:t>
      </w:r>
      <w:r>
        <w:rPr>
          <w:rFonts w:ascii="Arial" w:eastAsia="ＭＳ 明朝" w:hAnsi="Arial"/>
          <w:sz w:val="22"/>
          <w:lang w:eastAsia="ja-JP"/>
        </w:rPr>
        <w:t xml:space="preserve"> by the UE</w:t>
      </w:r>
      <w:bookmarkEnd w:id="160"/>
      <w:bookmarkEnd w:id="161"/>
    </w:p>
    <w:p w14:paraId="55658B69"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33A21C7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6D2B4C4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311A6FC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5E3FD8D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526FD53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62" w:name="_Toc60777034"/>
      <w:bookmarkStart w:id="163" w:name="_Toc139045314"/>
      <w:r>
        <w:rPr>
          <w:rFonts w:ascii="Arial" w:eastAsia="ＭＳ 明朝" w:hAnsi="Arial"/>
          <w:sz w:val="22"/>
          <w:lang w:eastAsia="ja-JP"/>
        </w:rPr>
        <w:t>5.8.9.1.9</w:t>
      </w:r>
      <w:r>
        <w:rPr>
          <w:rFonts w:ascii="Arial" w:eastAsia="ＭＳ 明朝"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ＭＳ 明朝" w:hAnsi="Arial"/>
          <w:sz w:val="22"/>
          <w:lang w:eastAsia="ja-JP"/>
        </w:rPr>
        <w:t>by the UE</w:t>
      </w:r>
      <w:bookmarkEnd w:id="162"/>
      <w:bookmarkEnd w:id="163"/>
    </w:p>
    <w:p w14:paraId="2752FED7"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360734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4D760DC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44FA9D99" w14:textId="77777777" w:rsidR="00BD0DB6" w:rsidRDefault="00292FFE">
      <w:pPr>
        <w:overflowPunct w:val="0"/>
        <w:autoSpaceDE w:val="0"/>
        <w:autoSpaceDN w:val="0"/>
        <w:adjustRightInd w:val="0"/>
        <w:ind w:left="851" w:hanging="284"/>
        <w:textAlignment w:val="baseline"/>
        <w:rPr>
          <w:rFonts w:eastAsia="ＭＳ 明朝"/>
          <w:lang w:eastAsia="ja-JP"/>
        </w:rPr>
      </w:pPr>
      <w:r>
        <w:rPr>
          <w:rFonts w:eastAsia="ＭＳ 明朝"/>
          <w:lang w:eastAsia="ja-JP"/>
        </w:rPr>
        <w:t>2&gt;</w:t>
      </w:r>
      <w:r>
        <w:rPr>
          <w:rFonts w:eastAsia="ＭＳ 明朝"/>
          <w:lang w:eastAsia="ja-JP"/>
        </w:rPr>
        <w:tab/>
        <w:t xml:space="preserve">if the </w:t>
      </w:r>
      <w:r>
        <w:rPr>
          <w:rFonts w:eastAsia="ＭＳ 明朝"/>
          <w:i/>
          <w:lang w:eastAsia="ja-JP"/>
        </w:rPr>
        <w:t>RRCReconfigurationCompleteSidelink</w:t>
      </w:r>
      <w:r>
        <w:rPr>
          <w:rFonts w:eastAsia="ＭＳ 明朝"/>
          <w:lang w:eastAsia="ja-JP"/>
        </w:rPr>
        <w:t xml:space="preserve"> message includes the </w:t>
      </w:r>
      <w:r>
        <w:rPr>
          <w:rFonts w:eastAsia="ＭＳ 明朝"/>
          <w:i/>
          <w:lang w:eastAsia="ja-JP"/>
        </w:rPr>
        <w:t>sl-DRX-ConfigReject:</w:t>
      </w:r>
    </w:p>
    <w:p w14:paraId="5D7CD36B" w14:textId="77777777" w:rsidR="00BD0DB6" w:rsidRDefault="00292FFE">
      <w:pPr>
        <w:overflowPunct w:val="0"/>
        <w:autoSpaceDE w:val="0"/>
        <w:autoSpaceDN w:val="0"/>
        <w:adjustRightInd w:val="0"/>
        <w:ind w:left="1135" w:hanging="284"/>
        <w:textAlignment w:val="baseline"/>
        <w:rPr>
          <w:rFonts w:eastAsia="ＭＳ 明朝"/>
          <w:lang w:eastAsia="ja-JP"/>
        </w:rPr>
      </w:pPr>
      <w:r>
        <w:rPr>
          <w:rFonts w:eastAsia="Batang"/>
          <w:lang w:eastAsia="ja-JP"/>
        </w:rPr>
        <w:lastRenderedPageBreak/>
        <w:t>3&gt;</w:t>
      </w:r>
      <w:r>
        <w:rPr>
          <w:rFonts w:eastAsia="Batang"/>
          <w:lang w:eastAsia="ja-JP"/>
        </w:rPr>
        <w:tab/>
        <w:t>consider no sidelink DRX to be applied for the corresponding sidelink unicast communication.</w:t>
      </w:r>
    </w:p>
    <w:p w14:paraId="18C78BB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r>
        <w:rPr>
          <w:rFonts w:ascii="Arial" w:eastAsia="ＭＳ 明朝" w:hAnsi="Arial"/>
          <w:sz w:val="22"/>
          <w:lang w:eastAsia="ja-JP"/>
        </w:rPr>
        <w:t>5.8.9.1.10</w:t>
      </w:r>
      <w:r>
        <w:rPr>
          <w:rFonts w:ascii="Arial" w:eastAsia="ＭＳ 明朝" w:hAnsi="Arial"/>
          <w:sz w:val="22"/>
          <w:lang w:eastAsia="ja-JP"/>
        </w:rPr>
        <w:tab/>
        <w:t>Sidelink reset configuration</w:t>
      </w:r>
    </w:p>
    <w:p w14:paraId="3A48794C" w14:textId="77777777" w:rsidR="00BD0DB6" w:rsidRDefault="00292FFE">
      <w:pPr>
        <w:overflowPunct w:val="0"/>
        <w:autoSpaceDE w:val="0"/>
        <w:autoSpaceDN w:val="0"/>
        <w:adjustRightInd w:val="0"/>
        <w:textAlignment w:val="baseline"/>
        <w:rPr>
          <w:rFonts w:eastAsia="SimSun"/>
          <w:lang w:eastAsia="ja-JP"/>
        </w:rPr>
      </w:pPr>
      <w:r>
        <w:rPr>
          <w:rFonts w:eastAsia="SimSun"/>
          <w:lang w:eastAsia="ja-JP"/>
        </w:rPr>
        <w:t>The UE shall:</w:t>
      </w:r>
    </w:p>
    <w:p w14:paraId="096235D3"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SimSun"/>
          <w:lang w:eastAsia="ja-JP"/>
        </w:rPr>
        <w:t>;</w:t>
      </w:r>
    </w:p>
    <w:p w14:paraId="17B791A2"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release the sidelink DRBs of this destination, in according to clause 5.8.9.1a.1;</w:t>
      </w:r>
    </w:p>
    <w:p w14:paraId="785AAD3E"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reset the sidelink specific MAC</w:t>
      </w:r>
      <w:r>
        <w:rPr>
          <w:lang w:eastAsia="ja-JP"/>
        </w:rPr>
        <w:t xml:space="preserve"> of this destination</w:t>
      </w:r>
      <w:r>
        <w:rPr>
          <w:rFonts w:eastAsia="SimSun"/>
          <w:lang w:eastAsia="ja-JP"/>
        </w:rPr>
        <w:t>.</w:t>
      </w:r>
    </w:p>
    <w:p w14:paraId="49B528F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45F19F44" w14:textId="77777777" w:rsidR="00BD0DB6" w:rsidRDefault="00292FFE">
      <w:pPr>
        <w:keepLines/>
        <w:overflowPunct w:val="0"/>
        <w:autoSpaceDE w:val="0"/>
        <w:autoSpaceDN w:val="0"/>
        <w:adjustRightInd w:val="0"/>
        <w:ind w:left="1135" w:hanging="851"/>
        <w:textAlignment w:val="baseline"/>
        <w:rPr>
          <w:lang w:eastAsia="ja-JP"/>
        </w:rPr>
      </w:pPr>
      <w:r>
        <w:rPr>
          <w:lang w:eastAsia="zh-CN"/>
        </w:rPr>
        <w:t>NOTE 2:</w:t>
      </w:r>
      <w:r>
        <w:rPr>
          <w:lang w:eastAsia="zh-CN"/>
        </w:rPr>
        <w:tab/>
        <w:t>A</w:t>
      </w:r>
      <w:r>
        <w:rPr>
          <w:rFonts w:eastAsia="游明朝"/>
          <w:lang w:eastAsia="ja-JP"/>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and</w:t>
      </w:r>
      <w:r>
        <w:rPr>
          <w:rFonts w:eastAsia="Batang"/>
          <w:i/>
          <w:lang w:eastAsia="ja-JP"/>
        </w:rPr>
        <w:t xml:space="preserve"> SidelinkPreconfigNR</w:t>
      </w:r>
      <w:r>
        <w:rPr>
          <w:rFonts w:eastAsia="游明朝"/>
          <w:lang w:eastAsia="ja-JP"/>
        </w:rPr>
        <w:t>, according to clause 5.8.9.1a.2.</w:t>
      </w:r>
    </w:p>
    <w:p w14:paraId="6177C02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4" w:name="_Toc139045315"/>
      <w:bookmarkStart w:id="165" w:name="_Toc60777035"/>
      <w:r>
        <w:rPr>
          <w:rFonts w:ascii="Arial" w:hAnsi="Arial"/>
          <w:sz w:val="24"/>
          <w:lang w:eastAsia="ja-JP"/>
        </w:rPr>
        <w:t>5.8.9.1a</w:t>
      </w:r>
      <w:r>
        <w:rPr>
          <w:rFonts w:ascii="Arial" w:hAnsi="Arial"/>
          <w:sz w:val="24"/>
          <w:lang w:eastAsia="ja-JP"/>
        </w:rPr>
        <w:tab/>
        <w:t>Sidelink radio bearer management</w:t>
      </w:r>
      <w:bookmarkEnd w:id="164"/>
      <w:bookmarkEnd w:id="165"/>
    </w:p>
    <w:p w14:paraId="4A129651"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66" w:name="_Toc60777036"/>
      <w:bookmarkStart w:id="167" w:name="_Toc139045316"/>
      <w:r>
        <w:rPr>
          <w:rFonts w:ascii="Arial" w:eastAsia="ＭＳ 明朝" w:hAnsi="Arial"/>
          <w:sz w:val="22"/>
          <w:lang w:eastAsia="ja-JP"/>
        </w:rPr>
        <w:t>5.8.9.1a.1</w:t>
      </w:r>
      <w:r>
        <w:rPr>
          <w:rFonts w:ascii="Arial" w:eastAsia="ＭＳ 明朝" w:hAnsi="Arial"/>
          <w:sz w:val="22"/>
          <w:lang w:eastAsia="ja-JP"/>
        </w:rPr>
        <w:tab/>
        <w:t>Sidelink DRB release</w:t>
      </w:r>
      <w:bookmarkEnd w:id="166"/>
      <w:bookmarkEnd w:id="167"/>
    </w:p>
    <w:p w14:paraId="461D8395"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754DC304"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433F732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4308A6F"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053BAF2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5DBC05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113462C7"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21BE143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141AEE2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682F3C63"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772C8338" w14:textId="77777777" w:rsidR="00BD0DB6" w:rsidRDefault="00292FFE">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01B2F2B5"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915CADE"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64147A92"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0AF0E4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6C482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4BE0A275"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indicate the release of the sidelink DRB to the SDAP entity associated with this sidelink DRB (TS 37.324 [24], clause </w:t>
      </w:r>
      <w:r>
        <w:rPr>
          <w:lang w:eastAsia="ko-KR"/>
        </w:rPr>
        <w:t>5.3.3);</w:t>
      </w:r>
    </w:p>
    <w:p w14:paraId="03C5435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41B4219D" w14:textId="77777777" w:rsidR="00BD0DB6" w:rsidRDefault="00292FFE">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367A5DC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SimSun"/>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SimSun"/>
          <w:lang w:eastAsia="ja-JP"/>
        </w:rPr>
        <w:t xml:space="preserve">configuration received within the </w:t>
      </w:r>
      <w:r>
        <w:rPr>
          <w:rFonts w:eastAsia="Batang"/>
          <w:i/>
          <w:lang w:eastAsia="ja-JP"/>
        </w:rPr>
        <w:t>sl-ConfigDedicatedNR</w:t>
      </w:r>
      <w:r>
        <w:rPr>
          <w:rFonts w:eastAsia="SimSun"/>
          <w:lang w:eastAsia="ja-JP"/>
        </w:rPr>
        <w:t>:</w:t>
      </w:r>
    </w:p>
    <w:p w14:paraId="0F6D4C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6F103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5C3BC0C5" w14:textId="77777777" w:rsidR="00BD0DB6" w:rsidRDefault="00292FFE">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7B5F3B47" w14:textId="77777777" w:rsidR="00BD0DB6" w:rsidRDefault="00292FFE">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F71FA59" w14:textId="77777777" w:rsidR="00BD0DB6" w:rsidRDefault="00292FFE">
      <w:pPr>
        <w:overflowPunct w:val="0"/>
        <w:autoSpaceDE w:val="0"/>
        <w:autoSpaceDN w:val="0"/>
        <w:adjustRightInd w:val="0"/>
        <w:ind w:left="851" w:hanging="284"/>
        <w:textAlignment w:val="baseline"/>
        <w:rPr>
          <w:rFonts w:eastAsia="SimSun"/>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SimSun"/>
          <w:lang w:eastAsia="ja-JP"/>
        </w:rPr>
        <w:t xml:space="preserve"> sidelink</w:t>
      </w:r>
      <w:r>
        <w:rPr>
          <w:rFonts w:eastAsia="Batang"/>
          <w:lang w:eastAsia="ja-JP"/>
        </w:rPr>
        <w:t xml:space="preserve"> DRB;</w:t>
      </w:r>
    </w:p>
    <w:p w14:paraId="229DDD0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1D3463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DE593A6" w14:textId="77777777" w:rsidR="00BD0DB6" w:rsidRDefault="00292FFE">
      <w:pPr>
        <w:overflowPunct w:val="0"/>
        <w:autoSpaceDE w:val="0"/>
        <w:autoSpaceDN w:val="0"/>
        <w:adjustRightInd w:val="0"/>
        <w:ind w:left="851" w:hanging="284"/>
        <w:textAlignment w:val="baseline"/>
        <w:rPr>
          <w:rFonts w:eastAsia="ＭＳ 明朝"/>
          <w:lang w:eastAsia="ja-JP"/>
        </w:rPr>
      </w:pPr>
      <w:r>
        <w:rPr>
          <w:lang w:eastAsia="ja-JP"/>
        </w:rPr>
        <w:t>2&gt;</w:t>
      </w:r>
      <w:r>
        <w:rPr>
          <w:lang w:eastAsia="ja-JP"/>
        </w:rPr>
        <w:tab/>
        <w:t>release the PDCP entity, RLC entity and the logical channel of the sidelink DRB for the specific destination.</w:t>
      </w:r>
    </w:p>
    <w:p w14:paraId="6B5E41E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68" w:name="_Toc139045317"/>
      <w:bookmarkStart w:id="169" w:name="_Toc60777037"/>
      <w:r>
        <w:rPr>
          <w:rFonts w:ascii="Arial" w:eastAsia="ＭＳ 明朝" w:hAnsi="Arial"/>
          <w:sz w:val="22"/>
          <w:lang w:eastAsia="ja-JP"/>
        </w:rPr>
        <w:t>5.8.9.1a.2</w:t>
      </w:r>
      <w:r>
        <w:rPr>
          <w:rFonts w:ascii="Arial" w:eastAsia="ＭＳ 明朝" w:hAnsi="Arial"/>
          <w:sz w:val="22"/>
          <w:lang w:eastAsia="ja-JP"/>
        </w:rPr>
        <w:tab/>
        <w:t>Sidelink DRB addition/modification</w:t>
      </w:r>
      <w:bookmarkEnd w:id="168"/>
      <w:bookmarkEnd w:id="169"/>
    </w:p>
    <w:p w14:paraId="1A12819A"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5302A638"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ＭＳ 明朝"/>
          <w:lang w:eastAsia="ja-JP"/>
        </w:rPr>
        <w:t>addition</w:t>
      </w:r>
      <w:r>
        <w:rPr>
          <w:lang w:eastAsia="ja-JP"/>
        </w:rPr>
        <w:t xml:space="preserve"> is initiated only in the following cases:</w:t>
      </w:r>
    </w:p>
    <w:p w14:paraId="27AF91CE"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15794F0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69DA5693"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ＭＳ 明朝"/>
          <w:lang w:eastAsia="ja-JP"/>
        </w:rPr>
        <w:t>modification</w:t>
      </w:r>
      <w:r>
        <w:rPr>
          <w:sz w:val="22"/>
          <w:lang w:eastAsia="ja-JP"/>
        </w:rPr>
        <w:t xml:space="preserve"> </w:t>
      </w:r>
      <w:r>
        <w:rPr>
          <w:lang w:eastAsia="ja-JP"/>
        </w:rPr>
        <w:t>is initiated only in the following cases:</w:t>
      </w:r>
    </w:p>
    <w:p w14:paraId="78382F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E8BC2BF"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72BADAA6"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ＭＳ 明朝"/>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562F42A"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3DAB6D"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18E648F8"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ＭＳ 明朝"/>
          <w:lang w:eastAsia="ja-JP"/>
        </w:rPr>
        <w:t>:</w:t>
      </w:r>
    </w:p>
    <w:p w14:paraId="558A19C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2E0CA0CB"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358164F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400BFE3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2723BE8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w:t>
      </w:r>
      <w:proofErr w:type="gramStart"/>
      <w:r>
        <w:rPr>
          <w:rFonts w:eastAsia="Batang"/>
          <w:lang w:eastAsia="ja-JP"/>
        </w:rPr>
        <w:t>a</w:t>
      </w:r>
      <w:proofErr w:type="gramEnd"/>
      <w:r>
        <w:rPr>
          <w:rFonts w:eastAsia="Batang"/>
          <w:lang w:eastAsia="ja-JP"/>
        </w:rPr>
        <w:t xml:space="preserve">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2150E5E9"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3790DD3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B83119F"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7E47D2A8"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24696554"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7A610960"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77B19B1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73988F75"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ＭＳ 明朝"/>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3EC4794F"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26EA4A4"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39AEF2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0794718B"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4D484DC"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7F9E1EF"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585D6AE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2DA50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70" w:name="_Toc139045318"/>
      <w:bookmarkStart w:id="171" w:name="_Toc60777038"/>
      <w:r>
        <w:rPr>
          <w:rFonts w:ascii="Arial" w:eastAsia="ＭＳ 明朝" w:hAnsi="Arial"/>
          <w:sz w:val="22"/>
          <w:lang w:eastAsia="ja-JP"/>
        </w:rPr>
        <w:t>5.8.9.1a.3</w:t>
      </w:r>
      <w:r>
        <w:rPr>
          <w:rFonts w:ascii="Arial" w:eastAsia="ＭＳ 明朝" w:hAnsi="Arial"/>
          <w:sz w:val="22"/>
          <w:lang w:eastAsia="ja-JP"/>
        </w:rPr>
        <w:tab/>
        <w:t>Sidelink SRB release</w:t>
      </w:r>
      <w:bookmarkEnd w:id="170"/>
      <w:bookmarkEnd w:id="171"/>
    </w:p>
    <w:p w14:paraId="5C5D3CA6" w14:textId="77777777" w:rsidR="00BD0DB6" w:rsidRDefault="00292FFE">
      <w:pPr>
        <w:overflowPunct w:val="0"/>
        <w:autoSpaceDE w:val="0"/>
        <w:autoSpaceDN w:val="0"/>
        <w:adjustRightInd w:val="0"/>
        <w:textAlignment w:val="baseline"/>
        <w:rPr>
          <w:lang w:eastAsia="ja-JP"/>
        </w:rPr>
      </w:pPr>
      <w:r>
        <w:rPr>
          <w:lang w:eastAsia="ja-JP"/>
        </w:rPr>
        <w:t>The UE shall:</w:t>
      </w:r>
    </w:p>
    <w:p w14:paraId="7FEC8AA3"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if a PC5-RRC connection release for a specific destination is requested by upper layers or AS layer; or</w:t>
      </w:r>
    </w:p>
    <w:p w14:paraId="308F83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0CAF028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31004E3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73C603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0E8DA00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6A41E9D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7DB5A6A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SRB4 for discovery message of the specific destination;</w:t>
      </w:r>
    </w:p>
    <w:p w14:paraId="3CC6B5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72" w:name="_Toc139045319"/>
      <w:bookmarkStart w:id="173" w:name="_Toc60777039"/>
      <w:r>
        <w:rPr>
          <w:rFonts w:ascii="Arial" w:eastAsia="ＭＳ 明朝" w:hAnsi="Arial"/>
          <w:sz w:val="22"/>
          <w:lang w:eastAsia="ja-JP"/>
        </w:rPr>
        <w:t>5.8.9.1a.4</w:t>
      </w:r>
      <w:r>
        <w:rPr>
          <w:rFonts w:ascii="Arial" w:eastAsia="ＭＳ 明朝" w:hAnsi="Arial"/>
          <w:sz w:val="22"/>
          <w:lang w:eastAsia="ja-JP"/>
        </w:rPr>
        <w:tab/>
        <w:t>Sidelink SRB addition</w:t>
      </w:r>
      <w:bookmarkEnd w:id="172"/>
      <w:bookmarkEnd w:id="173"/>
    </w:p>
    <w:p w14:paraId="2E3C1330" w14:textId="77777777" w:rsidR="00BD0DB6" w:rsidRDefault="00292FFE">
      <w:pPr>
        <w:overflowPunct w:val="0"/>
        <w:autoSpaceDE w:val="0"/>
        <w:autoSpaceDN w:val="0"/>
        <w:adjustRightInd w:val="0"/>
        <w:textAlignment w:val="baseline"/>
        <w:rPr>
          <w:lang w:eastAsia="ja-JP"/>
        </w:rPr>
      </w:pPr>
      <w:r>
        <w:rPr>
          <w:lang w:eastAsia="ja-JP"/>
        </w:rPr>
        <w:t>The UE shall:</w:t>
      </w:r>
    </w:p>
    <w:p w14:paraId="51B8F6D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3FE2B79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7A9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39C58B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6A7FFD3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B2335E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20D7947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09687A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4" w:name="_Toc139045320"/>
      <w:bookmarkStart w:id="175" w:name="_Toc60777040"/>
      <w:r>
        <w:rPr>
          <w:rFonts w:ascii="Arial" w:hAnsi="Arial"/>
          <w:sz w:val="24"/>
          <w:lang w:eastAsia="ja-JP"/>
        </w:rPr>
        <w:t>5.8.9.2</w:t>
      </w:r>
      <w:r>
        <w:rPr>
          <w:rFonts w:ascii="Arial" w:hAnsi="Arial"/>
          <w:sz w:val="24"/>
          <w:lang w:eastAsia="ja-JP"/>
        </w:rPr>
        <w:tab/>
        <w:t>Sidelink UE capability transfer</w:t>
      </w:r>
      <w:bookmarkEnd w:id="174"/>
      <w:bookmarkEnd w:id="175"/>
    </w:p>
    <w:p w14:paraId="0839A41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6" w:name="_Toc139045321"/>
      <w:bookmarkStart w:id="177" w:name="_Toc60777041"/>
      <w:r>
        <w:rPr>
          <w:rFonts w:ascii="Arial" w:hAnsi="Arial"/>
          <w:sz w:val="24"/>
          <w:lang w:eastAsia="ja-JP"/>
        </w:rPr>
        <w:t>5.8.9.2.1</w:t>
      </w:r>
      <w:r>
        <w:rPr>
          <w:rFonts w:ascii="Arial" w:hAnsi="Arial"/>
          <w:sz w:val="24"/>
          <w:lang w:eastAsia="ja-JP"/>
        </w:rPr>
        <w:tab/>
        <w:t>General</w:t>
      </w:r>
      <w:bookmarkEnd w:id="176"/>
      <w:bookmarkEnd w:id="177"/>
    </w:p>
    <w:p w14:paraId="2659C541" w14:textId="77777777" w:rsidR="00BD0DB6" w:rsidRDefault="00292FFE">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5CF1047C"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42" w:dyaOrig="2060" w14:anchorId="356E254E">
          <v:shape id="_x0000_i1035" type="#_x0000_t75" style="width:223.5pt;height:102.55pt" o:ole="">
            <v:imagedata r:id="rId36" o:title=""/>
          </v:shape>
          <o:OLEObject Type="Embed" ProgID="Mscgen.Chart" ShapeID="_x0000_i1035" DrawAspect="Content" ObjectID="_1755518074" r:id="rId37"/>
        </w:object>
      </w:r>
    </w:p>
    <w:p w14:paraId="75D00FD4"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eastAsia="ＭＳ 明朝" w:hAnsi="Arial"/>
          <w:b/>
          <w:lang w:eastAsia="ja-JP"/>
        </w:rPr>
        <w:t>Figure 5.8.9.2.1-1: Sidelink UE capability transfer</w:t>
      </w:r>
    </w:p>
    <w:p w14:paraId="49FC366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8" w:name="_Toc139045322"/>
      <w:bookmarkStart w:id="179" w:name="_Toc60777042"/>
      <w:r>
        <w:rPr>
          <w:rFonts w:ascii="Arial" w:hAnsi="Arial"/>
          <w:sz w:val="24"/>
          <w:lang w:eastAsia="ja-JP"/>
        </w:rPr>
        <w:t>5.8.9.2.2</w:t>
      </w:r>
      <w:r>
        <w:rPr>
          <w:rFonts w:ascii="Arial" w:hAnsi="Arial"/>
          <w:sz w:val="24"/>
          <w:lang w:eastAsia="ja-JP"/>
        </w:rPr>
        <w:tab/>
        <w:t>Initiation</w:t>
      </w:r>
      <w:bookmarkEnd w:id="178"/>
      <w:bookmarkEnd w:id="179"/>
    </w:p>
    <w:p w14:paraId="6BC09131" w14:textId="77777777" w:rsidR="00BD0DB6" w:rsidRDefault="00292FFE">
      <w:pPr>
        <w:overflowPunct w:val="0"/>
        <w:autoSpaceDE w:val="0"/>
        <w:autoSpaceDN w:val="0"/>
        <w:adjustRightInd w:val="0"/>
        <w:textAlignment w:val="baseline"/>
        <w:rPr>
          <w:rFonts w:eastAsia="ＭＳ 明朝"/>
          <w:lang w:eastAsia="ja-JP"/>
        </w:rPr>
      </w:pPr>
      <w:r>
        <w:rPr>
          <w:rFonts w:eastAsia="ＭＳ 明朝"/>
          <w:lang w:eastAsia="ja-JP"/>
        </w:rPr>
        <w:t>The UE may initiate the sidelink UE capability transfer procedure upon indication from upper layer when it needs (additional) UE radio access capability information.</w:t>
      </w:r>
    </w:p>
    <w:p w14:paraId="558EFB5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0" w:name="_Toc139045323"/>
      <w:bookmarkStart w:id="181" w:name="_Toc60777043"/>
      <w:r>
        <w:rPr>
          <w:rFonts w:ascii="Arial" w:hAnsi="Arial"/>
          <w:sz w:val="24"/>
          <w:lang w:eastAsia="ja-JP"/>
        </w:rPr>
        <w:lastRenderedPageBreak/>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180"/>
      <w:bookmarkEnd w:id="181"/>
    </w:p>
    <w:p w14:paraId="694CF9DE" w14:textId="77777777" w:rsidR="00BD0DB6" w:rsidRDefault="00292FFE">
      <w:pPr>
        <w:overflowPunct w:val="0"/>
        <w:autoSpaceDE w:val="0"/>
        <w:autoSpaceDN w:val="0"/>
        <w:adjustRightInd w:val="0"/>
        <w:textAlignment w:val="baseline"/>
        <w:rPr>
          <w:rFonts w:eastAsia="ＭＳ 明朝"/>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ＭＳ 明朝"/>
          <w:lang w:eastAsia="ja-JP"/>
        </w:rPr>
        <w:t>:</w:t>
      </w:r>
    </w:p>
    <w:p w14:paraId="491A9B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1CCC863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6D46E5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53D84AB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BB8074F" w14:textId="77777777" w:rsidR="00BD0DB6" w:rsidRDefault="00292FFE">
      <w:pPr>
        <w:overflowPunct w:val="0"/>
        <w:autoSpaceDE w:val="0"/>
        <w:autoSpaceDN w:val="0"/>
        <w:adjustRightInd w:val="0"/>
        <w:ind w:left="568" w:hanging="284"/>
        <w:textAlignment w:val="baseline"/>
        <w:rPr>
          <w:rFonts w:eastAsia="ＭＳ 明朝"/>
          <w:lang w:eastAsia="ja-JP"/>
        </w:rPr>
      </w:pPr>
      <w:r>
        <w:rPr>
          <w:rFonts w:eastAsia="ＭＳ 明朝"/>
          <w:lang w:eastAsia="ja-JP"/>
        </w:rPr>
        <w:t>1&gt;</w:t>
      </w:r>
      <w:r>
        <w:rPr>
          <w:rFonts w:eastAsia="ＭＳ 明朝"/>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4DFD229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2" w:name="_Toc139045324"/>
      <w:bookmarkStart w:id="183"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182"/>
      <w:bookmarkEnd w:id="183"/>
    </w:p>
    <w:p w14:paraId="0324B9E0" w14:textId="77777777" w:rsidR="00BD0DB6" w:rsidRDefault="00292FFE">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32FB70A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731CE1C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360E617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60BEDC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1515E19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037C4E7A"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52DB520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4" w:name="_Toc60777045"/>
      <w:bookmarkStart w:id="185" w:name="_Toc139045325"/>
      <w:r>
        <w:rPr>
          <w:rFonts w:ascii="Arial" w:hAnsi="Arial"/>
          <w:sz w:val="24"/>
          <w:lang w:eastAsia="ja-JP"/>
        </w:rPr>
        <w:t>5.8.9.3</w:t>
      </w:r>
      <w:r>
        <w:rPr>
          <w:rFonts w:ascii="Arial" w:hAnsi="Arial"/>
          <w:sz w:val="24"/>
          <w:lang w:eastAsia="ja-JP"/>
        </w:rPr>
        <w:tab/>
        <w:t>Sidelink radio link failure related actions</w:t>
      </w:r>
      <w:bookmarkEnd w:id="184"/>
      <w:bookmarkEnd w:id="185"/>
    </w:p>
    <w:p w14:paraId="42E67065" w14:textId="77777777" w:rsidR="00BD0DB6" w:rsidRDefault="00292FFE">
      <w:pPr>
        <w:overflowPunct w:val="0"/>
        <w:autoSpaceDE w:val="0"/>
        <w:autoSpaceDN w:val="0"/>
        <w:adjustRightInd w:val="0"/>
        <w:textAlignment w:val="baseline"/>
        <w:rPr>
          <w:lang w:eastAsia="ja-JP"/>
        </w:rPr>
      </w:pPr>
      <w:r>
        <w:rPr>
          <w:lang w:eastAsia="ja-JP"/>
        </w:rPr>
        <w:t>The UE shall:</w:t>
      </w:r>
    </w:p>
    <w:p w14:paraId="1D729FB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516625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ＭＳ 明朝"/>
          <w:lang w:eastAsia="ja-JP"/>
        </w:rPr>
        <w:t>T400 expiry</w:t>
      </w:r>
      <w:r>
        <w:rPr>
          <w:lang w:eastAsia="ja-JP"/>
        </w:rPr>
        <w:t xml:space="preserve"> </w:t>
      </w:r>
      <w:r>
        <w:rPr>
          <w:rFonts w:eastAsia="ＭＳ 明朝"/>
          <w:lang w:eastAsia="ja-JP"/>
        </w:rPr>
        <w:t>for a specific destination</w:t>
      </w:r>
      <w:r>
        <w:rPr>
          <w:lang w:eastAsia="ja-JP"/>
        </w:rPr>
        <w:t>; or</w:t>
      </w:r>
    </w:p>
    <w:p w14:paraId="56ADB0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6053479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ＭＳ 明朝"/>
          <w:lang w:eastAsia="ja-JP"/>
        </w:rPr>
        <w:t>for a specific destination</w:t>
      </w:r>
      <w:r>
        <w:rPr>
          <w:lang w:eastAsia="ja-JP"/>
        </w:rPr>
        <w:t>:</w:t>
      </w:r>
    </w:p>
    <w:p w14:paraId="75EE05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475ADDE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040007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1020AA96" w14:textId="77777777" w:rsidR="00BD0DB6" w:rsidRDefault="00292FFE">
      <w:pPr>
        <w:overflowPunct w:val="0"/>
        <w:autoSpaceDE w:val="0"/>
        <w:autoSpaceDN w:val="0"/>
        <w:adjustRightInd w:val="0"/>
        <w:ind w:left="851" w:hanging="284"/>
        <w:textAlignment w:val="baseline"/>
        <w:rPr>
          <w:rFonts w:eastAsia="SimSun"/>
        </w:rPr>
      </w:pPr>
      <w:r>
        <w:rPr>
          <w:rFonts w:eastAsia="SimSun"/>
        </w:rPr>
        <w:t>2&gt;</w:t>
      </w:r>
      <w:r>
        <w:rPr>
          <w:rFonts w:eastAsia="SimSun"/>
        </w:rPr>
        <w:tab/>
        <w:t>release the PC5 Relay RLC channels</w:t>
      </w:r>
      <w:r>
        <w:rPr>
          <w:rFonts w:eastAsia="SimSun"/>
          <w:lang w:eastAsia="zh-CN"/>
        </w:rPr>
        <w:t xml:space="preserve"> </w:t>
      </w:r>
      <w:r>
        <w:rPr>
          <w:rFonts w:eastAsia="SimSun"/>
        </w:rPr>
        <w:t>of this destination</w:t>
      </w:r>
      <w:r>
        <w:rPr>
          <w:lang w:eastAsia="ja-JP"/>
        </w:rPr>
        <w:t xml:space="preserve"> if configured</w:t>
      </w:r>
      <w:r>
        <w:rPr>
          <w:rFonts w:eastAsia="SimSun"/>
        </w:rPr>
        <w:t>, in according to clause 5.8.9.7.1;</w:t>
      </w:r>
    </w:p>
    <w:p w14:paraId="503CF06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4CE00D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SimSun"/>
          <w:lang w:eastAsia="ja-JP"/>
        </w:rPr>
        <w:t xml:space="preserve"> the sidelink specific MAC</w:t>
      </w:r>
      <w:r>
        <w:rPr>
          <w:lang w:eastAsia="ja-JP"/>
        </w:rPr>
        <w:t xml:space="preserve"> of this destination</w:t>
      </w:r>
      <w:r>
        <w:rPr>
          <w:rFonts w:eastAsia="SimSun"/>
          <w:lang w:eastAsia="ja-JP"/>
        </w:rPr>
        <w:t>;</w:t>
      </w:r>
    </w:p>
    <w:p w14:paraId="4A858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00098CA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09660C6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2AF5CF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3314860C" w14:textId="77777777" w:rsidR="00BD0DB6" w:rsidRDefault="00292FFE">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356752B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DC7CC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40AC0A1B" w14:textId="78FC54B6" w:rsidR="00BD0DB6" w:rsidRDefault="00292FFE">
      <w:pPr>
        <w:pStyle w:val="NO"/>
        <w:rPr>
          <w:ins w:id="186" w:author="vivo_P_RAN2#122" w:date="2023-07-12T07:44:00Z"/>
          <w:lang w:eastAsia="ja-JP"/>
        </w:rPr>
      </w:pPr>
      <w:ins w:id="187" w:author="vivo_P_RAN2#122" w:date="2023-07-12T07:44:00Z">
        <w:r>
          <w:rPr>
            <w:i/>
          </w:rPr>
          <w:t>Editor Note:</w:t>
        </w:r>
        <w:r>
          <w:rPr>
            <w:i/>
          </w:rPr>
          <w:tab/>
          <w:t xml:space="preserve">FFS </w:t>
        </w:r>
      </w:ins>
      <w:ins w:id="188" w:author="vivo_P_RAN2#122" w:date="2023-08-03T13:14:00Z">
        <w:r w:rsidR="00333E1C">
          <w:rPr>
            <w:i/>
          </w:rPr>
          <w:t xml:space="preserve">whether </w:t>
        </w:r>
      </w:ins>
      <w:ins w:id="189" w:author="vivo_P_RAN2#122" w:date="2023-07-12T07:44:00Z">
        <w:r>
          <w:rPr>
            <w:i/>
          </w:rPr>
          <w:t>additional procedure for L2 U2U PC5 RLF initiation</w:t>
        </w:r>
      </w:ins>
      <w:ins w:id="190" w:author="vivo_P_RAN2#122" w:date="2023-08-11T16:04:00Z">
        <w:r w:rsidR="00397A7A">
          <w:rPr>
            <w:i/>
          </w:rPr>
          <w:t>.</w:t>
        </w:r>
      </w:ins>
    </w:p>
    <w:p w14:paraId="230C748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2FDFB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1" w:name="_Toc139045326"/>
      <w:bookmarkStart w:id="192" w:name="_Toc60777046"/>
      <w:r>
        <w:rPr>
          <w:rFonts w:ascii="Arial" w:hAnsi="Arial"/>
          <w:sz w:val="24"/>
          <w:lang w:eastAsia="ja-JP"/>
        </w:rPr>
        <w:t>5.8.9.4</w:t>
      </w:r>
      <w:r>
        <w:rPr>
          <w:rFonts w:ascii="Arial" w:hAnsi="Arial"/>
          <w:sz w:val="24"/>
          <w:lang w:eastAsia="ja-JP"/>
        </w:rPr>
        <w:tab/>
        <w:t>Sidelink common control information</w:t>
      </w:r>
      <w:bookmarkEnd w:id="191"/>
      <w:bookmarkEnd w:id="192"/>
    </w:p>
    <w:p w14:paraId="3587221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93" w:name="_Toc60777047"/>
      <w:bookmarkStart w:id="194" w:name="_Toc139045327"/>
      <w:r>
        <w:rPr>
          <w:rFonts w:ascii="Arial" w:eastAsia="ＭＳ 明朝" w:hAnsi="Arial"/>
          <w:sz w:val="22"/>
          <w:lang w:eastAsia="ja-JP"/>
        </w:rPr>
        <w:t>5.8.9.4.1</w:t>
      </w:r>
      <w:r>
        <w:rPr>
          <w:rFonts w:ascii="Arial" w:eastAsia="ＭＳ 明朝" w:hAnsi="Arial"/>
          <w:sz w:val="22"/>
          <w:lang w:eastAsia="ja-JP"/>
        </w:rPr>
        <w:tab/>
        <w:t>General</w:t>
      </w:r>
      <w:bookmarkEnd w:id="193"/>
      <w:bookmarkEnd w:id="194"/>
    </w:p>
    <w:p w14:paraId="1C33AE24" w14:textId="77777777" w:rsidR="00BD0DB6" w:rsidRDefault="00292FFE">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SimSun"/>
          <w:lang w:eastAsia="zh-CN"/>
        </w:rPr>
        <w:t xml:space="preserve">NR </w:t>
      </w:r>
      <w:r>
        <w:rPr>
          <w:lang w:eastAsia="ja-JP"/>
        </w:rPr>
        <w:t>sidelink discovery.</w:t>
      </w:r>
    </w:p>
    <w:p w14:paraId="05AC5022" w14:textId="77777777" w:rsidR="00BD0DB6" w:rsidRDefault="00292FFE">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3E8ACC8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DD5C011"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C3648A2"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95" w:name="_Toc60777048"/>
      <w:bookmarkStart w:id="196" w:name="_Toc139045328"/>
      <w:r>
        <w:rPr>
          <w:rFonts w:ascii="Arial" w:eastAsia="ＭＳ 明朝" w:hAnsi="Arial"/>
          <w:sz w:val="22"/>
          <w:lang w:eastAsia="ja-JP"/>
        </w:rPr>
        <w:t>5.8.9.4.2</w:t>
      </w:r>
      <w:r>
        <w:rPr>
          <w:rFonts w:ascii="Arial" w:eastAsia="ＭＳ 明朝" w:hAnsi="Arial"/>
          <w:sz w:val="22"/>
          <w:lang w:eastAsia="ja-JP"/>
        </w:rPr>
        <w:tab/>
        <w:t xml:space="preserve">Actions related to reception of </w:t>
      </w:r>
      <w:r>
        <w:rPr>
          <w:rFonts w:ascii="Arial" w:eastAsia="ＭＳ 明朝" w:hAnsi="Arial"/>
          <w:i/>
          <w:sz w:val="22"/>
          <w:lang w:eastAsia="ja-JP"/>
        </w:rPr>
        <w:t>MasterInformationBlockSidelink</w:t>
      </w:r>
      <w:r>
        <w:rPr>
          <w:rFonts w:ascii="Arial" w:eastAsia="ＭＳ 明朝" w:hAnsi="Arial"/>
          <w:sz w:val="22"/>
          <w:lang w:eastAsia="ja-JP"/>
        </w:rPr>
        <w:t xml:space="preserve"> message</w:t>
      </w:r>
      <w:bookmarkEnd w:id="195"/>
      <w:bookmarkEnd w:id="196"/>
    </w:p>
    <w:p w14:paraId="098D3D74" w14:textId="77777777" w:rsidR="00BD0DB6" w:rsidRDefault="00292FFE">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0A7B536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383A413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197" w:name="_Toc139045329"/>
      <w:bookmarkStart w:id="198" w:name="_Toc60777049"/>
      <w:r>
        <w:rPr>
          <w:rFonts w:ascii="Arial" w:eastAsia="ＭＳ 明朝" w:hAnsi="Arial"/>
          <w:sz w:val="22"/>
          <w:lang w:eastAsia="ja-JP"/>
        </w:rPr>
        <w:t>5.8.9.4.3</w:t>
      </w:r>
      <w:r>
        <w:rPr>
          <w:rFonts w:ascii="Arial" w:eastAsia="ＭＳ 明朝" w:hAnsi="Arial"/>
          <w:sz w:val="22"/>
          <w:lang w:eastAsia="ja-JP"/>
        </w:rPr>
        <w:tab/>
        <w:t xml:space="preserve">Transmission of </w:t>
      </w:r>
      <w:r>
        <w:rPr>
          <w:rFonts w:ascii="Arial" w:eastAsia="ＭＳ 明朝" w:hAnsi="Arial"/>
          <w:i/>
          <w:sz w:val="22"/>
          <w:lang w:eastAsia="ja-JP"/>
        </w:rPr>
        <w:t>MasterInformationBlockSidelink</w:t>
      </w:r>
      <w:r>
        <w:rPr>
          <w:rFonts w:ascii="Arial" w:eastAsia="ＭＳ 明朝" w:hAnsi="Arial"/>
          <w:sz w:val="22"/>
          <w:lang w:eastAsia="ja-JP"/>
        </w:rPr>
        <w:t xml:space="preserve"> message</w:t>
      </w:r>
      <w:bookmarkEnd w:id="197"/>
      <w:bookmarkEnd w:id="198"/>
    </w:p>
    <w:p w14:paraId="2DE5F0A5"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94DAC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63ED08E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177B5A5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7246707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13552E1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5D51BD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1B9AD763"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1E45AC3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71ED474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36D41B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02254E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6C536432"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5637C5C8"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4AB5E8D"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2D571958" w14:textId="77777777" w:rsidR="00BD0DB6" w:rsidRDefault="00292FFE">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017421CF"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5F41B7B2"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77311C07"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320D213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3CC031B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4411C0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40DD998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058A1F9"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34A889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4D66554E" w14:textId="77777777" w:rsidR="00BD0DB6" w:rsidRDefault="00292FFE">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69E36C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54C1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1B7D8A7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9" w:name="_Toc46439423"/>
      <w:bookmarkStart w:id="200" w:name="_Toc46444260"/>
      <w:bookmarkStart w:id="201" w:name="_Toc46487021"/>
      <w:bookmarkStart w:id="202" w:name="_Toc52836899"/>
      <w:bookmarkStart w:id="203" w:name="_Toc53006547"/>
      <w:bookmarkStart w:id="204" w:name="_Toc52837907"/>
      <w:bookmarkStart w:id="205" w:name="_Toc139045330"/>
      <w:bookmarkStart w:id="206" w:name="_Toc60777050"/>
      <w:r>
        <w:rPr>
          <w:rFonts w:ascii="Arial" w:hAnsi="Arial"/>
          <w:sz w:val="24"/>
          <w:lang w:eastAsia="ja-JP"/>
        </w:rPr>
        <w:t>5.8.9.5</w:t>
      </w:r>
      <w:r>
        <w:rPr>
          <w:rFonts w:ascii="Arial" w:hAnsi="Arial"/>
          <w:sz w:val="24"/>
          <w:lang w:eastAsia="ja-JP"/>
        </w:rPr>
        <w:tab/>
      </w:r>
      <w:bookmarkEnd w:id="199"/>
      <w:bookmarkEnd w:id="200"/>
      <w:bookmarkEnd w:id="201"/>
      <w:bookmarkEnd w:id="202"/>
      <w:bookmarkEnd w:id="203"/>
      <w:bookmarkEnd w:id="204"/>
      <w:r>
        <w:rPr>
          <w:rFonts w:ascii="Arial" w:hAnsi="Arial"/>
          <w:sz w:val="24"/>
          <w:lang w:eastAsia="ja-JP"/>
        </w:rPr>
        <w:t>Actions related to PC5-RRC connection release requested by upper layers</w:t>
      </w:r>
      <w:bookmarkEnd w:id="205"/>
      <w:bookmarkEnd w:id="206"/>
    </w:p>
    <w:p w14:paraId="3A357EB9" w14:textId="77777777" w:rsidR="00BD0DB6" w:rsidRDefault="00292FFE">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314B5F57" w14:textId="77777777" w:rsidR="00BD0DB6" w:rsidRDefault="00292FFE">
      <w:pPr>
        <w:overflowPunct w:val="0"/>
        <w:autoSpaceDE w:val="0"/>
        <w:autoSpaceDN w:val="0"/>
        <w:adjustRightInd w:val="0"/>
        <w:textAlignment w:val="baseline"/>
        <w:rPr>
          <w:lang w:eastAsia="ja-JP"/>
        </w:rPr>
      </w:pPr>
      <w:r>
        <w:rPr>
          <w:lang w:eastAsia="ja-JP"/>
        </w:rPr>
        <w:t>The UE shall:</w:t>
      </w:r>
    </w:p>
    <w:p w14:paraId="3395682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05CA121E"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3425A9D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23F2807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29382942" w14:textId="77777777" w:rsidR="00BD0DB6" w:rsidRDefault="00292FFE">
      <w:pPr>
        <w:overflowPunct w:val="0"/>
        <w:autoSpaceDE w:val="0"/>
        <w:autoSpaceDN w:val="0"/>
        <w:adjustRightInd w:val="0"/>
        <w:ind w:left="851" w:hanging="284"/>
        <w:textAlignment w:val="baseline"/>
        <w:rPr>
          <w:rFonts w:eastAsia="SimSun"/>
          <w:lang w:eastAsia="zh-CN"/>
        </w:rPr>
      </w:pPr>
      <w:r>
        <w:rPr>
          <w:rFonts w:eastAsia="SimSun"/>
        </w:rPr>
        <w:t>2&gt;</w:t>
      </w:r>
      <w:r>
        <w:rPr>
          <w:rFonts w:eastAsia="SimSun"/>
        </w:rPr>
        <w:tab/>
        <w:t>release the PC5 Relay RLC channels if configured, in according to clause 5.8.9.7.1;</w:t>
      </w:r>
    </w:p>
    <w:p w14:paraId="6A93876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8BDECEF" w14:textId="77777777" w:rsidR="00BD0DB6" w:rsidRDefault="00292FFE">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69374BF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7" w:name="_Toc139045331"/>
      <w:bookmarkStart w:id="208" w:name="_Toc60777051"/>
      <w:r>
        <w:rPr>
          <w:rFonts w:ascii="Arial" w:hAnsi="Arial"/>
          <w:sz w:val="24"/>
          <w:lang w:eastAsia="ja-JP"/>
        </w:rPr>
        <w:t>5.8.9.6</w:t>
      </w:r>
      <w:r>
        <w:rPr>
          <w:rFonts w:ascii="Arial" w:hAnsi="Arial"/>
          <w:sz w:val="24"/>
          <w:lang w:eastAsia="ja-JP"/>
        </w:rPr>
        <w:tab/>
        <w:t>Sidelink UE assistance information</w:t>
      </w:r>
      <w:bookmarkEnd w:id="207"/>
    </w:p>
    <w:p w14:paraId="096B077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09" w:name="_Toc139045332"/>
      <w:r>
        <w:rPr>
          <w:rFonts w:ascii="Arial" w:eastAsia="ＭＳ 明朝" w:hAnsi="Arial"/>
          <w:sz w:val="22"/>
          <w:lang w:eastAsia="ja-JP"/>
        </w:rPr>
        <w:t>5.8.9.6.1</w:t>
      </w:r>
      <w:r>
        <w:rPr>
          <w:rFonts w:ascii="Arial" w:eastAsia="ＭＳ 明朝" w:hAnsi="Arial"/>
          <w:sz w:val="22"/>
          <w:lang w:eastAsia="ja-JP"/>
        </w:rPr>
        <w:tab/>
      </w:r>
      <w:r>
        <w:rPr>
          <w:rFonts w:ascii="Arial" w:hAnsi="Arial"/>
          <w:sz w:val="22"/>
          <w:lang w:eastAsia="ja-JP"/>
        </w:rPr>
        <w:t>General</w:t>
      </w:r>
      <w:bookmarkEnd w:id="209"/>
    </w:p>
    <w:p w14:paraId="6A0A694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85" w:dyaOrig="1861" w14:anchorId="415D96BA">
          <v:shape id="_x0000_i1036" type="#_x0000_t75" style="width:249.4pt;height:93.9pt" o:ole="">
            <v:imagedata r:id="rId38" o:title="" croptop="288f" cropbottom="7010f" cropright="251f"/>
          </v:shape>
          <o:OLEObject Type="Embed" ProgID="Mscgen.Chart" ShapeID="_x0000_i1036" DrawAspect="Content" ObjectID="_1755518075" r:id="rId39"/>
        </w:object>
      </w:r>
    </w:p>
    <w:p w14:paraId="58460C7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1257FE61" w14:textId="77777777" w:rsidR="00BD0DB6" w:rsidRDefault="00292FFE">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SimSun"/>
          <w:lang w:eastAsia="ja-JP"/>
        </w:rPr>
        <w:t xml:space="preserve"> used to determine the</w:t>
      </w:r>
      <w:r>
        <w:rPr>
          <w:lang w:eastAsia="ja-JP"/>
        </w:rPr>
        <w:t xml:space="preserve"> sidelink DRX configuration for unicast communication.</w:t>
      </w:r>
    </w:p>
    <w:p w14:paraId="54C692F9" w14:textId="77777777" w:rsidR="00BD0DB6" w:rsidRDefault="00292FFE">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61013C16"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076B0B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0" w:name="_Toc139045333"/>
      <w:r>
        <w:rPr>
          <w:rFonts w:ascii="Arial" w:eastAsia="ＭＳ 明朝" w:hAnsi="Arial"/>
          <w:sz w:val="22"/>
          <w:lang w:eastAsia="ja-JP"/>
        </w:rPr>
        <w:t>5.8.9.6.2</w:t>
      </w:r>
      <w:r>
        <w:rPr>
          <w:rFonts w:ascii="Arial" w:eastAsia="ＭＳ 明朝" w:hAnsi="Arial"/>
          <w:sz w:val="22"/>
          <w:lang w:eastAsia="ja-JP"/>
        </w:rPr>
        <w:tab/>
      </w:r>
      <w:r>
        <w:rPr>
          <w:rFonts w:ascii="Arial" w:hAnsi="Arial"/>
          <w:sz w:val="22"/>
          <w:lang w:eastAsia="ja-JP"/>
        </w:rPr>
        <w:t>Initiation</w:t>
      </w:r>
      <w:bookmarkEnd w:id="210"/>
    </w:p>
    <w:p w14:paraId="30B1BD2D" w14:textId="77777777" w:rsidR="00BD0DB6" w:rsidRDefault="00292FFE">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DB3362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1" w:name="_Toc139045334"/>
      <w:r>
        <w:rPr>
          <w:rFonts w:ascii="Arial" w:eastAsia="ＭＳ 明朝" w:hAnsi="Arial"/>
          <w:sz w:val="22"/>
          <w:lang w:eastAsia="ja-JP"/>
        </w:rPr>
        <w:t>5.8.9.6.3</w:t>
      </w:r>
      <w:r>
        <w:rPr>
          <w:rFonts w:ascii="Arial" w:eastAsia="ＭＳ 明朝"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211"/>
    </w:p>
    <w:p w14:paraId="4F32131F" w14:textId="77777777" w:rsidR="00BD0DB6" w:rsidRDefault="00292FFE">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4F145DA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5B58F3BB" w14:textId="77777777" w:rsidR="00BD0DB6" w:rsidRDefault="00292FFE">
      <w:pPr>
        <w:keepNext/>
        <w:keepLines/>
        <w:spacing w:before="120"/>
        <w:ind w:left="1418" w:hanging="1418"/>
        <w:outlineLvl w:val="3"/>
        <w:rPr>
          <w:rFonts w:ascii="Arial" w:eastAsia="SimSun" w:hAnsi="Arial"/>
          <w:sz w:val="24"/>
        </w:rPr>
      </w:pPr>
      <w:r>
        <w:rPr>
          <w:rFonts w:ascii="Arial" w:eastAsia="SimSun" w:hAnsi="Arial"/>
          <w:sz w:val="24"/>
        </w:rPr>
        <w:t>5.8.9.7</w:t>
      </w:r>
      <w:r>
        <w:rPr>
          <w:rFonts w:ascii="Arial" w:eastAsia="SimSun" w:hAnsi="Arial"/>
          <w:sz w:val="24"/>
        </w:rPr>
        <w:tab/>
      </w:r>
      <w:r>
        <w:rPr>
          <w:rFonts w:ascii="Arial" w:eastAsia="SimSun" w:hAnsi="Arial"/>
          <w:sz w:val="22"/>
        </w:rPr>
        <w:t>PC5 Relay RLC channel</w:t>
      </w:r>
      <w:r>
        <w:rPr>
          <w:rFonts w:ascii="Arial" w:eastAsia="SimSun" w:hAnsi="Arial"/>
          <w:sz w:val="24"/>
        </w:rPr>
        <w:t xml:space="preserve"> management for L2 U2N relay</w:t>
      </w:r>
    </w:p>
    <w:p w14:paraId="7E8B2BA4" w14:textId="77777777" w:rsidR="00BD0DB6" w:rsidRDefault="00292FFE">
      <w:pPr>
        <w:keepNext/>
        <w:keepLines/>
        <w:spacing w:before="120"/>
        <w:ind w:left="1701" w:hanging="1701"/>
        <w:outlineLvl w:val="4"/>
        <w:rPr>
          <w:rFonts w:ascii="Arial" w:eastAsia="ＭＳ 明朝" w:hAnsi="Arial"/>
          <w:sz w:val="22"/>
        </w:rPr>
      </w:pPr>
      <w:r>
        <w:rPr>
          <w:rFonts w:ascii="Arial" w:eastAsia="SimSun" w:hAnsi="Arial"/>
          <w:sz w:val="22"/>
        </w:rPr>
        <w:t>5.8.9.7.1</w:t>
      </w:r>
      <w:r>
        <w:rPr>
          <w:rFonts w:ascii="Arial" w:eastAsia="SimSun" w:hAnsi="Arial"/>
          <w:sz w:val="22"/>
        </w:rPr>
        <w:tab/>
        <w:t>PC5 Relay RLC channel release</w:t>
      </w:r>
    </w:p>
    <w:p w14:paraId="3C162332" w14:textId="77777777" w:rsidR="00BD0DB6" w:rsidRDefault="00292FFE">
      <w:pPr>
        <w:rPr>
          <w:rFonts w:eastAsia="ＭＳ 明朝"/>
        </w:rPr>
      </w:pPr>
      <w:r>
        <w:rPr>
          <w:rFonts w:eastAsia="SimSun"/>
        </w:rPr>
        <w:t>The UE shall:</w:t>
      </w:r>
    </w:p>
    <w:p w14:paraId="38510F4E" w14:textId="77777777" w:rsidR="00BD0DB6" w:rsidRDefault="00292FFE">
      <w:pPr>
        <w:overflowPunct w:val="0"/>
        <w:autoSpaceDE w:val="0"/>
        <w:autoSpaceDN w:val="0"/>
        <w:adjustRightInd w:val="0"/>
        <w:ind w:left="568" w:hanging="284"/>
        <w:textAlignment w:val="baseline"/>
        <w:rPr>
          <w:lang w:eastAsia="ja-JP"/>
        </w:rPr>
      </w:pPr>
      <w:r>
        <w:rPr>
          <w:rFonts w:eastAsia="SimSun"/>
        </w:rPr>
        <w:t>1&gt;</w:t>
      </w:r>
      <w:r>
        <w:rPr>
          <w:rFonts w:eastAsia="SimSun"/>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18C4EA85" w14:textId="77777777" w:rsidR="00BD0DB6" w:rsidRDefault="00292FFE">
      <w:pPr>
        <w:overflowPunct w:val="0"/>
        <w:autoSpaceDE w:val="0"/>
        <w:autoSpaceDN w:val="0"/>
        <w:adjustRightInd w:val="0"/>
        <w:ind w:left="568" w:hanging="284"/>
        <w:textAlignment w:val="baseline"/>
        <w:rPr>
          <w:rFonts w:eastAsia="SimSun"/>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5565B938" w14:textId="77777777" w:rsidR="00BD0DB6" w:rsidRDefault="00292FFE">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for </w:t>
      </w:r>
      <w:r>
        <w:rPr>
          <w:rFonts w:eastAsia="Batang"/>
          <w:lang w:eastAsia="ja-JP"/>
        </w:rPr>
        <w:t xml:space="preserve">each </w:t>
      </w:r>
      <w:r>
        <w:rPr>
          <w:rFonts w:eastAsia="SimSun"/>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SimSun"/>
        </w:rPr>
        <w:t xml:space="preserve"> for each </w:t>
      </w:r>
      <w:r>
        <w:rPr>
          <w:rFonts w:eastAsia="SimSun"/>
          <w:i/>
          <w:iCs/>
          <w:lang w:eastAsia="zh-CN"/>
        </w:rPr>
        <w:t>SL</w:t>
      </w:r>
      <w:r>
        <w:rPr>
          <w:i/>
          <w:iCs/>
          <w:lang w:eastAsia="ja-JP"/>
        </w:rPr>
        <w:t>-RLC-ChannelID</w:t>
      </w:r>
      <w:r>
        <w:rPr>
          <w:rFonts w:eastAsia="SimSun"/>
        </w:rPr>
        <w:t xml:space="preserve"> included in the received </w:t>
      </w:r>
      <w:r>
        <w:rPr>
          <w:rFonts w:eastAsia="Batang"/>
          <w:i/>
          <w:lang w:eastAsia="ja-JP"/>
        </w:rPr>
        <w:t>sl-RLC-ChannelToReleaseListPC5</w:t>
      </w:r>
      <w:r>
        <w:rPr>
          <w:rFonts w:eastAsia="SimSun"/>
        </w:rPr>
        <w:t xml:space="preserve"> that is part of the current UE sidelink configuration:</w:t>
      </w:r>
    </w:p>
    <w:p w14:paraId="3A7F8F6E" w14:textId="77777777" w:rsidR="00BD0DB6" w:rsidRDefault="00292FFE">
      <w:pPr>
        <w:overflowPunct w:val="0"/>
        <w:autoSpaceDE w:val="0"/>
        <w:autoSpaceDN w:val="0"/>
        <w:adjustRightInd w:val="0"/>
        <w:ind w:left="1135" w:hanging="284"/>
        <w:textAlignment w:val="baseline"/>
        <w:rPr>
          <w:rFonts w:eastAsia="SimSun"/>
        </w:rPr>
      </w:pPr>
      <w:r>
        <w:rPr>
          <w:rFonts w:eastAsia="SimSun"/>
        </w:rPr>
        <w:t>3&gt;</w:t>
      </w:r>
      <w:r>
        <w:rPr>
          <w:rFonts w:eastAsia="SimSun"/>
        </w:rPr>
        <w:tab/>
        <w:t>release the RLC entity and the corresponding logical channel associated with the</w:t>
      </w:r>
      <w:r>
        <w:rPr>
          <w:rFonts w:eastAsia="SimSun"/>
          <w:i/>
        </w:rPr>
        <w:t xml:space="preserve"> </w:t>
      </w:r>
      <w:r>
        <w:rPr>
          <w:rFonts w:eastAsia="SimSun"/>
          <w:i/>
          <w:iCs/>
          <w:lang w:eastAsia="zh-CN"/>
        </w:rPr>
        <w:t>SL</w:t>
      </w:r>
      <w:r>
        <w:rPr>
          <w:rFonts w:eastAsia="SimSun"/>
          <w:i/>
        </w:rPr>
        <w:t>-RLC-ChannelID</w:t>
      </w:r>
      <w:r>
        <w:rPr>
          <w:rFonts w:eastAsia="SimSun"/>
        </w:rPr>
        <w:t>;</w:t>
      </w:r>
    </w:p>
    <w:p w14:paraId="4AAE52FD" w14:textId="77777777" w:rsidR="00BD0DB6" w:rsidRDefault="00292FFE">
      <w:pPr>
        <w:overflowPunct w:val="0"/>
        <w:autoSpaceDE w:val="0"/>
        <w:autoSpaceDN w:val="0"/>
        <w:adjustRightInd w:val="0"/>
        <w:ind w:left="568" w:hanging="284"/>
        <w:textAlignment w:val="baseline"/>
        <w:rPr>
          <w:rFonts w:ascii="SimSun" w:eastAsia="SimSun" w:hAnsi="SimSun"/>
          <w:lang w:eastAsia="zh-CN"/>
        </w:rPr>
      </w:pPr>
      <w:r>
        <w:rPr>
          <w:rFonts w:eastAsia="SimSun"/>
        </w:rPr>
        <w:lastRenderedPageBreak/>
        <w:t>1&gt;</w:t>
      </w:r>
      <w:r>
        <w:rPr>
          <w:rFonts w:eastAsia="SimSun"/>
        </w:rPr>
        <w:tab/>
      </w:r>
      <w:r>
        <w:rPr>
          <w:rFonts w:eastAsia="Batang"/>
        </w:rPr>
        <w:t xml:space="preserve">if the PC5 Relay RLC channel release was triggered </w:t>
      </w:r>
      <w:r>
        <w:rPr>
          <w:rFonts w:eastAsia="SimSun"/>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SimSun" w:eastAsia="SimSun" w:hAnsi="SimSun"/>
          <w:lang w:eastAsia="zh-CN"/>
        </w:rPr>
        <w:t>:</w:t>
      </w:r>
    </w:p>
    <w:p w14:paraId="1CB2A08F"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rPr>
        <w:t>2&gt;</w:t>
      </w:r>
      <w:r>
        <w:rPr>
          <w:rFonts w:eastAsia="SimSun"/>
        </w:rPr>
        <w:tab/>
        <w:t>release the RLC entity and the corresponding logical channel associated with the</w:t>
      </w:r>
      <w:r>
        <w:rPr>
          <w:rFonts w:eastAsia="SimSun"/>
          <w:i/>
        </w:rPr>
        <w:t xml:space="preserve"> </w:t>
      </w:r>
      <w:r>
        <w:rPr>
          <w:rFonts w:eastAsia="SimSun"/>
          <w:i/>
          <w:iCs/>
          <w:lang w:eastAsia="zh-CN"/>
        </w:rPr>
        <w:t>SL</w:t>
      </w:r>
      <w:r>
        <w:rPr>
          <w:rFonts w:eastAsia="SimSun"/>
          <w:i/>
        </w:rPr>
        <w:t>-RLC-ChannelID</w:t>
      </w:r>
      <w:r>
        <w:rPr>
          <w:rFonts w:eastAsia="SimSun"/>
        </w:rPr>
        <w:t xml:space="preserve"> of the specific destination;</w:t>
      </w:r>
    </w:p>
    <w:p w14:paraId="0BC64FF7" w14:textId="77777777" w:rsidR="00BD0DB6" w:rsidRDefault="00292FFE">
      <w:pPr>
        <w:keepNext/>
        <w:keepLines/>
        <w:spacing w:before="120"/>
        <w:ind w:left="1701" w:hanging="1701"/>
        <w:outlineLvl w:val="4"/>
        <w:rPr>
          <w:rFonts w:ascii="Arial" w:eastAsia="ＭＳ 明朝" w:hAnsi="Arial"/>
          <w:sz w:val="22"/>
        </w:rPr>
      </w:pPr>
      <w:r>
        <w:rPr>
          <w:rFonts w:ascii="Arial" w:eastAsia="ＭＳ 明朝" w:hAnsi="Arial"/>
          <w:sz w:val="22"/>
        </w:rPr>
        <w:t>5.8.9.7.2</w:t>
      </w:r>
      <w:r>
        <w:rPr>
          <w:rFonts w:ascii="Arial" w:eastAsia="ＭＳ 明朝" w:hAnsi="Arial"/>
          <w:sz w:val="22"/>
        </w:rPr>
        <w:tab/>
      </w:r>
      <w:r>
        <w:rPr>
          <w:rFonts w:ascii="Arial" w:eastAsia="SimSun" w:hAnsi="Arial"/>
          <w:sz w:val="22"/>
        </w:rPr>
        <w:t>PC5 Relay RLC channel</w:t>
      </w:r>
      <w:r>
        <w:rPr>
          <w:rFonts w:ascii="Arial" w:eastAsia="ＭＳ 明朝" w:hAnsi="Arial"/>
          <w:sz w:val="22"/>
        </w:rPr>
        <w:t xml:space="preserve"> addition/modification</w:t>
      </w:r>
    </w:p>
    <w:p w14:paraId="51F66B2E" w14:textId="77777777" w:rsidR="00BD0DB6" w:rsidRDefault="00292FFE">
      <w:pPr>
        <w:rPr>
          <w:rFonts w:eastAsia="SimSun"/>
        </w:rPr>
      </w:pPr>
      <w:r>
        <w:rPr>
          <w:rFonts w:eastAsia="SimSun"/>
        </w:rPr>
        <w:t>Upon PC5-RRC connection establishment between the L2 U2N Relay UE and L2 U2N Remote UE, the L2 U2N Relay UE shall:</w:t>
      </w:r>
    </w:p>
    <w:p w14:paraId="757AA33E" w14:textId="77777777" w:rsidR="00BD0DB6" w:rsidRDefault="00292FFE">
      <w:pPr>
        <w:overflowPunct w:val="0"/>
        <w:autoSpaceDE w:val="0"/>
        <w:autoSpaceDN w:val="0"/>
        <w:adjustRightInd w:val="0"/>
        <w:ind w:left="568" w:hanging="284"/>
        <w:textAlignment w:val="baseline"/>
        <w:rPr>
          <w:lang w:eastAsia="ja-JP"/>
        </w:rPr>
      </w:pPr>
      <w:r>
        <w:rPr>
          <w:rFonts w:eastAsia="SimSun"/>
        </w:rPr>
        <w:t>1&gt;</w:t>
      </w:r>
      <w:r>
        <w:rPr>
          <w:rFonts w:eastAsia="SimSun"/>
        </w:rPr>
        <w:tab/>
      </w:r>
      <w:r>
        <w:rPr>
          <w:lang w:eastAsia="ja-JP"/>
        </w:rPr>
        <w:t>establish a SRAP entity as specified in TS 38.351 [66], if no SRAP entity has been established;</w:t>
      </w:r>
    </w:p>
    <w:p w14:paraId="7CD57210" w14:textId="77777777" w:rsidR="00BD0DB6" w:rsidRDefault="00292FFE">
      <w:pPr>
        <w:overflowPunct w:val="0"/>
        <w:autoSpaceDE w:val="0"/>
        <w:autoSpaceDN w:val="0"/>
        <w:adjustRightInd w:val="0"/>
        <w:ind w:left="568" w:hanging="284"/>
        <w:textAlignment w:val="baseline"/>
        <w:rPr>
          <w:rFonts w:eastAsia="SimSun"/>
        </w:rPr>
      </w:pPr>
      <w:r>
        <w:rPr>
          <w:rFonts w:eastAsia="SimSun"/>
        </w:rPr>
        <w:t>1&gt;</w:t>
      </w:r>
      <w:r>
        <w:rPr>
          <w:rFonts w:eastAsia="SimSun"/>
        </w:rPr>
        <w:tab/>
        <w:t xml:space="preserve">apply RLC specified configuration of </w:t>
      </w:r>
      <w:r>
        <w:rPr>
          <w:rFonts w:eastAsia="DengXian"/>
          <w:lang w:eastAsia="zh-CN"/>
        </w:rPr>
        <w:t>SL-RLC0</w:t>
      </w:r>
      <w:r>
        <w:rPr>
          <w:rFonts w:eastAsia="SimSun"/>
        </w:rPr>
        <w:t xml:space="preserve"> as specified in clause 9.1.1.4:</w:t>
      </w:r>
    </w:p>
    <w:p w14:paraId="2385C96C" w14:textId="77777777" w:rsidR="00BD0DB6" w:rsidRDefault="00292FFE">
      <w:pPr>
        <w:overflowPunct w:val="0"/>
        <w:autoSpaceDE w:val="0"/>
        <w:autoSpaceDN w:val="0"/>
        <w:adjustRightInd w:val="0"/>
        <w:ind w:left="568" w:hanging="284"/>
        <w:textAlignment w:val="baseline"/>
        <w:rPr>
          <w:rFonts w:eastAsia="SimSun"/>
        </w:rPr>
      </w:pPr>
      <w:r>
        <w:rPr>
          <w:rFonts w:eastAsia="SimSun"/>
        </w:rPr>
        <w:t>1&gt;</w:t>
      </w:r>
      <w:r>
        <w:rPr>
          <w:rFonts w:eastAsia="SimSun"/>
        </w:rPr>
        <w:tab/>
        <w:t>apply RLC default configuration of SL-RLC1 as defined in clause 9.2.4 if the L2 U2N Relay UE is in RRC_IDLE/INACTIVE state;</w:t>
      </w:r>
    </w:p>
    <w:p w14:paraId="5E8D0694" w14:textId="77777777" w:rsidR="00BD0DB6" w:rsidRDefault="00292FFE">
      <w:pPr>
        <w:rPr>
          <w:rFonts w:eastAsia="SimSun"/>
          <w:lang w:eastAsia="zh-CN"/>
        </w:rPr>
      </w:pPr>
      <w:r>
        <w:rPr>
          <w:rFonts w:eastAsia="SimSun"/>
          <w:lang w:eastAsia="zh-CN"/>
        </w:rPr>
        <w:t>The UE shall:</w:t>
      </w:r>
    </w:p>
    <w:p w14:paraId="63424D81"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1A443BB"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ＭＳ 明朝"/>
          <w:lang w:eastAsia="ja-JP"/>
        </w:rPr>
        <w:t>:</w:t>
      </w:r>
    </w:p>
    <w:p w14:paraId="15C705B3" w14:textId="77777777" w:rsidR="00BD0DB6" w:rsidRDefault="00292FFE">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if the current configuration contains a PC5 Relay RLC channel with the received </w:t>
      </w:r>
      <w:r>
        <w:rPr>
          <w:rFonts w:eastAsia="SimSun"/>
          <w:i/>
          <w:lang w:eastAsia="ja-JP"/>
        </w:rPr>
        <w:t>sl-RLC-ChannelID</w:t>
      </w:r>
      <w:r>
        <w:rPr>
          <w:lang w:eastAsia="ja-JP"/>
        </w:rPr>
        <w:t xml:space="preserve"> or</w:t>
      </w:r>
      <w:r>
        <w:rPr>
          <w:rFonts w:eastAsia="SimSun"/>
        </w:rPr>
        <w:t xml:space="preserve"> </w:t>
      </w:r>
      <w:r>
        <w:rPr>
          <w:rFonts w:eastAsia="SimSun"/>
          <w:i/>
        </w:rPr>
        <w:t>sl-RLC-ChannelID</w:t>
      </w:r>
      <w:r>
        <w:rPr>
          <w:i/>
          <w:lang w:eastAsia="ja-JP"/>
        </w:rPr>
        <w:t>-PC5</w:t>
      </w:r>
      <w:r>
        <w:rPr>
          <w:rFonts w:eastAsia="SimSun"/>
        </w:rPr>
        <w:t>:</w:t>
      </w:r>
    </w:p>
    <w:p w14:paraId="0F325050" w14:textId="77777777" w:rsidR="00BD0DB6" w:rsidRDefault="00292FFE">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SimSun"/>
        </w:rPr>
        <w:t>;</w:t>
      </w:r>
    </w:p>
    <w:p w14:paraId="183FD974" w14:textId="77777777" w:rsidR="00BD0DB6" w:rsidRDefault="00292FFE">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SimSun"/>
        </w:rPr>
        <w:t>;</w:t>
      </w:r>
    </w:p>
    <w:p w14:paraId="648604CD" w14:textId="77777777" w:rsidR="00BD0DB6" w:rsidRDefault="00292FFE">
      <w:pPr>
        <w:overflowPunct w:val="0"/>
        <w:autoSpaceDE w:val="0"/>
        <w:autoSpaceDN w:val="0"/>
        <w:adjustRightInd w:val="0"/>
        <w:ind w:left="851" w:hanging="284"/>
        <w:textAlignment w:val="baseline"/>
        <w:rPr>
          <w:rFonts w:eastAsia="SimSun"/>
        </w:rPr>
      </w:pPr>
      <w:r>
        <w:rPr>
          <w:rFonts w:eastAsia="SimSun"/>
        </w:rPr>
        <w:t>2&gt;</w:t>
      </w:r>
      <w:r>
        <w:rPr>
          <w:rFonts w:eastAsia="SimSun"/>
        </w:rPr>
        <w:tab/>
        <w:t xml:space="preserve">else (a PC5 Relay RLC channel with the received </w:t>
      </w:r>
      <w:r>
        <w:rPr>
          <w:rFonts w:eastAsia="SimSun"/>
          <w:i/>
          <w:lang w:eastAsia="ja-JP"/>
        </w:rPr>
        <w:t>sl-RLC-ChannelID</w:t>
      </w:r>
      <w:r>
        <w:rPr>
          <w:lang w:eastAsia="ja-JP"/>
        </w:rPr>
        <w:t xml:space="preserve"> or</w:t>
      </w:r>
      <w:r>
        <w:rPr>
          <w:rFonts w:eastAsia="SimSun"/>
          <w:i/>
        </w:rPr>
        <w:t xml:space="preserve"> sl-RLC-ChannelID</w:t>
      </w:r>
      <w:r>
        <w:rPr>
          <w:i/>
          <w:lang w:eastAsia="ja-JP"/>
        </w:rPr>
        <w:t xml:space="preserve">-PC5 </w:t>
      </w:r>
      <w:r>
        <w:rPr>
          <w:rFonts w:eastAsia="SimSun"/>
        </w:rPr>
        <w:t>was not configured before):</w:t>
      </w:r>
    </w:p>
    <w:p w14:paraId="047323E0" w14:textId="77777777" w:rsidR="00BD0DB6" w:rsidRDefault="00292FFE">
      <w:pPr>
        <w:overflowPunct w:val="0"/>
        <w:autoSpaceDE w:val="0"/>
        <w:autoSpaceDN w:val="0"/>
        <w:adjustRightInd w:val="0"/>
        <w:ind w:left="1135" w:hanging="284"/>
        <w:textAlignment w:val="baseline"/>
        <w:rPr>
          <w:rFonts w:eastAsia="SimSun"/>
        </w:rPr>
      </w:pPr>
      <w:r>
        <w:rPr>
          <w:rFonts w:eastAsia="SimSun"/>
        </w:rPr>
        <w:t>3&gt;</w:t>
      </w:r>
      <w:r>
        <w:rPr>
          <w:rFonts w:eastAsia="SimSun"/>
        </w:rPr>
        <w:tab/>
        <w:t xml:space="preserve">establish a sidelink RLC entity in accordance with the received </w:t>
      </w:r>
      <w:r>
        <w:rPr>
          <w:rFonts w:eastAsia="SimSun"/>
          <w:i/>
          <w:iCs/>
        </w:rPr>
        <w:t>sl-RLC-Config</w:t>
      </w:r>
      <w:r>
        <w:rPr>
          <w:rFonts w:eastAsia="SimSun"/>
        </w:rPr>
        <w:t xml:space="preserve"> or </w:t>
      </w:r>
      <w:r>
        <w:rPr>
          <w:rFonts w:eastAsia="SimSun"/>
          <w:i/>
        </w:rPr>
        <w:t>sl-RLC-ConfigPC5</w:t>
      </w:r>
      <w:r>
        <w:rPr>
          <w:rFonts w:eastAsia="SimSun"/>
        </w:rPr>
        <w:t>;</w:t>
      </w:r>
    </w:p>
    <w:p w14:paraId="5033F9AD" w14:textId="77777777" w:rsidR="00BD0DB6" w:rsidRDefault="00292FFE">
      <w:pPr>
        <w:overflowPunct w:val="0"/>
        <w:autoSpaceDE w:val="0"/>
        <w:autoSpaceDN w:val="0"/>
        <w:adjustRightInd w:val="0"/>
        <w:ind w:left="1135" w:hanging="284"/>
        <w:textAlignment w:val="baseline"/>
        <w:rPr>
          <w:lang w:eastAsia="ja-JP"/>
        </w:rPr>
      </w:pPr>
      <w:r>
        <w:rPr>
          <w:rFonts w:eastAsia="SimSun"/>
        </w:rPr>
        <w:t>3&gt;</w:t>
      </w:r>
      <w:r>
        <w:rPr>
          <w:rFonts w:eastAsia="SimSun"/>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SimSun"/>
        </w:rPr>
        <w:t>.</w:t>
      </w:r>
    </w:p>
    <w:p w14:paraId="74FE4F9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2" w:name="_Toc139045335"/>
      <w:r>
        <w:rPr>
          <w:rFonts w:ascii="Arial" w:hAnsi="Arial"/>
          <w:sz w:val="24"/>
          <w:lang w:eastAsia="ja-JP"/>
        </w:rPr>
        <w:t>5.8.9.8</w:t>
      </w:r>
      <w:r>
        <w:rPr>
          <w:rFonts w:ascii="Arial" w:hAnsi="Arial"/>
          <w:sz w:val="24"/>
          <w:lang w:eastAsia="ja-JP"/>
        </w:rPr>
        <w:tab/>
        <w:t>Remote UE information</w:t>
      </w:r>
      <w:bookmarkEnd w:id="212"/>
    </w:p>
    <w:p w14:paraId="5B413E3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213" w:name="_Toc139045336"/>
      <w:r>
        <w:rPr>
          <w:rFonts w:ascii="Arial" w:eastAsia="ＭＳ 明朝" w:hAnsi="Arial"/>
          <w:sz w:val="22"/>
          <w:lang w:eastAsia="ja-JP"/>
        </w:rPr>
        <w:t>5.8.9.8.1</w:t>
      </w:r>
      <w:r>
        <w:rPr>
          <w:rFonts w:ascii="Arial" w:eastAsia="ＭＳ 明朝" w:hAnsi="Arial"/>
          <w:sz w:val="22"/>
          <w:lang w:eastAsia="ja-JP"/>
        </w:rPr>
        <w:tab/>
        <w:t>General</w:t>
      </w:r>
      <w:bookmarkEnd w:id="213"/>
    </w:p>
    <w:p w14:paraId="70FC60F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85" w:dyaOrig="1584" w14:anchorId="7418B0CB">
          <v:shape id="_x0000_i1037" type="#_x0000_t75" style="width:243.65pt;height:78.9pt" o:ole="">
            <v:imagedata r:id="rId40" o:title=""/>
          </v:shape>
          <o:OLEObject Type="Embed" ProgID="Mscgen.Chart" ShapeID="_x0000_i1037" DrawAspect="Content" ObjectID="_1755518076" r:id="rId41"/>
        </w:object>
      </w:r>
    </w:p>
    <w:p w14:paraId="1970F5F7"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D98B1EA" w14:textId="77777777" w:rsidR="00BD0DB6" w:rsidRDefault="00292FFE">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5EE25C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1C2C90A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214" w:name="_Toc139045337"/>
      <w:r>
        <w:rPr>
          <w:rFonts w:ascii="Arial" w:eastAsia="ＭＳ 明朝" w:hAnsi="Arial"/>
          <w:sz w:val="22"/>
          <w:lang w:eastAsia="ja-JP"/>
        </w:rPr>
        <w:t>5.8.9.8.2</w:t>
      </w:r>
      <w:r>
        <w:rPr>
          <w:rFonts w:ascii="Arial" w:eastAsia="ＭＳ 明朝" w:hAnsi="Arial"/>
          <w:sz w:val="22"/>
          <w:lang w:eastAsia="ja-JP"/>
        </w:rPr>
        <w:tab/>
        <w:t xml:space="preserve">Actions related to transmission of </w:t>
      </w:r>
      <w:r>
        <w:rPr>
          <w:rFonts w:ascii="Arial" w:eastAsia="ＭＳ 明朝" w:hAnsi="Arial"/>
          <w:i/>
          <w:sz w:val="22"/>
          <w:lang w:eastAsia="ja-JP"/>
        </w:rPr>
        <w:t>RemoteUEInformationSidelink</w:t>
      </w:r>
      <w:r>
        <w:rPr>
          <w:rFonts w:ascii="Arial" w:eastAsia="ＭＳ 明朝" w:hAnsi="Arial"/>
          <w:sz w:val="22"/>
          <w:lang w:eastAsia="ja-JP"/>
        </w:rPr>
        <w:t xml:space="preserve"> message</w:t>
      </w:r>
      <w:bookmarkEnd w:id="214"/>
    </w:p>
    <w:p w14:paraId="74B6EB9A" w14:textId="77777777" w:rsidR="00BD0DB6" w:rsidRDefault="00292FFE">
      <w:pPr>
        <w:overflowPunct w:val="0"/>
        <w:autoSpaceDE w:val="0"/>
        <w:autoSpaceDN w:val="0"/>
        <w:adjustRightInd w:val="0"/>
        <w:textAlignment w:val="baseline"/>
        <w:rPr>
          <w:rFonts w:eastAsia="ＭＳ 明朝"/>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287959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ＭＳ 明朝"/>
          <w:i/>
          <w:lang w:eastAsia="ja-JP"/>
        </w:rPr>
        <w:t>RemoteUEInformationSidelink</w:t>
      </w:r>
      <w:r>
        <w:rPr>
          <w:lang w:eastAsia="ja-JP"/>
        </w:rPr>
        <w:t xml:space="preserve"> message to the L2 U2N Relay UE before:</w:t>
      </w:r>
    </w:p>
    <w:p w14:paraId="527D760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3224E85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4CF151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0C13EF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70987DF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252635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45F123A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4EF20FE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3759781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7E60323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B7436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446E3FE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54958EE0" w14:textId="77777777" w:rsidR="00BD0DB6" w:rsidRDefault="00292FFE">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089716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73588B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BCA19A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347520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215" w:name="_Toc139045338"/>
      <w:r>
        <w:rPr>
          <w:rFonts w:ascii="Arial" w:eastAsia="ＭＳ 明朝" w:hAnsi="Arial"/>
          <w:sz w:val="22"/>
          <w:lang w:eastAsia="ja-JP"/>
        </w:rPr>
        <w:t>5.8.9.8.3</w:t>
      </w:r>
      <w:r>
        <w:rPr>
          <w:rFonts w:ascii="Arial" w:eastAsia="ＭＳ 明朝" w:hAnsi="Arial"/>
          <w:sz w:val="22"/>
          <w:lang w:eastAsia="ja-JP"/>
        </w:rPr>
        <w:tab/>
      </w:r>
      <w:r>
        <w:rPr>
          <w:rFonts w:ascii="Arial" w:hAnsi="Arial"/>
          <w:sz w:val="22"/>
          <w:lang w:eastAsia="ja-JP"/>
        </w:rPr>
        <w:t xml:space="preserve">Reception of </w:t>
      </w:r>
      <w:r>
        <w:rPr>
          <w:rFonts w:ascii="Arial" w:eastAsia="ＭＳ 明朝" w:hAnsi="Arial"/>
          <w:i/>
          <w:sz w:val="22"/>
          <w:lang w:eastAsia="ja-JP"/>
        </w:rPr>
        <w:t>RemoteUEInformationSidelink</w:t>
      </w:r>
      <w:r>
        <w:rPr>
          <w:rFonts w:ascii="Arial" w:eastAsia="ＭＳ 明朝" w:hAnsi="Arial"/>
          <w:sz w:val="22"/>
          <w:lang w:eastAsia="ja-JP"/>
        </w:rPr>
        <w:t xml:space="preserve"> message by the L2 U2N Relay UE</w:t>
      </w:r>
      <w:bookmarkEnd w:id="215"/>
    </w:p>
    <w:p w14:paraId="02234E2F" w14:textId="77777777" w:rsidR="00BD0DB6" w:rsidRDefault="00292FFE">
      <w:pPr>
        <w:overflowPunct w:val="0"/>
        <w:autoSpaceDE w:val="0"/>
        <w:autoSpaceDN w:val="0"/>
        <w:adjustRightInd w:val="0"/>
        <w:textAlignment w:val="baseline"/>
        <w:rPr>
          <w:rFonts w:eastAsia="ＭＳ 明朝"/>
          <w:lang w:eastAsia="ja-JP"/>
        </w:rPr>
      </w:pPr>
      <w:r>
        <w:rPr>
          <w:lang w:eastAsia="ja-JP"/>
        </w:rPr>
        <w:t>The L2 U2N Relay UE shall:</w:t>
      </w:r>
    </w:p>
    <w:p w14:paraId="1F7B20E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ＭＳ 明朝"/>
          <w:i/>
          <w:lang w:eastAsia="ja-JP"/>
        </w:rPr>
        <w:t xml:space="preserve">RemoteUEInformationSidelink </w:t>
      </w:r>
      <w:r>
        <w:rPr>
          <w:rFonts w:eastAsia="ＭＳ 明朝"/>
          <w:lang w:eastAsia="ja-JP"/>
        </w:rPr>
        <w:t xml:space="preserve">includes the </w:t>
      </w:r>
      <w:r>
        <w:rPr>
          <w:i/>
          <w:lang w:eastAsia="ja-JP"/>
        </w:rPr>
        <w:t>sl-PagingInfo-RemoteUE</w:t>
      </w:r>
      <w:r>
        <w:rPr>
          <w:lang w:eastAsia="ja-JP"/>
        </w:rPr>
        <w:t>:</w:t>
      </w:r>
    </w:p>
    <w:p w14:paraId="51AA818F" w14:textId="77777777" w:rsidR="00BD0DB6" w:rsidRDefault="00292FFE">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SimSun"/>
          <w:lang w:eastAsia="zh-CN"/>
        </w:rPr>
        <w:t>; or</w:t>
      </w:r>
    </w:p>
    <w:p w14:paraId="15391F8C" w14:textId="77777777" w:rsidR="00BD0DB6" w:rsidRDefault="00292FFE">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if the UE is </w:t>
      </w:r>
      <w:r>
        <w:rPr>
          <w:rFonts w:eastAsia="SimSun"/>
          <w:lang w:eastAsia="zh-CN"/>
        </w:rPr>
        <w:t xml:space="preserve">in </w:t>
      </w:r>
      <w:r>
        <w:rPr>
          <w:lang w:eastAsia="ja-JP"/>
        </w:rPr>
        <w:t>RRC_IDLE or RRC_INACTIVE</w:t>
      </w:r>
      <w:r>
        <w:rPr>
          <w:rFonts w:eastAsia="SimSun"/>
          <w:lang w:eastAsia="zh-CN"/>
        </w:rPr>
        <w:t>:</w:t>
      </w:r>
    </w:p>
    <w:p w14:paraId="4B7BF41B" w14:textId="77777777" w:rsidR="00BD0DB6" w:rsidRDefault="00292FFE">
      <w:pPr>
        <w:overflowPunct w:val="0"/>
        <w:autoSpaceDE w:val="0"/>
        <w:autoSpaceDN w:val="0"/>
        <w:adjustRightInd w:val="0"/>
        <w:ind w:left="1135" w:hanging="284"/>
        <w:textAlignment w:val="baseline"/>
        <w:rPr>
          <w:rFonts w:eastAsia="SimSun"/>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6D509D2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48A8D55A"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100DB9E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9A2D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61E08F0" w14:textId="77777777" w:rsidR="00BD0DB6" w:rsidRDefault="00292FFE">
      <w:pPr>
        <w:overflowPunct w:val="0"/>
        <w:autoSpaceDE w:val="0"/>
        <w:autoSpaceDN w:val="0"/>
        <w:adjustRightInd w:val="0"/>
        <w:ind w:left="851" w:hanging="284"/>
        <w:textAlignment w:val="baseline"/>
        <w:rPr>
          <w:rFonts w:eastAsia="SimSun"/>
          <w:lang w:eastAsia="zh-CN"/>
        </w:rPr>
      </w:pPr>
      <w:r>
        <w:rPr>
          <w:lang w:eastAsia="ja-JP"/>
        </w:rPr>
        <w:t>2&gt;</w:t>
      </w:r>
      <w:r>
        <w:rPr>
          <w:lang w:eastAsia="ja-JP"/>
        </w:rPr>
        <w:tab/>
        <w:t xml:space="preserve">else (the UE is </w:t>
      </w:r>
      <w:r>
        <w:rPr>
          <w:rFonts w:eastAsia="SimSun"/>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SimSun"/>
          <w:lang w:eastAsia="zh-CN"/>
        </w:rPr>
        <w:t>:</w:t>
      </w:r>
    </w:p>
    <w:p w14:paraId="7949DFD6" w14:textId="77777777" w:rsidR="00BD0DB6" w:rsidRDefault="00292FFE">
      <w:pPr>
        <w:overflowPunct w:val="0"/>
        <w:autoSpaceDE w:val="0"/>
        <w:autoSpaceDN w:val="0"/>
        <w:adjustRightInd w:val="0"/>
        <w:ind w:left="1135" w:hanging="284"/>
        <w:textAlignment w:val="baseline"/>
        <w:rPr>
          <w:rFonts w:eastAsia="SimSun"/>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221D1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500721AE"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3CA3E3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765CB1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D17ED9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ＭＳ 明朝"/>
          <w:i/>
          <w:lang w:eastAsia="ja-JP"/>
        </w:rPr>
        <w:t xml:space="preserve">RemoteUEInformationSidelink </w:t>
      </w:r>
      <w:r>
        <w:rPr>
          <w:rFonts w:eastAsia="ＭＳ 明朝"/>
          <w:lang w:eastAsia="ja-JP"/>
        </w:rPr>
        <w:t xml:space="preserve">includes the </w:t>
      </w:r>
      <w:r>
        <w:rPr>
          <w:i/>
          <w:lang w:eastAsia="ja-JP"/>
        </w:rPr>
        <w:t>sl-RequestedSIB-List</w:t>
      </w:r>
      <w:r>
        <w:rPr>
          <w:lang w:eastAsia="ja-JP"/>
        </w:rPr>
        <w:t>:</w:t>
      </w:r>
    </w:p>
    <w:p w14:paraId="7A02B45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54CE2CF3" w14:textId="77777777" w:rsidR="00BD0DB6" w:rsidRDefault="00292FFE">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ＭＳ 明朝"/>
          <w:lang w:eastAsia="ja-JP"/>
        </w:rPr>
        <w:t xml:space="preserve"> indicated</w:t>
      </w:r>
      <w:r>
        <w:rPr>
          <w:lang w:eastAsia="ja-JP"/>
        </w:rPr>
        <w:t xml:space="preserve"> in </w:t>
      </w:r>
      <w:r>
        <w:rPr>
          <w:i/>
          <w:lang w:eastAsia="ja-JP"/>
        </w:rPr>
        <w:t>sl-RequestedSIB-List</w:t>
      </w:r>
      <w:r>
        <w:rPr>
          <w:lang w:eastAsia="ja-JP"/>
        </w:rPr>
        <w:t>:</w:t>
      </w:r>
    </w:p>
    <w:p w14:paraId="049F461D"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r>
      <w:r>
        <w:rPr>
          <w:rFonts w:eastAsia="DengXian"/>
          <w:lang w:eastAsia="zh-CN"/>
        </w:rPr>
        <w:t xml:space="preserve">perform </w:t>
      </w:r>
      <w:r>
        <w:rPr>
          <w:rFonts w:eastAsia="ＭＳ 明朝"/>
          <w:lang w:eastAsia="ja-JP"/>
        </w:rPr>
        <w:t>acquisition of the system information indicated</w:t>
      </w:r>
      <w:r>
        <w:rPr>
          <w:lang w:eastAsia="ja-JP"/>
        </w:rPr>
        <w:t xml:space="preserve"> in </w:t>
      </w:r>
      <w:r>
        <w:rPr>
          <w:i/>
          <w:lang w:eastAsia="ja-JP"/>
        </w:rPr>
        <w:t>sl-RequestedSIB-List</w:t>
      </w:r>
      <w:r>
        <w:rPr>
          <w:rFonts w:eastAsia="ＭＳ 明朝"/>
          <w:lang w:eastAsia="ja-JP"/>
        </w:rPr>
        <w:t xml:space="preserve"> </w:t>
      </w:r>
      <w:r>
        <w:rPr>
          <w:lang w:eastAsia="ja-JP"/>
        </w:rPr>
        <w:t>in accordance with 5.2.2;</w:t>
      </w:r>
    </w:p>
    <w:p w14:paraId="6D518639" w14:textId="77777777" w:rsidR="00BD0DB6" w:rsidRDefault="00292FFE">
      <w:pPr>
        <w:overflowPunct w:val="0"/>
        <w:autoSpaceDE w:val="0"/>
        <w:autoSpaceDN w:val="0"/>
        <w:adjustRightInd w:val="0"/>
        <w:ind w:left="1134" w:hanging="284"/>
        <w:textAlignment w:val="baseline"/>
        <w:rPr>
          <w:rFonts w:eastAsia="DengXian"/>
          <w:lang w:eastAsia="zh-CN"/>
        </w:rPr>
      </w:pPr>
      <w:r>
        <w:rPr>
          <w:rFonts w:eastAsia="DengXian"/>
          <w:lang w:eastAsia="zh-CN"/>
        </w:rPr>
        <w:t>3&gt;</w:t>
      </w:r>
      <w:r>
        <w:rPr>
          <w:rFonts w:eastAsia="DengXian"/>
          <w:lang w:eastAsia="zh-CN"/>
        </w:rPr>
        <w:tab/>
        <w:t>perform the Uu message transfer procedure in accordance with 5.8.9.9;</w:t>
      </w:r>
    </w:p>
    <w:p w14:paraId="6B9721A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1FF3FC7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6E29E6A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6" w:name="_Toc139045339"/>
      <w:r>
        <w:rPr>
          <w:rFonts w:ascii="Arial" w:hAnsi="Arial"/>
          <w:sz w:val="24"/>
          <w:lang w:eastAsia="ja-JP"/>
        </w:rPr>
        <w:t>5.8.9.9</w:t>
      </w:r>
      <w:r>
        <w:rPr>
          <w:rFonts w:ascii="Arial" w:hAnsi="Arial"/>
          <w:sz w:val="24"/>
          <w:lang w:eastAsia="ja-JP"/>
        </w:rPr>
        <w:tab/>
        <w:t>Uu message transfer in sidelink</w:t>
      </w:r>
      <w:bookmarkEnd w:id="216"/>
    </w:p>
    <w:p w14:paraId="58828B0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217" w:name="_Toc139045340"/>
      <w:r>
        <w:rPr>
          <w:rFonts w:ascii="Arial" w:eastAsia="ＭＳ 明朝" w:hAnsi="Arial"/>
          <w:sz w:val="22"/>
          <w:lang w:eastAsia="ja-JP"/>
        </w:rPr>
        <w:t>5.8.9.9.1</w:t>
      </w:r>
      <w:r>
        <w:rPr>
          <w:rFonts w:ascii="Arial" w:eastAsia="ＭＳ 明朝" w:hAnsi="Arial"/>
          <w:sz w:val="22"/>
          <w:lang w:eastAsia="ja-JP"/>
        </w:rPr>
        <w:tab/>
        <w:t>General</w:t>
      </w:r>
      <w:bookmarkEnd w:id="217"/>
    </w:p>
    <w:p w14:paraId="231D71A1"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597" w:dyaOrig="1584" w14:anchorId="79C56DDC">
          <v:shape id="_x0000_i1038" type="#_x0000_t75" style="width:228.65pt;height:78.9pt" o:ole="">
            <v:imagedata r:id="rId42" o:title=""/>
          </v:shape>
          <o:OLEObject Type="Embed" ProgID="Mscgen.Chart" ShapeID="_x0000_i1038" DrawAspect="Content" ObjectID="_1755518077" r:id="rId43"/>
        </w:object>
      </w:r>
    </w:p>
    <w:p w14:paraId="7F0D3EFD"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3A366540"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53D70D1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218" w:name="_Toc139045341"/>
      <w:r>
        <w:rPr>
          <w:rFonts w:ascii="Arial" w:eastAsia="ＭＳ 明朝" w:hAnsi="Arial"/>
          <w:sz w:val="22"/>
          <w:lang w:eastAsia="ja-JP"/>
        </w:rPr>
        <w:t>5.8.9.9.2</w:t>
      </w:r>
      <w:r>
        <w:rPr>
          <w:rFonts w:ascii="Arial" w:eastAsia="ＭＳ 明朝" w:hAnsi="Arial"/>
          <w:sz w:val="22"/>
          <w:lang w:eastAsia="ja-JP"/>
        </w:rPr>
        <w:tab/>
        <w:t xml:space="preserve">Actions related to transmission of </w:t>
      </w:r>
      <w:r>
        <w:rPr>
          <w:rFonts w:ascii="Arial" w:eastAsia="ＭＳ 明朝" w:hAnsi="Arial"/>
          <w:i/>
          <w:sz w:val="22"/>
          <w:lang w:eastAsia="ja-JP"/>
        </w:rPr>
        <w:t>UuMessageTransferSidelink</w:t>
      </w:r>
      <w:r>
        <w:rPr>
          <w:rFonts w:ascii="Arial" w:eastAsia="ＭＳ 明朝" w:hAnsi="Arial"/>
          <w:sz w:val="22"/>
          <w:lang w:eastAsia="ja-JP"/>
        </w:rPr>
        <w:t xml:space="preserve"> message</w:t>
      </w:r>
      <w:bookmarkEnd w:id="218"/>
    </w:p>
    <w:p w14:paraId="7C1EC23C" w14:textId="77777777" w:rsidR="00BD0DB6" w:rsidRDefault="00292FFE">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430E7A8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D8025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ＭＳ 明朝"/>
          <w:lang w:eastAsia="ja-JP"/>
        </w:rPr>
        <w:t>acquisition</w:t>
      </w:r>
      <w:r>
        <w:rPr>
          <w:lang w:eastAsia="ja-JP"/>
        </w:rPr>
        <w:t xml:space="preserve"> </w:t>
      </w:r>
      <w:r>
        <w:rPr>
          <w:rFonts w:eastAsia="ＭＳ 明朝"/>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5825B5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SimSun"/>
          <w:lang w:eastAsia="zh-CN"/>
        </w:rPr>
        <w:t xml:space="preserve">unsolicited SIB1 forwarding to the </w:t>
      </w:r>
      <w:r>
        <w:rPr>
          <w:lang w:eastAsia="ja-JP"/>
        </w:rPr>
        <w:t>connected L2 U2N Remote UE</w:t>
      </w:r>
      <w:r>
        <w:rPr>
          <w:rFonts w:eastAsia="SimSun"/>
          <w:lang w:eastAsia="zh-CN"/>
        </w:rPr>
        <w:t xml:space="preserve"> or upon </w:t>
      </w:r>
      <w:r>
        <w:rPr>
          <w:lang w:eastAsia="ja-JP"/>
        </w:rPr>
        <w:t xml:space="preserve">receiving the updated </w:t>
      </w:r>
      <w:r>
        <w:rPr>
          <w:i/>
          <w:iCs/>
          <w:lang w:eastAsia="ja-JP"/>
        </w:rPr>
        <w:t>SIB1</w:t>
      </w:r>
      <w:r>
        <w:rPr>
          <w:lang w:eastAsia="ja-JP"/>
        </w:rPr>
        <w:t xml:space="preserve"> from network;</w:t>
      </w:r>
    </w:p>
    <w:p w14:paraId="399EA463" w14:textId="77777777" w:rsidR="00BD0DB6" w:rsidRDefault="00292FFE">
      <w:pPr>
        <w:overflowPunct w:val="0"/>
        <w:autoSpaceDE w:val="0"/>
        <w:autoSpaceDN w:val="0"/>
        <w:adjustRightInd w:val="0"/>
        <w:textAlignment w:val="baseline"/>
        <w:rPr>
          <w:lang w:eastAsia="ja-JP"/>
        </w:rPr>
      </w:pPr>
      <w:r>
        <w:rPr>
          <w:rFonts w:eastAsia="SimSun"/>
          <w:lang w:eastAsia="zh-CN"/>
        </w:rPr>
        <w:t xml:space="preserve">For each </w:t>
      </w:r>
      <w:r>
        <w:rPr>
          <w:rFonts w:eastAsia="SimSun"/>
        </w:rPr>
        <w:t>associated</w:t>
      </w:r>
      <w:r>
        <w:rPr>
          <w:rFonts w:eastAsia="SimSun"/>
          <w:lang w:eastAsia="zh-CN"/>
        </w:rPr>
        <w:t xml:space="preserve"> L2 U2N Remote UE, </w:t>
      </w:r>
      <w:r>
        <w:rPr>
          <w:lang w:eastAsia="ja-JP"/>
        </w:rPr>
        <w:t xml:space="preserve">the L2 U2N Relay UE shall set the contents of </w:t>
      </w:r>
      <w:r>
        <w:rPr>
          <w:rFonts w:eastAsia="ＭＳ 明朝"/>
          <w:i/>
          <w:lang w:eastAsia="ja-JP"/>
        </w:rPr>
        <w:t>UuMessageTransferSidelink</w:t>
      </w:r>
      <w:r>
        <w:rPr>
          <w:lang w:eastAsia="ja-JP"/>
        </w:rPr>
        <w:t xml:space="preserve"> message as follows:</w:t>
      </w:r>
    </w:p>
    <w:p w14:paraId="161531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4616C731" w14:textId="77777777" w:rsidR="00BD0DB6" w:rsidRDefault="00292FFE">
      <w:pPr>
        <w:overflowPunct w:val="0"/>
        <w:autoSpaceDE w:val="0"/>
        <w:autoSpaceDN w:val="0"/>
        <w:adjustRightInd w:val="0"/>
        <w:ind w:left="568" w:hanging="284"/>
        <w:textAlignment w:val="baseline"/>
        <w:rPr>
          <w:rFonts w:eastAsia="SimSun"/>
          <w:lang w:eastAsia="zh-CN"/>
        </w:rPr>
      </w:pPr>
      <w:r>
        <w:rPr>
          <w:rFonts w:eastAsia="SimSun"/>
          <w:lang w:eastAsia="zh-CN"/>
        </w:rPr>
        <w:t>1&gt;</w:t>
      </w:r>
      <w:r>
        <w:rPr>
          <w:rFonts w:eastAsia="SimSun"/>
          <w:lang w:eastAsia="zh-CN"/>
        </w:rPr>
        <w:tab/>
        <w:t xml:space="preserve">include </w:t>
      </w:r>
      <w:r>
        <w:rPr>
          <w:rFonts w:eastAsia="SimSun"/>
          <w:i/>
          <w:iCs/>
          <w:lang w:eastAsia="zh-CN"/>
        </w:rPr>
        <w:t>sl-SIB1-Delivery</w:t>
      </w:r>
      <w:r>
        <w:rPr>
          <w:rFonts w:eastAsia="SimSun"/>
          <w:lang w:eastAsia="zh-CN"/>
        </w:rPr>
        <w:t xml:space="preserve"> if any of the conditions for initiating Uu message transfer procedure related to SIB1 are met;</w:t>
      </w:r>
    </w:p>
    <w:p w14:paraId="72E4886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4451BCF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ＭＳ 明朝"/>
          <w:i/>
          <w:lang w:eastAsia="ja-JP"/>
        </w:rPr>
        <w:t>TransferSidelink</w:t>
      </w:r>
      <w:r>
        <w:rPr>
          <w:i/>
          <w:lang w:eastAsia="ja-JP"/>
        </w:rPr>
        <w:t xml:space="preserve"> </w:t>
      </w:r>
      <w:r>
        <w:rPr>
          <w:lang w:eastAsia="ja-JP"/>
        </w:rPr>
        <w:t>message to lower layers for transmission.</w:t>
      </w:r>
    </w:p>
    <w:p w14:paraId="0ECA6E8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06FFDA8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219" w:name="_Toc139045342"/>
      <w:r>
        <w:rPr>
          <w:rFonts w:ascii="Arial" w:eastAsia="ＭＳ 明朝" w:hAnsi="Arial"/>
          <w:sz w:val="22"/>
          <w:lang w:eastAsia="ja-JP"/>
        </w:rPr>
        <w:t>5.8.9.9.3</w:t>
      </w:r>
      <w:r>
        <w:rPr>
          <w:rFonts w:ascii="Arial" w:eastAsia="ＭＳ 明朝" w:hAnsi="Arial"/>
          <w:sz w:val="22"/>
          <w:lang w:eastAsia="ja-JP"/>
        </w:rPr>
        <w:tab/>
        <w:t xml:space="preserve">Reception of the </w:t>
      </w:r>
      <w:r>
        <w:rPr>
          <w:rFonts w:ascii="Arial" w:eastAsia="ＭＳ 明朝" w:hAnsi="Arial"/>
          <w:i/>
          <w:sz w:val="22"/>
          <w:lang w:eastAsia="ja-JP"/>
        </w:rPr>
        <w:t>UuMessageTransferSidelink</w:t>
      </w:r>
      <w:bookmarkEnd w:id="219"/>
    </w:p>
    <w:p w14:paraId="206E8B6A" w14:textId="77777777" w:rsidR="00BD0DB6" w:rsidRDefault="00292FFE">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4BE7215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7CF723E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302852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DengXian" w:eastAsia="DengXian" w:hAnsi="DengXian"/>
          <w:i/>
          <w:lang w:eastAsia="zh-CN"/>
        </w:rPr>
        <w:t>-</w:t>
      </w:r>
      <w:r>
        <w:rPr>
          <w:i/>
          <w:lang w:eastAsia="ja-JP"/>
        </w:rPr>
        <w:t>SIB1-Delivery</w:t>
      </w:r>
      <w:r>
        <w:rPr>
          <w:lang w:eastAsia="ja-JP"/>
        </w:rPr>
        <w:t xml:space="preserve"> is included:</w:t>
      </w:r>
    </w:p>
    <w:p w14:paraId="15F9362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149E641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0" w:name="_Toc139045343"/>
      <w:r>
        <w:rPr>
          <w:rFonts w:ascii="Arial" w:hAnsi="Arial"/>
          <w:sz w:val="24"/>
          <w:lang w:eastAsia="ja-JP"/>
        </w:rPr>
        <w:t>5.8.9.10</w:t>
      </w:r>
      <w:r>
        <w:rPr>
          <w:rFonts w:ascii="Arial" w:hAnsi="Arial"/>
          <w:sz w:val="24"/>
          <w:lang w:eastAsia="ja-JP"/>
        </w:rPr>
        <w:tab/>
        <w:t>Notification Message</w:t>
      </w:r>
      <w:bookmarkEnd w:id="220"/>
    </w:p>
    <w:p w14:paraId="1B7165A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221" w:name="_Toc139045344"/>
      <w:r>
        <w:rPr>
          <w:rFonts w:ascii="Arial" w:eastAsia="ＭＳ 明朝" w:hAnsi="Arial"/>
          <w:sz w:val="22"/>
          <w:lang w:eastAsia="ja-JP"/>
        </w:rPr>
        <w:t>5.8.9.10.1</w:t>
      </w:r>
      <w:r>
        <w:rPr>
          <w:rFonts w:ascii="Arial" w:eastAsia="ＭＳ 明朝" w:hAnsi="Arial"/>
          <w:sz w:val="22"/>
          <w:lang w:eastAsia="ja-JP"/>
        </w:rPr>
        <w:tab/>
        <w:t>General</w:t>
      </w:r>
      <w:bookmarkEnd w:id="221"/>
    </w:p>
    <w:p w14:paraId="68554EBE"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52" w:dyaOrig="1584" w14:anchorId="37E044B8">
          <v:shape id="_x0000_i1039" type="#_x0000_t75" style="width:237.9pt;height:78.9pt" o:ole="">
            <v:imagedata r:id="rId44" o:title=""/>
          </v:shape>
          <o:OLEObject Type="Embed" ProgID="Mscgen.Chart" ShapeID="_x0000_i1039" DrawAspect="Content" ObjectID="_1755518078" r:id="rId45"/>
        </w:object>
      </w:r>
    </w:p>
    <w:p w14:paraId="244D6096"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477F2951" w14:textId="3C78C399" w:rsidR="00BD0DB6" w:rsidRDefault="00292FFE">
      <w:pPr>
        <w:overflowPunct w:val="0"/>
        <w:autoSpaceDE w:val="0"/>
        <w:autoSpaceDN w:val="0"/>
        <w:adjustRightInd w:val="0"/>
        <w:textAlignment w:val="baseline"/>
        <w:rPr>
          <w:del w:id="222" w:author="vivo_P_RAN2#122" w:date="2023-07-12T07:45:00Z"/>
          <w:lang w:eastAsia="ja-JP"/>
        </w:rPr>
      </w:pPr>
      <w:r>
        <w:rPr>
          <w:lang w:eastAsia="ja-JP"/>
        </w:rPr>
        <w:t>This procedure is used by a U2N Relay UE to send notification to the connected U2N Remote UE</w:t>
      </w:r>
      <w:del w:id="223" w:author="vivo_P_RAN2#123" w:date="2023-08-30T10:30:00Z">
        <w:r w:rsidDel="00C035EB">
          <w:rPr>
            <w:lang w:eastAsia="ja-JP"/>
          </w:rPr>
          <w:delText>.</w:delText>
        </w:r>
      </w:del>
      <w:bookmarkStart w:id="224" w:name="_Toc83739906"/>
      <w:ins w:id="225" w:author="vivo_P_RAN2#122" w:date="2023-07-12T07:44:00Z">
        <w:del w:id="226" w:author="vivo_P_RAN2#123" w:date="2023-08-30T10:30:00Z">
          <w:r w:rsidDel="00C035EB">
            <w:rPr>
              <w:lang w:eastAsia="ja-JP"/>
            </w:rPr>
            <w:delText xml:space="preserve"> This procedure is</w:delText>
          </w:r>
        </w:del>
        <w:r>
          <w:rPr>
            <w:lang w:eastAsia="ja-JP"/>
          </w:rPr>
          <w:t xml:space="preserve"> </w:t>
        </w:r>
        <w:del w:id="227" w:author="vivo_P_RAN2#123" w:date="2023-08-30T10:31:00Z">
          <w:r w:rsidDel="00C035EB">
            <w:rPr>
              <w:lang w:eastAsia="ja-JP"/>
            </w:rPr>
            <w:delText>also</w:delText>
          </w:r>
        </w:del>
        <w:r>
          <w:rPr>
            <w:lang w:eastAsia="ja-JP"/>
          </w:rPr>
          <w:t xml:space="preserve"> </w:t>
        </w:r>
      </w:ins>
      <w:ins w:id="228" w:author="vivo_P_RAN2#123" w:date="2023-08-30T10:31:00Z">
        <w:r w:rsidR="00C035EB">
          <w:rPr>
            <w:lang w:eastAsia="ja-JP"/>
          </w:rPr>
          <w:t xml:space="preserve">or </w:t>
        </w:r>
      </w:ins>
      <w:ins w:id="229" w:author="vivo_P_RAN2#122" w:date="2023-07-12T07:44:00Z">
        <w:r>
          <w:rPr>
            <w:lang w:eastAsia="ja-JP"/>
          </w:rPr>
          <w:t>used by a U2U Relay UE to send notification to the connected U2U Remote UE.</w:t>
        </w:r>
      </w:ins>
    </w:p>
    <w:p w14:paraId="7460E58F" w14:textId="77777777" w:rsidR="00BD0DB6" w:rsidRDefault="00292FFE">
      <w:pPr>
        <w:overflowPunct w:val="0"/>
        <w:autoSpaceDE w:val="0"/>
        <w:autoSpaceDN w:val="0"/>
        <w:adjustRightInd w:val="0"/>
        <w:textAlignment w:val="baseline"/>
        <w:rPr>
          <w:rFonts w:ascii="Arial" w:eastAsia="ＭＳ 明朝" w:hAnsi="Arial"/>
          <w:sz w:val="22"/>
          <w:lang w:eastAsia="ja-JP"/>
        </w:rPr>
      </w:pPr>
      <w:bookmarkStart w:id="230" w:name="_Toc139045345"/>
      <w:r>
        <w:rPr>
          <w:rFonts w:ascii="Arial" w:eastAsia="ＭＳ 明朝" w:hAnsi="Arial"/>
          <w:sz w:val="22"/>
          <w:lang w:eastAsia="ja-JP"/>
        </w:rPr>
        <w:t>5.8.9.10.2</w:t>
      </w:r>
      <w:r>
        <w:rPr>
          <w:rFonts w:ascii="Arial" w:eastAsia="ＭＳ 明朝" w:hAnsi="Arial"/>
          <w:sz w:val="22"/>
          <w:lang w:eastAsia="ja-JP"/>
        </w:rPr>
        <w:tab/>
        <w:t>Initiation</w:t>
      </w:r>
      <w:bookmarkEnd w:id="224"/>
      <w:bookmarkEnd w:id="230"/>
    </w:p>
    <w:p w14:paraId="445396AF" w14:textId="77777777" w:rsidR="00BD0DB6" w:rsidRDefault="00292FFE">
      <w:pPr>
        <w:overflowPunct w:val="0"/>
        <w:autoSpaceDE w:val="0"/>
        <w:autoSpaceDN w:val="0"/>
        <w:adjustRightInd w:val="0"/>
        <w:textAlignment w:val="baseline"/>
        <w:rPr>
          <w:lang w:eastAsia="ja-JP"/>
        </w:rPr>
      </w:pPr>
      <w:r>
        <w:rPr>
          <w:lang w:eastAsia="ja-JP"/>
        </w:rPr>
        <w:t xml:space="preserve">The </w:t>
      </w:r>
      <w:del w:id="231" w:author="vivo_P_RAN2#122" w:date="2023-07-12T07:45:00Z">
        <w:r>
          <w:rPr>
            <w:lang w:eastAsia="ja-JP"/>
          </w:rPr>
          <w:delText xml:space="preserve">U2N </w:delText>
        </w:r>
      </w:del>
      <w:r>
        <w:rPr>
          <w:lang w:eastAsia="ja-JP"/>
        </w:rPr>
        <w:t>Relay UE may initiate the procedure when one of the following conditions is met:</w:t>
      </w:r>
    </w:p>
    <w:p w14:paraId="55C89B9A" w14:textId="77777777" w:rsidR="00BD0DB6" w:rsidRDefault="00292FFE">
      <w:pPr>
        <w:overflowPunct w:val="0"/>
        <w:autoSpaceDE w:val="0"/>
        <w:autoSpaceDN w:val="0"/>
        <w:adjustRightInd w:val="0"/>
        <w:ind w:left="568" w:hanging="284"/>
        <w:textAlignment w:val="baseline"/>
        <w:rPr>
          <w:ins w:id="232" w:author="vivo_P_RAN2#122" w:date="2023-07-12T07:45:00Z"/>
          <w:lang w:eastAsia="ja-JP"/>
        </w:rPr>
      </w:pPr>
      <w:commentRangeStart w:id="233"/>
      <w:ins w:id="234" w:author="vivo_P_RAN2#122" w:date="2023-07-12T07:45:00Z">
        <w:r>
          <w:rPr>
            <w:lang w:eastAsia="ja-JP"/>
          </w:rPr>
          <w:t>1&gt;</w:t>
        </w:r>
        <w:r>
          <w:rPr>
            <w:lang w:eastAsia="ja-JP"/>
          </w:rPr>
          <w:tab/>
          <w:t>If the UE is acting as U2N Relay UE:</w:t>
        </w:r>
      </w:ins>
      <w:commentRangeEnd w:id="233"/>
      <w:r w:rsidR="000C21A0">
        <w:rPr>
          <w:rStyle w:val="afb"/>
        </w:rPr>
        <w:commentReference w:id="233"/>
      </w:r>
    </w:p>
    <w:p w14:paraId="0C064F98" w14:textId="77777777" w:rsidR="00BD0DB6" w:rsidRDefault="00292FFE" w:rsidP="00333E1C">
      <w:pPr>
        <w:overflowPunct w:val="0"/>
        <w:autoSpaceDE w:val="0"/>
        <w:autoSpaceDN w:val="0"/>
        <w:adjustRightInd w:val="0"/>
        <w:ind w:left="852" w:hanging="284"/>
        <w:textAlignment w:val="baseline"/>
        <w:rPr>
          <w:lang w:eastAsia="ja-JP"/>
        </w:rPr>
      </w:pPr>
      <w:ins w:id="235" w:author="vivo_P_RAN2#122" w:date="2023-07-12T07:45:00Z">
        <w:r>
          <w:rPr>
            <w:lang w:eastAsia="ja-JP"/>
          </w:rPr>
          <w:t>2</w:t>
        </w:r>
      </w:ins>
      <w:del w:id="236" w:author="vivo_P_RAN2#122" w:date="2023-07-12T07:45:00Z">
        <w:r>
          <w:rPr>
            <w:lang w:eastAsia="ja-JP"/>
          </w:rPr>
          <w:delText>1</w:delText>
        </w:r>
      </w:del>
      <w:r>
        <w:rPr>
          <w:lang w:eastAsia="ja-JP"/>
        </w:rPr>
        <w:t>&gt;</w:t>
      </w:r>
      <w:r>
        <w:rPr>
          <w:lang w:eastAsia="ja-JP"/>
        </w:rPr>
        <w:tab/>
        <w:t>upon Uu RLF as specified in 5.3.10;</w:t>
      </w:r>
    </w:p>
    <w:p w14:paraId="69283C3A" w14:textId="77777777" w:rsidR="00BD0DB6" w:rsidRDefault="00292FFE" w:rsidP="00333E1C">
      <w:pPr>
        <w:overflowPunct w:val="0"/>
        <w:autoSpaceDE w:val="0"/>
        <w:autoSpaceDN w:val="0"/>
        <w:adjustRightInd w:val="0"/>
        <w:ind w:left="852" w:hanging="284"/>
        <w:textAlignment w:val="baseline"/>
        <w:rPr>
          <w:lang w:eastAsia="ja-JP"/>
        </w:rPr>
      </w:pPr>
      <w:ins w:id="237" w:author="vivo_P_RAN2#122" w:date="2023-07-12T07:45:00Z">
        <w:r>
          <w:rPr>
            <w:lang w:eastAsia="ja-JP"/>
          </w:rPr>
          <w:t>2</w:t>
        </w:r>
      </w:ins>
      <w:del w:id="238" w:author="vivo_P_RAN2#122" w:date="2023-07-12T07:45:00Z">
        <w:r>
          <w:rPr>
            <w:lang w:eastAsia="ja-JP"/>
          </w:rPr>
          <w:delText>1</w:delText>
        </w:r>
      </w:del>
      <w:r>
        <w:rPr>
          <w:lang w:eastAsia="ja-JP"/>
        </w:rPr>
        <w:t>&gt;</w:t>
      </w:r>
      <w:r>
        <w:rPr>
          <w:lang w:eastAsia="ja-JP"/>
        </w:rPr>
        <w:tab/>
        <w:t xml:space="preserve">upon </w:t>
      </w:r>
      <w:r>
        <w:rPr>
          <w:rFonts w:eastAsia="ＭＳ 明朝"/>
          <w:lang w:eastAsia="ja-JP"/>
        </w:rPr>
        <w:t xml:space="preserve">reception of an </w:t>
      </w:r>
      <w:r>
        <w:rPr>
          <w:rFonts w:eastAsia="ＭＳ 明朝"/>
          <w:i/>
          <w:lang w:eastAsia="ja-JP"/>
        </w:rPr>
        <w:t>RRCReconfiguration</w:t>
      </w:r>
      <w:r>
        <w:rPr>
          <w:lang w:eastAsia="ja-JP"/>
        </w:rPr>
        <w:t xml:space="preserve"> including the </w:t>
      </w:r>
      <w:r>
        <w:rPr>
          <w:i/>
          <w:lang w:eastAsia="ja-JP"/>
        </w:rPr>
        <w:t>reconfigurationWithSync</w:t>
      </w:r>
      <w:r>
        <w:rPr>
          <w:lang w:eastAsia="ja-JP"/>
        </w:rPr>
        <w:t>;</w:t>
      </w:r>
    </w:p>
    <w:p w14:paraId="479B7E3F" w14:textId="77777777" w:rsidR="00BD0DB6" w:rsidRDefault="00292FFE" w:rsidP="00333E1C">
      <w:pPr>
        <w:overflowPunct w:val="0"/>
        <w:autoSpaceDE w:val="0"/>
        <w:autoSpaceDN w:val="0"/>
        <w:adjustRightInd w:val="0"/>
        <w:ind w:left="852" w:hanging="284"/>
        <w:textAlignment w:val="baseline"/>
        <w:rPr>
          <w:lang w:eastAsia="zh-CN"/>
        </w:rPr>
      </w:pPr>
      <w:ins w:id="239" w:author="vivo_P_RAN2#122" w:date="2023-07-12T07:45:00Z">
        <w:r>
          <w:rPr>
            <w:lang w:eastAsia="zh-CN"/>
          </w:rPr>
          <w:t>2</w:t>
        </w:r>
      </w:ins>
      <w:del w:id="240" w:author="vivo_P_RAN2#122" w:date="2023-07-12T07:45:00Z">
        <w:r>
          <w:rPr>
            <w:lang w:eastAsia="zh-CN"/>
          </w:rPr>
          <w:delText>1</w:delText>
        </w:r>
      </w:del>
      <w:r>
        <w:rPr>
          <w:lang w:eastAsia="zh-CN"/>
        </w:rPr>
        <w:t>&gt;</w:t>
      </w:r>
      <w:r>
        <w:rPr>
          <w:lang w:eastAsia="ja-JP"/>
        </w:rPr>
        <w:tab/>
      </w:r>
      <w:r>
        <w:rPr>
          <w:lang w:eastAsia="zh-CN"/>
        </w:rPr>
        <w:t>upon cell reselection;</w:t>
      </w:r>
    </w:p>
    <w:p w14:paraId="3347166C" w14:textId="77777777" w:rsidR="00BD0DB6" w:rsidRDefault="00292FFE" w:rsidP="00333E1C">
      <w:pPr>
        <w:overflowPunct w:val="0"/>
        <w:autoSpaceDE w:val="0"/>
        <w:autoSpaceDN w:val="0"/>
        <w:adjustRightInd w:val="0"/>
        <w:ind w:left="852" w:hanging="284"/>
        <w:textAlignment w:val="baseline"/>
        <w:rPr>
          <w:ins w:id="241" w:author="vivo_P_RAN2#122" w:date="2023-07-12T07:46:00Z"/>
          <w:lang w:eastAsia="ja-JP"/>
        </w:rPr>
      </w:pPr>
      <w:ins w:id="242" w:author="vivo_P_RAN2#122" w:date="2023-07-12T07:45:00Z">
        <w:r>
          <w:rPr>
            <w:lang w:eastAsia="zh-CN"/>
          </w:rPr>
          <w:t>2</w:t>
        </w:r>
      </w:ins>
      <w:del w:id="243"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4933F76A" w14:textId="77777777" w:rsidR="00BD0DB6" w:rsidRDefault="00292FFE">
      <w:pPr>
        <w:overflowPunct w:val="0"/>
        <w:autoSpaceDE w:val="0"/>
        <w:autoSpaceDN w:val="0"/>
        <w:adjustRightInd w:val="0"/>
        <w:ind w:left="568" w:hanging="284"/>
        <w:textAlignment w:val="baseline"/>
        <w:rPr>
          <w:ins w:id="244" w:author="vivo_P_RAN2#122" w:date="2023-07-12T07:46:00Z"/>
          <w:lang w:eastAsia="zh-CN"/>
        </w:rPr>
      </w:pPr>
      <w:ins w:id="245" w:author="vivo_P_RAN2#122" w:date="2023-07-12T07:46:00Z">
        <w:r>
          <w:rPr>
            <w:lang w:eastAsia="zh-CN"/>
          </w:rPr>
          <w:t>1&gt;</w:t>
        </w:r>
        <w:r>
          <w:rPr>
            <w:lang w:eastAsia="ja-JP"/>
          </w:rPr>
          <w:tab/>
          <w:t>If the UE is acting as U2U Relay UE</w:t>
        </w:r>
        <w:r>
          <w:rPr>
            <w:lang w:eastAsia="zh-CN"/>
          </w:rPr>
          <w:t>:</w:t>
        </w:r>
      </w:ins>
    </w:p>
    <w:p w14:paraId="69A7709A" w14:textId="3C68D511" w:rsidR="00BD0DB6" w:rsidRDefault="00292FFE" w:rsidP="00333E1C">
      <w:pPr>
        <w:overflowPunct w:val="0"/>
        <w:autoSpaceDE w:val="0"/>
        <w:autoSpaceDN w:val="0"/>
        <w:adjustRightInd w:val="0"/>
        <w:ind w:left="851" w:hanging="284"/>
        <w:textAlignment w:val="baseline"/>
        <w:rPr>
          <w:ins w:id="246" w:author="vivo_AT_RAN2#123" w:date="2023-08-25T11:12:00Z"/>
          <w:lang w:eastAsia="ja-JP"/>
        </w:rPr>
      </w:pPr>
      <w:ins w:id="247" w:author="vivo_P_RAN2#122" w:date="2023-07-12T07:46:00Z">
        <w:r>
          <w:rPr>
            <w:lang w:eastAsia="ja-JP"/>
          </w:rPr>
          <w:t>2&gt;</w:t>
        </w:r>
        <w:r>
          <w:rPr>
            <w:lang w:eastAsia="ja-JP"/>
          </w:rPr>
          <w:tab/>
        </w:r>
        <w:r>
          <w:rPr>
            <w:lang w:eastAsia="ja-JP"/>
          </w:rPr>
          <w:tab/>
        </w:r>
        <w:commentRangeStart w:id="248"/>
        <w:r>
          <w:rPr>
            <w:lang w:eastAsia="ja-JP"/>
          </w:rPr>
          <w:t xml:space="preserve">upon detection of PC5 RLF with </w:t>
        </w:r>
        <w:del w:id="249" w:author="vivo_AT_RAN2#123" w:date="2023-08-25T11:12:00Z">
          <w:r w:rsidDel="00415685">
            <w:rPr>
              <w:lang w:eastAsia="ja-JP"/>
            </w:rPr>
            <w:delText xml:space="preserve">Target L2 </w:delText>
          </w:r>
        </w:del>
        <w:r>
          <w:rPr>
            <w:lang w:eastAsia="ja-JP"/>
          </w:rPr>
          <w:t>U2U Remote UE as specified in 5.8.9.3;</w:t>
        </w:r>
      </w:ins>
      <w:commentRangeEnd w:id="248"/>
      <w:r w:rsidR="000C21A0">
        <w:rPr>
          <w:rStyle w:val="afb"/>
        </w:rPr>
        <w:commentReference w:id="248"/>
      </w:r>
    </w:p>
    <w:p w14:paraId="1CC2C7EB" w14:textId="45EE3F44" w:rsidR="00415685" w:rsidRPr="00415685" w:rsidDel="00415685" w:rsidRDefault="00415685" w:rsidP="00415685">
      <w:pPr>
        <w:pStyle w:val="NO"/>
        <w:rPr>
          <w:del w:id="250" w:author="vivo_AT_RAN2#123" w:date="2023-08-25T11:14:00Z"/>
          <w:lang w:eastAsia="ja-JP"/>
        </w:rPr>
      </w:pPr>
      <w:ins w:id="251" w:author="vivo_AT_RAN2#123" w:date="2023-08-25T11:12:00Z">
        <w:r>
          <w:rPr>
            <w:i/>
          </w:rPr>
          <w:t>Editor Note:</w:t>
        </w:r>
        <w:r>
          <w:rPr>
            <w:i/>
          </w:rPr>
          <w:tab/>
        </w:r>
      </w:ins>
      <w:ins w:id="252" w:author="vivo_AT_RAN2#123" w:date="2023-08-25T11:14:00Z">
        <w:r w:rsidRPr="00415685">
          <w:rPr>
            <w:i/>
          </w:rPr>
          <w:t xml:space="preserve">FFS the </w:t>
        </w:r>
      </w:ins>
      <w:ins w:id="253" w:author="vivo_AT_RAN2#123" w:date="2023-08-25T11:17:00Z">
        <w:r w:rsidRPr="00415685">
          <w:rPr>
            <w:i/>
          </w:rPr>
          <w:t xml:space="preserve">remote UE </w:t>
        </w:r>
        <w:r>
          <w:rPr>
            <w:i/>
          </w:rPr>
          <w:t xml:space="preserve">in </w:t>
        </w:r>
      </w:ins>
      <w:ins w:id="254" w:author="vivo_AT_RAN2#123" w:date="2023-08-25T11:14:00Z">
        <w:r w:rsidRPr="00415685">
          <w:rPr>
            <w:i/>
          </w:rPr>
          <w:t xml:space="preserve">previous agreement “When the remote UE receives PC5-RLF indication from the U2U relay UE, it would inform upper layers and rely on upper layers to trigger relay reselection (or not).” </w:t>
        </w:r>
      </w:ins>
      <w:ins w:id="255" w:author="vivo_AT_RAN2#123" w:date="2023-08-25T11:16:00Z">
        <w:r w:rsidRPr="00415685">
          <w:rPr>
            <w:i/>
          </w:rPr>
          <w:t xml:space="preserve">applies </w:t>
        </w:r>
      </w:ins>
      <w:ins w:id="256" w:author="vivo_AT_RAN2#123" w:date="2023-08-25T11:56:00Z">
        <w:r w:rsidR="00EB25B3">
          <w:rPr>
            <w:i/>
          </w:rPr>
          <w:t xml:space="preserve">to </w:t>
        </w:r>
      </w:ins>
      <w:ins w:id="257" w:author="vivo_AT_RAN2#123" w:date="2023-08-25T11:16:00Z">
        <w:r w:rsidRPr="00415685">
          <w:rPr>
            <w:i/>
          </w:rPr>
          <w:t xml:space="preserve">both </w:t>
        </w:r>
      </w:ins>
      <w:ins w:id="258" w:author="vivo_AT_RAN2#123" w:date="2023-08-25T11:20:00Z">
        <w:r w:rsidR="00975948">
          <w:rPr>
            <w:i/>
          </w:rPr>
          <w:t xml:space="preserve">source and target </w:t>
        </w:r>
      </w:ins>
      <w:ins w:id="259" w:author="vivo_AT_RAN2#123" w:date="2023-08-25T11:16:00Z">
        <w:r w:rsidRPr="00415685">
          <w:rPr>
            <w:i/>
          </w:rPr>
          <w:t>remote UEs</w:t>
        </w:r>
      </w:ins>
      <w:ins w:id="260" w:author="vivo_AT_RAN2#123" w:date="2023-08-25T11:19:00Z">
        <w:r w:rsidR="00247A9E">
          <w:rPr>
            <w:i/>
          </w:rPr>
          <w:t xml:space="preserve"> or not</w:t>
        </w:r>
      </w:ins>
      <w:ins w:id="261" w:author="vivo_AT_RAN2#123" w:date="2023-08-25T11:18:00Z">
        <w:r w:rsidR="00247A9E">
          <w:rPr>
            <w:i/>
          </w:rPr>
          <w:t xml:space="preserve">, applies to both L2 </w:t>
        </w:r>
      </w:ins>
      <w:ins w:id="262" w:author="vivo_AT_RAN2#123" w:date="2023-08-25T11:19:00Z">
        <w:r w:rsidR="00247A9E">
          <w:rPr>
            <w:i/>
          </w:rPr>
          <w:t>and L3 U2U relay or not.</w:t>
        </w:r>
      </w:ins>
    </w:p>
    <w:p w14:paraId="5797AEA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263" w:name="_Toc139045346"/>
      <w:r>
        <w:rPr>
          <w:rFonts w:ascii="Arial" w:eastAsia="ＭＳ 明朝" w:hAnsi="Arial"/>
          <w:sz w:val="22"/>
          <w:lang w:eastAsia="ja-JP"/>
        </w:rPr>
        <w:t>5.8.9.10.3</w:t>
      </w:r>
      <w:r>
        <w:rPr>
          <w:rFonts w:ascii="Arial" w:eastAsia="ＭＳ 明朝" w:hAnsi="Arial"/>
          <w:sz w:val="22"/>
          <w:lang w:eastAsia="ja-JP"/>
        </w:rPr>
        <w:tab/>
        <w:t xml:space="preserve">Actions related to transmission of </w:t>
      </w:r>
      <w:r>
        <w:rPr>
          <w:rFonts w:ascii="Arial" w:eastAsia="ＭＳ 明朝" w:hAnsi="Arial"/>
          <w:i/>
          <w:sz w:val="22"/>
          <w:lang w:eastAsia="ja-JP"/>
        </w:rPr>
        <w:t>NotificationMessageSidelink</w:t>
      </w:r>
      <w:r>
        <w:rPr>
          <w:rFonts w:ascii="Arial" w:eastAsia="ＭＳ 明朝" w:hAnsi="Arial"/>
          <w:sz w:val="22"/>
          <w:lang w:eastAsia="ja-JP"/>
        </w:rPr>
        <w:t xml:space="preserve"> message</w:t>
      </w:r>
      <w:bookmarkEnd w:id="263"/>
    </w:p>
    <w:p w14:paraId="7113BC97" w14:textId="77777777" w:rsidR="00BD0DB6" w:rsidRDefault="00292FFE">
      <w:pPr>
        <w:overflowPunct w:val="0"/>
        <w:autoSpaceDE w:val="0"/>
        <w:autoSpaceDN w:val="0"/>
        <w:adjustRightInd w:val="0"/>
        <w:textAlignment w:val="baseline"/>
        <w:rPr>
          <w:lang w:eastAsia="zh-CN"/>
        </w:rPr>
      </w:pPr>
      <w:r>
        <w:rPr>
          <w:lang w:eastAsia="zh-CN"/>
        </w:rPr>
        <w:t xml:space="preserve">The </w:t>
      </w:r>
      <w:del w:id="264"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1D36E618" w14:textId="77777777" w:rsidR="00BD0DB6" w:rsidRDefault="00292FFE">
      <w:pPr>
        <w:overflowPunct w:val="0"/>
        <w:autoSpaceDE w:val="0"/>
        <w:autoSpaceDN w:val="0"/>
        <w:adjustRightInd w:val="0"/>
        <w:ind w:left="568" w:hanging="284"/>
        <w:textAlignment w:val="baseline"/>
        <w:rPr>
          <w:ins w:id="265" w:author="vivo_P_RAN2#122" w:date="2023-07-12T07:47:00Z"/>
          <w:lang w:eastAsia="zh-CN"/>
        </w:rPr>
      </w:pPr>
      <w:ins w:id="266" w:author="vivo_P_RAN2#122" w:date="2023-07-12T07:47:00Z">
        <w:r>
          <w:rPr>
            <w:lang w:eastAsia="zh-CN"/>
          </w:rPr>
          <w:t>1&gt;</w:t>
        </w:r>
        <w:r>
          <w:rPr>
            <w:lang w:eastAsia="ja-JP"/>
          </w:rPr>
          <w:tab/>
          <w:t>If the UE is acting as U2N Relay UE;</w:t>
        </w:r>
      </w:ins>
    </w:p>
    <w:p w14:paraId="5E25D64C" w14:textId="77777777" w:rsidR="00BD0DB6" w:rsidRDefault="00292FFE" w:rsidP="00333E1C">
      <w:pPr>
        <w:overflowPunct w:val="0"/>
        <w:autoSpaceDE w:val="0"/>
        <w:autoSpaceDN w:val="0"/>
        <w:adjustRightInd w:val="0"/>
        <w:ind w:left="851" w:hanging="284"/>
        <w:textAlignment w:val="baseline"/>
        <w:rPr>
          <w:lang w:eastAsia="ja-JP"/>
        </w:rPr>
      </w:pPr>
      <w:ins w:id="267" w:author="vivo_P_RAN2#122" w:date="2023-07-12T07:47:00Z">
        <w:r>
          <w:rPr>
            <w:lang w:eastAsia="ja-JP"/>
          </w:rPr>
          <w:t>2</w:t>
        </w:r>
      </w:ins>
      <w:del w:id="268" w:author="vivo_P_RAN2#122" w:date="2023-07-12T07:47:00Z">
        <w:r>
          <w:rPr>
            <w:lang w:eastAsia="ja-JP"/>
          </w:rPr>
          <w:delText>1</w:delText>
        </w:r>
      </w:del>
      <w:r>
        <w:rPr>
          <w:lang w:eastAsia="ja-JP"/>
        </w:rPr>
        <w:t>&gt;</w:t>
      </w:r>
      <w:r>
        <w:rPr>
          <w:lang w:eastAsia="ja-JP"/>
        </w:rPr>
        <w:tab/>
        <w:t xml:space="preserve">if the UE initiates transmission of the </w:t>
      </w:r>
      <w:r>
        <w:rPr>
          <w:rFonts w:eastAsia="ＭＳ 明朝"/>
          <w:i/>
          <w:lang w:eastAsia="ja-JP"/>
        </w:rPr>
        <w:t>NotificationMessageSidelink</w:t>
      </w:r>
      <w:r>
        <w:rPr>
          <w:lang w:eastAsia="ja-JP"/>
        </w:rPr>
        <w:t xml:space="preserve"> message due to Uu RLF:</w:t>
      </w:r>
    </w:p>
    <w:p w14:paraId="6C9B088F" w14:textId="77777777" w:rsidR="00BD0DB6" w:rsidRDefault="00292FFE" w:rsidP="00333E1C">
      <w:pPr>
        <w:overflowPunct w:val="0"/>
        <w:autoSpaceDE w:val="0"/>
        <w:autoSpaceDN w:val="0"/>
        <w:adjustRightInd w:val="0"/>
        <w:ind w:left="1134" w:hanging="284"/>
        <w:textAlignment w:val="baseline"/>
        <w:rPr>
          <w:lang w:eastAsia="ja-JP"/>
        </w:rPr>
      </w:pPr>
      <w:ins w:id="269" w:author="vivo_P_RAN2#122" w:date="2023-07-12T07:47:00Z">
        <w:r>
          <w:rPr>
            <w:lang w:eastAsia="ja-JP"/>
          </w:rPr>
          <w:t>3</w:t>
        </w:r>
      </w:ins>
      <w:del w:id="270"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12A445D2" w14:textId="77777777" w:rsidR="00BD0DB6" w:rsidRDefault="00292FFE" w:rsidP="00333E1C">
      <w:pPr>
        <w:overflowPunct w:val="0"/>
        <w:autoSpaceDE w:val="0"/>
        <w:autoSpaceDN w:val="0"/>
        <w:adjustRightInd w:val="0"/>
        <w:ind w:left="851" w:hanging="284"/>
        <w:textAlignment w:val="baseline"/>
        <w:rPr>
          <w:lang w:eastAsia="ja-JP"/>
        </w:rPr>
      </w:pPr>
      <w:ins w:id="271" w:author="vivo_P_RAN2#122" w:date="2023-07-12T07:47:00Z">
        <w:r>
          <w:rPr>
            <w:lang w:eastAsia="ja-JP"/>
          </w:rPr>
          <w:t>2</w:t>
        </w:r>
      </w:ins>
      <w:del w:id="272"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ＭＳ 明朝"/>
          <w:i/>
          <w:lang w:eastAsia="ja-JP"/>
        </w:rPr>
        <w:t>NotificationMessageSidelink</w:t>
      </w:r>
      <w:r>
        <w:rPr>
          <w:lang w:eastAsia="ja-JP"/>
        </w:rPr>
        <w:t xml:space="preserve"> message due to reconfiguration with sync:</w:t>
      </w:r>
    </w:p>
    <w:p w14:paraId="4317441C" w14:textId="77777777" w:rsidR="00BD0DB6" w:rsidRDefault="00292FFE" w:rsidP="00333E1C">
      <w:pPr>
        <w:overflowPunct w:val="0"/>
        <w:autoSpaceDE w:val="0"/>
        <w:autoSpaceDN w:val="0"/>
        <w:adjustRightInd w:val="0"/>
        <w:ind w:left="1134" w:hanging="284"/>
        <w:textAlignment w:val="baseline"/>
        <w:rPr>
          <w:lang w:eastAsia="ja-JP"/>
        </w:rPr>
      </w:pPr>
      <w:ins w:id="273" w:author="vivo_P_RAN2#122" w:date="2023-07-12T07:47:00Z">
        <w:r>
          <w:rPr>
            <w:lang w:eastAsia="ja-JP"/>
          </w:rPr>
          <w:lastRenderedPageBreak/>
          <w:t>3</w:t>
        </w:r>
      </w:ins>
      <w:del w:id="274"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6E9CB033" w14:textId="77777777" w:rsidR="00BD0DB6" w:rsidRDefault="00292FFE" w:rsidP="00333E1C">
      <w:pPr>
        <w:overflowPunct w:val="0"/>
        <w:autoSpaceDE w:val="0"/>
        <w:autoSpaceDN w:val="0"/>
        <w:adjustRightInd w:val="0"/>
        <w:ind w:left="851" w:hanging="284"/>
        <w:textAlignment w:val="baseline"/>
        <w:rPr>
          <w:lang w:eastAsia="ja-JP"/>
        </w:rPr>
      </w:pPr>
      <w:ins w:id="275" w:author="vivo_P_RAN2#122" w:date="2023-07-12T07:47:00Z">
        <w:r>
          <w:rPr>
            <w:lang w:eastAsia="ja-JP"/>
          </w:rPr>
          <w:t>2</w:t>
        </w:r>
      </w:ins>
      <w:del w:id="276"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ＭＳ 明朝"/>
          <w:i/>
          <w:lang w:eastAsia="ja-JP"/>
        </w:rPr>
        <w:t>NotificationMessageSidelink</w:t>
      </w:r>
      <w:r>
        <w:rPr>
          <w:lang w:eastAsia="ja-JP"/>
        </w:rPr>
        <w:t xml:space="preserve"> message due to cell reselection:</w:t>
      </w:r>
    </w:p>
    <w:p w14:paraId="0C20800E" w14:textId="77777777" w:rsidR="00BD0DB6" w:rsidRDefault="00292FFE" w:rsidP="00333E1C">
      <w:pPr>
        <w:overflowPunct w:val="0"/>
        <w:autoSpaceDE w:val="0"/>
        <w:autoSpaceDN w:val="0"/>
        <w:adjustRightInd w:val="0"/>
        <w:ind w:left="1134" w:hanging="284"/>
        <w:textAlignment w:val="baseline"/>
        <w:rPr>
          <w:lang w:eastAsia="ja-JP"/>
        </w:rPr>
      </w:pPr>
      <w:ins w:id="277" w:author="vivo_P_RAN2#122" w:date="2023-07-12T07:47:00Z">
        <w:r>
          <w:rPr>
            <w:lang w:eastAsia="ja-JP"/>
          </w:rPr>
          <w:t>3</w:t>
        </w:r>
      </w:ins>
      <w:del w:id="278"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55DD3F60" w14:textId="77777777" w:rsidR="00BD0DB6" w:rsidRDefault="00292FFE">
      <w:pPr>
        <w:overflowPunct w:val="0"/>
        <w:autoSpaceDE w:val="0"/>
        <w:autoSpaceDN w:val="0"/>
        <w:adjustRightInd w:val="0"/>
        <w:ind w:left="851" w:hanging="284"/>
        <w:textAlignment w:val="baseline"/>
        <w:rPr>
          <w:lang w:eastAsia="ja-JP"/>
        </w:rPr>
      </w:pPr>
      <w:ins w:id="279" w:author="vivo_P_RAN2#122" w:date="2023-07-12T07:48:00Z">
        <w:r>
          <w:rPr>
            <w:lang w:eastAsia="ja-JP"/>
          </w:rPr>
          <w:t>2</w:t>
        </w:r>
      </w:ins>
      <w:del w:id="280" w:author="vivo_P_RAN2#122" w:date="2023-07-12T07:48:00Z">
        <w:r>
          <w:rPr>
            <w:lang w:eastAsia="ja-JP"/>
          </w:rPr>
          <w:delText>1</w:delText>
        </w:r>
      </w:del>
      <w:r>
        <w:rPr>
          <w:lang w:eastAsia="ja-JP"/>
        </w:rPr>
        <w:t>&gt;</w:t>
      </w:r>
      <w:r>
        <w:rPr>
          <w:lang w:eastAsia="ja-JP"/>
        </w:rPr>
        <w:tab/>
        <w:t xml:space="preserve">if the UE initiates transmission of the </w:t>
      </w:r>
      <w:r>
        <w:rPr>
          <w:rFonts w:eastAsia="ＭＳ 明朝"/>
          <w:i/>
          <w:lang w:eastAsia="ja-JP"/>
        </w:rPr>
        <w:t>NotificationMessageSidelink</w:t>
      </w:r>
      <w:r>
        <w:rPr>
          <w:lang w:eastAsia="ja-JP"/>
        </w:rPr>
        <w:t xml:space="preserve"> message due to Uu RRC connection establishment/Resume failure:</w:t>
      </w:r>
    </w:p>
    <w:p w14:paraId="23D518BF" w14:textId="77777777" w:rsidR="00BD0DB6" w:rsidRDefault="00292FFE">
      <w:pPr>
        <w:overflowPunct w:val="0"/>
        <w:autoSpaceDE w:val="0"/>
        <w:autoSpaceDN w:val="0"/>
        <w:adjustRightInd w:val="0"/>
        <w:ind w:left="1134" w:hanging="284"/>
        <w:textAlignment w:val="baseline"/>
        <w:rPr>
          <w:lang w:eastAsia="ja-JP"/>
        </w:rPr>
      </w:pPr>
      <w:ins w:id="281" w:author="vivo_P_RAN2#122" w:date="2023-07-12T07:48:00Z">
        <w:r>
          <w:rPr>
            <w:lang w:eastAsia="ja-JP"/>
          </w:rPr>
          <w:t>3</w:t>
        </w:r>
      </w:ins>
      <w:del w:id="282"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41232D2E" w14:textId="77777777" w:rsidR="00BD0DB6" w:rsidRDefault="00292FFE">
      <w:pPr>
        <w:overflowPunct w:val="0"/>
        <w:autoSpaceDE w:val="0"/>
        <w:autoSpaceDN w:val="0"/>
        <w:adjustRightInd w:val="0"/>
        <w:ind w:left="851" w:hanging="284"/>
        <w:textAlignment w:val="baseline"/>
        <w:rPr>
          <w:ins w:id="283" w:author="vivo_P_RAN2#122" w:date="2023-07-12T07:48:00Z"/>
          <w:lang w:eastAsia="ja-JP"/>
        </w:rPr>
      </w:pPr>
      <w:ins w:id="284" w:author="vivo_P_RAN2#122" w:date="2023-07-12T07:48:00Z">
        <w:r>
          <w:rPr>
            <w:lang w:eastAsia="ja-JP"/>
          </w:rPr>
          <w:t>2</w:t>
        </w:r>
      </w:ins>
      <w:del w:id="285"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286" w:author="vivo_P_RAN2#122" w:date="2023-07-12T07:48:00Z">
        <w:r>
          <w:rPr>
            <w:lang w:eastAsia="ja-JP"/>
          </w:rPr>
          <w:t>;</w:t>
        </w:r>
      </w:ins>
    </w:p>
    <w:p w14:paraId="7D8916B9" w14:textId="713626DC" w:rsidR="00BD0DB6" w:rsidRDefault="00292FFE">
      <w:pPr>
        <w:overflowPunct w:val="0"/>
        <w:autoSpaceDE w:val="0"/>
        <w:autoSpaceDN w:val="0"/>
        <w:adjustRightInd w:val="0"/>
        <w:ind w:left="568" w:hanging="284"/>
        <w:textAlignment w:val="baseline"/>
        <w:rPr>
          <w:ins w:id="287" w:author="vivo_P_RAN2#122" w:date="2023-07-12T07:48:00Z"/>
          <w:lang w:eastAsia="ja-JP"/>
        </w:rPr>
      </w:pPr>
      <w:ins w:id="288" w:author="vivo_P_RAN2#122" w:date="2023-07-12T07:48:00Z">
        <w:r>
          <w:rPr>
            <w:lang w:eastAsia="ja-JP"/>
          </w:rPr>
          <w:t>1&gt;</w:t>
        </w:r>
        <w:r>
          <w:rPr>
            <w:lang w:eastAsia="ja-JP"/>
          </w:rPr>
          <w:tab/>
          <w:t xml:space="preserve">If the UE is </w:t>
        </w:r>
      </w:ins>
      <w:ins w:id="289" w:author="vivo_P_RAN2#122" w:date="2023-07-12T07:52:00Z">
        <w:r>
          <w:rPr>
            <w:lang w:eastAsia="ja-JP"/>
          </w:rPr>
          <w:t xml:space="preserve">acting as </w:t>
        </w:r>
      </w:ins>
      <w:ins w:id="290" w:author="vivo_P_RAN2#122" w:date="2023-07-12T07:48:00Z">
        <w:r>
          <w:rPr>
            <w:lang w:eastAsia="ja-JP"/>
          </w:rPr>
          <w:t xml:space="preserve">U2U </w:t>
        </w:r>
      </w:ins>
      <w:ins w:id="291" w:author="vivo_P_RAN2#122" w:date="2023-08-03T13:15:00Z">
        <w:r w:rsidR="00333E1C">
          <w:rPr>
            <w:lang w:eastAsia="ja-JP"/>
          </w:rPr>
          <w:t>R</w:t>
        </w:r>
      </w:ins>
      <w:ins w:id="292" w:author="vivo_P_RAN2#122" w:date="2023-07-12T07:48:00Z">
        <w:r>
          <w:rPr>
            <w:lang w:eastAsia="ja-JP"/>
          </w:rPr>
          <w:t>elay</w:t>
        </w:r>
      </w:ins>
      <w:ins w:id="293" w:author="vivo_P_RAN2#122" w:date="2023-07-12T07:52:00Z">
        <w:r>
          <w:rPr>
            <w:lang w:eastAsia="ja-JP"/>
          </w:rPr>
          <w:t xml:space="preserve"> UE</w:t>
        </w:r>
      </w:ins>
      <w:ins w:id="294" w:author="vivo_P_RAN2#122" w:date="2023-07-12T07:48:00Z">
        <w:r>
          <w:rPr>
            <w:lang w:eastAsia="ja-JP"/>
          </w:rPr>
          <w:t>:</w:t>
        </w:r>
      </w:ins>
    </w:p>
    <w:p w14:paraId="0F39AF52" w14:textId="77777777" w:rsidR="00BD0DB6" w:rsidRDefault="00292FFE">
      <w:pPr>
        <w:overflowPunct w:val="0"/>
        <w:autoSpaceDE w:val="0"/>
        <w:autoSpaceDN w:val="0"/>
        <w:adjustRightInd w:val="0"/>
        <w:ind w:left="851" w:hanging="284"/>
        <w:textAlignment w:val="baseline"/>
        <w:rPr>
          <w:ins w:id="295" w:author="vivo_P_RAN2#122" w:date="2023-07-12T07:48:00Z"/>
          <w:lang w:eastAsia="ja-JP"/>
        </w:rPr>
      </w:pPr>
      <w:ins w:id="296" w:author="vivo_P_RAN2#122" w:date="2023-07-12T07:48:00Z">
        <w:r>
          <w:rPr>
            <w:lang w:eastAsia="ja-JP"/>
          </w:rPr>
          <w:t>2&gt;</w:t>
        </w:r>
        <w:r>
          <w:rPr>
            <w:lang w:eastAsia="ja-JP"/>
          </w:rPr>
          <w:tab/>
          <w:t xml:space="preserve">if the UE initiates transmission of the </w:t>
        </w:r>
        <w:r>
          <w:rPr>
            <w:rFonts w:eastAsia="ＭＳ 明朝"/>
            <w:i/>
            <w:lang w:eastAsia="ja-JP"/>
          </w:rPr>
          <w:t>NotificationMessageSidelink</w:t>
        </w:r>
        <w:r>
          <w:rPr>
            <w:lang w:eastAsia="ja-JP"/>
          </w:rPr>
          <w:t xml:space="preserve"> message due to PC5 RLF:</w:t>
        </w:r>
      </w:ins>
    </w:p>
    <w:p w14:paraId="330796DC" w14:textId="586DF88F" w:rsidR="00BD0DB6" w:rsidRDefault="00292FFE">
      <w:pPr>
        <w:overflowPunct w:val="0"/>
        <w:autoSpaceDE w:val="0"/>
        <w:autoSpaceDN w:val="0"/>
        <w:adjustRightInd w:val="0"/>
        <w:ind w:left="1134" w:hanging="284"/>
        <w:textAlignment w:val="baseline"/>
        <w:rPr>
          <w:lang w:eastAsia="ja-JP"/>
        </w:rPr>
      </w:pPr>
      <w:ins w:id="297" w:author="vivo_P_RAN2#122" w:date="2023-07-12T07:48:00Z">
        <w:r>
          <w:rPr>
            <w:lang w:eastAsia="ja-JP"/>
          </w:rPr>
          <w:t>3&gt;</w:t>
        </w:r>
        <w:r>
          <w:rPr>
            <w:lang w:eastAsia="ja-JP"/>
          </w:rPr>
          <w:tab/>
          <w:t xml:space="preserve">set the </w:t>
        </w:r>
        <w:r>
          <w:rPr>
            <w:i/>
            <w:lang w:eastAsia="ja-JP"/>
          </w:rPr>
          <w:t>sl-</w:t>
        </w:r>
        <w:del w:id="298" w:author="vivo_AT_RAN2#123" w:date="2023-08-25T11:20:00Z">
          <w:r w:rsidDel="00E45AB8">
            <w:rPr>
              <w:i/>
              <w:lang w:eastAsia="ja-JP"/>
            </w:rPr>
            <w:delText>i</w:delText>
          </w:r>
        </w:del>
      </w:ins>
      <w:ins w:id="299" w:author="vivo_AT_RAN2#123" w:date="2023-08-25T11:20:00Z">
        <w:r w:rsidR="00E45AB8">
          <w:rPr>
            <w:i/>
            <w:lang w:eastAsia="ja-JP"/>
          </w:rPr>
          <w:t>I</w:t>
        </w:r>
      </w:ins>
      <w:ins w:id="300" w:author="vivo_P_RAN2#122" w:date="2023-07-12T07:48:00Z">
        <w:r>
          <w:rPr>
            <w:i/>
            <w:lang w:eastAsia="ja-JP"/>
          </w:rPr>
          <w:t>ndicationType</w:t>
        </w:r>
        <w:r>
          <w:rPr>
            <w:lang w:eastAsia="ja-JP"/>
          </w:rPr>
          <w:t xml:space="preserve"> as </w:t>
        </w:r>
        <w:r>
          <w:rPr>
            <w:i/>
            <w:lang w:eastAsia="ja-JP"/>
          </w:rPr>
          <w:t>relayUE-PC5-RLF</w:t>
        </w:r>
      </w:ins>
      <w:r>
        <w:rPr>
          <w:lang w:eastAsia="ja-JP"/>
        </w:rPr>
        <w:t>.</w:t>
      </w:r>
    </w:p>
    <w:p w14:paraId="453346F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ＭＳ 明朝" w:hAnsi="Arial"/>
          <w:sz w:val="22"/>
          <w:lang w:eastAsia="ja-JP"/>
        </w:rPr>
      </w:pPr>
      <w:bookmarkStart w:id="301" w:name="_Toc139045347"/>
      <w:r>
        <w:rPr>
          <w:rFonts w:ascii="Arial" w:eastAsia="ＭＳ 明朝" w:hAnsi="Arial"/>
          <w:sz w:val="22"/>
          <w:lang w:eastAsia="ja-JP"/>
        </w:rPr>
        <w:t>5.8.9.10.4</w:t>
      </w:r>
      <w:r>
        <w:rPr>
          <w:rFonts w:ascii="Arial" w:eastAsia="ＭＳ 明朝" w:hAnsi="Arial"/>
          <w:sz w:val="22"/>
          <w:lang w:eastAsia="ja-JP"/>
        </w:rPr>
        <w:tab/>
        <w:t xml:space="preserve">Actions related to reception of </w:t>
      </w:r>
      <w:r>
        <w:rPr>
          <w:rFonts w:ascii="Arial" w:eastAsia="ＭＳ 明朝" w:hAnsi="Arial"/>
          <w:i/>
          <w:sz w:val="22"/>
          <w:lang w:eastAsia="ja-JP"/>
        </w:rPr>
        <w:t>NotificationMessageSidelink</w:t>
      </w:r>
      <w:r>
        <w:rPr>
          <w:rFonts w:ascii="Arial" w:eastAsia="ＭＳ 明朝" w:hAnsi="Arial"/>
          <w:sz w:val="22"/>
          <w:lang w:eastAsia="ja-JP"/>
        </w:rPr>
        <w:t xml:space="preserve"> message</w:t>
      </w:r>
      <w:bookmarkEnd w:id="301"/>
    </w:p>
    <w:p w14:paraId="5B376CA4" w14:textId="77777777" w:rsidR="00BD0DB6" w:rsidRDefault="00292FFE">
      <w:pPr>
        <w:overflowPunct w:val="0"/>
        <w:autoSpaceDE w:val="0"/>
        <w:autoSpaceDN w:val="0"/>
        <w:adjustRightInd w:val="0"/>
        <w:textAlignment w:val="baseline"/>
        <w:rPr>
          <w:lang w:eastAsia="zh-CN"/>
        </w:rPr>
      </w:pPr>
      <w:r>
        <w:rPr>
          <w:lang w:eastAsia="ja-JP"/>
        </w:rPr>
        <w:t xml:space="preserve">Upon receiving the </w:t>
      </w:r>
      <w:r>
        <w:rPr>
          <w:rFonts w:eastAsia="ＭＳ 明朝"/>
          <w:i/>
          <w:lang w:eastAsia="ja-JP"/>
        </w:rPr>
        <w:t>NotificationMessageSidelink</w:t>
      </w:r>
      <w:r>
        <w:rPr>
          <w:iCs/>
          <w:lang w:eastAsia="ja-JP"/>
        </w:rPr>
        <w:t>, t</w:t>
      </w:r>
      <w:r>
        <w:rPr>
          <w:lang w:eastAsia="zh-CN"/>
        </w:rPr>
        <w:t xml:space="preserve">he </w:t>
      </w:r>
      <w:del w:id="302" w:author="vivo_P_RAN2#122" w:date="2023-07-12T07:49:00Z">
        <w:r>
          <w:rPr>
            <w:lang w:eastAsia="zh-CN"/>
          </w:rPr>
          <w:delText xml:space="preserve">U2N </w:delText>
        </w:r>
      </w:del>
      <w:r>
        <w:rPr>
          <w:lang w:eastAsia="zh-CN"/>
        </w:rPr>
        <w:t>Remote UE shall</w:t>
      </w:r>
      <w:r>
        <w:rPr>
          <w:lang w:eastAsia="ja-JP"/>
        </w:rPr>
        <w:t>:</w:t>
      </w:r>
    </w:p>
    <w:p w14:paraId="784FBEC5" w14:textId="4851C186" w:rsidR="00BD0DB6" w:rsidRDefault="00292FFE">
      <w:pPr>
        <w:overflowPunct w:val="0"/>
        <w:autoSpaceDE w:val="0"/>
        <w:autoSpaceDN w:val="0"/>
        <w:adjustRightInd w:val="0"/>
        <w:ind w:left="568" w:hanging="284"/>
        <w:textAlignment w:val="baseline"/>
        <w:rPr>
          <w:ins w:id="303" w:author="vivo_P_RAN2#122" w:date="2023-07-12T07:49:00Z"/>
          <w:lang w:eastAsia="ja-JP"/>
        </w:rPr>
      </w:pPr>
      <w:ins w:id="304" w:author="vivo_P_RAN2#122" w:date="2023-07-12T07:49:00Z">
        <w:r>
          <w:rPr>
            <w:lang w:eastAsia="ja-JP"/>
          </w:rPr>
          <w:t>1&gt;</w:t>
        </w:r>
        <w:r>
          <w:rPr>
            <w:lang w:eastAsia="ja-JP"/>
          </w:rPr>
          <w:tab/>
        </w:r>
      </w:ins>
      <w:ins w:id="305" w:author="vivo_P_RAN2#122" w:date="2023-08-03T15:26:00Z">
        <w:r w:rsidR="0019679B">
          <w:rPr>
            <w:lang w:eastAsia="ja-JP"/>
          </w:rPr>
          <w:t>i</w:t>
        </w:r>
      </w:ins>
      <w:ins w:id="306" w:author="vivo_P_RAN2#122" w:date="2023-07-12T07:49:00Z">
        <w:r>
          <w:rPr>
            <w:lang w:eastAsia="ja-JP"/>
          </w:rPr>
          <w:t>f the UE is acting as U2N Remote UE:</w:t>
        </w:r>
      </w:ins>
    </w:p>
    <w:p w14:paraId="26567AB0" w14:textId="77777777" w:rsidR="00BD0DB6" w:rsidRDefault="00292FFE">
      <w:pPr>
        <w:overflowPunct w:val="0"/>
        <w:autoSpaceDE w:val="0"/>
        <w:autoSpaceDN w:val="0"/>
        <w:adjustRightInd w:val="0"/>
        <w:ind w:left="851" w:hanging="284"/>
        <w:textAlignment w:val="baseline"/>
        <w:rPr>
          <w:lang w:eastAsia="ja-JP"/>
        </w:rPr>
      </w:pPr>
      <w:ins w:id="307" w:author="vivo_P_RAN2#122" w:date="2023-07-12T07:50:00Z">
        <w:r>
          <w:rPr>
            <w:lang w:eastAsia="ja-JP"/>
          </w:rPr>
          <w:t>2</w:t>
        </w:r>
      </w:ins>
      <w:del w:id="308" w:author="vivo_P_RAN2#122" w:date="2023-07-12T07:50:00Z">
        <w:r>
          <w:rPr>
            <w:lang w:eastAsia="ja-JP"/>
          </w:rPr>
          <w:delText>1</w:delText>
        </w:r>
      </w:del>
      <w:r>
        <w:rPr>
          <w:lang w:eastAsia="ja-JP"/>
        </w:rPr>
        <w:t>&gt;</w:t>
      </w:r>
      <w:r>
        <w:rPr>
          <w:lang w:eastAsia="ja-JP"/>
        </w:rPr>
        <w:tab/>
        <w:t xml:space="preserve">if the </w:t>
      </w:r>
      <w:r>
        <w:rPr>
          <w:rFonts w:eastAsia="ＭＳ 明朝"/>
          <w:i/>
          <w:lang w:eastAsia="ja-JP"/>
        </w:rPr>
        <w:t>indicationType</w:t>
      </w:r>
      <w:r>
        <w:rPr>
          <w:lang w:eastAsia="ja-JP"/>
        </w:rPr>
        <w:t xml:space="preserve"> is included:</w:t>
      </w:r>
    </w:p>
    <w:p w14:paraId="5EAD73CC" w14:textId="77777777" w:rsidR="00BD0DB6" w:rsidRDefault="00292FFE">
      <w:pPr>
        <w:overflowPunct w:val="0"/>
        <w:autoSpaceDE w:val="0"/>
        <w:autoSpaceDN w:val="0"/>
        <w:adjustRightInd w:val="0"/>
        <w:ind w:left="1134" w:hanging="284"/>
        <w:textAlignment w:val="baseline"/>
        <w:rPr>
          <w:lang w:eastAsia="zh-CN"/>
        </w:rPr>
      </w:pPr>
      <w:ins w:id="309" w:author="vivo_P_RAN2#122" w:date="2023-07-12T07:50:00Z">
        <w:r>
          <w:rPr>
            <w:lang w:eastAsia="zh-CN"/>
          </w:rPr>
          <w:t>3</w:t>
        </w:r>
      </w:ins>
      <w:del w:id="310"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3F404C59" w14:textId="77777777" w:rsidR="00BD0DB6" w:rsidRDefault="00292FFE">
      <w:pPr>
        <w:overflowPunct w:val="0"/>
        <w:autoSpaceDE w:val="0"/>
        <w:autoSpaceDN w:val="0"/>
        <w:adjustRightInd w:val="0"/>
        <w:ind w:left="1418" w:hanging="284"/>
        <w:textAlignment w:val="baseline"/>
        <w:rPr>
          <w:lang w:eastAsia="ja-JP"/>
        </w:rPr>
      </w:pPr>
      <w:ins w:id="311" w:author="vivo_P_RAN2#122" w:date="2023-07-12T07:50:00Z">
        <w:r>
          <w:rPr>
            <w:lang w:eastAsia="ja-JP"/>
          </w:rPr>
          <w:t>4</w:t>
        </w:r>
      </w:ins>
      <w:del w:id="312"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20BDDA1C" w14:textId="77777777" w:rsidR="00BD0DB6" w:rsidRDefault="00292FFE">
      <w:pPr>
        <w:overflowPunct w:val="0"/>
        <w:autoSpaceDE w:val="0"/>
        <w:autoSpaceDN w:val="0"/>
        <w:adjustRightInd w:val="0"/>
        <w:ind w:left="1134" w:hanging="284"/>
        <w:textAlignment w:val="baseline"/>
        <w:rPr>
          <w:lang w:eastAsia="ja-JP"/>
        </w:rPr>
      </w:pPr>
      <w:ins w:id="313" w:author="vivo_P_RAN2#122" w:date="2023-07-12T07:50:00Z">
        <w:r>
          <w:rPr>
            <w:lang w:eastAsia="ja-JP"/>
          </w:rPr>
          <w:t>3</w:t>
        </w:r>
      </w:ins>
      <w:del w:id="314"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2E652D9A" w14:textId="77777777" w:rsidR="00BD0DB6" w:rsidRDefault="00292FFE">
      <w:pPr>
        <w:overflowPunct w:val="0"/>
        <w:autoSpaceDE w:val="0"/>
        <w:autoSpaceDN w:val="0"/>
        <w:adjustRightInd w:val="0"/>
        <w:ind w:left="1418" w:hanging="284"/>
        <w:textAlignment w:val="baseline"/>
        <w:rPr>
          <w:lang w:eastAsia="ja-JP"/>
        </w:rPr>
      </w:pPr>
      <w:ins w:id="315" w:author="vivo_P_RAN2#122" w:date="2023-07-12T07:50:00Z">
        <w:r>
          <w:rPr>
            <w:lang w:eastAsia="ja-JP"/>
          </w:rPr>
          <w:t>4</w:t>
        </w:r>
      </w:ins>
      <w:del w:id="316"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7A934715" w14:textId="77777777" w:rsidR="00BD0DB6" w:rsidRDefault="00292FFE">
      <w:pPr>
        <w:overflowPunct w:val="0"/>
        <w:autoSpaceDE w:val="0"/>
        <w:autoSpaceDN w:val="0"/>
        <w:adjustRightInd w:val="0"/>
        <w:ind w:left="1701" w:hanging="284"/>
        <w:textAlignment w:val="baseline"/>
        <w:rPr>
          <w:lang w:eastAsia="ja-JP"/>
        </w:rPr>
      </w:pPr>
      <w:ins w:id="317" w:author="vivo_P_RAN2#122" w:date="2023-07-12T07:50:00Z">
        <w:r>
          <w:rPr>
            <w:lang w:eastAsia="ja-JP"/>
          </w:rPr>
          <w:t>5</w:t>
        </w:r>
      </w:ins>
      <w:del w:id="318" w:author="vivo_P_RAN2#122" w:date="2023-07-12T07:50:00Z">
        <w:r>
          <w:rPr>
            <w:lang w:eastAsia="ja-JP"/>
          </w:rPr>
          <w:delText>4</w:delText>
        </w:r>
      </w:del>
      <w:r>
        <w:rPr>
          <w:lang w:eastAsia="ja-JP"/>
        </w:rPr>
        <w:t>&gt;</w:t>
      </w:r>
      <w:r>
        <w:rPr>
          <w:lang w:eastAsia="ja-JP"/>
        </w:rPr>
        <w:tab/>
        <w:t>indicate upper layers to trigger PC5 unicast link release;</w:t>
      </w:r>
    </w:p>
    <w:p w14:paraId="7F1ADE2C" w14:textId="77777777" w:rsidR="00BD0DB6" w:rsidRDefault="00292FFE">
      <w:pPr>
        <w:overflowPunct w:val="0"/>
        <w:autoSpaceDE w:val="0"/>
        <w:autoSpaceDN w:val="0"/>
        <w:adjustRightInd w:val="0"/>
        <w:ind w:left="1418" w:hanging="284"/>
        <w:textAlignment w:val="baseline"/>
        <w:rPr>
          <w:lang w:eastAsia="ja-JP"/>
        </w:rPr>
      </w:pPr>
      <w:ins w:id="319" w:author="vivo_P_RAN2#122" w:date="2023-07-12T07:50:00Z">
        <w:r>
          <w:rPr>
            <w:lang w:eastAsia="ja-JP"/>
          </w:rPr>
          <w:t>4</w:t>
        </w:r>
      </w:ins>
      <w:del w:id="320" w:author="vivo_P_RAN2#122" w:date="2023-07-12T07:50:00Z">
        <w:r>
          <w:rPr>
            <w:lang w:eastAsia="ja-JP"/>
          </w:rPr>
          <w:delText>3</w:delText>
        </w:r>
      </w:del>
      <w:r>
        <w:rPr>
          <w:lang w:eastAsia="ja-JP"/>
        </w:rPr>
        <w:t>&gt;</w:t>
      </w:r>
      <w:r>
        <w:rPr>
          <w:lang w:eastAsia="ja-JP"/>
        </w:rPr>
        <w:tab/>
        <w:t>else</w:t>
      </w:r>
      <w:r>
        <w:rPr>
          <w:rFonts w:eastAsia="SimSun"/>
        </w:rPr>
        <w:t xml:space="preserve"> (i.e., maintain the PC5 RRC connection)</w:t>
      </w:r>
      <w:r>
        <w:rPr>
          <w:lang w:eastAsia="ja-JP"/>
        </w:rPr>
        <w:t>:</w:t>
      </w:r>
    </w:p>
    <w:p w14:paraId="44CA2D67" w14:textId="77777777" w:rsidR="00BD0DB6" w:rsidRDefault="00292FFE">
      <w:pPr>
        <w:overflowPunct w:val="0"/>
        <w:autoSpaceDE w:val="0"/>
        <w:autoSpaceDN w:val="0"/>
        <w:adjustRightInd w:val="0"/>
        <w:ind w:left="1701" w:hanging="284"/>
        <w:textAlignment w:val="baseline"/>
        <w:rPr>
          <w:iCs/>
          <w:lang w:eastAsia="ja-JP"/>
        </w:rPr>
      </w:pPr>
      <w:ins w:id="321" w:author="vivo_P_RAN2#122" w:date="2023-07-12T07:50:00Z">
        <w:r>
          <w:rPr>
            <w:lang w:eastAsia="ja-JP"/>
          </w:rPr>
          <w:t>5</w:t>
        </w:r>
      </w:ins>
      <w:del w:id="322"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1B3CA628" w14:textId="77777777" w:rsidR="00BD0DB6" w:rsidRDefault="00292FFE">
      <w:pPr>
        <w:overflowPunct w:val="0"/>
        <w:autoSpaceDE w:val="0"/>
        <w:autoSpaceDN w:val="0"/>
        <w:adjustRightInd w:val="0"/>
        <w:ind w:left="1135" w:firstLine="566"/>
        <w:textAlignment w:val="baseline"/>
        <w:rPr>
          <w:lang w:eastAsia="ja-JP"/>
        </w:rPr>
      </w:pPr>
      <w:ins w:id="323" w:author="vivo_P_RAN2#122" w:date="2023-07-12T07:51:00Z">
        <w:r>
          <w:rPr>
            <w:lang w:eastAsia="ja-JP"/>
          </w:rPr>
          <w:t>6</w:t>
        </w:r>
      </w:ins>
      <w:del w:id="324" w:author="vivo_P_RAN2#122" w:date="2023-07-12T07:51:00Z">
        <w:r>
          <w:rPr>
            <w:lang w:eastAsia="ja-JP"/>
          </w:rPr>
          <w:delText>5</w:delText>
        </w:r>
      </w:del>
      <w:r>
        <w:rPr>
          <w:lang w:eastAsia="ja-JP"/>
        </w:rPr>
        <w:t>&gt;</w:t>
      </w:r>
      <w:r>
        <w:rPr>
          <w:lang w:eastAsia="ja-JP"/>
        </w:rPr>
        <w:tab/>
        <w:t>consider cell re-selection occurs;</w:t>
      </w:r>
    </w:p>
    <w:p w14:paraId="00BF08ED"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3BC62F02" w14:textId="77777777" w:rsidR="00BD0DB6" w:rsidRDefault="00292FFE">
      <w:pPr>
        <w:keepLines/>
        <w:overflowPunct w:val="0"/>
        <w:autoSpaceDE w:val="0"/>
        <w:autoSpaceDN w:val="0"/>
        <w:adjustRightInd w:val="0"/>
        <w:ind w:left="1135" w:hanging="851"/>
        <w:textAlignment w:val="baseline"/>
        <w:rPr>
          <w:ins w:id="325" w:author="vivo_P_RAN2#122" w:date="2023-07-12T07:51:00Z"/>
          <w:lang w:eastAsia="ja-JP"/>
        </w:rPr>
      </w:pPr>
      <w:r>
        <w:rPr>
          <w:lang w:eastAsia="zh-CN"/>
        </w:rPr>
        <w:t>NOTE 2:</w:t>
      </w:r>
      <w:r>
        <w:rPr>
          <w:lang w:eastAsia="zh-CN"/>
        </w:rPr>
        <w:tab/>
      </w:r>
      <w:bookmarkStart w:id="326"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326"/>
    </w:p>
    <w:p w14:paraId="3D06416F" w14:textId="3CDD8251" w:rsidR="00BD0DB6" w:rsidRDefault="00292FFE">
      <w:pPr>
        <w:overflowPunct w:val="0"/>
        <w:autoSpaceDE w:val="0"/>
        <w:autoSpaceDN w:val="0"/>
        <w:adjustRightInd w:val="0"/>
        <w:ind w:left="568" w:hanging="284"/>
        <w:textAlignment w:val="baseline"/>
        <w:rPr>
          <w:ins w:id="327" w:author="vivo_P_RAN2#122" w:date="2023-07-12T07:51:00Z"/>
          <w:lang w:eastAsia="ja-JP"/>
        </w:rPr>
      </w:pPr>
      <w:ins w:id="328" w:author="vivo_P_RAN2#122" w:date="2023-07-12T07:51:00Z">
        <w:r>
          <w:rPr>
            <w:lang w:eastAsia="ja-JP"/>
          </w:rPr>
          <w:t>1&gt;</w:t>
        </w:r>
        <w:r>
          <w:rPr>
            <w:lang w:eastAsia="ja-JP"/>
          </w:rPr>
          <w:tab/>
        </w:r>
      </w:ins>
      <w:ins w:id="329" w:author="vivo_P_RAN2#122" w:date="2023-08-03T15:26:00Z">
        <w:r w:rsidR="0019679B">
          <w:rPr>
            <w:lang w:eastAsia="ja-JP"/>
          </w:rPr>
          <w:t>i</w:t>
        </w:r>
      </w:ins>
      <w:ins w:id="330" w:author="vivo_P_RAN2#122" w:date="2023-07-12T07:51:00Z">
        <w:r>
          <w:rPr>
            <w:lang w:eastAsia="ja-JP"/>
          </w:rPr>
          <w:t>f t</w:t>
        </w:r>
        <w:r>
          <w:rPr>
            <w:lang w:eastAsia="zh-CN"/>
          </w:rPr>
          <w:t xml:space="preserve">he UE is </w:t>
        </w:r>
      </w:ins>
      <w:ins w:id="331" w:author="vivo_P_RAN2#122" w:date="2023-07-12T07:53:00Z">
        <w:r>
          <w:rPr>
            <w:lang w:eastAsia="zh-CN"/>
          </w:rPr>
          <w:t xml:space="preserve">acting as </w:t>
        </w:r>
      </w:ins>
      <w:ins w:id="332" w:author="vivo_P_RAN2#122" w:date="2023-07-12T07:51:00Z">
        <w:r>
          <w:rPr>
            <w:lang w:eastAsia="zh-CN"/>
          </w:rPr>
          <w:t>U2U Remote UE</w:t>
        </w:r>
        <w:r>
          <w:rPr>
            <w:lang w:eastAsia="ja-JP"/>
          </w:rPr>
          <w:t>:</w:t>
        </w:r>
      </w:ins>
    </w:p>
    <w:p w14:paraId="34091F3C" w14:textId="2852CD89" w:rsidR="00BD0DB6" w:rsidRDefault="00292FFE">
      <w:pPr>
        <w:overflowPunct w:val="0"/>
        <w:autoSpaceDE w:val="0"/>
        <w:autoSpaceDN w:val="0"/>
        <w:adjustRightInd w:val="0"/>
        <w:ind w:left="852" w:hanging="284"/>
        <w:textAlignment w:val="baseline"/>
        <w:rPr>
          <w:ins w:id="333" w:author="vivo_P_RAN2#122" w:date="2023-07-12T07:51:00Z"/>
          <w:rFonts w:eastAsia="SimSun"/>
          <w:lang w:eastAsia="ja-JP"/>
        </w:rPr>
      </w:pPr>
      <w:ins w:id="334" w:author="vivo_P_RAN2#122" w:date="2023-07-12T07:51:00Z">
        <w:r>
          <w:rPr>
            <w:rFonts w:eastAsia="SimSun"/>
            <w:lang w:eastAsia="ja-JP"/>
          </w:rPr>
          <w:t>2&gt;</w:t>
        </w:r>
        <w:r>
          <w:rPr>
            <w:rFonts w:eastAsia="SimSun"/>
            <w:lang w:eastAsia="ja-JP"/>
          </w:rPr>
          <w:tab/>
        </w:r>
        <w:r>
          <w:rPr>
            <w:lang w:eastAsia="zh-CN"/>
          </w:rPr>
          <w:t xml:space="preserve">if </w:t>
        </w:r>
        <w:r>
          <w:rPr>
            <w:i/>
            <w:lang w:eastAsia="zh-CN"/>
          </w:rPr>
          <w:t>s</w:t>
        </w:r>
      </w:ins>
      <w:ins w:id="335" w:author="vivo_P_RAN2#122" w:date="2023-08-04T13:20:00Z">
        <w:r w:rsidR="004A7223">
          <w:rPr>
            <w:i/>
            <w:lang w:eastAsia="zh-CN"/>
          </w:rPr>
          <w:t>l</w:t>
        </w:r>
      </w:ins>
      <w:ins w:id="336"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5D000774" w14:textId="5DBEA0F6" w:rsidR="00BD0DB6" w:rsidRDefault="00292FFE">
      <w:pPr>
        <w:overflowPunct w:val="0"/>
        <w:autoSpaceDE w:val="0"/>
        <w:autoSpaceDN w:val="0"/>
        <w:adjustRightInd w:val="0"/>
        <w:ind w:left="1135" w:hanging="284"/>
        <w:textAlignment w:val="baseline"/>
        <w:rPr>
          <w:ins w:id="337" w:author="vivo_P_RAN2#122" w:date="2023-07-12T07:51:00Z"/>
          <w:lang w:eastAsia="ja-JP"/>
        </w:rPr>
      </w:pPr>
      <w:ins w:id="338" w:author="vivo_P_RAN2#122" w:date="2023-07-12T07:51:00Z">
        <w:r>
          <w:rPr>
            <w:lang w:eastAsia="ja-JP"/>
          </w:rPr>
          <w:t>3&gt;</w:t>
        </w:r>
        <w:r>
          <w:rPr>
            <w:lang w:eastAsia="ja-JP"/>
          </w:rPr>
          <w:tab/>
        </w:r>
        <w:r>
          <w:rPr>
            <w:rFonts w:eastAsia="SimSun"/>
            <w:lang w:eastAsia="ja-JP"/>
          </w:rPr>
          <w:t xml:space="preserve">indicate upper layers to </w:t>
        </w:r>
        <w:del w:id="339" w:author="vivo_AT_RAN2#123" w:date="2023-08-25T11:21:00Z">
          <w:r w:rsidDel="00E45AB8">
            <w:rPr>
              <w:rFonts w:eastAsia="SimSun"/>
              <w:lang w:eastAsia="ja-JP"/>
            </w:rPr>
            <w:delText>perform</w:delText>
          </w:r>
        </w:del>
      </w:ins>
      <w:ins w:id="340" w:author="vivo_AT_RAN2#123" w:date="2023-08-25T11:21:00Z">
        <w:r w:rsidR="00E45AB8">
          <w:rPr>
            <w:rFonts w:eastAsia="SimSun"/>
            <w:lang w:eastAsia="ja-JP"/>
          </w:rPr>
          <w:t>trigger</w:t>
        </w:r>
      </w:ins>
      <w:ins w:id="341" w:author="vivo_P_RAN2#122" w:date="2023-07-12T07:51:00Z">
        <w:r>
          <w:rPr>
            <w:rFonts w:eastAsia="SimSun"/>
            <w:lang w:eastAsia="ja-JP"/>
          </w:rPr>
          <w:t xml:space="preserve"> reselection of NR sidelink U2</w:t>
        </w:r>
      </w:ins>
      <w:ins w:id="342" w:author="vivo_P_RAN2#122" w:date="2023-08-03T15:27:00Z">
        <w:r w:rsidR="00F23417">
          <w:rPr>
            <w:rFonts w:eastAsia="SimSun"/>
            <w:lang w:eastAsia="ja-JP"/>
          </w:rPr>
          <w:t>U</w:t>
        </w:r>
      </w:ins>
      <w:ins w:id="343" w:author="vivo_P_RAN2#122" w:date="2023-07-12T07:51:00Z">
        <w:r>
          <w:rPr>
            <w:rFonts w:eastAsia="SimSun"/>
            <w:lang w:eastAsia="ja-JP"/>
          </w:rPr>
          <w:t xml:space="preserve"> Relay UE;</w:t>
        </w:r>
      </w:ins>
    </w:p>
    <w:p w14:paraId="652AD1FE" w14:textId="1A02C85E" w:rsidR="00BD0DB6" w:rsidRDefault="00292FFE">
      <w:pPr>
        <w:pStyle w:val="NO"/>
        <w:rPr>
          <w:lang w:eastAsia="ja-JP"/>
        </w:rPr>
      </w:pPr>
      <w:ins w:id="344" w:author="vivo_P_RAN2#122" w:date="2023-07-12T07:51:00Z">
        <w:r>
          <w:rPr>
            <w:i/>
          </w:rPr>
          <w:t>Editor Note:</w:t>
        </w:r>
        <w:r>
          <w:rPr>
            <w:i/>
          </w:rPr>
          <w:tab/>
        </w:r>
        <w:commentRangeStart w:id="345"/>
        <w:r>
          <w:rPr>
            <w:i/>
          </w:rPr>
          <w:t xml:space="preserve">FFS if there would be any constraints on the </w:t>
        </w:r>
      </w:ins>
      <w:ins w:id="346" w:author="vivo_P_RAN2#122" w:date="2023-08-03T13:15:00Z">
        <w:r w:rsidR="00333E1C">
          <w:rPr>
            <w:i/>
          </w:rPr>
          <w:t>R</w:t>
        </w:r>
      </w:ins>
      <w:ins w:id="347" w:author="vivo_P_RAN2#122" w:date="2023-07-12T07:51:00Z">
        <w:r>
          <w:rPr>
            <w:i/>
          </w:rPr>
          <w:t>emote UE implementation behaviour to keep or release the PC5 link with the relay UE</w:t>
        </w:r>
        <w:r>
          <w:t>.</w:t>
        </w:r>
      </w:ins>
      <w:commentRangeEnd w:id="345"/>
      <w:r w:rsidR="000C21A0">
        <w:rPr>
          <w:rStyle w:val="afb"/>
        </w:rPr>
        <w:commentReference w:id="345"/>
      </w:r>
    </w:p>
    <w:p w14:paraId="36C6E9D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49" w:name="_Toc139045348"/>
      <w:r>
        <w:rPr>
          <w:rFonts w:ascii="Arial" w:hAnsi="Arial"/>
          <w:sz w:val="28"/>
          <w:lang w:eastAsia="ja-JP"/>
        </w:rPr>
        <w:t>5.8.10</w:t>
      </w:r>
      <w:r>
        <w:rPr>
          <w:rFonts w:ascii="Arial" w:hAnsi="Arial"/>
          <w:sz w:val="28"/>
          <w:lang w:eastAsia="ja-JP"/>
        </w:rPr>
        <w:tab/>
        <w:t>Sidelink measurement</w:t>
      </w:r>
      <w:bookmarkEnd w:id="208"/>
      <w:bookmarkEnd w:id="349"/>
    </w:p>
    <w:p w14:paraId="0805E4E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50" w:name="_Toc139045349"/>
      <w:bookmarkStart w:id="351" w:name="_Toc60777052"/>
      <w:r>
        <w:rPr>
          <w:rFonts w:ascii="Arial" w:hAnsi="Arial"/>
          <w:sz w:val="24"/>
          <w:lang w:eastAsia="zh-CN"/>
        </w:rPr>
        <w:t>5.8.10.1</w:t>
      </w:r>
      <w:r>
        <w:rPr>
          <w:rFonts w:ascii="Arial" w:hAnsi="Arial"/>
          <w:sz w:val="24"/>
          <w:lang w:eastAsia="zh-CN"/>
        </w:rPr>
        <w:tab/>
        <w:t>Introduction</w:t>
      </w:r>
      <w:bookmarkEnd w:id="350"/>
      <w:bookmarkEnd w:id="351"/>
    </w:p>
    <w:p w14:paraId="652A444F" w14:textId="77777777" w:rsidR="00BD0DB6" w:rsidRDefault="00292FFE">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218B69DC" w14:textId="77777777" w:rsidR="00BD0DB6" w:rsidRDefault="00292FFE">
      <w:pPr>
        <w:overflowPunct w:val="0"/>
        <w:autoSpaceDE w:val="0"/>
        <w:autoSpaceDN w:val="0"/>
        <w:adjustRightInd w:val="0"/>
        <w:textAlignment w:val="baseline"/>
        <w:rPr>
          <w:lang w:eastAsia="ja-JP"/>
        </w:rPr>
      </w:pPr>
      <w:r>
        <w:rPr>
          <w:lang w:eastAsia="ja-JP"/>
        </w:rPr>
        <w:lastRenderedPageBreak/>
        <w:t>The NR sidelink measurement configuration includes the following parameters</w:t>
      </w:r>
      <w:r>
        <w:rPr>
          <w:rFonts w:eastAsia="Malgun Gothic"/>
          <w:lang w:eastAsia="ko-KR"/>
        </w:rPr>
        <w:t xml:space="preserve"> for a PC5-RRC connection</w:t>
      </w:r>
      <w:r>
        <w:rPr>
          <w:lang w:eastAsia="ja-JP"/>
        </w:rPr>
        <w:t>:</w:t>
      </w:r>
    </w:p>
    <w:p w14:paraId="7C68EA9F" w14:textId="77777777" w:rsidR="00BD0DB6" w:rsidRDefault="00292FFE">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5FFDBD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245A40B2" w14:textId="77777777" w:rsidR="00BD0DB6" w:rsidRDefault="00292FFE">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3570A49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D65EF1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0A9344B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4EBEF844" w14:textId="77777777" w:rsidR="00BD0DB6" w:rsidRDefault="00292FFE">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w:t>
      </w:r>
      <w:proofErr w:type="gramStart"/>
      <w:r>
        <w:rPr>
          <w:lang w:eastAsia="ja-JP"/>
        </w:rPr>
        <w:t>NR</w:t>
      </w:r>
      <w:proofErr w:type="gramEnd"/>
      <w:r>
        <w:rPr>
          <w:lang w:eastAsia="ja-JP"/>
        </w:rP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0F472ADD" w14:textId="77777777" w:rsidR="00BD0DB6" w:rsidRDefault="00292FFE">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84411D0" w14:textId="77777777" w:rsidR="00BD0DB6" w:rsidRDefault="00292FFE">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266C34E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52" w:name="_Toc60777053"/>
      <w:bookmarkStart w:id="353" w:name="_Toc139045350"/>
      <w:r>
        <w:rPr>
          <w:rFonts w:ascii="Arial" w:hAnsi="Arial"/>
          <w:sz w:val="24"/>
          <w:lang w:eastAsia="zh-CN"/>
        </w:rPr>
        <w:t>5.8.10.2</w:t>
      </w:r>
      <w:r>
        <w:rPr>
          <w:rFonts w:ascii="Arial" w:hAnsi="Arial"/>
          <w:sz w:val="24"/>
          <w:lang w:eastAsia="zh-CN"/>
        </w:rPr>
        <w:tab/>
        <w:t>Sidelink measurement configuration</w:t>
      </w:r>
      <w:bookmarkEnd w:id="352"/>
      <w:bookmarkEnd w:id="353"/>
    </w:p>
    <w:p w14:paraId="203546D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4" w:name="_Toc139045351"/>
      <w:bookmarkStart w:id="355" w:name="_Toc60777054"/>
      <w:r>
        <w:rPr>
          <w:rFonts w:ascii="Arial" w:hAnsi="Arial"/>
          <w:sz w:val="22"/>
          <w:lang w:eastAsia="zh-CN"/>
        </w:rPr>
        <w:t>5.8.10.2.1</w:t>
      </w:r>
      <w:r>
        <w:rPr>
          <w:rFonts w:ascii="Arial" w:hAnsi="Arial"/>
          <w:sz w:val="22"/>
          <w:lang w:eastAsia="zh-CN"/>
        </w:rPr>
        <w:tab/>
        <w:t>General</w:t>
      </w:r>
      <w:bookmarkEnd w:id="354"/>
      <w:bookmarkEnd w:id="355"/>
    </w:p>
    <w:p w14:paraId="36EAD123" w14:textId="77777777" w:rsidR="00BD0DB6" w:rsidRDefault="00292FFE">
      <w:pPr>
        <w:overflowPunct w:val="0"/>
        <w:autoSpaceDE w:val="0"/>
        <w:autoSpaceDN w:val="0"/>
        <w:adjustRightInd w:val="0"/>
        <w:textAlignment w:val="baseline"/>
        <w:rPr>
          <w:lang w:eastAsia="zh-CN"/>
        </w:rPr>
      </w:pPr>
      <w:r>
        <w:rPr>
          <w:lang w:eastAsia="zh-CN"/>
        </w:rPr>
        <w:t>The UE shall:</w:t>
      </w:r>
    </w:p>
    <w:p w14:paraId="6966064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0A0CA8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22BAE24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768769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43E363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565FE9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34E554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5CE89F2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632F5C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2B0C2F2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0D79190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79C2B83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3E216A5F"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22FAA37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045CF33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6" w:name="_Toc139045352"/>
      <w:bookmarkStart w:id="357" w:name="_Toc60777055"/>
      <w:r>
        <w:rPr>
          <w:rFonts w:ascii="Arial" w:hAnsi="Arial"/>
          <w:sz w:val="22"/>
          <w:lang w:eastAsia="zh-CN"/>
        </w:rPr>
        <w:t>5.8.10.2.2</w:t>
      </w:r>
      <w:r>
        <w:rPr>
          <w:rFonts w:ascii="Arial" w:hAnsi="Arial"/>
          <w:sz w:val="22"/>
          <w:lang w:eastAsia="zh-CN"/>
        </w:rPr>
        <w:tab/>
        <w:t>Sidelink measurement identity removal</w:t>
      </w:r>
      <w:bookmarkEnd w:id="356"/>
      <w:bookmarkEnd w:id="357"/>
    </w:p>
    <w:p w14:paraId="7CEBD55A" w14:textId="77777777" w:rsidR="00BD0DB6" w:rsidRDefault="00292FFE">
      <w:pPr>
        <w:overflowPunct w:val="0"/>
        <w:autoSpaceDE w:val="0"/>
        <w:autoSpaceDN w:val="0"/>
        <w:adjustRightInd w:val="0"/>
        <w:textAlignment w:val="baseline"/>
        <w:rPr>
          <w:lang w:eastAsia="ja-JP"/>
        </w:rPr>
      </w:pPr>
      <w:r>
        <w:rPr>
          <w:lang w:eastAsia="ja-JP"/>
        </w:rPr>
        <w:t>The UE shall:</w:t>
      </w:r>
    </w:p>
    <w:p w14:paraId="7E64E35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7F7368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0987C68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8D8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77DBB52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42C2193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8" w:name="_Toc60777056"/>
      <w:bookmarkStart w:id="359" w:name="_Toc139045353"/>
      <w:r>
        <w:rPr>
          <w:rFonts w:ascii="Arial" w:hAnsi="Arial"/>
          <w:sz w:val="22"/>
          <w:lang w:eastAsia="zh-CN"/>
        </w:rPr>
        <w:t>5.8.10.2.3</w:t>
      </w:r>
      <w:r>
        <w:rPr>
          <w:rFonts w:ascii="Arial" w:hAnsi="Arial"/>
          <w:sz w:val="22"/>
          <w:lang w:eastAsia="zh-CN"/>
        </w:rPr>
        <w:tab/>
        <w:t>Sidelink measurement identity addition/modification</w:t>
      </w:r>
      <w:bookmarkEnd w:id="358"/>
      <w:bookmarkEnd w:id="359"/>
    </w:p>
    <w:p w14:paraId="2B4D86A1" w14:textId="77777777" w:rsidR="00BD0DB6" w:rsidRDefault="00292FFE">
      <w:pPr>
        <w:overflowPunct w:val="0"/>
        <w:autoSpaceDE w:val="0"/>
        <w:autoSpaceDN w:val="0"/>
        <w:adjustRightInd w:val="0"/>
        <w:textAlignment w:val="baseline"/>
        <w:rPr>
          <w:lang w:eastAsia="ja-JP"/>
        </w:rPr>
      </w:pPr>
      <w:r>
        <w:rPr>
          <w:lang w:eastAsia="ja-JP"/>
        </w:rPr>
        <w:t>The UE shall:</w:t>
      </w:r>
    </w:p>
    <w:p w14:paraId="5832A4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29E9564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779F49F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34E56BB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061FD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2A34120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AA4DB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175791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0" w:name="_Toc60777057"/>
      <w:bookmarkStart w:id="361" w:name="_Toc139045354"/>
      <w:r>
        <w:rPr>
          <w:rFonts w:ascii="Arial" w:hAnsi="Arial"/>
          <w:sz w:val="22"/>
          <w:lang w:eastAsia="zh-CN"/>
        </w:rPr>
        <w:t>5.8.10.2.4</w:t>
      </w:r>
      <w:r>
        <w:rPr>
          <w:rFonts w:ascii="Arial" w:hAnsi="Arial"/>
          <w:sz w:val="22"/>
          <w:lang w:eastAsia="zh-CN"/>
        </w:rPr>
        <w:tab/>
        <w:t>Sidelink measurement object removal</w:t>
      </w:r>
      <w:bookmarkEnd w:id="360"/>
      <w:bookmarkEnd w:id="361"/>
    </w:p>
    <w:p w14:paraId="62B4281F" w14:textId="77777777" w:rsidR="00BD0DB6" w:rsidRDefault="00292FFE">
      <w:pPr>
        <w:overflowPunct w:val="0"/>
        <w:autoSpaceDE w:val="0"/>
        <w:autoSpaceDN w:val="0"/>
        <w:adjustRightInd w:val="0"/>
        <w:textAlignment w:val="baseline"/>
        <w:rPr>
          <w:lang w:eastAsia="ja-JP"/>
        </w:rPr>
      </w:pPr>
      <w:r>
        <w:rPr>
          <w:lang w:eastAsia="ja-JP"/>
        </w:rPr>
        <w:t>The UE shall:</w:t>
      </w:r>
    </w:p>
    <w:p w14:paraId="34741E4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65B97A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1790228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F887DC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024D85F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318622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97AC98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469198D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2" w:name="_Toc60777058"/>
      <w:bookmarkStart w:id="363" w:name="_Toc139045355"/>
      <w:r>
        <w:rPr>
          <w:rFonts w:ascii="Arial" w:hAnsi="Arial"/>
          <w:sz w:val="22"/>
          <w:lang w:eastAsia="zh-CN"/>
        </w:rPr>
        <w:t>5.8.10.2.5</w:t>
      </w:r>
      <w:r>
        <w:rPr>
          <w:rFonts w:ascii="Arial" w:hAnsi="Arial"/>
          <w:sz w:val="22"/>
          <w:lang w:eastAsia="zh-CN"/>
        </w:rPr>
        <w:tab/>
        <w:t>Sidelink measurement object addition/modification</w:t>
      </w:r>
      <w:bookmarkEnd w:id="362"/>
      <w:bookmarkEnd w:id="363"/>
    </w:p>
    <w:p w14:paraId="5AA1E379" w14:textId="77777777" w:rsidR="00BD0DB6" w:rsidRDefault="00292FFE">
      <w:pPr>
        <w:overflowPunct w:val="0"/>
        <w:autoSpaceDE w:val="0"/>
        <w:autoSpaceDN w:val="0"/>
        <w:adjustRightInd w:val="0"/>
        <w:textAlignment w:val="baseline"/>
        <w:rPr>
          <w:lang w:eastAsia="ja-JP"/>
        </w:rPr>
      </w:pPr>
      <w:r>
        <w:rPr>
          <w:lang w:eastAsia="ja-JP"/>
        </w:rPr>
        <w:t>The UE shall:</w:t>
      </w:r>
    </w:p>
    <w:p w14:paraId="0FA0719A"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932CFD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4D5CACC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775DD65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65F4A55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7577DD6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1276DB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4D2276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3D3EC9E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4" w:name="_Toc139045356"/>
      <w:bookmarkStart w:id="365" w:name="_Toc60777059"/>
      <w:r>
        <w:rPr>
          <w:rFonts w:ascii="Arial" w:hAnsi="Arial"/>
          <w:sz w:val="22"/>
          <w:lang w:eastAsia="zh-CN"/>
        </w:rPr>
        <w:t>5.8.10.2.6</w:t>
      </w:r>
      <w:r>
        <w:rPr>
          <w:rFonts w:ascii="Arial" w:hAnsi="Arial"/>
          <w:sz w:val="22"/>
          <w:lang w:eastAsia="zh-CN"/>
        </w:rPr>
        <w:tab/>
        <w:t>Sidelink reporting configuration removal</w:t>
      </w:r>
      <w:bookmarkEnd w:id="364"/>
      <w:bookmarkEnd w:id="365"/>
    </w:p>
    <w:p w14:paraId="2CD465FB" w14:textId="77777777" w:rsidR="00BD0DB6" w:rsidRDefault="00292FFE">
      <w:pPr>
        <w:overflowPunct w:val="0"/>
        <w:autoSpaceDE w:val="0"/>
        <w:autoSpaceDN w:val="0"/>
        <w:adjustRightInd w:val="0"/>
        <w:textAlignment w:val="baseline"/>
        <w:rPr>
          <w:lang w:eastAsia="ja-JP"/>
        </w:rPr>
      </w:pPr>
      <w:r>
        <w:rPr>
          <w:lang w:eastAsia="ja-JP"/>
        </w:rPr>
        <w:t>The UE shall:</w:t>
      </w:r>
    </w:p>
    <w:p w14:paraId="6B59177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53E5FC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3911FDD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24356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6C64E2F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562F87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70E1DD2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23EDA3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6" w:name="_Toc139045357"/>
      <w:bookmarkStart w:id="367" w:name="_Toc60777060"/>
      <w:r>
        <w:rPr>
          <w:rFonts w:ascii="Arial" w:hAnsi="Arial"/>
          <w:sz w:val="22"/>
          <w:lang w:eastAsia="zh-CN"/>
        </w:rPr>
        <w:t>5.8.10.2.7</w:t>
      </w:r>
      <w:r>
        <w:rPr>
          <w:rFonts w:ascii="Arial" w:hAnsi="Arial"/>
          <w:sz w:val="22"/>
          <w:lang w:eastAsia="zh-CN"/>
        </w:rPr>
        <w:tab/>
        <w:t>Sidelink reporting configuration addition/modification</w:t>
      </w:r>
      <w:bookmarkEnd w:id="366"/>
      <w:bookmarkEnd w:id="367"/>
    </w:p>
    <w:p w14:paraId="6E94A54D" w14:textId="77777777" w:rsidR="00BD0DB6" w:rsidRDefault="00292FFE">
      <w:pPr>
        <w:overflowPunct w:val="0"/>
        <w:autoSpaceDE w:val="0"/>
        <w:autoSpaceDN w:val="0"/>
        <w:adjustRightInd w:val="0"/>
        <w:textAlignment w:val="baseline"/>
        <w:rPr>
          <w:lang w:eastAsia="ja-JP"/>
        </w:rPr>
      </w:pPr>
      <w:r>
        <w:rPr>
          <w:lang w:eastAsia="ja-JP"/>
        </w:rPr>
        <w:t>The UE shall:</w:t>
      </w:r>
    </w:p>
    <w:p w14:paraId="57965F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3EE14E7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648CAE5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0408D11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6149390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511D1F0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653B26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952445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5413C3E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8" w:name="_Toc60777061"/>
      <w:bookmarkStart w:id="369" w:name="_Toc139045358"/>
      <w:r>
        <w:rPr>
          <w:rFonts w:ascii="Arial" w:hAnsi="Arial"/>
          <w:sz w:val="22"/>
          <w:lang w:eastAsia="zh-CN"/>
        </w:rPr>
        <w:lastRenderedPageBreak/>
        <w:t>5.8.10.2.8</w:t>
      </w:r>
      <w:r>
        <w:rPr>
          <w:rFonts w:ascii="Arial" w:hAnsi="Arial"/>
          <w:sz w:val="22"/>
          <w:lang w:eastAsia="zh-CN"/>
        </w:rPr>
        <w:tab/>
        <w:t>Sidelink quantity configuration</w:t>
      </w:r>
      <w:bookmarkEnd w:id="368"/>
      <w:bookmarkEnd w:id="369"/>
    </w:p>
    <w:p w14:paraId="15500F2D" w14:textId="77777777" w:rsidR="00BD0DB6" w:rsidRDefault="00292FFE">
      <w:pPr>
        <w:overflowPunct w:val="0"/>
        <w:autoSpaceDE w:val="0"/>
        <w:autoSpaceDN w:val="0"/>
        <w:adjustRightInd w:val="0"/>
        <w:textAlignment w:val="baseline"/>
        <w:rPr>
          <w:lang w:eastAsia="ja-JP"/>
        </w:rPr>
      </w:pPr>
      <w:r>
        <w:rPr>
          <w:lang w:eastAsia="ja-JP"/>
        </w:rPr>
        <w:t>The UE shall:</w:t>
      </w:r>
    </w:p>
    <w:p w14:paraId="3B62EE0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5D52D4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4DABDE1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557414A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61497E5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B80E5D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0" w:name="_Toc60777062"/>
      <w:bookmarkStart w:id="371" w:name="_Toc139045359"/>
      <w:r>
        <w:rPr>
          <w:rFonts w:ascii="Arial" w:hAnsi="Arial"/>
          <w:sz w:val="24"/>
          <w:lang w:eastAsia="zh-CN"/>
        </w:rPr>
        <w:t>5.8.10.3</w:t>
      </w:r>
      <w:r>
        <w:rPr>
          <w:rFonts w:ascii="Arial" w:hAnsi="Arial"/>
          <w:sz w:val="24"/>
          <w:lang w:eastAsia="zh-CN"/>
        </w:rPr>
        <w:tab/>
        <w:t>Performing NR sidelink measurements</w:t>
      </w:r>
      <w:bookmarkEnd w:id="370"/>
      <w:bookmarkEnd w:id="371"/>
    </w:p>
    <w:p w14:paraId="7AFE23D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2" w:name="_Toc139045360"/>
      <w:bookmarkStart w:id="373" w:name="_Toc60777063"/>
      <w:r>
        <w:rPr>
          <w:rFonts w:ascii="Arial" w:hAnsi="Arial"/>
          <w:sz w:val="22"/>
          <w:lang w:eastAsia="zh-CN"/>
        </w:rPr>
        <w:t>5.8.10.3.1</w:t>
      </w:r>
      <w:r>
        <w:rPr>
          <w:rFonts w:ascii="Arial" w:hAnsi="Arial"/>
          <w:sz w:val="22"/>
          <w:lang w:eastAsia="zh-CN"/>
        </w:rPr>
        <w:tab/>
        <w:t>General</w:t>
      </w:r>
      <w:bookmarkEnd w:id="372"/>
      <w:bookmarkEnd w:id="373"/>
    </w:p>
    <w:p w14:paraId="02B22543" w14:textId="77777777" w:rsidR="00BD0DB6" w:rsidRDefault="00292FFE">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074C1E56" w14:textId="77777777" w:rsidR="00BD0DB6" w:rsidRDefault="00292FFE">
      <w:pPr>
        <w:overflowPunct w:val="0"/>
        <w:autoSpaceDE w:val="0"/>
        <w:autoSpaceDN w:val="0"/>
        <w:adjustRightInd w:val="0"/>
        <w:textAlignment w:val="baseline"/>
        <w:rPr>
          <w:lang w:eastAsia="zh-CN"/>
        </w:rPr>
      </w:pPr>
      <w:r>
        <w:rPr>
          <w:lang w:eastAsia="zh-CN"/>
        </w:rPr>
        <w:t>The UE shall:</w:t>
      </w:r>
    </w:p>
    <w:p w14:paraId="0E34760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A1B30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0F5D9D6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156C145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6E54BA8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4" w:name="_Toc60777064"/>
      <w:bookmarkStart w:id="375" w:name="_Toc139045361"/>
      <w:r>
        <w:rPr>
          <w:rFonts w:ascii="Arial" w:hAnsi="Arial"/>
          <w:sz w:val="22"/>
          <w:lang w:eastAsia="zh-CN"/>
        </w:rPr>
        <w:t>5.8.10.3.2</w:t>
      </w:r>
      <w:r>
        <w:rPr>
          <w:rFonts w:ascii="Arial" w:hAnsi="Arial"/>
          <w:sz w:val="22"/>
          <w:lang w:eastAsia="zh-CN"/>
        </w:rPr>
        <w:tab/>
        <w:t>Derivation of NR sidelink measurement results</w:t>
      </w:r>
      <w:bookmarkEnd w:id="374"/>
      <w:bookmarkEnd w:id="375"/>
    </w:p>
    <w:p w14:paraId="4384FE10" w14:textId="77777777" w:rsidR="00BD0DB6" w:rsidRDefault="00292FFE">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6013776A" w14:textId="77777777" w:rsidR="00BD0DB6" w:rsidRDefault="00292FFE">
      <w:pPr>
        <w:overflowPunct w:val="0"/>
        <w:autoSpaceDE w:val="0"/>
        <w:autoSpaceDN w:val="0"/>
        <w:adjustRightInd w:val="0"/>
        <w:textAlignment w:val="baseline"/>
        <w:rPr>
          <w:lang w:eastAsia="ja-JP"/>
        </w:rPr>
      </w:pPr>
      <w:r>
        <w:rPr>
          <w:lang w:eastAsia="ja-JP"/>
        </w:rPr>
        <w:t>The UE shall:</w:t>
      </w:r>
    </w:p>
    <w:p w14:paraId="65D901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512B30C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00FAC95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00AC4E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6" w:name="_Toc60777065"/>
      <w:bookmarkStart w:id="377" w:name="_Toc139045362"/>
      <w:r>
        <w:rPr>
          <w:rFonts w:ascii="Arial" w:hAnsi="Arial"/>
          <w:sz w:val="24"/>
          <w:lang w:eastAsia="zh-CN"/>
        </w:rPr>
        <w:t>5.8.10.4</w:t>
      </w:r>
      <w:r>
        <w:rPr>
          <w:rFonts w:ascii="Arial" w:hAnsi="Arial"/>
          <w:sz w:val="24"/>
          <w:lang w:eastAsia="zh-CN"/>
        </w:rPr>
        <w:tab/>
        <w:t>Sidelink measurement report triggering</w:t>
      </w:r>
      <w:bookmarkEnd w:id="376"/>
      <w:bookmarkEnd w:id="377"/>
    </w:p>
    <w:p w14:paraId="2831AC6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8" w:name="_Toc60777066"/>
      <w:bookmarkStart w:id="379" w:name="_Toc139045363"/>
      <w:r>
        <w:rPr>
          <w:rFonts w:ascii="Arial" w:hAnsi="Arial"/>
          <w:sz w:val="22"/>
          <w:lang w:eastAsia="zh-CN"/>
        </w:rPr>
        <w:t>5.8.10.4.1</w:t>
      </w:r>
      <w:r>
        <w:rPr>
          <w:rFonts w:ascii="Arial" w:hAnsi="Arial"/>
          <w:sz w:val="22"/>
          <w:lang w:eastAsia="zh-CN"/>
        </w:rPr>
        <w:tab/>
        <w:t>General</w:t>
      </w:r>
      <w:bookmarkEnd w:id="378"/>
      <w:bookmarkEnd w:id="379"/>
    </w:p>
    <w:p w14:paraId="14AF33B6" w14:textId="77777777" w:rsidR="00BD0DB6" w:rsidRDefault="00292FFE">
      <w:pPr>
        <w:overflowPunct w:val="0"/>
        <w:autoSpaceDE w:val="0"/>
        <w:autoSpaceDN w:val="0"/>
        <w:adjustRightInd w:val="0"/>
        <w:textAlignment w:val="baseline"/>
        <w:rPr>
          <w:lang w:eastAsia="zh-CN"/>
        </w:rPr>
      </w:pPr>
      <w:r>
        <w:rPr>
          <w:lang w:eastAsia="zh-CN"/>
        </w:rPr>
        <w:t>The UE shall:</w:t>
      </w:r>
    </w:p>
    <w:p w14:paraId="205F91D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6BAB1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w:t>
      </w:r>
      <w:r>
        <w:rPr>
          <w:lang w:eastAsia="ja-JP"/>
        </w:rPr>
        <w:lastRenderedPageBreak/>
        <w:t xml:space="preserve">include a NR sidelink measurement reporting entry for this </w:t>
      </w:r>
      <w:r>
        <w:rPr>
          <w:i/>
          <w:lang w:eastAsia="ja-JP"/>
        </w:rPr>
        <w:t xml:space="preserve">sl-MeasId </w:t>
      </w:r>
      <w:r>
        <w:rPr>
          <w:lang w:eastAsia="ja-JP"/>
        </w:rPr>
        <w:t>(a first NR sidelink frequency triggers the event):</w:t>
      </w:r>
    </w:p>
    <w:p w14:paraId="768F140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69FFB54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11DB5D7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79D2F7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432B98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39044CF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75090F7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77A35E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17A15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5396CC2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B22BE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EE1AFF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1327ABB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73F4167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760E1AB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16247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066A55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CE2849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2905DB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 immediately after the quantity to be reported becomes available for the NR sidelink frequency:</w:t>
      </w:r>
    </w:p>
    <w:p w14:paraId="60B0F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0059FE8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17867A4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0" w:name="_Toc60777067"/>
      <w:bookmarkStart w:id="381"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380"/>
      <w:bookmarkEnd w:id="381"/>
    </w:p>
    <w:p w14:paraId="1D0DCB97" w14:textId="77777777" w:rsidR="00BD0DB6" w:rsidRDefault="00292FFE">
      <w:pPr>
        <w:overflowPunct w:val="0"/>
        <w:autoSpaceDE w:val="0"/>
        <w:autoSpaceDN w:val="0"/>
        <w:adjustRightInd w:val="0"/>
        <w:textAlignment w:val="baseline"/>
        <w:rPr>
          <w:lang w:eastAsia="ja-JP"/>
        </w:rPr>
      </w:pPr>
      <w:r>
        <w:rPr>
          <w:lang w:eastAsia="ja-JP"/>
        </w:rPr>
        <w:t>The UE shall:</w:t>
      </w:r>
    </w:p>
    <w:p w14:paraId="354820E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2B22063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535477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6A723F61" w14:textId="77777777" w:rsidR="00BD0DB6" w:rsidRDefault="00292FFE">
      <w:pPr>
        <w:overflowPunct w:val="0"/>
        <w:autoSpaceDE w:val="0"/>
        <w:autoSpaceDN w:val="0"/>
        <w:adjustRightInd w:val="0"/>
        <w:textAlignment w:val="baseline"/>
        <w:rPr>
          <w:lang w:eastAsia="ja-JP"/>
        </w:rPr>
      </w:pPr>
      <w:r>
        <w:rPr>
          <w:lang w:eastAsia="ko-KR"/>
        </w:rPr>
        <w:lastRenderedPageBreak/>
        <w:t>Inequality</w:t>
      </w:r>
      <w:r>
        <w:rPr>
          <w:lang w:eastAsia="ja-JP"/>
        </w:rPr>
        <w:t xml:space="preserve"> S1-1 (Entering condition)</w:t>
      </w:r>
    </w:p>
    <w:p w14:paraId="3BF66E17"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77EA39E0"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6FBB3830"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7C67865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A99B00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65025F65"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27128CA5"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0DAA5F73"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C1C7985"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6ECCBD" w14:textId="77777777" w:rsidR="00BD0DB6" w:rsidRDefault="00292FFE">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74B15E4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2" w:name="_Toc60777068"/>
      <w:bookmarkStart w:id="383"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382"/>
      <w:bookmarkEnd w:id="383"/>
    </w:p>
    <w:p w14:paraId="537BA28A" w14:textId="77777777" w:rsidR="00BD0DB6" w:rsidRDefault="00292FFE">
      <w:pPr>
        <w:overflowPunct w:val="0"/>
        <w:autoSpaceDE w:val="0"/>
        <w:autoSpaceDN w:val="0"/>
        <w:adjustRightInd w:val="0"/>
        <w:textAlignment w:val="baseline"/>
        <w:rPr>
          <w:lang w:eastAsia="ja-JP"/>
        </w:rPr>
      </w:pPr>
      <w:r>
        <w:rPr>
          <w:lang w:eastAsia="ja-JP"/>
        </w:rPr>
        <w:t>The UE shall:</w:t>
      </w:r>
    </w:p>
    <w:p w14:paraId="491757A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1F89B0F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0057397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2D44717C"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35C26110"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7D1281D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A0B3B6B"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2BF3418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E25A0BA"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7493BA63"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62585B"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71E4869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670BCEB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05C1CE" w14:textId="77777777" w:rsidR="00BD0DB6" w:rsidRDefault="00292FFE">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6E8E3B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4" w:name="_Toc139045366"/>
      <w:bookmarkStart w:id="385" w:name="_Toc60777069"/>
      <w:r>
        <w:rPr>
          <w:rFonts w:ascii="Arial" w:hAnsi="Arial"/>
          <w:sz w:val="24"/>
          <w:lang w:eastAsia="zh-CN"/>
        </w:rPr>
        <w:t>5.8.10.5</w:t>
      </w:r>
      <w:r>
        <w:rPr>
          <w:rFonts w:ascii="Arial" w:hAnsi="Arial"/>
          <w:sz w:val="24"/>
          <w:lang w:eastAsia="zh-CN"/>
        </w:rPr>
        <w:tab/>
        <w:t>Sidelink measurement reporting</w:t>
      </w:r>
      <w:bookmarkEnd w:id="384"/>
      <w:bookmarkEnd w:id="385"/>
    </w:p>
    <w:p w14:paraId="1F73A75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6" w:name="_Toc60777070"/>
      <w:bookmarkStart w:id="387" w:name="_Toc139045367"/>
      <w:r>
        <w:rPr>
          <w:rFonts w:ascii="Arial" w:hAnsi="Arial"/>
          <w:sz w:val="22"/>
          <w:lang w:eastAsia="zh-CN"/>
        </w:rPr>
        <w:t>5.8.10.5.1</w:t>
      </w:r>
      <w:r>
        <w:rPr>
          <w:rFonts w:ascii="Arial" w:hAnsi="Arial"/>
          <w:sz w:val="22"/>
          <w:lang w:eastAsia="zh-CN"/>
        </w:rPr>
        <w:tab/>
        <w:t>General</w:t>
      </w:r>
      <w:bookmarkEnd w:id="386"/>
      <w:bookmarkEnd w:id="387"/>
    </w:p>
    <w:p w14:paraId="32E76443"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88" w:dyaOrig="1639" w14:anchorId="717A3BFF">
          <v:shape id="_x0000_i1040" type="#_x0000_t75" style="width:194.7pt;height:81.2pt" o:ole="">
            <v:imagedata r:id="rId49" o:title=""/>
          </v:shape>
          <o:OLEObject Type="Embed" ProgID="Mscgen.Chart" ShapeID="_x0000_i1040" DrawAspect="Content" ObjectID="_1755518079" r:id="rId50"/>
        </w:object>
      </w:r>
    </w:p>
    <w:p w14:paraId="70AF4DB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045F998"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transfer measurement results from the UE to the peer UE associated.</w:t>
      </w:r>
    </w:p>
    <w:p w14:paraId="6784FD08" w14:textId="77777777" w:rsidR="00BD0DB6" w:rsidRDefault="00292FFE">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73EBFA5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3EEECA2C" w14:textId="77777777" w:rsidR="00BD0DB6" w:rsidRDefault="00292FFE">
      <w:pPr>
        <w:overflowPunct w:val="0"/>
        <w:autoSpaceDE w:val="0"/>
        <w:autoSpaceDN w:val="0"/>
        <w:adjustRightInd w:val="0"/>
        <w:ind w:left="568" w:hanging="284"/>
        <w:textAlignment w:val="baseline"/>
        <w:rPr>
          <w:rFonts w:eastAsia="ＭＳ Ｐゴシック"/>
          <w:lang w:eastAsia="ja-JP"/>
        </w:rPr>
      </w:pPr>
      <w:r>
        <w:rPr>
          <w:rFonts w:eastAsia="ＭＳ Ｐゴシック"/>
          <w:lang w:eastAsia="ja-JP"/>
        </w:rPr>
        <w:t>1&gt;</w:t>
      </w:r>
      <w:r>
        <w:rPr>
          <w:rFonts w:eastAsia="ＭＳ Ｐゴシック"/>
          <w:lang w:eastAsia="ja-JP"/>
        </w:rPr>
        <w:tab/>
        <w:t xml:space="preserve">if the </w:t>
      </w:r>
      <w:r>
        <w:rPr>
          <w:rFonts w:eastAsia="ＭＳ Ｐゴシック"/>
          <w:i/>
          <w:lang w:eastAsia="ja-JP"/>
        </w:rPr>
        <w:t>sl-ReportConfig</w:t>
      </w:r>
      <w:r>
        <w:rPr>
          <w:rFonts w:eastAsia="ＭＳ Ｐゴシック"/>
          <w:lang w:eastAsia="ja-JP"/>
        </w:rPr>
        <w:t xml:space="preserve"> associated with the </w:t>
      </w:r>
      <w:r>
        <w:rPr>
          <w:rFonts w:eastAsia="ＭＳ Ｐゴシック"/>
          <w:i/>
          <w:lang w:eastAsia="ja-JP"/>
        </w:rPr>
        <w:t>sl-MeasId</w:t>
      </w:r>
      <w:r>
        <w:rPr>
          <w:rFonts w:eastAsia="ＭＳ Ｐゴシック"/>
          <w:lang w:eastAsia="ja-JP"/>
        </w:rPr>
        <w:t xml:space="preserve"> that triggered the NR sidelink measurement reporting is set to </w:t>
      </w:r>
      <w:r>
        <w:rPr>
          <w:rFonts w:eastAsia="ＭＳ Ｐゴシック"/>
          <w:i/>
          <w:lang w:eastAsia="ja-JP"/>
        </w:rPr>
        <w:t>sl-EventTriggered</w:t>
      </w:r>
      <w:r>
        <w:rPr>
          <w:rFonts w:eastAsia="ＭＳ Ｐゴシック"/>
          <w:lang w:eastAsia="ja-JP"/>
        </w:rPr>
        <w:t xml:space="preserve"> or </w:t>
      </w:r>
      <w:r>
        <w:rPr>
          <w:i/>
          <w:lang w:eastAsia="ja-JP"/>
        </w:rPr>
        <w:t>sl-Periodical</w:t>
      </w:r>
      <w:r>
        <w:rPr>
          <w:rFonts w:eastAsia="ＭＳ Ｐゴシック"/>
          <w:lang w:eastAsia="ja-JP"/>
        </w:rPr>
        <w:t>:</w:t>
      </w:r>
    </w:p>
    <w:p w14:paraId="69CEBE3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3B653C9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35D1840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41C2FC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7056D8B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4EC3BE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67FB8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1E28E09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213D52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4884A2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234F025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388" w:name="_Toc60777071"/>
      <w:bookmarkStart w:id="389"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388"/>
      <w:bookmarkEnd w:id="389"/>
    </w:p>
    <w:p w14:paraId="2919F44A" w14:textId="77777777" w:rsidR="00BD0DB6" w:rsidRDefault="00292FFE">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63BD7A32"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7705BCA8"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322379D6"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605C383" w14:textId="77777777" w:rsidR="00BD0DB6" w:rsidRDefault="00292FFE">
      <w:pPr>
        <w:overflowPunct w:val="0"/>
        <w:autoSpaceDE w:val="0"/>
        <w:autoSpaceDN w:val="0"/>
        <w:adjustRightInd w:val="0"/>
        <w:textAlignment w:val="baseline"/>
        <w:rPr>
          <w:lang w:eastAsia="zh-CN"/>
        </w:rPr>
      </w:pPr>
      <w:r>
        <w:rPr>
          <w:lang w:eastAsia="zh-CN"/>
        </w:rPr>
        <w:t>The parameters in the formulae are defined as follows:</w:t>
      </w:r>
    </w:p>
    <w:p w14:paraId="762A37FA" w14:textId="77777777" w:rsidR="00BD0DB6" w:rsidRDefault="00292FFE">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4CB26549" w14:textId="77777777" w:rsidR="00BD0DB6" w:rsidRDefault="00292FFE">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14:paraId="72E477E9" w14:textId="77777777" w:rsidR="00BD0DB6" w:rsidRDefault="00292FFE">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41D9100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3F494D2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390" w:name="_Toc60777072"/>
      <w:bookmarkStart w:id="391" w:name="_Toc139045369"/>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390"/>
      <w:bookmarkEnd w:id="391"/>
    </w:p>
    <w:p w14:paraId="7A211B11" w14:textId="77777777" w:rsidR="00BD0DB6" w:rsidRDefault="00292FFE">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631855D5"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37A1B38E"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51722CFF" w14:textId="77777777" w:rsidR="00BD0DB6" w:rsidRDefault="00292FFE">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lastRenderedPageBreak/>
        <w:t>SlotNumber</w:t>
      </w:r>
      <w:r>
        <w:rPr>
          <w:lang w:eastAsia="ja-JP"/>
        </w:rPr>
        <w:t>= Floor ((</w:t>
      </w:r>
      <w:r>
        <w:rPr>
          <w:i/>
          <w:iCs/>
          <w:lang w:eastAsia="ja-JP"/>
        </w:rPr>
        <w:t>Tcurrent</w:t>
      </w:r>
      <w:r>
        <w:rPr>
          <w:lang w:eastAsia="ja-JP"/>
        </w:rPr>
        <w:t xml:space="preserve"> –Tref–</w:t>
      </w:r>
      <w:proofErr w:type="gramStart"/>
      <w:r>
        <w:rPr>
          <w:i/>
          <w:iCs/>
          <w:lang w:eastAsia="ja-JP"/>
        </w:rPr>
        <w:t>OffsetDFN</w:t>
      </w:r>
      <w:r>
        <w:rPr>
          <w:lang w:eastAsia="ja-JP"/>
        </w:rPr>
        <w:t>)*</w:t>
      </w:r>
      <w:proofErr w:type="gramEnd"/>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24350762" w14:textId="77777777" w:rsidR="00BD0DB6" w:rsidRDefault="00292FFE">
      <w:pPr>
        <w:overflowPunct w:val="0"/>
        <w:autoSpaceDE w:val="0"/>
        <w:autoSpaceDN w:val="0"/>
        <w:adjustRightInd w:val="0"/>
        <w:textAlignment w:val="baseline"/>
        <w:rPr>
          <w:lang w:eastAsia="zh-CN"/>
        </w:rPr>
      </w:pPr>
      <w:r>
        <w:rPr>
          <w:lang w:eastAsia="zh-CN"/>
        </w:rPr>
        <w:t>Where:</w:t>
      </w:r>
    </w:p>
    <w:p w14:paraId="2168FECA" w14:textId="77777777" w:rsidR="00BD0DB6" w:rsidRDefault="00292FFE">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54034A19" w14:textId="77777777" w:rsidR="00BD0DB6" w:rsidRDefault="00292FFE">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1D3E7C33" w14:textId="77777777" w:rsidR="00BD0DB6" w:rsidRDefault="00292FFE">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2F5F36" w14:textId="77777777" w:rsidR="00BD0DB6" w:rsidRDefault="00292FFE">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1164545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510355A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07F9F62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1B64BF0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03009A34"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perform </w:t>
      </w:r>
      <w:r>
        <w:rPr>
          <w:rFonts w:eastAsia="SimSun"/>
          <w:lang w:eastAsia="zh-CN"/>
        </w:rPr>
        <w:t xml:space="preserve">NR </w:t>
      </w:r>
      <w:r>
        <w:rPr>
          <w:lang w:eastAsia="ja-JP"/>
        </w:rPr>
        <w:t>sidelink discovery as specified in TS 23.304 [65].</w:t>
      </w:r>
    </w:p>
    <w:p w14:paraId="492874A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SimSun" w:hAnsi="Arial"/>
          <w:sz w:val="24"/>
          <w:lang w:eastAsia="zh-CN"/>
        </w:rPr>
        <w:t xml:space="preserve">NR </w:t>
      </w:r>
      <w:r>
        <w:rPr>
          <w:rFonts w:ascii="Arial" w:hAnsi="Arial"/>
          <w:sz w:val="24"/>
          <w:lang w:eastAsia="ja-JP"/>
        </w:rPr>
        <w:t>sidelink discovery monitoring</w:t>
      </w:r>
    </w:p>
    <w:p w14:paraId="300F7074" w14:textId="77777777" w:rsidR="00BD0DB6" w:rsidRDefault="00292FFE">
      <w:pPr>
        <w:overflowPunct w:val="0"/>
        <w:autoSpaceDE w:val="0"/>
        <w:autoSpaceDN w:val="0"/>
        <w:adjustRightInd w:val="0"/>
        <w:textAlignment w:val="baseline"/>
        <w:rPr>
          <w:lang w:eastAsia="ja-JP"/>
        </w:rPr>
      </w:pPr>
      <w:r>
        <w:rPr>
          <w:lang w:eastAsia="ja-JP"/>
        </w:rPr>
        <w:t xml:space="preserve">A UE capable of </w:t>
      </w:r>
      <w:r>
        <w:rPr>
          <w:rFonts w:eastAsia="SimSun"/>
          <w:lang w:eastAsia="zh-CN"/>
        </w:rPr>
        <w:t xml:space="preserve">NR </w:t>
      </w:r>
      <w:r>
        <w:rPr>
          <w:lang w:eastAsia="ja-JP"/>
        </w:rPr>
        <w:t>sidelink discovery that is configured by upper layers to monitor NR sidelink discovery messages shall:</w:t>
      </w:r>
    </w:p>
    <w:p w14:paraId="5B59D7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20AB314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28ECDE8"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7E17F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F697083"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0E240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0888597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for NR sidelink </w:t>
      </w:r>
      <w:r>
        <w:rPr>
          <w:rFonts w:eastAsia="SimSun"/>
          <w:lang w:eastAsia="zh-CN"/>
        </w:rPr>
        <w:t>discovery reception</w:t>
      </w:r>
      <w:r>
        <w:rPr>
          <w:lang w:eastAsia="ja-JP"/>
        </w:rPr>
        <w:t xml:space="preserve"> is included in </w:t>
      </w:r>
      <w:r>
        <w:rPr>
          <w:i/>
          <w:lang w:eastAsia="ja-JP"/>
        </w:rPr>
        <w:t>SIB12</w:t>
      </w:r>
      <w:r>
        <w:rPr>
          <w:lang w:eastAsia="ja-JP"/>
        </w:rPr>
        <w:t>:</w:t>
      </w:r>
    </w:p>
    <w:p w14:paraId="71DBE910"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1C8900A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SimSun"/>
          <w:lang w:eastAsia="zh-CN"/>
        </w:rPr>
        <w:t>discovery reception</w:t>
      </w:r>
      <w:r>
        <w:rPr>
          <w:lang w:eastAsia="ja-JP"/>
        </w:rPr>
        <w:t xml:space="preserve"> is included in </w:t>
      </w:r>
      <w:r>
        <w:rPr>
          <w:i/>
          <w:lang w:eastAsia="ja-JP"/>
        </w:rPr>
        <w:t>SIB12</w:t>
      </w:r>
      <w:r>
        <w:rPr>
          <w:lang w:eastAsia="ja-JP"/>
        </w:rPr>
        <w:t>:</w:t>
      </w:r>
    </w:p>
    <w:p w14:paraId="4EEBBC0C"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499F1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0E4C09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42BD203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6C8ADDFC"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267309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35D9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AE5DEC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5F9FC1D2"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SimSun" w:hAnsi="Arial"/>
          <w:sz w:val="24"/>
          <w:lang w:eastAsia="zh-CN"/>
        </w:rPr>
        <w:t xml:space="preserve">NR </w:t>
      </w:r>
      <w:r>
        <w:rPr>
          <w:rFonts w:ascii="Arial" w:hAnsi="Arial"/>
          <w:sz w:val="24"/>
          <w:lang w:eastAsia="ja-JP"/>
        </w:rPr>
        <w:t>sidelink discovery transmission</w:t>
      </w:r>
    </w:p>
    <w:p w14:paraId="0EDB6D2F" w14:textId="77777777" w:rsidR="00BD0DB6" w:rsidRDefault="00292FFE">
      <w:pPr>
        <w:overflowPunct w:val="0"/>
        <w:autoSpaceDE w:val="0"/>
        <w:autoSpaceDN w:val="0"/>
        <w:adjustRightInd w:val="0"/>
        <w:textAlignment w:val="baseline"/>
        <w:rPr>
          <w:rFonts w:eastAsia="DengXian"/>
          <w:lang w:eastAsia="ja-JP"/>
        </w:rPr>
      </w:pPr>
      <w:r>
        <w:rPr>
          <w:lang w:eastAsia="ja-JP"/>
        </w:rPr>
        <w:t xml:space="preserve">A UE capable of </w:t>
      </w:r>
      <w:r>
        <w:rPr>
          <w:rFonts w:eastAsia="SimSun"/>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12F85A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5CA269A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5DBB09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SimSun"/>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6B7A700B" w14:textId="361779FF" w:rsidR="00BD0DB6" w:rsidRDefault="00292FFE">
      <w:pPr>
        <w:overflowPunct w:val="0"/>
        <w:autoSpaceDE w:val="0"/>
        <w:autoSpaceDN w:val="0"/>
        <w:adjustRightInd w:val="0"/>
        <w:ind w:left="1135" w:hanging="284"/>
        <w:textAlignment w:val="baseline"/>
        <w:rPr>
          <w:ins w:id="392"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SimSun"/>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24A3CCEF" w14:textId="77777777" w:rsidR="00C035EB" w:rsidRDefault="00C035EB" w:rsidP="00C035EB">
      <w:pPr>
        <w:overflowPunct w:val="0"/>
        <w:autoSpaceDE w:val="0"/>
        <w:autoSpaceDN w:val="0"/>
        <w:adjustRightInd w:val="0"/>
        <w:ind w:left="1135" w:hanging="284"/>
        <w:textAlignment w:val="baseline"/>
        <w:rPr>
          <w:ins w:id="393" w:author="vivo_P_RAN2#123" w:date="2023-08-30T10:32:00Z"/>
          <w:rFonts w:eastAsia="ＭＳ 明朝"/>
          <w:lang w:eastAsia="ja-JP"/>
        </w:rPr>
      </w:pPr>
      <w:ins w:id="394"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w:t>
        </w:r>
        <w:r w:rsidRPr="003E1741">
          <w:rPr>
            <w:color w:val="FF0000"/>
            <w:u w:val="single"/>
            <w:lang w:eastAsia="ja-JP"/>
          </w:rPr>
          <w:t>associated with the peer NR Sidelink U2U Remote UE</w:t>
        </w:r>
        <w:r>
          <w:rPr>
            <w:lang w:eastAsia="ja-JP"/>
          </w:rPr>
          <w:t xml:space="preserve"> as specified in 5.8.X2.2 are met based on </w:t>
        </w:r>
        <w:commentRangeStart w:id="395"/>
        <w:r>
          <w:rPr>
            <w:i/>
            <w:lang w:eastAsia="ja-JP"/>
          </w:rPr>
          <w:t>sl-RemoteUE-ConfigU2U</w:t>
        </w:r>
      </w:ins>
      <w:commentRangeEnd w:id="395"/>
      <w:r w:rsidR="000C6949">
        <w:rPr>
          <w:rStyle w:val="afb"/>
        </w:rPr>
        <w:commentReference w:id="395"/>
      </w:r>
      <w:ins w:id="396" w:author="vivo_P_RAN2#123" w:date="2023-08-30T10:32:00Z">
        <w:r>
          <w:rPr>
            <w:lang w:eastAsia="ja-JP"/>
          </w:rPr>
          <w:t>; or</w:t>
        </w:r>
      </w:ins>
    </w:p>
    <w:p w14:paraId="3AF9B74E" w14:textId="77777777" w:rsidR="00C035EB" w:rsidRDefault="00C035EB" w:rsidP="00C035EB">
      <w:pPr>
        <w:overflowPunct w:val="0"/>
        <w:autoSpaceDE w:val="0"/>
        <w:autoSpaceDN w:val="0"/>
        <w:adjustRightInd w:val="0"/>
        <w:ind w:left="1135" w:hanging="284"/>
        <w:textAlignment w:val="baseline"/>
        <w:rPr>
          <w:ins w:id="397" w:author="vivo_P_RAN2#123" w:date="2023-08-30T10:32:00Z"/>
          <w:lang w:eastAsia="ja-JP"/>
        </w:rPr>
      </w:pPr>
      <w:commentRangeStart w:id="398"/>
      <w:ins w:id="399" w:author="vivo_P_RAN2#123" w:date="2023-08-30T10:32:00Z">
        <w:r>
          <w:rPr>
            <w:rFonts w:eastAsiaTheme="minorEastAsia"/>
            <w:color w:val="FF0000"/>
            <w:u w:val="single"/>
            <w:lang w:eastAsia="zh-CN"/>
          </w:rPr>
          <w:t xml:space="preserve">3&gt; </w:t>
        </w:r>
        <w:r>
          <w:rPr>
            <w:color w:val="FF0000"/>
            <w:u w:val="single"/>
            <w:lang w:eastAsia="zh-CN"/>
          </w:rPr>
          <w:t xml:space="preserve">if the </w:t>
        </w:r>
        <w:commentRangeStart w:id="400"/>
        <w:r>
          <w:rPr>
            <w:rFonts w:hint="eastAsia"/>
            <w:color w:val="FF0000"/>
            <w:u w:val="single"/>
            <w:lang w:val="en-US" w:eastAsia="zh-CN"/>
          </w:rPr>
          <w:t>Target Remote</w:t>
        </w:r>
        <w:r>
          <w:rPr>
            <w:color w:val="FF0000"/>
            <w:u w:val="single"/>
            <w:lang w:eastAsia="zh-CN"/>
          </w:rPr>
          <w:t xml:space="preserve"> UE</w:t>
        </w:r>
      </w:ins>
      <w:commentRangeEnd w:id="400"/>
      <w:r w:rsidR="00E823A3">
        <w:rPr>
          <w:rStyle w:val="afb"/>
        </w:rPr>
        <w:commentReference w:id="400"/>
      </w:r>
      <w:ins w:id="401" w:author="vivo_P_RAN2#123" w:date="2023-08-30T10:32:00Z">
        <w:r>
          <w:rPr>
            <w:color w:val="FF0000"/>
            <w:u w:val="single"/>
            <w:lang w:eastAsia="zh-CN"/>
          </w:rPr>
          <w:t xml:space="preserve"> is performing U2U Relay Discovery with Model B and </w:t>
        </w:r>
        <w:r>
          <w:rPr>
            <w:lang w:eastAsia="ja-JP"/>
          </w:rPr>
          <w:t xml:space="preserve">and </w:t>
        </w:r>
        <w:r>
          <w:rPr>
            <w:i/>
            <w:lang w:eastAsia="ja-JP"/>
          </w:rPr>
          <w:t>sl-DiscConfig</w:t>
        </w:r>
        <w:r>
          <w:rPr>
            <w:lang w:eastAsia="ja-JP"/>
          </w:rPr>
          <w:t xml:space="preserve"> is included in </w:t>
        </w:r>
        <w:r>
          <w:rPr>
            <w:i/>
            <w:lang w:eastAsia="ja-JP"/>
          </w:rPr>
          <w:t>RRCReconfiguration</w:t>
        </w:r>
        <w:r>
          <w:rPr>
            <w:iCs/>
            <w:lang w:eastAsia="ja-JP"/>
          </w:rPr>
          <w:t xml:space="preserve">, and </w:t>
        </w:r>
        <w:r>
          <w:rPr>
            <w:color w:val="FF0000"/>
            <w:u w:val="single"/>
            <w:lang w:eastAsia="zh-CN"/>
          </w:rPr>
          <w:t xml:space="preserve">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Pr>
            <w:i/>
            <w:color w:val="FF0000"/>
            <w:u w:val="single"/>
            <w:lang w:eastAsia="ja-JP"/>
          </w:rPr>
          <w:t>sl-RemoteUE-ConfigU2U</w:t>
        </w:r>
        <w:r>
          <w:rPr>
            <w:color w:val="FF0000"/>
            <w:u w:val="single"/>
            <w:lang w:eastAsia="zh-CN"/>
          </w:rPr>
          <w:t>; or</w:t>
        </w:r>
        <w:r>
          <w:rPr>
            <w:lang w:eastAsia="ja-JP"/>
          </w:rPr>
          <w:t xml:space="preserve"> </w:t>
        </w:r>
      </w:ins>
    </w:p>
    <w:p w14:paraId="18F9F3F2" w14:textId="77777777" w:rsidR="00C035EB" w:rsidRPr="008B5951" w:rsidRDefault="00C035EB" w:rsidP="00C035EB">
      <w:pPr>
        <w:overflowPunct w:val="0"/>
        <w:autoSpaceDE w:val="0"/>
        <w:autoSpaceDN w:val="0"/>
        <w:adjustRightInd w:val="0"/>
        <w:ind w:left="851"/>
        <w:textAlignment w:val="baseline"/>
        <w:rPr>
          <w:ins w:id="402" w:author="vivo_P_RAN2#123" w:date="2023-08-30T10:32:00Z"/>
          <w:rFonts w:eastAsiaTheme="minorEastAsia"/>
          <w:lang w:eastAsia="zh-CN"/>
        </w:rPr>
      </w:pPr>
      <w:ins w:id="403"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Discovery </w:t>
        </w:r>
        <w:commentRangeStart w:id="404"/>
        <w:r w:rsidRPr="008B5951">
          <w:rPr>
            <w:rFonts w:eastAsiaTheme="minorEastAsia"/>
            <w:lang w:eastAsia="zh-CN"/>
          </w:rPr>
          <w:t>with Model A</w:t>
        </w:r>
      </w:ins>
      <w:commentRangeEnd w:id="404"/>
      <w:r w:rsidR="00E823A3">
        <w:rPr>
          <w:rStyle w:val="afb"/>
        </w:rPr>
        <w:commentReference w:id="404"/>
      </w:r>
      <w:ins w:id="405" w:author="vivo_P_RAN2#123" w:date="2023-08-30T10:32:00Z">
        <w:r w:rsidRPr="008B5951">
          <w:rPr>
            <w:rFonts w:eastAsiaTheme="minorEastAsia"/>
            <w:lang w:eastAsia="zh-CN"/>
          </w:rPr>
          <w:t xml:space="preserve"> as specified in TS 23.304[65]; or</w:t>
        </w:r>
      </w:ins>
    </w:p>
    <w:p w14:paraId="3DB0045A" w14:textId="48103EC4" w:rsidR="00C035EB" w:rsidRPr="00C035EB" w:rsidRDefault="00C035EB" w:rsidP="00C035EB">
      <w:pPr>
        <w:overflowPunct w:val="0"/>
        <w:autoSpaceDE w:val="0"/>
        <w:autoSpaceDN w:val="0"/>
        <w:adjustRightInd w:val="0"/>
        <w:ind w:left="1135" w:hanging="284"/>
        <w:textAlignment w:val="baseline"/>
        <w:rPr>
          <w:rFonts w:eastAsia="ＭＳ 明朝"/>
          <w:lang w:eastAsia="ja-JP"/>
        </w:rPr>
      </w:pPr>
      <w:ins w:id="406"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Communication with </w:t>
        </w:r>
        <w:commentRangeStart w:id="407"/>
        <w:commentRangeStart w:id="408"/>
        <w:r w:rsidRPr="008B5951">
          <w:rPr>
            <w:rFonts w:eastAsiaTheme="minorEastAsia"/>
            <w:lang w:eastAsia="zh-CN"/>
          </w:rPr>
          <w:t xml:space="preserve">integrated Discovery </w:t>
        </w:r>
      </w:ins>
      <w:commentRangeEnd w:id="407"/>
      <w:r w:rsidR="00E823A3">
        <w:rPr>
          <w:rStyle w:val="afb"/>
        </w:rPr>
        <w:commentReference w:id="407"/>
      </w:r>
      <w:commentRangeEnd w:id="408"/>
      <w:r w:rsidR="000C21A0">
        <w:rPr>
          <w:rStyle w:val="afb"/>
        </w:rPr>
        <w:commentReference w:id="408"/>
      </w:r>
      <w:ins w:id="409" w:author="vivo_P_RAN2#123" w:date="2023-08-30T10:32:00Z">
        <w:r w:rsidRPr="008B5951">
          <w:rPr>
            <w:rFonts w:eastAsiaTheme="minorEastAsia"/>
            <w:lang w:eastAsia="zh-CN"/>
          </w:rPr>
          <w:t xml:space="preserve">or U2U Relay Discovery with Model B as specified in TS 23.304[65] </w:t>
        </w:r>
        <w:r>
          <w:rPr>
            <w:rFonts w:eastAsiaTheme="minorEastAsia"/>
            <w:lang w:eastAsia="zh-CN"/>
          </w:rPr>
          <w:t>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sidRPr="008B5951">
          <w:rPr>
            <w:rFonts w:eastAsiaTheme="minorEastAsia"/>
            <w:lang w:eastAsia="zh-CN"/>
          </w:rPr>
          <w:t xml:space="preserve">and if the NR sidelink U2U Relay UE threshold conditions as specified in 5.8.X1.2 are met based on </w:t>
        </w:r>
        <w:r w:rsidRPr="008B5951">
          <w:rPr>
            <w:i/>
            <w:lang w:eastAsia="ja-JP"/>
          </w:rPr>
          <w:t>sl-Re</w:t>
        </w:r>
        <w:r w:rsidRPr="008B5951">
          <w:rPr>
            <w:rFonts w:eastAsia="SimSun" w:hint="eastAsia"/>
            <w:i/>
            <w:lang w:val="en-US" w:eastAsia="zh-CN"/>
          </w:rPr>
          <w:t>lay</w:t>
        </w:r>
        <w:r w:rsidRPr="008B5951">
          <w:rPr>
            <w:i/>
            <w:lang w:eastAsia="ja-JP"/>
          </w:rPr>
          <w:t>UE-ConfigU2U</w:t>
        </w:r>
        <w:r w:rsidRPr="008B5951">
          <w:rPr>
            <w:rFonts w:eastAsiaTheme="minorEastAsia"/>
            <w:lang w:eastAsia="zh-CN"/>
          </w:rPr>
          <w:t>; or</w:t>
        </w:r>
      </w:ins>
      <w:commentRangeEnd w:id="398"/>
      <w:r w:rsidR="000150E4">
        <w:rPr>
          <w:rStyle w:val="afb"/>
        </w:rPr>
        <w:commentReference w:id="398"/>
      </w:r>
    </w:p>
    <w:p w14:paraId="532946FD" w14:textId="382E761E" w:rsidR="00BD0DB6" w:rsidRDefault="00292FFE">
      <w:pPr>
        <w:pStyle w:val="NO"/>
        <w:rPr>
          <w:ins w:id="410" w:author="vivo_P_RAN2#122" w:date="2023-07-12T13:40:00Z"/>
          <w:lang w:eastAsia="ja-JP"/>
        </w:rPr>
      </w:pPr>
      <w:ins w:id="411" w:author="vivo_P_RAN2#122" w:date="2023-07-12T13:40:00Z">
        <w:del w:id="412" w:author="vivo_P_RAN2#123" w:date="2023-08-30T10:32:00Z">
          <w:r w:rsidDel="00C035EB">
            <w:rPr>
              <w:i/>
            </w:rPr>
            <w:delText>Editor Note:</w:delText>
          </w:r>
          <w:r w:rsidDel="00C035EB">
            <w:rPr>
              <w:i/>
            </w:rPr>
            <w:tab/>
            <w:delText xml:space="preserve">FFS </w:delText>
          </w:r>
        </w:del>
      </w:ins>
      <w:ins w:id="413" w:author="vivo_P_RAN2#122" w:date="2023-07-12T13:41:00Z">
        <w:del w:id="414" w:author="vivo_P_RAN2#123" w:date="2023-08-30T10:32:00Z">
          <w:r w:rsidDel="00C035EB">
            <w:rPr>
              <w:i/>
            </w:rPr>
            <w:delText>whether dedicated configuration</w:delText>
          </w:r>
        </w:del>
      </w:ins>
      <w:ins w:id="415" w:author="vivo_P_RAN2#122" w:date="2023-07-12T13:40:00Z">
        <w:del w:id="416" w:author="vivo_P_RAN2#123" w:date="2023-08-30T10:32:00Z">
          <w:r w:rsidDel="00C035EB">
            <w:rPr>
              <w:i/>
            </w:rPr>
            <w:delText xml:space="preserve"> for U2U </w:delText>
          </w:r>
        </w:del>
      </w:ins>
      <w:ins w:id="417" w:author="vivo_P_RAN2#122" w:date="2023-07-12T13:41:00Z">
        <w:del w:id="418" w:author="vivo_P_RAN2#123" w:date="2023-08-30T10:32:00Z">
          <w:r w:rsidDel="00C035EB">
            <w:rPr>
              <w:i/>
            </w:rPr>
            <w:delText>Relay is supported or not</w:delText>
          </w:r>
        </w:del>
      </w:ins>
      <w:ins w:id="419" w:author="vivo_P_RAN2#122" w:date="2023-08-03T15:27:00Z">
        <w:del w:id="420" w:author="vivo_P_RAN2#123" w:date="2023-08-30T10:32:00Z">
          <w:r w:rsidR="003B0DB1" w:rsidRPr="004A7223" w:rsidDel="00C035EB">
            <w:rPr>
              <w:rFonts w:ascii="SimSun" w:eastAsia="SimSun" w:hAnsi="SimSun" w:cs="SimSun"/>
              <w:lang w:eastAsia="zh-CN"/>
            </w:rPr>
            <w:delText>.</w:delText>
          </w:r>
        </w:del>
      </w:ins>
    </w:p>
    <w:p w14:paraId="71952E73" w14:textId="77777777"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if the UE is performing NR sidelink non-relay discovery:</w:t>
      </w:r>
    </w:p>
    <w:p w14:paraId="0323EA1E"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13D9299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0D1D2B2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330E12F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3DFB9C9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78B2885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74267D9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03AD55B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2BBEF09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57202B1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0821FC9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AE390D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273817C4"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SimSun"/>
          <w:i/>
          <w:lang w:eastAsia="ja-JP"/>
        </w:rPr>
        <w:t>sl-FreqInfoList</w:t>
      </w:r>
      <w:r>
        <w:rPr>
          <w:lang w:eastAsia="ja-JP"/>
        </w:rPr>
        <w:t xml:space="preserve"> for the concerned frequency:</w:t>
      </w:r>
    </w:p>
    <w:p w14:paraId="2DF4929F"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1AA99E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78240C9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A03C3F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D819CB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066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A71944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525231F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782460C3" w14:textId="54DE0BA0" w:rsidR="00BD0DB6" w:rsidRDefault="00292FFE">
      <w:pPr>
        <w:overflowPunct w:val="0"/>
        <w:autoSpaceDE w:val="0"/>
        <w:autoSpaceDN w:val="0"/>
        <w:adjustRightInd w:val="0"/>
        <w:ind w:left="1135" w:hanging="284"/>
        <w:textAlignment w:val="baseline"/>
        <w:rPr>
          <w:ins w:id="421" w:author="vivo_P_RAN2#122" w:date="2023-07-12T13:43:00Z"/>
          <w:rFonts w:eastAsia="ＭＳ 明朝"/>
          <w:lang w:eastAsia="ja-JP"/>
        </w:rPr>
      </w:pPr>
      <w:ins w:id="422"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423" w:author="vivo_P_RAN2#122" w:date="2023-08-03T13:34:00Z">
        <w:r w:rsidR="003E1741" w:rsidRPr="003E1741">
          <w:rPr>
            <w:color w:val="FF0000"/>
            <w:u w:val="single"/>
            <w:lang w:eastAsia="ja-JP"/>
          </w:rPr>
          <w:t>associated with the peer NR Sidelink U2U Remote UE</w:t>
        </w:r>
        <w:r w:rsidR="003E1741">
          <w:rPr>
            <w:lang w:eastAsia="ja-JP"/>
          </w:rPr>
          <w:t xml:space="preserve"> </w:t>
        </w:r>
      </w:ins>
      <w:ins w:id="424"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1AF15F56" w14:textId="3C6A28DD" w:rsidR="003E1741" w:rsidRDefault="003E1741">
      <w:pPr>
        <w:overflowPunct w:val="0"/>
        <w:autoSpaceDE w:val="0"/>
        <w:autoSpaceDN w:val="0"/>
        <w:adjustRightInd w:val="0"/>
        <w:ind w:left="1135" w:hanging="284"/>
        <w:textAlignment w:val="baseline"/>
        <w:rPr>
          <w:ins w:id="425" w:author="vivo_AT_RAN2#123" w:date="2023-08-25T11:22:00Z"/>
          <w:lang w:eastAsia="ja-JP"/>
        </w:rPr>
      </w:pPr>
      <w:commentRangeStart w:id="426"/>
      <w:ins w:id="427" w:author="vivo_P_RAN2#122" w:date="2023-08-03T13:35:00Z">
        <w:r>
          <w:rPr>
            <w:rFonts w:eastAsiaTheme="minorEastAsia"/>
            <w:color w:val="FF0000"/>
            <w:u w:val="single"/>
            <w:lang w:eastAsia="zh-CN"/>
          </w:rPr>
          <w:t xml:space="preserve">3&gt; </w:t>
        </w:r>
        <w:r>
          <w:rPr>
            <w:color w:val="FF0000"/>
            <w:u w:val="single"/>
            <w:lang w:eastAsia="zh-CN"/>
          </w:rPr>
          <w:t xml:space="preserve">if the </w:t>
        </w:r>
      </w:ins>
      <w:bookmarkStart w:id="428" w:name="_Hlk143695228"/>
      <w:ins w:id="429" w:author="vivo_AT_RAN2#123" w:date="2023-08-25T11:22:00Z">
        <w:r w:rsidR="00E45AB8">
          <w:rPr>
            <w:rFonts w:hint="eastAsia"/>
            <w:color w:val="FF0000"/>
            <w:u w:val="single"/>
            <w:lang w:val="en-US" w:eastAsia="zh-CN"/>
          </w:rPr>
          <w:t>Target Remote</w:t>
        </w:r>
        <w:bookmarkEnd w:id="428"/>
        <w:r w:rsidR="00E45AB8">
          <w:rPr>
            <w:color w:val="FF0000"/>
            <w:u w:val="single"/>
            <w:lang w:eastAsia="zh-CN"/>
          </w:rPr>
          <w:t xml:space="preserve"> </w:t>
        </w:r>
      </w:ins>
      <w:ins w:id="430" w:author="vivo_P_RAN2#122" w:date="2023-08-03T13:35:00Z">
        <w:r>
          <w:rPr>
            <w:color w:val="FF0000"/>
            <w:u w:val="single"/>
            <w:lang w:eastAsia="zh-CN"/>
          </w:rPr>
          <w:t xml:space="preserve">UE is performing U2U Relay Discovery with Model B and 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sidRPr="00EA795D">
          <w:rPr>
            <w:i/>
            <w:color w:val="FF0000"/>
            <w:highlight w:val="yellow"/>
            <w:u w:val="single"/>
            <w:lang w:eastAsia="ja-JP"/>
          </w:rPr>
          <w:t>sl-RemoteUE-ConfigCommonU2U</w:t>
        </w:r>
        <w:r w:rsidRPr="00EA795D">
          <w:rPr>
            <w:color w:val="FF0000"/>
            <w:highlight w:val="yellow"/>
            <w:u w:val="single"/>
            <w:lang w:eastAsia="ja-JP"/>
          </w:rPr>
          <w:t xml:space="preserve"> in </w:t>
        </w:r>
        <w:r w:rsidRPr="00EA795D">
          <w:rPr>
            <w:i/>
            <w:color w:val="FF0000"/>
            <w:highlight w:val="yellow"/>
            <w:u w:val="single"/>
            <w:lang w:eastAsia="ja-JP"/>
          </w:rPr>
          <w:t>SIB12</w:t>
        </w:r>
        <w:r>
          <w:rPr>
            <w:color w:val="FF0000"/>
            <w:u w:val="single"/>
            <w:lang w:eastAsia="zh-CN"/>
          </w:rPr>
          <w:t>; or</w:t>
        </w:r>
        <w:r>
          <w:rPr>
            <w:lang w:eastAsia="ja-JP"/>
          </w:rPr>
          <w:t xml:space="preserve"> </w:t>
        </w:r>
      </w:ins>
    </w:p>
    <w:p w14:paraId="547A64C7" w14:textId="72B3C6CE" w:rsidR="00E45AB8" w:rsidRDefault="00E45AB8" w:rsidP="00E45AB8">
      <w:pPr>
        <w:overflowPunct w:val="0"/>
        <w:autoSpaceDE w:val="0"/>
        <w:autoSpaceDN w:val="0"/>
        <w:adjustRightInd w:val="0"/>
        <w:ind w:left="851"/>
        <w:textAlignment w:val="baseline"/>
        <w:rPr>
          <w:ins w:id="431" w:author="vivo_AT_RAN2#123" w:date="2023-08-25T11:22:00Z"/>
          <w:rFonts w:eastAsiaTheme="minorEastAsia"/>
          <w:lang w:eastAsia="zh-CN"/>
        </w:rPr>
      </w:pPr>
      <w:ins w:id="432" w:author="vivo_AT_RAN2#123" w:date="2023-08-25T11:22:00Z">
        <w:r>
          <w:rPr>
            <w:rFonts w:eastAsiaTheme="minorEastAsia" w:hint="eastAsia"/>
            <w:lang w:val="en-US" w:eastAsia="zh-CN"/>
          </w:rPr>
          <w:t>3</w:t>
        </w:r>
        <w:r>
          <w:rPr>
            <w:rFonts w:eastAsiaTheme="minorEastAsia"/>
            <w:lang w:eastAsia="zh-CN"/>
          </w:rPr>
          <w:t xml:space="preserve">&gt; if the U2U Relay UE is performing U2U Relay Discovery </w:t>
        </w:r>
      </w:ins>
      <w:ins w:id="433" w:author="vivo_P_RAN2#123" w:date="2023-08-30T10:33:00Z">
        <w:r w:rsidR="00C035EB">
          <w:rPr>
            <w:rFonts w:eastAsiaTheme="minorEastAsia"/>
            <w:lang w:eastAsia="zh-CN"/>
          </w:rPr>
          <w:t xml:space="preserve">with Model A </w:t>
        </w:r>
      </w:ins>
      <w:ins w:id="434" w:author="vivo_AT_RAN2#123" w:date="2023-08-25T11:22:00Z">
        <w:r>
          <w:rPr>
            <w:rFonts w:eastAsiaTheme="minorEastAsia"/>
            <w:lang w:eastAsia="zh-CN"/>
          </w:rPr>
          <w:t>as specified in TS 23.304[65]; or</w:t>
        </w:r>
      </w:ins>
    </w:p>
    <w:p w14:paraId="4FAE776F" w14:textId="09794692" w:rsidR="00E45AB8" w:rsidRPr="00E45AB8" w:rsidDel="00E45AB8" w:rsidRDefault="00E45AB8" w:rsidP="00E45AB8">
      <w:pPr>
        <w:overflowPunct w:val="0"/>
        <w:autoSpaceDE w:val="0"/>
        <w:autoSpaceDN w:val="0"/>
        <w:adjustRightInd w:val="0"/>
        <w:ind w:left="1135" w:hanging="284"/>
        <w:textAlignment w:val="baseline"/>
        <w:rPr>
          <w:ins w:id="435" w:author="vivo_P_RAN2#122" w:date="2023-08-03T13:35:00Z"/>
          <w:del w:id="436" w:author="vivo_AT_RAN2#123" w:date="2023-08-25T11:22:00Z"/>
          <w:rFonts w:eastAsia="ＭＳ 明朝"/>
          <w:lang w:eastAsia="ja-JP"/>
        </w:rPr>
      </w:pPr>
      <w:commentRangeStart w:id="437"/>
      <w:ins w:id="438" w:author="vivo_AT_RAN2#123" w:date="2023-08-25T11:22:00Z">
        <w:r>
          <w:rPr>
            <w:rFonts w:eastAsiaTheme="minorEastAsia" w:hint="eastAsia"/>
            <w:lang w:val="en-US" w:eastAsia="zh-CN"/>
          </w:rPr>
          <w:t>3</w:t>
        </w:r>
        <w:r>
          <w:rPr>
            <w:rFonts w:eastAsiaTheme="minorEastAsia"/>
            <w:lang w:eastAsia="zh-CN"/>
          </w:rPr>
          <w:t xml:space="preserve">&gt; if the </w:t>
        </w:r>
      </w:ins>
      <w:ins w:id="439" w:author="vivo_P_RAN2#123" w:date="2023-08-30T10:33:00Z">
        <w:r w:rsidR="00C035EB">
          <w:rPr>
            <w:rFonts w:eastAsiaTheme="minorEastAsia"/>
            <w:lang w:eastAsia="zh-CN"/>
          </w:rPr>
          <w:t xml:space="preserve">U2U Relay </w:t>
        </w:r>
      </w:ins>
      <w:ins w:id="440" w:author="vivo_AT_RAN2#123" w:date="2023-08-25T11:22:00Z">
        <w:r>
          <w:rPr>
            <w:rFonts w:eastAsiaTheme="minorEastAsia"/>
            <w:lang w:eastAsia="zh-CN"/>
          </w:rPr>
          <w:t>UE is performing U2U Relay Communication with integrated Discovery</w:t>
        </w:r>
      </w:ins>
      <w:commentRangeEnd w:id="437"/>
      <w:r w:rsidR="00207E67">
        <w:rPr>
          <w:rStyle w:val="afb"/>
        </w:rPr>
        <w:commentReference w:id="437"/>
      </w:r>
      <w:ins w:id="441" w:author="vivo_AT_RAN2#123" w:date="2023-08-25T11:22:00Z">
        <w:r>
          <w:rPr>
            <w:rFonts w:eastAsiaTheme="minorEastAsia"/>
            <w:lang w:eastAsia="zh-CN"/>
          </w:rPr>
          <w:t xml:space="preserve"> </w:t>
        </w:r>
      </w:ins>
      <w:ins w:id="442" w:author="vivo_P_RAN2#123" w:date="2023-08-30T10:33:00Z">
        <w:r w:rsidR="00C035EB">
          <w:rPr>
            <w:rFonts w:eastAsiaTheme="minorEastAsia"/>
            <w:lang w:eastAsia="zh-CN"/>
          </w:rPr>
          <w:t>or U2U Relay Discovery with Model B</w:t>
        </w:r>
      </w:ins>
      <w:commentRangeEnd w:id="426"/>
      <w:r w:rsidR="00A65BA3">
        <w:rPr>
          <w:rStyle w:val="afb"/>
        </w:rPr>
        <w:commentReference w:id="426"/>
      </w:r>
      <w:ins w:id="443" w:author="vivo_P_RAN2#123" w:date="2023-08-30T10:33:00Z">
        <w:r w:rsidR="00C035EB">
          <w:rPr>
            <w:rFonts w:eastAsiaTheme="minorEastAsia"/>
            <w:lang w:eastAsia="zh-CN"/>
          </w:rPr>
          <w:t xml:space="preserve"> </w:t>
        </w:r>
      </w:ins>
      <w:ins w:id="444" w:author="vivo_AT_RAN2#123" w:date="2023-08-25T11:22:00Z">
        <w:r>
          <w:rPr>
            <w:rFonts w:eastAsiaTheme="minorEastAsia"/>
            <w:lang w:eastAsia="zh-CN"/>
          </w:rPr>
          <w:t xml:space="preserve">as specified in TS 23.304[65] and if the NR sidelink U2U Relay UE threshold conditions as specified in 5.8.X1.2 are met based </w:t>
        </w:r>
        <w:commentRangeStart w:id="445"/>
        <w:r w:rsidRPr="00785541">
          <w:rPr>
            <w:rFonts w:eastAsiaTheme="minorEastAsia"/>
            <w:highlight w:val="yellow"/>
            <w:lang w:eastAsia="zh-CN"/>
          </w:rPr>
          <w:t xml:space="preserve">on </w:t>
        </w:r>
        <w:r w:rsidRPr="00785541">
          <w:rPr>
            <w:i/>
            <w:highlight w:val="yellow"/>
            <w:lang w:eastAsia="ja-JP"/>
          </w:rPr>
          <w:t>sl-Re</w:t>
        </w:r>
        <w:r w:rsidRPr="00785541">
          <w:rPr>
            <w:rFonts w:eastAsia="SimSun" w:hint="eastAsia"/>
            <w:i/>
            <w:highlight w:val="yellow"/>
            <w:lang w:val="en-US" w:eastAsia="zh-CN"/>
          </w:rPr>
          <w:t>lay</w:t>
        </w:r>
        <w:r w:rsidRPr="00785541">
          <w:rPr>
            <w:i/>
            <w:highlight w:val="yellow"/>
            <w:lang w:eastAsia="ja-JP"/>
          </w:rPr>
          <w:t>UE-ConfigCommonU2U</w:t>
        </w:r>
        <w:r w:rsidRPr="00785541">
          <w:rPr>
            <w:highlight w:val="yellow"/>
            <w:lang w:eastAsia="ja-JP"/>
          </w:rPr>
          <w:t xml:space="preserve"> in </w:t>
        </w:r>
        <w:r w:rsidRPr="00785541">
          <w:rPr>
            <w:i/>
            <w:highlight w:val="yellow"/>
            <w:lang w:eastAsia="ja-JP"/>
          </w:rPr>
          <w:t>SIB12</w:t>
        </w:r>
      </w:ins>
      <w:commentRangeEnd w:id="445"/>
      <w:r w:rsidR="003235CE">
        <w:rPr>
          <w:rStyle w:val="afb"/>
        </w:rPr>
        <w:commentReference w:id="445"/>
      </w:r>
      <w:ins w:id="446" w:author="vivo_AT_RAN2#123" w:date="2023-08-25T11:22:00Z">
        <w:r>
          <w:rPr>
            <w:rFonts w:eastAsiaTheme="minorEastAsia"/>
            <w:lang w:eastAsia="zh-CN"/>
          </w:rPr>
          <w:t>; or</w:t>
        </w:r>
      </w:ins>
    </w:p>
    <w:p w14:paraId="0E44A192" w14:textId="3003C034" w:rsidR="00BD0DB6" w:rsidRDefault="00292FFE">
      <w:pPr>
        <w:overflowPunct w:val="0"/>
        <w:autoSpaceDE w:val="0"/>
        <w:autoSpaceDN w:val="0"/>
        <w:adjustRightInd w:val="0"/>
        <w:ind w:left="1135" w:hanging="284"/>
        <w:textAlignment w:val="baseline"/>
        <w:rPr>
          <w:rFonts w:eastAsia="DengXian"/>
          <w:lang w:eastAsia="zh-CN"/>
        </w:rPr>
      </w:pPr>
      <w:r>
        <w:rPr>
          <w:lang w:eastAsia="ja-JP"/>
        </w:rPr>
        <w:t>3&gt;</w:t>
      </w:r>
      <w:r>
        <w:rPr>
          <w:lang w:eastAsia="ja-JP"/>
        </w:rPr>
        <w:tab/>
        <w:t>if the UE is performing NR sidelink non-relay discovery:</w:t>
      </w:r>
    </w:p>
    <w:p w14:paraId="79F711BD"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1670663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710EFF42" w14:textId="77777777" w:rsidR="00BD0DB6" w:rsidRDefault="00292FFE">
      <w:pPr>
        <w:overflowPunct w:val="0"/>
        <w:autoSpaceDE w:val="0"/>
        <w:autoSpaceDN w:val="0"/>
        <w:adjustRightInd w:val="0"/>
        <w:ind w:left="1418" w:hanging="284"/>
        <w:textAlignment w:val="baseline"/>
        <w:rPr>
          <w:rFonts w:eastAsia="DengXian"/>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76383A8" w14:textId="77777777" w:rsidR="00BD0DB6" w:rsidRDefault="00292FFE">
      <w:pPr>
        <w:overflowPunct w:val="0"/>
        <w:autoSpaceDE w:val="0"/>
        <w:autoSpaceDN w:val="0"/>
        <w:adjustRightInd w:val="0"/>
        <w:ind w:left="1702" w:hanging="284"/>
        <w:textAlignment w:val="baseline"/>
        <w:rPr>
          <w:rFonts w:eastAsia="游明朝"/>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6FBEA7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02B352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14A2161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293762A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CD07C2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753724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447" w:name="OLE_LINK1"/>
      <w:r>
        <w:rPr>
          <w:lang w:eastAsia="ja-JP"/>
        </w:rPr>
        <w:t>if out of coverage on the concerned frequency for NR sidelink discovery:</w:t>
      </w:r>
    </w:p>
    <w:bookmarkEnd w:id="447"/>
    <w:p w14:paraId="5F70EE08" w14:textId="77777777" w:rsidR="00BD0DB6" w:rsidRDefault="00292FFE">
      <w:pPr>
        <w:overflowPunct w:val="0"/>
        <w:autoSpaceDE w:val="0"/>
        <w:autoSpaceDN w:val="0"/>
        <w:adjustRightInd w:val="0"/>
        <w:ind w:left="851" w:hanging="284"/>
        <w:textAlignment w:val="baseline"/>
        <w:rPr>
          <w:rFonts w:eastAsia="DengXian"/>
          <w:lang w:eastAsia="zh-CN"/>
        </w:rPr>
      </w:pPr>
      <w:r>
        <w:rPr>
          <w:lang w:eastAsia="ja-JP"/>
        </w:rPr>
        <w:lastRenderedPageBreak/>
        <w:t>2&gt;</w:t>
      </w:r>
      <w:r>
        <w:rPr>
          <w:lang w:eastAsia="ja-JP"/>
        </w:rPr>
        <w:tab/>
        <w:t>if the UE is acting as L3 U2N Relay UE; or</w:t>
      </w:r>
    </w:p>
    <w:p w14:paraId="0A689B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7A9DF519" w14:textId="77777777" w:rsidR="000074B8" w:rsidRDefault="000074B8" w:rsidP="000074B8">
      <w:pPr>
        <w:overflowPunct w:val="0"/>
        <w:autoSpaceDE w:val="0"/>
        <w:autoSpaceDN w:val="0"/>
        <w:adjustRightInd w:val="0"/>
        <w:ind w:left="851" w:hanging="284"/>
        <w:textAlignment w:val="baseline"/>
        <w:rPr>
          <w:ins w:id="448" w:author="vivo_P_RAN2#122" w:date="2023-08-03T13:45:00Z"/>
          <w:lang w:eastAsia="ja-JP"/>
        </w:rPr>
      </w:pPr>
      <w:ins w:id="449"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18D0ACE1" w14:textId="770F7234" w:rsidR="000074B8" w:rsidRPr="000074B8" w:rsidRDefault="000074B8" w:rsidP="000074B8">
      <w:pPr>
        <w:overflowPunct w:val="0"/>
        <w:autoSpaceDE w:val="0"/>
        <w:autoSpaceDN w:val="0"/>
        <w:adjustRightInd w:val="0"/>
        <w:ind w:left="851" w:hanging="284"/>
        <w:textAlignment w:val="baseline"/>
        <w:rPr>
          <w:ins w:id="450" w:author="vivo_P_RAN2#122" w:date="2023-08-03T13:45:00Z"/>
          <w:rFonts w:eastAsia="ＭＳ 明朝"/>
          <w:lang w:eastAsia="ja-JP"/>
        </w:rPr>
      </w:pPr>
      <w:ins w:id="451" w:author="vivo_P_RAN2#122" w:date="2023-08-03T13:45:00Z">
        <w:r w:rsidRPr="000074B8">
          <w:rPr>
            <w:rFonts w:eastAsiaTheme="minorEastAsia" w:hint="eastAsia"/>
            <w:lang w:eastAsia="zh-CN"/>
          </w:rPr>
          <w:t>2</w:t>
        </w:r>
        <w:r w:rsidRPr="000074B8">
          <w:rPr>
            <w:rFonts w:eastAsiaTheme="minorEastAsia"/>
            <w:lang w:eastAsia="zh-CN"/>
          </w:rPr>
          <w:t xml:space="preserve">&gt; </w:t>
        </w:r>
        <w:r w:rsidRPr="000074B8">
          <w:rPr>
            <w:lang w:eastAsia="zh-CN"/>
          </w:rPr>
          <w:t xml:space="preserve">if the </w:t>
        </w:r>
      </w:ins>
      <w:ins w:id="452" w:author="vivo_P_RAN2#122" w:date="2023-08-11T15:36:00Z">
        <w:r w:rsidR="00327698">
          <w:rPr>
            <w:lang w:eastAsia="zh-CN"/>
          </w:rPr>
          <w:t xml:space="preserve">Target Remote </w:t>
        </w:r>
      </w:ins>
      <w:ins w:id="453" w:author="vivo_P_RAN2#122" w:date="2023-08-03T13:45:00Z">
        <w:r w:rsidRPr="000074B8">
          <w:rPr>
            <w:lang w:eastAsia="zh-CN"/>
          </w:rPr>
          <w:t xml:space="preserve">UE is performing U2U Relay Discovery with Model B and if the NR sidelink U2U Remote UE threshold conditions associated with the NR sidelink U2U Relay UE as specified in 5.8.X2.2 are met based on </w:t>
        </w:r>
        <w:r w:rsidRPr="000074B8">
          <w:rPr>
            <w:i/>
            <w:iCs/>
            <w:lang w:eastAsia="zh-CN"/>
          </w:rPr>
          <w:t>sl-RemoteUE-PreconfigU2U</w:t>
        </w:r>
        <w:r w:rsidRPr="000074B8">
          <w:rPr>
            <w:lang w:eastAsia="zh-CN"/>
          </w:rPr>
          <w:t xml:space="preserve"> in </w:t>
        </w:r>
        <w:r w:rsidRPr="000074B8">
          <w:rPr>
            <w:i/>
            <w:lang w:eastAsia="zh-CN"/>
          </w:rPr>
          <w:t>SidelinkPreconfigNR</w:t>
        </w:r>
        <w:r w:rsidRPr="000074B8">
          <w:rPr>
            <w:lang w:eastAsia="zh-CN"/>
          </w:rPr>
          <w:t>; or</w:t>
        </w:r>
      </w:ins>
    </w:p>
    <w:p w14:paraId="75530AC2" w14:textId="3604C4FC" w:rsidR="00327698" w:rsidRPr="000074B8" w:rsidRDefault="000074B8" w:rsidP="00327698">
      <w:pPr>
        <w:overflowPunct w:val="0"/>
        <w:autoSpaceDE w:val="0"/>
        <w:autoSpaceDN w:val="0"/>
        <w:adjustRightInd w:val="0"/>
        <w:ind w:left="851" w:hanging="284"/>
        <w:textAlignment w:val="baseline"/>
        <w:rPr>
          <w:ins w:id="454" w:author="vivo_P_RAN2#122" w:date="2023-08-03T13:45:00Z"/>
          <w:rFonts w:eastAsiaTheme="minorEastAsia"/>
          <w:lang w:eastAsia="zh-CN"/>
        </w:rPr>
      </w:pPr>
      <w:bookmarkStart w:id="455" w:name="_Hlk140481388"/>
      <w:ins w:id="456" w:author="vivo_P_RAN2#122" w:date="2023-08-03T13:45:00Z">
        <w:r w:rsidRPr="000074B8">
          <w:rPr>
            <w:rFonts w:eastAsiaTheme="minorEastAsia"/>
            <w:lang w:eastAsia="zh-CN"/>
          </w:rPr>
          <w:t xml:space="preserve">2&gt; if the </w:t>
        </w:r>
      </w:ins>
      <w:ins w:id="457" w:author="vivo_P_RAN2#122" w:date="2023-08-11T15:38:00Z">
        <w:r w:rsidR="00327698">
          <w:rPr>
            <w:rFonts w:eastAsiaTheme="minorEastAsia"/>
            <w:lang w:eastAsia="zh-CN"/>
          </w:rPr>
          <w:t>U2</w:t>
        </w:r>
      </w:ins>
      <w:ins w:id="458" w:author="vivo_P_RAN2#122" w:date="2023-08-11T15:39:00Z">
        <w:r w:rsidR="00327698">
          <w:rPr>
            <w:rFonts w:eastAsiaTheme="minorEastAsia"/>
            <w:lang w:eastAsia="zh-CN"/>
          </w:rPr>
          <w:t>U Relay UE</w:t>
        </w:r>
      </w:ins>
      <w:ins w:id="459" w:author="vivo_P_RAN2#122" w:date="2023-08-03T13:45:00Z">
        <w:r w:rsidRPr="000074B8">
          <w:rPr>
            <w:rFonts w:eastAsiaTheme="minorEastAsia"/>
            <w:lang w:eastAsia="zh-CN"/>
          </w:rPr>
          <w:t xml:space="preserve"> is performing U2U Relay Discovery </w:t>
        </w:r>
      </w:ins>
      <w:ins w:id="460" w:author="vivo_P_RAN2#123" w:date="2023-08-30T10:34:00Z">
        <w:r w:rsidR="00C035EB">
          <w:rPr>
            <w:rFonts w:eastAsiaTheme="minorEastAsia"/>
            <w:lang w:eastAsia="zh-CN"/>
          </w:rPr>
          <w:t xml:space="preserve">with Model A </w:t>
        </w:r>
      </w:ins>
      <w:ins w:id="461" w:author="vivo_P_RAN2#122" w:date="2023-08-03T13:45:00Z">
        <w:r w:rsidRPr="000074B8">
          <w:rPr>
            <w:rFonts w:eastAsiaTheme="minorEastAsia"/>
            <w:lang w:eastAsia="zh-CN"/>
          </w:rPr>
          <w:t>as specified in TS 23.304[65]; or</w:t>
        </w:r>
      </w:ins>
    </w:p>
    <w:p w14:paraId="41EB4982" w14:textId="3224E92C" w:rsidR="000074B8" w:rsidRPr="000074B8" w:rsidRDefault="000074B8" w:rsidP="000074B8">
      <w:pPr>
        <w:overflowPunct w:val="0"/>
        <w:autoSpaceDE w:val="0"/>
        <w:autoSpaceDN w:val="0"/>
        <w:adjustRightInd w:val="0"/>
        <w:ind w:left="851" w:hanging="284"/>
        <w:textAlignment w:val="baseline"/>
        <w:rPr>
          <w:ins w:id="462" w:author="vivo_P_RAN2#122" w:date="2023-08-03T13:45:00Z"/>
          <w:rFonts w:eastAsiaTheme="minorEastAsia"/>
          <w:lang w:eastAsia="zh-CN"/>
        </w:rPr>
      </w:pPr>
      <w:ins w:id="463" w:author="vivo_P_RAN2#122" w:date="2023-08-03T13:45:00Z">
        <w:r w:rsidRPr="000074B8">
          <w:rPr>
            <w:rFonts w:eastAsiaTheme="minorEastAsia"/>
            <w:lang w:eastAsia="zh-CN"/>
          </w:rPr>
          <w:t xml:space="preserve">2&gt; if the UE is performing U2U Relay Communication with integrated Discovery </w:t>
        </w:r>
      </w:ins>
      <w:ins w:id="464" w:author="vivo_P_RAN2#123" w:date="2023-08-30T10:34:00Z">
        <w:r w:rsidR="00C035EB" w:rsidRPr="00DA2727">
          <w:rPr>
            <w:rFonts w:eastAsiaTheme="minorEastAsia"/>
            <w:lang w:eastAsia="zh-CN"/>
          </w:rPr>
          <w:t>or U2U Relay Discovery with Model B</w:t>
        </w:r>
        <w:r w:rsidR="00C035EB" w:rsidRPr="000074B8">
          <w:rPr>
            <w:rFonts w:eastAsiaTheme="minorEastAsia"/>
            <w:lang w:eastAsia="zh-CN"/>
          </w:rPr>
          <w:t xml:space="preserve"> </w:t>
        </w:r>
      </w:ins>
      <w:ins w:id="465" w:author="vivo_P_RAN2#122" w:date="2023-08-03T13:45:00Z">
        <w:r w:rsidRPr="000074B8">
          <w:rPr>
            <w:rFonts w:eastAsiaTheme="minorEastAsia"/>
            <w:lang w:eastAsia="zh-CN"/>
          </w:rPr>
          <w:t xml:space="preserve">as specified in TS 23.304[65] and if the NR sidelink U2U Relay UE threshold conditions as specified in 5.8.X1.2 are met based on </w:t>
        </w:r>
        <w:r w:rsidRPr="000074B8">
          <w:rPr>
            <w:rFonts w:eastAsiaTheme="minorEastAsia"/>
            <w:i/>
            <w:lang w:eastAsia="zh-CN"/>
          </w:rPr>
          <w:t>sl-RelayUE-PreconfigU2U</w:t>
        </w:r>
        <w:r w:rsidRPr="000074B8">
          <w:rPr>
            <w:rFonts w:eastAsiaTheme="minorEastAsia"/>
            <w:lang w:eastAsia="zh-CN"/>
          </w:rPr>
          <w:t xml:space="preserve"> in SidelinkPreconfigNR; or</w:t>
        </w:r>
      </w:ins>
    </w:p>
    <w:bookmarkEnd w:id="455"/>
    <w:p w14:paraId="34D2B066" w14:textId="77777777" w:rsidR="00BD0DB6" w:rsidRDefault="00292FFE">
      <w:pPr>
        <w:overflowPunct w:val="0"/>
        <w:autoSpaceDE w:val="0"/>
        <w:autoSpaceDN w:val="0"/>
        <w:adjustRightInd w:val="0"/>
        <w:ind w:left="851" w:hanging="284"/>
        <w:textAlignment w:val="baseline"/>
        <w:rPr>
          <w:rFonts w:eastAsia="DengXian"/>
          <w:lang w:eastAsia="zh-CN"/>
        </w:rPr>
      </w:pPr>
      <w:r>
        <w:rPr>
          <w:lang w:eastAsia="ja-JP"/>
        </w:rPr>
        <w:t>2&gt;</w:t>
      </w:r>
      <w:r>
        <w:rPr>
          <w:lang w:eastAsia="ja-JP"/>
        </w:rPr>
        <w:tab/>
        <w:t>if the UE is performing NR sidelink non-relay discovery:</w:t>
      </w:r>
    </w:p>
    <w:p w14:paraId="11C619B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77D5411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33CA522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73BF2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66" w:name="_Toc46482135"/>
      <w:bookmarkStart w:id="467" w:name="_Toc46480901"/>
      <w:bookmarkStart w:id="468" w:name="_Toc46483369"/>
      <w:bookmarkStart w:id="469" w:name="_Toc37082269"/>
      <w:bookmarkStart w:id="470" w:name="_Toc29343581"/>
      <w:bookmarkStart w:id="471" w:name="_Toc76472804"/>
      <w:bookmarkStart w:id="472" w:name="_Toc29342442"/>
      <w:bookmarkStart w:id="473" w:name="_Toc36939289"/>
      <w:bookmarkStart w:id="474" w:name="_Toc36810272"/>
      <w:bookmarkStart w:id="475" w:name="_Toc36566841"/>
      <w:bookmarkStart w:id="476" w:name="_Toc20487147"/>
      <w:bookmarkStart w:id="477" w:name="_Toc36846636"/>
      <w:r>
        <w:rPr>
          <w:rFonts w:ascii="Arial" w:hAnsi="Arial"/>
          <w:sz w:val="24"/>
          <w:lang w:eastAsia="ja-JP"/>
        </w:rPr>
        <w:t>5.8.14.1</w:t>
      </w:r>
      <w:r>
        <w:rPr>
          <w:rFonts w:ascii="Arial" w:hAnsi="Arial"/>
          <w:sz w:val="24"/>
          <w:lang w:eastAsia="ja-JP"/>
        </w:rPr>
        <w:tab/>
        <w:t>General</w:t>
      </w:r>
      <w:bookmarkEnd w:id="466"/>
      <w:bookmarkEnd w:id="467"/>
      <w:bookmarkEnd w:id="468"/>
      <w:bookmarkEnd w:id="469"/>
      <w:bookmarkEnd w:id="470"/>
      <w:bookmarkEnd w:id="471"/>
      <w:bookmarkEnd w:id="472"/>
      <w:bookmarkEnd w:id="473"/>
      <w:bookmarkEnd w:id="474"/>
      <w:bookmarkEnd w:id="475"/>
      <w:bookmarkEnd w:id="476"/>
      <w:bookmarkEnd w:id="477"/>
    </w:p>
    <w:p w14:paraId="08531741" w14:textId="77777777" w:rsidR="00BD0DB6" w:rsidRDefault="00292FFE">
      <w:pPr>
        <w:overflowPunct w:val="0"/>
        <w:autoSpaceDE w:val="0"/>
        <w:autoSpaceDN w:val="0"/>
        <w:adjustRightInd w:val="0"/>
        <w:textAlignment w:val="baseline"/>
        <w:rPr>
          <w:rFonts w:eastAsia="SimSun"/>
          <w:lang w:eastAsia="ja-JP"/>
        </w:rPr>
      </w:pPr>
      <w:r>
        <w:rPr>
          <w:rFonts w:eastAsia="SimSun"/>
          <w:lang w:eastAsia="ja-JP"/>
        </w:rPr>
        <w:t>This procedure is used by a UE supporting NR sidelink U2N Relay UE operation configured by upper layers to transmit NR sidelink discovery messages to evaluate AS layer conditions.</w:t>
      </w:r>
    </w:p>
    <w:p w14:paraId="76AFC6D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506C2914" w14:textId="77777777" w:rsidR="00BD0DB6" w:rsidRDefault="00292FFE">
      <w:pPr>
        <w:overflowPunct w:val="0"/>
        <w:autoSpaceDE w:val="0"/>
        <w:autoSpaceDN w:val="0"/>
        <w:adjustRightInd w:val="0"/>
        <w:textAlignment w:val="baseline"/>
        <w:rPr>
          <w:lang w:eastAsia="ja-JP"/>
        </w:rPr>
      </w:pPr>
      <w:r>
        <w:rPr>
          <w:lang w:eastAsia="ja-JP"/>
        </w:rPr>
        <w:t>A UE capable of NR sidelink U2N Relay UE operation shall:</w:t>
      </w:r>
    </w:p>
    <w:p w14:paraId="6070D196"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if the threshold conditions specified in this clause were previously not met:</w:t>
      </w:r>
    </w:p>
    <w:p w14:paraId="632541DB"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w:t>
      </w:r>
      <w:r>
        <w:rPr>
          <w:rFonts w:eastAsia="SimSun"/>
          <w:i/>
          <w:lang w:eastAsia="ja-JP"/>
        </w:rPr>
        <w:t>threshHighRelay</w:t>
      </w:r>
      <w:r>
        <w:rPr>
          <w:rFonts w:eastAsia="SimSun"/>
          <w:lang w:eastAsia="ja-JP"/>
        </w:rPr>
        <w:t xml:space="preserve"> is not configured; or</w:t>
      </w:r>
      <w:r>
        <w:rPr>
          <w:rFonts w:eastAsia="SimSun"/>
          <w:lang w:eastAsia="zh-CN"/>
        </w:rPr>
        <w:t xml:space="preserve"> </w:t>
      </w:r>
      <w:r>
        <w:rPr>
          <w:rFonts w:eastAsia="SimSun"/>
          <w:lang w:eastAsia="ja-JP"/>
        </w:rPr>
        <w:t>the RSRP measurement of the PCell, or the cell on which the UE camps, is below</w:t>
      </w:r>
      <w:r>
        <w:rPr>
          <w:rFonts w:eastAsia="SimSun"/>
          <w:i/>
          <w:lang w:eastAsia="ja-JP"/>
        </w:rPr>
        <w:t xml:space="preserve"> threshHighRelay </w:t>
      </w:r>
      <w:r>
        <w:rPr>
          <w:rFonts w:eastAsia="SimSun"/>
          <w:lang w:eastAsia="ja-JP"/>
        </w:rPr>
        <w:t xml:space="preserve">by </w:t>
      </w:r>
      <w:r>
        <w:rPr>
          <w:rFonts w:eastAsia="SimSun"/>
          <w:i/>
          <w:lang w:eastAsia="ja-JP"/>
        </w:rPr>
        <w:t>hystMaxRelay</w:t>
      </w:r>
      <w:r>
        <w:rPr>
          <w:rFonts w:eastAsia="SimSun"/>
          <w:lang w:eastAsia="ja-JP"/>
        </w:rPr>
        <w:t xml:space="preserve"> if configured; and</w:t>
      </w:r>
    </w:p>
    <w:p w14:paraId="275C4AA6"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 xml:space="preserve">if </w:t>
      </w:r>
      <w:r>
        <w:rPr>
          <w:rFonts w:eastAsia="SimSun"/>
          <w:i/>
          <w:lang w:eastAsia="ja-JP"/>
        </w:rPr>
        <w:t xml:space="preserve">threshLowRelay </w:t>
      </w:r>
      <w:r>
        <w:rPr>
          <w:rFonts w:eastAsia="SimSun"/>
          <w:lang w:eastAsia="ja-JP"/>
        </w:rPr>
        <w:t>is not configured; or</w:t>
      </w:r>
      <w:r>
        <w:rPr>
          <w:rFonts w:eastAsia="SimSun"/>
          <w:lang w:eastAsia="zh-CN"/>
        </w:rPr>
        <w:t xml:space="preserve"> </w:t>
      </w:r>
      <w:r>
        <w:rPr>
          <w:rFonts w:eastAsia="SimSun"/>
          <w:lang w:eastAsia="ja-JP"/>
        </w:rPr>
        <w:t>the RSRP measurement of the PCell, or the cell on which the UE camps, is above</w:t>
      </w:r>
      <w:r>
        <w:rPr>
          <w:rFonts w:eastAsia="SimSun"/>
          <w:i/>
          <w:lang w:eastAsia="ja-JP"/>
        </w:rPr>
        <w:t xml:space="preserve"> threshLowRelay </w:t>
      </w:r>
      <w:r>
        <w:rPr>
          <w:rFonts w:eastAsia="SimSun"/>
          <w:lang w:eastAsia="ja-JP"/>
        </w:rPr>
        <w:t xml:space="preserve">by </w:t>
      </w:r>
      <w:r>
        <w:rPr>
          <w:rFonts w:eastAsia="SimSun"/>
          <w:i/>
          <w:lang w:eastAsia="ja-JP"/>
        </w:rPr>
        <w:t xml:space="preserve">hystMinRelay </w:t>
      </w:r>
      <w:r>
        <w:rPr>
          <w:rFonts w:eastAsia="SimSun"/>
          <w:lang w:eastAsia="ja-JP"/>
        </w:rPr>
        <w:t>if configured:</w:t>
      </w:r>
    </w:p>
    <w:p w14:paraId="1AA87ED9" w14:textId="77777777" w:rsidR="00BD0DB6" w:rsidRDefault="00292FFE">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consider the threshold conditions to be met (entry);</w:t>
      </w:r>
    </w:p>
    <w:p w14:paraId="4D171BAE" w14:textId="77777777" w:rsidR="00BD0DB6" w:rsidRDefault="00292FFE">
      <w:pPr>
        <w:overflowPunct w:val="0"/>
        <w:autoSpaceDE w:val="0"/>
        <w:autoSpaceDN w:val="0"/>
        <w:adjustRightInd w:val="0"/>
        <w:ind w:left="568" w:hanging="284"/>
        <w:textAlignment w:val="baseline"/>
        <w:rPr>
          <w:rFonts w:eastAsia="SimSun"/>
          <w:lang w:eastAsia="ja-JP"/>
        </w:rPr>
      </w:pPr>
      <w:r>
        <w:rPr>
          <w:rFonts w:eastAsia="SimSun"/>
          <w:lang w:eastAsia="ja-JP"/>
        </w:rPr>
        <w:t>1&gt;</w:t>
      </w:r>
      <w:r>
        <w:rPr>
          <w:rFonts w:eastAsia="SimSun"/>
          <w:lang w:eastAsia="ja-JP"/>
        </w:rPr>
        <w:tab/>
        <w:t>else</w:t>
      </w:r>
      <w:r>
        <w:rPr>
          <w:rFonts w:eastAsia="SimSun"/>
          <w:lang w:eastAsia="zh-TW"/>
        </w:rPr>
        <w:t>:</w:t>
      </w:r>
    </w:p>
    <w:p w14:paraId="0A8DBBAE"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if the RSRP measurement of the PCell, or the cell on which the UE camps, is above</w:t>
      </w:r>
      <w:r>
        <w:rPr>
          <w:rFonts w:eastAsia="SimSun"/>
          <w:i/>
          <w:lang w:eastAsia="ja-JP"/>
        </w:rPr>
        <w:t xml:space="preserve"> threshHighRelay </w:t>
      </w:r>
      <w:r>
        <w:rPr>
          <w:rFonts w:eastAsia="SimSun"/>
          <w:lang w:eastAsia="ja-JP"/>
        </w:rPr>
        <w:t>if configured; or</w:t>
      </w:r>
    </w:p>
    <w:p w14:paraId="7A65B10A" w14:textId="77777777" w:rsidR="00BD0DB6" w:rsidRDefault="00292FFE">
      <w:pPr>
        <w:overflowPunct w:val="0"/>
        <w:autoSpaceDE w:val="0"/>
        <w:autoSpaceDN w:val="0"/>
        <w:adjustRightInd w:val="0"/>
        <w:ind w:left="851" w:hanging="284"/>
        <w:textAlignment w:val="baseline"/>
        <w:rPr>
          <w:rFonts w:eastAsia="SimSun"/>
          <w:lang w:eastAsia="ja-JP"/>
        </w:rPr>
      </w:pPr>
      <w:r>
        <w:rPr>
          <w:rFonts w:eastAsia="SimSun"/>
          <w:lang w:eastAsia="ja-JP"/>
        </w:rPr>
        <w:t>2&gt;</w:t>
      </w:r>
      <w:r>
        <w:rPr>
          <w:rFonts w:eastAsia="SimSun"/>
          <w:lang w:eastAsia="ja-JP"/>
        </w:rPr>
        <w:tab/>
        <w:t>if the RSRP measurement of the PCell, or the cell on which the UE camps, is below</w:t>
      </w:r>
      <w:r>
        <w:rPr>
          <w:rFonts w:eastAsia="SimSun"/>
          <w:i/>
          <w:lang w:eastAsia="ja-JP"/>
        </w:rPr>
        <w:t xml:space="preserve"> threshLowRelay </w:t>
      </w:r>
      <w:r>
        <w:rPr>
          <w:rFonts w:eastAsia="SimSun"/>
          <w:lang w:eastAsia="ja-JP"/>
        </w:rPr>
        <w:t>if configured;</w:t>
      </w:r>
    </w:p>
    <w:p w14:paraId="2A45BAA1" w14:textId="77777777" w:rsidR="00BD0DB6" w:rsidRDefault="00292FFE">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consider the threshold conditions not to be met (leave);</w:t>
      </w:r>
    </w:p>
    <w:p w14:paraId="50157ED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3AFDB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6C834A81" w14:textId="77777777" w:rsidR="00BD0DB6" w:rsidRDefault="00292FFE">
      <w:pPr>
        <w:overflowPunct w:val="0"/>
        <w:autoSpaceDE w:val="0"/>
        <w:autoSpaceDN w:val="0"/>
        <w:adjustRightInd w:val="0"/>
        <w:textAlignment w:val="baseline"/>
        <w:rPr>
          <w:rFonts w:eastAsia="游明朝"/>
          <w:lang w:eastAsia="ja-JP"/>
        </w:rPr>
      </w:pPr>
      <w:r>
        <w:rPr>
          <w:rFonts w:eastAsia="SimSun"/>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SimSun"/>
          <w:lang w:eastAsia="ja-JP"/>
        </w:rPr>
        <w:t>NR sidelink U2N Relay UE.</w:t>
      </w:r>
    </w:p>
    <w:p w14:paraId="03CE34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18CA3CDC"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shall:</w:t>
      </w:r>
    </w:p>
    <w:p w14:paraId="218D839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SimSun"/>
          <w:lang w:eastAsia="ja-JP"/>
        </w:rPr>
        <w:t>previously</w:t>
      </w:r>
      <w:r>
        <w:rPr>
          <w:lang w:eastAsia="ja-JP"/>
        </w:rPr>
        <w:t xml:space="preserve"> not met:</w:t>
      </w:r>
    </w:p>
    <w:p w14:paraId="4CFE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8FD0623" w14:textId="77777777" w:rsidR="00BD0DB6" w:rsidRDefault="00292FFE">
      <w:pPr>
        <w:overflowPunct w:val="0"/>
        <w:autoSpaceDE w:val="0"/>
        <w:autoSpaceDN w:val="0"/>
        <w:adjustRightInd w:val="0"/>
        <w:ind w:left="851" w:hanging="284"/>
        <w:textAlignment w:val="baseline"/>
        <w:rPr>
          <w:lang w:eastAsia="ja-JP"/>
        </w:rPr>
      </w:pPr>
      <w:r>
        <w:rPr>
          <w:lang w:eastAsia="ja-JP"/>
        </w:rPr>
        <w:t>2&gt; if the UE has no serving cell:</w:t>
      </w:r>
    </w:p>
    <w:p w14:paraId="4DE151A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5805F41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7730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1DAEA63" w14:textId="77777777" w:rsidR="00BD0DB6" w:rsidRDefault="00292FFE">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165E8D3E" w14:textId="77777777" w:rsidR="00BD0DB6" w:rsidRDefault="00292FFE">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DengXian"/>
          <w:i/>
          <w:lang w:eastAsia="ja-JP"/>
        </w:rPr>
        <w:t>sl-S</w:t>
      </w:r>
      <w:r>
        <w:rPr>
          <w:rFonts w:eastAsia="SimSun"/>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445D3C9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7EB62F9"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2C40C1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4B52CDC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2AE4E5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340179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37B1B2D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372659A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549AE4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6AF175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061EED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6B825925"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perform NR sidelink discovery procedure as specified in clause 5.8.13 in order to search for candidate NR sidelink U2N Relay UEs;</w:t>
      </w:r>
    </w:p>
    <w:p w14:paraId="02A2C6C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DengXian"/>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9B1386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ECCCAE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71905BA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4A18F2C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DengXian"/>
          <w:lang w:eastAsia="zh-CN"/>
        </w:rPr>
        <w:t xml:space="preserve">A candidate </w:t>
      </w:r>
      <w:r>
        <w:rPr>
          <w:lang w:eastAsia="ja-JP"/>
        </w:rPr>
        <w:t>NR sidelink</w:t>
      </w:r>
      <w:r>
        <w:rPr>
          <w:rFonts w:eastAsia="DengXian"/>
          <w:lang w:eastAsia="zh-CN"/>
        </w:rPr>
        <w:t xml:space="preserve"> U2N Relay UE which meets all AS layer criteria defined in 5.8.15.3 and higher layer criteria defined in TS 23.304 [65] can be regarded as suitable </w:t>
      </w:r>
      <w:r>
        <w:rPr>
          <w:lang w:eastAsia="ja-JP"/>
        </w:rPr>
        <w:t>NR sidelink</w:t>
      </w:r>
      <w:r>
        <w:rPr>
          <w:rFonts w:eastAsia="DengXian"/>
          <w:lang w:eastAsia="zh-CN"/>
        </w:rPr>
        <w:t xml:space="preserve"> U2N Relay UE by the </w:t>
      </w:r>
      <w:r>
        <w:rPr>
          <w:lang w:eastAsia="ja-JP"/>
        </w:rPr>
        <w:t>NR sidelink</w:t>
      </w:r>
      <w:r>
        <w:rPr>
          <w:rFonts w:eastAsia="DengXian"/>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3A279A49"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C56A7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351ABF4" w14:textId="77777777" w:rsidR="00BD0DB6" w:rsidRDefault="00292FFE">
      <w:pPr>
        <w:overflowPunct w:val="0"/>
        <w:autoSpaceDE w:val="0"/>
        <w:autoSpaceDN w:val="0"/>
        <w:adjustRightInd w:val="0"/>
        <w:ind w:left="1418" w:hanging="284"/>
        <w:textAlignment w:val="baseline"/>
        <w:rPr>
          <w:ins w:id="478" w:author="vivo_P_RAN2#122" w:date="2023-07-17T07:43:00Z"/>
          <w:lang w:eastAsia="ja-JP"/>
        </w:rPr>
      </w:pPr>
      <w:r>
        <w:rPr>
          <w:lang w:eastAsia="ja-JP"/>
        </w:rPr>
        <w:t>4&gt;</w:t>
      </w:r>
      <w:r>
        <w:rPr>
          <w:lang w:eastAsia="ja-JP"/>
        </w:rPr>
        <w:tab/>
        <w:t>consider no NR sidelink U2N Relay UE to be selected.</w:t>
      </w:r>
    </w:p>
    <w:p w14:paraId="2F3E7A45" w14:textId="77777777" w:rsidR="00BD0DB6" w:rsidRDefault="00292FFE">
      <w:pPr>
        <w:keepNext/>
        <w:keepLines/>
        <w:spacing w:before="120"/>
        <w:ind w:left="1134" w:hanging="1134"/>
        <w:outlineLvl w:val="2"/>
        <w:rPr>
          <w:ins w:id="479" w:author="vivo_P_RAN2#122" w:date="2023-07-17T07:43:00Z"/>
          <w:rFonts w:ascii="Arial" w:hAnsi="Arial"/>
          <w:sz w:val="28"/>
        </w:rPr>
      </w:pPr>
      <w:ins w:id="480" w:author="vivo_P_RAN2#122" w:date="2023-07-17T07:43:00Z">
        <w:r>
          <w:rPr>
            <w:rFonts w:ascii="Arial" w:hAnsi="Arial"/>
            <w:sz w:val="28"/>
          </w:rPr>
          <w:t>5.8.X1</w:t>
        </w:r>
        <w:r>
          <w:rPr>
            <w:rFonts w:ascii="Arial" w:hAnsi="Arial"/>
            <w:sz w:val="28"/>
          </w:rPr>
          <w:tab/>
          <w:t>NR sidelink U2U Relay UE operation</w:t>
        </w:r>
      </w:ins>
    </w:p>
    <w:p w14:paraId="215D55A5" w14:textId="77777777" w:rsidR="00BD0DB6" w:rsidRDefault="00292FFE">
      <w:pPr>
        <w:keepNext/>
        <w:keepLines/>
        <w:spacing w:before="120"/>
        <w:ind w:left="1418" w:hanging="1418"/>
        <w:outlineLvl w:val="3"/>
        <w:rPr>
          <w:ins w:id="481" w:author="vivo_P_RAN2#122" w:date="2023-07-17T07:43:00Z"/>
          <w:rFonts w:ascii="Arial" w:hAnsi="Arial"/>
          <w:sz w:val="24"/>
        </w:rPr>
      </w:pPr>
      <w:ins w:id="482" w:author="vivo_P_RAN2#122" w:date="2023-07-17T07:43:00Z">
        <w:r>
          <w:rPr>
            <w:rFonts w:ascii="Arial" w:hAnsi="Arial"/>
            <w:sz w:val="24"/>
          </w:rPr>
          <w:t>5.8.X1.1</w:t>
        </w:r>
        <w:r>
          <w:rPr>
            <w:rFonts w:ascii="Arial" w:hAnsi="Arial"/>
            <w:sz w:val="24"/>
          </w:rPr>
          <w:tab/>
          <w:t>General</w:t>
        </w:r>
      </w:ins>
    </w:p>
    <w:p w14:paraId="2BFC6FDE" w14:textId="77777777" w:rsidR="00AA13C6" w:rsidRDefault="00AA13C6" w:rsidP="00AA13C6">
      <w:pPr>
        <w:rPr>
          <w:ins w:id="483" w:author="vivo_P_RAN2#122" w:date="2023-08-03T13:52:00Z"/>
          <w:rFonts w:eastAsia="SimSun"/>
        </w:rPr>
      </w:pPr>
      <w:ins w:id="484" w:author="vivo_P_RAN2#122" w:date="2023-08-03T13:52:00Z">
        <w:r>
          <w:rPr>
            <w:rFonts w:eastAsia="SimSun"/>
          </w:rPr>
          <w:t xml:space="preserve">This procedure is used by a UE supporting NR sidelink U2U Relay UE operation configured by upper layers to </w:t>
        </w:r>
        <w:r>
          <w:rPr>
            <w:rFonts w:eastAsia="SimSun" w:hint="eastAsia"/>
            <w:lang w:eastAsia="zh-CN"/>
          </w:rPr>
          <w:t xml:space="preserve">transmit </w:t>
        </w:r>
        <w:r>
          <w:rPr>
            <w:rFonts w:eastAsia="SimSun"/>
          </w:rPr>
          <w:t>NR sidelink integrated discovery messages to evaluate AS layer conditions. The procedure is also used to determine whether a NR sidelink UE is in proximity to NR sidelink U2U Relay UE.</w:t>
        </w:r>
      </w:ins>
    </w:p>
    <w:p w14:paraId="0F084137" w14:textId="77777777" w:rsidR="00BD0DB6" w:rsidRDefault="00292FFE">
      <w:pPr>
        <w:keepNext/>
        <w:keepLines/>
        <w:spacing w:before="120"/>
        <w:ind w:left="1418" w:hanging="1418"/>
        <w:outlineLvl w:val="3"/>
        <w:rPr>
          <w:ins w:id="485" w:author="vivo_P_RAN2#122" w:date="2023-07-17T07:43:00Z"/>
          <w:rFonts w:ascii="Arial" w:eastAsia="DengXian" w:hAnsi="Arial"/>
          <w:sz w:val="24"/>
          <w:lang w:eastAsia="zh-CN"/>
        </w:rPr>
      </w:pPr>
      <w:ins w:id="486" w:author="vivo_P_RAN2#122" w:date="2023-07-17T07:43:00Z">
        <w:r>
          <w:rPr>
            <w:rFonts w:ascii="Arial" w:hAnsi="Arial"/>
            <w:sz w:val="24"/>
          </w:rPr>
          <w:t>5.8.X1.2</w:t>
        </w:r>
        <w:r>
          <w:rPr>
            <w:rFonts w:ascii="Arial" w:hAnsi="Arial"/>
            <w:sz w:val="24"/>
          </w:rPr>
          <w:tab/>
        </w:r>
        <w:commentRangeStart w:id="487"/>
        <w:r>
          <w:rPr>
            <w:rFonts w:ascii="Arial" w:hAnsi="Arial"/>
            <w:sz w:val="24"/>
          </w:rPr>
          <w:t>NR sidelink U2U Relay UE threshold conditions</w:t>
        </w:r>
      </w:ins>
      <w:commentRangeEnd w:id="487"/>
      <w:r w:rsidR="00E823A3">
        <w:rPr>
          <w:rStyle w:val="afb"/>
        </w:rPr>
        <w:commentReference w:id="487"/>
      </w:r>
    </w:p>
    <w:p w14:paraId="4ABA81DE" w14:textId="77777777" w:rsidR="00BD0DB6" w:rsidRDefault="00292FFE">
      <w:pPr>
        <w:rPr>
          <w:ins w:id="488" w:author="vivo_P_RAN2#122" w:date="2023-07-17T07:43:00Z"/>
        </w:rPr>
      </w:pPr>
      <w:ins w:id="489" w:author="vivo_P_RAN2#122" w:date="2023-07-17T07:43:00Z">
        <w:r>
          <w:t>A UE capable of NR sidelink U2U Relay UE operation shall:</w:t>
        </w:r>
      </w:ins>
    </w:p>
    <w:p w14:paraId="41AD09DC" w14:textId="77777777" w:rsidR="00D53F97" w:rsidRDefault="00D53F97" w:rsidP="00D53F97">
      <w:pPr>
        <w:pStyle w:val="B1"/>
        <w:rPr>
          <w:ins w:id="490" w:author="vivo_P_RAN2#122" w:date="2023-08-03T14:25:00Z"/>
          <w:rFonts w:eastAsia="SimSun"/>
        </w:rPr>
      </w:pPr>
      <w:ins w:id="491" w:author="vivo_P_RAN2#122" w:date="2023-08-03T14:25:00Z">
        <w:r>
          <w:rPr>
            <w:rFonts w:eastAsia="SimSun"/>
          </w:rPr>
          <w:t>1&gt;</w:t>
        </w:r>
        <w:r>
          <w:rPr>
            <w:rFonts w:eastAsia="SimSun"/>
          </w:rPr>
          <w:tab/>
          <w:t>if the threshold conditions specified in this clause were previously not met:</w:t>
        </w:r>
      </w:ins>
    </w:p>
    <w:p w14:paraId="266002AF" w14:textId="377C99C7" w:rsidR="00D53F97" w:rsidRDefault="00D53F97" w:rsidP="00D53F97">
      <w:pPr>
        <w:pStyle w:val="B2"/>
        <w:rPr>
          <w:ins w:id="492" w:author="vivo_P_RAN2#122" w:date="2023-08-03T14:25:00Z"/>
          <w:rFonts w:eastAsia="SimSun"/>
        </w:rPr>
      </w:pPr>
      <w:ins w:id="493" w:author="vivo_P_RAN2#122" w:date="2023-08-03T14:25:00Z">
        <w:r>
          <w:rPr>
            <w:rFonts w:eastAsia="SimSun"/>
          </w:rPr>
          <w:t>2&gt;</w:t>
        </w:r>
        <w:r>
          <w:rPr>
            <w:rFonts w:eastAsia="SimSun"/>
          </w:rPr>
          <w:tab/>
          <w:t xml:space="preserve">if </w:t>
        </w:r>
        <w:commentRangeStart w:id="494"/>
        <w:r>
          <w:rPr>
            <w:rFonts w:eastAsia="SimSun"/>
          </w:rPr>
          <w:t xml:space="preserve">the </w:t>
        </w:r>
        <w:r w:rsidRPr="00115632">
          <w:rPr>
            <w:i/>
            <w:highlight w:val="yellow"/>
            <w:lang w:eastAsia="ja-JP"/>
          </w:rPr>
          <w:t>sd-ThreshIntegratedDis</w:t>
        </w:r>
      </w:ins>
      <w:ins w:id="495" w:author="vivo_P_RAN2#123" w:date="2023-08-30T10:35:00Z">
        <w:r w:rsidR="00C035EB" w:rsidRPr="00115632">
          <w:rPr>
            <w:i/>
            <w:highlight w:val="yellow"/>
            <w:lang w:eastAsia="ja-JP"/>
          </w:rPr>
          <w:t>c</w:t>
        </w:r>
      </w:ins>
      <w:ins w:id="496" w:author="vivo_P_RAN2#122" w:date="2023-08-03T14:25:00Z">
        <w:r w:rsidRPr="00115632">
          <w:rPr>
            <w:i/>
            <w:highlight w:val="yellow"/>
            <w:lang w:eastAsia="ja-JP"/>
          </w:rPr>
          <w:t>Relay</w:t>
        </w:r>
        <w:r>
          <w:rPr>
            <w:i/>
            <w:lang w:eastAsia="ja-JP"/>
          </w:rPr>
          <w:t xml:space="preserve"> </w:t>
        </w:r>
      </w:ins>
      <w:commentRangeEnd w:id="494"/>
      <w:r w:rsidR="00426CCF">
        <w:rPr>
          <w:rStyle w:val="afb"/>
        </w:rPr>
        <w:commentReference w:id="494"/>
      </w:r>
      <w:ins w:id="497" w:author="vivo_P_RAN2#122" w:date="2023-08-03T14:25:00Z">
        <w:r>
          <w:rPr>
            <w:lang w:eastAsia="ja-JP"/>
          </w:rPr>
          <w:t>is not configured</w:t>
        </w:r>
        <w:r>
          <w:rPr>
            <w:rFonts w:eastAsia="SimSun"/>
          </w:rPr>
          <w:t xml:space="preserve">, or if the SD-RSRP of the </w:t>
        </w:r>
      </w:ins>
      <w:ins w:id="498" w:author="vivo_AT_RAN2#123" w:date="2023-08-25T11:31:00Z">
        <w:r w:rsidR="00E45AB8">
          <w:rPr>
            <w:rFonts w:eastAsiaTheme="minorEastAsia"/>
            <w:lang w:eastAsia="zh-CN"/>
          </w:rPr>
          <w:t xml:space="preserve">DCR message </w:t>
        </w:r>
      </w:ins>
      <w:ins w:id="499" w:author="vivo_AT_RAN2#123" w:date="2023-08-25T11:33:00Z">
        <w:r w:rsidR="00E45AB8">
          <w:rPr>
            <w:rFonts w:eastAsiaTheme="minorEastAsia"/>
            <w:lang w:eastAsia="zh-CN"/>
          </w:rPr>
          <w:t xml:space="preserve">with integrated Discovery </w:t>
        </w:r>
      </w:ins>
      <w:ins w:id="500" w:author="vivo_AT_RAN2#123" w:date="2023-08-25T11:31:00Z">
        <w:r w:rsidR="00E45AB8">
          <w:rPr>
            <w:rFonts w:eastAsiaTheme="minorEastAsia"/>
            <w:lang w:eastAsia="zh-CN"/>
          </w:rPr>
          <w:t>received from</w:t>
        </w:r>
        <w:r w:rsidR="00E45AB8">
          <w:rPr>
            <w:rFonts w:eastAsia="SimSun"/>
          </w:rPr>
          <w:t xml:space="preserve"> </w:t>
        </w:r>
      </w:ins>
      <w:ins w:id="501" w:author="vivo_AT_RAN2#123" w:date="2023-08-25T11:33:00Z">
        <w:r w:rsidR="00E45AB8">
          <w:rPr>
            <w:rFonts w:eastAsia="SimSun"/>
          </w:rPr>
          <w:t xml:space="preserve">the </w:t>
        </w:r>
      </w:ins>
      <w:ins w:id="502" w:author="vivo_P_RAN2#122" w:date="2023-08-03T14:25:00Z">
        <w:r>
          <w:rPr>
            <w:rFonts w:eastAsia="SimSun"/>
          </w:rPr>
          <w:t xml:space="preserve">Source NR sidelink U2U Remote UE is available and is above </w:t>
        </w:r>
        <w:r>
          <w:rPr>
            <w:i/>
            <w:lang w:eastAsia="ja-JP"/>
          </w:rPr>
          <w:t>sd-ThreshIntegratedDis</w:t>
        </w:r>
      </w:ins>
      <w:ins w:id="503" w:author="vivo_P_RAN2#123" w:date="2023-08-30T14:40:00Z">
        <w:r w:rsidR="00284A6A">
          <w:rPr>
            <w:i/>
            <w:lang w:eastAsia="ja-JP"/>
          </w:rPr>
          <w:t>c</w:t>
        </w:r>
      </w:ins>
      <w:ins w:id="504" w:author="vivo_P_RAN2#122" w:date="2023-08-03T14:25:00Z">
        <w:r>
          <w:rPr>
            <w:i/>
            <w:lang w:eastAsia="ja-JP"/>
          </w:rPr>
          <w:t xml:space="preserve">Relay </w:t>
        </w:r>
        <w:r w:rsidRPr="00AA13C6">
          <w:rPr>
            <w:lang w:eastAsia="ja-JP"/>
          </w:rPr>
          <w:t>if configured</w:t>
        </w:r>
        <w:r>
          <w:rPr>
            <w:rFonts w:eastAsia="SimSun"/>
          </w:rPr>
          <w:t>; or</w:t>
        </w:r>
      </w:ins>
    </w:p>
    <w:p w14:paraId="18EC8BE9" w14:textId="01C784C1" w:rsidR="00C035EB" w:rsidRDefault="00D53F97" w:rsidP="00327698">
      <w:pPr>
        <w:pStyle w:val="B2"/>
        <w:rPr>
          <w:ins w:id="505" w:author="vivo_P_RAN2#123" w:date="2023-08-30T10:35:00Z"/>
        </w:rPr>
      </w:pPr>
      <w:ins w:id="506" w:author="vivo_P_RAN2#122" w:date="2023-08-03T14:25:00Z">
        <w:r>
          <w:rPr>
            <w:rFonts w:eastAsia="SimSun"/>
          </w:rPr>
          <w:t>2&gt;</w:t>
        </w:r>
        <w:r>
          <w:rPr>
            <w:rFonts w:eastAsia="SimSun"/>
          </w:rPr>
          <w:tab/>
          <w:t xml:space="preserve">if </w:t>
        </w:r>
        <w:r w:rsidRPr="00115632">
          <w:rPr>
            <w:rFonts w:eastAsia="SimSun"/>
            <w:highlight w:val="yellow"/>
          </w:rPr>
          <w:t xml:space="preserve">the </w:t>
        </w:r>
        <w:r w:rsidRPr="00115632">
          <w:rPr>
            <w:i/>
            <w:highlight w:val="yellow"/>
            <w:lang w:eastAsia="ja-JP"/>
          </w:rPr>
          <w:t>sl-ThreshIntegratedDis</w:t>
        </w:r>
      </w:ins>
      <w:ins w:id="507" w:author="vivo_P_RAN2#123" w:date="2023-08-30T10:35:00Z">
        <w:r w:rsidR="00C035EB" w:rsidRPr="00115632">
          <w:rPr>
            <w:i/>
            <w:highlight w:val="yellow"/>
            <w:lang w:eastAsia="ja-JP"/>
          </w:rPr>
          <w:t>c</w:t>
        </w:r>
      </w:ins>
      <w:ins w:id="508" w:author="vivo_P_RAN2#122" w:date="2023-08-03T14:25:00Z">
        <w:r w:rsidRPr="00115632">
          <w:rPr>
            <w:i/>
            <w:highlight w:val="yellow"/>
            <w:lang w:eastAsia="ja-JP"/>
          </w:rPr>
          <w:t>Relay</w:t>
        </w:r>
        <w:r>
          <w:rPr>
            <w:i/>
            <w:lang w:eastAsia="ja-JP"/>
          </w:rPr>
          <w:t xml:space="preserve"> </w:t>
        </w:r>
        <w:r>
          <w:rPr>
            <w:lang w:eastAsia="ja-JP"/>
          </w:rPr>
          <w:t>is not configured</w:t>
        </w:r>
        <w:r>
          <w:rPr>
            <w:rFonts w:eastAsia="SimSun"/>
          </w:rPr>
          <w:t xml:space="preserve">, or if the SL-RSRP of the </w:t>
        </w:r>
      </w:ins>
      <w:ins w:id="509" w:author="vivo_AT_RAN2#123" w:date="2023-08-25T11:33:00Z">
        <w:r w:rsidR="00E45AB8">
          <w:rPr>
            <w:rFonts w:eastAsiaTheme="minorEastAsia"/>
            <w:lang w:eastAsia="zh-CN"/>
          </w:rPr>
          <w:t>DCR message with integrated Discovery received from</w:t>
        </w:r>
        <w:r w:rsidR="00E45AB8">
          <w:rPr>
            <w:rFonts w:eastAsia="SimSun"/>
          </w:rPr>
          <w:t xml:space="preserve"> the </w:t>
        </w:r>
      </w:ins>
      <w:ins w:id="510" w:author="vivo_P_RAN2#122" w:date="2023-08-03T14:25:00Z">
        <w:r>
          <w:rPr>
            <w:rFonts w:eastAsia="SimSun"/>
          </w:rPr>
          <w:t xml:space="preserve">Source NR sidelink U2U Remote UE is available and is above </w:t>
        </w:r>
        <w:r>
          <w:rPr>
            <w:i/>
            <w:lang w:eastAsia="ja-JP"/>
          </w:rPr>
          <w:t>sl-ThreshIntegratedDis</w:t>
        </w:r>
      </w:ins>
      <w:ins w:id="511" w:author="vivo_P_RAN2#123" w:date="2023-08-30T14:37:00Z">
        <w:r w:rsidR="00284A6A">
          <w:rPr>
            <w:i/>
            <w:lang w:eastAsia="ja-JP"/>
          </w:rPr>
          <w:t>c</w:t>
        </w:r>
      </w:ins>
      <w:ins w:id="512" w:author="vivo_P_RAN2#122" w:date="2023-08-03T14:25:00Z">
        <w:r>
          <w:rPr>
            <w:i/>
            <w:lang w:eastAsia="ja-JP"/>
          </w:rPr>
          <w:t xml:space="preserve">Relay </w:t>
        </w:r>
        <w:r w:rsidRPr="00AA13C6">
          <w:rPr>
            <w:lang w:eastAsia="ja-JP"/>
          </w:rPr>
          <w:t>if confi</w:t>
        </w:r>
        <w:del w:id="513" w:author="vivo_AT_RAN2#123" w:date="2023-08-25T11:33:00Z">
          <w:r w:rsidRPr="00AA13C6" w:rsidDel="00E45AB8">
            <w:rPr>
              <w:lang w:eastAsia="ja-JP"/>
            </w:rPr>
            <w:delText>u</w:delText>
          </w:r>
        </w:del>
        <w:r w:rsidRPr="00AA13C6">
          <w:rPr>
            <w:lang w:eastAsia="ja-JP"/>
          </w:rPr>
          <w:t>g</w:t>
        </w:r>
      </w:ins>
      <w:ins w:id="514" w:author="vivo_AT_RAN2#123" w:date="2023-08-25T11:33:00Z">
        <w:r w:rsidR="00E45AB8" w:rsidRPr="00AA13C6">
          <w:rPr>
            <w:lang w:eastAsia="ja-JP"/>
          </w:rPr>
          <w:t>u</w:t>
        </w:r>
      </w:ins>
      <w:ins w:id="515" w:author="vivo_P_RAN2#122" w:date="2023-08-03T14:25:00Z">
        <w:r w:rsidRPr="00AA13C6">
          <w:rPr>
            <w:lang w:eastAsia="ja-JP"/>
          </w:rPr>
          <w:t>red</w:t>
        </w:r>
      </w:ins>
      <w:ins w:id="516" w:author="vivo_P_RAN2#123" w:date="2023-08-30T10:35:00Z">
        <w:r w:rsidR="00C035EB">
          <w:t>; or</w:t>
        </w:r>
      </w:ins>
    </w:p>
    <w:p w14:paraId="1AAB0F12" w14:textId="6763D0FC" w:rsidR="00D53F97" w:rsidRPr="00284A6A" w:rsidRDefault="00C035EB" w:rsidP="00C035EB">
      <w:pPr>
        <w:pStyle w:val="B2"/>
        <w:rPr>
          <w:ins w:id="517" w:author="vivo_P_RAN2#122" w:date="2023-08-03T14:25:00Z"/>
          <w:rFonts w:eastAsia="SimSun"/>
        </w:rPr>
      </w:pPr>
      <w:ins w:id="518" w:author="vivo_P_RAN2#123" w:date="2023-08-30T10:35:00Z">
        <w:r>
          <w:rPr>
            <w:rFonts w:eastAsia="SimSun"/>
          </w:rPr>
          <w:t>2&gt;</w:t>
        </w:r>
        <w:r>
          <w:rPr>
            <w:rFonts w:eastAsia="SimSun"/>
          </w:rPr>
          <w:tab/>
          <w:t xml:space="preserve">if the </w:t>
        </w:r>
        <w:r w:rsidR="00EC092F" w:rsidRPr="00DA2727">
          <w:rPr>
            <w:i/>
            <w:lang w:eastAsia="ja-JP"/>
          </w:rPr>
          <w:t>sd-ThreshModelB-DiscRelay</w:t>
        </w:r>
        <w:r>
          <w:rPr>
            <w:i/>
            <w:lang w:eastAsia="ja-JP"/>
          </w:rPr>
          <w:t xml:space="preserve"> </w:t>
        </w:r>
        <w:r>
          <w:rPr>
            <w:lang w:eastAsia="ja-JP"/>
          </w:rPr>
          <w:t>is not configured</w:t>
        </w:r>
        <w:r>
          <w:rPr>
            <w:rFonts w:eastAsia="SimSun"/>
          </w:rPr>
          <w:t xml:space="preserve">, or if the SD-RSRP of the </w:t>
        </w:r>
        <w:r>
          <w:rPr>
            <w:rFonts w:eastAsiaTheme="minorEastAsia"/>
            <w:lang w:eastAsia="zh-CN"/>
          </w:rPr>
          <w:t>Model B Discovery message received from</w:t>
        </w:r>
        <w:r>
          <w:rPr>
            <w:rFonts w:eastAsia="SimSun"/>
          </w:rPr>
          <w:t xml:space="preserve"> the Source NR sidelink U2U Remote UE is available and is above </w:t>
        </w:r>
        <w:r w:rsidRPr="00DA2727">
          <w:rPr>
            <w:i/>
            <w:lang w:eastAsia="ja-JP"/>
          </w:rPr>
          <w:t>sd-ThreshModelB-DiscRelay</w:t>
        </w:r>
        <w:r>
          <w:rPr>
            <w:i/>
            <w:lang w:eastAsia="ja-JP"/>
          </w:rPr>
          <w:t xml:space="preserve"> </w:t>
        </w:r>
        <w:r w:rsidRPr="00AA13C6">
          <w:rPr>
            <w:lang w:eastAsia="ja-JP"/>
          </w:rPr>
          <w:t>if configured</w:t>
        </w:r>
        <w:r>
          <w:t>:</w:t>
        </w:r>
      </w:ins>
      <w:ins w:id="519" w:author="vivo_P_RAN2#122" w:date="2023-08-03T14:25:00Z">
        <w:del w:id="520" w:author="vivo_P_RAN2#123" w:date="2023-08-30T10:35:00Z">
          <w:r w:rsidR="00D53F97" w:rsidDel="00C035EB">
            <w:delText>:</w:delText>
          </w:r>
        </w:del>
      </w:ins>
    </w:p>
    <w:p w14:paraId="359DBC59" w14:textId="29BB6165" w:rsidR="00E45AB8" w:rsidRPr="00E45AB8" w:rsidDel="00E45AB8" w:rsidRDefault="00D53F97" w:rsidP="00E45AB8">
      <w:pPr>
        <w:pStyle w:val="B3"/>
        <w:rPr>
          <w:ins w:id="521" w:author="vivo_P_RAN2#122" w:date="2023-08-03T14:25:00Z"/>
          <w:del w:id="522" w:author="vivo_AT_RAN2#123" w:date="2023-08-25T11:40:00Z"/>
          <w:rFonts w:eastAsia="SimSun"/>
        </w:rPr>
      </w:pPr>
      <w:ins w:id="523" w:author="vivo_P_RAN2#122" w:date="2023-08-03T14:25:00Z">
        <w:r>
          <w:rPr>
            <w:rFonts w:eastAsia="SimSun"/>
          </w:rPr>
          <w:t>3&gt;</w:t>
        </w:r>
        <w:r>
          <w:rPr>
            <w:rFonts w:eastAsia="SimSun"/>
          </w:rPr>
          <w:tab/>
          <w:t>consider the threshold conditions to be met (entry);</w:t>
        </w:r>
      </w:ins>
    </w:p>
    <w:p w14:paraId="12B8259D" w14:textId="77777777" w:rsidR="00BD0DB6" w:rsidRDefault="00292FFE">
      <w:pPr>
        <w:pStyle w:val="B1"/>
        <w:rPr>
          <w:ins w:id="524" w:author="vivo_P_RAN2#122" w:date="2023-07-17T07:43:00Z"/>
          <w:rFonts w:eastAsia="SimSun"/>
        </w:rPr>
      </w:pPr>
      <w:ins w:id="525" w:author="vivo_P_RAN2#122" w:date="2023-07-17T07:43:00Z">
        <w:r>
          <w:rPr>
            <w:rFonts w:eastAsia="SimSun"/>
          </w:rPr>
          <w:t>1&gt;</w:t>
        </w:r>
        <w:r>
          <w:rPr>
            <w:rFonts w:eastAsia="SimSun"/>
          </w:rPr>
          <w:tab/>
          <w:t>else</w:t>
        </w:r>
        <w:r>
          <w:rPr>
            <w:rFonts w:eastAsia="SimSun"/>
            <w:lang w:eastAsia="zh-TW"/>
          </w:rPr>
          <w:t>:</w:t>
        </w:r>
      </w:ins>
    </w:p>
    <w:p w14:paraId="43FBC988" w14:textId="2A813D21" w:rsidR="00D53F97" w:rsidRDefault="00D53F97" w:rsidP="00D53F97">
      <w:pPr>
        <w:pStyle w:val="B2"/>
        <w:rPr>
          <w:ins w:id="526" w:author="vivo_P_RAN2#122" w:date="2023-08-03T14:27:00Z"/>
          <w:rFonts w:eastAsia="SimSun"/>
        </w:rPr>
      </w:pPr>
      <w:ins w:id="527" w:author="vivo_P_RAN2#122" w:date="2023-08-03T14:27:00Z">
        <w:r>
          <w:rPr>
            <w:rFonts w:eastAsia="SimSun"/>
          </w:rPr>
          <w:t>2&gt;</w:t>
        </w:r>
        <w:r>
          <w:rPr>
            <w:rFonts w:eastAsia="SimSun"/>
          </w:rPr>
          <w:tab/>
          <w:t xml:space="preserve">if the SD-RSRP of the </w:t>
        </w:r>
      </w:ins>
      <w:ins w:id="528" w:author="vivo_AT_RAN2#123" w:date="2023-08-25T11:40:00Z">
        <w:r w:rsidR="00E45AB8">
          <w:rPr>
            <w:rFonts w:eastAsiaTheme="minorEastAsia"/>
            <w:lang w:eastAsia="zh-CN"/>
          </w:rPr>
          <w:t>DCR message with integrated Discovery received from</w:t>
        </w:r>
        <w:r w:rsidR="00E45AB8">
          <w:rPr>
            <w:rFonts w:eastAsia="SimSun"/>
          </w:rPr>
          <w:t xml:space="preserve"> the </w:t>
        </w:r>
      </w:ins>
      <w:ins w:id="529" w:author="vivo_P_RAN2#122" w:date="2023-08-03T14:27:00Z">
        <w:r>
          <w:rPr>
            <w:rFonts w:eastAsia="SimSun"/>
          </w:rPr>
          <w:t xml:space="preserve">Source NR sidelink U2U Remote UE is available and is below </w:t>
        </w:r>
        <w:r w:rsidRPr="007757A9">
          <w:rPr>
            <w:i/>
            <w:highlight w:val="yellow"/>
            <w:lang w:eastAsia="ja-JP"/>
          </w:rPr>
          <w:t>sd-ThreshIntegratedDis</w:t>
        </w:r>
      </w:ins>
      <w:ins w:id="530" w:author="vivo_P_RAN2#123" w:date="2023-08-30T10:36:00Z">
        <w:r w:rsidR="00C035EB" w:rsidRPr="007757A9">
          <w:rPr>
            <w:i/>
            <w:highlight w:val="yellow"/>
            <w:lang w:eastAsia="ja-JP"/>
          </w:rPr>
          <w:t>c</w:t>
        </w:r>
      </w:ins>
      <w:ins w:id="531" w:author="vivo_P_RAN2#122" w:date="2023-08-03T14:27:00Z">
        <w:r w:rsidRPr="007757A9">
          <w:rPr>
            <w:i/>
            <w:highlight w:val="yellow"/>
            <w:lang w:eastAsia="ja-JP"/>
          </w:rPr>
          <w:t>Relay</w:t>
        </w:r>
        <w:r>
          <w:rPr>
            <w:lang w:eastAsia="ja-JP"/>
          </w:rPr>
          <w:t xml:space="preserve"> by </w:t>
        </w:r>
        <w:r>
          <w:rPr>
            <w:i/>
            <w:lang w:eastAsia="ja-JP"/>
          </w:rPr>
          <w:t>sd-hystMaxRelay</w:t>
        </w:r>
      </w:ins>
      <w:ins w:id="532" w:author="vivo_AT_RAN2#123" w:date="2023-08-25T11:39:00Z">
        <w:r w:rsidR="00E45AB8" w:rsidRPr="00E45AB8">
          <w:rPr>
            <w:lang w:eastAsia="ja-JP"/>
          </w:rPr>
          <w:t xml:space="preserve"> </w:t>
        </w:r>
        <w:r w:rsidR="00E45AB8" w:rsidRPr="00AA13C6">
          <w:rPr>
            <w:lang w:eastAsia="ja-JP"/>
          </w:rPr>
          <w:t>if configured</w:t>
        </w:r>
      </w:ins>
      <w:ins w:id="533" w:author="vivo_P_RAN2#122" w:date="2023-08-03T14:27:00Z">
        <w:r>
          <w:rPr>
            <w:rFonts w:eastAsia="SimSun"/>
          </w:rPr>
          <w:t xml:space="preserve">; </w:t>
        </w:r>
        <w:r>
          <w:t>or</w:t>
        </w:r>
      </w:ins>
    </w:p>
    <w:p w14:paraId="79AB1C5D" w14:textId="6ED17B9D" w:rsidR="00C035EB" w:rsidRDefault="00D53F97" w:rsidP="00D53F97">
      <w:pPr>
        <w:pStyle w:val="B2"/>
        <w:rPr>
          <w:ins w:id="534" w:author="vivo_P_RAN2#123" w:date="2023-08-30T10:36:00Z"/>
          <w:rFonts w:eastAsia="SimSun"/>
        </w:rPr>
      </w:pPr>
      <w:ins w:id="535" w:author="vivo_P_RAN2#122" w:date="2023-08-03T14:27:00Z">
        <w:r>
          <w:rPr>
            <w:rFonts w:eastAsia="SimSun"/>
          </w:rPr>
          <w:lastRenderedPageBreak/>
          <w:t>2&gt;</w:t>
        </w:r>
        <w:r>
          <w:rPr>
            <w:rFonts w:eastAsia="SimSun"/>
          </w:rPr>
          <w:tab/>
          <w:t xml:space="preserve">if the SL-RSRP of the </w:t>
        </w:r>
      </w:ins>
      <w:ins w:id="536" w:author="vivo_AT_RAN2#123" w:date="2023-08-25T11:40:00Z">
        <w:r w:rsidR="00E45AB8">
          <w:rPr>
            <w:rFonts w:eastAsiaTheme="minorEastAsia"/>
            <w:lang w:eastAsia="zh-CN"/>
          </w:rPr>
          <w:t>DCR message with integrated Discovery received from</w:t>
        </w:r>
        <w:r w:rsidR="00E45AB8">
          <w:rPr>
            <w:rFonts w:eastAsia="SimSun"/>
          </w:rPr>
          <w:t xml:space="preserve"> the </w:t>
        </w:r>
      </w:ins>
      <w:ins w:id="537" w:author="vivo_P_RAN2#122" w:date="2023-08-03T14:27:00Z">
        <w:r>
          <w:rPr>
            <w:rFonts w:eastAsia="SimSun"/>
          </w:rPr>
          <w:t xml:space="preserve">Source NR sidelink U2U Remote UE is available and is below </w:t>
        </w:r>
        <w:r w:rsidRPr="006636F2">
          <w:rPr>
            <w:i/>
            <w:highlight w:val="yellow"/>
            <w:lang w:eastAsia="ja-JP"/>
          </w:rPr>
          <w:t>sl-ThreshIntegratedDis</w:t>
        </w:r>
      </w:ins>
      <w:ins w:id="538" w:author="vivo_P_RAN2#123" w:date="2023-08-30T10:36:00Z">
        <w:r w:rsidR="00C035EB" w:rsidRPr="006636F2">
          <w:rPr>
            <w:i/>
            <w:highlight w:val="yellow"/>
            <w:lang w:eastAsia="ja-JP"/>
          </w:rPr>
          <w:t>c</w:t>
        </w:r>
      </w:ins>
      <w:ins w:id="539" w:author="vivo_P_RAN2#122" w:date="2023-08-03T14:27:00Z">
        <w:r w:rsidRPr="006636F2">
          <w:rPr>
            <w:i/>
            <w:highlight w:val="yellow"/>
            <w:lang w:eastAsia="ja-JP"/>
          </w:rPr>
          <w:t>Relay</w:t>
        </w:r>
        <w:r>
          <w:rPr>
            <w:i/>
            <w:lang w:eastAsia="ja-JP"/>
          </w:rPr>
          <w:t xml:space="preserve"> </w:t>
        </w:r>
        <w:r w:rsidRPr="00AA13C6">
          <w:rPr>
            <w:lang w:eastAsia="ja-JP"/>
          </w:rPr>
          <w:t>by</w:t>
        </w:r>
        <w:r>
          <w:rPr>
            <w:i/>
            <w:lang w:eastAsia="ja-JP"/>
          </w:rPr>
          <w:t xml:space="preserve"> sl-hystMaxRelay</w:t>
        </w:r>
      </w:ins>
      <w:ins w:id="540" w:author="vivo_AT_RAN2#123" w:date="2023-08-25T11:39:00Z">
        <w:r w:rsidR="00E45AB8" w:rsidRPr="00E45AB8">
          <w:rPr>
            <w:lang w:eastAsia="ja-JP"/>
          </w:rPr>
          <w:t xml:space="preserve"> </w:t>
        </w:r>
        <w:r w:rsidR="00E45AB8" w:rsidRPr="00AA13C6">
          <w:rPr>
            <w:lang w:eastAsia="ja-JP"/>
          </w:rPr>
          <w:t>if configured</w:t>
        </w:r>
      </w:ins>
      <w:ins w:id="541" w:author="vivo_P_RAN2#122" w:date="2023-08-03T14:27:00Z">
        <w:r>
          <w:rPr>
            <w:rFonts w:eastAsia="SimSun"/>
          </w:rPr>
          <w:t>;</w:t>
        </w:r>
      </w:ins>
      <w:ins w:id="542" w:author="vivo_P_RAN2#123" w:date="2023-08-30T10:36:00Z">
        <w:r w:rsidR="00C035EB">
          <w:rPr>
            <w:rFonts w:eastAsia="SimSun"/>
          </w:rPr>
          <w:t xml:space="preserve"> or</w:t>
        </w:r>
      </w:ins>
    </w:p>
    <w:p w14:paraId="2D6F409F" w14:textId="3768E049" w:rsidR="00D53F97" w:rsidRDefault="00C035EB" w:rsidP="00C035EB">
      <w:pPr>
        <w:pStyle w:val="B2"/>
        <w:rPr>
          <w:ins w:id="543" w:author="vivo_P_RAN2#122" w:date="2023-08-03T14:27:00Z"/>
          <w:rFonts w:eastAsia="SimSun"/>
        </w:rPr>
      </w:pPr>
      <w:ins w:id="544" w:author="vivo_P_RAN2#123" w:date="2023-08-30T10:36:00Z">
        <w:r>
          <w:rPr>
            <w:rFonts w:eastAsia="SimSun"/>
          </w:rPr>
          <w:t>2&gt;</w:t>
        </w:r>
        <w:r>
          <w:rPr>
            <w:rFonts w:eastAsia="SimSun"/>
          </w:rPr>
          <w:tab/>
          <w:t xml:space="preserve">if the SD-RSRP of the </w:t>
        </w:r>
        <w:r>
          <w:rPr>
            <w:rFonts w:eastAsiaTheme="minorEastAsia"/>
            <w:lang w:eastAsia="zh-CN"/>
          </w:rPr>
          <w:t>Model B Discovery message received from</w:t>
        </w:r>
        <w:r>
          <w:rPr>
            <w:rFonts w:eastAsia="SimSun"/>
          </w:rPr>
          <w:t xml:space="preserve"> the Source NR sidelink U2U Remote UE is available and is below </w:t>
        </w:r>
        <w:r w:rsidRPr="00DA2727">
          <w:rPr>
            <w:i/>
            <w:lang w:eastAsia="ja-JP"/>
          </w:rPr>
          <w:t>sd-ThreshModelB-DiscRelay</w:t>
        </w:r>
        <w:r>
          <w:rPr>
            <w:lang w:eastAsia="ja-JP"/>
          </w:rPr>
          <w:t xml:space="preserve"> by </w:t>
        </w:r>
        <w:r>
          <w:rPr>
            <w:i/>
            <w:lang w:eastAsia="ja-JP"/>
          </w:rPr>
          <w:t>sd-hystMaxRelay</w:t>
        </w:r>
        <w:r w:rsidRPr="00E45AB8">
          <w:rPr>
            <w:lang w:eastAsia="ja-JP"/>
          </w:rPr>
          <w:t xml:space="preserve"> </w:t>
        </w:r>
        <w:r w:rsidRPr="00AA13C6">
          <w:rPr>
            <w:lang w:eastAsia="ja-JP"/>
          </w:rPr>
          <w:t>if configured</w:t>
        </w:r>
      </w:ins>
      <w:ins w:id="545" w:author="vivo_P_RAN2#123" w:date="2023-08-30T10:37:00Z">
        <w:r>
          <w:rPr>
            <w:rFonts w:eastAsia="SimSun"/>
          </w:rPr>
          <w:t>:</w:t>
        </w:r>
      </w:ins>
      <w:ins w:id="546" w:author="vivo_P_RAN2#122" w:date="2023-08-03T14:27:00Z">
        <w:del w:id="547" w:author="vivo_P_RAN2#123" w:date="2023-08-30T10:36:00Z">
          <w:r w:rsidR="00D53F97" w:rsidDel="00C035EB">
            <w:rPr>
              <w:rFonts w:eastAsia="SimSun"/>
            </w:rPr>
            <w:delText xml:space="preserve"> </w:delText>
          </w:r>
        </w:del>
      </w:ins>
    </w:p>
    <w:p w14:paraId="12E7CD80" w14:textId="62636A81" w:rsidR="00D53F97" w:rsidRDefault="00D53F97" w:rsidP="00D53F97">
      <w:pPr>
        <w:pStyle w:val="B3"/>
        <w:rPr>
          <w:ins w:id="548" w:author="vivo_AT_RAN2#123" w:date="2023-08-25T11:40:00Z"/>
          <w:rFonts w:eastAsia="SimSun"/>
        </w:rPr>
      </w:pPr>
      <w:ins w:id="549" w:author="vivo_P_RAN2#122" w:date="2023-08-03T14:27:00Z">
        <w:r>
          <w:rPr>
            <w:rFonts w:eastAsia="SimSun"/>
          </w:rPr>
          <w:t>3&gt;</w:t>
        </w:r>
        <w:r>
          <w:rPr>
            <w:rFonts w:eastAsia="SimSun"/>
          </w:rPr>
          <w:tab/>
          <w:t>consider the threshold conditions not to be met (leave);</w:t>
        </w:r>
      </w:ins>
    </w:p>
    <w:p w14:paraId="1AF9B400" w14:textId="37B68F56" w:rsidR="00E45AB8" w:rsidRPr="00A522A3" w:rsidRDefault="00E45AB8" w:rsidP="00A522A3">
      <w:pPr>
        <w:keepLines/>
        <w:overflowPunct w:val="0"/>
        <w:autoSpaceDE w:val="0"/>
        <w:autoSpaceDN w:val="0"/>
        <w:adjustRightInd w:val="0"/>
        <w:ind w:left="1135" w:hanging="851"/>
        <w:textAlignment w:val="baseline"/>
        <w:rPr>
          <w:ins w:id="550" w:author="vivo_P_RAN2#122" w:date="2023-08-03T14:26:00Z"/>
          <w:i/>
          <w:lang w:eastAsia="ja-JP"/>
        </w:rPr>
      </w:pPr>
      <w:ins w:id="551" w:author="vivo_AT_RAN2#123" w:date="2023-08-25T11:40:00Z">
        <w:r w:rsidRPr="00E45AB8">
          <w:rPr>
            <w:rFonts w:hint="eastAsia"/>
            <w:i/>
            <w:lang w:eastAsia="ja-JP"/>
          </w:rPr>
          <w:t>E</w:t>
        </w:r>
        <w:r w:rsidRPr="00E45AB8">
          <w:rPr>
            <w:i/>
            <w:lang w:eastAsia="ja-JP"/>
          </w:rPr>
          <w:t xml:space="preserve">ditor NOTE: FFS whether </w:t>
        </w:r>
      </w:ins>
      <w:ins w:id="552" w:author="vivo_AT_RAN2#123" w:date="2023-08-25T12:06:00Z">
        <w:r w:rsidR="00BB16AF">
          <w:rPr>
            <w:i/>
            <w:lang w:eastAsia="ja-JP"/>
          </w:rPr>
          <w:t>the above</w:t>
        </w:r>
      </w:ins>
      <w:ins w:id="553" w:author="vivo_AT_RAN2#123" w:date="2023-08-25T12:07:00Z">
        <w:r w:rsidR="002D7911">
          <w:rPr>
            <w:i/>
            <w:lang w:eastAsia="ja-JP"/>
          </w:rPr>
          <w:t xml:space="preserve"> </w:t>
        </w:r>
      </w:ins>
      <w:ins w:id="554" w:author="vivo_AT_RAN2#123" w:date="2023-08-25T12:06:00Z">
        <w:r w:rsidR="00BB16AF">
          <w:rPr>
            <w:i/>
            <w:lang w:eastAsia="ja-JP"/>
          </w:rPr>
          <w:t xml:space="preserve">condition to check </w:t>
        </w:r>
      </w:ins>
      <w:ins w:id="555" w:author="vivo_AT_RAN2#123" w:date="2023-08-25T11:40:00Z">
        <w:r w:rsidRPr="00E45AB8">
          <w:rPr>
            <w:i/>
            <w:lang w:eastAsia="ja-JP"/>
          </w:rPr>
          <w:t>SD-RSRP of the DCR message with integrated Discovery is applicable or not.</w:t>
        </w:r>
      </w:ins>
    </w:p>
    <w:p w14:paraId="1CFA7CC8" w14:textId="59A9D699" w:rsidR="00583EF8" w:rsidRDefault="00583EF8" w:rsidP="00583EF8">
      <w:pPr>
        <w:keepNext/>
        <w:keepLines/>
        <w:spacing w:before="120"/>
        <w:ind w:left="1418" w:hanging="1418"/>
        <w:outlineLvl w:val="3"/>
        <w:rPr>
          <w:ins w:id="556" w:author="vivo_P_RAN2#122" w:date="2023-07-17T07:43:00Z"/>
          <w:rFonts w:ascii="Arial" w:eastAsia="DengXian" w:hAnsi="Arial"/>
          <w:sz w:val="24"/>
          <w:lang w:eastAsia="zh-CN"/>
        </w:rPr>
      </w:pPr>
      <w:ins w:id="557" w:author="vivo_P_RAN2#122" w:date="2023-07-17T07:43:00Z">
        <w:r>
          <w:rPr>
            <w:rFonts w:ascii="Arial" w:hAnsi="Arial"/>
            <w:sz w:val="24"/>
          </w:rPr>
          <w:t>5.8.X1.</w:t>
        </w:r>
      </w:ins>
      <w:ins w:id="558" w:author="vivo_P_RAN2#122" w:date="2023-08-03T14:15:00Z">
        <w:r>
          <w:rPr>
            <w:rFonts w:ascii="Arial" w:hAnsi="Arial"/>
            <w:sz w:val="24"/>
          </w:rPr>
          <w:t>3</w:t>
        </w:r>
      </w:ins>
      <w:ins w:id="559" w:author="vivo_P_RAN2#122" w:date="2023-07-17T07:43:00Z">
        <w:r>
          <w:rPr>
            <w:rFonts w:ascii="Arial" w:hAnsi="Arial"/>
            <w:sz w:val="24"/>
          </w:rPr>
          <w:tab/>
        </w:r>
      </w:ins>
      <w:commentRangeStart w:id="560"/>
      <w:ins w:id="561" w:author="vivo_P_RAN2#122" w:date="2023-08-03T14:15:00Z">
        <w:r>
          <w:rPr>
            <w:rFonts w:ascii="Arial" w:hAnsi="Arial"/>
            <w:sz w:val="24"/>
          </w:rPr>
          <w:t xml:space="preserve">Neighbor UE(s) in proximity </w:t>
        </w:r>
      </w:ins>
      <w:ins w:id="562" w:author="vivo_P_RAN2#122" w:date="2023-07-17T07:43:00Z">
        <w:r>
          <w:rPr>
            <w:rFonts w:ascii="Arial" w:hAnsi="Arial"/>
            <w:sz w:val="24"/>
          </w:rPr>
          <w:t>conditions</w:t>
        </w:r>
      </w:ins>
      <w:commentRangeEnd w:id="560"/>
      <w:r w:rsidR="00364897">
        <w:rPr>
          <w:rStyle w:val="afb"/>
        </w:rPr>
        <w:commentReference w:id="560"/>
      </w:r>
    </w:p>
    <w:p w14:paraId="40186D06" w14:textId="77777777" w:rsidR="00583EF8" w:rsidRDefault="00583EF8" w:rsidP="00583EF8">
      <w:pPr>
        <w:overflowPunct w:val="0"/>
        <w:autoSpaceDE w:val="0"/>
        <w:autoSpaceDN w:val="0"/>
        <w:adjustRightInd w:val="0"/>
        <w:textAlignment w:val="baseline"/>
        <w:rPr>
          <w:ins w:id="563" w:author="vivo_P_RAN2#122" w:date="2023-08-03T14:16:00Z"/>
          <w:rFonts w:eastAsia="ＭＳ 明朝"/>
          <w:lang w:eastAsia="ja-JP"/>
        </w:rPr>
      </w:pPr>
      <w:commentRangeStart w:id="564"/>
      <w:ins w:id="565" w:author="vivo_P_RAN2#122" w:date="2023-08-03T14:16:00Z">
        <w:r>
          <w:rPr>
            <w:rFonts w:eastAsia="ＭＳ 明朝"/>
            <w:lang w:eastAsia="ja-JP"/>
          </w:rPr>
          <w:t xml:space="preserve">A UE </w:t>
        </w:r>
        <w:r>
          <w:t xml:space="preserve">capable of NR sidelink U2U Relay UE operation and is </w:t>
        </w:r>
        <w:r>
          <w:rPr>
            <w:rFonts w:eastAsia="ＭＳ 明朝"/>
            <w:lang w:eastAsia="ja-JP"/>
          </w:rPr>
          <w:t>performing U2U Relay Discovery with Model A as specified in TS 23.304[65] shall:</w:t>
        </w:r>
      </w:ins>
      <w:commentRangeEnd w:id="564"/>
      <w:r w:rsidR="00867A94">
        <w:rPr>
          <w:rStyle w:val="afb"/>
        </w:rPr>
        <w:commentReference w:id="564"/>
      </w:r>
    </w:p>
    <w:p w14:paraId="041B4ADC" w14:textId="24728584" w:rsidR="00583EF8" w:rsidRPr="00583EF8" w:rsidRDefault="00583EF8" w:rsidP="00583EF8">
      <w:pPr>
        <w:pStyle w:val="B1"/>
        <w:rPr>
          <w:ins w:id="566" w:author="vivo_P_RAN2#122" w:date="2023-08-03T14:16:00Z"/>
          <w:rFonts w:eastAsia="SimSun"/>
        </w:rPr>
      </w:pPr>
      <w:ins w:id="567" w:author="vivo_P_RAN2#122" w:date="2023-07-17T07:43:00Z">
        <w:r>
          <w:rPr>
            <w:rFonts w:eastAsia="SimSun"/>
          </w:rPr>
          <w:t>1&gt;</w:t>
        </w:r>
        <w:r>
          <w:rPr>
            <w:rFonts w:eastAsia="SimSun"/>
          </w:rPr>
          <w:tab/>
        </w:r>
      </w:ins>
      <w:ins w:id="568" w:author="vivo_P_RAN2#122" w:date="2023-08-04T13:28:00Z">
        <w:r w:rsidR="009753FA">
          <w:rPr>
            <w:rFonts w:eastAsia="SimSun"/>
          </w:rPr>
          <w:t>f</w:t>
        </w:r>
      </w:ins>
      <w:ins w:id="569" w:author="vivo_P_RAN2#122" w:date="2023-08-03T14:16:00Z">
        <w:r w:rsidRPr="00583EF8">
          <w:rPr>
            <w:rFonts w:eastAsia="SimSun"/>
          </w:rPr>
          <w:t xml:space="preserve">or each of the neighbor UE(s) </w:t>
        </w:r>
        <w:r w:rsidRPr="00583EF8">
          <w:rPr>
            <w:rFonts w:eastAsia="SimSun" w:hint="eastAsia"/>
          </w:rPr>
          <w:t>configured</w:t>
        </w:r>
        <w:r w:rsidRPr="00583EF8">
          <w:rPr>
            <w:rFonts w:eastAsia="SimSun"/>
          </w:rPr>
          <w:t xml:space="preserve"> by upper layers:</w:t>
        </w:r>
      </w:ins>
    </w:p>
    <w:p w14:paraId="26139EEF" w14:textId="4D7122CA" w:rsidR="00583EF8" w:rsidRPr="00583EF8" w:rsidRDefault="00583EF8" w:rsidP="00583EF8">
      <w:pPr>
        <w:pStyle w:val="B2"/>
        <w:rPr>
          <w:ins w:id="570" w:author="vivo_P_RAN2#122" w:date="2023-08-03T14:16:00Z"/>
          <w:rFonts w:eastAsia="SimSun"/>
        </w:rPr>
      </w:pPr>
      <w:ins w:id="571" w:author="vivo_P_RAN2#122" w:date="2023-08-03T14:16:00Z">
        <w:r w:rsidRPr="00583EF8">
          <w:rPr>
            <w:rFonts w:eastAsia="SimSun"/>
          </w:rPr>
          <w:t>2&gt;</w:t>
        </w:r>
        <w:r w:rsidRPr="00583EF8">
          <w:rPr>
            <w:rFonts w:eastAsia="SimSun"/>
          </w:rPr>
          <w:tab/>
          <w:t xml:space="preserve">if the SL-RSRP of the neighbor UE </w:t>
        </w:r>
        <w:r w:rsidRPr="00583EF8">
          <w:rPr>
            <w:rFonts w:eastAsia="SimSun" w:hint="eastAsia"/>
          </w:rPr>
          <w:t>configured</w:t>
        </w:r>
        <w:r w:rsidRPr="00583EF8">
          <w:rPr>
            <w:rFonts w:eastAsia="SimSun"/>
          </w:rPr>
          <w:t xml:space="preserve"> by upper layers is available and is above </w:t>
        </w:r>
        <w:r w:rsidRPr="00583EF8">
          <w:rPr>
            <w:rFonts w:eastAsia="SimSun"/>
            <w:i/>
          </w:rPr>
          <w:t>sl-ThreshModelA-Dis</w:t>
        </w:r>
      </w:ins>
      <w:ins w:id="572" w:author="vivo_P_RAN2#123" w:date="2023-08-30T10:37:00Z">
        <w:r w:rsidR="00C035EB">
          <w:rPr>
            <w:rFonts w:eastAsia="SimSun"/>
            <w:i/>
          </w:rPr>
          <w:t>c</w:t>
        </w:r>
      </w:ins>
      <w:ins w:id="573" w:author="vivo_P_RAN2#122" w:date="2023-08-03T14:16:00Z">
        <w:r w:rsidRPr="00583EF8">
          <w:rPr>
            <w:rFonts w:eastAsia="SimSun"/>
            <w:i/>
          </w:rPr>
          <w:t>Relay</w:t>
        </w:r>
        <w:r w:rsidRPr="00583EF8">
          <w:rPr>
            <w:rFonts w:eastAsia="SimSun"/>
          </w:rPr>
          <w:t xml:space="preserve"> if configured; or</w:t>
        </w:r>
      </w:ins>
    </w:p>
    <w:p w14:paraId="59C4F577" w14:textId="08508A29" w:rsidR="00583EF8" w:rsidRPr="00583EF8" w:rsidRDefault="00583EF8" w:rsidP="00583EF8">
      <w:pPr>
        <w:pStyle w:val="B2"/>
        <w:rPr>
          <w:ins w:id="574" w:author="vivo_P_RAN2#122" w:date="2023-08-03T14:16:00Z"/>
          <w:rFonts w:eastAsia="SimSun"/>
        </w:rPr>
      </w:pPr>
      <w:ins w:id="575" w:author="vivo_P_RAN2#122" w:date="2023-08-03T14:16:00Z">
        <w:r w:rsidRPr="00583EF8">
          <w:rPr>
            <w:rFonts w:eastAsia="SimSun"/>
          </w:rPr>
          <w:t>2&gt; if the SD-RSRP of the neighbor UE</w:t>
        </w:r>
        <w:r w:rsidRPr="00583EF8">
          <w:rPr>
            <w:rFonts w:eastAsia="SimSun" w:hint="eastAsia"/>
          </w:rPr>
          <w:t xml:space="preserve"> configured</w:t>
        </w:r>
        <w:r w:rsidRPr="00583EF8">
          <w:rPr>
            <w:rFonts w:eastAsia="SimSun"/>
          </w:rPr>
          <w:t xml:space="preserve"> by upper layers is available and is above </w:t>
        </w:r>
        <w:r w:rsidRPr="00583EF8">
          <w:rPr>
            <w:rFonts w:eastAsia="SimSun"/>
            <w:i/>
          </w:rPr>
          <w:t>sd-ThreshModelA-Dis</w:t>
        </w:r>
      </w:ins>
      <w:ins w:id="576" w:author="vivo_P_RAN2#123" w:date="2023-08-30T10:37:00Z">
        <w:r w:rsidR="00C035EB">
          <w:rPr>
            <w:rFonts w:eastAsia="SimSun"/>
            <w:i/>
          </w:rPr>
          <w:t>c</w:t>
        </w:r>
      </w:ins>
      <w:ins w:id="577" w:author="vivo_P_RAN2#122" w:date="2023-08-03T14:16:00Z">
        <w:r w:rsidRPr="00583EF8">
          <w:rPr>
            <w:rFonts w:eastAsia="SimSun"/>
            <w:i/>
          </w:rPr>
          <w:t>Relay</w:t>
        </w:r>
        <w:r w:rsidRPr="00583EF8">
          <w:rPr>
            <w:rFonts w:eastAsia="SimSun"/>
          </w:rPr>
          <w:t xml:space="preserve"> if configured:</w:t>
        </w:r>
      </w:ins>
    </w:p>
    <w:p w14:paraId="7409AA5F" w14:textId="63E774F6" w:rsidR="00583EF8" w:rsidRPr="00583EF8" w:rsidRDefault="00583EF8" w:rsidP="00583EF8">
      <w:pPr>
        <w:pStyle w:val="B3"/>
        <w:rPr>
          <w:ins w:id="578" w:author="vivo_P_RAN2#122" w:date="2023-08-03T14:16:00Z"/>
          <w:rFonts w:eastAsia="SimSun"/>
        </w:rPr>
      </w:pPr>
      <w:ins w:id="579" w:author="vivo_P_RAN2#122" w:date="2023-08-03T14:16:00Z">
        <w:r w:rsidRPr="00583EF8">
          <w:rPr>
            <w:rFonts w:eastAsia="SimSun"/>
          </w:rPr>
          <w:t>3&gt;</w:t>
        </w:r>
        <w:r w:rsidRPr="00583EF8">
          <w:rPr>
            <w:rFonts w:eastAsia="SimSun"/>
          </w:rPr>
          <w:tab/>
          <w:t>indicate that the neighbor UE is in proximity to upper layers</w:t>
        </w:r>
      </w:ins>
      <w:r w:rsidR="009753FA">
        <w:rPr>
          <w:rFonts w:eastAsia="SimSun"/>
        </w:rPr>
        <w:t>.</w:t>
      </w:r>
    </w:p>
    <w:p w14:paraId="6B76BFAB" w14:textId="77777777" w:rsidR="00BD0DB6" w:rsidRDefault="00292FFE">
      <w:pPr>
        <w:keepNext/>
        <w:keepLines/>
        <w:overflowPunct w:val="0"/>
        <w:autoSpaceDE w:val="0"/>
        <w:autoSpaceDN w:val="0"/>
        <w:adjustRightInd w:val="0"/>
        <w:spacing w:before="120"/>
        <w:ind w:left="1134" w:hanging="1134"/>
        <w:textAlignment w:val="baseline"/>
        <w:outlineLvl w:val="2"/>
        <w:rPr>
          <w:ins w:id="580" w:author="vivo_P_RAN2#122" w:date="2023-07-12T13:46:00Z"/>
          <w:rFonts w:ascii="Arial" w:hAnsi="Arial"/>
          <w:sz w:val="28"/>
          <w:lang w:eastAsia="ja-JP"/>
        </w:rPr>
      </w:pPr>
      <w:ins w:id="581" w:author="vivo_P_RAN2#122" w:date="2023-07-12T13:46:00Z">
        <w:r>
          <w:rPr>
            <w:rFonts w:ascii="Arial" w:hAnsi="Arial"/>
            <w:sz w:val="28"/>
            <w:lang w:eastAsia="ja-JP"/>
          </w:rPr>
          <w:t>5.8.X2 NR sidelink U2U Remote UE operation</w:t>
        </w:r>
      </w:ins>
    </w:p>
    <w:p w14:paraId="45A3E294" w14:textId="77777777" w:rsidR="00BD0DB6" w:rsidRDefault="00292FFE">
      <w:pPr>
        <w:keepNext/>
        <w:keepLines/>
        <w:overflowPunct w:val="0"/>
        <w:autoSpaceDE w:val="0"/>
        <w:autoSpaceDN w:val="0"/>
        <w:adjustRightInd w:val="0"/>
        <w:spacing w:before="120"/>
        <w:ind w:left="1418" w:hanging="1418"/>
        <w:textAlignment w:val="baseline"/>
        <w:outlineLvl w:val="3"/>
        <w:rPr>
          <w:ins w:id="582" w:author="vivo_P_RAN2#122" w:date="2023-07-12T13:46:00Z"/>
          <w:rFonts w:ascii="Arial" w:hAnsi="Arial"/>
          <w:sz w:val="24"/>
          <w:lang w:eastAsia="ja-JP"/>
        </w:rPr>
      </w:pPr>
      <w:ins w:id="583" w:author="vivo_P_RAN2#122" w:date="2023-07-12T13:46:00Z">
        <w:r>
          <w:rPr>
            <w:rFonts w:ascii="Arial" w:hAnsi="Arial"/>
            <w:sz w:val="24"/>
            <w:lang w:eastAsia="ja-JP"/>
          </w:rPr>
          <w:t>5.8.X2.1</w:t>
        </w:r>
        <w:r>
          <w:rPr>
            <w:rFonts w:ascii="Arial" w:hAnsi="Arial"/>
            <w:sz w:val="24"/>
            <w:lang w:eastAsia="ja-JP"/>
          </w:rPr>
          <w:tab/>
          <w:t>General</w:t>
        </w:r>
      </w:ins>
    </w:p>
    <w:p w14:paraId="3B38317D" w14:textId="669A2CC8" w:rsidR="00BD0DB6" w:rsidRDefault="00292FFE">
      <w:pPr>
        <w:overflowPunct w:val="0"/>
        <w:autoSpaceDE w:val="0"/>
        <w:autoSpaceDN w:val="0"/>
        <w:adjustRightInd w:val="0"/>
        <w:textAlignment w:val="baseline"/>
        <w:rPr>
          <w:ins w:id="584" w:author="vivo_P_RAN2#122" w:date="2023-07-12T13:46:00Z"/>
          <w:rFonts w:eastAsia="游明朝"/>
          <w:lang w:eastAsia="ja-JP"/>
        </w:rPr>
      </w:pPr>
      <w:ins w:id="585" w:author="vivo_P_RAN2#122" w:date="2023-07-12T13:46:00Z">
        <w:r>
          <w:rPr>
            <w:rFonts w:eastAsia="SimSun"/>
            <w:lang w:eastAsia="ja-JP"/>
          </w:rPr>
          <w:t>This procedure is used by a UE supporting NR sidelink U2U Remote UE operation configured by upper layers to transmit NR sidelink discovery message</w:t>
        </w:r>
      </w:ins>
      <w:ins w:id="586" w:author="vivo_P_RAN2#122" w:date="2023-08-03T15:28:00Z">
        <w:r w:rsidR="003B0DB1">
          <w:rPr>
            <w:rFonts w:eastAsia="SimSun"/>
            <w:lang w:eastAsia="ja-JP"/>
          </w:rPr>
          <w:t>s</w:t>
        </w:r>
      </w:ins>
      <w:ins w:id="587" w:author="vivo_P_RAN2#122" w:date="2023-07-12T13:46:00Z">
        <w:r>
          <w:rPr>
            <w:rFonts w:eastAsia="SimSun"/>
            <w:lang w:eastAsia="ja-JP"/>
          </w:rPr>
          <w:t xml:space="preserve"> to evaluate AS layer conditions. The procedure is also used to perform selection and reselection of</w:t>
        </w:r>
        <w:r>
          <w:rPr>
            <w:lang w:eastAsia="ja-JP"/>
          </w:rPr>
          <w:t xml:space="preserve"> </w:t>
        </w:r>
        <w:r>
          <w:rPr>
            <w:rFonts w:eastAsia="SimSun"/>
            <w:lang w:eastAsia="ja-JP"/>
          </w:rPr>
          <w:t>NR sidelink U2</w:t>
        </w:r>
        <w:r>
          <w:rPr>
            <w:rFonts w:eastAsia="SimSun" w:hint="eastAsia"/>
            <w:lang w:eastAsia="zh-CN"/>
          </w:rPr>
          <w:t>U</w:t>
        </w:r>
        <w:r>
          <w:rPr>
            <w:rFonts w:eastAsia="SimSun"/>
            <w:lang w:eastAsia="ja-JP"/>
          </w:rPr>
          <w:t xml:space="preserve"> Relay UE.</w:t>
        </w:r>
      </w:ins>
    </w:p>
    <w:p w14:paraId="75CF6D8F" w14:textId="77777777" w:rsidR="00BD0DB6" w:rsidRDefault="00292FFE">
      <w:pPr>
        <w:keepNext/>
        <w:keepLines/>
        <w:overflowPunct w:val="0"/>
        <w:autoSpaceDE w:val="0"/>
        <w:autoSpaceDN w:val="0"/>
        <w:adjustRightInd w:val="0"/>
        <w:spacing w:before="120"/>
        <w:ind w:left="1418" w:hanging="1418"/>
        <w:textAlignment w:val="baseline"/>
        <w:outlineLvl w:val="3"/>
        <w:rPr>
          <w:ins w:id="588" w:author="vivo_P_RAN2#122" w:date="2023-07-12T13:46:00Z"/>
          <w:rFonts w:ascii="Arial" w:eastAsia="DengXian" w:hAnsi="Arial"/>
          <w:sz w:val="24"/>
          <w:lang w:eastAsia="zh-CN"/>
        </w:rPr>
      </w:pPr>
      <w:ins w:id="589" w:author="vivo_P_RAN2#122" w:date="2023-07-12T13:46:00Z">
        <w:r>
          <w:rPr>
            <w:rFonts w:ascii="Arial" w:hAnsi="Arial"/>
            <w:sz w:val="24"/>
            <w:lang w:eastAsia="ja-JP"/>
          </w:rPr>
          <w:t>5.8.X2.2</w:t>
        </w:r>
        <w:r>
          <w:rPr>
            <w:rFonts w:ascii="Arial" w:hAnsi="Arial"/>
            <w:sz w:val="24"/>
            <w:lang w:eastAsia="ja-JP"/>
          </w:rPr>
          <w:tab/>
        </w:r>
        <w:commentRangeStart w:id="590"/>
        <w:r>
          <w:rPr>
            <w:rFonts w:ascii="Arial" w:hAnsi="Arial"/>
            <w:sz w:val="24"/>
            <w:lang w:eastAsia="ja-JP"/>
          </w:rPr>
          <w:t>NR Sidelink U2U Remote UE threshold conditions</w:t>
        </w:r>
      </w:ins>
      <w:commentRangeEnd w:id="590"/>
      <w:r w:rsidR="00E823A3">
        <w:rPr>
          <w:rStyle w:val="afb"/>
        </w:rPr>
        <w:commentReference w:id="590"/>
      </w:r>
    </w:p>
    <w:p w14:paraId="31AB0F65" w14:textId="77777777" w:rsidR="00BD0DB6" w:rsidRDefault="00292FFE">
      <w:pPr>
        <w:overflowPunct w:val="0"/>
        <w:autoSpaceDE w:val="0"/>
        <w:autoSpaceDN w:val="0"/>
        <w:adjustRightInd w:val="0"/>
        <w:textAlignment w:val="baseline"/>
        <w:rPr>
          <w:ins w:id="591" w:author="vivo_P_RAN2#122" w:date="2023-07-12T13:46:00Z"/>
          <w:lang w:eastAsia="ja-JP"/>
        </w:rPr>
      </w:pPr>
      <w:commentRangeStart w:id="592"/>
      <w:ins w:id="593" w:author="vivo_P_RAN2#122" w:date="2023-07-12T13:46:00Z">
        <w:r>
          <w:rPr>
            <w:lang w:eastAsia="ja-JP"/>
          </w:rPr>
          <w:t>A UE capable of NR sidelink U2U Remote UE operation shall:</w:t>
        </w:r>
      </w:ins>
      <w:commentRangeEnd w:id="592"/>
      <w:r w:rsidR="00F468B2">
        <w:rPr>
          <w:rStyle w:val="afb"/>
        </w:rPr>
        <w:commentReference w:id="592"/>
      </w:r>
    </w:p>
    <w:p w14:paraId="7F9D0EDC" w14:textId="77777777" w:rsidR="00583EF8" w:rsidRDefault="00583EF8" w:rsidP="00583EF8">
      <w:pPr>
        <w:overflowPunct w:val="0"/>
        <w:autoSpaceDE w:val="0"/>
        <w:autoSpaceDN w:val="0"/>
        <w:adjustRightInd w:val="0"/>
        <w:ind w:left="568" w:hanging="284"/>
        <w:textAlignment w:val="baseline"/>
        <w:rPr>
          <w:ins w:id="594" w:author="vivo_P_RAN2#122" w:date="2023-08-03T14:23:00Z"/>
          <w:lang w:eastAsia="ja-JP"/>
        </w:rPr>
      </w:pPr>
      <w:ins w:id="595" w:author="vivo_P_RAN2#122" w:date="2023-08-03T14:23:00Z">
        <w:r>
          <w:rPr>
            <w:lang w:eastAsia="ja-JP"/>
          </w:rPr>
          <w:t>1&gt;</w:t>
        </w:r>
        <w:r>
          <w:rPr>
            <w:lang w:eastAsia="ja-JP"/>
          </w:rPr>
          <w:tab/>
          <w:t xml:space="preserve">if the threshold conditions specified in this clause were </w:t>
        </w:r>
        <w:r>
          <w:rPr>
            <w:rFonts w:eastAsia="SimSun"/>
            <w:lang w:eastAsia="ja-JP"/>
          </w:rPr>
          <w:t>previously</w:t>
        </w:r>
        <w:r>
          <w:rPr>
            <w:lang w:eastAsia="ja-JP"/>
          </w:rPr>
          <w:t xml:space="preserve"> not met:</w:t>
        </w:r>
      </w:ins>
    </w:p>
    <w:p w14:paraId="475006A2" w14:textId="345CE1BC" w:rsidR="00583EF8" w:rsidRDefault="00583EF8" w:rsidP="00583EF8">
      <w:pPr>
        <w:overflowPunct w:val="0"/>
        <w:autoSpaceDE w:val="0"/>
        <w:autoSpaceDN w:val="0"/>
        <w:adjustRightInd w:val="0"/>
        <w:ind w:left="851" w:hanging="284"/>
        <w:textAlignment w:val="baseline"/>
        <w:rPr>
          <w:ins w:id="596" w:author="vivo_P_RAN2#122" w:date="2023-08-03T14:23:00Z"/>
          <w:lang w:eastAsia="ja-JP"/>
        </w:rPr>
      </w:pPr>
      <w:ins w:id="597" w:author="vivo_P_RAN2#122" w:date="2023-08-03T14:23:00Z">
        <w:r>
          <w:rPr>
            <w:lang w:eastAsia="ja-JP"/>
          </w:rPr>
          <w:t>2&gt;</w:t>
        </w:r>
        <w:r>
          <w:rPr>
            <w:lang w:eastAsia="ja-JP"/>
          </w:rPr>
          <w:tab/>
          <w:t xml:space="preserve">if </w:t>
        </w:r>
        <w:r>
          <w:rPr>
            <w:i/>
            <w:lang w:eastAsia="ja-JP"/>
          </w:rPr>
          <w:t>sl-ThreshHighRemote</w:t>
        </w:r>
        <w:r>
          <w:rPr>
            <w:lang w:eastAsia="ja-JP"/>
          </w:rPr>
          <w:t xml:space="preserve"> is not configured, or if the SL-RSRP measurement of the peer NR sidelink U2U Remote UE is available and is below</w:t>
        </w:r>
        <w:r>
          <w:t xml:space="preserve"> </w:t>
        </w:r>
        <w:r>
          <w:rPr>
            <w:i/>
            <w:lang w:eastAsia="ja-JP"/>
          </w:rPr>
          <w:t xml:space="preserve">sl-ThreshHighRemote </w:t>
        </w:r>
        <w:r>
          <w:rPr>
            <w:lang w:eastAsia="ja-JP"/>
          </w:rPr>
          <w:t xml:space="preserve">by </w:t>
        </w:r>
        <w:r>
          <w:rPr>
            <w:i/>
            <w:lang w:eastAsia="ja-JP"/>
          </w:rPr>
          <w:t xml:space="preserve">sl-hystMaxRemote </w:t>
        </w:r>
        <w:r>
          <w:rPr>
            <w:lang w:eastAsia="ja-JP"/>
          </w:rPr>
          <w:t>if configured; or</w:t>
        </w:r>
      </w:ins>
    </w:p>
    <w:p w14:paraId="641B404D" w14:textId="43B4D517" w:rsidR="00583EF8" w:rsidRDefault="00583EF8" w:rsidP="00583EF8">
      <w:pPr>
        <w:overflowPunct w:val="0"/>
        <w:autoSpaceDE w:val="0"/>
        <w:autoSpaceDN w:val="0"/>
        <w:adjustRightInd w:val="0"/>
        <w:ind w:left="851" w:hanging="284"/>
        <w:textAlignment w:val="baseline"/>
        <w:rPr>
          <w:ins w:id="598" w:author="vivo_P_RAN2#122" w:date="2023-08-03T14:23:00Z"/>
          <w:lang w:eastAsia="ja-JP"/>
        </w:rPr>
      </w:pPr>
      <w:ins w:id="599" w:author="vivo_P_RAN2#122" w:date="2023-08-03T14:23:00Z">
        <w:r>
          <w:rPr>
            <w:lang w:eastAsia="ja-JP"/>
          </w:rPr>
          <w:t>2&gt;</w:t>
        </w:r>
        <w:r>
          <w:rPr>
            <w:lang w:eastAsia="ja-JP"/>
          </w:rPr>
          <w:tab/>
          <w:t xml:space="preserve">if </w:t>
        </w:r>
        <w:r>
          <w:rPr>
            <w:i/>
            <w:lang w:eastAsia="ja-JP"/>
          </w:rPr>
          <w:t>sd-ThreshHighRemote</w:t>
        </w:r>
        <w:r>
          <w:rPr>
            <w:lang w:eastAsia="ja-JP"/>
          </w:rPr>
          <w:t xml:space="preserve"> is not configured, or if the SD-RSRP measurement of the peer NR sidelink U2U Remote UE is available and is below</w:t>
        </w:r>
        <w:r>
          <w:t xml:space="preserve"> </w:t>
        </w:r>
        <w:r>
          <w:rPr>
            <w:i/>
            <w:lang w:eastAsia="ja-JP"/>
          </w:rPr>
          <w:t xml:space="preserve">sd-ThreshHighRemote </w:t>
        </w:r>
        <w:r>
          <w:rPr>
            <w:lang w:eastAsia="ja-JP"/>
          </w:rPr>
          <w:t xml:space="preserve">by </w:t>
        </w:r>
        <w:r>
          <w:rPr>
            <w:i/>
            <w:lang w:eastAsia="ja-JP"/>
          </w:rPr>
          <w:t xml:space="preserve">sd-hystMaxRemote </w:t>
        </w:r>
        <w:r>
          <w:rPr>
            <w:lang w:eastAsia="ja-JP"/>
          </w:rPr>
          <w:t>if configured; or</w:t>
        </w:r>
      </w:ins>
    </w:p>
    <w:p w14:paraId="047EC6CF" w14:textId="14D0F427" w:rsidR="00583EF8" w:rsidRDefault="00583EF8" w:rsidP="00583EF8">
      <w:pPr>
        <w:pStyle w:val="B2"/>
        <w:rPr>
          <w:ins w:id="600" w:author="vivo_P_RAN2#122" w:date="2023-08-03T14:23:00Z"/>
          <w:rFonts w:eastAsia="SimSun"/>
        </w:rPr>
      </w:pPr>
      <w:ins w:id="601" w:author="vivo_P_RAN2#122" w:date="2023-08-03T14:23:00Z">
        <w:r>
          <w:rPr>
            <w:rFonts w:eastAsia="SimSun"/>
          </w:rPr>
          <w:t>2&gt;</w:t>
        </w:r>
        <w:r>
          <w:rPr>
            <w:rFonts w:eastAsia="SimSun"/>
          </w:rPr>
          <w:tab/>
          <w:t xml:space="preserve">if the </w:t>
        </w:r>
        <w:r>
          <w:rPr>
            <w:i/>
            <w:lang w:eastAsia="ja-JP"/>
          </w:rPr>
          <w:t>sd-ThreshModelB-Dis</w:t>
        </w:r>
      </w:ins>
      <w:ins w:id="602" w:author="vivo_P_RAN2#123" w:date="2023-08-30T10:38:00Z">
        <w:r w:rsidR="00C035EB">
          <w:rPr>
            <w:i/>
            <w:lang w:eastAsia="ja-JP"/>
          </w:rPr>
          <w:t>c</w:t>
        </w:r>
      </w:ins>
      <w:ins w:id="603" w:author="vivo_P_RAN2#122" w:date="2023-08-03T14:23:00Z">
        <w:r>
          <w:rPr>
            <w:i/>
            <w:lang w:eastAsia="ja-JP"/>
          </w:rPr>
          <w:t xml:space="preserve">Remote </w:t>
        </w:r>
        <w:r>
          <w:rPr>
            <w:lang w:eastAsia="ja-JP"/>
          </w:rPr>
          <w:t>is not configured</w:t>
        </w:r>
        <w:r>
          <w:rPr>
            <w:rFonts w:eastAsia="SimSun"/>
          </w:rPr>
          <w:t xml:space="preserve">, or if the SD-RSRP of the NR sidelink U2U Relay UE is available and is above </w:t>
        </w:r>
        <w:r>
          <w:rPr>
            <w:i/>
            <w:lang w:eastAsia="ja-JP"/>
          </w:rPr>
          <w:t>sd-ThreshModelB-DisRemote</w:t>
        </w:r>
      </w:ins>
      <w:ins w:id="604" w:author="vivo_AT_RAN2#123" w:date="2023-08-25T11:42:00Z">
        <w:r w:rsidR="00E45AB8">
          <w:rPr>
            <w:i/>
            <w:lang w:eastAsia="ja-JP"/>
          </w:rPr>
          <w:t xml:space="preserve"> </w:t>
        </w:r>
        <w:r w:rsidR="00E45AB8">
          <w:rPr>
            <w:lang w:eastAsia="ja-JP"/>
          </w:rPr>
          <w:t>if configured</w:t>
        </w:r>
      </w:ins>
      <w:ins w:id="605" w:author="vivo_P_RAN2#122" w:date="2023-08-03T14:23:00Z">
        <w:r>
          <w:rPr>
            <w:rFonts w:eastAsia="SimSun"/>
          </w:rPr>
          <w:t>; or</w:t>
        </w:r>
      </w:ins>
    </w:p>
    <w:p w14:paraId="0E9D97D8" w14:textId="406B56A0" w:rsidR="00583EF8" w:rsidRDefault="00583EF8" w:rsidP="00583EF8">
      <w:pPr>
        <w:overflowPunct w:val="0"/>
        <w:autoSpaceDE w:val="0"/>
        <w:autoSpaceDN w:val="0"/>
        <w:adjustRightInd w:val="0"/>
        <w:ind w:left="851" w:hanging="284"/>
        <w:textAlignment w:val="baseline"/>
        <w:rPr>
          <w:ins w:id="606" w:author="vivo_P_RAN2#122" w:date="2023-08-03T14:23:00Z"/>
          <w:rFonts w:eastAsia="ＭＳ 明朝"/>
          <w:lang w:eastAsia="ja-JP"/>
        </w:rPr>
      </w:pPr>
      <w:commentRangeStart w:id="607"/>
      <w:ins w:id="608" w:author="vivo_P_RAN2#122" w:date="2023-08-03T14:23:00Z">
        <w:r>
          <w:rPr>
            <w:rFonts w:eastAsia="SimSun"/>
          </w:rPr>
          <w:t>2&gt;</w:t>
        </w:r>
        <w:r>
          <w:rPr>
            <w:rFonts w:eastAsia="SimSun"/>
          </w:rPr>
          <w:tab/>
          <w:t xml:space="preserve">if the </w:t>
        </w:r>
        <w:r>
          <w:rPr>
            <w:i/>
            <w:lang w:eastAsia="ja-JP"/>
          </w:rPr>
          <w:t>sl-ThreshModelB-Dis</w:t>
        </w:r>
      </w:ins>
      <w:ins w:id="609" w:author="vivo_P_RAN2#123" w:date="2023-08-30T10:38:00Z">
        <w:r w:rsidR="00C035EB">
          <w:rPr>
            <w:i/>
            <w:lang w:eastAsia="ja-JP"/>
          </w:rPr>
          <w:t>c</w:t>
        </w:r>
      </w:ins>
      <w:ins w:id="610" w:author="vivo_P_RAN2#122" w:date="2023-08-03T14:23:00Z">
        <w:r>
          <w:rPr>
            <w:i/>
            <w:lang w:eastAsia="ja-JP"/>
          </w:rPr>
          <w:t xml:space="preserve">Remote </w:t>
        </w:r>
        <w:r>
          <w:rPr>
            <w:lang w:eastAsia="ja-JP"/>
          </w:rPr>
          <w:t>is not configured</w:t>
        </w:r>
        <w:r>
          <w:rPr>
            <w:rFonts w:eastAsia="SimSun"/>
          </w:rPr>
          <w:t xml:space="preserve">, or if the SL-RSRP of the NR sidelink U2U Relay UE is available and is above </w:t>
        </w:r>
        <w:r>
          <w:rPr>
            <w:i/>
            <w:lang w:eastAsia="ja-JP"/>
          </w:rPr>
          <w:t>sl-ThreshModelB-DisRemote</w:t>
        </w:r>
      </w:ins>
      <w:ins w:id="611" w:author="vivo_AT_RAN2#123" w:date="2023-08-25T11:42:00Z">
        <w:r w:rsidR="00E45AB8">
          <w:rPr>
            <w:i/>
            <w:lang w:eastAsia="ja-JP"/>
          </w:rPr>
          <w:t xml:space="preserve"> </w:t>
        </w:r>
        <w:r w:rsidR="00E45AB8">
          <w:rPr>
            <w:lang w:eastAsia="ja-JP"/>
          </w:rPr>
          <w:t>if configured</w:t>
        </w:r>
      </w:ins>
      <w:ins w:id="612" w:author="vivo_P_RAN2#122" w:date="2023-08-03T14:23:00Z">
        <w:del w:id="613" w:author="vivo_P_RAN2#123" w:date="2023-08-30T10:38:00Z">
          <w:r w:rsidDel="00C035EB">
            <w:rPr>
              <w:rFonts w:eastAsia="SimSun"/>
            </w:rPr>
            <w:delText>:</w:delText>
          </w:r>
        </w:del>
      </w:ins>
      <w:ins w:id="614" w:author="vivo_P_RAN2#123" w:date="2023-08-30T10:38:00Z">
        <w:r w:rsidR="00C035EB">
          <w:rPr>
            <w:rFonts w:eastAsia="SimSun"/>
          </w:rPr>
          <w:t>:</w:t>
        </w:r>
      </w:ins>
      <w:commentRangeEnd w:id="607"/>
      <w:r w:rsidR="00E823A3">
        <w:rPr>
          <w:rStyle w:val="afb"/>
        </w:rPr>
        <w:commentReference w:id="607"/>
      </w:r>
    </w:p>
    <w:p w14:paraId="4ED6E620" w14:textId="77777777" w:rsidR="00583EF8" w:rsidRDefault="00583EF8" w:rsidP="00583EF8">
      <w:pPr>
        <w:overflowPunct w:val="0"/>
        <w:autoSpaceDE w:val="0"/>
        <w:autoSpaceDN w:val="0"/>
        <w:adjustRightInd w:val="0"/>
        <w:ind w:left="1135" w:hanging="284"/>
        <w:textAlignment w:val="baseline"/>
        <w:rPr>
          <w:ins w:id="615" w:author="vivo_P_RAN2#122" w:date="2023-08-03T14:23:00Z"/>
          <w:lang w:eastAsia="ja-JP"/>
        </w:rPr>
      </w:pPr>
      <w:ins w:id="616" w:author="vivo_P_RAN2#122" w:date="2023-08-03T14:23:00Z">
        <w:r>
          <w:rPr>
            <w:lang w:eastAsia="ja-JP"/>
          </w:rPr>
          <w:t>3&gt;</w:t>
        </w:r>
        <w:r>
          <w:rPr>
            <w:lang w:eastAsia="ja-JP"/>
          </w:rPr>
          <w:tab/>
          <w:t>consider the threshold conditions to be met (entry);</w:t>
        </w:r>
      </w:ins>
    </w:p>
    <w:p w14:paraId="23A17AF3" w14:textId="77777777" w:rsidR="00BD0DB6" w:rsidRDefault="00292FFE">
      <w:pPr>
        <w:overflowPunct w:val="0"/>
        <w:autoSpaceDE w:val="0"/>
        <w:autoSpaceDN w:val="0"/>
        <w:adjustRightInd w:val="0"/>
        <w:ind w:left="568" w:hanging="284"/>
        <w:textAlignment w:val="baseline"/>
        <w:rPr>
          <w:ins w:id="617" w:author="vivo_P_RAN2#122" w:date="2023-07-12T13:46:00Z"/>
          <w:lang w:eastAsia="ja-JP"/>
        </w:rPr>
      </w:pPr>
      <w:ins w:id="618" w:author="vivo_P_RAN2#122" w:date="2023-07-12T13:46:00Z">
        <w:r>
          <w:rPr>
            <w:lang w:eastAsia="ja-JP"/>
          </w:rPr>
          <w:t>1&gt;</w:t>
        </w:r>
        <w:r>
          <w:rPr>
            <w:lang w:eastAsia="ja-JP"/>
          </w:rPr>
          <w:tab/>
          <w:t>else:</w:t>
        </w:r>
      </w:ins>
    </w:p>
    <w:p w14:paraId="75B8ED30" w14:textId="77777777" w:rsidR="00583EF8" w:rsidRDefault="00583EF8" w:rsidP="00583EF8">
      <w:pPr>
        <w:overflowPunct w:val="0"/>
        <w:autoSpaceDE w:val="0"/>
        <w:autoSpaceDN w:val="0"/>
        <w:adjustRightInd w:val="0"/>
        <w:ind w:left="851" w:hanging="284"/>
        <w:textAlignment w:val="baseline"/>
        <w:rPr>
          <w:ins w:id="619" w:author="vivo_P_RAN2#122" w:date="2023-08-03T14:23:00Z"/>
          <w:lang w:eastAsia="ja-JP"/>
        </w:rPr>
      </w:pPr>
      <w:ins w:id="620" w:author="vivo_P_RAN2#122" w:date="2023-08-03T14:23:00Z">
        <w:r>
          <w:rPr>
            <w:lang w:eastAsia="ja-JP"/>
          </w:rPr>
          <w:t>2&gt;</w:t>
        </w:r>
        <w:r>
          <w:rPr>
            <w:lang w:eastAsia="ja-JP"/>
          </w:rPr>
          <w:tab/>
          <w:t>if the SL-RSRP measurement of the peer NR sidelink U2U Remote UE is available and is above</w:t>
        </w:r>
        <w:r>
          <w:t xml:space="preserve"> </w:t>
        </w:r>
        <w:r>
          <w:rPr>
            <w:i/>
            <w:lang w:eastAsia="ja-JP"/>
          </w:rPr>
          <w:t xml:space="preserve">sl-ThreshHighRemote </w:t>
        </w:r>
        <w:r>
          <w:rPr>
            <w:lang w:eastAsia="ja-JP"/>
          </w:rPr>
          <w:t>if configured; or</w:t>
        </w:r>
      </w:ins>
    </w:p>
    <w:p w14:paraId="52704744" w14:textId="1D1D89E7" w:rsidR="00583EF8" w:rsidRDefault="00583EF8" w:rsidP="00583EF8">
      <w:pPr>
        <w:overflowPunct w:val="0"/>
        <w:autoSpaceDE w:val="0"/>
        <w:autoSpaceDN w:val="0"/>
        <w:adjustRightInd w:val="0"/>
        <w:ind w:left="851" w:hanging="284"/>
        <w:textAlignment w:val="baseline"/>
        <w:rPr>
          <w:ins w:id="621" w:author="vivo_P_RAN2#122" w:date="2023-08-03T14:23:00Z"/>
          <w:lang w:eastAsia="ja-JP"/>
        </w:rPr>
      </w:pPr>
      <w:ins w:id="622" w:author="vivo_P_RAN2#122" w:date="2023-08-03T14:23:00Z">
        <w:r>
          <w:rPr>
            <w:lang w:eastAsia="ja-JP"/>
          </w:rPr>
          <w:t>2&gt;</w:t>
        </w:r>
        <w:r>
          <w:rPr>
            <w:lang w:eastAsia="ja-JP"/>
          </w:rPr>
          <w:tab/>
          <w:t>if the SD-RSRP measurement of the peer NR sidelink U2U Remote UE is available and is above</w:t>
        </w:r>
        <w:r>
          <w:t xml:space="preserve"> </w:t>
        </w:r>
        <w:r>
          <w:rPr>
            <w:i/>
            <w:lang w:eastAsia="ja-JP"/>
          </w:rPr>
          <w:t xml:space="preserve">sd-ThreshHighRemote </w:t>
        </w:r>
        <w:r>
          <w:rPr>
            <w:lang w:eastAsia="ja-JP"/>
          </w:rPr>
          <w:t>if configured</w:t>
        </w:r>
      </w:ins>
      <w:ins w:id="623" w:author="vivo_P_RAN2#122" w:date="2023-08-03T14:35:00Z">
        <w:r w:rsidR="00406C80">
          <w:rPr>
            <w:lang w:eastAsia="ja-JP"/>
          </w:rPr>
          <w:t xml:space="preserve">; </w:t>
        </w:r>
      </w:ins>
      <w:ins w:id="624" w:author="vivo_P_RAN2#122" w:date="2023-08-03T14:23:00Z">
        <w:r>
          <w:rPr>
            <w:lang w:eastAsia="ja-JP"/>
          </w:rPr>
          <w:t>or</w:t>
        </w:r>
      </w:ins>
    </w:p>
    <w:p w14:paraId="386AED38" w14:textId="70E71BA1" w:rsidR="00583EF8" w:rsidRDefault="00583EF8" w:rsidP="00583EF8">
      <w:pPr>
        <w:pStyle w:val="B2"/>
        <w:rPr>
          <w:ins w:id="625" w:author="vivo_P_RAN2#122" w:date="2023-08-03T14:23:00Z"/>
          <w:rFonts w:eastAsia="SimSun"/>
        </w:rPr>
      </w:pPr>
      <w:ins w:id="626" w:author="vivo_P_RAN2#122" w:date="2023-08-03T14:23:00Z">
        <w:r>
          <w:rPr>
            <w:rFonts w:eastAsia="SimSun"/>
          </w:rPr>
          <w:t>2&gt;</w:t>
        </w:r>
        <w:r>
          <w:rPr>
            <w:rFonts w:eastAsia="SimSun"/>
          </w:rPr>
          <w:tab/>
          <w:t xml:space="preserve">if the SL-RSRP of the NR sidelink U2U Relay UE is available and is below </w:t>
        </w:r>
        <w:r>
          <w:rPr>
            <w:i/>
            <w:lang w:eastAsia="ja-JP"/>
          </w:rPr>
          <w:t>sl-ThreshModelB-Dis</w:t>
        </w:r>
      </w:ins>
      <w:ins w:id="627" w:author="vivo_P_RAN2#123" w:date="2023-08-30T10:38:00Z">
        <w:r w:rsidR="00C035EB">
          <w:rPr>
            <w:i/>
            <w:lang w:eastAsia="ja-JP"/>
          </w:rPr>
          <w:t>c</w:t>
        </w:r>
      </w:ins>
      <w:ins w:id="628" w:author="vivo_P_RAN2#122" w:date="2023-08-03T14:23:00Z">
        <w:r>
          <w:rPr>
            <w:i/>
            <w:lang w:eastAsia="ja-JP"/>
          </w:rPr>
          <w:t xml:space="preserve">Remote </w:t>
        </w:r>
        <w:r>
          <w:rPr>
            <w:lang w:eastAsia="ja-JP"/>
          </w:rPr>
          <w:t>by</w:t>
        </w:r>
        <w:r>
          <w:rPr>
            <w:i/>
            <w:lang w:eastAsia="ja-JP"/>
          </w:rPr>
          <w:t xml:space="preserve"> sl-hystMaxRemote</w:t>
        </w:r>
      </w:ins>
      <w:ins w:id="629" w:author="vivo_AT_RAN2#123" w:date="2023-08-25T11:42:00Z">
        <w:r w:rsidR="00E45AB8">
          <w:rPr>
            <w:i/>
            <w:lang w:eastAsia="ja-JP"/>
          </w:rPr>
          <w:t xml:space="preserve"> </w:t>
        </w:r>
        <w:r w:rsidR="00E45AB8">
          <w:rPr>
            <w:lang w:eastAsia="ja-JP"/>
          </w:rPr>
          <w:t>if configured</w:t>
        </w:r>
      </w:ins>
      <w:ins w:id="630" w:author="vivo_P_RAN2#122" w:date="2023-08-03T14:23:00Z">
        <w:r>
          <w:rPr>
            <w:rFonts w:eastAsia="SimSun"/>
          </w:rPr>
          <w:t xml:space="preserve">; </w:t>
        </w:r>
        <w:r>
          <w:t>or</w:t>
        </w:r>
      </w:ins>
    </w:p>
    <w:p w14:paraId="791B5E4C" w14:textId="6D1BD1B8" w:rsidR="00583EF8" w:rsidRDefault="00583EF8" w:rsidP="00583EF8">
      <w:pPr>
        <w:pStyle w:val="B2"/>
        <w:rPr>
          <w:ins w:id="631" w:author="vivo_P_RAN2#122" w:date="2023-08-03T14:23:00Z"/>
          <w:rFonts w:eastAsia="SimSun"/>
        </w:rPr>
      </w:pPr>
      <w:ins w:id="632" w:author="vivo_P_RAN2#122" w:date="2023-08-03T14:23:00Z">
        <w:r>
          <w:rPr>
            <w:rFonts w:eastAsia="SimSun"/>
          </w:rPr>
          <w:lastRenderedPageBreak/>
          <w:t>2&gt;</w:t>
        </w:r>
        <w:r>
          <w:rPr>
            <w:rFonts w:eastAsia="SimSun"/>
          </w:rPr>
          <w:tab/>
          <w:t xml:space="preserve">if the SD-RSRP of the NR sidelink U2U Relay UE is available and is below </w:t>
        </w:r>
        <w:r>
          <w:rPr>
            <w:i/>
            <w:lang w:eastAsia="ja-JP"/>
          </w:rPr>
          <w:t>sd-ThreshModelB-Dis</w:t>
        </w:r>
      </w:ins>
      <w:ins w:id="633" w:author="vivo_P_RAN2#123" w:date="2023-08-30T10:38:00Z">
        <w:r w:rsidR="00C035EB">
          <w:rPr>
            <w:i/>
            <w:lang w:eastAsia="ja-JP"/>
          </w:rPr>
          <w:t>c</w:t>
        </w:r>
      </w:ins>
      <w:ins w:id="634" w:author="vivo_P_RAN2#122" w:date="2023-08-03T14:23:00Z">
        <w:r>
          <w:rPr>
            <w:i/>
            <w:lang w:eastAsia="ja-JP"/>
          </w:rPr>
          <w:t>Remote</w:t>
        </w:r>
        <w:r>
          <w:rPr>
            <w:lang w:eastAsia="ja-JP"/>
          </w:rPr>
          <w:t xml:space="preserve"> by </w:t>
        </w:r>
        <w:r>
          <w:rPr>
            <w:i/>
            <w:lang w:eastAsia="ja-JP"/>
          </w:rPr>
          <w:t>sd-hystMaxRemote</w:t>
        </w:r>
      </w:ins>
      <w:ins w:id="635" w:author="vivo_AT_RAN2#123" w:date="2023-08-25T11:42:00Z">
        <w:r w:rsidR="00E45AB8">
          <w:rPr>
            <w:i/>
            <w:lang w:eastAsia="ja-JP"/>
          </w:rPr>
          <w:t xml:space="preserve"> </w:t>
        </w:r>
        <w:r w:rsidR="00E45AB8">
          <w:rPr>
            <w:lang w:eastAsia="ja-JP"/>
          </w:rPr>
          <w:t>if configured</w:t>
        </w:r>
      </w:ins>
      <w:ins w:id="636" w:author="vivo_P_RAN2#122" w:date="2023-08-03T14:23:00Z">
        <w:r>
          <w:rPr>
            <w:rFonts w:eastAsia="SimSun"/>
          </w:rPr>
          <w:t xml:space="preserve">: </w:t>
        </w:r>
      </w:ins>
    </w:p>
    <w:p w14:paraId="29FD8B76" w14:textId="611134D7" w:rsidR="00583EF8" w:rsidRDefault="00583EF8" w:rsidP="00583EF8">
      <w:pPr>
        <w:overflowPunct w:val="0"/>
        <w:autoSpaceDE w:val="0"/>
        <w:autoSpaceDN w:val="0"/>
        <w:adjustRightInd w:val="0"/>
        <w:ind w:left="1135" w:hanging="284"/>
        <w:textAlignment w:val="baseline"/>
        <w:rPr>
          <w:ins w:id="637" w:author="vivo_P_RAN2#122" w:date="2023-08-03T14:23:00Z"/>
        </w:rPr>
      </w:pPr>
      <w:ins w:id="638" w:author="vivo_P_RAN2#122" w:date="2023-08-03T14:23:00Z">
        <w:r>
          <w:rPr>
            <w:lang w:eastAsia="ja-JP"/>
          </w:rPr>
          <w:t>3&gt;</w:t>
        </w:r>
        <w:r>
          <w:rPr>
            <w:lang w:eastAsia="ja-JP"/>
          </w:rPr>
          <w:tab/>
          <w:t>consider the threshold conditions not to be met (leave)</w:t>
        </w:r>
      </w:ins>
      <w:r w:rsidR="009753FA">
        <w:rPr>
          <w:lang w:eastAsia="ja-JP"/>
        </w:rPr>
        <w:t>.</w:t>
      </w:r>
    </w:p>
    <w:p w14:paraId="7EDBFF76" w14:textId="77777777" w:rsidR="00583EF8" w:rsidRDefault="00583EF8" w:rsidP="00583EF8">
      <w:pPr>
        <w:pStyle w:val="NO"/>
        <w:rPr>
          <w:ins w:id="639" w:author="vivo_P_RAN2#122" w:date="2023-08-03T14:23:00Z"/>
          <w:i/>
        </w:rPr>
      </w:pPr>
      <w:ins w:id="640" w:author="vivo_P_RAN2#122" w:date="2023-08-03T14:23:00Z">
        <w:r>
          <w:rPr>
            <w:i/>
          </w:rPr>
          <w:t>Editor Note: FFS whether/how to capture if the SL-RSRP/SD-RSRP measurement of the peer NR sidelink U2U Remote UE is not available.</w:t>
        </w:r>
      </w:ins>
    </w:p>
    <w:p w14:paraId="7B8640EC" w14:textId="77777777" w:rsidR="00BD0DB6" w:rsidRDefault="00292FFE">
      <w:pPr>
        <w:keepNext/>
        <w:keepLines/>
        <w:overflowPunct w:val="0"/>
        <w:autoSpaceDE w:val="0"/>
        <w:autoSpaceDN w:val="0"/>
        <w:adjustRightInd w:val="0"/>
        <w:spacing w:before="120"/>
        <w:ind w:left="1418" w:hanging="1418"/>
        <w:textAlignment w:val="baseline"/>
        <w:outlineLvl w:val="3"/>
        <w:rPr>
          <w:ins w:id="641" w:author="vivo_P_RAN2#122" w:date="2023-07-12T13:46:00Z"/>
          <w:rFonts w:ascii="Arial" w:eastAsia="DengXian" w:hAnsi="Arial"/>
          <w:sz w:val="24"/>
          <w:lang w:eastAsia="zh-CN"/>
        </w:rPr>
      </w:pPr>
      <w:ins w:id="642" w:author="vivo_P_RAN2#122" w:date="2023-07-12T13:46:00Z">
        <w:r>
          <w:rPr>
            <w:rFonts w:ascii="Arial" w:hAnsi="Arial"/>
            <w:sz w:val="24"/>
            <w:lang w:eastAsia="ja-JP"/>
          </w:rPr>
          <w:t>5.8.X2.3</w:t>
        </w:r>
        <w:r>
          <w:rPr>
            <w:rFonts w:ascii="Arial" w:hAnsi="Arial"/>
            <w:sz w:val="24"/>
            <w:lang w:eastAsia="ja-JP"/>
          </w:rPr>
          <w:tab/>
        </w:r>
        <w:commentRangeStart w:id="643"/>
        <w:r>
          <w:rPr>
            <w:rFonts w:ascii="Arial" w:hAnsi="Arial"/>
            <w:sz w:val="24"/>
            <w:lang w:eastAsia="ja-JP"/>
          </w:rPr>
          <w:t>Selection and reselection of NR sidelink U2U Relay UE</w:t>
        </w:r>
      </w:ins>
      <w:commentRangeEnd w:id="643"/>
      <w:r w:rsidR="00271253">
        <w:rPr>
          <w:rStyle w:val="afb"/>
        </w:rPr>
        <w:commentReference w:id="643"/>
      </w:r>
    </w:p>
    <w:p w14:paraId="6875A7D3" w14:textId="31C69D41" w:rsidR="00BD0DB6" w:rsidRDefault="00292FFE">
      <w:pPr>
        <w:overflowPunct w:val="0"/>
        <w:autoSpaceDE w:val="0"/>
        <w:autoSpaceDN w:val="0"/>
        <w:adjustRightInd w:val="0"/>
        <w:textAlignment w:val="baseline"/>
        <w:rPr>
          <w:ins w:id="644" w:author="vivo_P_RAN2#122" w:date="2023-07-12T13:46:00Z"/>
          <w:lang w:eastAsia="ja-JP"/>
        </w:rPr>
      </w:pPr>
      <w:ins w:id="645" w:author="vivo_P_RAN2#122" w:date="2023-07-12T13:46:00Z">
        <w:r>
          <w:rPr>
            <w:lang w:eastAsia="ja-JP"/>
          </w:rPr>
          <w:t xml:space="preserve">A UE capable of NR sidelink U2U Remote UE operation that is configured by upper layers to search for or </w:t>
        </w:r>
      </w:ins>
      <w:ins w:id="646" w:author="vivo_AT_RAN2#123" w:date="2023-08-25T11:42:00Z">
        <w:r w:rsidR="00A820FA">
          <w:rPr>
            <w:lang w:eastAsia="ja-JP"/>
          </w:rPr>
          <w:t>(re)</w:t>
        </w:r>
      </w:ins>
      <w:ins w:id="647" w:author="vivo_P_RAN2#122" w:date="2023-07-12T13:46:00Z">
        <w:r>
          <w:rPr>
            <w:lang w:eastAsia="ja-JP"/>
          </w:rPr>
          <w:t>select a NR sidelink U2U Relay UE shall:</w:t>
        </w:r>
      </w:ins>
    </w:p>
    <w:p w14:paraId="04B440DE" w14:textId="1D416FFD" w:rsidR="00BD0DB6" w:rsidRDefault="00292FFE">
      <w:pPr>
        <w:overflowPunct w:val="0"/>
        <w:autoSpaceDE w:val="0"/>
        <w:autoSpaceDN w:val="0"/>
        <w:adjustRightInd w:val="0"/>
        <w:ind w:left="568" w:hanging="284"/>
        <w:textAlignment w:val="baseline"/>
        <w:rPr>
          <w:ins w:id="648" w:author="vivo_P_RAN2#122" w:date="2023-07-12T13:46:00Z"/>
          <w:lang w:eastAsia="ja-JP"/>
        </w:rPr>
      </w:pPr>
      <w:ins w:id="649" w:author="vivo_P_RAN2#122" w:date="2023-07-12T13:46:00Z">
        <w:r>
          <w:rPr>
            <w:lang w:eastAsia="ja-JP"/>
          </w:rPr>
          <w:t>1&gt;</w:t>
        </w:r>
        <w:r>
          <w:rPr>
            <w:lang w:eastAsia="ja-JP"/>
          </w:rPr>
          <w:tab/>
          <w:t xml:space="preserve">if the SL-RSRP measurement of </w:t>
        </w:r>
      </w:ins>
      <w:ins w:id="650" w:author="vivo_P_RAN2#122" w:date="2023-08-03T14:37:00Z">
        <w:r w:rsidR="00406C80">
          <w:rPr>
            <w:lang w:eastAsia="ja-JP"/>
          </w:rPr>
          <w:t xml:space="preserve">the </w:t>
        </w:r>
      </w:ins>
      <w:ins w:id="651" w:author="vivo_P_RAN2#122" w:date="2023-07-12T13:46:00Z">
        <w:r>
          <w:rPr>
            <w:lang w:eastAsia="ja-JP"/>
          </w:rPr>
          <w:t>peer NR sidelink U2U Remote UE is available and is below</w:t>
        </w:r>
        <w:r>
          <w:t xml:space="preserve"> </w:t>
        </w:r>
        <w:r>
          <w:rPr>
            <w:i/>
            <w:lang w:eastAsia="ja-JP"/>
          </w:rPr>
          <w:t xml:space="preserve">sl-ThreshHighRemote </w:t>
        </w:r>
        <w:r>
          <w:rPr>
            <w:lang w:eastAsia="ja-JP"/>
          </w:rPr>
          <w:t xml:space="preserve">by </w:t>
        </w:r>
        <w:r>
          <w:rPr>
            <w:i/>
            <w:lang w:eastAsia="ja-JP"/>
          </w:rPr>
          <w:t>sl-hystMaxRemote</w:t>
        </w:r>
        <w:r>
          <w:rPr>
            <w:lang w:eastAsia="ja-JP"/>
          </w:rPr>
          <w:t xml:space="preserve"> within</w:t>
        </w:r>
        <w:r>
          <w:rPr>
            <w:i/>
            <w:lang w:eastAsia="ja-JP"/>
          </w:rPr>
          <w:t xml:space="preserve"> sl-RemoteUE-ConfigU2U</w:t>
        </w:r>
        <w:r>
          <w:rPr>
            <w:lang w:eastAsia="ja-JP"/>
          </w:rPr>
          <w:t>; or</w:t>
        </w:r>
      </w:ins>
    </w:p>
    <w:p w14:paraId="122937C1" w14:textId="72720776" w:rsidR="00BD0DB6" w:rsidRDefault="00292FFE">
      <w:pPr>
        <w:overflowPunct w:val="0"/>
        <w:autoSpaceDE w:val="0"/>
        <w:autoSpaceDN w:val="0"/>
        <w:adjustRightInd w:val="0"/>
        <w:ind w:left="568" w:hanging="284"/>
        <w:textAlignment w:val="baseline"/>
        <w:rPr>
          <w:ins w:id="652" w:author="vivo_P_RAN2#122" w:date="2023-07-12T13:46:00Z"/>
          <w:lang w:eastAsia="ja-JP"/>
        </w:rPr>
      </w:pPr>
      <w:ins w:id="653" w:author="vivo_P_RAN2#122" w:date="2023-07-12T13:46:00Z">
        <w:r>
          <w:rPr>
            <w:lang w:eastAsia="ja-JP"/>
          </w:rPr>
          <w:t>1&gt;</w:t>
        </w:r>
        <w:r>
          <w:rPr>
            <w:lang w:eastAsia="ja-JP"/>
          </w:rPr>
          <w:tab/>
          <w:t>if the SD-RSRP measurement of peer NR sidelink U2U Remote UE is available and is below</w:t>
        </w:r>
        <w:r>
          <w:t xml:space="preserve"> </w:t>
        </w:r>
        <w:r>
          <w:rPr>
            <w:i/>
            <w:lang w:eastAsia="ja-JP"/>
          </w:rPr>
          <w:t xml:space="preserve">sd-ThreshHighRemote </w:t>
        </w:r>
        <w:r>
          <w:rPr>
            <w:lang w:eastAsia="ja-JP"/>
          </w:rPr>
          <w:t xml:space="preserve">by </w:t>
        </w:r>
        <w:r>
          <w:rPr>
            <w:i/>
            <w:lang w:eastAsia="ja-JP"/>
          </w:rPr>
          <w:t>sd-hystMaxRemote</w:t>
        </w:r>
        <w:r>
          <w:rPr>
            <w:lang w:eastAsia="ja-JP"/>
          </w:rPr>
          <w:t xml:space="preserve"> within</w:t>
        </w:r>
        <w:r>
          <w:rPr>
            <w:i/>
            <w:lang w:eastAsia="ja-JP"/>
          </w:rPr>
          <w:t xml:space="preserve"> sl-RemoteUE-ConfigU2U</w:t>
        </w:r>
        <w:r>
          <w:rPr>
            <w:lang w:eastAsia="ja-JP"/>
          </w:rPr>
          <w:t>:</w:t>
        </w:r>
      </w:ins>
    </w:p>
    <w:p w14:paraId="524C95F1" w14:textId="77777777" w:rsidR="00BD0DB6" w:rsidRDefault="00292FFE">
      <w:pPr>
        <w:overflowPunct w:val="0"/>
        <w:autoSpaceDE w:val="0"/>
        <w:autoSpaceDN w:val="0"/>
        <w:adjustRightInd w:val="0"/>
        <w:ind w:left="851" w:hanging="284"/>
        <w:textAlignment w:val="baseline"/>
        <w:rPr>
          <w:ins w:id="654" w:author="vivo_P_RAN2#122" w:date="2023-07-12T13:46:00Z"/>
          <w:lang w:eastAsia="ja-JP"/>
        </w:rPr>
      </w:pPr>
      <w:ins w:id="655" w:author="vivo_P_RAN2#122" w:date="2023-07-12T13:46:00Z">
        <w:r>
          <w:rPr>
            <w:lang w:eastAsia="ja-JP"/>
          </w:rPr>
          <w:t>2&gt;</w:t>
        </w:r>
        <w:r>
          <w:rPr>
            <w:lang w:eastAsia="ja-JP"/>
          </w:rPr>
          <w:tab/>
          <w:t>if the UE does not have a selected NR sidelink U2U Relay UE; or</w:t>
        </w:r>
      </w:ins>
    </w:p>
    <w:p w14:paraId="5F212C8B" w14:textId="77777777" w:rsidR="00BD0DB6" w:rsidRDefault="00292FFE">
      <w:pPr>
        <w:overflowPunct w:val="0"/>
        <w:autoSpaceDE w:val="0"/>
        <w:autoSpaceDN w:val="0"/>
        <w:adjustRightInd w:val="0"/>
        <w:ind w:left="851" w:hanging="284"/>
        <w:textAlignment w:val="baseline"/>
        <w:rPr>
          <w:ins w:id="656" w:author="vivo_P_RAN2#122" w:date="2023-07-12T13:46:00Z"/>
          <w:lang w:eastAsia="ja-JP"/>
        </w:rPr>
      </w:pPr>
      <w:ins w:id="657"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r>
          <w:rPr>
            <w:lang w:eastAsia="ja-JP"/>
          </w:rPr>
          <w:t>; or</w:t>
        </w:r>
      </w:ins>
    </w:p>
    <w:p w14:paraId="16B6C337" w14:textId="77777777" w:rsidR="00BD0DB6" w:rsidRDefault="00292FFE">
      <w:pPr>
        <w:overflowPunct w:val="0"/>
        <w:autoSpaceDE w:val="0"/>
        <w:autoSpaceDN w:val="0"/>
        <w:adjustRightInd w:val="0"/>
        <w:ind w:left="851" w:hanging="284"/>
        <w:textAlignment w:val="baseline"/>
        <w:rPr>
          <w:ins w:id="658" w:author="vivo_P_RAN2#122" w:date="2023-07-12T13:46:00Z"/>
          <w:lang w:eastAsia="ja-JP"/>
        </w:rPr>
      </w:pPr>
      <w:commentRangeStart w:id="659"/>
      <w:ins w:id="660" w:author="vivo_P_RAN2#122" w:date="2023-07-12T13:46:00Z">
        <w:r>
          <w:rPr>
            <w:lang w:eastAsia="ja-JP"/>
          </w:rPr>
          <w:t>2&gt;</w:t>
        </w:r>
        <w:r>
          <w:rPr>
            <w:lang w:eastAsia="ja-JP"/>
          </w:rPr>
          <w:tab/>
          <w:t>if the UE has a selected NR sidelink U2U Relay UE, and SD-RSRP of the currently selected NR sidelink U2U Relay UE is available, and SD-RSRP of the currently selected U2</w:t>
        </w:r>
      </w:ins>
      <w:ins w:id="661" w:author="vivo_P_RAN2#122" w:date="2023-07-17T08:18:00Z">
        <w:r>
          <w:rPr>
            <w:lang w:eastAsia="ja-JP"/>
          </w:rPr>
          <w:t>U</w:t>
        </w:r>
      </w:ins>
      <w:ins w:id="662" w:author="vivo_P_RAN2#122" w:date="2023-07-12T13:46:00Z">
        <w:r>
          <w:rPr>
            <w:lang w:eastAsia="ja-JP"/>
          </w:rPr>
          <w:t xml:space="preserve"> Relay UE is below </w:t>
        </w:r>
        <w:r>
          <w:rPr>
            <w:i/>
            <w:lang w:eastAsia="ja-JP"/>
          </w:rPr>
          <w:t>sd-RSRP-ThreshU2U</w:t>
        </w:r>
        <w:r>
          <w:rPr>
            <w:lang w:eastAsia="ja-JP"/>
          </w:rPr>
          <w:t>; or</w:t>
        </w:r>
      </w:ins>
      <w:commentRangeEnd w:id="659"/>
      <w:r w:rsidR="00E823A3">
        <w:rPr>
          <w:rStyle w:val="afb"/>
        </w:rPr>
        <w:commentReference w:id="659"/>
      </w:r>
    </w:p>
    <w:p w14:paraId="4E7D1C19" w14:textId="77777777" w:rsidR="00BD0DB6" w:rsidRDefault="00292FFE">
      <w:pPr>
        <w:keepLines/>
        <w:overflowPunct w:val="0"/>
        <w:autoSpaceDE w:val="0"/>
        <w:autoSpaceDN w:val="0"/>
        <w:adjustRightInd w:val="0"/>
        <w:ind w:left="1135" w:hanging="851"/>
        <w:textAlignment w:val="baseline"/>
        <w:rPr>
          <w:ins w:id="663" w:author="vivo_P_RAN2#122" w:date="2023-07-12T13:46:00Z"/>
          <w:lang w:eastAsia="ja-JP"/>
        </w:rPr>
      </w:pPr>
      <w:ins w:id="664"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30ABC2AD" w14:textId="77777777" w:rsidR="00BD0DB6" w:rsidRDefault="00292FFE">
      <w:pPr>
        <w:overflowPunct w:val="0"/>
        <w:autoSpaceDE w:val="0"/>
        <w:autoSpaceDN w:val="0"/>
        <w:adjustRightInd w:val="0"/>
        <w:ind w:left="851" w:hanging="284"/>
        <w:textAlignment w:val="baseline"/>
        <w:rPr>
          <w:ins w:id="665" w:author="vivo_P_RAN2#122" w:date="2023-07-12T13:46:00Z"/>
          <w:lang w:eastAsia="ja-JP"/>
        </w:rPr>
      </w:pPr>
      <w:ins w:id="666"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48582749" w14:textId="743CE4AE" w:rsidR="00BD0DB6" w:rsidRDefault="00292FFE">
      <w:pPr>
        <w:overflowPunct w:val="0"/>
        <w:autoSpaceDE w:val="0"/>
        <w:autoSpaceDN w:val="0"/>
        <w:adjustRightInd w:val="0"/>
        <w:ind w:left="851" w:hanging="284"/>
        <w:textAlignment w:val="baseline"/>
        <w:rPr>
          <w:ins w:id="667" w:author="vivo_P_RAN2#122" w:date="2023-07-12T13:46:00Z"/>
          <w:lang w:eastAsia="ja-JP"/>
        </w:rPr>
      </w:pPr>
      <w:ins w:id="668"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669" w:author="vivo_P_RAN2#122" w:date="2023-08-03T14:44:00Z">
        <w:r w:rsidR="00406C80">
          <w:rPr>
            <w:lang w:eastAsia="ja-JP"/>
          </w:rPr>
          <w:t xml:space="preserve">NR sidelink </w:t>
        </w:r>
      </w:ins>
      <w:ins w:id="670" w:author="vivo_P_RAN2#122" w:date="2023-07-12T13:46:00Z">
        <w:r>
          <w:rPr>
            <w:lang w:eastAsia="ja-JP"/>
          </w:rPr>
          <w:t>U2U Relay UE; or</w:t>
        </w:r>
      </w:ins>
    </w:p>
    <w:p w14:paraId="6571CA73" w14:textId="57859D5E" w:rsidR="00BD0DB6" w:rsidRPr="00944EA9" w:rsidRDefault="00292FFE" w:rsidP="00944EA9">
      <w:pPr>
        <w:overflowPunct w:val="0"/>
        <w:autoSpaceDE w:val="0"/>
        <w:autoSpaceDN w:val="0"/>
        <w:adjustRightInd w:val="0"/>
        <w:ind w:left="852" w:hanging="284"/>
        <w:textAlignment w:val="baseline"/>
        <w:rPr>
          <w:ins w:id="671" w:author="vivo_P_RAN2#122" w:date="2023-07-12T13:46:00Z"/>
          <w:rFonts w:eastAsia="SimSun"/>
          <w:lang w:eastAsia="ja-JP"/>
        </w:rPr>
      </w:pPr>
      <w:ins w:id="672" w:author="vivo_P_RAN2#122" w:date="2023-07-12T13:46:00Z">
        <w:r>
          <w:rPr>
            <w:lang w:eastAsia="ja-JP"/>
          </w:rPr>
          <w:t>2&gt;</w:t>
        </w:r>
        <w:r>
          <w:rPr>
            <w:lang w:eastAsia="ja-JP"/>
          </w:rPr>
          <w:tab/>
          <w:t xml:space="preserve">if the UE has a selected NR sidelink U2U Relay UE, and sidelink radio link failure is detected on the PC5-RRC connection with the current </w:t>
        </w:r>
      </w:ins>
      <w:ins w:id="673" w:author="vivo_P_RAN2#122" w:date="2023-08-03T14:45:00Z">
        <w:r w:rsidR="007D29EF">
          <w:rPr>
            <w:lang w:eastAsia="ja-JP"/>
          </w:rPr>
          <w:t xml:space="preserve">NR sidelink </w:t>
        </w:r>
      </w:ins>
      <w:ins w:id="674" w:author="vivo_P_RAN2#122" w:date="2023-07-12T13:46:00Z">
        <w:r>
          <w:rPr>
            <w:lang w:eastAsia="ja-JP"/>
          </w:rPr>
          <w:t>U2U Relay UE as specified in clause 5.8.9.3</w:t>
        </w:r>
        <w:del w:id="675" w:author="vivo_AT_RAN2#123" w:date="2023-08-25T11:44:00Z">
          <w:r w:rsidDel="00A820FA">
            <w:rPr>
              <w:lang w:eastAsia="ja-JP"/>
            </w:rPr>
            <w:delText>; or</w:delText>
          </w:r>
        </w:del>
      </w:ins>
      <w:ins w:id="676" w:author="vivo_AT_RAN2#123" w:date="2023-08-25T11:44:00Z">
        <w:r w:rsidR="00A820FA">
          <w:rPr>
            <w:lang w:eastAsia="ja-JP"/>
          </w:rPr>
          <w:t>:</w:t>
        </w:r>
      </w:ins>
    </w:p>
    <w:p w14:paraId="59707C1C" w14:textId="77777777" w:rsidR="00BD0DB6" w:rsidRDefault="00292FFE">
      <w:pPr>
        <w:overflowPunct w:val="0"/>
        <w:autoSpaceDE w:val="0"/>
        <w:autoSpaceDN w:val="0"/>
        <w:adjustRightInd w:val="0"/>
        <w:ind w:left="1135" w:hanging="284"/>
        <w:textAlignment w:val="baseline"/>
        <w:rPr>
          <w:ins w:id="677" w:author="vivo_P_RAN2#122" w:date="2023-07-12T13:46:00Z"/>
          <w:lang w:eastAsia="ja-JP"/>
        </w:rPr>
      </w:pPr>
      <w:bookmarkStart w:id="678" w:name="OLE_LINK3"/>
      <w:bookmarkStart w:id="679" w:name="OLE_LINK2"/>
      <w:ins w:id="680" w:author="vivo_P_RAN2#122" w:date="2023-07-12T13:46:00Z">
        <w:r>
          <w:rPr>
            <w:lang w:eastAsia="ja-JP"/>
          </w:rPr>
          <w:t>3&gt; perform NR sidelink discovery procedure as specified in clause 5.8.13 in order to search for candidate NR sidelink U2U Relay UEs;</w:t>
        </w:r>
      </w:ins>
    </w:p>
    <w:bookmarkEnd w:id="678"/>
    <w:bookmarkEnd w:id="679"/>
    <w:p w14:paraId="4B56324F" w14:textId="5BB798F5" w:rsidR="00BD0DB6" w:rsidRDefault="00292FFE">
      <w:pPr>
        <w:overflowPunct w:val="0"/>
        <w:autoSpaceDE w:val="0"/>
        <w:autoSpaceDN w:val="0"/>
        <w:adjustRightInd w:val="0"/>
        <w:ind w:left="1418" w:hanging="284"/>
        <w:textAlignment w:val="baseline"/>
        <w:rPr>
          <w:ins w:id="681" w:author="vivo_P_RAN2#122" w:date="2023-07-12T13:46:00Z"/>
          <w:lang w:eastAsia="ja-JP"/>
        </w:rPr>
      </w:pPr>
      <w:ins w:id="682" w:author="vivo_P_RAN2#122" w:date="2023-07-12T13:46:00Z">
        <w:r>
          <w:rPr>
            <w:lang w:eastAsia="ja-JP"/>
          </w:rPr>
          <w:t>4&gt;</w:t>
        </w:r>
        <w:r>
          <w:rPr>
            <w:lang w:eastAsia="ja-JP"/>
          </w:rPr>
          <w:tab/>
          <w:t>when evaluating the one or more detected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Pr>
            <w:rFonts w:eastAsia="DengXian"/>
            <w:lang w:eastAsia="zh-CN"/>
          </w:rPr>
          <w:t xml:space="preserve">, </w:t>
        </w:r>
        <w:r>
          <w:rPr>
            <w:lang w:eastAsia="ja-JP"/>
          </w:rPr>
          <w:t xml:space="preserve">the </w:t>
        </w:r>
        <w:r>
          <w:rPr>
            <w:i/>
            <w:lang w:eastAsia="ja-JP"/>
          </w:rPr>
          <w:t>sd-FilterCoefficientU2U</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sd-FilterCoefficientU2U </w:t>
        </w:r>
        <w:r>
          <w:rPr>
            <w:lang w:eastAsia="ja-JP"/>
          </w:rPr>
          <w:t>as defined in 9.3 (out of coverage), before using the SD-RSRP measurement results;</w:t>
        </w:r>
      </w:ins>
    </w:p>
    <w:p w14:paraId="37EFCDDA" w14:textId="77777777" w:rsidR="00BD0DB6" w:rsidRDefault="00292FFE">
      <w:pPr>
        <w:overflowPunct w:val="0"/>
        <w:autoSpaceDE w:val="0"/>
        <w:autoSpaceDN w:val="0"/>
        <w:adjustRightInd w:val="0"/>
        <w:ind w:left="1418" w:hanging="284"/>
        <w:textAlignment w:val="baseline"/>
        <w:rPr>
          <w:ins w:id="683" w:author="vivo_P_RAN2#122" w:date="2023-07-12T13:46:00Z"/>
          <w:lang w:eastAsia="ja-JP"/>
        </w:rPr>
      </w:pPr>
      <w:ins w:id="684" w:author="vivo_P_RAN2#122" w:date="2023-07-12T13:46:00Z">
        <w:r>
          <w:rPr>
            <w:lang w:eastAsia="ja-JP"/>
          </w:rPr>
          <w:t>4&gt;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 xml:space="preserve">sd-HystMinU2U </w:t>
        </w:r>
        <w:r>
          <w:rPr>
            <w:lang w:eastAsia="ja-JP"/>
          </w:rPr>
          <w:t>has met the AS criteria;</w:t>
        </w:r>
      </w:ins>
    </w:p>
    <w:p w14:paraId="05B902D5" w14:textId="77777777" w:rsidR="00BD0DB6" w:rsidRDefault="00292FFE">
      <w:pPr>
        <w:overflowPunct w:val="0"/>
        <w:autoSpaceDE w:val="0"/>
        <w:autoSpaceDN w:val="0"/>
        <w:adjustRightInd w:val="0"/>
        <w:ind w:left="1135" w:hanging="284"/>
        <w:textAlignment w:val="baseline"/>
        <w:rPr>
          <w:ins w:id="685" w:author="vivo_P_RAN2#122" w:date="2023-07-12T13:46:00Z"/>
          <w:lang w:eastAsia="ja-JP"/>
        </w:rPr>
      </w:pPr>
      <w:ins w:id="686"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25AE68AB" w14:textId="251CAB2D" w:rsidR="00BD0DB6" w:rsidRDefault="00292FFE">
      <w:pPr>
        <w:overflowPunct w:val="0"/>
        <w:autoSpaceDE w:val="0"/>
        <w:autoSpaceDN w:val="0"/>
        <w:adjustRightInd w:val="0"/>
        <w:ind w:left="1418" w:hanging="284"/>
        <w:textAlignment w:val="baseline"/>
        <w:rPr>
          <w:ins w:id="687" w:author="vivo_P_RAN2#122" w:date="2023-07-12T13:46:00Z"/>
          <w:lang w:eastAsia="ja-JP"/>
        </w:rPr>
      </w:pPr>
      <w:ins w:id="688" w:author="vivo_P_RAN2#122" w:date="2023-07-12T13:46:00Z">
        <w:r>
          <w:rPr>
            <w:lang w:eastAsia="ja-JP"/>
          </w:rPr>
          <w:t>4&gt;</w:t>
        </w:r>
        <w:r>
          <w:rPr>
            <w:lang w:eastAsia="ja-JP"/>
          </w:rPr>
          <w:tab/>
          <w:t xml:space="preserve">consider one of the available suitable NR sidelink U2U </w:t>
        </w:r>
      </w:ins>
      <w:ins w:id="689" w:author="vivo_P_RAN2#122" w:date="2023-08-03T14:47:00Z">
        <w:r w:rsidR="007D29EF">
          <w:rPr>
            <w:lang w:eastAsia="ja-JP"/>
          </w:rPr>
          <w:t>R</w:t>
        </w:r>
      </w:ins>
      <w:ins w:id="690" w:author="vivo_P_RAN2#122" w:date="2023-07-12T13:46:00Z">
        <w:r>
          <w:rPr>
            <w:lang w:eastAsia="ja-JP"/>
          </w:rPr>
          <w:t>elay UE(s) can be selected;</w:t>
        </w:r>
      </w:ins>
    </w:p>
    <w:p w14:paraId="2EF21FF2" w14:textId="77777777" w:rsidR="00BD0DB6" w:rsidRDefault="00292FFE">
      <w:pPr>
        <w:overflowPunct w:val="0"/>
        <w:autoSpaceDE w:val="0"/>
        <w:autoSpaceDN w:val="0"/>
        <w:adjustRightInd w:val="0"/>
        <w:ind w:left="1135" w:hanging="284"/>
        <w:textAlignment w:val="baseline"/>
        <w:rPr>
          <w:ins w:id="691" w:author="vivo_P_RAN2#122" w:date="2023-07-12T13:46:00Z"/>
          <w:lang w:eastAsia="ja-JP"/>
        </w:rPr>
      </w:pPr>
      <w:ins w:id="692" w:author="vivo_P_RAN2#122" w:date="2023-07-12T13:46:00Z">
        <w:r>
          <w:rPr>
            <w:lang w:eastAsia="ja-JP"/>
          </w:rPr>
          <w:t>3&gt;</w:t>
        </w:r>
        <w:r>
          <w:rPr>
            <w:lang w:eastAsia="ja-JP"/>
          </w:rPr>
          <w:tab/>
          <w:t>else:</w:t>
        </w:r>
      </w:ins>
    </w:p>
    <w:p w14:paraId="19C046C1" w14:textId="305DE612" w:rsidR="00BD0DB6" w:rsidRDefault="00292FFE">
      <w:pPr>
        <w:overflowPunct w:val="0"/>
        <w:autoSpaceDE w:val="0"/>
        <w:autoSpaceDN w:val="0"/>
        <w:adjustRightInd w:val="0"/>
        <w:ind w:left="1418" w:hanging="284"/>
        <w:textAlignment w:val="baseline"/>
        <w:rPr>
          <w:ins w:id="693" w:author="vivo_P_RAN2#122" w:date="2023-07-12T13:46:00Z"/>
          <w:lang w:eastAsia="ja-JP"/>
        </w:rPr>
      </w:pPr>
      <w:ins w:id="694" w:author="vivo_P_RAN2#122" w:date="2023-07-12T13:46:00Z">
        <w:r>
          <w:rPr>
            <w:lang w:eastAsia="ja-JP"/>
          </w:rPr>
          <w:t>4&gt;</w:t>
        </w:r>
        <w:r>
          <w:rPr>
            <w:lang w:eastAsia="ja-JP"/>
          </w:rPr>
          <w:tab/>
          <w:t>consider no NR sidelink U2U Relay UE to be selected</w:t>
        </w:r>
      </w:ins>
      <w:ins w:id="695" w:author="vivo_P_RAN2#122" w:date="2023-08-04T13:31:00Z">
        <w:r w:rsidR="009753FA">
          <w:rPr>
            <w:lang w:eastAsia="ja-JP"/>
          </w:rPr>
          <w:t>;</w:t>
        </w:r>
      </w:ins>
    </w:p>
    <w:p w14:paraId="00672AAA" w14:textId="6C809CE7" w:rsidR="00BD0DB6" w:rsidRDefault="00292FFE">
      <w:pPr>
        <w:overflowPunct w:val="0"/>
        <w:autoSpaceDE w:val="0"/>
        <w:autoSpaceDN w:val="0"/>
        <w:adjustRightInd w:val="0"/>
        <w:ind w:left="851" w:hanging="284"/>
        <w:textAlignment w:val="baseline"/>
        <w:rPr>
          <w:ins w:id="696" w:author="vivo_P_RAN2#122" w:date="2023-07-12T13:46:00Z"/>
          <w:lang w:eastAsia="ja-JP"/>
        </w:rPr>
      </w:pPr>
      <w:ins w:id="697" w:author="vivo_P_RAN2#122" w:date="2023-07-12T13:46:00Z">
        <w:r>
          <w:rPr>
            <w:lang w:eastAsia="ja-JP"/>
          </w:rPr>
          <w:t>2&gt;</w:t>
        </w:r>
        <w:r>
          <w:rPr>
            <w:lang w:eastAsia="ja-JP"/>
          </w:rPr>
          <w:tab/>
          <w:t>if the UE is performing U2U Relay Communication with integrated Discovery as specified in TS 23.304 [65] and has received DCR message</w:t>
        </w:r>
      </w:ins>
      <w:ins w:id="698" w:author="vivo_P_RAN2#122" w:date="2023-08-03T15:34:00Z">
        <w:r w:rsidR="00173BAA">
          <w:rPr>
            <w:lang w:eastAsia="ja-JP"/>
          </w:rPr>
          <w:t>(s)</w:t>
        </w:r>
      </w:ins>
      <w:ins w:id="699" w:author="vivo_P_RAN2#122" w:date="2023-07-12T13:46:00Z">
        <w:r>
          <w:rPr>
            <w:lang w:eastAsia="ja-JP"/>
          </w:rPr>
          <w:t xml:space="preserve"> from one or multiple NR sidelink U2U Relay UEs:</w:t>
        </w:r>
      </w:ins>
    </w:p>
    <w:p w14:paraId="10DC795A" w14:textId="550E67B1" w:rsidR="00BD0DB6" w:rsidRDefault="00292FFE" w:rsidP="007D29EF">
      <w:pPr>
        <w:overflowPunct w:val="0"/>
        <w:autoSpaceDE w:val="0"/>
        <w:autoSpaceDN w:val="0"/>
        <w:adjustRightInd w:val="0"/>
        <w:ind w:left="1135" w:hanging="284"/>
        <w:textAlignment w:val="baseline"/>
        <w:rPr>
          <w:ins w:id="700" w:author="vivo_P_RAN2#122" w:date="2023-07-12T13:46:00Z"/>
          <w:lang w:eastAsia="ja-JP"/>
        </w:rPr>
      </w:pPr>
      <w:ins w:id="701" w:author="vivo_P_RAN2#122" w:date="2023-07-12T13:46:00Z">
        <w:r>
          <w:rPr>
            <w:lang w:eastAsia="ja-JP"/>
          </w:rPr>
          <w:lastRenderedPageBreak/>
          <w:t>3&gt;</w:t>
        </w:r>
        <w:r>
          <w:rPr>
            <w:lang w:eastAsia="ja-JP"/>
          </w:rPr>
          <w:tab/>
          <w:t>when evaluating the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sidRPr="007D29EF">
          <w:rPr>
            <w:lang w:eastAsia="ja-JP"/>
          </w:rPr>
          <w:t xml:space="preserve">, </w:t>
        </w:r>
        <w:r>
          <w:rPr>
            <w:lang w:eastAsia="ja-JP"/>
          </w:rPr>
          <w:t xml:space="preserve">the </w:t>
        </w:r>
        <w:r>
          <w:rPr>
            <w:i/>
            <w:lang w:eastAsia="ja-JP"/>
          </w:rPr>
          <w:t>sd-FilterCoefficientU2U</w:t>
        </w:r>
        <w:r>
          <w:rPr>
            <w:lang w:eastAsia="ja-JP"/>
          </w:rPr>
          <w:t xml:space="preserve"> in </w:t>
        </w:r>
        <w:r w:rsidRPr="007D29EF">
          <w:rPr>
            <w:i/>
            <w:lang w:eastAsia="ja-JP"/>
          </w:rPr>
          <w:t xml:space="preserve">sl-ConfigDedicatedNR </w:t>
        </w:r>
        <w:r>
          <w:rPr>
            <w:lang w:eastAsia="ja-JP"/>
          </w:rPr>
          <w:t xml:space="preserve">(if in RRC_CONNECTED) or the preconfigured </w:t>
        </w:r>
        <w:r w:rsidRPr="007D29EF">
          <w:rPr>
            <w:i/>
            <w:lang w:eastAsia="ja-JP"/>
          </w:rPr>
          <w:t xml:space="preserve">sd-FilterCoefficientU2U </w:t>
        </w:r>
        <w:r>
          <w:rPr>
            <w:lang w:eastAsia="ja-JP"/>
          </w:rPr>
          <w:t>as defined in 9.3 (out of coverage), before using the SD-RSRP measurement results;</w:t>
        </w:r>
      </w:ins>
    </w:p>
    <w:p w14:paraId="75283102" w14:textId="77777777" w:rsidR="00BD0DB6" w:rsidRDefault="00292FFE" w:rsidP="007D29EF">
      <w:pPr>
        <w:overflowPunct w:val="0"/>
        <w:autoSpaceDE w:val="0"/>
        <w:autoSpaceDN w:val="0"/>
        <w:adjustRightInd w:val="0"/>
        <w:ind w:left="1135" w:hanging="284"/>
        <w:textAlignment w:val="baseline"/>
        <w:rPr>
          <w:ins w:id="702" w:author="vivo_P_RAN2#122" w:date="2023-07-12T13:46:00Z"/>
          <w:lang w:eastAsia="ja-JP"/>
        </w:rPr>
      </w:pPr>
      <w:ins w:id="703" w:author="vivo_P_RAN2#122" w:date="2023-07-12T13:46:00Z">
        <w:r>
          <w:rPr>
            <w:lang w:eastAsia="ja-JP"/>
          </w:rPr>
          <w:t>3&gt;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sd-HystMinU2U</w:t>
        </w:r>
        <w:r w:rsidRPr="007D29EF">
          <w:rPr>
            <w:lang w:eastAsia="ja-JP"/>
          </w:rPr>
          <w:t xml:space="preserve"> </w:t>
        </w:r>
        <w:r>
          <w:rPr>
            <w:lang w:eastAsia="ja-JP"/>
          </w:rPr>
          <w:t>has met the AS criteria;</w:t>
        </w:r>
      </w:ins>
    </w:p>
    <w:p w14:paraId="21ED1498" w14:textId="77777777" w:rsidR="00BD0DB6" w:rsidRPr="007D29EF" w:rsidRDefault="00292FFE" w:rsidP="007D29EF">
      <w:pPr>
        <w:overflowPunct w:val="0"/>
        <w:autoSpaceDE w:val="0"/>
        <w:autoSpaceDN w:val="0"/>
        <w:adjustRightInd w:val="0"/>
        <w:ind w:left="1135" w:hanging="284"/>
        <w:textAlignment w:val="baseline"/>
        <w:rPr>
          <w:ins w:id="704" w:author="vivo_P_RAN2#122" w:date="2023-07-12T13:46:00Z"/>
          <w:lang w:eastAsia="ja-JP"/>
        </w:rPr>
      </w:pPr>
      <w:ins w:id="705"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1F3BC271" w14:textId="7B408E59" w:rsidR="00BD0DB6" w:rsidRDefault="00292FFE" w:rsidP="007D29EF">
      <w:pPr>
        <w:overflowPunct w:val="0"/>
        <w:autoSpaceDE w:val="0"/>
        <w:autoSpaceDN w:val="0"/>
        <w:adjustRightInd w:val="0"/>
        <w:ind w:left="1418" w:hanging="284"/>
        <w:textAlignment w:val="baseline"/>
        <w:rPr>
          <w:ins w:id="706" w:author="vivo_P_RAN2#122" w:date="2023-07-12T13:46:00Z"/>
          <w:lang w:eastAsia="ja-JP"/>
        </w:rPr>
      </w:pPr>
      <w:ins w:id="707" w:author="vivo_P_RAN2#122" w:date="2023-07-12T13:46:00Z">
        <w:r>
          <w:rPr>
            <w:lang w:eastAsia="ja-JP"/>
          </w:rPr>
          <w:t>4&gt;</w:t>
        </w:r>
        <w:r>
          <w:rPr>
            <w:lang w:eastAsia="ja-JP"/>
          </w:rPr>
          <w:tab/>
          <w:t xml:space="preserve">consider one of the available suitable NR sidelink U2U </w:t>
        </w:r>
      </w:ins>
      <w:ins w:id="708" w:author="vivo_P_RAN2#122" w:date="2023-08-03T14:50:00Z">
        <w:r w:rsidR="007D29EF">
          <w:rPr>
            <w:lang w:eastAsia="ja-JP"/>
          </w:rPr>
          <w:t>R</w:t>
        </w:r>
      </w:ins>
      <w:ins w:id="709" w:author="vivo_P_RAN2#122" w:date="2023-07-12T13:46:00Z">
        <w:r>
          <w:rPr>
            <w:lang w:eastAsia="ja-JP"/>
          </w:rPr>
          <w:t>elay UE(s) can be selected;</w:t>
        </w:r>
      </w:ins>
    </w:p>
    <w:p w14:paraId="529F3DDE" w14:textId="77777777" w:rsidR="00BD0DB6" w:rsidRDefault="00292FFE" w:rsidP="007D29EF">
      <w:pPr>
        <w:overflowPunct w:val="0"/>
        <w:autoSpaceDE w:val="0"/>
        <w:autoSpaceDN w:val="0"/>
        <w:adjustRightInd w:val="0"/>
        <w:ind w:left="1135" w:hanging="284"/>
        <w:textAlignment w:val="baseline"/>
        <w:rPr>
          <w:ins w:id="710" w:author="vivo_P_RAN2#122" w:date="2023-07-12T13:46:00Z"/>
          <w:lang w:eastAsia="ja-JP"/>
        </w:rPr>
      </w:pPr>
      <w:ins w:id="711" w:author="vivo_P_RAN2#122" w:date="2023-07-12T13:46:00Z">
        <w:r>
          <w:rPr>
            <w:lang w:eastAsia="ja-JP"/>
          </w:rPr>
          <w:t>3&gt;</w:t>
        </w:r>
        <w:r>
          <w:rPr>
            <w:lang w:eastAsia="ja-JP"/>
          </w:rPr>
          <w:tab/>
          <w:t>else:</w:t>
        </w:r>
      </w:ins>
    </w:p>
    <w:p w14:paraId="42155F2A" w14:textId="77777777" w:rsidR="00BD0DB6" w:rsidRDefault="00292FFE" w:rsidP="007D29EF">
      <w:pPr>
        <w:overflowPunct w:val="0"/>
        <w:autoSpaceDE w:val="0"/>
        <w:autoSpaceDN w:val="0"/>
        <w:adjustRightInd w:val="0"/>
        <w:ind w:left="1418" w:hanging="284"/>
        <w:textAlignment w:val="baseline"/>
        <w:rPr>
          <w:ins w:id="712" w:author="vivo_P_RAN2#122" w:date="2023-07-12T13:46:00Z"/>
          <w:lang w:eastAsia="ja-JP"/>
        </w:rPr>
      </w:pPr>
      <w:ins w:id="713" w:author="vivo_P_RAN2#122" w:date="2023-07-12T13:46:00Z">
        <w:r>
          <w:rPr>
            <w:lang w:eastAsia="ja-JP"/>
          </w:rPr>
          <w:t>4&gt;</w:t>
        </w:r>
        <w:r>
          <w:rPr>
            <w:lang w:eastAsia="ja-JP"/>
          </w:rPr>
          <w:tab/>
          <w:t>consider no NR sidelink U2U Relay UE to be selected.</w:t>
        </w:r>
      </w:ins>
    </w:p>
    <w:p w14:paraId="48F0AF37" w14:textId="77777777" w:rsidR="00BD0DB6" w:rsidRDefault="00292FFE">
      <w:pPr>
        <w:keepLines/>
        <w:overflowPunct w:val="0"/>
        <w:autoSpaceDE w:val="0"/>
        <w:autoSpaceDN w:val="0"/>
        <w:adjustRightInd w:val="0"/>
        <w:ind w:left="1135" w:hanging="851"/>
        <w:textAlignment w:val="baseline"/>
        <w:rPr>
          <w:ins w:id="714" w:author="vivo_P_RAN2#122" w:date="2023-07-12T13:46:00Z"/>
          <w:rFonts w:eastAsia="ＭＳ 明朝"/>
          <w:lang w:eastAsia="ja-JP"/>
        </w:rPr>
      </w:pPr>
      <w:ins w:id="715" w:author="vivo_P_RAN2#122" w:date="2023-07-12T13:46:00Z">
        <w:r>
          <w:rPr>
            <w:lang w:eastAsia="ja-JP"/>
          </w:rPr>
          <w:t>NOTE 2:</w:t>
        </w:r>
        <w:r>
          <w:rPr>
            <w:lang w:eastAsia="ja-JP"/>
          </w:rPr>
          <w:tab/>
        </w:r>
        <w:r>
          <w:rPr>
            <w:rFonts w:eastAsia="DengXian"/>
            <w:lang w:eastAsia="zh-CN"/>
          </w:rPr>
          <w:t xml:space="preserve">A candidate </w:t>
        </w:r>
        <w:r>
          <w:rPr>
            <w:lang w:eastAsia="ja-JP"/>
          </w:rPr>
          <w:t>NR sidelink</w:t>
        </w:r>
        <w:r>
          <w:rPr>
            <w:rFonts w:eastAsia="DengXian"/>
            <w:lang w:eastAsia="zh-CN"/>
          </w:rPr>
          <w:t xml:space="preserve"> U2U Relay UE which meets all AS layer criteria defined in 5.8.X2.3 and higher layer criteria defined in TS 23.304 [65] can be regarded as </w:t>
        </w:r>
        <w:r w:rsidRPr="007D29EF">
          <w:rPr>
            <w:rFonts w:eastAsia="DengXian"/>
            <w:lang w:eastAsia="zh-CN"/>
          </w:rPr>
          <w:t>suitable</w:t>
        </w:r>
        <w:r>
          <w:rPr>
            <w:rFonts w:eastAsia="DengXian"/>
            <w:lang w:eastAsia="zh-CN"/>
          </w:rPr>
          <w:t xml:space="preserve"> </w:t>
        </w:r>
        <w:r>
          <w:rPr>
            <w:lang w:eastAsia="ja-JP"/>
          </w:rPr>
          <w:t>NR sidelink</w:t>
        </w:r>
        <w:r>
          <w:rPr>
            <w:rFonts w:eastAsia="DengXian"/>
            <w:lang w:eastAsia="zh-CN"/>
          </w:rPr>
          <w:t xml:space="preserve"> U2U Relay UE by the </w:t>
        </w:r>
        <w:r>
          <w:rPr>
            <w:lang w:eastAsia="ja-JP"/>
          </w:rPr>
          <w:t>NR sidelink</w:t>
        </w:r>
        <w:r>
          <w:rPr>
            <w:rFonts w:eastAsia="DengXian"/>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1AAB491E"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820CF5A" w14:textId="77777777" w:rsidR="00BD0DB6" w:rsidRDefault="00292FFE">
      <w:pPr>
        <w:jc w:val="center"/>
        <w:rPr>
          <w:rFonts w:ascii="Arial" w:hAnsi="Arial" w:cs="Arial"/>
          <w:b/>
          <w:color w:val="FF0000"/>
          <w:sz w:val="24"/>
          <w:szCs w:val="24"/>
        </w:rPr>
      </w:pPr>
      <w:r>
        <w:rPr>
          <w:rFonts w:ascii="Arial" w:hAnsi="Arial" w:cs="Arial"/>
          <w:b/>
          <w:color w:val="FF0000"/>
          <w:sz w:val="24"/>
          <w:szCs w:val="24"/>
        </w:rPr>
        <w:br w:type="page"/>
      </w:r>
    </w:p>
    <w:p w14:paraId="30A30FB2" w14:textId="77777777" w:rsidR="001F248A" w:rsidRDefault="001F248A">
      <w:pPr>
        <w:jc w:val="center"/>
        <w:rPr>
          <w:rFonts w:ascii="Arial" w:hAnsi="Arial" w:cs="Arial"/>
          <w:b/>
          <w:color w:val="FF0000"/>
          <w:sz w:val="24"/>
          <w:szCs w:val="24"/>
        </w:rPr>
        <w:sectPr w:rsidR="001F248A" w:rsidSect="001F248A">
          <w:footnotePr>
            <w:numRestart w:val="eachSect"/>
          </w:footnotePr>
          <w:pgSz w:w="11907" w:h="16840"/>
          <w:pgMar w:top="1418" w:right="1134" w:bottom="1134" w:left="1134" w:header="680" w:footer="567" w:gutter="0"/>
          <w:cols w:space="720"/>
          <w:docGrid w:linePitch="272"/>
        </w:sectPr>
      </w:pPr>
    </w:p>
    <w:p w14:paraId="01DEDA28"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716" w:name="_Toc60777089"/>
      <w:bookmarkStart w:id="717" w:name="_Toc131064804"/>
      <w:r>
        <w:rPr>
          <w:rFonts w:ascii="Arial" w:hAnsi="Arial"/>
          <w:sz w:val="32"/>
          <w:lang w:eastAsia="ja-JP"/>
        </w:rPr>
        <w:lastRenderedPageBreak/>
        <w:t>6.2.2</w:t>
      </w:r>
      <w:r>
        <w:rPr>
          <w:rFonts w:ascii="Arial" w:hAnsi="Arial"/>
          <w:sz w:val="32"/>
          <w:lang w:eastAsia="ja-JP"/>
        </w:rPr>
        <w:tab/>
        <w:t>Message definitions</w:t>
      </w:r>
      <w:bookmarkEnd w:id="716"/>
      <w:bookmarkEnd w:id="717"/>
    </w:p>
    <w:p w14:paraId="5AD3220C"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554DF9E" w14:textId="77777777" w:rsidR="00F1110D" w:rsidRPr="00F1110D" w:rsidRDefault="00F1110D" w:rsidP="00F1110D">
      <w:pPr>
        <w:overflowPunct w:val="0"/>
        <w:autoSpaceDE w:val="0"/>
        <w:autoSpaceDN w:val="0"/>
        <w:adjustRightInd w:val="0"/>
        <w:textAlignment w:val="baseline"/>
        <w:rPr>
          <w:lang w:eastAsia="ja-JP"/>
        </w:rPr>
      </w:pPr>
    </w:p>
    <w:p w14:paraId="441376E8"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18" w:name="_Toc60777108"/>
      <w:bookmarkStart w:id="719" w:name="_Toc139045430"/>
      <w:r w:rsidRPr="00F1110D">
        <w:rPr>
          <w:rFonts w:ascii="Arial" w:hAnsi="Arial"/>
          <w:sz w:val="24"/>
          <w:lang w:eastAsia="ja-JP"/>
        </w:rPr>
        <w:t>–</w:t>
      </w:r>
      <w:r w:rsidRPr="00F1110D">
        <w:rPr>
          <w:rFonts w:ascii="Arial" w:hAnsi="Arial"/>
          <w:sz w:val="24"/>
          <w:lang w:eastAsia="ja-JP"/>
        </w:rPr>
        <w:tab/>
      </w:r>
      <w:r w:rsidRPr="00F1110D">
        <w:rPr>
          <w:rFonts w:ascii="Arial" w:hAnsi="Arial"/>
          <w:i/>
          <w:noProof/>
          <w:sz w:val="24"/>
          <w:lang w:eastAsia="ja-JP"/>
        </w:rPr>
        <w:t>RRCReconfiguration</w:t>
      </w:r>
      <w:bookmarkEnd w:id="718"/>
      <w:bookmarkEnd w:id="719"/>
    </w:p>
    <w:p w14:paraId="39C57933"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 xml:space="preserve">RRCReconfiguration </w:t>
      </w:r>
      <w:r w:rsidRPr="00F1110D">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C767F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67ECC2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00EDA84D"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85E4D9E"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Direction: Network to UE</w:t>
      </w:r>
    </w:p>
    <w:p w14:paraId="14D4705B"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 message</w:t>
      </w:r>
    </w:p>
    <w:p w14:paraId="34E71C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214561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TAG-RRCRECONFIGURATION-START</w:t>
      </w:r>
    </w:p>
    <w:p w14:paraId="7DAD43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F320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C2AC8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7064FA3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6CE009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                      RRCReconfiguration-IEs,</w:t>
      </w:r>
    </w:p>
    <w:p w14:paraId="69CE58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C363CC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37C5D55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B953B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72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8295BA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5ADF3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secondaryCellGroup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SCG</w:t>
      </w:r>
    </w:p>
    <w:p w14:paraId="7D6838C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measConfig                              MeasConfig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2575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B3BB4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RRCReconfiguration-v1530-IEs                                           </w:t>
      </w:r>
      <w:r w:rsidRPr="00F1110D">
        <w:rPr>
          <w:rFonts w:ascii="Courier New" w:hAnsi="Courier New"/>
          <w:noProof/>
          <w:color w:val="993366"/>
          <w:sz w:val="16"/>
          <w:lang w:eastAsia="en-GB"/>
        </w:rPr>
        <w:t>OPTIONAL</w:t>
      </w:r>
    </w:p>
    <w:p w14:paraId="0C806B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59A88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854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17C17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0AB7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fullConfig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FullConfig</w:t>
      </w:r>
    </w:p>
    <w:p w14:paraId="4C90654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dedicatedNAS-MessageList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(1..maxDRB))</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DedicatedNAS-Message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nonHO</w:t>
      </w:r>
    </w:p>
    <w:p w14:paraId="5A8B0C7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masterKeyUpdate                         MasterKeyUpdate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MasterKeyChange</w:t>
      </w:r>
    </w:p>
    <w:p w14:paraId="236B3B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dedicatedSIB1-Delivery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SIB1)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63C5568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dedicatedSystemInformationDelivery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SystemInformation)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495A66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                             OtherConfig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C1E89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RRCReconfiguration-v1540-IEs                                           </w:t>
      </w:r>
      <w:r w:rsidRPr="00F1110D">
        <w:rPr>
          <w:rFonts w:ascii="Courier New" w:hAnsi="Courier New"/>
          <w:noProof/>
          <w:color w:val="993366"/>
          <w:sz w:val="16"/>
          <w:lang w:eastAsia="en-GB"/>
        </w:rPr>
        <w:t>OPTIONAL</w:t>
      </w:r>
    </w:p>
    <w:p w14:paraId="5A90AE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w:t>
      </w:r>
    </w:p>
    <w:p w14:paraId="7B7FBC1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FEF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17911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otherConfig-v1540                       OtherConfig-v1540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C906C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RRCReconfiguration-v1560-IEs                                           </w:t>
      </w:r>
      <w:r w:rsidRPr="00F1110D">
        <w:rPr>
          <w:rFonts w:ascii="Courier New" w:hAnsi="Courier New"/>
          <w:noProof/>
          <w:color w:val="993366"/>
          <w:sz w:val="16"/>
          <w:lang w:eastAsia="en-GB"/>
        </w:rPr>
        <w:t>OPTIONAL</w:t>
      </w:r>
    </w:p>
    <w:p w14:paraId="5B9994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DF35F4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9BFBF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71D2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mrdc-SecondaryCellGroupConfig            SetupRelease { MRDC-SecondaryCellGroupConfig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464FB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radioBearerConfig2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10B96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sk-Counter                               SK-Counter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14A6AC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RRCReconfiguration-v1610-IEs                                          </w:t>
      </w:r>
      <w:r w:rsidRPr="00F1110D">
        <w:rPr>
          <w:rFonts w:ascii="Courier New" w:hAnsi="Courier New"/>
          <w:noProof/>
          <w:color w:val="993366"/>
          <w:sz w:val="16"/>
          <w:lang w:eastAsia="en-GB"/>
        </w:rPr>
        <w:t>OPTIONAL</w:t>
      </w:r>
    </w:p>
    <w:p w14:paraId="593CD6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E0E11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CD1693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otherConfig-v1610                       OtherConfig-v1610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8BD3EF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bap-Config-r16                          SetupRelease { BAP-Config-r16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254C1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iab-IP-AddressConfigurationList-r16     IAB-IP-AddressConfigurationList-r16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E5F23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conditionalReconfiguration-r16          ConditionalReconfiguration-r16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890C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daps-SourceRelease-r16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8BA2D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t316-r16                                SetupRelease {T316-r16}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98304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needForGapsConfigNR-r16                 SetupRelease {NeedForGapsConfigNR-r16}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24C8D7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onDemandSIB-Request-r16                 SetupRelease { OnDemandSIB-Request-r16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DDB71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dedicatedPosSysInfoDelivery-r16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PosSystemInformation-r16-IEs)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693D95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sl-ConfigDedicatedNR-r16                SetupRelease {SL-ConfigDedicatedNR-r16}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105066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sl-ConfigDedicatedEUTRA-Info-r16        SetupRelease {SL-ConfigDedicatedEUTRA-Info-r16}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8D3F2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targetCellSMTC-SCG-r16                  SSB-MTC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S</w:t>
      </w:r>
    </w:p>
    <w:p w14:paraId="4605BC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RRCReconfiguration-v1700-IEs                                         </w:t>
      </w:r>
      <w:r w:rsidRPr="00F1110D">
        <w:rPr>
          <w:rFonts w:ascii="Courier New" w:hAnsi="Courier New"/>
          <w:noProof/>
          <w:color w:val="993366"/>
          <w:sz w:val="16"/>
          <w:lang w:eastAsia="en-GB"/>
        </w:rPr>
        <w:t>OPTIONAL</w:t>
      </w:r>
    </w:p>
    <w:p w14:paraId="651084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45A6DD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A74D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DE13C6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otherConfig-v1700                       OtherConfig-v1700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54D68B7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sl-L2RelayUE-Config-r17                 SetupRelease { SL-L2RelayUE-Config-r17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5B1247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sl-L2RemoteUE-Config-r17                SetupRelease { SL-L2RemoteUE-Config-r17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7D14A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dedicatedPagingDelivery-r17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Paging)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PagingRelay</w:t>
      </w:r>
    </w:p>
    <w:p w14:paraId="732E110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needForGapNCSG-ConfigNR-r17             SetupRelease {NeedForGapNCSG-ConfigNR-r17}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94F17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needForGapNCSG-ConfigEUTRA-r17          SetupRelease {NeedForGapNCSG-ConfigEUTRA-r17}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A587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musim-GapConfig-r17                     SetupRelease {MUSIM-GapConfig-r17}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535FA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ul-GapFR2-Config-r17                    SetupRelease { UL-GapFR2-Config-r17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C89146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scg-State-r17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deactivated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1DFCC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appLayerMeasConfig-r17                  AppLayerMeasConfig-r17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1B3DB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ue-TxTEG-RequestUL-TDOA-Config-r17      SetupRelease {UE-TxTEG-RequestUL-TDOA-Config-r17}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BF4E7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4D4F742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C288F2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8BCD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MRDC-SecondaryCellGroupConfig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941265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mrdc-ReleaseAndAdd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3368FE8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mrdc-SecondaryCellGroup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5DFA0F0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w:t>
      </w:r>
    </w:p>
    <w:p w14:paraId="5D1EAAD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7C8E2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73F3B97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81EE24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DB5B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BAP-Config-r16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14DDB8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lastRenderedPageBreak/>
        <w:t xml:space="preserve">    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2EAA4F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defaultUL-BAP-RoutingID-r16             BAP-RoutingID-r16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EC7DE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defaultUL-BH-RLC-Channel-r16            BH-RLC-ChannelID-r16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B8E34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flowControlFeedbackType-r16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{perBH-RLC-Channel, perRoutingID, both}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R</w:t>
      </w:r>
    </w:p>
    <w:p w14:paraId="03F42D3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976FAE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483858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A61BD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MasterKeyUpdate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38760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keySetChangeIndicator           </w:t>
      </w:r>
      <w:r w:rsidRPr="00F1110D">
        <w:rPr>
          <w:rFonts w:ascii="Courier New" w:hAnsi="Courier New"/>
          <w:noProof/>
          <w:color w:val="993366"/>
          <w:sz w:val="16"/>
          <w:lang w:eastAsia="en-GB"/>
        </w:rPr>
        <w:t>BOOLEAN</w:t>
      </w:r>
      <w:r w:rsidRPr="00F1110D">
        <w:rPr>
          <w:rFonts w:ascii="Courier New" w:hAnsi="Courier New"/>
          <w:noProof/>
          <w:sz w:val="16"/>
          <w:lang w:eastAsia="en-GB"/>
        </w:rPr>
        <w:t>,</w:t>
      </w:r>
    </w:p>
    <w:p w14:paraId="1B9299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nextHopChainingCount            NextHopChainingCount,</w:t>
      </w:r>
    </w:p>
    <w:p w14:paraId="620F8A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nas-Container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securityNASC</w:t>
      </w:r>
    </w:p>
    <w:p w14:paraId="093EF3B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F192F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4361CF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2E9F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OnDemandSIB-Request-r16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9D7146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onDemandSIB-RequestProhibitTimer-r16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{s0, s0dot5, s1, s2, s5, s10, s20, s30}</w:t>
      </w:r>
    </w:p>
    <w:p w14:paraId="0B35B11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5D8AA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5EC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T316-r16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{ms50, ms100, ms200, ms300, ms400, ms500, ms600, ms1000, ms1500, ms2000}</w:t>
      </w:r>
    </w:p>
    <w:p w14:paraId="582F1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B7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IAB-IP-AddressConfigurationList-r16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DD957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iab-IP-AddressToAddModList-r16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06112D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iab-IP-AddressToReleaseList-r16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IAB-IP-AddressIndex-r16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C1A91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025600E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86DD12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D64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F135CC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iab-IP-AddressIndex-r16                 IAB-IP-AddressIndex-r16,</w:t>
      </w:r>
    </w:p>
    <w:p w14:paraId="24DA5C9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iab-IP-Address-r16                      IAB-IP-Address-r16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81EC5B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iab-IP-Usage-r16                        IAB-IP-Usage-r16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F9445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iab-donor-DU-BAP-Address-r16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63118B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48EF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B30F9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48A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SL-ConfigDedicatedEUTRA-Info-r16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AAAA5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FA5F97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sl-TimeOffsetEUTRA-List-r16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(8))</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SL-TimeOffsetEUTRA-r16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D610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F4EA55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AA26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SL-TimeOffsetEUTRA-r16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{ms0, ms0dot25, ms0dot5, ms0dot625, ms0dot75, ms1, ms1dot25, ms1dot5, ms1dot75,</w:t>
      </w:r>
    </w:p>
    <w:p w14:paraId="09A5E79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ms2, ms2dot5, ms3, ms4, ms5, ms6, ms8, ms10, ms20}</w:t>
      </w:r>
    </w:p>
    <w:p w14:paraId="3CB199D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6AF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UE-TxTEG-RequestUL-TDOA-Config-r17 ::=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725D4F2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oneShot-r17                             </w:t>
      </w:r>
      <w:r w:rsidRPr="00F1110D">
        <w:rPr>
          <w:rFonts w:ascii="Courier New" w:hAnsi="Courier New"/>
          <w:noProof/>
          <w:color w:val="993366"/>
          <w:sz w:val="16"/>
          <w:lang w:eastAsia="en-GB"/>
        </w:rPr>
        <w:t>NULL</w:t>
      </w:r>
      <w:r w:rsidRPr="00F1110D">
        <w:rPr>
          <w:rFonts w:ascii="Courier New" w:hAnsi="Courier New"/>
          <w:noProof/>
          <w:sz w:val="16"/>
          <w:lang w:eastAsia="en-GB"/>
        </w:rPr>
        <w:t>,</w:t>
      </w:r>
    </w:p>
    <w:p w14:paraId="00B1D0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periodicReporting-r17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ms160, ms320, ms1280, ms2560, ms61440, ms81920, ms368640, ms737280 }</w:t>
      </w:r>
    </w:p>
    <w:p w14:paraId="4092D0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B448E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TAG-RRCRECONFIGURATION-STOP</w:t>
      </w:r>
    </w:p>
    <w:p w14:paraId="7011A7B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705B93A8"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218E64E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3C8A32"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lastRenderedPageBreak/>
              <w:t xml:space="preserve">RRCReconfiguration-IEs </w:t>
            </w:r>
            <w:r w:rsidRPr="00F1110D">
              <w:rPr>
                <w:rFonts w:ascii="Arial" w:hAnsi="Arial"/>
                <w:b/>
                <w:sz w:val="18"/>
                <w:szCs w:val="22"/>
                <w:lang w:eastAsia="sv-SE"/>
              </w:rPr>
              <w:t>field descriptions</w:t>
            </w:r>
          </w:p>
        </w:tc>
      </w:tr>
      <w:tr w:rsidR="00F1110D" w:rsidRPr="00F1110D" w14:paraId="46090C84" w14:textId="77777777" w:rsidTr="003F35A5">
        <w:tc>
          <w:tcPr>
            <w:tcW w:w="14173" w:type="dxa"/>
            <w:tcBorders>
              <w:top w:val="single" w:sz="4" w:space="0" w:color="auto"/>
              <w:left w:val="single" w:sz="4" w:space="0" w:color="auto"/>
              <w:bottom w:val="single" w:sz="4" w:space="0" w:color="auto"/>
              <w:right w:val="single" w:sz="4" w:space="0" w:color="auto"/>
            </w:tcBorders>
          </w:tcPr>
          <w:p w14:paraId="6EC0AE8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appLayerMeasConfig</w:t>
            </w:r>
          </w:p>
          <w:p w14:paraId="70F36F7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This field is used to configure</w:t>
            </w:r>
            <w:r w:rsidRPr="00F1110D">
              <w:rPr>
                <w:rFonts w:ascii="Arial" w:hAnsi="Arial"/>
                <w:sz w:val="18"/>
                <w:lang w:eastAsia="ja-JP"/>
              </w:rPr>
              <w:t xml:space="preserve"> </w:t>
            </w:r>
            <w:r w:rsidRPr="00F1110D">
              <w:rPr>
                <w:rFonts w:ascii="Arial" w:hAnsi="Arial"/>
                <w:sz w:val="18"/>
                <w:szCs w:val="22"/>
                <w:lang w:eastAsia="sv-SE"/>
              </w:rPr>
              <w:t xml:space="preserve">application layer measurements. This field is absent when the UE is configured to operate with shared spectrum channel access or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r w:rsidRPr="00F1110D">
              <w:rPr>
                <w:rFonts w:ascii="Arial" w:hAnsi="Arial"/>
                <w:sz w:val="18"/>
                <w:szCs w:val="22"/>
                <w:lang w:eastAsia="sv-SE"/>
              </w:rPr>
              <w:t>.</w:t>
            </w:r>
          </w:p>
        </w:tc>
      </w:tr>
      <w:tr w:rsidR="00F1110D" w:rsidRPr="00F1110D" w14:paraId="4119D0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431F2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bap-Config</w:t>
            </w:r>
          </w:p>
          <w:p w14:paraId="6B2D3A1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used to configure the BAP entity for IAB nodes.</w:t>
            </w:r>
          </w:p>
        </w:tc>
      </w:tr>
      <w:tr w:rsidR="00F1110D" w:rsidRPr="00F1110D" w14:paraId="528DAE0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29D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bap-Address</w:t>
            </w:r>
          </w:p>
          <w:p w14:paraId="41A42E3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Indicates the BAP address of an IAB-node. The BAP address of an IAB-node cannot be changed once configured for the cell group to the BAP entity.</w:t>
            </w:r>
          </w:p>
        </w:tc>
      </w:tr>
      <w:tr w:rsidR="00F1110D" w:rsidRPr="00F1110D" w14:paraId="416F7AB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05AF9C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conditionalReconfiguration</w:t>
            </w:r>
          </w:p>
          <w:p w14:paraId="5D2DCF1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Configuration of candidate target SpCell(s) and execution condition(s) for conditional handover</w:t>
            </w:r>
            <w:r w:rsidRPr="00F1110D">
              <w:rPr>
                <w:rFonts w:ascii="Arial" w:hAnsi="Arial"/>
                <w:bCs/>
                <w:sz w:val="18"/>
                <w:lang w:eastAsia="en-GB"/>
              </w:rPr>
              <w:t>, conditional PSCell addition</w:t>
            </w:r>
            <w:r w:rsidRPr="00F1110D">
              <w:rPr>
                <w:rFonts w:ascii="Arial" w:hAnsi="Arial"/>
                <w:bCs/>
                <w:noProof/>
                <w:sz w:val="18"/>
                <w:lang w:eastAsia="zh-CN"/>
              </w:rPr>
              <w:t xml:space="preserve"> or conditional PSCell change</w:t>
            </w:r>
            <w:r w:rsidRPr="00F1110D">
              <w:rPr>
                <w:rFonts w:ascii="Arial" w:hAnsi="Arial"/>
                <w:bCs/>
                <w:noProof/>
                <w:sz w:val="18"/>
                <w:lang w:eastAsia="en-GB"/>
              </w:rPr>
              <w:t>.</w:t>
            </w:r>
            <w:r w:rsidRPr="00F1110D">
              <w:rPr>
                <w:sz w:val="18"/>
                <w:lang w:eastAsia="sv-SE"/>
              </w:rPr>
              <w:t xml:space="preserve"> </w:t>
            </w:r>
            <w:r w:rsidRPr="00F1110D">
              <w:rPr>
                <w:rFonts w:ascii="Arial" w:hAnsi="Arial"/>
                <w:bCs/>
                <w:noProof/>
                <w:sz w:val="18"/>
                <w:lang w:eastAsia="en-GB"/>
              </w:rPr>
              <w:t>The field is absent if any DAPS bearer</w:t>
            </w:r>
            <w:r w:rsidRPr="00F1110D">
              <w:rPr>
                <w:rFonts w:ascii="Arial" w:hAnsi="Arial"/>
                <w:sz w:val="18"/>
                <w:lang w:eastAsia="sv-SE"/>
              </w:rPr>
              <w:t xml:space="preserve"> is configured or if the </w:t>
            </w:r>
            <w:r w:rsidRPr="00F1110D">
              <w:rPr>
                <w:rFonts w:ascii="Arial" w:hAnsi="Arial"/>
                <w:i/>
                <w:iCs/>
                <w:sz w:val="18"/>
                <w:lang w:eastAsia="sv-SE"/>
              </w:rPr>
              <w:t>masterCellGroup</w:t>
            </w:r>
            <w:r w:rsidRPr="00F1110D">
              <w:rPr>
                <w:rFonts w:ascii="Arial" w:hAnsi="Arial"/>
                <w:sz w:val="18"/>
                <w:lang w:eastAsia="sv-SE"/>
              </w:rPr>
              <w:t xml:space="preserve"> </w:t>
            </w:r>
            <w:r w:rsidRPr="00F1110D">
              <w:rPr>
                <w:rFonts w:ascii="Arial" w:hAnsi="Arial"/>
                <w:sz w:val="18"/>
                <w:lang w:eastAsia="ja-JP"/>
              </w:rPr>
              <w:t xml:space="preserve">includes </w:t>
            </w:r>
            <w:r w:rsidRPr="00F1110D">
              <w:rPr>
                <w:rFonts w:ascii="Arial" w:hAnsi="Arial"/>
                <w:i/>
                <w:iCs/>
                <w:sz w:val="18"/>
                <w:lang w:eastAsia="ja-JP"/>
              </w:rPr>
              <w:t>ReconfigurationWithSync</w:t>
            </w:r>
            <w:r w:rsidRPr="00F1110D">
              <w:rPr>
                <w:rFonts w:ascii="Arial" w:hAnsi="Arial"/>
                <w:iCs/>
                <w:sz w:val="18"/>
                <w:lang w:eastAsia="ja-JP"/>
              </w:rPr>
              <w:t xml:space="preserve"> or if the </w:t>
            </w:r>
            <w:r w:rsidRPr="00F1110D">
              <w:rPr>
                <w:rFonts w:ascii="Arial" w:hAnsi="Arial"/>
                <w:i/>
                <w:iCs/>
                <w:sz w:val="18"/>
                <w:lang w:eastAsia="ja-JP"/>
              </w:rPr>
              <w:t xml:space="preserve">sl-L2RemoteUE-Config </w:t>
            </w:r>
            <w:r w:rsidRPr="00F1110D">
              <w:rPr>
                <w:rFonts w:ascii="Arial" w:hAnsi="Arial"/>
                <w:iCs/>
                <w:sz w:val="18"/>
                <w:lang w:eastAsia="ja-JP"/>
              </w:rPr>
              <w:t xml:space="preserve">or </w:t>
            </w:r>
            <w:r w:rsidRPr="00F1110D">
              <w:rPr>
                <w:rFonts w:ascii="Arial" w:hAnsi="Arial"/>
                <w:i/>
                <w:iCs/>
                <w:sz w:val="18"/>
                <w:lang w:eastAsia="ja-JP"/>
              </w:rPr>
              <w:t>sl-L2RelayUE-Config</w:t>
            </w:r>
            <w:r w:rsidRPr="00F1110D">
              <w:rPr>
                <w:rFonts w:ascii="Arial" w:hAnsi="Arial"/>
                <w:iCs/>
                <w:sz w:val="18"/>
                <w:lang w:eastAsia="ja-JP"/>
              </w:rPr>
              <w:t xml:space="preserve"> is configured</w:t>
            </w:r>
            <w:r w:rsidRPr="00F1110D">
              <w:rPr>
                <w:rFonts w:ascii="Arial" w:hAnsi="Arial"/>
                <w:sz w:val="18"/>
                <w:lang w:eastAsia="sv-SE"/>
              </w:rPr>
              <w:t>.</w:t>
            </w:r>
            <w:r w:rsidRPr="00F1110D">
              <w:rPr>
                <w:rFonts w:ascii="Arial" w:hAnsi="Arial"/>
                <w:sz w:val="18"/>
                <w:lang w:eastAsia="ja-JP"/>
              </w:rPr>
              <w:t xml:space="preserve"> </w:t>
            </w:r>
            <w:r w:rsidRPr="00F1110D">
              <w:rPr>
                <w:rFonts w:ascii="Arial" w:eastAsia="SimSun" w:hAnsi="Arial"/>
                <w:sz w:val="18"/>
                <w:lang w:eastAsia="ja-JP"/>
              </w:rPr>
              <w:t xml:space="preserve">For conditional PSCell change, the field is absent if the </w:t>
            </w:r>
            <w:r w:rsidRPr="00F1110D">
              <w:rPr>
                <w:rFonts w:ascii="Arial" w:eastAsia="SimSun" w:hAnsi="Arial"/>
                <w:i/>
                <w:iCs/>
                <w:sz w:val="18"/>
                <w:lang w:eastAsia="ja-JP"/>
              </w:rPr>
              <w:t xml:space="preserve">secondaryCellGroup </w:t>
            </w:r>
            <w:r w:rsidRPr="00F1110D">
              <w:rPr>
                <w:rFonts w:ascii="Arial" w:eastAsia="SimSun" w:hAnsi="Arial"/>
                <w:sz w:val="18"/>
                <w:lang w:eastAsia="ja-JP"/>
              </w:rPr>
              <w:t xml:space="preserve">includes </w:t>
            </w:r>
            <w:r w:rsidRPr="00F1110D">
              <w:rPr>
                <w:rFonts w:ascii="Arial" w:eastAsia="SimSun" w:hAnsi="Arial"/>
                <w:i/>
                <w:iCs/>
                <w:sz w:val="18"/>
                <w:lang w:eastAsia="ja-JP"/>
              </w:rPr>
              <w:t>ReconfigurationWithSync</w:t>
            </w:r>
            <w:r w:rsidRPr="00F1110D">
              <w:rPr>
                <w:rFonts w:ascii="Arial" w:eastAsia="SimSun" w:hAnsi="Arial"/>
                <w:sz w:val="18"/>
                <w:lang w:eastAsia="ja-JP"/>
              </w:rPr>
              <w:t xml:space="preserve">. </w:t>
            </w:r>
            <w:r w:rsidRPr="00F1110D">
              <w:rPr>
                <w:rFonts w:ascii="Arial" w:hAnsi="Arial"/>
                <w:sz w:val="18"/>
                <w:lang w:eastAsia="ja-JP"/>
              </w:rPr>
              <w:t xml:space="preserve">The </w:t>
            </w:r>
            <w:r w:rsidRPr="00F1110D">
              <w:rPr>
                <w:rFonts w:ascii="Arial" w:hAnsi="Arial"/>
                <w:i/>
                <w:sz w:val="18"/>
                <w:lang w:eastAsia="ja-JP"/>
              </w:rPr>
              <w:t>RRCReconfiguration</w:t>
            </w:r>
            <w:r w:rsidRPr="00F1110D">
              <w:rPr>
                <w:rFonts w:ascii="Arial" w:hAnsi="Arial"/>
                <w:sz w:val="18"/>
                <w:lang w:eastAsia="ja-JP"/>
              </w:rPr>
              <w:t xml:space="preserve"> message contained in </w:t>
            </w:r>
            <w:r w:rsidRPr="00F1110D">
              <w:rPr>
                <w:rFonts w:ascii="Arial" w:hAnsi="Arial"/>
                <w:i/>
                <w:iCs/>
                <w:sz w:val="18"/>
                <w:lang w:eastAsia="ja-JP"/>
              </w:rPr>
              <w:t xml:space="preserve">DLInformationTransferMRDC </w:t>
            </w:r>
            <w:r w:rsidRPr="00F1110D">
              <w:rPr>
                <w:rFonts w:ascii="Arial" w:hAnsi="Arial"/>
                <w:sz w:val="18"/>
                <w:lang w:eastAsia="ja-JP"/>
              </w:rPr>
              <w:t xml:space="preserve">cannot contain the field </w:t>
            </w:r>
            <w:r w:rsidRPr="00F1110D">
              <w:rPr>
                <w:rFonts w:ascii="Arial" w:hAnsi="Arial"/>
                <w:i/>
                <w:iCs/>
                <w:sz w:val="18"/>
                <w:lang w:eastAsia="ja-JP"/>
              </w:rPr>
              <w:t xml:space="preserve">conditionalReconfiguration </w:t>
            </w:r>
            <w:r w:rsidRPr="00F1110D">
              <w:rPr>
                <w:rFonts w:ascii="Arial" w:hAnsi="Arial"/>
                <w:sz w:val="18"/>
                <w:lang w:eastAsia="ja-JP"/>
              </w:rPr>
              <w:t>for conditional PSCell change or for conditional PSCell addition.</w:t>
            </w:r>
          </w:p>
        </w:tc>
      </w:tr>
      <w:tr w:rsidR="00F1110D" w:rsidRPr="00F1110D" w14:paraId="5EA2806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CC420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daps-SourceRelease</w:t>
            </w:r>
          </w:p>
          <w:p w14:paraId="3B26E8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to UE that the source cell part of DAPS operation is to be stopped and the source cell part of DAPS configuration is to be released.</w:t>
            </w:r>
          </w:p>
        </w:tc>
      </w:tr>
      <w:tr w:rsidR="00F1110D" w:rsidRPr="00F1110D" w14:paraId="49A47B0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B2535F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dedicatedNAS-MessageList</w:t>
            </w:r>
          </w:p>
          <w:p w14:paraId="7D949E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F1110D" w:rsidRPr="00F1110D" w14:paraId="6AAFF859" w14:textId="77777777" w:rsidTr="003F35A5">
        <w:tc>
          <w:tcPr>
            <w:tcW w:w="14173" w:type="dxa"/>
            <w:tcBorders>
              <w:top w:val="single" w:sz="4" w:space="0" w:color="auto"/>
              <w:left w:val="single" w:sz="4" w:space="0" w:color="auto"/>
              <w:bottom w:val="single" w:sz="4" w:space="0" w:color="auto"/>
              <w:right w:val="single" w:sz="4" w:space="0" w:color="auto"/>
            </w:tcBorders>
          </w:tcPr>
          <w:p w14:paraId="4611501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dedicatedPagingDelivery</w:t>
            </w:r>
          </w:p>
          <w:p w14:paraId="213ADFF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 xml:space="preserve">This field is used to transfer </w:t>
            </w:r>
            <w:r w:rsidRPr="00F1110D">
              <w:rPr>
                <w:rFonts w:ascii="Arial" w:hAnsi="Arial"/>
                <w:bCs/>
                <w:i/>
                <w:sz w:val="18"/>
                <w:lang w:eastAsia="en-GB"/>
              </w:rPr>
              <w:t>Paging</w:t>
            </w:r>
            <w:r w:rsidRPr="00F1110D">
              <w:rPr>
                <w:rFonts w:ascii="Arial" w:hAnsi="Arial"/>
                <w:bCs/>
                <w:sz w:val="18"/>
                <w:lang w:eastAsia="en-GB"/>
              </w:rPr>
              <w:t xml:space="preserve"> message</w:t>
            </w:r>
            <w:r w:rsidRPr="00F1110D">
              <w:rPr>
                <w:rFonts w:ascii="Arial" w:hAnsi="Arial"/>
                <w:sz w:val="18"/>
                <w:lang w:eastAsia="ja-JP"/>
              </w:rPr>
              <w:t xml:space="preserve"> for the associated L2 U2N Remote UE</w:t>
            </w:r>
            <w:r w:rsidRPr="00F1110D">
              <w:rPr>
                <w:rFonts w:ascii="Arial" w:hAnsi="Arial"/>
                <w:bCs/>
                <w:sz w:val="18"/>
                <w:lang w:eastAsia="en-GB"/>
              </w:rPr>
              <w:t xml:space="preserve"> to the L2 U2N Relay UE in RRC_CONNECTED.</w:t>
            </w:r>
          </w:p>
        </w:tc>
      </w:tr>
      <w:tr w:rsidR="00F1110D" w:rsidRPr="00F1110D" w14:paraId="167983A9" w14:textId="77777777" w:rsidTr="003F35A5">
        <w:tc>
          <w:tcPr>
            <w:tcW w:w="14173" w:type="dxa"/>
            <w:tcBorders>
              <w:top w:val="single" w:sz="4" w:space="0" w:color="auto"/>
              <w:left w:val="single" w:sz="4" w:space="0" w:color="auto"/>
              <w:bottom w:val="single" w:sz="4" w:space="0" w:color="auto"/>
              <w:right w:val="single" w:sz="4" w:space="0" w:color="auto"/>
            </w:tcBorders>
          </w:tcPr>
          <w:p w14:paraId="7BD76F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dedicatedPosSysInfoDelivery</w:t>
            </w:r>
          </w:p>
          <w:p w14:paraId="12E92D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noProof/>
                <w:sz w:val="18"/>
                <w:lang w:eastAsia="en-GB"/>
              </w:rPr>
              <w:t xml:space="preserve">This field is used to transfer </w:t>
            </w:r>
            <w:r w:rsidRPr="00F1110D">
              <w:rPr>
                <w:rFonts w:ascii="Arial" w:hAnsi="Arial"/>
                <w:i/>
                <w:noProof/>
                <w:sz w:val="18"/>
                <w:lang w:eastAsia="en-GB"/>
              </w:rPr>
              <w:t>SIBPos</w:t>
            </w:r>
            <w:r w:rsidRPr="00F1110D">
              <w:rPr>
                <w:rFonts w:ascii="Arial" w:hAnsi="Arial"/>
                <w:noProof/>
                <w:sz w:val="18"/>
                <w:lang w:eastAsia="en-GB"/>
              </w:rPr>
              <w:t xml:space="preserve"> to the UE in RRC_CONNECTED.</w:t>
            </w:r>
          </w:p>
        </w:tc>
      </w:tr>
      <w:tr w:rsidR="00F1110D" w:rsidRPr="00F1110D" w14:paraId="752EA772"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EBC9F9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dedicatedSIB1-Delivery</w:t>
            </w:r>
          </w:p>
          <w:p w14:paraId="354362B6"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SIB1</w:t>
            </w:r>
            <w:r w:rsidRPr="00F1110D">
              <w:rPr>
                <w:rFonts w:ascii="Arial" w:hAnsi="Arial"/>
                <w:noProof/>
                <w:sz w:val="18"/>
                <w:lang w:eastAsia="en-GB"/>
              </w:rPr>
              <w:t xml:space="preserve"> to the UE</w:t>
            </w:r>
            <w:r w:rsidRPr="00F1110D">
              <w:rPr>
                <w:rFonts w:ascii="Arial" w:hAnsi="Arial"/>
                <w:sz w:val="18"/>
                <w:lang w:eastAsia="en-GB"/>
              </w:rPr>
              <w:t xml:space="preserve"> (including L2 U2N Remote UE)</w:t>
            </w:r>
            <w:r w:rsidRPr="00F1110D">
              <w:rPr>
                <w:rFonts w:ascii="Arial" w:hAnsi="Arial"/>
                <w:noProof/>
                <w:sz w:val="18"/>
                <w:lang w:eastAsia="en-GB"/>
              </w:rPr>
              <w:t>.</w:t>
            </w:r>
            <w:r w:rsidRPr="00F1110D">
              <w:rPr>
                <w:rFonts w:ascii="Arial" w:hAnsi="Arial"/>
                <w:sz w:val="18"/>
                <w:lang w:eastAsia="sv-SE"/>
              </w:rPr>
              <w:t xml:space="preserve"> </w:t>
            </w:r>
            <w:r w:rsidRPr="00F1110D">
              <w:rPr>
                <w:rFonts w:ascii="Arial" w:hAnsi="Arial"/>
                <w:noProof/>
                <w:sz w:val="18"/>
                <w:lang w:eastAsia="en-GB"/>
              </w:rPr>
              <w:t xml:space="preserve">The field has the same values as the corresponding configuration in </w:t>
            </w:r>
            <w:r w:rsidRPr="00F1110D">
              <w:rPr>
                <w:rFonts w:ascii="Arial" w:hAnsi="Arial"/>
                <w:i/>
                <w:noProof/>
                <w:sz w:val="18"/>
                <w:lang w:eastAsia="en-GB"/>
              </w:rPr>
              <w:t>servingCellConfigCommon</w:t>
            </w:r>
            <w:r w:rsidRPr="00F1110D">
              <w:rPr>
                <w:rFonts w:ascii="Arial" w:hAnsi="Arial"/>
                <w:noProof/>
                <w:sz w:val="18"/>
                <w:lang w:eastAsia="en-GB"/>
              </w:rPr>
              <w:t>.</w:t>
            </w:r>
          </w:p>
        </w:tc>
      </w:tr>
      <w:tr w:rsidR="00F1110D" w:rsidRPr="00F1110D" w14:paraId="33AEC32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DABD9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dedicatedSystemInformationDelivery</w:t>
            </w:r>
          </w:p>
          <w:p w14:paraId="77A94451"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SIB6</w:t>
            </w:r>
            <w:r w:rsidRPr="00F1110D">
              <w:rPr>
                <w:rFonts w:ascii="Arial" w:hAnsi="Arial"/>
                <w:noProof/>
                <w:sz w:val="18"/>
                <w:lang w:eastAsia="en-GB"/>
              </w:rPr>
              <w:t xml:space="preserve">, </w:t>
            </w:r>
            <w:r w:rsidRPr="00F1110D">
              <w:rPr>
                <w:rFonts w:ascii="Arial" w:hAnsi="Arial"/>
                <w:i/>
                <w:sz w:val="18"/>
                <w:lang w:eastAsia="sv-SE"/>
              </w:rPr>
              <w:t>SIB7</w:t>
            </w:r>
            <w:r w:rsidRPr="00F1110D">
              <w:rPr>
                <w:rFonts w:ascii="Arial" w:hAnsi="Arial"/>
                <w:noProof/>
                <w:sz w:val="18"/>
                <w:lang w:eastAsia="en-GB"/>
              </w:rPr>
              <w:t xml:space="preserve">, </w:t>
            </w:r>
            <w:r w:rsidRPr="00F1110D">
              <w:rPr>
                <w:rFonts w:ascii="Arial" w:hAnsi="Arial"/>
                <w:i/>
                <w:sz w:val="18"/>
                <w:lang w:eastAsia="sv-SE"/>
              </w:rPr>
              <w:t>SIB8, SIB19</w:t>
            </w:r>
            <w:r w:rsidRPr="00F1110D">
              <w:rPr>
                <w:rFonts w:ascii="Arial" w:hAnsi="Arial" w:cs="Arial"/>
                <w:i/>
                <w:iCs/>
                <w:sz w:val="18"/>
                <w:szCs w:val="18"/>
                <w:lang w:eastAsia="ja-JP"/>
              </w:rPr>
              <w:t>, SIB21</w:t>
            </w:r>
            <w:r w:rsidRPr="00F1110D">
              <w:rPr>
                <w:rFonts w:ascii="Arial" w:hAnsi="Arial"/>
                <w:noProof/>
                <w:sz w:val="18"/>
                <w:lang w:eastAsia="en-GB"/>
              </w:rPr>
              <w:t xml:space="preserve"> to the UE with an active BWP with no common search space configured</w:t>
            </w:r>
            <w:r w:rsidRPr="00F1110D">
              <w:rPr>
                <w:rFonts w:ascii="Arial" w:hAnsi="Arial"/>
                <w:sz w:val="18"/>
                <w:lang w:eastAsia="en-GB"/>
              </w:rPr>
              <w:t xml:space="preserve"> or the L2 U2N Remote UE in RRC_CONNECTED</w:t>
            </w:r>
            <w:r w:rsidRPr="00F1110D">
              <w:rPr>
                <w:rFonts w:ascii="Arial" w:hAnsi="Arial"/>
                <w:noProof/>
                <w:sz w:val="18"/>
                <w:lang w:eastAsia="en-GB"/>
              </w:rPr>
              <w:t>. For UEs in RRC_CONNECTED</w:t>
            </w:r>
            <w:r w:rsidRPr="00F1110D">
              <w:rPr>
                <w:rFonts w:ascii="Arial" w:hAnsi="Arial"/>
                <w:sz w:val="18"/>
                <w:lang w:eastAsia="en-GB"/>
              </w:rPr>
              <w:t xml:space="preserve"> (including L2 U2N Remote UE)</w:t>
            </w:r>
            <w:r w:rsidRPr="00F1110D">
              <w:rPr>
                <w:rFonts w:ascii="Arial" w:hAnsi="Arial"/>
                <w:noProof/>
                <w:sz w:val="18"/>
                <w:lang w:eastAsia="en-GB"/>
              </w:rPr>
              <w:t>, this field is also used to transfer the SIBs requested on-demand.</w:t>
            </w:r>
          </w:p>
        </w:tc>
      </w:tr>
      <w:tr w:rsidR="00F1110D" w:rsidRPr="00F1110D" w14:paraId="0EEB862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282509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defaultUL-BAP-RoutingID</w:t>
            </w:r>
          </w:p>
          <w:p w14:paraId="6C5B8AD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szCs w:val="22"/>
                <w:lang w:eastAsia="sv-SE"/>
              </w:rPr>
              <w:t>This field is used for IAB-node to configure the default uplink Routing ID</w:t>
            </w:r>
            <w:r w:rsidRPr="00F1110D">
              <w:rPr>
                <w:rFonts w:ascii="Arial" w:hAnsi="Arial"/>
                <w:sz w:val="18"/>
                <w:szCs w:val="22"/>
                <w:lang w:eastAsia="ja-JP"/>
              </w:rPr>
              <w:t>, which is used by IAB-node</w:t>
            </w:r>
            <w:r w:rsidRPr="00F1110D">
              <w:rPr>
                <w:rFonts w:ascii="Arial" w:hAnsi="Arial"/>
                <w:iCs/>
                <w:sz w:val="18"/>
                <w:lang w:eastAsia="sv-SE"/>
              </w:rPr>
              <w:t xml:space="preserve"> 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for </w:t>
            </w:r>
            <w:r w:rsidRPr="00F1110D">
              <w:rPr>
                <w:rFonts w:ascii="Arial" w:hAnsi="Arial"/>
                <w:i/>
                <w:sz w:val="18"/>
                <w:lang w:eastAsia="sv-SE"/>
              </w:rPr>
              <w:t>F1-C</w:t>
            </w:r>
            <w:r w:rsidRPr="00F1110D">
              <w:rPr>
                <w:rFonts w:ascii="Arial" w:hAnsi="Arial"/>
                <w:iCs/>
                <w:sz w:val="18"/>
                <w:lang w:eastAsia="sv-SE"/>
              </w:rPr>
              <w:t xml:space="preserve"> and </w:t>
            </w:r>
            <w:r w:rsidRPr="00F1110D">
              <w:rPr>
                <w:rFonts w:ascii="Arial" w:hAnsi="Arial"/>
                <w:i/>
                <w:sz w:val="18"/>
                <w:lang w:eastAsia="sv-SE"/>
              </w:rPr>
              <w:t>non-F1</w:t>
            </w:r>
            <w:r w:rsidRPr="00F1110D">
              <w:rPr>
                <w:rFonts w:ascii="Arial" w:hAnsi="Arial"/>
                <w:iCs/>
                <w:sz w:val="18"/>
                <w:lang w:eastAsia="sv-SE"/>
              </w:rPr>
              <w:t xml:space="preserve"> traffic</w:t>
            </w:r>
            <w:r w:rsidRPr="00F1110D">
              <w:rPr>
                <w:rFonts w:ascii="Arial" w:hAnsi="Arial"/>
                <w:iCs/>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defaultUL-BAP-RoutingID</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This field is mandatory only for IAB-node bootstrapping.</w:t>
            </w:r>
          </w:p>
        </w:tc>
      </w:tr>
      <w:tr w:rsidR="00F1110D" w:rsidRPr="00F1110D" w14:paraId="57AFEC8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C8714E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defaultUL-BH-RLC-Channel</w:t>
            </w:r>
          </w:p>
          <w:p w14:paraId="6539063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 xml:space="preserve">This field is used for IAB-nodes to configure the default uplink </w:t>
            </w:r>
            <w:r w:rsidRPr="00F1110D">
              <w:rPr>
                <w:rFonts w:ascii="Arial" w:hAnsi="Arial"/>
                <w:sz w:val="18"/>
                <w:lang w:eastAsia="sv-SE"/>
              </w:rPr>
              <w:t>BH RLC channel</w:t>
            </w:r>
            <w:r w:rsidRPr="00F1110D">
              <w:rPr>
                <w:rFonts w:ascii="Arial" w:hAnsi="Arial"/>
                <w:i/>
                <w:sz w:val="18"/>
                <w:lang w:eastAsia="ja-JP"/>
              </w:rPr>
              <w:t>,</w:t>
            </w:r>
            <w:r w:rsidRPr="00F1110D">
              <w:rPr>
                <w:rFonts w:ascii="Arial" w:hAnsi="Arial"/>
                <w:iCs/>
                <w:sz w:val="18"/>
                <w:lang w:eastAsia="ja-JP"/>
              </w:rPr>
              <w:t xml:space="preserve"> which is used by IAB-node</w:t>
            </w:r>
            <w:r w:rsidRPr="00F1110D">
              <w:rPr>
                <w:rFonts w:ascii="Arial" w:hAnsi="Arial"/>
                <w:i/>
                <w:sz w:val="18"/>
                <w:lang w:eastAsia="sv-SE"/>
              </w:rPr>
              <w:t xml:space="preserve"> </w:t>
            </w:r>
            <w:r w:rsidRPr="00F1110D">
              <w:rPr>
                <w:rFonts w:ascii="Arial" w:hAnsi="Arial"/>
                <w:iCs/>
                <w:sz w:val="18"/>
                <w:lang w:eastAsia="sv-SE"/>
              </w:rPr>
              <w:t>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w:t>
            </w:r>
            <w:r w:rsidRPr="00F1110D">
              <w:rPr>
                <w:rFonts w:ascii="Arial" w:hAnsi="Arial"/>
                <w:i/>
                <w:sz w:val="18"/>
                <w:lang w:eastAsia="sv-SE"/>
              </w:rPr>
              <w:t>for F1-C and non-F1 traffic</w:t>
            </w:r>
            <w:r w:rsidRPr="00F1110D">
              <w:rPr>
                <w:rFonts w:ascii="Arial" w:hAnsi="Arial"/>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defaultUL-BH-RLC-Channel</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1110D" w:rsidRPr="00F1110D" w14:paraId="4BEB3701" w14:textId="77777777" w:rsidTr="003F35A5">
        <w:tc>
          <w:tcPr>
            <w:tcW w:w="14173" w:type="dxa"/>
            <w:tcBorders>
              <w:top w:val="single" w:sz="4" w:space="0" w:color="auto"/>
              <w:left w:val="single" w:sz="4" w:space="0" w:color="auto"/>
              <w:bottom w:val="single" w:sz="4" w:space="0" w:color="auto"/>
              <w:right w:val="single" w:sz="4" w:space="0" w:color="auto"/>
            </w:tcBorders>
          </w:tcPr>
          <w:p w14:paraId="1310F51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flowControlFeedbackType</w:t>
            </w:r>
          </w:p>
          <w:p w14:paraId="0C985B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zh-CN"/>
              </w:rPr>
              <w:t xml:space="preserve">This field is only used for IAB-node that support hop-by-hop flow control to configure the type of flow control feedback. Value </w:t>
            </w:r>
            <w:r w:rsidRPr="00F1110D">
              <w:rPr>
                <w:rFonts w:ascii="Arial" w:hAnsi="Arial"/>
                <w:i/>
                <w:iCs/>
                <w:sz w:val="18"/>
                <w:szCs w:val="22"/>
                <w:lang w:eastAsia="zh-CN"/>
              </w:rPr>
              <w:t>perBH-RLC-Channel</w:t>
            </w:r>
            <w:r w:rsidRPr="00F1110D">
              <w:rPr>
                <w:rFonts w:ascii="Arial" w:hAnsi="Arial"/>
                <w:sz w:val="18"/>
                <w:szCs w:val="22"/>
                <w:lang w:eastAsia="zh-CN"/>
              </w:rPr>
              <w:t xml:space="preserve"> indicates that the IAB-node shall provide flow control feedback per BH RLC channel, value </w:t>
            </w:r>
            <w:r w:rsidRPr="00F1110D">
              <w:rPr>
                <w:rFonts w:ascii="Arial" w:hAnsi="Arial"/>
                <w:i/>
                <w:iCs/>
                <w:sz w:val="18"/>
                <w:szCs w:val="22"/>
                <w:lang w:eastAsia="zh-CN"/>
              </w:rPr>
              <w:t xml:space="preserve">perRoutingID </w:t>
            </w:r>
            <w:r w:rsidRPr="00F1110D">
              <w:rPr>
                <w:rFonts w:ascii="Arial" w:hAnsi="Arial"/>
                <w:sz w:val="18"/>
                <w:szCs w:val="22"/>
                <w:lang w:eastAsia="zh-CN"/>
              </w:rPr>
              <w:t xml:space="preserve">indicates that the IAB-node shall provide flow control feedback per routing ID, and value </w:t>
            </w:r>
            <w:r w:rsidRPr="00F1110D">
              <w:rPr>
                <w:rFonts w:ascii="Arial" w:hAnsi="Arial"/>
                <w:i/>
                <w:iCs/>
                <w:sz w:val="18"/>
                <w:szCs w:val="22"/>
                <w:lang w:eastAsia="zh-CN"/>
              </w:rPr>
              <w:t xml:space="preserve">both </w:t>
            </w:r>
            <w:r w:rsidRPr="00F1110D">
              <w:rPr>
                <w:rFonts w:ascii="Arial" w:hAnsi="Arial"/>
                <w:sz w:val="18"/>
                <w:szCs w:val="22"/>
                <w:lang w:eastAsia="zh-CN"/>
              </w:rPr>
              <w:t>indicates that the IAB-node shall provide flow control feedback both per BH RLC channel and per routing ID.</w:t>
            </w:r>
          </w:p>
        </w:tc>
      </w:tr>
      <w:tr w:rsidR="00F1110D" w:rsidRPr="00F1110D" w14:paraId="7A3FC1A3"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A9FD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fullConfig</w:t>
            </w:r>
          </w:p>
          <w:p w14:paraId="296747F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Indicates that the full configuration option is applicable for the </w:t>
            </w:r>
            <w:r w:rsidRPr="00F1110D">
              <w:rPr>
                <w:rFonts w:ascii="Arial" w:hAnsi="Arial"/>
                <w:i/>
                <w:sz w:val="18"/>
                <w:szCs w:val="22"/>
                <w:lang w:eastAsia="sv-SE"/>
              </w:rPr>
              <w:t>RRCReconfiguration</w:t>
            </w:r>
            <w:r w:rsidRPr="00F1110D">
              <w:rPr>
                <w:rFonts w:ascii="Arial" w:hAnsi="Arial"/>
                <w:bCs/>
                <w:noProof/>
                <w:sz w:val="18"/>
                <w:lang w:eastAsia="en-GB"/>
              </w:rPr>
              <w:t xml:space="preserve"> message for intra-system intra-RAT HO. For inter-RAT HO from E-UTRA to NR, </w:t>
            </w:r>
            <w:r w:rsidRPr="00F1110D">
              <w:rPr>
                <w:rFonts w:ascii="Arial" w:hAnsi="Arial"/>
                <w:bCs/>
                <w:i/>
                <w:noProof/>
                <w:sz w:val="18"/>
                <w:lang w:eastAsia="en-GB"/>
              </w:rPr>
              <w:t>fullConfig</w:t>
            </w:r>
            <w:r w:rsidRPr="00F1110D">
              <w:rPr>
                <w:rFonts w:ascii="Arial" w:hAnsi="Arial"/>
                <w:bCs/>
                <w:noProof/>
                <w:sz w:val="18"/>
                <w:lang w:eastAsia="en-GB"/>
              </w:rPr>
              <w:t xml:space="preserve"> indicates whether or not delta signalling of SDAP/PDCP from source RAT is applicable. </w:t>
            </w:r>
            <w:r w:rsidRPr="00F1110D">
              <w:rPr>
                <w:rFonts w:ascii="Arial" w:hAnsi="Arial"/>
                <w:sz w:val="18"/>
                <w:lang w:eastAsia="sv-SE"/>
              </w:rPr>
              <w:t xml:space="preserve">This field is absent if </w:t>
            </w:r>
            <w:r w:rsidRPr="00F1110D">
              <w:rPr>
                <w:rFonts w:ascii="Arial" w:hAnsi="Arial"/>
                <w:sz w:val="18"/>
                <w:lang w:eastAsia="ja-JP"/>
              </w:rPr>
              <w:t>any DAPS bearer</w:t>
            </w:r>
            <w:r w:rsidRPr="00F1110D">
              <w:rPr>
                <w:rFonts w:ascii="Arial" w:hAnsi="Arial"/>
                <w:sz w:val="18"/>
                <w:lang w:eastAsia="sv-SE"/>
              </w:rPr>
              <w:t xml:space="preserve"> is configured or when the </w:t>
            </w:r>
            <w:r w:rsidRPr="00F1110D">
              <w:rPr>
                <w:rFonts w:ascii="Arial" w:hAnsi="Arial"/>
                <w:i/>
                <w:sz w:val="18"/>
                <w:lang w:eastAsia="sv-SE"/>
              </w:rPr>
              <w:t>RRCReconfiguration</w:t>
            </w:r>
            <w:r w:rsidRPr="00F1110D">
              <w:rPr>
                <w:rFonts w:ascii="Arial" w:hAnsi="Arial"/>
                <w:sz w:val="18"/>
                <w:lang w:eastAsia="sv-SE"/>
              </w:rPr>
              <w:t xml:space="preserve"> message is transmitted on SRB3, and in an </w:t>
            </w:r>
            <w:r w:rsidRPr="00F1110D">
              <w:rPr>
                <w:rFonts w:ascii="Arial" w:hAnsi="Arial"/>
                <w:i/>
                <w:sz w:val="18"/>
                <w:lang w:eastAsia="sv-SE"/>
              </w:rPr>
              <w:t>RRCReconfiguration</w:t>
            </w:r>
            <w:r w:rsidRPr="00F1110D">
              <w:rPr>
                <w:rFonts w:ascii="Arial" w:hAnsi="Arial"/>
                <w:sz w:val="18"/>
                <w:lang w:eastAsia="sv-SE"/>
              </w:rPr>
              <w:t xml:space="preserve"> message for SCG contained in another </w:t>
            </w:r>
            <w:r w:rsidRPr="00F1110D">
              <w:rPr>
                <w:rFonts w:ascii="Arial" w:hAnsi="Arial"/>
                <w:i/>
                <w:sz w:val="18"/>
                <w:lang w:eastAsia="sv-SE"/>
              </w:rPr>
              <w:t>RRCReconfiguration</w:t>
            </w:r>
            <w:r w:rsidRPr="00F1110D">
              <w:rPr>
                <w:rFonts w:ascii="Arial" w:hAnsi="Arial"/>
                <w:sz w:val="18"/>
                <w:lang w:eastAsia="sv-SE"/>
              </w:rPr>
              <w:t xml:space="preserve"> message (or </w:t>
            </w:r>
            <w:r w:rsidRPr="00F1110D">
              <w:rPr>
                <w:rFonts w:ascii="Arial" w:hAnsi="Arial"/>
                <w:i/>
                <w:sz w:val="18"/>
                <w:lang w:eastAsia="sv-SE"/>
              </w:rPr>
              <w:t>RRCConnectionReconfiguration</w:t>
            </w:r>
            <w:r w:rsidRPr="00F1110D">
              <w:rPr>
                <w:rFonts w:ascii="Arial" w:hAnsi="Arial"/>
                <w:sz w:val="18"/>
                <w:lang w:eastAsia="sv-SE"/>
              </w:rPr>
              <w:t xml:space="preserve"> message, see </w:t>
            </w:r>
            <w:r w:rsidRPr="00F1110D">
              <w:rPr>
                <w:rFonts w:ascii="Arial" w:hAnsi="Arial"/>
                <w:sz w:val="18"/>
                <w:szCs w:val="22"/>
                <w:lang w:eastAsia="sv-SE"/>
              </w:rPr>
              <w:t xml:space="preserve">TS 36.331 [10]) </w:t>
            </w:r>
            <w:r w:rsidRPr="00F1110D">
              <w:rPr>
                <w:rFonts w:ascii="Arial" w:hAnsi="Arial"/>
                <w:sz w:val="18"/>
                <w:lang w:eastAsia="sv-SE"/>
              </w:rPr>
              <w:t>transmitted on SRB1.</w:t>
            </w:r>
          </w:p>
        </w:tc>
      </w:tr>
      <w:tr w:rsidR="00F1110D" w:rsidRPr="00F1110D" w14:paraId="50BB059A" w14:textId="77777777" w:rsidTr="003F35A5">
        <w:tc>
          <w:tcPr>
            <w:tcW w:w="14173" w:type="dxa"/>
            <w:tcBorders>
              <w:top w:val="single" w:sz="4" w:space="0" w:color="auto"/>
              <w:left w:val="single" w:sz="4" w:space="0" w:color="auto"/>
              <w:bottom w:val="single" w:sz="4" w:space="0" w:color="auto"/>
              <w:right w:val="single" w:sz="4" w:space="0" w:color="auto"/>
            </w:tcBorders>
          </w:tcPr>
          <w:p w14:paraId="7AF4894A"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lastRenderedPageBreak/>
              <w:t>iab-IP-Address</w:t>
            </w:r>
          </w:p>
          <w:p w14:paraId="1243DE7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cs="Arial"/>
                <w:sz w:val="18"/>
                <w:szCs w:val="18"/>
                <w:lang w:eastAsia="zh-CN"/>
              </w:rPr>
              <w:t>This field is used to provide the IP address information for IAB-node.</w:t>
            </w:r>
          </w:p>
        </w:tc>
      </w:tr>
      <w:tr w:rsidR="00F1110D" w:rsidRPr="00F1110D" w14:paraId="4C6F12A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1D2B4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iab-IP-AddressIndex</w:t>
            </w:r>
          </w:p>
          <w:p w14:paraId="7B6428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sz w:val="18"/>
                <w:szCs w:val="18"/>
                <w:lang w:eastAsia="zh-CN"/>
              </w:rPr>
              <w:t>This field is used to identify a configuration of an IP address.</w:t>
            </w:r>
          </w:p>
        </w:tc>
      </w:tr>
      <w:tr w:rsidR="00F1110D" w:rsidRPr="00F1110D" w14:paraId="387662E8" w14:textId="77777777" w:rsidTr="003F35A5">
        <w:tc>
          <w:tcPr>
            <w:tcW w:w="14173" w:type="dxa"/>
            <w:tcBorders>
              <w:top w:val="single" w:sz="4" w:space="0" w:color="auto"/>
              <w:left w:val="single" w:sz="4" w:space="0" w:color="auto"/>
              <w:bottom w:val="single" w:sz="4" w:space="0" w:color="auto"/>
              <w:right w:val="single" w:sz="4" w:space="0" w:color="auto"/>
            </w:tcBorders>
          </w:tcPr>
          <w:p w14:paraId="5C2C11B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iab-IP-AddressToAddModList</w:t>
            </w:r>
          </w:p>
          <w:p w14:paraId="21B1AE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addresses allocated for IAB-node to be added and modified.</w:t>
            </w:r>
          </w:p>
        </w:tc>
      </w:tr>
      <w:tr w:rsidR="00F1110D" w:rsidRPr="00F1110D" w14:paraId="35B85E88" w14:textId="77777777" w:rsidTr="003F35A5">
        <w:tc>
          <w:tcPr>
            <w:tcW w:w="14173" w:type="dxa"/>
            <w:tcBorders>
              <w:top w:val="single" w:sz="4" w:space="0" w:color="auto"/>
              <w:left w:val="single" w:sz="4" w:space="0" w:color="auto"/>
              <w:bottom w:val="single" w:sz="4" w:space="0" w:color="auto"/>
              <w:right w:val="single" w:sz="4" w:space="0" w:color="auto"/>
            </w:tcBorders>
          </w:tcPr>
          <w:p w14:paraId="30BD24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iab-IP-AddressToReleaseList</w:t>
            </w:r>
          </w:p>
          <w:p w14:paraId="633650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 allocated for IAB-node to be released.</w:t>
            </w:r>
          </w:p>
        </w:tc>
      </w:tr>
      <w:tr w:rsidR="00F1110D" w:rsidRPr="00F1110D" w14:paraId="365BFCF0" w14:textId="77777777" w:rsidTr="003F35A5">
        <w:tc>
          <w:tcPr>
            <w:tcW w:w="14173" w:type="dxa"/>
            <w:tcBorders>
              <w:top w:val="single" w:sz="4" w:space="0" w:color="auto"/>
              <w:left w:val="single" w:sz="4" w:space="0" w:color="auto"/>
              <w:bottom w:val="single" w:sz="4" w:space="0" w:color="auto"/>
              <w:right w:val="single" w:sz="4" w:space="0" w:color="auto"/>
            </w:tcBorders>
          </w:tcPr>
          <w:p w14:paraId="7D0F67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iab-IP-Usage</w:t>
            </w:r>
          </w:p>
          <w:p w14:paraId="5309B4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 xml:space="preserve">This field is used to indicate the usage of the assigned IP address. If this field is </w:t>
            </w:r>
            <w:r w:rsidRPr="00F1110D">
              <w:rPr>
                <w:rFonts w:ascii="Arial" w:hAnsi="Arial" w:cs="Arial"/>
                <w:sz w:val="18"/>
                <w:szCs w:val="22"/>
                <w:lang w:eastAsia="zh-CN"/>
              </w:rPr>
              <w:t>not configured</w:t>
            </w:r>
            <w:r w:rsidRPr="00F1110D">
              <w:rPr>
                <w:rFonts w:ascii="Arial" w:hAnsi="Arial"/>
                <w:sz w:val="18"/>
                <w:szCs w:val="22"/>
                <w:lang w:eastAsia="zh-CN"/>
              </w:rPr>
              <w:t>, the assigned IP address is used for all traffic.</w:t>
            </w:r>
          </w:p>
        </w:tc>
      </w:tr>
      <w:tr w:rsidR="00F1110D" w:rsidRPr="00F1110D" w14:paraId="5A2FBA49" w14:textId="77777777" w:rsidTr="003F35A5">
        <w:tc>
          <w:tcPr>
            <w:tcW w:w="14173" w:type="dxa"/>
            <w:tcBorders>
              <w:top w:val="single" w:sz="4" w:space="0" w:color="auto"/>
              <w:left w:val="single" w:sz="4" w:space="0" w:color="auto"/>
              <w:bottom w:val="single" w:sz="4" w:space="0" w:color="auto"/>
              <w:right w:val="single" w:sz="4" w:space="0" w:color="auto"/>
            </w:tcBorders>
          </w:tcPr>
          <w:p w14:paraId="02034B46"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iab-donor-DU-BAP-Address</w:t>
            </w:r>
          </w:p>
          <w:p w14:paraId="536B65D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This field is used to indicate the BAP address of the IAB-donor-DU where the IP address is anchored.</w:t>
            </w:r>
          </w:p>
        </w:tc>
      </w:tr>
      <w:tr w:rsidR="00F1110D" w:rsidRPr="00F1110D" w14:paraId="6C51442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40A5BA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keySetChangeIndicator</w:t>
            </w:r>
          </w:p>
          <w:p w14:paraId="4C6C28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whether UE shall derive a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If </w:t>
            </w:r>
            <w:r w:rsidRPr="00F1110D">
              <w:rPr>
                <w:rFonts w:ascii="Arial" w:hAnsi="Arial"/>
                <w:bCs/>
                <w:i/>
                <w:noProof/>
                <w:sz w:val="18"/>
                <w:lang w:eastAsia="en-GB"/>
              </w:rPr>
              <w:t>reconfigurationWithSync</w:t>
            </w:r>
            <w:r w:rsidRPr="00F1110D">
              <w:rPr>
                <w:rFonts w:ascii="Arial" w:hAnsi="Arial"/>
                <w:bCs/>
                <w:noProof/>
                <w:sz w:val="18"/>
                <w:lang w:eastAsia="en-GB"/>
              </w:rPr>
              <w:t xml:space="preserve"> is included, value </w:t>
            </w:r>
            <w:r w:rsidRPr="00F1110D">
              <w:rPr>
                <w:rFonts w:ascii="Arial" w:hAnsi="Arial"/>
                <w:bCs/>
                <w:i/>
                <w:noProof/>
                <w:sz w:val="18"/>
                <w:lang w:eastAsia="en-GB"/>
              </w:rPr>
              <w:t>true</w:t>
            </w:r>
            <w:r w:rsidRPr="00F1110D">
              <w:rPr>
                <w:rFonts w:ascii="Arial" w:hAnsi="Arial"/>
                <w:bCs/>
                <w:noProof/>
                <w:sz w:val="18"/>
                <w:lang w:eastAsia="en-GB"/>
              </w:rPr>
              <w:t xml:space="preserve"> indicates that a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derived from a K</w:t>
            </w:r>
            <w:r w:rsidRPr="00F1110D">
              <w:rPr>
                <w:rFonts w:ascii="Arial" w:hAnsi="Arial"/>
                <w:bCs/>
                <w:noProof/>
                <w:sz w:val="18"/>
                <w:vertAlign w:val="subscript"/>
                <w:lang w:eastAsia="en-GB"/>
              </w:rPr>
              <w:t>AMF</w:t>
            </w:r>
            <w:r w:rsidRPr="00F1110D">
              <w:rPr>
                <w:rFonts w:ascii="Arial" w:hAnsi="Arial"/>
                <w:bCs/>
                <w:noProof/>
                <w:sz w:val="18"/>
                <w:lang w:eastAsia="en-GB"/>
              </w:rPr>
              <w:t xml:space="preserve"> key taken into use through the latest successful NAS SMC procedure, </w:t>
            </w:r>
            <w:r w:rsidRPr="00F1110D">
              <w:rPr>
                <w:rFonts w:ascii="Arial" w:eastAsia="SimSun" w:hAnsi="Arial"/>
                <w:bCs/>
                <w:noProof/>
                <w:sz w:val="18"/>
                <w:lang w:eastAsia="zh-CN"/>
              </w:rPr>
              <w:t>or</w:t>
            </w:r>
            <w:r w:rsidRPr="00F1110D">
              <w:rPr>
                <w:rFonts w:ascii="Arial" w:hAnsi="Arial"/>
                <w:sz w:val="18"/>
                <w:lang w:eastAsia="sv-SE"/>
              </w:rPr>
              <w:t xml:space="preserve"> N2 handover procedure with K</w:t>
            </w:r>
            <w:r w:rsidRPr="00F1110D">
              <w:rPr>
                <w:rFonts w:ascii="Arial" w:hAnsi="Arial"/>
                <w:sz w:val="18"/>
                <w:vertAlign w:val="subscript"/>
                <w:lang w:eastAsia="sv-SE"/>
              </w:rPr>
              <w:t>AMF</w:t>
            </w:r>
            <w:r w:rsidRPr="00F1110D">
              <w:rPr>
                <w:rFonts w:ascii="Arial" w:hAnsi="Arial"/>
                <w:sz w:val="18"/>
                <w:lang w:eastAsia="sv-SE"/>
              </w:rPr>
              <w:t xml:space="preserve"> change,</w:t>
            </w:r>
            <w:r w:rsidRPr="00F1110D">
              <w:rPr>
                <w:rFonts w:ascii="Arial" w:hAnsi="Arial"/>
                <w:bCs/>
                <w:noProof/>
                <w:sz w:val="18"/>
                <w:lang w:eastAsia="en-GB"/>
              </w:rPr>
              <w:t xml:space="preserve"> as described in TS 33.501 [11] for K</w:t>
            </w:r>
            <w:r w:rsidRPr="00F1110D">
              <w:rPr>
                <w:rFonts w:ascii="Arial" w:hAnsi="Arial"/>
                <w:bCs/>
                <w:noProof/>
                <w:sz w:val="18"/>
                <w:vertAlign w:val="subscript"/>
                <w:lang w:eastAsia="en-GB"/>
              </w:rPr>
              <w:t>gNB</w:t>
            </w:r>
            <w:r w:rsidRPr="00F1110D">
              <w:rPr>
                <w:rFonts w:ascii="Arial" w:hAnsi="Arial"/>
                <w:bCs/>
                <w:noProof/>
                <w:sz w:val="18"/>
                <w:lang w:eastAsia="en-GB"/>
              </w:rPr>
              <w:t xml:space="preserve"> re-keying. Value </w:t>
            </w:r>
            <w:r w:rsidRPr="00F1110D">
              <w:rPr>
                <w:rFonts w:ascii="Arial" w:hAnsi="Arial"/>
                <w:bCs/>
                <w:i/>
                <w:noProof/>
                <w:sz w:val="18"/>
                <w:lang w:eastAsia="en-GB"/>
              </w:rPr>
              <w:t>false</w:t>
            </w:r>
            <w:r w:rsidRPr="00F1110D">
              <w:rPr>
                <w:rFonts w:ascii="Arial" w:hAnsi="Arial"/>
                <w:bCs/>
                <w:noProof/>
                <w:sz w:val="18"/>
                <w:lang w:eastAsia="en-GB"/>
              </w:rPr>
              <w:t xml:space="preserve"> indicates that the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obtained from the current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or from the NH as described in TS 33.501 [11].</w:t>
            </w:r>
          </w:p>
        </w:tc>
      </w:tr>
      <w:tr w:rsidR="00F1110D" w:rsidRPr="00F1110D" w14:paraId="0102FC3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B0F77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masterCellGroup</w:t>
            </w:r>
          </w:p>
          <w:p w14:paraId="1411916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Configuration of master cell group.</w:t>
            </w:r>
          </w:p>
        </w:tc>
      </w:tr>
      <w:tr w:rsidR="00F1110D" w:rsidRPr="00F1110D" w14:paraId="064931B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A92E33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mrdc-ReleaseAndAdd</w:t>
            </w:r>
          </w:p>
          <w:p w14:paraId="2023538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that the current SCG configuration is released and a new SCG is added at the same time.</w:t>
            </w:r>
          </w:p>
        </w:tc>
      </w:tr>
      <w:tr w:rsidR="00F1110D" w:rsidRPr="00F1110D" w14:paraId="620D61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105567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mrdc-SecondaryCellGroup</w:t>
            </w:r>
          </w:p>
          <w:p w14:paraId="04D28E9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Includes an RRC message for SCG configuration in NR-DC or NE-DC.</w:t>
            </w:r>
            <w:r w:rsidRPr="00F1110D">
              <w:rPr>
                <w:rFonts w:ascii="Arial" w:hAnsi="Arial"/>
                <w:bCs/>
                <w:noProof/>
                <w:sz w:val="18"/>
                <w:lang w:eastAsia="en-GB"/>
              </w:rPr>
              <w:br/>
            </w:r>
            <w:r w:rsidRPr="00F1110D">
              <w:rPr>
                <w:rFonts w:ascii="Arial" w:hAnsi="Arial"/>
                <w:sz w:val="18"/>
                <w:lang w:eastAsia="sv-SE"/>
              </w:rPr>
              <w:t xml:space="preserve">For NR-DC (nr-SCG), </w:t>
            </w:r>
            <w:r w:rsidRPr="00F1110D">
              <w:rPr>
                <w:rFonts w:ascii="Arial" w:hAnsi="Arial"/>
                <w:i/>
                <w:sz w:val="18"/>
                <w:lang w:eastAsia="sv-SE"/>
              </w:rPr>
              <w:t>mrdc-SecondaryCellGroup</w:t>
            </w:r>
            <w:r w:rsidRPr="00F1110D">
              <w:rPr>
                <w:rFonts w:ascii="Arial" w:hAnsi="Arial"/>
                <w:sz w:val="18"/>
                <w:lang w:eastAsia="sv-SE"/>
              </w:rPr>
              <w:t xml:space="preserve"> contains </w:t>
            </w:r>
            <w:r w:rsidRPr="00F1110D">
              <w:rPr>
                <w:rFonts w:ascii="Arial" w:hAnsi="Arial"/>
                <w:bCs/>
                <w:sz w:val="18"/>
                <w:lang w:eastAsia="en-GB"/>
              </w:rPr>
              <w:t xml:space="preserve">the </w:t>
            </w:r>
            <w:r w:rsidRPr="00F1110D">
              <w:rPr>
                <w:rFonts w:ascii="Arial" w:hAnsi="Arial"/>
                <w:bCs/>
                <w:i/>
                <w:sz w:val="18"/>
                <w:lang w:eastAsia="en-GB"/>
              </w:rPr>
              <w:t>RRCReconfiguration</w:t>
            </w:r>
            <w:r w:rsidRPr="00F1110D">
              <w:rPr>
                <w:rFonts w:ascii="Arial" w:hAnsi="Arial"/>
                <w:bCs/>
                <w:sz w:val="18"/>
                <w:lang w:eastAsia="en-GB"/>
              </w:rPr>
              <w:t xml:space="preserve"> message as generated (entirely) by SN gNB.</w:t>
            </w:r>
            <w:r w:rsidRPr="00F1110D">
              <w:rPr>
                <w:rFonts w:ascii="Arial" w:hAnsi="Arial"/>
                <w:sz w:val="18"/>
                <w:lang w:eastAsia="zh-CN"/>
              </w:rPr>
              <w:t xml:space="preserve"> In this version of the specification, the RRC message </w:t>
            </w:r>
            <w:r w:rsidRPr="00F1110D">
              <w:rPr>
                <w:rFonts w:ascii="Arial" w:hAnsi="Arial"/>
                <w:sz w:val="18"/>
                <w:lang w:eastAsia="sv-SE"/>
              </w:rPr>
              <w:t>can</w:t>
            </w:r>
            <w:r w:rsidRPr="00F1110D">
              <w:rPr>
                <w:rFonts w:ascii="Arial" w:hAnsi="Arial"/>
                <w:sz w:val="18"/>
                <w:lang w:eastAsia="zh-CN"/>
              </w:rPr>
              <w:t xml:space="preserve"> only include fields </w:t>
            </w:r>
            <w:r w:rsidRPr="00F1110D">
              <w:rPr>
                <w:rFonts w:ascii="Arial" w:hAnsi="Arial"/>
                <w:i/>
                <w:sz w:val="18"/>
                <w:lang w:eastAsia="sv-SE"/>
              </w:rPr>
              <w:t>secondaryCellGroup</w:t>
            </w:r>
            <w:r w:rsidRPr="00F1110D">
              <w:rPr>
                <w:rFonts w:ascii="Arial" w:hAnsi="Arial"/>
                <w:i/>
                <w:sz w:val="18"/>
                <w:lang w:eastAsia="ja-JP"/>
              </w:rPr>
              <w:t>, otherConfig, conditionalReconfiguration,</w:t>
            </w:r>
            <w:r w:rsidRPr="00F1110D">
              <w:rPr>
                <w:rFonts w:ascii="Arial" w:hAnsi="Arial"/>
                <w:sz w:val="18"/>
                <w:lang w:eastAsia="sv-SE"/>
              </w:rPr>
              <w:t xml:space="preserve"> </w:t>
            </w:r>
            <w:r w:rsidRPr="00F1110D">
              <w:rPr>
                <w:rFonts w:ascii="Arial" w:hAnsi="Arial"/>
                <w:i/>
                <w:sz w:val="18"/>
                <w:lang w:eastAsia="sv-SE"/>
              </w:rPr>
              <w:t>measConfig,</w:t>
            </w:r>
            <w:r w:rsidRPr="00F1110D">
              <w:rPr>
                <w:rFonts w:ascii="Arial" w:hAnsi="Arial"/>
                <w:iCs/>
                <w:sz w:val="18"/>
                <w:lang w:eastAsia="sv-SE"/>
              </w:rPr>
              <w:t xml:space="preserve"> </w:t>
            </w:r>
            <w:r w:rsidRPr="00F1110D">
              <w:rPr>
                <w:rFonts w:ascii="Arial" w:hAnsi="Arial"/>
                <w:i/>
                <w:iCs/>
                <w:sz w:val="18"/>
                <w:lang w:eastAsia="ja-JP"/>
              </w:rPr>
              <w:t>bap-Config</w:t>
            </w:r>
            <w:r w:rsidRPr="00F1110D">
              <w:rPr>
                <w:rFonts w:ascii="Arial" w:hAnsi="Arial"/>
                <w:sz w:val="18"/>
                <w:lang w:eastAsia="ja-JP"/>
              </w:rPr>
              <w:t xml:space="preserve"> and </w:t>
            </w:r>
            <w:r w:rsidRPr="00F1110D">
              <w:rPr>
                <w:rFonts w:ascii="Arial" w:hAnsi="Arial"/>
                <w:i/>
                <w:iCs/>
                <w:sz w:val="18"/>
                <w:lang w:eastAsia="ja-JP"/>
              </w:rPr>
              <w:t>IAB-IP-AddressConfigurationList</w:t>
            </w:r>
            <w:r w:rsidRPr="00F1110D">
              <w:rPr>
                <w:rFonts w:ascii="Arial" w:hAnsi="Arial"/>
                <w:sz w:val="18"/>
                <w:lang w:eastAsia="sv-SE"/>
              </w:rPr>
              <w:t>.</w:t>
            </w:r>
          </w:p>
          <w:p w14:paraId="1CB4E04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sz w:val="18"/>
                <w:lang w:eastAsia="sv-SE"/>
              </w:rPr>
              <w:t xml:space="preserve">For NE-DC (eutra-SCG), </w:t>
            </w:r>
            <w:r w:rsidRPr="00F1110D">
              <w:rPr>
                <w:rFonts w:ascii="Arial" w:hAnsi="Arial"/>
                <w:i/>
                <w:sz w:val="18"/>
                <w:lang w:eastAsia="sv-SE"/>
              </w:rPr>
              <w:t>mrdc-SecondaryCellGroup</w:t>
            </w:r>
            <w:r w:rsidRPr="00F1110D">
              <w:rPr>
                <w:rFonts w:ascii="Arial" w:hAnsi="Arial"/>
                <w:bCs/>
                <w:noProof/>
                <w:sz w:val="18"/>
                <w:lang w:eastAsia="en-GB"/>
              </w:rPr>
              <w:t xml:space="preserve"> includes the E-UTRA </w:t>
            </w:r>
            <w:r w:rsidRPr="00F1110D">
              <w:rPr>
                <w:rFonts w:ascii="Arial" w:hAnsi="Arial"/>
                <w:bCs/>
                <w:i/>
                <w:noProof/>
                <w:sz w:val="18"/>
                <w:lang w:eastAsia="en-GB"/>
              </w:rPr>
              <w:t>RRCConnectionReconfiguration</w:t>
            </w:r>
            <w:r w:rsidRPr="00F1110D">
              <w:rPr>
                <w:rFonts w:ascii="Arial" w:hAnsi="Arial"/>
                <w:bCs/>
                <w:noProof/>
                <w:sz w:val="18"/>
                <w:lang w:eastAsia="en-GB"/>
              </w:rPr>
              <w:t xml:space="preserve"> message as specified in TS 36.331 [10].</w:t>
            </w:r>
            <w:r w:rsidRPr="00F1110D">
              <w:rPr>
                <w:rFonts w:ascii="Arial" w:hAnsi="Arial"/>
                <w:sz w:val="18"/>
                <w:lang w:eastAsia="zh-CN"/>
              </w:rPr>
              <w:t xml:space="preserve"> In this version of the specification, the E-UTRA RRC message can only include the field </w:t>
            </w:r>
            <w:r w:rsidRPr="00F1110D">
              <w:rPr>
                <w:rFonts w:ascii="Arial" w:hAnsi="Arial"/>
                <w:i/>
                <w:sz w:val="18"/>
                <w:lang w:eastAsia="zh-CN"/>
              </w:rPr>
              <w:t>scg-Configuration</w:t>
            </w:r>
            <w:r w:rsidRPr="00F1110D">
              <w:rPr>
                <w:rFonts w:ascii="Arial" w:hAnsi="Arial"/>
                <w:bCs/>
                <w:noProof/>
                <w:kern w:val="2"/>
                <w:sz w:val="18"/>
                <w:lang w:eastAsia="zh-CN"/>
              </w:rPr>
              <w:t>.</w:t>
            </w:r>
          </w:p>
        </w:tc>
      </w:tr>
      <w:tr w:rsidR="00F1110D" w:rsidRPr="00F1110D" w14:paraId="4F3F15A5" w14:textId="77777777" w:rsidTr="003F35A5">
        <w:tc>
          <w:tcPr>
            <w:tcW w:w="14173" w:type="dxa"/>
            <w:tcBorders>
              <w:top w:val="single" w:sz="4" w:space="0" w:color="auto"/>
              <w:left w:val="single" w:sz="4" w:space="0" w:color="auto"/>
              <w:bottom w:val="single" w:sz="4" w:space="0" w:color="auto"/>
              <w:right w:val="single" w:sz="4" w:space="0" w:color="auto"/>
            </w:tcBorders>
          </w:tcPr>
          <w:p w14:paraId="3670DD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musim-GapConfig</w:t>
            </w:r>
          </w:p>
          <w:p w14:paraId="22E53C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1110D" w:rsidRPr="00F1110D" w14:paraId="06631DB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22E4C3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nas-Container</w:t>
            </w:r>
          </w:p>
          <w:p w14:paraId="052F65D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This field is used to </w:t>
            </w:r>
            <w:r w:rsidRPr="00F1110D">
              <w:rPr>
                <w:rFonts w:ascii="Arial" w:hAnsi="Arial"/>
                <w:sz w:val="18"/>
                <w:lang w:eastAsia="en-GB"/>
              </w:rPr>
              <w:t>transfer</w:t>
            </w:r>
            <w:r w:rsidRPr="00F1110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F1110D">
              <w:rPr>
                <w:rFonts w:ascii="Arial" w:hAnsi="Arial"/>
                <w:iCs/>
                <w:sz w:val="18"/>
                <w:lang w:eastAsia="en-GB"/>
              </w:rPr>
              <w:t>AS  security</w:t>
            </w:r>
            <w:proofErr w:type="gramEnd"/>
            <w:r w:rsidRPr="00F1110D">
              <w:rPr>
                <w:rFonts w:ascii="Arial" w:hAnsi="Arial"/>
                <w:bCs/>
                <w:noProof/>
                <w:sz w:val="18"/>
                <w:lang w:eastAsia="en-GB"/>
              </w:rPr>
              <w:t xml:space="preserve"> after inter-system handover to NR. The content is defined in TS 24.501 [23].</w:t>
            </w:r>
          </w:p>
        </w:tc>
      </w:tr>
      <w:tr w:rsidR="00F1110D" w:rsidRPr="00F1110D" w14:paraId="3DDD7FE1" w14:textId="77777777" w:rsidTr="003F35A5">
        <w:tc>
          <w:tcPr>
            <w:tcW w:w="14173" w:type="dxa"/>
            <w:tcBorders>
              <w:top w:val="single" w:sz="4" w:space="0" w:color="auto"/>
              <w:left w:val="single" w:sz="4" w:space="0" w:color="auto"/>
              <w:bottom w:val="single" w:sz="4" w:space="0" w:color="auto"/>
              <w:right w:val="single" w:sz="4" w:space="0" w:color="auto"/>
            </w:tcBorders>
          </w:tcPr>
          <w:p w14:paraId="237692F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needForGapsConfigNR</w:t>
            </w:r>
          </w:p>
          <w:p w14:paraId="16F1307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 xml:space="preserve">Configuration for the UE to report measurement gap requirement information of NR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64BFAD00" w14:textId="77777777" w:rsidTr="003F35A5">
        <w:tc>
          <w:tcPr>
            <w:tcW w:w="14173" w:type="dxa"/>
            <w:tcBorders>
              <w:top w:val="single" w:sz="4" w:space="0" w:color="auto"/>
              <w:left w:val="single" w:sz="4" w:space="0" w:color="auto"/>
              <w:bottom w:val="single" w:sz="4" w:space="0" w:color="auto"/>
              <w:right w:val="single" w:sz="4" w:space="0" w:color="auto"/>
            </w:tcBorders>
          </w:tcPr>
          <w:p w14:paraId="757FA01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needForGapNCSG-ConfigEUTRA</w:t>
            </w:r>
          </w:p>
          <w:p w14:paraId="3C2EA6B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Cs/>
                <w:noProof/>
                <w:sz w:val="18"/>
                <w:lang w:eastAsia="en-GB"/>
              </w:rPr>
              <w:t>Configuration for the UE to report measurement gap and NCSG requirement information of E</w:t>
            </w:r>
            <w:r w:rsidRPr="00F1110D">
              <w:rPr>
                <w:rFonts w:ascii="Arial" w:hAnsi="Arial"/>
                <w:bCs/>
                <w:noProof/>
                <w:sz w:val="18"/>
                <w:lang w:eastAsia="en-GB"/>
              </w:rPr>
              <w:noBreakHyphen/>
              <w:t xml:space="preserve">UTRA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0C09C8C5" w14:textId="77777777" w:rsidTr="003F35A5">
        <w:tc>
          <w:tcPr>
            <w:tcW w:w="14173" w:type="dxa"/>
            <w:tcBorders>
              <w:top w:val="single" w:sz="4" w:space="0" w:color="auto"/>
              <w:left w:val="single" w:sz="4" w:space="0" w:color="auto"/>
              <w:bottom w:val="single" w:sz="4" w:space="0" w:color="auto"/>
              <w:right w:val="single" w:sz="4" w:space="0" w:color="auto"/>
            </w:tcBorders>
          </w:tcPr>
          <w:p w14:paraId="285CBB0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needForGapNCSG-ConfigNR</w:t>
            </w:r>
          </w:p>
          <w:p w14:paraId="087F05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sz w:val="18"/>
                <w:lang w:eastAsia="en-GB"/>
              </w:rPr>
              <w:t xml:space="preserve">Configuration for the UE to report </w:t>
            </w:r>
            <w:r w:rsidRPr="00F1110D">
              <w:rPr>
                <w:rFonts w:ascii="Arial" w:hAnsi="Arial"/>
                <w:bCs/>
                <w:noProof/>
                <w:sz w:val="18"/>
                <w:lang w:eastAsia="en-GB"/>
              </w:rPr>
              <w:t>measurement gap</w:t>
            </w:r>
            <w:r w:rsidRPr="00F1110D">
              <w:rPr>
                <w:rFonts w:ascii="Arial" w:hAnsi="Arial"/>
                <w:sz w:val="18"/>
                <w:lang w:eastAsia="en-GB"/>
              </w:rPr>
              <w:t xml:space="preserve"> and NCSG requirement information of NR target bands in the </w:t>
            </w:r>
            <w:r w:rsidRPr="00F1110D">
              <w:rPr>
                <w:rFonts w:ascii="Arial" w:hAnsi="Arial"/>
                <w:i/>
                <w:iCs/>
                <w:sz w:val="18"/>
                <w:lang w:eastAsia="en-GB"/>
              </w:rPr>
              <w:t>RRCReconfigurationComplete</w:t>
            </w:r>
            <w:r w:rsidRPr="00F1110D">
              <w:rPr>
                <w:rFonts w:ascii="Arial" w:hAnsi="Arial"/>
                <w:sz w:val="18"/>
                <w:lang w:eastAsia="en-GB"/>
              </w:rPr>
              <w:t xml:space="preserve"> and </w:t>
            </w:r>
            <w:r w:rsidRPr="00F1110D">
              <w:rPr>
                <w:rFonts w:ascii="Arial" w:hAnsi="Arial"/>
                <w:i/>
                <w:iCs/>
                <w:sz w:val="18"/>
                <w:lang w:eastAsia="en-GB"/>
              </w:rPr>
              <w:t>RRCResumeComplete</w:t>
            </w:r>
            <w:r w:rsidRPr="00F1110D">
              <w:rPr>
                <w:rFonts w:ascii="Arial" w:hAnsi="Arial"/>
                <w:sz w:val="18"/>
                <w:lang w:eastAsia="en-GB"/>
              </w:rPr>
              <w:t xml:space="preserve"> message.</w:t>
            </w:r>
          </w:p>
        </w:tc>
      </w:tr>
      <w:tr w:rsidR="00F1110D" w:rsidRPr="00F1110D" w14:paraId="472FE6D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E67D7E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nextHopChainingCount</w:t>
            </w:r>
          </w:p>
          <w:p w14:paraId="20D2847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Parameter NCC: See TS 33.501 [11]</w:t>
            </w:r>
          </w:p>
        </w:tc>
      </w:tr>
      <w:tr w:rsidR="00F1110D" w:rsidRPr="00F1110D" w14:paraId="1C897D9B" w14:textId="77777777" w:rsidTr="003F35A5">
        <w:tc>
          <w:tcPr>
            <w:tcW w:w="14173" w:type="dxa"/>
            <w:tcBorders>
              <w:top w:val="single" w:sz="4" w:space="0" w:color="auto"/>
              <w:left w:val="single" w:sz="4" w:space="0" w:color="auto"/>
              <w:bottom w:val="single" w:sz="4" w:space="0" w:color="auto"/>
              <w:right w:val="single" w:sz="4" w:space="0" w:color="auto"/>
            </w:tcBorders>
          </w:tcPr>
          <w:p w14:paraId="13B8001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onDemandSIB-Request</w:t>
            </w:r>
          </w:p>
          <w:p w14:paraId="14E7D2A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noProof/>
                <w:sz w:val="18"/>
                <w:lang w:eastAsia="ja-JP"/>
              </w:rPr>
              <w:t>If the field is present, the UE is allowed to request SIB(s) on-demand while in RRC_CONNECTED according to clause 5.2.2.3.5.</w:t>
            </w:r>
          </w:p>
        </w:tc>
      </w:tr>
      <w:tr w:rsidR="00F1110D" w:rsidRPr="00F1110D" w14:paraId="78CE1101" w14:textId="77777777" w:rsidTr="003F35A5">
        <w:tc>
          <w:tcPr>
            <w:tcW w:w="14173" w:type="dxa"/>
            <w:tcBorders>
              <w:top w:val="single" w:sz="4" w:space="0" w:color="auto"/>
              <w:left w:val="single" w:sz="4" w:space="0" w:color="auto"/>
              <w:bottom w:val="single" w:sz="4" w:space="0" w:color="auto"/>
              <w:right w:val="single" w:sz="4" w:space="0" w:color="auto"/>
            </w:tcBorders>
          </w:tcPr>
          <w:p w14:paraId="61A45F7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lastRenderedPageBreak/>
              <w:t>onDemandSIB-RequestProhibitTimer</w:t>
            </w:r>
          </w:p>
          <w:p w14:paraId="79EF9F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1110D" w:rsidRPr="00F1110D" w14:paraId="347983FF"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46F4D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otherConfig</w:t>
            </w:r>
          </w:p>
          <w:p w14:paraId="0CEE7E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Contains configuration related to other configurations. When configured for the SCG, only fields </w:t>
            </w:r>
            <w:r w:rsidRPr="00F1110D">
              <w:rPr>
                <w:rFonts w:ascii="Arial" w:hAnsi="Arial"/>
                <w:bCs/>
                <w:i/>
                <w:noProof/>
                <w:sz w:val="18"/>
                <w:lang w:eastAsia="en-GB"/>
              </w:rPr>
              <w:t>drx-PreferenceConfig, maxBW-PreferenceConfig, maxBW-PreferenceConfigFR2-2, maxCC-PreferenceConfig, maxMIMO-LayerPreferenceConfig</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maxMIMO-LayerPreferenceConfigFR2-2</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minSchedulingOffsetPreferenceConfig, minSchedulingOffsetPreferenceConfigExt,</w:t>
            </w:r>
            <w:r w:rsidRPr="00F1110D">
              <w:rPr>
                <w:rFonts w:ascii="Arial" w:eastAsia="SimSun" w:hAnsi="Arial"/>
                <w:bCs/>
                <w:i/>
                <w:sz w:val="18"/>
                <w:lang w:eastAsia="ja-JP"/>
              </w:rPr>
              <w:t xml:space="preserve"> rlm-RelaxationReportingConfig, bfd-RelaxationReportingConfig, btNameList, wlanNameList, sensorNameList</w:t>
            </w:r>
            <w:r w:rsidRPr="00F1110D">
              <w:rPr>
                <w:rFonts w:ascii="Arial" w:hAnsi="Arial"/>
                <w:bCs/>
                <w:noProof/>
                <w:sz w:val="18"/>
                <w:lang w:eastAsia="en-GB"/>
              </w:rPr>
              <w:t xml:space="preserve"> and </w:t>
            </w:r>
            <w:r w:rsidRPr="00F1110D">
              <w:rPr>
                <w:rFonts w:ascii="Arial" w:eastAsia="SimSun" w:hAnsi="Arial"/>
                <w:bCs/>
                <w:i/>
                <w:sz w:val="18"/>
                <w:lang w:eastAsia="ja-JP"/>
              </w:rPr>
              <w:t>obtainCommonLocation</w:t>
            </w:r>
            <w:r w:rsidRPr="00F1110D">
              <w:rPr>
                <w:rFonts w:ascii="Arial" w:hAnsi="Arial"/>
                <w:bCs/>
                <w:noProof/>
                <w:sz w:val="18"/>
                <w:lang w:eastAsia="en-GB"/>
              </w:rPr>
              <w:t xml:space="preserve"> can be included.</w:t>
            </w:r>
          </w:p>
        </w:tc>
      </w:tr>
      <w:tr w:rsidR="00F1110D" w:rsidRPr="00F1110D" w14:paraId="5B9F2BA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C99D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radioBearerConfig</w:t>
            </w:r>
          </w:p>
          <w:p w14:paraId="35BAD5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Configuration of Radio Bearers (DRBs, SRBs, multicast MRBs) including SDAP/PDCP. In (NG)EN-DC this field may only be present if the </w:t>
            </w:r>
            <w:r w:rsidRPr="00F1110D">
              <w:rPr>
                <w:rFonts w:ascii="Arial" w:hAnsi="Arial"/>
                <w:i/>
                <w:sz w:val="18"/>
                <w:lang w:eastAsia="sv-SE"/>
              </w:rPr>
              <w:t>RRCReconfiguration</w:t>
            </w:r>
            <w:r w:rsidRPr="00F1110D">
              <w:rPr>
                <w:rFonts w:ascii="Arial" w:hAnsi="Arial"/>
                <w:sz w:val="18"/>
                <w:szCs w:val="22"/>
                <w:lang w:eastAsia="sv-SE"/>
              </w:rPr>
              <w:t xml:space="preserve"> is transmitted over SRB3. SRB4 should not be configured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p>
        </w:tc>
      </w:tr>
      <w:tr w:rsidR="00F1110D" w:rsidRPr="00F1110D" w14:paraId="6ED424E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5AB70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radioBearerConfig2</w:t>
            </w:r>
          </w:p>
          <w:p w14:paraId="272C701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Radio Bearers (DRBs, SRBs) including SDAP/PDCP. This field can only be used if the UE supports NR-DC or NE-DC.</w:t>
            </w:r>
          </w:p>
        </w:tc>
      </w:tr>
      <w:tr w:rsidR="00F1110D" w:rsidRPr="00F1110D" w14:paraId="257984B4" w14:textId="77777777" w:rsidTr="003F35A5">
        <w:tc>
          <w:tcPr>
            <w:tcW w:w="14173" w:type="dxa"/>
            <w:tcBorders>
              <w:top w:val="single" w:sz="4" w:space="0" w:color="auto"/>
              <w:left w:val="single" w:sz="4" w:space="0" w:color="auto"/>
              <w:bottom w:val="single" w:sz="4" w:space="0" w:color="auto"/>
              <w:right w:val="single" w:sz="4" w:space="0" w:color="auto"/>
            </w:tcBorders>
          </w:tcPr>
          <w:p w14:paraId="5B996F6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scg-State</w:t>
            </w:r>
          </w:p>
          <w:p w14:paraId="28531A55"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Indicates that the SCG is in deactivated state.</w:t>
            </w:r>
          </w:p>
          <w:p w14:paraId="172601E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not used</w:t>
            </w:r>
          </w:p>
          <w:p w14:paraId="2823B849"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w:t>
            </w:r>
          </w:p>
          <w:p w14:paraId="7D61994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within </w:t>
            </w:r>
            <w:r w:rsidRPr="00F1110D">
              <w:rPr>
                <w:rFonts w:ascii="Arial" w:hAnsi="Arial"/>
                <w:i/>
                <w:iCs/>
                <w:sz w:val="18"/>
                <w:szCs w:val="22"/>
                <w:lang w:eastAsia="sv-SE"/>
              </w:rPr>
              <w:t>mrdc-SecondaryCellGroup</w:t>
            </w:r>
            <w:r w:rsidRPr="00F1110D">
              <w:rPr>
                <w:rFonts w:ascii="Arial" w:hAnsi="Arial"/>
                <w:sz w:val="18"/>
                <w:szCs w:val="22"/>
                <w:lang w:eastAsia="sv-SE"/>
              </w:rPr>
              <w:t>, or</w:t>
            </w:r>
          </w:p>
          <w:p w14:paraId="2442A4BF"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RRCConnectionReconfiguration</w:t>
            </w:r>
            <w:r w:rsidRPr="00F1110D">
              <w:rPr>
                <w:rFonts w:ascii="Arial" w:hAnsi="Arial"/>
                <w:sz w:val="18"/>
                <w:szCs w:val="22"/>
                <w:lang w:eastAsia="sv-SE"/>
              </w:rPr>
              <w:t xml:space="preserve"> message, or</w:t>
            </w:r>
          </w:p>
          <w:p w14:paraId="2BB6E66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RRCConnectionResume</w:t>
            </w:r>
            <w:r w:rsidRPr="00F1110D">
              <w:rPr>
                <w:rFonts w:ascii="Arial" w:hAnsi="Arial"/>
                <w:sz w:val="18"/>
                <w:szCs w:val="22"/>
                <w:lang w:eastAsia="sv-SE"/>
              </w:rPr>
              <w:t xml:space="preserve"> message or</w:t>
            </w:r>
          </w:p>
          <w:p w14:paraId="22B23EBC"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 via SRB3, except if the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is included in </w:t>
            </w:r>
            <w:r w:rsidRPr="00F1110D">
              <w:rPr>
                <w:rFonts w:ascii="Arial" w:hAnsi="Arial"/>
                <w:i/>
                <w:iCs/>
                <w:sz w:val="18"/>
                <w:szCs w:val="22"/>
                <w:lang w:eastAsia="sv-SE"/>
              </w:rPr>
              <w:t>DLInformationTransferMRDC</w:t>
            </w:r>
            <w:r w:rsidRPr="00F1110D">
              <w:rPr>
                <w:rFonts w:ascii="Arial" w:hAnsi="Arial"/>
                <w:sz w:val="18"/>
                <w:szCs w:val="22"/>
                <w:lang w:eastAsia="sv-SE"/>
              </w:rPr>
              <w:t>.</w:t>
            </w:r>
          </w:p>
          <w:p w14:paraId="2B1D7E0D"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absent if CPA or CPC is configured for the UE, or if the </w:t>
            </w:r>
            <w:r w:rsidRPr="00F1110D">
              <w:rPr>
                <w:rFonts w:ascii="Arial" w:hAnsi="Arial"/>
                <w:i/>
                <w:sz w:val="18"/>
                <w:szCs w:val="22"/>
                <w:lang w:eastAsia="sv-SE"/>
              </w:rPr>
              <w:t>RRCReconfiguration</w:t>
            </w:r>
            <w:r w:rsidRPr="00F1110D">
              <w:rPr>
                <w:rFonts w:ascii="Arial" w:hAnsi="Arial"/>
                <w:sz w:val="18"/>
                <w:szCs w:val="22"/>
                <w:lang w:eastAsia="sv-SE"/>
              </w:rPr>
              <w:t xml:space="preserve"> message is contained in </w:t>
            </w:r>
            <w:r w:rsidRPr="00F1110D">
              <w:rPr>
                <w:rFonts w:ascii="Arial" w:hAnsi="Arial"/>
                <w:i/>
                <w:sz w:val="18"/>
                <w:szCs w:val="22"/>
                <w:lang w:eastAsia="sv-SE"/>
              </w:rPr>
              <w:t>CondRRCReconfig</w:t>
            </w:r>
            <w:r w:rsidRPr="00F1110D">
              <w:rPr>
                <w:rFonts w:ascii="Arial" w:hAnsi="Arial"/>
                <w:sz w:val="18"/>
                <w:szCs w:val="22"/>
                <w:lang w:eastAsia="sv-SE"/>
              </w:rPr>
              <w:t>.</w:t>
            </w:r>
          </w:p>
        </w:tc>
      </w:tr>
      <w:tr w:rsidR="00F1110D" w:rsidRPr="00F1110D" w14:paraId="3697A2E7" w14:textId="77777777" w:rsidTr="003F35A5">
        <w:tc>
          <w:tcPr>
            <w:tcW w:w="14173" w:type="dxa"/>
            <w:tcBorders>
              <w:top w:val="single" w:sz="4" w:space="0" w:color="auto"/>
              <w:left w:val="single" w:sz="4" w:space="0" w:color="auto"/>
              <w:bottom w:val="single" w:sz="4" w:space="0" w:color="auto"/>
              <w:right w:val="single" w:sz="4" w:space="0" w:color="auto"/>
            </w:tcBorders>
          </w:tcPr>
          <w:p w14:paraId="41E4A7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sl-L2RelayUE-Config</w:t>
            </w:r>
          </w:p>
          <w:p w14:paraId="7C0A6A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 xml:space="preserve">Contains L2 U2N relay operation related configurations used by a UE acting as or to be acting as a L2 U2N Relay UE. </w:t>
            </w:r>
            <w:r w:rsidRPr="00F1110D">
              <w:rPr>
                <w:rFonts w:ascii="Arial" w:hAnsi="Arial"/>
                <w:bCs/>
                <w:sz w:val="18"/>
                <w:lang w:eastAsia="en-GB"/>
              </w:rPr>
              <w:t xml:space="preserve">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p>
        </w:tc>
      </w:tr>
      <w:tr w:rsidR="00F1110D" w:rsidRPr="00F1110D" w14:paraId="7CDEE5C5" w14:textId="77777777" w:rsidTr="003F35A5">
        <w:tc>
          <w:tcPr>
            <w:tcW w:w="14173" w:type="dxa"/>
            <w:tcBorders>
              <w:top w:val="single" w:sz="4" w:space="0" w:color="auto"/>
              <w:left w:val="single" w:sz="4" w:space="0" w:color="auto"/>
              <w:bottom w:val="single" w:sz="4" w:space="0" w:color="auto"/>
              <w:right w:val="single" w:sz="4" w:space="0" w:color="auto"/>
            </w:tcBorders>
          </w:tcPr>
          <w:p w14:paraId="7251431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sl-L2RemoteUE-Config</w:t>
            </w:r>
          </w:p>
          <w:p w14:paraId="3286EA7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Contains L2 U2N relay operation related configurations used by a UE acting as or to be acting as a L2 U2N Remote UE.</w:t>
            </w:r>
            <w:r w:rsidRPr="00F1110D">
              <w:rPr>
                <w:rFonts w:ascii="Arial" w:hAnsi="Arial"/>
                <w:bCs/>
                <w:sz w:val="18"/>
                <w:lang w:eastAsia="en-GB"/>
              </w:rPr>
              <w:t xml:space="preserve"> 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r w:rsidRPr="00F1110D">
              <w:rPr>
                <w:rFonts w:ascii="Arial" w:hAnsi="Arial" w:cs="Arial"/>
                <w:bCs/>
                <w:sz w:val="18"/>
                <w:lang w:eastAsia="en-GB"/>
              </w:rPr>
              <w:t xml:space="preserve">, or if </w:t>
            </w:r>
            <w:r w:rsidRPr="00F1110D">
              <w:rPr>
                <w:rFonts w:ascii="Arial" w:hAnsi="Arial" w:cs="Arial"/>
                <w:bCs/>
                <w:i/>
                <w:sz w:val="18"/>
                <w:lang w:eastAsia="en-GB"/>
              </w:rPr>
              <w:t>appLayerMeasConfig</w:t>
            </w:r>
            <w:r w:rsidRPr="00F1110D">
              <w:rPr>
                <w:rFonts w:ascii="Arial" w:hAnsi="Arial" w:cs="Arial"/>
                <w:bCs/>
                <w:sz w:val="18"/>
                <w:lang w:eastAsia="en-GB"/>
              </w:rPr>
              <w:t xml:space="preserve"> or SRB4 is configured/not released</w:t>
            </w:r>
            <w:r w:rsidRPr="00F1110D">
              <w:rPr>
                <w:rFonts w:ascii="Arial" w:hAnsi="Arial"/>
                <w:bCs/>
                <w:sz w:val="18"/>
                <w:lang w:eastAsia="en-GB"/>
              </w:rPr>
              <w:t>.</w:t>
            </w:r>
          </w:p>
        </w:tc>
      </w:tr>
      <w:tr w:rsidR="00F1110D" w:rsidRPr="00F1110D" w14:paraId="56DE4417"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E21BC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secondaryCellGroup</w:t>
            </w:r>
          </w:p>
          <w:p w14:paraId="3F450B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secondary cell group ((NG)EN-DC or NR-DC).</w:t>
            </w:r>
          </w:p>
        </w:tc>
      </w:tr>
      <w:tr w:rsidR="00F1110D" w:rsidRPr="00F1110D" w14:paraId="36E81E1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7E708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sk-Counter</w:t>
            </w:r>
          </w:p>
          <w:p w14:paraId="653B819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A counter used upon initial configuration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as well as upon refresh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xml:space="preserve">. This field is always included either upon initial configuration of an NR SCG or upon configuration of the first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 xml:space="preserve">, whichever happens first. This field is absent if there is neither any NR SCG nor any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w:t>
            </w:r>
          </w:p>
        </w:tc>
      </w:tr>
      <w:tr w:rsidR="00F1110D" w:rsidRPr="00F1110D" w14:paraId="62489B0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1D7C2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sl-ConfigDedicatedNR</w:t>
            </w:r>
          </w:p>
          <w:p w14:paraId="4D5C201B"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This field is used to provide the dedicated configurations for NR sidelink communication/discovery.</w:t>
            </w:r>
          </w:p>
        </w:tc>
      </w:tr>
      <w:tr w:rsidR="00F1110D" w:rsidRPr="00F1110D" w14:paraId="4439CE1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55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sl-ConfigDedicatedEUTRA-Info</w:t>
            </w:r>
          </w:p>
          <w:p w14:paraId="4821655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 xml:space="preserve">This field includes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as specified in TS 36.331 [10]. In this version of the specification,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can only includes sidelink related fields for V2X sidelink communication, i.e. </w:t>
            </w:r>
            <w:r w:rsidRPr="00F1110D">
              <w:rPr>
                <w:rFonts w:ascii="Arial" w:hAnsi="Arial"/>
                <w:bCs/>
                <w:i/>
                <w:noProof/>
                <w:sz w:val="18"/>
                <w:lang w:eastAsia="en-GB"/>
              </w:rPr>
              <w:t>sl-V2X-ConfigDedicated</w:t>
            </w:r>
            <w:r w:rsidRPr="00F1110D">
              <w:rPr>
                <w:rFonts w:ascii="Arial" w:hAnsi="Arial"/>
                <w:bCs/>
                <w:noProof/>
                <w:sz w:val="18"/>
                <w:lang w:eastAsia="en-GB"/>
              </w:rPr>
              <w:t xml:space="preserve">, </w:t>
            </w:r>
            <w:r w:rsidRPr="00F1110D">
              <w:rPr>
                <w:rFonts w:ascii="Arial" w:hAnsi="Arial"/>
                <w:bCs/>
                <w:i/>
                <w:noProof/>
                <w:sz w:val="18"/>
                <w:lang w:eastAsia="en-GB"/>
              </w:rPr>
              <w:t>sl-V2X-SPS-Config</w:t>
            </w:r>
            <w:r w:rsidRPr="00F1110D">
              <w:rPr>
                <w:rFonts w:ascii="Arial" w:hAnsi="Arial"/>
                <w:bCs/>
                <w:noProof/>
                <w:sz w:val="18"/>
                <w:lang w:eastAsia="en-GB"/>
              </w:rPr>
              <w:t xml:space="preserve">, </w:t>
            </w:r>
            <w:r w:rsidRPr="00F1110D">
              <w:rPr>
                <w:rFonts w:ascii="Arial" w:hAnsi="Arial"/>
                <w:bCs/>
                <w:i/>
                <w:noProof/>
                <w:sz w:val="18"/>
                <w:lang w:eastAsia="en-GB"/>
              </w:rPr>
              <w:t>measConfig</w:t>
            </w:r>
            <w:r w:rsidRPr="00F1110D">
              <w:rPr>
                <w:rFonts w:ascii="Arial" w:hAnsi="Arial"/>
                <w:bCs/>
                <w:noProof/>
                <w:sz w:val="18"/>
                <w:lang w:eastAsia="en-GB"/>
              </w:rPr>
              <w:t xml:space="preserve"> and/or </w:t>
            </w:r>
            <w:r w:rsidRPr="00F1110D">
              <w:rPr>
                <w:rFonts w:ascii="Arial" w:hAnsi="Arial"/>
                <w:bCs/>
                <w:i/>
                <w:noProof/>
                <w:sz w:val="18"/>
                <w:lang w:eastAsia="en-GB"/>
              </w:rPr>
              <w:t>otherConfig</w:t>
            </w:r>
            <w:r w:rsidRPr="00F1110D">
              <w:rPr>
                <w:rFonts w:ascii="Arial" w:hAnsi="Arial"/>
                <w:bCs/>
                <w:noProof/>
                <w:sz w:val="18"/>
                <w:lang w:eastAsia="en-GB"/>
              </w:rPr>
              <w:t>.</w:t>
            </w:r>
          </w:p>
        </w:tc>
      </w:tr>
      <w:tr w:rsidR="00F1110D" w:rsidRPr="00F1110D" w14:paraId="41791DE7" w14:textId="77777777" w:rsidTr="003F35A5">
        <w:tc>
          <w:tcPr>
            <w:tcW w:w="14173" w:type="dxa"/>
            <w:tcBorders>
              <w:top w:val="single" w:sz="4" w:space="0" w:color="auto"/>
              <w:left w:val="single" w:sz="4" w:space="0" w:color="auto"/>
              <w:bottom w:val="single" w:sz="4" w:space="0" w:color="auto"/>
              <w:right w:val="single" w:sz="4" w:space="0" w:color="auto"/>
            </w:tcBorders>
          </w:tcPr>
          <w:p w14:paraId="78A327A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sl-TimeOffsetEUTRA</w:t>
            </w:r>
          </w:p>
          <w:p w14:paraId="26345A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F1110D">
              <w:rPr>
                <w:rFonts w:ascii="Arial" w:hAnsi="Arial"/>
                <w:i/>
                <w:iCs/>
                <w:sz w:val="18"/>
                <w:lang w:eastAsia="sv-SE"/>
              </w:rPr>
              <w:t>ms0dpt75</w:t>
            </w:r>
            <w:r w:rsidRPr="00F1110D">
              <w:rPr>
                <w:rFonts w:ascii="Arial" w:hAnsi="Arial"/>
                <w:sz w:val="18"/>
                <w:lang w:eastAsia="sv-SE"/>
              </w:rPr>
              <w:t xml:space="preserve"> corresponds to 0.75ms, </w:t>
            </w:r>
            <w:r w:rsidRPr="00F1110D">
              <w:rPr>
                <w:rFonts w:ascii="Arial" w:hAnsi="Arial"/>
                <w:i/>
                <w:iCs/>
                <w:sz w:val="18"/>
                <w:lang w:eastAsia="sv-SE"/>
              </w:rPr>
              <w:t>ms1</w:t>
            </w:r>
            <w:r w:rsidRPr="00F1110D">
              <w:rPr>
                <w:rFonts w:ascii="Arial" w:hAnsi="Arial"/>
                <w:sz w:val="18"/>
                <w:lang w:eastAsia="sv-SE"/>
              </w:rPr>
              <w:t xml:space="preserve"> corresponds to 1ms and so on. The network includes this field only when </w:t>
            </w:r>
            <w:r w:rsidRPr="00F1110D">
              <w:rPr>
                <w:rFonts w:ascii="Arial" w:hAnsi="Arial"/>
                <w:i/>
                <w:iCs/>
                <w:sz w:val="18"/>
                <w:lang w:eastAsia="sv-SE"/>
              </w:rPr>
              <w:t>sl-ConfigDedicatedEUTRA</w:t>
            </w:r>
            <w:r w:rsidRPr="00F1110D">
              <w:rPr>
                <w:rFonts w:ascii="Arial" w:hAnsi="Arial"/>
                <w:sz w:val="18"/>
                <w:lang w:eastAsia="sv-SE"/>
              </w:rPr>
              <w:t xml:space="preserve"> is configured.</w:t>
            </w:r>
          </w:p>
        </w:tc>
      </w:tr>
      <w:tr w:rsidR="00F1110D" w:rsidRPr="00F1110D" w14:paraId="5536FE8F" w14:textId="77777777" w:rsidTr="003F35A5">
        <w:tc>
          <w:tcPr>
            <w:tcW w:w="14173" w:type="dxa"/>
            <w:tcBorders>
              <w:top w:val="single" w:sz="4" w:space="0" w:color="auto"/>
              <w:left w:val="single" w:sz="4" w:space="0" w:color="auto"/>
              <w:bottom w:val="single" w:sz="4" w:space="0" w:color="auto"/>
              <w:right w:val="single" w:sz="4" w:space="0" w:color="auto"/>
            </w:tcBorders>
          </w:tcPr>
          <w:p w14:paraId="5E7D10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sz w:val="18"/>
                <w:lang w:eastAsia="sv-SE"/>
              </w:rPr>
            </w:pPr>
            <w:r w:rsidRPr="00F1110D">
              <w:rPr>
                <w:rFonts w:ascii="Arial" w:hAnsi="Arial"/>
                <w:b/>
                <w:bCs/>
                <w:i/>
                <w:iCs/>
                <w:sz w:val="18"/>
                <w:lang w:eastAsia="sv-SE"/>
              </w:rPr>
              <w:lastRenderedPageBreak/>
              <w:t>targetCellSMTC-SCG</w:t>
            </w:r>
          </w:p>
          <w:p w14:paraId="7EE5E96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110D">
              <w:rPr>
                <w:rFonts w:ascii="Arial" w:hAnsi="Arial"/>
                <w:i/>
                <w:iCs/>
                <w:sz w:val="18"/>
                <w:lang w:eastAsia="sv-SE"/>
              </w:rPr>
              <w:t>smtc</w:t>
            </w:r>
            <w:r w:rsidRPr="00F1110D">
              <w:rPr>
                <w:rFonts w:ascii="Arial" w:hAnsi="Arial"/>
                <w:sz w:val="18"/>
                <w:lang w:eastAsia="sv-SE"/>
              </w:rPr>
              <w:t xml:space="preserve"> in </w:t>
            </w:r>
            <w:r w:rsidRPr="00F1110D">
              <w:rPr>
                <w:rFonts w:ascii="Arial" w:hAnsi="Arial"/>
                <w:i/>
                <w:iCs/>
                <w:sz w:val="18"/>
                <w:lang w:eastAsia="sv-SE"/>
              </w:rPr>
              <w:t>secondaryCellGroup</w:t>
            </w:r>
            <w:r w:rsidRPr="00F1110D">
              <w:rPr>
                <w:rFonts w:ascii="Arial" w:hAnsi="Arial"/>
                <w:sz w:val="18"/>
                <w:lang w:eastAsia="sv-SE"/>
              </w:rPr>
              <w:t xml:space="preserve"> -&gt; </w:t>
            </w:r>
            <w:r w:rsidRPr="00F1110D">
              <w:rPr>
                <w:rFonts w:ascii="Arial" w:hAnsi="Arial"/>
                <w:i/>
                <w:iCs/>
                <w:sz w:val="18"/>
                <w:lang w:eastAsia="sv-SE"/>
              </w:rPr>
              <w:t>SpCellConfig</w:t>
            </w:r>
            <w:r w:rsidRPr="00F1110D">
              <w:rPr>
                <w:rFonts w:ascii="Arial" w:hAnsi="Arial"/>
                <w:sz w:val="18"/>
                <w:lang w:eastAsia="sv-SE"/>
              </w:rPr>
              <w:t xml:space="preserve"> -&gt; </w:t>
            </w:r>
            <w:r w:rsidRPr="00F1110D">
              <w:rPr>
                <w:rFonts w:ascii="Arial" w:hAnsi="Arial"/>
                <w:i/>
                <w:iCs/>
                <w:sz w:val="18"/>
                <w:lang w:eastAsia="sv-SE"/>
              </w:rPr>
              <w:t>reconfigurationWithSync</w:t>
            </w:r>
            <w:r w:rsidRPr="00F1110D">
              <w:rPr>
                <w:rFonts w:ascii="Arial" w:hAnsi="Arial"/>
                <w:sz w:val="18"/>
                <w:lang w:eastAsia="sv-SE"/>
              </w:rPr>
              <w:t xml:space="preserve"> are absent, the UE uses the SMTC in the </w:t>
            </w:r>
            <w:r w:rsidRPr="00F1110D">
              <w:rPr>
                <w:rFonts w:ascii="Arial" w:hAnsi="Arial"/>
                <w:i/>
                <w:iCs/>
                <w:sz w:val="18"/>
                <w:lang w:eastAsia="sv-SE"/>
              </w:rPr>
              <w:t>measObjectNR</w:t>
            </w:r>
            <w:r w:rsidRPr="00F1110D">
              <w:rPr>
                <w:rFonts w:ascii="Arial" w:hAnsi="Arial"/>
                <w:sz w:val="18"/>
                <w:lang w:eastAsia="sv-SE"/>
              </w:rPr>
              <w:t xml:space="preserve"> having the same SSB frequency and subcarrier spacing, as configured before the reception of the RRC message.</w:t>
            </w:r>
          </w:p>
        </w:tc>
      </w:tr>
      <w:tr w:rsidR="00F1110D" w:rsidRPr="00F1110D" w14:paraId="74303A3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9D0A95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t316</w:t>
            </w:r>
          </w:p>
          <w:p w14:paraId="14FE207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sz w:val="18"/>
                <w:lang w:eastAsia="en-GB"/>
              </w:rPr>
              <w:t xml:space="preserve">Indicates the value for timer T316 as described in clause 7.1. </w:t>
            </w:r>
            <w:r w:rsidRPr="00F1110D">
              <w:rPr>
                <w:rFonts w:ascii="Arial" w:hAnsi="Arial"/>
                <w:iCs/>
                <w:sz w:val="18"/>
                <w:lang w:eastAsia="en-GB"/>
              </w:rPr>
              <w:t xml:space="preserve">Value </w:t>
            </w:r>
            <w:r w:rsidRPr="00F1110D">
              <w:rPr>
                <w:rFonts w:ascii="Arial" w:hAnsi="Arial"/>
                <w:i/>
                <w:iCs/>
                <w:sz w:val="18"/>
                <w:lang w:eastAsia="en-GB"/>
              </w:rPr>
              <w:t>ms50</w:t>
            </w:r>
            <w:r w:rsidRPr="00F1110D">
              <w:rPr>
                <w:rFonts w:ascii="Arial" w:hAnsi="Arial"/>
                <w:iCs/>
                <w:sz w:val="18"/>
                <w:lang w:eastAsia="en-GB"/>
              </w:rPr>
              <w:t xml:space="preserve"> corresponds to 50 ms, value </w:t>
            </w:r>
            <w:r w:rsidRPr="00F1110D">
              <w:rPr>
                <w:rFonts w:ascii="Arial" w:hAnsi="Arial"/>
                <w:i/>
                <w:iCs/>
                <w:sz w:val="18"/>
                <w:lang w:eastAsia="en-GB"/>
              </w:rPr>
              <w:t>ms100</w:t>
            </w:r>
            <w:r w:rsidRPr="00F1110D">
              <w:rPr>
                <w:rFonts w:ascii="Arial" w:hAnsi="Arial"/>
                <w:iCs/>
                <w:sz w:val="18"/>
                <w:lang w:eastAsia="en-GB"/>
              </w:rPr>
              <w:t xml:space="preserve"> corresponds to 100 ms and so on. </w:t>
            </w:r>
            <w:r w:rsidRPr="00F1110D">
              <w:rPr>
                <w:rFonts w:ascii="Arial" w:hAnsi="Arial"/>
                <w:sz w:val="18"/>
                <w:lang w:eastAsia="sv-SE"/>
              </w:rPr>
              <w:t>This field can be configured only if the UE is configured with split SRB1 or SRB3.</w:t>
            </w:r>
          </w:p>
        </w:tc>
      </w:tr>
      <w:tr w:rsidR="00F1110D" w:rsidRPr="00F1110D" w14:paraId="47DBBEA8" w14:textId="77777777" w:rsidTr="003F35A5">
        <w:tc>
          <w:tcPr>
            <w:tcW w:w="14173" w:type="dxa"/>
            <w:tcBorders>
              <w:top w:val="single" w:sz="4" w:space="0" w:color="auto"/>
              <w:left w:val="single" w:sz="4" w:space="0" w:color="auto"/>
              <w:bottom w:val="single" w:sz="4" w:space="0" w:color="auto"/>
              <w:right w:val="single" w:sz="4" w:space="0" w:color="auto"/>
            </w:tcBorders>
          </w:tcPr>
          <w:p w14:paraId="79371B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ue-TxTEG-RequestUL-TDOA-Config</w:t>
            </w:r>
          </w:p>
          <w:p w14:paraId="5219EE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Cs/>
                <w:iCs/>
                <w:sz w:val="18"/>
                <w:szCs w:val="22"/>
                <w:lang w:eastAsia="sv-SE"/>
              </w:rPr>
              <w:t xml:space="preserve">Configures the periodicity of UE reporting for the association between Tx TEG and SRS Positioning resources. When configured with </w:t>
            </w:r>
            <w:r w:rsidRPr="00F1110D">
              <w:rPr>
                <w:rFonts w:ascii="Arial" w:hAnsi="Arial"/>
                <w:bCs/>
                <w:i/>
                <w:sz w:val="18"/>
                <w:szCs w:val="22"/>
                <w:lang w:eastAsia="sv-SE"/>
              </w:rPr>
              <w:t>oneShot</w:t>
            </w:r>
            <w:r w:rsidRPr="00F1110D">
              <w:rPr>
                <w:rFonts w:ascii="Arial" w:hAnsi="Arial"/>
                <w:bCs/>
                <w:iCs/>
                <w:sz w:val="18"/>
                <w:szCs w:val="22"/>
                <w:lang w:eastAsia="sv-SE"/>
              </w:rPr>
              <w:t xml:space="preserve"> UE reports the association only one time. When configured with </w:t>
            </w:r>
            <w:r w:rsidRPr="00F1110D">
              <w:rPr>
                <w:rFonts w:ascii="Arial" w:hAnsi="Arial"/>
                <w:bCs/>
                <w:i/>
                <w:sz w:val="18"/>
                <w:szCs w:val="22"/>
                <w:lang w:eastAsia="sv-SE"/>
              </w:rPr>
              <w:t xml:space="preserve">periodicReporting </w:t>
            </w:r>
            <w:r w:rsidRPr="00F1110D">
              <w:rPr>
                <w:rFonts w:ascii="Arial" w:hAnsi="Arial"/>
                <w:bCs/>
                <w:iCs/>
                <w:sz w:val="18"/>
                <w:szCs w:val="22"/>
                <w:lang w:eastAsia="sv-SE"/>
              </w:rPr>
              <w:t xml:space="preserve">UE reports the association periodically and the </w:t>
            </w:r>
            <w:r w:rsidRPr="00F1110D">
              <w:rPr>
                <w:rFonts w:ascii="Arial" w:hAnsi="Arial"/>
                <w:bCs/>
                <w:i/>
                <w:iCs/>
                <w:sz w:val="18"/>
                <w:szCs w:val="22"/>
                <w:lang w:eastAsia="sv-SE"/>
              </w:rPr>
              <w:t>periodicReporting</w:t>
            </w:r>
            <w:r w:rsidRPr="00F1110D">
              <w:rPr>
                <w:rFonts w:ascii="Arial" w:hAnsi="Arial"/>
                <w:bCs/>
                <w:iCs/>
                <w:sz w:val="18"/>
                <w:szCs w:val="22"/>
                <w:lang w:eastAsia="sv-SE"/>
              </w:rPr>
              <w:t xml:space="preserve"> indicates the periodicity. Value </w:t>
            </w:r>
            <w:r w:rsidRPr="00F1110D">
              <w:rPr>
                <w:rFonts w:ascii="Arial" w:hAnsi="Arial"/>
                <w:bCs/>
                <w:i/>
                <w:iCs/>
                <w:sz w:val="18"/>
                <w:szCs w:val="22"/>
                <w:lang w:eastAsia="sv-SE"/>
              </w:rPr>
              <w:t>ms160</w:t>
            </w:r>
            <w:r w:rsidRPr="00F1110D">
              <w:rPr>
                <w:rFonts w:ascii="Arial" w:hAnsi="Arial"/>
                <w:bCs/>
                <w:iCs/>
                <w:sz w:val="18"/>
                <w:szCs w:val="22"/>
                <w:lang w:eastAsia="sv-SE"/>
              </w:rPr>
              <w:t xml:space="preserve"> corresponds to 160ms, value </w:t>
            </w:r>
            <w:r w:rsidRPr="00F1110D">
              <w:rPr>
                <w:rFonts w:ascii="Arial" w:hAnsi="Arial"/>
                <w:bCs/>
                <w:i/>
                <w:iCs/>
                <w:sz w:val="18"/>
                <w:szCs w:val="22"/>
                <w:lang w:eastAsia="sv-SE"/>
              </w:rPr>
              <w:t>ms320</w:t>
            </w:r>
            <w:r w:rsidRPr="00F1110D">
              <w:rPr>
                <w:rFonts w:ascii="Arial" w:hAnsi="Arial"/>
                <w:bCs/>
                <w:iCs/>
                <w:sz w:val="18"/>
                <w:szCs w:val="22"/>
                <w:lang w:eastAsia="sv-SE"/>
              </w:rPr>
              <w:t xml:space="preserve"> corresponds to 320ms and so on.</w:t>
            </w:r>
          </w:p>
        </w:tc>
      </w:tr>
      <w:tr w:rsidR="00F1110D" w:rsidRPr="00F1110D" w14:paraId="0BE70645"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42E19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ul-GapFR2-Config</w:t>
            </w:r>
          </w:p>
          <w:p w14:paraId="079C2293" w14:textId="77777777" w:rsidR="00F1110D" w:rsidRPr="00F1110D" w:rsidRDefault="00F1110D" w:rsidP="00F1110D">
            <w:pPr>
              <w:keepNext/>
              <w:keepLines/>
              <w:overflowPunct w:val="0"/>
              <w:autoSpaceDE w:val="0"/>
              <w:autoSpaceDN w:val="0"/>
              <w:adjustRightInd w:val="0"/>
              <w:spacing w:after="0"/>
              <w:textAlignment w:val="baseline"/>
              <w:rPr>
                <w:rFonts w:ascii="Arial" w:hAnsi="Arial"/>
                <w:iCs/>
                <w:sz w:val="18"/>
                <w:lang w:eastAsia="en-GB"/>
              </w:rPr>
            </w:pPr>
            <w:r w:rsidRPr="00F1110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110D">
              <w:rPr>
                <w:rFonts w:ascii="Arial" w:eastAsia="SimSun" w:hAnsi="Arial"/>
                <w:sz w:val="18"/>
              </w:rPr>
              <w:t>configured with FR2 serving cell(s)</w:t>
            </w:r>
            <w:r w:rsidRPr="00F1110D">
              <w:rPr>
                <w:rFonts w:ascii="Arial" w:hAnsi="Arial"/>
                <w:iCs/>
                <w:sz w:val="18"/>
                <w:lang w:eastAsia="en-GB"/>
              </w:rPr>
              <w:t xml:space="preserve"> decides and configures the FR2 UL gap pattern.</w:t>
            </w:r>
          </w:p>
        </w:tc>
      </w:tr>
    </w:tbl>
    <w:p w14:paraId="38E846A1"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1110D" w:rsidRPr="00F1110D" w14:paraId="697ED46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EA65DB"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525474"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Explanation</w:t>
            </w:r>
          </w:p>
        </w:tc>
      </w:tr>
      <w:tr w:rsidR="00F1110D" w:rsidRPr="00F1110D" w14:paraId="6FE59ADB"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A88E8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A71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The field is absent in case of reconfiguration with sync within NR or to NR; otherwise it is optionally present, need N.</w:t>
            </w:r>
          </w:p>
        </w:tc>
      </w:tr>
      <w:tr w:rsidR="00F1110D" w:rsidRPr="00F1110D" w14:paraId="6600EB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5672B3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95A3DC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This field is mandatory present in case of inter system handover. Otherwise the field is optionally present, need N.</w:t>
            </w:r>
          </w:p>
        </w:tc>
      </w:tr>
      <w:tr w:rsidR="00F1110D" w:rsidRPr="00F1110D" w14:paraId="1E74424D"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C5E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0FE7FA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 xml:space="preserve">This field is mandatory present in case </w:t>
            </w:r>
            <w:r w:rsidRPr="00F1110D">
              <w:rPr>
                <w:rFonts w:ascii="Arial" w:hAnsi="Arial"/>
                <w:i/>
                <w:sz w:val="18"/>
                <w:szCs w:val="22"/>
                <w:lang w:eastAsia="en-GB"/>
              </w:rPr>
              <w:t>masterCellGroup</w:t>
            </w:r>
            <w:r w:rsidRPr="00F1110D">
              <w:rPr>
                <w:rFonts w:ascii="Arial" w:hAnsi="Arial"/>
                <w:sz w:val="18"/>
                <w:szCs w:val="22"/>
                <w:lang w:eastAsia="en-GB"/>
              </w:rPr>
              <w:t xml:space="preserve"> includes </w:t>
            </w:r>
            <w:r w:rsidRPr="00F1110D">
              <w:rPr>
                <w:rFonts w:ascii="Arial" w:hAnsi="Arial"/>
                <w:i/>
                <w:sz w:val="18"/>
                <w:szCs w:val="22"/>
                <w:lang w:eastAsia="en-GB"/>
              </w:rPr>
              <w:t>ReconfigurationWithSync</w:t>
            </w:r>
            <w:r w:rsidRPr="00F1110D">
              <w:rPr>
                <w:rFonts w:ascii="Arial" w:hAnsi="Arial"/>
                <w:sz w:val="18"/>
                <w:szCs w:val="22"/>
                <w:lang w:eastAsia="en-GB"/>
              </w:rPr>
              <w:t xml:space="preserve"> and </w:t>
            </w:r>
            <w:r w:rsidRPr="00F1110D">
              <w:rPr>
                <w:rFonts w:ascii="Arial" w:hAnsi="Arial"/>
                <w:i/>
                <w:sz w:val="18"/>
                <w:szCs w:val="22"/>
                <w:lang w:eastAsia="en-GB"/>
              </w:rPr>
              <w:t>RadioBearerConfig</w:t>
            </w:r>
            <w:r w:rsidRPr="00F1110D">
              <w:rPr>
                <w:rFonts w:ascii="Arial" w:hAnsi="Arial"/>
                <w:sz w:val="18"/>
                <w:szCs w:val="22"/>
                <w:lang w:eastAsia="en-GB"/>
              </w:rPr>
              <w:t xml:space="preserve"> includes </w:t>
            </w:r>
            <w:r w:rsidRPr="00F1110D">
              <w:rPr>
                <w:rFonts w:ascii="Arial" w:hAnsi="Arial"/>
                <w:i/>
                <w:sz w:val="18"/>
                <w:szCs w:val="22"/>
                <w:lang w:eastAsia="en-GB"/>
              </w:rPr>
              <w:t>SecurityConfig</w:t>
            </w:r>
            <w:r w:rsidRPr="00F1110D">
              <w:rPr>
                <w:rFonts w:ascii="Arial" w:hAnsi="Arial"/>
                <w:sz w:val="18"/>
                <w:szCs w:val="22"/>
                <w:lang w:eastAsia="en-GB"/>
              </w:rPr>
              <w:t xml:space="preserve"> with </w:t>
            </w:r>
            <w:r w:rsidRPr="00F1110D">
              <w:rPr>
                <w:rFonts w:ascii="Arial" w:hAnsi="Arial"/>
                <w:i/>
                <w:sz w:val="18"/>
                <w:szCs w:val="22"/>
                <w:lang w:eastAsia="en-GB"/>
              </w:rPr>
              <w:t>SecurityAlgorithmConfig</w:t>
            </w:r>
            <w:r w:rsidRPr="00F1110D">
              <w:rPr>
                <w:rFonts w:ascii="Arial" w:hAnsi="Arial"/>
                <w:sz w:val="18"/>
                <w:szCs w:val="22"/>
                <w:lang w:eastAsia="en-GB"/>
              </w:rPr>
              <w:t xml:space="preserve">, indicating a change of the </w:t>
            </w:r>
            <w:r w:rsidRPr="00F1110D">
              <w:rPr>
                <w:rFonts w:ascii="Arial" w:hAnsi="Arial"/>
                <w:sz w:val="18"/>
                <w:lang w:eastAsia="sv-SE"/>
              </w:rPr>
              <w:t xml:space="preserve">AS </w:t>
            </w:r>
            <w:r w:rsidRPr="00F1110D">
              <w:rPr>
                <w:rFonts w:ascii="Arial" w:hAnsi="Arial"/>
                <w:sz w:val="18"/>
                <w:szCs w:val="22"/>
                <w:lang w:eastAsia="en-GB"/>
              </w:rPr>
              <w:t xml:space="preserve">security algorithms associated to the master key. If </w:t>
            </w:r>
            <w:r w:rsidRPr="00F1110D">
              <w:rPr>
                <w:rFonts w:ascii="Arial" w:hAnsi="Arial"/>
                <w:i/>
                <w:sz w:val="18"/>
                <w:szCs w:val="22"/>
                <w:lang w:eastAsia="en-GB"/>
              </w:rPr>
              <w:t>ReconfigurationWithSync</w:t>
            </w:r>
            <w:r w:rsidRPr="00F1110D">
              <w:rPr>
                <w:rFonts w:ascii="Arial" w:hAnsi="Arial"/>
                <w:sz w:val="18"/>
                <w:szCs w:val="22"/>
                <w:lang w:eastAsia="en-GB"/>
              </w:rPr>
              <w:t xml:space="preserve"> is included for other cases, this field is optionally present, need N. Otherwise the field is absent.</w:t>
            </w:r>
          </w:p>
        </w:tc>
      </w:tr>
      <w:tr w:rsidR="00F1110D" w:rsidRPr="00F1110D" w14:paraId="59236722"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6D2037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E85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110D">
              <w:rPr>
                <w:rFonts w:ascii="Arial" w:hAnsi="Arial"/>
                <w:sz w:val="18"/>
                <w:szCs w:val="22"/>
                <w:lang w:eastAsia="en-GB"/>
              </w:rPr>
              <w:t>absent</w:t>
            </w:r>
            <w:r w:rsidRPr="00F1110D">
              <w:rPr>
                <w:rFonts w:ascii="Arial" w:hAnsi="Arial"/>
                <w:sz w:val="18"/>
                <w:szCs w:val="22"/>
                <w:lang w:eastAsia="sv-SE"/>
              </w:rPr>
              <w:t xml:space="preserve"> otherwise.</w:t>
            </w:r>
          </w:p>
        </w:tc>
      </w:tr>
      <w:tr w:rsidR="00F1110D" w:rsidRPr="00F1110D" w14:paraId="6A716584"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3E3858EC"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B819D9" w14:textId="77777777" w:rsidR="00F1110D" w:rsidRPr="00F1110D" w:rsidRDefault="00F1110D" w:rsidP="00F1110D">
            <w:pPr>
              <w:keepNext/>
              <w:keepLines/>
              <w:overflowPunct w:val="0"/>
              <w:autoSpaceDE w:val="0"/>
              <w:autoSpaceDN w:val="0"/>
              <w:adjustRightInd w:val="0"/>
              <w:spacing w:after="0"/>
              <w:textAlignment w:val="baseline"/>
              <w:rPr>
                <w:rFonts w:ascii="Arial" w:eastAsia="游明朝" w:hAnsi="Arial"/>
                <w:sz w:val="18"/>
                <w:lang w:eastAsia="ja-JP"/>
              </w:rPr>
            </w:pPr>
            <w:r w:rsidRPr="00F1110D">
              <w:rPr>
                <w:rFonts w:ascii="Arial" w:eastAsia="游明朝" w:hAnsi="Arial"/>
                <w:sz w:val="18"/>
                <w:lang w:eastAsia="ja-JP"/>
              </w:rPr>
              <w:t>The field is mandatory present in:</w:t>
            </w:r>
          </w:p>
          <w:p w14:paraId="3BC45194" w14:textId="77777777" w:rsidR="00F1110D" w:rsidRPr="00F1110D" w:rsidRDefault="00F1110D" w:rsidP="00F1110D">
            <w:pPr>
              <w:overflowPunct w:val="0"/>
              <w:autoSpaceDE w:val="0"/>
              <w:autoSpaceDN w:val="0"/>
              <w:adjustRightInd w:val="0"/>
              <w:spacing w:after="0"/>
              <w:ind w:left="568" w:hanging="284"/>
              <w:textAlignment w:val="baseline"/>
              <w:rPr>
                <w:rFonts w:ascii="Arial" w:eastAsia="游明朝" w:hAnsi="Arial" w:cs="Arial"/>
                <w:sz w:val="18"/>
                <w:szCs w:val="18"/>
                <w:lang w:eastAsia="ja-JP"/>
              </w:rPr>
            </w:pPr>
            <w:r w:rsidRPr="00F1110D">
              <w:rPr>
                <w:rFonts w:ascii="Arial" w:eastAsia="游明朝" w:hAnsi="Arial" w:cs="Arial"/>
                <w:sz w:val="18"/>
                <w:szCs w:val="18"/>
                <w:lang w:eastAsia="ja-JP"/>
              </w:rPr>
              <w:t>-</w:t>
            </w:r>
            <w:r w:rsidRPr="00F1110D">
              <w:rPr>
                <w:rFonts w:ascii="Arial" w:hAnsi="Arial" w:cs="Arial"/>
                <w:sz w:val="18"/>
                <w:szCs w:val="18"/>
                <w:lang w:eastAsia="ja-JP"/>
              </w:rPr>
              <w:tab/>
            </w:r>
            <w:r w:rsidRPr="00F1110D">
              <w:rPr>
                <w:rFonts w:ascii="Arial" w:eastAsia="游明朝" w:hAnsi="Arial" w:cs="Arial"/>
                <w:sz w:val="18"/>
                <w:szCs w:val="18"/>
                <w:lang w:eastAsia="ja-JP"/>
              </w:rPr>
              <w:t xml:space="preserve">an </w:t>
            </w:r>
            <w:r w:rsidRPr="00F1110D">
              <w:rPr>
                <w:rFonts w:ascii="Arial" w:eastAsia="游明朝" w:hAnsi="Arial" w:cs="Arial"/>
                <w:i/>
                <w:sz w:val="18"/>
                <w:szCs w:val="18"/>
                <w:lang w:eastAsia="ja-JP"/>
              </w:rPr>
              <w:t>RRCReconfiguration</w:t>
            </w:r>
            <w:r w:rsidRPr="00F1110D">
              <w:rPr>
                <w:rFonts w:ascii="Arial" w:eastAsia="游明朝" w:hAnsi="Arial" w:cs="Arial"/>
                <w:sz w:val="18"/>
                <w:szCs w:val="18"/>
                <w:lang w:eastAsia="ja-JP"/>
              </w:rPr>
              <w:t xml:space="preserve"> message contained in an </w:t>
            </w:r>
            <w:r w:rsidRPr="00F1110D">
              <w:rPr>
                <w:rFonts w:ascii="Arial" w:eastAsia="游明朝" w:hAnsi="Arial" w:cs="Arial"/>
                <w:i/>
                <w:sz w:val="18"/>
                <w:szCs w:val="18"/>
                <w:lang w:eastAsia="ja-JP"/>
              </w:rPr>
              <w:t>RRCResume</w:t>
            </w:r>
            <w:r w:rsidRPr="00F1110D">
              <w:rPr>
                <w:rFonts w:ascii="Arial" w:eastAsia="游明朝"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RRCConnectionResume</w:t>
            </w:r>
            <w:r w:rsidRPr="00F1110D">
              <w:rPr>
                <w:rFonts w:ascii="Arial" w:hAnsi="Arial" w:cs="Arial"/>
                <w:sz w:val="18"/>
                <w:szCs w:val="18"/>
                <w:lang w:eastAsia="ja-JP"/>
              </w:rPr>
              <w:t xml:space="preserve"> message, see TS 36.331 [10]),</w:t>
            </w:r>
          </w:p>
          <w:p w14:paraId="757A79FF" w14:textId="77777777" w:rsidR="00F1110D" w:rsidRPr="00F1110D" w:rsidRDefault="00F1110D" w:rsidP="00F1110D">
            <w:pPr>
              <w:overflowPunct w:val="0"/>
              <w:autoSpaceDE w:val="0"/>
              <w:autoSpaceDN w:val="0"/>
              <w:adjustRightInd w:val="0"/>
              <w:spacing w:after="0"/>
              <w:ind w:left="568" w:hanging="284"/>
              <w:textAlignment w:val="baseline"/>
              <w:rPr>
                <w:rFonts w:ascii="Arial" w:eastAsia="游明朝" w:hAnsi="Arial" w:cs="Arial"/>
                <w:sz w:val="18"/>
                <w:szCs w:val="18"/>
                <w:lang w:eastAsia="ja-JP"/>
              </w:rPr>
            </w:pPr>
            <w:r w:rsidRPr="00F1110D">
              <w:rPr>
                <w:rFonts w:ascii="Arial" w:eastAsia="游明朝" w:hAnsi="Arial" w:cs="Arial"/>
                <w:sz w:val="18"/>
                <w:szCs w:val="18"/>
                <w:lang w:eastAsia="ja-JP"/>
              </w:rPr>
              <w:t>-</w:t>
            </w:r>
            <w:r w:rsidRPr="00F1110D">
              <w:rPr>
                <w:rFonts w:ascii="Arial" w:hAnsi="Arial" w:cs="Arial"/>
                <w:sz w:val="18"/>
                <w:szCs w:val="18"/>
                <w:lang w:eastAsia="ja-JP"/>
              </w:rPr>
              <w:tab/>
              <w:t xml:space="preserve">an </w:t>
            </w:r>
            <w:r w:rsidRPr="00F1110D">
              <w:rPr>
                <w:rFonts w:ascii="Arial" w:eastAsia="游明朝" w:hAnsi="Arial" w:cs="Arial"/>
                <w:i/>
                <w:sz w:val="18"/>
                <w:szCs w:val="18"/>
                <w:lang w:eastAsia="ja-JP"/>
              </w:rPr>
              <w:t>RRCReconfiguration</w:t>
            </w:r>
            <w:r w:rsidRPr="00F1110D">
              <w:rPr>
                <w:rFonts w:ascii="Arial" w:eastAsia="游明朝" w:hAnsi="Arial" w:cs="Arial"/>
                <w:sz w:val="18"/>
                <w:szCs w:val="18"/>
                <w:lang w:eastAsia="ja-JP"/>
              </w:rPr>
              <w:t xml:space="preserve"> message contained in</w:t>
            </w:r>
            <w:r w:rsidRPr="00F1110D">
              <w:rPr>
                <w:rFonts w:ascii="Arial" w:hAnsi="Arial" w:cs="Arial"/>
                <w:sz w:val="18"/>
                <w:szCs w:val="18"/>
                <w:lang w:eastAsia="ja-JP"/>
              </w:rPr>
              <w:t xml:space="preserve">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游明朝"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游明朝" w:hAnsi="Arial" w:cs="Arial"/>
                <w:i/>
                <w:iCs/>
                <w:sz w:val="18"/>
                <w:szCs w:val="18"/>
                <w:lang w:eastAsia="ja-JP"/>
              </w:rPr>
              <w:t>MCGFailureInformation</w:t>
            </w:r>
            <w:r w:rsidRPr="00F1110D">
              <w:rPr>
                <w:rFonts w:ascii="Arial" w:eastAsia="游明朝" w:hAnsi="Arial" w:cs="Arial"/>
                <w:sz w:val="18"/>
                <w:szCs w:val="18"/>
                <w:lang w:eastAsia="ja-JP"/>
              </w:rPr>
              <w:t>).</w:t>
            </w:r>
          </w:p>
          <w:p w14:paraId="76A726AA" w14:textId="77777777" w:rsidR="00F1110D" w:rsidRPr="00F1110D" w:rsidRDefault="00F1110D" w:rsidP="00F1110D">
            <w:pPr>
              <w:overflowPunct w:val="0"/>
              <w:autoSpaceDE w:val="0"/>
              <w:autoSpaceDN w:val="0"/>
              <w:adjustRightInd w:val="0"/>
              <w:spacing w:after="0" w:line="252" w:lineRule="auto"/>
              <w:textAlignment w:val="baseline"/>
              <w:rPr>
                <w:rFonts w:ascii="Arial" w:eastAsia="游明朝" w:hAnsi="Arial" w:cs="Arial"/>
                <w:sz w:val="18"/>
                <w:szCs w:val="18"/>
                <w:lang w:eastAsia="en-GB"/>
              </w:rPr>
            </w:pPr>
            <w:r w:rsidRPr="00F1110D">
              <w:rPr>
                <w:rFonts w:ascii="Arial" w:eastAsia="游明朝" w:hAnsi="Arial" w:cs="Arial"/>
                <w:sz w:val="18"/>
                <w:szCs w:val="18"/>
                <w:lang w:eastAsia="ja-JP"/>
              </w:rPr>
              <w:t>The field is optional present, Need M, in:</w:t>
            </w:r>
          </w:p>
          <w:p w14:paraId="058351DB" w14:textId="77777777" w:rsidR="00F1110D" w:rsidRPr="00F1110D" w:rsidRDefault="00F1110D" w:rsidP="00F1110D">
            <w:pPr>
              <w:overflowPunct w:val="0"/>
              <w:autoSpaceDE w:val="0"/>
              <w:autoSpaceDN w:val="0"/>
              <w:adjustRightInd w:val="0"/>
              <w:spacing w:after="0"/>
              <w:ind w:left="568" w:hanging="284"/>
              <w:textAlignment w:val="baseline"/>
              <w:rPr>
                <w:rFonts w:ascii="Arial" w:eastAsia="游明朝" w:hAnsi="Arial" w:cs="Arial"/>
                <w:sz w:val="18"/>
                <w:szCs w:val="18"/>
                <w:lang w:eastAsia="ja-JP"/>
              </w:rPr>
            </w:pPr>
            <w:r w:rsidRPr="00F1110D">
              <w:rPr>
                <w:rFonts w:ascii="Arial" w:eastAsia="游明朝" w:hAnsi="Arial" w:cs="Arial"/>
                <w:sz w:val="18"/>
                <w:szCs w:val="18"/>
                <w:lang w:eastAsia="ja-JP"/>
              </w:rPr>
              <w:t>-</w:t>
            </w:r>
            <w:r w:rsidRPr="00F1110D">
              <w:rPr>
                <w:rFonts w:ascii="Arial" w:hAnsi="Arial" w:cs="Arial"/>
                <w:sz w:val="18"/>
                <w:szCs w:val="18"/>
                <w:lang w:eastAsia="ja-JP"/>
              </w:rPr>
              <w:tab/>
            </w:r>
            <w:r w:rsidRPr="00F1110D">
              <w:rPr>
                <w:rFonts w:ascii="Arial" w:eastAsia="游明朝" w:hAnsi="Arial" w:cs="Arial"/>
                <w:sz w:val="18"/>
                <w:szCs w:val="18"/>
                <w:lang w:eastAsia="ja-JP"/>
              </w:rPr>
              <w:t xml:space="preserve">an </w:t>
            </w:r>
            <w:r w:rsidRPr="00F1110D">
              <w:rPr>
                <w:rFonts w:ascii="Arial" w:eastAsia="游明朝" w:hAnsi="Arial" w:cs="Arial"/>
                <w:i/>
                <w:sz w:val="18"/>
                <w:szCs w:val="18"/>
                <w:lang w:eastAsia="ja-JP"/>
              </w:rPr>
              <w:t>RRCReconfiguration</w:t>
            </w:r>
            <w:r w:rsidRPr="00F1110D">
              <w:rPr>
                <w:rFonts w:ascii="Arial" w:eastAsia="游明朝" w:hAnsi="Arial" w:cs="Arial"/>
                <w:sz w:val="18"/>
                <w:szCs w:val="18"/>
                <w:lang w:eastAsia="ja-JP"/>
              </w:rPr>
              <w:t xml:space="preserve"> message transmitted on SRB3,</w:t>
            </w:r>
          </w:p>
          <w:p w14:paraId="19E7E90C" w14:textId="77777777" w:rsidR="00F1110D" w:rsidRPr="00F1110D" w:rsidRDefault="00F1110D" w:rsidP="00F1110D">
            <w:pPr>
              <w:overflowPunct w:val="0"/>
              <w:autoSpaceDE w:val="0"/>
              <w:autoSpaceDN w:val="0"/>
              <w:adjustRightInd w:val="0"/>
              <w:spacing w:after="0"/>
              <w:ind w:left="568" w:hanging="284"/>
              <w:textAlignment w:val="baseline"/>
              <w:rPr>
                <w:rFonts w:ascii="Arial" w:eastAsia="游明朝" w:hAnsi="Arial" w:cs="Arial"/>
                <w:sz w:val="18"/>
                <w:szCs w:val="18"/>
                <w:lang w:eastAsia="ja-JP"/>
              </w:rPr>
            </w:pPr>
            <w:r w:rsidRPr="00F1110D">
              <w:rPr>
                <w:rFonts w:ascii="Arial" w:eastAsia="游明朝" w:hAnsi="Arial" w:cs="Arial"/>
                <w:sz w:val="18"/>
                <w:szCs w:val="18"/>
                <w:lang w:eastAsia="ja-JP"/>
              </w:rPr>
              <w:t>-</w:t>
            </w:r>
            <w:r w:rsidRPr="00F1110D">
              <w:rPr>
                <w:rFonts w:ascii="Arial" w:hAnsi="Arial" w:cs="Arial"/>
                <w:sz w:val="18"/>
                <w:szCs w:val="18"/>
                <w:lang w:eastAsia="ja-JP"/>
              </w:rPr>
              <w:tab/>
            </w:r>
            <w:r w:rsidRPr="00F1110D">
              <w:rPr>
                <w:rFonts w:ascii="Arial" w:eastAsia="游明朝" w:hAnsi="Arial" w:cs="Arial"/>
                <w:sz w:val="18"/>
                <w:szCs w:val="18"/>
                <w:lang w:eastAsia="ja-JP"/>
              </w:rPr>
              <w:t xml:space="preserve">an </w:t>
            </w:r>
            <w:r w:rsidRPr="00F1110D">
              <w:rPr>
                <w:rFonts w:ascii="Arial" w:eastAsia="游明朝" w:hAnsi="Arial" w:cs="Arial"/>
                <w:i/>
                <w:sz w:val="18"/>
                <w:szCs w:val="18"/>
                <w:lang w:eastAsia="ja-JP"/>
              </w:rPr>
              <w:t>RRCReconfiguration</w:t>
            </w:r>
            <w:r w:rsidRPr="00F1110D">
              <w:rPr>
                <w:rFonts w:ascii="Arial" w:eastAsia="游明朝" w:hAnsi="Arial" w:cs="Arial"/>
                <w:sz w:val="18"/>
                <w:szCs w:val="18"/>
                <w:lang w:eastAsia="ja-JP"/>
              </w:rPr>
              <w:t xml:space="preserve"> message contained in another </w:t>
            </w:r>
            <w:r w:rsidRPr="00F1110D">
              <w:rPr>
                <w:rFonts w:ascii="Arial" w:eastAsia="游明朝" w:hAnsi="Arial" w:cs="Arial"/>
                <w:i/>
                <w:sz w:val="18"/>
                <w:szCs w:val="18"/>
                <w:lang w:eastAsia="ja-JP"/>
              </w:rPr>
              <w:t>RRCReconfiguration</w:t>
            </w:r>
            <w:r w:rsidRPr="00F1110D">
              <w:rPr>
                <w:rFonts w:ascii="Arial" w:eastAsia="游明朝"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t>
            </w:r>
            <w:r w:rsidRPr="00F1110D">
              <w:rPr>
                <w:rFonts w:ascii="Arial" w:eastAsia="游明朝" w:hAnsi="Arial" w:cs="Arial"/>
                <w:sz w:val="18"/>
                <w:szCs w:val="18"/>
                <w:lang w:eastAsia="ja-JP"/>
              </w:rPr>
              <w:t>transmitted on SRB1</w:t>
            </w:r>
          </w:p>
          <w:p w14:paraId="70E42475" w14:textId="77777777" w:rsidR="00F1110D" w:rsidRPr="00F1110D" w:rsidRDefault="00F1110D" w:rsidP="00F1110D">
            <w:pPr>
              <w:overflowPunct w:val="0"/>
              <w:autoSpaceDE w:val="0"/>
              <w:autoSpaceDN w:val="0"/>
              <w:adjustRightInd w:val="0"/>
              <w:spacing w:after="0"/>
              <w:ind w:left="568" w:hanging="284"/>
              <w:textAlignment w:val="baseline"/>
              <w:rPr>
                <w:rFonts w:ascii="Arial" w:eastAsia="游明朝" w:hAnsi="Arial" w:cs="Arial"/>
                <w:sz w:val="18"/>
                <w:szCs w:val="18"/>
                <w:lang w:eastAsia="ja-JP"/>
              </w:rPr>
            </w:pPr>
            <w:r w:rsidRPr="00F1110D">
              <w:rPr>
                <w:rFonts w:ascii="Arial" w:eastAsia="游明朝" w:hAnsi="Arial" w:cs="Arial"/>
                <w:sz w:val="18"/>
                <w:szCs w:val="18"/>
                <w:lang w:eastAsia="ja-JP"/>
              </w:rPr>
              <w:t>-</w:t>
            </w:r>
            <w:r w:rsidRPr="00F1110D">
              <w:rPr>
                <w:rFonts w:ascii="Arial" w:hAnsi="Arial" w:cs="Arial"/>
                <w:sz w:val="18"/>
                <w:szCs w:val="18"/>
                <w:lang w:eastAsia="ja-JP"/>
              </w:rPr>
              <w:tab/>
            </w:r>
            <w:r w:rsidRPr="00F1110D">
              <w:rPr>
                <w:rFonts w:ascii="Arial" w:eastAsia="游明朝" w:hAnsi="Arial" w:cs="Arial"/>
                <w:sz w:val="18"/>
                <w:szCs w:val="18"/>
                <w:lang w:eastAsia="ja-JP"/>
              </w:rPr>
              <w:t xml:space="preserve">an </w:t>
            </w:r>
            <w:r w:rsidRPr="00F1110D">
              <w:rPr>
                <w:rFonts w:ascii="Arial" w:eastAsia="游明朝" w:hAnsi="Arial" w:cs="Arial"/>
                <w:i/>
                <w:sz w:val="18"/>
                <w:szCs w:val="18"/>
                <w:lang w:eastAsia="ja-JP"/>
              </w:rPr>
              <w:t>RRCReconfiguration</w:t>
            </w:r>
            <w:r w:rsidRPr="00F1110D">
              <w:rPr>
                <w:rFonts w:ascii="Arial" w:eastAsia="游明朝" w:hAnsi="Arial" w:cs="Arial"/>
                <w:sz w:val="18"/>
                <w:szCs w:val="18"/>
                <w:lang w:eastAsia="ja-JP"/>
              </w:rPr>
              <w:t xml:space="preserve"> message contained in another </w:t>
            </w:r>
            <w:r w:rsidRPr="00F1110D">
              <w:rPr>
                <w:rFonts w:ascii="Arial" w:eastAsia="游明朝" w:hAnsi="Arial" w:cs="Arial"/>
                <w:i/>
                <w:sz w:val="18"/>
                <w:szCs w:val="18"/>
                <w:lang w:eastAsia="ja-JP"/>
              </w:rPr>
              <w:t>RRCReconfiguration</w:t>
            </w:r>
            <w:r w:rsidRPr="00F1110D">
              <w:rPr>
                <w:rFonts w:ascii="Arial" w:eastAsia="游明朝" w:hAnsi="Arial" w:cs="Arial"/>
                <w:sz w:val="18"/>
                <w:szCs w:val="18"/>
                <w:lang w:eastAsia="ja-JP"/>
              </w:rPr>
              <w:t xml:space="preserve"> message</w:t>
            </w:r>
            <w:r w:rsidRPr="00F1110D">
              <w:rPr>
                <w:rFonts w:ascii="Arial" w:hAnsi="Arial" w:cs="Arial"/>
                <w:sz w:val="18"/>
                <w:szCs w:val="18"/>
                <w:lang w:eastAsia="ja-JP"/>
              </w:rPr>
              <w:t xml:space="preserve">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游明朝"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游明朝" w:hAnsi="Arial" w:cs="Arial"/>
                <w:i/>
                <w:iCs/>
                <w:sz w:val="18"/>
                <w:szCs w:val="18"/>
                <w:lang w:eastAsia="ja-JP"/>
              </w:rPr>
              <w:t>MCGFailureInformation</w:t>
            </w:r>
            <w:r w:rsidRPr="00F1110D">
              <w:rPr>
                <w:rFonts w:ascii="Arial" w:eastAsia="游明朝" w:hAnsi="Arial" w:cs="Arial"/>
                <w:sz w:val="18"/>
                <w:szCs w:val="18"/>
                <w:lang w:eastAsia="ja-JP"/>
              </w:rPr>
              <w:t>)</w:t>
            </w:r>
          </w:p>
          <w:p w14:paraId="7B57980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sz w:val="18"/>
                <w:szCs w:val="18"/>
                <w:lang w:eastAsia="sv-SE"/>
              </w:rPr>
            </w:pPr>
            <w:r w:rsidRPr="00F1110D">
              <w:rPr>
                <w:rFonts w:ascii="Arial" w:eastAsia="游明朝" w:hAnsi="Arial" w:cs="Arial"/>
                <w:sz w:val="18"/>
                <w:szCs w:val="18"/>
                <w:lang w:eastAsia="sv-SE"/>
              </w:rPr>
              <w:t>Otherwise, the field is absent</w:t>
            </w:r>
          </w:p>
        </w:tc>
      </w:tr>
      <w:tr w:rsidR="00F1110D" w:rsidRPr="00F1110D" w14:paraId="52A6A2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1B5072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84D9052" w14:textId="77777777" w:rsidR="00F1110D" w:rsidRPr="00F1110D" w:rsidRDefault="00F1110D" w:rsidP="00F1110D">
            <w:pPr>
              <w:keepNext/>
              <w:keepLines/>
              <w:overflowPunct w:val="0"/>
              <w:autoSpaceDE w:val="0"/>
              <w:autoSpaceDN w:val="0"/>
              <w:adjustRightInd w:val="0"/>
              <w:spacing w:after="0"/>
              <w:textAlignment w:val="baseline"/>
              <w:rPr>
                <w:rFonts w:ascii="Arial" w:eastAsia="游明朝" w:hAnsi="Arial"/>
                <w:sz w:val="18"/>
                <w:lang w:eastAsia="ja-JP"/>
              </w:rPr>
            </w:pPr>
            <w:r w:rsidRPr="00F1110D">
              <w:rPr>
                <w:rFonts w:ascii="Arial" w:eastAsia="游明朝" w:hAnsi="Arial"/>
                <w:sz w:val="18"/>
                <w:lang w:eastAsia="ja-JP"/>
              </w:rPr>
              <w:t>For L2 U2N Relay UE, the field is optionally present, Need N. Otherwise, it is absent.</w:t>
            </w:r>
          </w:p>
        </w:tc>
      </w:tr>
    </w:tbl>
    <w:p w14:paraId="5DBBE804" w14:textId="77777777" w:rsidR="00F1110D" w:rsidRPr="00F1110D" w:rsidRDefault="00F1110D" w:rsidP="00F1110D">
      <w:pPr>
        <w:overflowPunct w:val="0"/>
        <w:autoSpaceDE w:val="0"/>
        <w:autoSpaceDN w:val="0"/>
        <w:adjustRightInd w:val="0"/>
        <w:textAlignment w:val="baseline"/>
        <w:rPr>
          <w:lang w:eastAsia="ja-JP"/>
        </w:rPr>
      </w:pPr>
    </w:p>
    <w:p w14:paraId="0CC0D67F"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720" w:name="_Toc60777109"/>
      <w:bookmarkStart w:id="721" w:name="_Toc139045431"/>
      <w:r w:rsidRPr="00F1110D">
        <w:rPr>
          <w:rFonts w:ascii="Arial" w:hAnsi="Arial"/>
          <w:i/>
          <w:iCs/>
          <w:sz w:val="24"/>
          <w:lang w:eastAsia="ja-JP"/>
        </w:rPr>
        <w:lastRenderedPageBreak/>
        <w:t>–</w:t>
      </w:r>
      <w:r w:rsidRPr="00F1110D">
        <w:rPr>
          <w:rFonts w:ascii="Arial" w:hAnsi="Arial"/>
          <w:i/>
          <w:iCs/>
          <w:sz w:val="24"/>
          <w:lang w:eastAsia="ja-JP"/>
        </w:rPr>
        <w:tab/>
      </w:r>
      <w:r w:rsidRPr="00F1110D">
        <w:rPr>
          <w:rFonts w:ascii="Arial" w:hAnsi="Arial"/>
          <w:i/>
          <w:iCs/>
          <w:noProof/>
          <w:sz w:val="24"/>
          <w:lang w:eastAsia="ja-JP"/>
        </w:rPr>
        <w:t>RRCReconfigurationComplete</w:t>
      </w:r>
      <w:bookmarkEnd w:id="720"/>
      <w:bookmarkEnd w:id="721"/>
    </w:p>
    <w:p w14:paraId="5CF16EF9"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RRCReconfigurationComplete</w:t>
      </w:r>
      <w:r w:rsidRPr="00F1110D">
        <w:rPr>
          <w:lang w:eastAsia="ja-JP"/>
        </w:rPr>
        <w:t xml:space="preserve"> message is used to confirm the successful completion of an RRC connection reconfiguration.</w:t>
      </w:r>
    </w:p>
    <w:p w14:paraId="353B2012"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384A35AC"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11F9C6E0"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64F4C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 xml:space="preserve">Direction: UE to </w:t>
      </w:r>
      <w:r w:rsidRPr="00F1110D">
        <w:rPr>
          <w:lang w:eastAsia="zh-CN"/>
        </w:rPr>
        <w:t>Network</w:t>
      </w:r>
    </w:p>
    <w:p w14:paraId="1B35BAA4"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RRCReconfigurationComplete message</w:t>
      </w:r>
    </w:p>
    <w:p w14:paraId="7745E2A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4F14AF3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TAG-RRCRECONFIGURATIONCOMPLETE-START</w:t>
      </w:r>
    </w:p>
    <w:p w14:paraId="679241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D542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067A82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63AA4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5EB3C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rrcReconfigurationComplete                  RRCReconfigurationComplete-IEs,</w:t>
      </w:r>
    </w:p>
    <w:p w14:paraId="7C8FB36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FE2CC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2ADA0E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A73EA9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FC31E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51211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13B0A4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RRCReconfigurationComplete-v1530-IEs                                    </w:t>
      </w:r>
      <w:r w:rsidRPr="00F1110D">
        <w:rPr>
          <w:rFonts w:ascii="Courier New" w:hAnsi="Courier New"/>
          <w:noProof/>
          <w:color w:val="993366"/>
          <w:sz w:val="16"/>
          <w:lang w:eastAsia="en-GB"/>
        </w:rPr>
        <w:t>OPTIONAL</w:t>
      </w:r>
    </w:p>
    <w:p w14:paraId="210545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242F43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111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2BCB1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uplinkTxDirectCurrentList                   UplinkTxDirectCurrentList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61BA6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RRCReconfigurationComplete-v1560-IEs                                    </w:t>
      </w:r>
      <w:r w:rsidRPr="00F1110D">
        <w:rPr>
          <w:rFonts w:ascii="Courier New" w:hAnsi="Courier New"/>
          <w:noProof/>
          <w:color w:val="993366"/>
          <w:sz w:val="16"/>
          <w:lang w:eastAsia="en-GB"/>
        </w:rPr>
        <w:t>OPTIONAL</w:t>
      </w:r>
    </w:p>
    <w:p w14:paraId="3DBEE38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F2B3D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D516B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D4803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scg-Response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04841E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RRCReconfigurationComplete),</w:t>
      </w:r>
    </w:p>
    <w:p w14:paraId="3F153F6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2D2DBE9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EF46EF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RRCReconfigurationComplete-v1610-IEs                                    </w:t>
      </w:r>
      <w:r w:rsidRPr="00F1110D">
        <w:rPr>
          <w:rFonts w:ascii="Courier New" w:hAnsi="Courier New"/>
          <w:noProof/>
          <w:color w:val="993366"/>
          <w:sz w:val="16"/>
          <w:lang w:eastAsia="en-GB"/>
        </w:rPr>
        <w:t>OPTIONAL</w:t>
      </w:r>
    </w:p>
    <w:p w14:paraId="12527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0A3000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455A6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A8C7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ue-MeasurementsAvailable-r16                UE-MeasurementsAvailable-r16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0EA2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needForGapsInfoNR-r16                       NeedForGapsInfoNR-r16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176819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RRCReconfigurationComplete-v1640-IEs                                    </w:t>
      </w:r>
      <w:r w:rsidRPr="00F1110D">
        <w:rPr>
          <w:rFonts w:ascii="Courier New" w:hAnsi="Courier New"/>
          <w:noProof/>
          <w:color w:val="993366"/>
          <w:sz w:val="16"/>
          <w:lang w:eastAsia="en-GB"/>
        </w:rPr>
        <w:t>OPTIONAL</w:t>
      </w:r>
    </w:p>
    <w:p w14:paraId="7A5610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2B314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38624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D203F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uplinkTxDirectCurrentTwoCarrierList-r16     UplinkTxDirectCurrentTwoCarrierList-r16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943140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 xml:space="preserve">    nonCriticalExtension                        RRCReconfigurationComplete-v1700-IEs                                    </w:t>
      </w:r>
      <w:r w:rsidRPr="00F1110D">
        <w:rPr>
          <w:rFonts w:ascii="Courier New" w:hAnsi="Courier New"/>
          <w:noProof/>
          <w:color w:val="993366"/>
          <w:sz w:val="16"/>
          <w:lang w:eastAsia="en-GB"/>
        </w:rPr>
        <w:t>OPTIONAL</w:t>
      </w:r>
    </w:p>
    <w:p w14:paraId="7D64A2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8C333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E7A3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C3C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needForGapNCSG-InfoNR-r17                   NeedForGapNCSG-InfoNR-r17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6F715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needForGapNCSG-InfoEUTRA-r17                NeedForGapNCSG-InfoEUTRA-r17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45AE5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selectedCondRRCReconfig-r17                 CondReconfigId-r16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2243E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RRCReconfigurationComplete-v1720-IEs                                    </w:t>
      </w:r>
      <w:r w:rsidRPr="00F1110D">
        <w:rPr>
          <w:rFonts w:ascii="Courier New" w:hAnsi="Courier New"/>
          <w:noProof/>
          <w:color w:val="993366"/>
          <w:sz w:val="16"/>
          <w:lang w:eastAsia="en-GB"/>
        </w:rPr>
        <w:t>OPTIONAL</w:t>
      </w:r>
    </w:p>
    <w:p w14:paraId="5392B7F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EA7BB5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CBFA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RRCReconfigurationComplete-v1720-IEs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34412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uplinkTxDirectCurrentMoreCarrierList-r17    UplinkTxDirectCurrentMoreCarrierList-r17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595BD0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3C8257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F6CF17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02C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TAG-RRCRECONFIGURATIONCOMPLETE-STOP</w:t>
      </w:r>
    </w:p>
    <w:p w14:paraId="340E534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249E5265"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66DDA284"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8CBA09D"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t xml:space="preserve">RRCReconfigurationComplete-IEs </w:t>
            </w:r>
            <w:r w:rsidRPr="00F1110D">
              <w:rPr>
                <w:rFonts w:ascii="Arial" w:hAnsi="Arial"/>
                <w:b/>
                <w:sz w:val="18"/>
                <w:szCs w:val="22"/>
                <w:lang w:eastAsia="sv-SE"/>
              </w:rPr>
              <w:t>field descriptions</w:t>
            </w:r>
          </w:p>
        </w:tc>
      </w:tr>
      <w:tr w:rsidR="00F1110D" w:rsidRPr="00F1110D" w14:paraId="66A86B04" w14:textId="77777777" w:rsidTr="003F35A5">
        <w:tc>
          <w:tcPr>
            <w:tcW w:w="14173" w:type="dxa"/>
            <w:tcBorders>
              <w:top w:val="single" w:sz="4" w:space="0" w:color="auto"/>
              <w:left w:val="single" w:sz="4" w:space="0" w:color="auto"/>
              <w:bottom w:val="single" w:sz="4" w:space="0" w:color="auto"/>
              <w:right w:val="single" w:sz="4" w:space="0" w:color="auto"/>
            </w:tcBorders>
          </w:tcPr>
          <w:p w14:paraId="5FB088F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needForGapsInfoNR</w:t>
            </w:r>
          </w:p>
          <w:p w14:paraId="1283D5A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szCs w:val="22"/>
                <w:lang w:eastAsia="ja-JP"/>
              </w:rPr>
              <w:t>This field is used to indicate the measurement gap requirement information of the UE for NR target bands.</w:t>
            </w:r>
          </w:p>
        </w:tc>
      </w:tr>
      <w:tr w:rsidR="00F1110D" w:rsidRPr="00F1110D" w14:paraId="03EFA37A" w14:textId="77777777" w:rsidTr="003F35A5">
        <w:tc>
          <w:tcPr>
            <w:tcW w:w="14173" w:type="dxa"/>
            <w:tcBorders>
              <w:top w:val="single" w:sz="4" w:space="0" w:color="auto"/>
              <w:left w:val="single" w:sz="4" w:space="0" w:color="auto"/>
              <w:bottom w:val="single" w:sz="4" w:space="0" w:color="auto"/>
              <w:right w:val="single" w:sz="4" w:space="0" w:color="auto"/>
            </w:tcBorders>
          </w:tcPr>
          <w:p w14:paraId="661E624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needForGapNCSG-InfoEUTRA</w:t>
            </w:r>
          </w:p>
          <w:p w14:paraId="36AC1D5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E</w:t>
            </w:r>
            <w:r w:rsidRPr="00F1110D">
              <w:rPr>
                <w:rFonts w:ascii="Arial" w:hAnsi="Arial"/>
                <w:sz w:val="18"/>
                <w:szCs w:val="22"/>
                <w:lang w:eastAsia="ja-JP"/>
              </w:rPr>
              <w:noBreakHyphen/>
              <w:t>UTRA target bands.</w:t>
            </w:r>
          </w:p>
        </w:tc>
      </w:tr>
      <w:tr w:rsidR="00F1110D" w:rsidRPr="00F1110D" w14:paraId="62ECE382" w14:textId="77777777" w:rsidTr="003F35A5">
        <w:tc>
          <w:tcPr>
            <w:tcW w:w="14173" w:type="dxa"/>
            <w:tcBorders>
              <w:top w:val="single" w:sz="4" w:space="0" w:color="auto"/>
              <w:left w:val="single" w:sz="4" w:space="0" w:color="auto"/>
              <w:bottom w:val="single" w:sz="4" w:space="0" w:color="auto"/>
              <w:right w:val="single" w:sz="4" w:space="0" w:color="auto"/>
            </w:tcBorders>
          </w:tcPr>
          <w:p w14:paraId="1B5F2A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needForGapNCSG-InfoNR</w:t>
            </w:r>
          </w:p>
          <w:p w14:paraId="2CE4DC8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NR target bands.</w:t>
            </w:r>
          </w:p>
        </w:tc>
      </w:tr>
      <w:tr w:rsidR="00F1110D" w:rsidRPr="00F1110D" w14:paraId="32EA008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E0E27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scg-Response</w:t>
            </w:r>
          </w:p>
          <w:p w14:paraId="325CF32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In case of NR-</w:t>
            </w:r>
            <w:r w:rsidRPr="00F1110D">
              <w:rPr>
                <w:rFonts w:ascii="Arial" w:hAnsi="Arial"/>
                <w:sz w:val="18"/>
                <w:lang w:eastAsia="sv-SE"/>
              </w:rPr>
              <w:t>DC (</w:t>
            </w:r>
            <w:r w:rsidRPr="00F1110D">
              <w:rPr>
                <w:rFonts w:ascii="Arial" w:hAnsi="Arial"/>
                <w:i/>
                <w:sz w:val="18"/>
                <w:lang w:eastAsia="sv-SE"/>
              </w:rPr>
              <w:t>nr-SCG-Response</w:t>
            </w:r>
            <w:r w:rsidRPr="00F1110D">
              <w:rPr>
                <w:rFonts w:ascii="Arial" w:hAnsi="Arial"/>
                <w:sz w:val="18"/>
                <w:lang w:eastAsia="sv-SE"/>
              </w:rPr>
              <w:t>),</w:t>
            </w:r>
            <w:r w:rsidRPr="00F1110D">
              <w:rPr>
                <w:rFonts w:ascii="Arial" w:hAnsi="Arial"/>
                <w:sz w:val="18"/>
                <w:szCs w:val="22"/>
                <w:lang w:eastAsia="sv-SE"/>
              </w:rPr>
              <w:t xml:space="preserve"> this field includes the </w:t>
            </w:r>
            <w:r w:rsidRPr="00F1110D">
              <w:rPr>
                <w:rFonts w:ascii="Arial" w:hAnsi="Arial"/>
                <w:i/>
                <w:sz w:val="18"/>
                <w:szCs w:val="22"/>
                <w:lang w:eastAsia="sv-SE"/>
              </w:rPr>
              <w:t>RRCReconfigurationComplete</w:t>
            </w:r>
            <w:r w:rsidRPr="00F1110D">
              <w:rPr>
                <w:rFonts w:ascii="Arial" w:hAnsi="Arial"/>
                <w:sz w:val="18"/>
                <w:szCs w:val="22"/>
                <w:lang w:eastAsia="sv-SE"/>
              </w:rPr>
              <w:t xml:space="preserve"> message. In case of NE-DC </w:t>
            </w:r>
            <w:r w:rsidRPr="00F1110D">
              <w:rPr>
                <w:rFonts w:ascii="Arial" w:hAnsi="Arial"/>
                <w:sz w:val="18"/>
                <w:lang w:eastAsia="sv-SE"/>
              </w:rPr>
              <w:t>(</w:t>
            </w:r>
            <w:r w:rsidRPr="00F1110D">
              <w:rPr>
                <w:rFonts w:ascii="Arial" w:hAnsi="Arial"/>
                <w:i/>
                <w:sz w:val="18"/>
                <w:lang w:eastAsia="sv-SE"/>
              </w:rPr>
              <w:t>eutra-SCG-Response</w:t>
            </w:r>
            <w:r w:rsidRPr="00F1110D">
              <w:rPr>
                <w:rFonts w:ascii="Arial" w:hAnsi="Arial"/>
                <w:sz w:val="18"/>
                <w:lang w:eastAsia="sv-SE"/>
              </w:rPr>
              <w:t>)</w:t>
            </w:r>
            <w:r w:rsidRPr="00F1110D">
              <w:rPr>
                <w:rFonts w:ascii="Arial" w:hAnsi="Arial"/>
                <w:sz w:val="18"/>
                <w:szCs w:val="22"/>
                <w:lang w:eastAsia="sv-SE"/>
              </w:rPr>
              <w:t xml:space="preserve">, this field includes the E-UTRA </w:t>
            </w:r>
            <w:r w:rsidRPr="00F1110D">
              <w:rPr>
                <w:rFonts w:ascii="Arial" w:hAnsi="Arial"/>
                <w:i/>
                <w:sz w:val="18"/>
                <w:szCs w:val="22"/>
                <w:lang w:eastAsia="sv-SE"/>
              </w:rPr>
              <w:t>RRCConnectionReconfigurationComplete</w:t>
            </w:r>
            <w:r w:rsidRPr="00F1110D">
              <w:rPr>
                <w:rFonts w:ascii="Arial" w:hAnsi="Arial"/>
                <w:sz w:val="18"/>
                <w:szCs w:val="22"/>
                <w:lang w:eastAsia="sv-SE"/>
              </w:rPr>
              <w:t xml:space="preserve"> message as specified in TS 36.331 [10]</w:t>
            </w:r>
            <w:r w:rsidRPr="00F1110D">
              <w:rPr>
                <w:rFonts w:ascii="Arial" w:hAnsi="Arial"/>
                <w:bCs/>
                <w:i/>
                <w:noProof/>
                <w:sz w:val="18"/>
                <w:lang w:eastAsia="en-GB"/>
              </w:rPr>
              <w:t>.</w:t>
            </w:r>
          </w:p>
        </w:tc>
      </w:tr>
      <w:tr w:rsidR="00F1110D" w:rsidRPr="00F1110D" w14:paraId="7B5381C4" w14:textId="77777777" w:rsidTr="003F35A5">
        <w:tc>
          <w:tcPr>
            <w:tcW w:w="14173" w:type="dxa"/>
            <w:tcBorders>
              <w:top w:val="single" w:sz="4" w:space="0" w:color="auto"/>
              <w:left w:val="single" w:sz="4" w:space="0" w:color="auto"/>
              <w:bottom w:val="single" w:sz="4" w:space="0" w:color="auto"/>
              <w:right w:val="single" w:sz="4" w:space="0" w:color="auto"/>
            </w:tcBorders>
          </w:tcPr>
          <w:p w14:paraId="56232C8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selectedCondRRCReconfig</w:t>
            </w:r>
          </w:p>
          <w:p w14:paraId="1E714A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the ID of the selected conditional reconfiguration the UE applied upon the execution of CPA or inter-SN CPC.</w:t>
            </w:r>
          </w:p>
        </w:tc>
      </w:tr>
      <w:tr w:rsidR="00F1110D" w:rsidRPr="00F1110D" w14:paraId="5102D8A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DA63416"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uplinkTxDirectCurrentList</w:t>
            </w:r>
          </w:p>
          <w:p w14:paraId="7C2921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Tx Direct Current locations for the configured serving cells and BWPs if requested by the NW (see </w:t>
            </w:r>
            <w:r w:rsidRPr="00F1110D">
              <w:rPr>
                <w:rFonts w:ascii="Arial" w:hAnsi="Arial"/>
                <w:i/>
                <w:sz w:val="18"/>
                <w:lang w:eastAsia="sv-SE"/>
              </w:rPr>
              <w:t>reportUplinkTxDirectCurrent</w:t>
            </w:r>
            <w:r w:rsidRPr="00F1110D">
              <w:rPr>
                <w:rFonts w:ascii="Arial" w:hAnsi="Arial"/>
                <w:sz w:val="18"/>
                <w:lang w:eastAsia="sv-SE"/>
              </w:rPr>
              <w:t xml:space="preserve"> in </w:t>
            </w:r>
            <w:r w:rsidRPr="00F1110D">
              <w:rPr>
                <w:rFonts w:ascii="Arial" w:hAnsi="Arial"/>
                <w:i/>
                <w:sz w:val="18"/>
                <w:lang w:eastAsia="sv-SE"/>
              </w:rPr>
              <w:t>CellGroupConfig</w:t>
            </w:r>
            <w:r w:rsidRPr="00F1110D">
              <w:rPr>
                <w:rFonts w:ascii="Arial" w:hAnsi="Arial"/>
                <w:sz w:val="18"/>
                <w:szCs w:val="22"/>
                <w:lang w:eastAsia="sv-SE"/>
              </w:rPr>
              <w:t>).</w:t>
            </w:r>
          </w:p>
        </w:tc>
      </w:tr>
      <w:tr w:rsidR="00F1110D" w:rsidRPr="00F1110D" w14:paraId="4384129A" w14:textId="77777777" w:rsidTr="003F35A5">
        <w:tc>
          <w:tcPr>
            <w:tcW w:w="14173" w:type="dxa"/>
            <w:tcBorders>
              <w:top w:val="single" w:sz="4" w:space="0" w:color="auto"/>
              <w:left w:val="single" w:sz="4" w:space="0" w:color="auto"/>
              <w:bottom w:val="single" w:sz="4" w:space="0" w:color="auto"/>
              <w:right w:val="single" w:sz="4" w:space="0" w:color="auto"/>
            </w:tcBorders>
          </w:tcPr>
          <w:p w14:paraId="753EE34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uplinkTxDirectCurrentMoreCarrierList</w:t>
            </w:r>
          </w:p>
          <w:p w14:paraId="08A1D5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iCs/>
                <w:sz w:val="18"/>
                <w:szCs w:val="22"/>
                <w:lang w:eastAsia="sv-SE"/>
              </w:rPr>
              <w:t xml:space="preserve">The Tx Direct Current locations for the configured intra-band CA requested by </w:t>
            </w:r>
            <w:r w:rsidRPr="00F1110D">
              <w:rPr>
                <w:rFonts w:ascii="Arial" w:hAnsi="Arial"/>
                <w:bCs/>
                <w:i/>
                <w:sz w:val="18"/>
                <w:szCs w:val="22"/>
                <w:lang w:eastAsia="sv-SE"/>
              </w:rPr>
              <w:t>reportUplinkTxDirectCurrentMoreCarrier-r17</w:t>
            </w:r>
            <w:r w:rsidRPr="00F1110D">
              <w:rPr>
                <w:rFonts w:ascii="Arial" w:hAnsi="Arial"/>
                <w:bCs/>
                <w:iCs/>
                <w:sz w:val="18"/>
                <w:szCs w:val="22"/>
                <w:lang w:eastAsia="sv-SE"/>
              </w:rPr>
              <w:t>.</w:t>
            </w:r>
          </w:p>
        </w:tc>
      </w:tr>
      <w:tr w:rsidR="00F1110D" w:rsidRPr="00F1110D" w14:paraId="25D4047E"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CCA7D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uplinkTxDirectCurrentTwoCarrierList</w:t>
            </w:r>
          </w:p>
          <w:p w14:paraId="3F39C1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iCs/>
                <w:sz w:val="18"/>
                <w:szCs w:val="22"/>
                <w:lang w:eastAsia="sv-SE"/>
              </w:rPr>
            </w:pPr>
            <w:r w:rsidRPr="00F1110D">
              <w:rPr>
                <w:rFonts w:ascii="Arial" w:hAnsi="Arial"/>
                <w:bCs/>
                <w:iCs/>
                <w:sz w:val="18"/>
                <w:szCs w:val="22"/>
                <w:lang w:eastAsia="sv-SE"/>
              </w:rPr>
              <w:t xml:space="preserve">The Tx Direct Current locations for the configured uplink intra-band CA with two carriers if requested by the NW (see </w:t>
            </w:r>
            <w:r w:rsidRPr="00F1110D">
              <w:rPr>
                <w:rFonts w:ascii="Arial" w:hAnsi="Arial"/>
                <w:bCs/>
                <w:i/>
                <w:sz w:val="18"/>
                <w:szCs w:val="22"/>
                <w:lang w:eastAsia="sv-SE"/>
              </w:rPr>
              <w:t>reportUplinkTxDirectCurrentTwoCarrier-r16</w:t>
            </w:r>
            <w:r w:rsidRPr="00F1110D">
              <w:rPr>
                <w:rFonts w:ascii="Arial" w:hAnsi="Arial"/>
                <w:bCs/>
                <w:iCs/>
                <w:sz w:val="18"/>
                <w:szCs w:val="22"/>
                <w:lang w:eastAsia="sv-SE"/>
              </w:rPr>
              <w:t xml:space="preserve"> in </w:t>
            </w:r>
            <w:r w:rsidRPr="00F1110D">
              <w:rPr>
                <w:rFonts w:ascii="Arial" w:hAnsi="Arial"/>
                <w:bCs/>
                <w:i/>
                <w:sz w:val="18"/>
                <w:szCs w:val="22"/>
                <w:lang w:eastAsia="sv-SE"/>
              </w:rPr>
              <w:t>CellGroupConfig</w:t>
            </w:r>
            <w:r w:rsidRPr="00F1110D">
              <w:rPr>
                <w:rFonts w:ascii="Arial" w:hAnsi="Arial"/>
                <w:bCs/>
                <w:iCs/>
                <w:sz w:val="18"/>
                <w:szCs w:val="22"/>
                <w:lang w:eastAsia="sv-SE"/>
              </w:rPr>
              <w:t>).</w:t>
            </w:r>
          </w:p>
        </w:tc>
      </w:tr>
    </w:tbl>
    <w:p w14:paraId="51BD19BC" w14:textId="77777777" w:rsidR="00F1110D" w:rsidRPr="00F1110D" w:rsidRDefault="00F1110D" w:rsidP="00F1110D">
      <w:pPr>
        <w:overflowPunct w:val="0"/>
        <w:autoSpaceDE w:val="0"/>
        <w:autoSpaceDN w:val="0"/>
        <w:adjustRightInd w:val="0"/>
        <w:textAlignment w:val="baseline"/>
        <w:rPr>
          <w:lang w:eastAsia="ja-JP"/>
        </w:rPr>
      </w:pPr>
    </w:p>
    <w:p w14:paraId="0850A090" w14:textId="4925E7F0" w:rsidR="00BD0DB6" w:rsidRDefault="00BD0DB6"/>
    <w:p w14:paraId="7CC159DC" w14:textId="77777777" w:rsidR="002000BC" w:rsidRDefault="002000BC" w:rsidP="002000BC">
      <w:pPr>
        <w:jc w:val="center"/>
        <w:rPr>
          <w:rFonts w:ascii="Arial" w:hAnsi="Arial" w:cs="Arial"/>
          <w:b/>
          <w:color w:val="FF0000"/>
          <w:sz w:val="24"/>
          <w:szCs w:val="24"/>
        </w:rPr>
      </w:pPr>
      <w:r>
        <w:rPr>
          <w:rFonts w:ascii="Arial" w:hAnsi="Arial" w:cs="Arial"/>
          <w:b/>
          <w:color w:val="FF0000"/>
          <w:sz w:val="24"/>
          <w:szCs w:val="24"/>
        </w:rPr>
        <w:t>&lt;&lt;Skip Unchanged&gt;&gt;</w:t>
      </w:r>
    </w:p>
    <w:p w14:paraId="4E3FB2F6" w14:textId="77777777" w:rsidR="002000BC" w:rsidRDefault="002000BC"/>
    <w:p w14:paraId="182C5A4E"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722" w:name="_Toc131064856"/>
      <w:bookmarkStart w:id="723" w:name="_Toc60777137"/>
      <w:r>
        <w:rPr>
          <w:rFonts w:ascii="Arial" w:hAnsi="Arial"/>
          <w:sz w:val="32"/>
          <w:lang w:eastAsia="ja-JP"/>
        </w:rPr>
        <w:lastRenderedPageBreak/>
        <w:t>6.3</w:t>
      </w:r>
      <w:r>
        <w:rPr>
          <w:rFonts w:ascii="Arial" w:hAnsi="Arial"/>
          <w:sz w:val="32"/>
          <w:lang w:eastAsia="ja-JP"/>
        </w:rPr>
        <w:tab/>
        <w:t>RRC information elements</w:t>
      </w:r>
      <w:bookmarkEnd w:id="722"/>
      <w:bookmarkEnd w:id="723"/>
    </w:p>
    <w:p w14:paraId="78911955"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24" w:name="_Toc60777138"/>
      <w:bookmarkStart w:id="725" w:name="_Toc131064857"/>
      <w:r>
        <w:rPr>
          <w:rFonts w:ascii="Arial" w:hAnsi="Arial"/>
          <w:sz w:val="28"/>
          <w:lang w:eastAsia="ja-JP"/>
        </w:rPr>
        <w:t>6.3.0</w:t>
      </w:r>
      <w:r>
        <w:rPr>
          <w:rFonts w:ascii="Arial" w:hAnsi="Arial"/>
          <w:sz w:val="28"/>
          <w:lang w:eastAsia="ja-JP"/>
        </w:rPr>
        <w:tab/>
        <w:t>Parameterized types</w:t>
      </w:r>
      <w:bookmarkEnd w:id="724"/>
      <w:bookmarkEnd w:id="725"/>
    </w:p>
    <w:p w14:paraId="7185B82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6" w:name="_Toc60777139"/>
      <w:bookmarkStart w:id="727" w:name="_Toc131064858"/>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726"/>
      <w:bookmarkEnd w:id="727"/>
    </w:p>
    <w:p w14:paraId="31F6AE20" w14:textId="77777777" w:rsidR="00BD0DB6" w:rsidRDefault="00292FFE">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5F82C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A1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676AE94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8398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w:t>
      </w:r>
      <w:proofErr w:type="gramStart"/>
      <w:r>
        <w:rPr>
          <w:rFonts w:ascii="Courier New" w:hAnsi="Courier New"/>
          <w:sz w:val="16"/>
          <w:lang w:eastAsia="en-GB"/>
        </w:rPr>
        <w:t>{ ElementTypeParam</w:t>
      </w:r>
      <w:proofErr w:type="gram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527A01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8A2FC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295872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33972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ACA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317B2D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D7DBF91" w14:textId="77777777" w:rsidR="00BD0DB6" w:rsidRDefault="00BD0DB6">
      <w:pPr>
        <w:overflowPunct w:val="0"/>
        <w:autoSpaceDE w:val="0"/>
        <w:autoSpaceDN w:val="0"/>
        <w:adjustRightInd w:val="0"/>
        <w:textAlignment w:val="baseline"/>
        <w:rPr>
          <w:lang w:eastAsia="ja-JP"/>
        </w:rPr>
      </w:pPr>
    </w:p>
    <w:p w14:paraId="3C2B1350"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28" w:name="_Toc60777140"/>
      <w:bookmarkStart w:id="729" w:name="_Toc131064859"/>
      <w:r>
        <w:rPr>
          <w:rFonts w:ascii="Arial" w:hAnsi="Arial"/>
          <w:sz w:val="28"/>
          <w:lang w:eastAsia="ja-JP"/>
        </w:rPr>
        <w:t>6.3.1</w:t>
      </w:r>
      <w:r>
        <w:rPr>
          <w:rFonts w:ascii="Arial" w:hAnsi="Arial"/>
          <w:sz w:val="28"/>
          <w:lang w:eastAsia="ja-JP"/>
        </w:rPr>
        <w:tab/>
        <w:t>System information blocks</w:t>
      </w:r>
      <w:bookmarkEnd w:id="728"/>
      <w:bookmarkEnd w:id="729"/>
    </w:p>
    <w:p w14:paraId="5B90C4A5" w14:textId="77777777" w:rsidR="00BD0DB6" w:rsidRDefault="00BD0DB6"/>
    <w:p w14:paraId="5BD4CCF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6969B5D" w14:textId="77777777" w:rsidR="00BD0DB6" w:rsidRDefault="00BD0DB6">
      <w:pPr>
        <w:overflowPunct w:val="0"/>
        <w:autoSpaceDE w:val="0"/>
        <w:autoSpaceDN w:val="0"/>
        <w:adjustRightInd w:val="0"/>
        <w:textAlignment w:val="baseline"/>
        <w:rPr>
          <w:lang w:eastAsia="ja-JP"/>
        </w:rPr>
      </w:pPr>
    </w:p>
    <w:p w14:paraId="4AD3007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30" w:name="_Toc131064870"/>
      <w:bookmarkStart w:id="731"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730"/>
      <w:bookmarkEnd w:id="731"/>
    </w:p>
    <w:p w14:paraId="1BC6ED71" w14:textId="77777777" w:rsidR="00BD0DB6" w:rsidRDefault="00292FFE">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398FD1B5" w14:textId="77777777" w:rsidR="00BD0DB6" w:rsidRDefault="00292FFE">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D6CD56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44E48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74FF194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78BE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DengXian" w:hAnsi="Courier New"/>
          <w:sz w:val="16"/>
          <w:lang w:eastAsia="en-GB"/>
        </w:rPr>
        <w:t>-</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231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63),</w:t>
      </w:r>
    </w:p>
    <w:p w14:paraId="645E16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0882737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F950A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C3A1E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265E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SIB12-IEs-r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1FC8BD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608D5EB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787C3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42E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FEA387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5785593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DengXian" w:hAnsi="Courier New"/>
          <w:sz w:val="16"/>
          <w:lang w:eastAsia="en-GB"/>
        </w:rPr>
        <w:t>iscConfigCommon-r17</w:t>
      </w:r>
      <w:r>
        <w:rPr>
          <w:rFonts w:ascii="Courier New" w:hAnsi="Courier New"/>
          <w:sz w:val="16"/>
          <w:lang w:eastAsia="en-GB"/>
        </w:rPr>
        <w:t xml:space="preserve">              </w:t>
      </w:r>
      <w:r>
        <w:rPr>
          <w:rFonts w:ascii="Courier New" w:eastAsia="DengXian" w:hAnsi="Courier New"/>
          <w:sz w:val="16"/>
          <w:lang w:eastAsia="en-GB"/>
        </w:rPr>
        <w:t>SL-DiscConfigCommon-r17</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1BB81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659C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20371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DengXian"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DAF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1600CF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vivo_P_RAN2#122" w:date="2023-06-25T09:43:00Z"/>
          <w:rFonts w:ascii="Courier New" w:hAnsi="Courier New"/>
          <w:sz w:val="16"/>
          <w:lang w:eastAsia="en-GB"/>
        </w:rPr>
      </w:pPr>
      <w:r>
        <w:rPr>
          <w:rFonts w:ascii="Courier New" w:hAnsi="Courier New"/>
          <w:sz w:val="16"/>
          <w:lang w:eastAsia="en-GB"/>
        </w:rPr>
        <w:t xml:space="preserve">    ]]</w:t>
      </w:r>
      <w:ins w:id="733" w:author="vivo_P_RAN2#122" w:date="2023-06-25T09:43:00Z">
        <w:r>
          <w:rPr>
            <w:rFonts w:ascii="Courier New" w:hAnsi="Courier New"/>
            <w:sz w:val="16"/>
            <w:lang w:eastAsia="en-GB"/>
          </w:rPr>
          <w:t>,</w:t>
        </w:r>
      </w:ins>
    </w:p>
    <w:p w14:paraId="0CDF81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vivo_P_RAN2#122" w:date="2023-06-25T09:43:00Z"/>
          <w:rFonts w:ascii="Courier New" w:hAnsi="Courier New"/>
          <w:sz w:val="16"/>
          <w:lang w:eastAsia="en-GB"/>
        </w:rPr>
      </w:pPr>
      <w:ins w:id="735" w:author="vivo_P_RAN2#122" w:date="2023-06-25T09:43:00Z">
        <w:r>
          <w:rPr>
            <w:rFonts w:ascii="Courier New" w:hAnsi="Courier New"/>
            <w:sz w:val="16"/>
            <w:lang w:eastAsia="en-GB"/>
          </w:rPr>
          <w:t xml:space="preserve">    [[</w:t>
        </w:r>
      </w:ins>
    </w:p>
    <w:p w14:paraId="7571E20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vivo_P_RAN2#122" w:date="2023-06-25T09:43:00Z"/>
          <w:rFonts w:ascii="Courier New" w:hAnsi="Courier New"/>
          <w:color w:val="808080"/>
          <w:sz w:val="16"/>
          <w:lang w:eastAsia="en-GB"/>
        </w:rPr>
      </w:pPr>
      <w:ins w:id="737" w:author="vivo_P_RAN2#122" w:date="2023-06-25T09:43:00Z">
        <w:r>
          <w:rPr>
            <w:rFonts w:ascii="Courier New" w:hAnsi="Courier New"/>
            <w:sz w:val="16"/>
            <w:lang w:eastAsia="en-GB"/>
          </w:rPr>
          <w:t xml:space="preserve">    sl-D</w:t>
        </w:r>
        <w:r>
          <w:rPr>
            <w:rFonts w:ascii="Courier New" w:eastAsia="DengXian" w:hAnsi="Courier New"/>
            <w:sz w:val="16"/>
            <w:lang w:eastAsia="en-GB"/>
          </w:rPr>
          <w:t>iscConfigCommon-</w:t>
        </w:r>
      </w:ins>
      <w:ins w:id="738" w:author="vivo_P_RAN2#122" w:date="2023-07-12T13:54:00Z">
        <w:r>
          <w:rPr>
            <w:rFonts w:ascii="Courier New" w:eastAsia="DengXian" w:hAnsi="Courier New"/>
            <w:sz w:val="16"/>
            <w:lang w:eastAsia="en-GB"/>
          </w:rPr>
          <w:t>v</w:t>
        </w:r>
      </w:ins>
      <w:ins w:id="739" w:author="vivo_P_RAN2#122" w:date="2023-06-25T09:43:00Z">
        <w:r>
          <w:rPr>
            <w:rFonts w:ascii="Courier New" w:eastAsia="DengXian" w:hAnsi="Courier New"/>
            <w:sz w:val="16"/>
            <w:lang w:eastAsia="en-GB"/>
          </w:rPr>
          <w:t>18</w:t>
        </w:r>
      </w:ins>
      <w:ins w:id="740" w:author="vivo_P_RAN2#122" w:date="2023-07-12T13:54:00Z">
        <w:r>
          <w:rPr>
            <w:rFonts w:ascii="Courier New" w:eastAsia="DengXian" w:hAnsi="Courier New"/>
            <w:sz w:val="16"/>
            <w:lang w:eastAsia="en-GB"/>
          </w:rPr>
          <w:t>xy</w:t>
        </w:r>
      </w:ins>
      <w:ins w:id="741" w:author="vivo_P_RAN2#122" w:date="2023-06-25T09:43:00Z">
        <w:r>
          <w:rPr>
            <w:rFonts w:ascii="Courier New" w:hAnsi="Courier New"/>
            <w:sz w:val="16"/>
            <w:lang w:eastAsia="en-GB"/>
          </w:rPr>
          <w:t xml:space="preserve">              </w:t>
        </w:r>
        <w:r>
          <w:rPr>
            <w:rFonts w:ascii="Courier New" w:eastAsia="DengXian" w:hAnsi="Courier New"/>
            <w:sz w:val="16"/>
            <w:lang w:eastAsia="en-GB"/>
          </w:rPr>
          <w:t>SL-DiscConfigCommon-</w:t>
        </w:r>
      </w:ins>
      <w:ins w:id="742" w:author="vivo_P_RAN2#122" w:date="2023-07-12T13:55:00Z">
        <w:r>
          <w:rPr>
            <w:rFonts w:ascii="Courier New" w:eastAsia="DengXian" w:hAnsi="Courier New"/>
            <w:sz w:val="16"/>
            <w:lang w:eastAsia="en-GB"/>
          </w:rPr>
          <w:t>v18xy</w:t>
        </w:r>
      </w:ins>
      <w:ins w:id="743" w:author="vivo_P_RAN2#122" w:date="2023-06-25T09:43: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2CF86D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vivo_P_RAN2#122" w:date="2023-06-25T09:43:00Z"/>
          <w:rFonts w:ascii="Courier New" w:hAnsi="Courier New"/>
          <w:sz w:val="16"/>
          <w:lang w:eastAsia="en-GB"/>
        </w:rPr>
      </w:pPr>
      <w:ins w:id="745" w:author="vivo_P_RAN2#122" w:date="2023-06-25T09:43:00Z">
        <w:r>
          <w:rPr>
            <w:rFonts w:ascii="Courier New" w:hAnsi="Courier New"/>
            <w:sz w:val="16"/>
            <w:lang w:eastAsia="en-GB"/>
          </w:rPr>
          <w:t xml:space="preserve">    ]]</w:t>
        </w:r>
      </w:ins>
    </w:p>
    <w:p w14:paraId="51801F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47286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E602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SL-ConfigCommonNR-r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088D0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17675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DE3481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352A1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4182B3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FDDD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2D4A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B9B9D4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4BF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E631E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D1460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1B6A2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9258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768F88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13E4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SL-NR-AnchorCarrierFreqList-r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43416E3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E67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SL-EUTRA-AnchorCarrierFreqList-r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4F4B87E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A963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SL-DiscConfigCommon-r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6133D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6C0DC8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w:t>
      </w:r>
      <w:proofErr w:type="gramStart"/>
      <w:r>
        <w:rPr>
          <w:rFonts w:ascii="Courier New" w:hAnsi="Courier New"/>
          <w:sz w:val="16"/>
          <w:lang w:eastAsia="en-GB"/>
        </w:rPr>
        <w:t>17  SL</w:t>
      </w:r>
      <w:proofErr w:type="gramEnd"/>
      <w:r>
        <w:rPr>
          <w:rFonts w:ascii="Courier New" w:hAnsi="Courier New"/>
          <w:sz w:val="16"/>
          <w:lang w:eastAsia="en-GB"/>
        </w:rPr>
        <w:t>-RemoteUE-Config-r17</w:t>
      </w:r>
    </w:p>
    <w:p w14:paraId="67D4553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D6FB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vivo_P_RAN2#122" w:date="2023-07-12T13:56:00Z"/>
          <w:rFonts w:ascii="Courier New" w:hAnsi="Courier New"/>
          <w:sz w:val="16"/>
          <w:lang w:eastAsia="en-GB"/>
        </w:rPr>
      </w:pPr>
      <w:ins w:id="747" w:author="vivo_P_RAN2#122" w:date="2023-07-12T13:56:00Z">
        <w:r>
          <w:rPr>
            <w:rFonts w:ascii="Courier New" w:hAnsi="Courier New"/>
            <w:sz w:val="16"/>
            <w:lang w:eastAsia="en-GB"/>
          </w:rPr>
          <w:t>SL-DiscConfigCommon-</w:t>
        </w:r>
        <w:r>
          <w:rPr>
            <w:rFonts w:ascii="Courier New" w:eastAsia="DengXian" w:hAnsi="Courier New"/>
            <w:sz w:val="16"/>
            <w:lang w:eastAsia="en-GB"/>
          </w:rPr>
          <w:t>v18</w:t>
        </w:r>
        <w:proofErr w:type="gramStart"/>
        <w:r>
          <w:rPr>
            <w:rFonts w:ascii="Courier New" w:eastAsia="DengXian"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D68E4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vivo_P_RAN2#122" w:date="2023-07-12T13:56:00Z"/>
          <w:rFonts w:ascii="Courier New" w:hAnsi="Courier New"/>
          <w:sz w:val="16"/>
          <w:lang w:eastAsia="en-GB"/>
        </w:rPr>
      </w:pPr>
      <w:ins w:id="749" w:author="vivo_P_RAN2#122" w:date="2023-07-12T13:56:00Z">
        <w:r>
          <w:rPr>
            <w:rFonts w:ascii="Courier New" w:hAnsi="Courier New"/>
            <w:sz w:val="16"/>
            <w:lang w:eastAsia="en-GB"/>
          </w:rPr>
          <w:t xml:space="preserve">    sl-RelayUE-ConfigCommonU2U-r18   SL-RelayUE-ConfigU2U-r18,</w:t>
        </w:r>
      </w:ins>
    </w:p>
    <w:p w14:paraId="6C0B56F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vivo_P_RAN2#122" w:date="2023-07-12T13:56:00Z"/>
          <w:rFonts w:ascii="Courier New" w:hAnsi="Courier New"/>
          <w:sz w:val="16"/>
          <w:lang w:eastAsia="en-GB"/>
        </w:rPr>
      </w:pPr>
      <w:ins w:id="751" w:author="vivo_P_RAN2#122" w:date="2023-07-12T13:56:00Z">
        <w:r>
          <w:rPr>
            <w:rFonts w:ascii="Courier New" w:hAnsi="Courier New"/>
            <w:sz w:val="16"/>
            <w:lang w:eastAsia="en-GB"/>
          </w:rPr>
          <w:t xml:space="preserve">    sl-RemoteUE-ConfigCommonU2U-r</w:t>
        </w:r>
        <w:proofErr w:type="gramStart"/>
        <w:r>
          <w:rPr>
            <w:rFonts w:ascii="Courier New" w:hAnsi="Courier New"/>
            <w:sz w:val="16"/>
            <w:lang w:eastAsia="en-GB"/>
          </w:rPr>
          <w:t>18  SL</w:t>
        </w:r>
        <w:proofErr w:type="gramEnd"/>
        <w:r>
          <w:rPr>
            <w:rFonts w:ascii="Courier New" w:hAnsi="Courier New"/>
            <w:sz w:val="16"/>
            <w:lang w:eastAsia="en-GB"/>
          </w:rPr>
          <w:t>-RemoteUE-ConfigU2U-r18</w:t>
        </w:r>
      </w:ins>
    </w:p>
    <w:p w14:paraId="0A14C2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vivo_P_RAN2#122" w:date="2023-07-12T13:56:00Z"/>
          <w:rFonts w:ascii="Courier New" w:hAnsi="Courier New"/>
          <w:sz w:val="16"/>
          <w:lang w:eastAsia="en-GB"/>
        </w:rPr>
      </w:pPr>
      <w:ins w:id="753" w:author="vivo_P_RAN2#122" w:date="2023-07-12T13:56:00Z">
        <w:r>
          <w:rPr>
            <w:rFonts w:ascii="Courier New" w:hAnsi="Courier New"/>
            <w:sz w:val="16"/>
            <w:lang w:eastAsia="en-GB"/>
          </w:rPr>
          <w:t>}</w:t>
        </w:r>
      </w:ins>
    </w:p>
    <w:p w14:paraId="5976E1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BB70C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71E2431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354139" w14:textId="77777777" w:rsidR="00BD0DB6" w:rsidRDefault="00BD0DB6">
      <w:pPr>
        <w:overflowPunct w:val="0"/>
        <w:autoSpaceDE w:val="0"/>
        <w:autoSpaceDN w:val="0"/>
        <w:adjustRightInd w:val="0"/>
        <w:textAlignment w:val="baseline"/>
        <w:rPr>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208F4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13D616"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BD0DB6" w14:paraId="1660F3F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9A3736" w14:textId="77777777" w:rsidR="00BD0DB6" w:rsidRDefault="00292FFE">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5344EDB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BD0DB6" w14:paraId="088ABA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7C9DE1"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67C19555"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BD0DB6" w14:paraId="671A29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213ABB"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0ED6F2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BD0DB6" w14:paraId="133C3F0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BE7491"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328AD5E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BD0DB6" w14:paraId="0FE827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49E58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72F72F8D" w14:textId="77777777" w:rsidR="00BD0DB6" w:rsidRDefault="00292FFE">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BD0DB6" w14:paraId="1F5796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3901E6"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1E0ACC9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BD0DB6" w14:paraId="598A5BE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2BBD1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6F02CD49"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BD0DB6" w14:paraId="176198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F5C7C0"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0EFCE81F"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BD0DB6" w14:paraId="0AD6D1C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2F920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A0271DC"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BD0DB6" w14:paraId="6E8EBA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3B66E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77E6DBE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BD0DB6" w14:paraId="305FA8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8F162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0510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BD0DB6" w14:paraId="33B81E2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CC5EA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1B58AB80"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BD0DB6" w14:paraId="228C6F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968762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778ACAA1"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BD0DB6" w14:paraId="6846A6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8F36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06BEFEE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BD0DB6" w14:paraId="046444D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7386B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6003947C"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6087C2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B2E11A"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0A725DD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BD0DB6" w14:paraId="3A5795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451795"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1CA67EB5"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BD0DB6" w14:paraId="5452A7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0E849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4100B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01F5146C" w14:textId="77777777" w:rsidR="00BD0DB6" w:rsidRDefault="00BD0DB6">
      <w:pPr>
        <w:overflowPunct w:val="0"/>
        <w:autoSpaceDE w:val="0"/>
        <w:autoSpaceDN w:val="0"/>
        <w:adjustRightInd w:val="0"/>
        <w:textAlignment w:val="baseline"/>
        <w:rPr>
          <w:rFonts w:eastAsia="游明朝"/>
          <w:iCs/>
          <w:lang w:eastAsia="ja-JP"/>
        </w:rPr>
      </w:pPr>
    </w:p>
    <w:p w14:paraId="321D134E" w14:textId="77777777" w:rsidR="00BD0DB6" w:rsidRDefault="00BD0DB6"/>
    <w:p w14:paraId="207A674A" w14:textId="77777777" w:rsidR="00BD0DB6" w:rsidRDefault="00BD0DB6"/>
    <w:p w14:paraId="12D94519"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43C80F0" w14:textId="77777777" w:rsidR="00BD0DB6" w:rsidRDefault="00BD0DB6"/>
    <w:p w14:paraId="102B3B27" w14:textId="77777777" w:rsidR="00BD0DB6" w:rsidRDefault="00BD0DB6">
      <w:pPr>
        <w:overflowPunct w:val="0"/>
        <w:autoSpaceDE w:val="0"/>
        <w:autoSpaceDN w:val="0"/>
        <w:adjustRightInd w:val="0"/>
        <w:textAlignment w:val="baseline"/>
        <w:rPr>
          <w:lang w:eastAsia="ja-JP"/>
        </w:rPr>
      </w:pPr>
    </w:p>
    <w:p w14:paraId="6588F0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54" w:name="_Toc131064883"/>
      <w:bookmarkStart w:id="755" w:name="_Toc60777158"/>
      <w:bookmarkStart w:id="756" w:name="_Hlk54206873"/>
      <w:r>
        <w:rPr>
          <w:rFonts w:ascii="Arial" w:hAnsi="Arial"/>
          <w:sz w:val="28"/>
          <w:lang w:eastAsia="ja-JP"/>
        </w:rPr>
        <w:t>6.3.2</w:t>
      </w:r>
      <w:r>
        <w:rPr>
          <w:rFonts w:ascii="Arial" w:hAnsi="Arial"/>
          <w:sz w:val="28"/>
          <w:lang w:eastAsia="ja-JP"/>
        </w:rPr>
        <w:tab/>
        <w:t>Radio resource control information elements</w:t>
      </w:r>
      <w:bookmarkEnd w:id="754"/>
      <w:bookmarkEnd w:id="755"/>
    </w:p>
    <w:bookmarkEnd w:id="756"/>
    <w:p w14:paraId="51918E4C" w14:textId="77777777" w:rsidR="00BD0DB6" w:rsidRDefault="00BD0DB6"/>
    <w:p w14:paraId="580CCD87" w14:textId="77777777" w:rsidR="00BD0DB6" w:rsidRDefault="00BD0DB6"/>
    <w:p w14:paraId="7E359EAA" w14:textId="77777777" w:rsidR="00BD0DB6" w:rsidRDefault="00BD0DB6">
      <w:pPr>
        <w:overflowPunct w:val="0"/>
        <w:autoSpaceDE w:val="0"/>
        <w:autoSpaceDN w:val="0"/>
        <w:adjustRightInd w:val="0"/>
        <w:textAlignment w:val="baseline"/>
        <w:rPr>
          <w:lang w:eastAsia="ja-JP"/>
        </w:rPr>
      </w:pPr>
    </w:p>
    <w:p w14:paraId="6A14CBC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ADB74FA" w14:textId="77777777" w:rsidR="00BD0DB6" w:rsidRDefault="00BD0DB6">
      <w:pPr>
        <w:overflowPunct w:val="0"/>
        <w:autoSpaceDE w:val="0"/>
        <w:autoSpaceDN w:val="0"/>
        <w:adjustRightInd w:val="0"/>
        <w:textAlignment w:val="baseline"/>
        <w:rPr>
          <w:lang w:eastAsia="ja-JP"/>
        </w:rPr>
      </w:pPr>
    </w:p>
    <w:p w14:paraId="10237E2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57" w:name="_Toc131065208"/>
      <w:bookmarkStart w:id="758" w:name="_Toc60777428"/>
      <w:r>
        <w:rPr>
          <w:rFonts w:ascii="Arial" w:hAnsi="Arial"/>
          <w:sz w:val="28"/>
          <w:lang w:eastAsia="ja-JP"/>
        </w:rPr>
        <w:t>6.3.3</w:t>
      </w:r>
      <w:r>
        <w:rPr>
          <w:rFonts w:ascii="Arial" w:hAnsi="Arial"/>
          <w:sz w:val="28"/>
          <w:lang w:eastAsia="ja-JP"/>
        </w:rPr>
        <w:tab/>
        <w:t>UE capability information elements</w:t>
      </w:r>
      <w:bookmarkEnd w:id="757"/>
      <w:bookmarkEnd w:id="758"/>
    </w:p>
    <w:p w14:paraId="3CAC58A4" w14:textId="77777777" w:rsidR="00BD0DB6" w:rsidRDefault="00BD0DB6">
      <w:pPr>
        <w:overflowPunct w:val="0"/>
        <w:autoSpaceDE w:val="0"/>
        <w:autoSpaceDN w:val="0"/>
        <w:adjustRightInd w:val="0"/>
        <w:textAlignment w:val="baseline"/>
        <w:rPr>
          <w:lang w:eastAsia="ja-JP"/>
        </w:rPr>
      </w:pPr>
    </w:p>
    <w:p w14:paraId="3AD172AE" w14:textId="77777777" w:rsidR="00BD0DB6" w:rsidRDefault="00BD0DB6">
      <w:pPr>
        <w:overflowPunct w:val="0"/>
        <w:autoSpaceDE w:val="0"/>
        <w:autoSpaceDN w:val="0"/>
        <w:adjustRightInd w:val="0"/>
        <w:textAlignment w:val="baseline"/>
        <w:rPr>
          <w:lang w:eastAsia="ja-JP"/>
        </w:rPr>
      </w:pPr>
    </w:p>
    <w:p w14:paraId="102954A8"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CA16389" w14:textId="77777777" w:rsidR="00BD0DB6" w:rsidRDefault="00BD0DB6">
      <w:pPr>
        <w:overflowPunct w:val="0"/>
        <w:autoSpaceDE w:val="0"/>
        <w:autoSpaceDN w:val="0"/>
        <w:adjustRightInd w:val="0"/>
        <w:textAlignment w:val="baseline"/>
        <w:rPr>
          <w:lang w:eastAsia="ja-JP"/>
        </w:rPr>
      </w:pPr>
    </w:p>
    <w:p w14:paraId="652B105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59" w:name="_Toc60777493"/>
      <w:bookmarkStart w:id="760" w:name="_Toc131065284"/>
      <w:r>
        <w:rPr>
          <w:rFonts w:ascii="Arial" w:hAnsi="Arial"/>
          <w:sz w:val="28"/>
          <w:lang w:eastAsia="ja-JP"/>
        </w:rPr>
        <w:t>6.3.4</w:t>
      </w:r>
      <w:r>
        <w:rPr>
          <w:rFonts w:ascii="Arial" w:hAnsi="Arial"/>
          <w:sz w:val="28"/>
          <w:lang w:eastAsia="ja-JP"/>
        </w:rPr>
        <w:tab/>
        <w:t>Other information elements</w:t>
      </w:r>
      <w:bookmarkEnd w:id="759"/>
      <w:bookmarkEnd w:id="760"/>
    </w:p>
    <w:p w14:paraId="401FAF81" w14:textId="77777777" w:rsidR="00BD0DB6" w:rsidRDefault="00BD0DB6">
      <w:pPr>
        <w:overflowPunct w:val="0"/>
        <w:autoSpaceDE w:val="0"/>
        <w:autoSpaceDN w:val="0"/>
        <w:adjustRightInd w:val="0"/>
        <w:textAlignment w:val="baseline"/>
        <w:rPr>
          <w:lang w:eastAsia="ja-JP"/>
        </w:rPr>
      </w:pPr>
    </w:p>
    <w:p w14:paraId="09C01393" w14:textId="77777777" w:rsidR="00BD0DB6" w:rsidRDefault="00BD0DB6">
      <w:pPr>
        <w:overflowPunct w:val="0"/>
        <w:autoSpaceDE w:val="0"/>
        <w:autoSpaceDN w:val="0"/>
        <w:adjustRightInd w:val="0"/>
        <w:textAlignment w:val="baseline"/>
        <w:rPr>
          <w:lang w:eastAsia="ja-JP"/>
        </w:rPr>
      </w:pPr>
    </w:p>
    <w:p w14:paraId="28BBB6E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ED2FED0" w14:textId="77777777" w:rsidR="00BD0DB6" w:rsidRDefault="00BD0DB6">
      <w:pPr>
        <w:overflowPunct w:val="0"/>
        <w:autoSpaceDE w:val="0"/>
        <w:autoSpaceDN w:val="0"/>
        <w:adjustRightInd w:val="0"/>
        <w:textAlignment w:val="baseline"/>
        <w:rPr>
          <w:lang w:eastAsia="ja-JP"/>
        </w:rPr>
      </w:pPr>
    </w:p>
    <w:p w14:paraId="4F8635F9"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61" w:name="_Toc60777521"/>
      <w:bookmarkStart w:id="762"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761"/>
      <w:bookmarkEnd w:id="762"/>
    </w:p>
    <w:p w14:paraId="6AD16513" w14:textId="77777777" w:rsidR="00BD0DB6" w:rsidRDefault="00BD0DB6"/>
    <w:p w14:paraId="7E1F7F03"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195892B3" w14:textId="77777777" w:rsidR="00BD0DB6" w:rsidRDefault="00BD0DB6"/>
    <w:p w14:paraId="76009333" w14:textId="77777777" w:rsidR="00BD0DB6" w:rsidRDefault="00292FFE">
      <w:pPr>
        <w:pStyle w:val="4"/>
      </w:pPr>
      <w:bookmarkStart w:id="763" w:name="_Toc60777528"/>
      <w:bookmarkStart w:id="764" w:name="_Toc131065323"/>
      <w:r>
        <w:t>–</w:t>
      </w:r>
      <w:r>
        <w:tab/>
      </w:r>
      <w:r>
        <w:rPr>
          <w:i/>
          <w:iCs/>
        </w:rPr>
        <w:t>SL-ConfigDedicatedNR</w:t>
      </w:r>
      <w:bookmarkEnd w:id="763"/>
      <w:bookmarkEnd w:id="764"/>
    </w:p>
    <w:p w14:paraId="0F1BF1E2" w14:textId="77777777" w:rsidR="00BD0DB6" w:rsidRDefault="00292FFE">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3E1B2360"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3228DD2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4B94C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33A8817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BA92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14AE0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5D654E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849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39352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5D34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47F91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3D0E4F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B55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0451E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w:t>
      </w:r>
      <w:proofErr w:type="gramStart"/>
      <w:r>
        <w:rPr>
          <w:rFonts w:ascii="Courier New" w:hAnsi="Courier New"/>
          <w:sz w:val="16"/>
          <w:lang w:eastAsia="en-GB"/>
        </w:rPr>
        <w:t>{ SL</w:t>
      </w:r>
      <w:proofErr w:type="gramEnd"/>
      <w:r>
        <w:rPr>
          <w:rFonts w:ascii="Courier New" w:hAnsi="Courier New"/>
          <w:sz w:val="16"/>
          <w:lang w:eastAsia="en-GB"/>
        </w:rPr>
        <w:t xml:space="preserve">-PHY-MAC-RLC-Config-v1700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C7BA9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B174F1" w14:textId="6B58B23A" w:rsidR="00C035EB" w:rsidRDefault="00292FFE"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vivo_P_RAN2#123" w:date="2023-08-30T10:39:00Z"/>
          <w:rFonts w:ascii="Courier New" w:hAnsi="Courier New"/>
          <w:sz w:val="16"/>
          <w:lang w:eastAsia="en-GB"/>
        </w:rPr>
      </w:pPr>
      <w:r>
        <w:rPr>
          <w:rFonts w:ascii="Courier New" w:hAnsi="Courier New"/>
          <w:sz w:val="16"/>
          <w:lang w:eastAsia="en-GB"/>
        </w:rPr>
        <w:t xml:space="preserve">    ]]</w:t>
      </w:r>
      <w:ins w:id="766" w:author="vivo_P_RAN2#123" w:date="2023-08-30T10:39:00Z">
        <w:r w:rsidR="00C035EB" w:rsidRPr="00C035EB">
          <w:rPr>
            <w:rFonts w:ascii="Courier New" w:hAnsi="Courier New"/>
            <w:sz w:val="16"/>
            <w:lang w:eastAsia="en-GB"/>
          </w:rPr>
          <w:t xml:space="preserve"> </w:t>
        </w:r>
        <w:r w:rsidR="00C035EB">
          <w:rPr>
            <w:rFonts w:ascii="Courier New" w:hAnsi="Courier New"/>
            <w:sz w:val="16"/>
            <w:lang w:eastAsia="en-GB"/>
          </w:rPr>
          <w:t>,</w:t>
        </w:r>
      </w:ins>
    </w:p>
    <w:p w14:paraId="17DFFCF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vivo_P_RAN2#123" w:date="2023-08-30T10:39:00Z"/>
          <w:rFonts w:ascii="Courier New" w:hAnsi="Courier New"/>
          <w:sz w:val="16"/>
          <w:lang w:eastAsia="en-GB"/>
        </w:rPr>
      </w:pPr>
      <w:ins w:id="768" w:author="vivo_P_RAN2#123" w:date="2023-08-30T10:39:00Z">
        <w:r>
          <w:rPr>
            <w:rFonts w:ascii="Courier New" w:hAnsi="Courier New"/>
            <w:sz w:val="16"/>
            <w:lang w:eastAsia="en-GB"/>
          </w:rPr>
          <w:t xml:space="preserve">    [[</w:t>
        </w:r>
      </w:ins>
    </w:p>
    <w:p w14:paraId="06F89183" w14:textId="0AD43C9A"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vivo_P_RAN2#123" w:date="2023-08-30T10:39:00Z"/>
          <w:rFonts w:ascii="Courier New" w:hAnsi="Courier New"/>
          <w:color w:val="808080"/>
          <w:sz w:val="16"/>
          <w:lang w:eastAsia="en-GB"/>
        </w:rPr>
      </w:pPr>
      <w:ins w:id="770" w:author="vivo_P_RAN2#123" w:date="2023-08-30T10:39:00Z">
        <w:r>
          <w:rPr>
            <w:rFonts w:ascii="Courier New" w:hAnsi="Courier New"/>
            <w:sz w:val="16"/>
            <w:lang w:eastAsia="en-GB"/>
          </w:rPr>
          <w:t xml:space="preserve">    sl-D</w:t>
        </w:r>
        <w:r>
          <w:rPr>
            <w:rFonts w:ascii="Courier New" w:eastAsia="DengXian" w:hAnsi="Courier New"/>
            <w:sz w:val="16"/>
            <w:lang w:eastAsia="en-GB"/>
          </w:rPr>
          <w:t>iscConfig-v18xy</w:t>
        </w:r>
        <w:r>
          <w:rPr>
            <w:rFonts w:ascii="Courier New" w:hAnsi="Courier New"/>
            <w:sz w:val="16"/>
            <w:lang w:eastAsia="en-GB"/>
          </w:rPr>
          <w:t xml:space="preserve">              </w:t>
        </w:r>
        <w:r>
          <w:rPr>
            <w:rFonts w:ascii="Courier New" w:eastAsia="DengXian" w:hAnsi="Courier New"/>
            <w:sz w:val="16"/>
            <w:lang w:eastAsia="en-GB"/>
          </w:rPr>
          <w:t>SL-DiscConfig-v18xy</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Need </w:t>
        </w:r>
      </w:ins>
      <w:ins w:id="771" w:author="vivo_P_RAN2#123" w:date="2023-08-30T10:40:00Z">
        <w:r>
          <w:rPr>
            <w:rFonts w:ascii="Courier New" w:hAnsi="Courier New"/>
            <w:color w:val="808080"/>
            <w:sz w:val="16"/>
            <w:lang w:eastAsia="en-GB"/>
          </w:rPr>
          <w:t>M</w:t>
        </w:r>
      </w:ins>
    </w:p>
    <w:p w14:paraId="08F2F2C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vivo_P_RAN2#123" w:date="2023-08-30T10:39:00Z"/>
          <w:rFonts w:ascii="Courier New" w:hAnsi="Courier New"/>
          <w:sz w:val="16"/>
          <w:lang w:eastAsia="en-GB"/>
        </w:rPr>
      </w:pPr>
      <w:ins w:id="773" w:author="vivo_P_RAN2#123" w:date="2023-08-30T10:39:00Z">
        <w:r>
          <w:rPr>
            <w:rFonts w:ascii="Courier New" w:hAnsi="Courier New"/>
            <w:sz w:val="16"/>
            <w:lang w:eastAsia="en-GB"/>
          </w:rPr>
          <w:t xml:space="preserve">    ]]</w:t>
        </w:r>
      </w:ins>
    </w:p>
    <w:p w14:paraId="7E4E870D"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FE7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3662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23061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SL-DestinationIndex-r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hAnsi="Courier New"/>
          <w:sz w:val="16"/>
          <w:lang w:eastAsia="en-GB"/>
        </w:rPr>
        <w:t>maxNrofSL-Dest-1-r16</w:t>
      </w:r>
      <w:r>
        <w:rPr>
          <w:rFonts w:ascii="Courier New" w:eastAsia="DengXian" w:hAnsi="Courier New"/>
          <w:sz w:val="16"/>
          <w:lang w:eastAsia="en-GB"/>
        </w:rPr>
        <w:t>)</w:t>
      </w:r>
    </w:p>
    <w:p w14:paraId="7AAC857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99F3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5ADF19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w:t>
      </w:r>
      <w:proofErr w:type="gramStart"/>
      <w:r>
        <w:rPr>
          <w:rFonts w:ascii="Courier New" w:hAnsi="Courier New"/>
          <w:sz w:val="16"/>
          <w:lang w:eastAsia="en-GB"/>
        </w:rPr>
        <w:t>{ SL</w:t>
      </w:r>
      <w:proofErr w:type="gramEnd"/>
      <w:r>
        <w:rPr>
          <w:rFonts w:ascii="Courier New" w:hAnsi="Courier New"/>
          <w:sz w:val="16"/>
          <w:lang w:eastAsia="en-GB"/>
        </w:rPr>
        <w:t xml:space="preserve">-ScheduledConfig-r16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A54A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w:t>
      </w:r>
      <w:proofErr w:type="gramStart"/>
      <w:r>
        <w:rPr>
          <w:rFonts w:ascii="Courier New" w:hAnsi="Courier New"/>
          <w:sz w:val="16"/>
          <w:lang w:eastAsia="en-GB"/>
        </w:rPr>
        <w:t>{ SL</w:t>
      </w:r>
      <w:proofErr w:type="gramEnd"/>
      <w:r>
        <w:rPr>
          <w:rFonts w:ascii="Courier New" w:hAnsi="Courier New"/>
          <w:sz w:val="16"/>
          <w:lang w:eastAsia="en-GB"/>
        </w:rPr>
        <w:t xml:space="preserve">-UE-SelectedConfig-r16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2E2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3BCF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891124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0767EB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CE8EF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2F446E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5C8F4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w:t>
      </w:r>
      <w:proofErr w:type="gramStart"/>
      <w:r>
        <w:rPr>
          <w:rFonts w:ascii="Courier New" w:hAnsi="Courier New"/>
          <w:sz w:val="16"/>
          <w:lang w:eastAsia="en-GB"/>
        </w:rPr>
        <w:t xml:space="preserve">SchedulingRequestId}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F2B0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57F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w:t>
      </w:r>
      <w:proofErr w:type="gramStart"/>
      <w:r>
        <w:rPr>
          <w:rFonts w:ascii="Courier New" w:hAnsi="Courier New"/>
          <w:sz w:val="16"/>
          <w:lang w:eastAsia="en-GB"/>
        </w:rPr>
        <w:t xml:space="preserve">off}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B90CD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2FB12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AD40A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96F63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5C6FFC0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F25BD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75D4F0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5187F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D4E69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9F6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31D8A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B514DC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9223765" w14:textId="0B25A2DC"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vivo_P_RAN2#123" w:date="2023-08-30T10:40:00Z"/>
          <w:rFonts w:ascii="Courier New" w:hAnsi="Courier New"/>
          <w:sz w:val="16"/>
          <w:lang w:eastAsia="en-GB"/>
        </w:rPr>
      </w:pPr>
      <w:r>
        <w:rPr>
          <w:rFonts w:ascii="Courier New" w:hAnsi="Courier New"/>
          <w:sz w:val="16"/>
          <w:lang w:eastAsia="en-GB"/>
        </w:rPr>
        <w:t>}</w:t>
      </w:r>
    </w:p>
    <w:p w14:paraId="7C14CD9B"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vivo_P_RAN2#123" w:date="2023-08-30T10:40:00Z"/>
          <w:rFonts w:ascii="Courier New" w:hAnsi="Courier New"/>
          <w:sz w:val="16"/>
          <w:lang w:eastAsia="en-GB"/>
        </w:rPr>
      </w:pPr>
      <w:ins w:id="776" w:author="vivo_P_RAN2#123" w:date="2023-08-30T10:40:00Z">
        <w:r>
          <w:rPr>
            <w:rFonts w:ascii="Courier New" w:hAnsi="Courier New"/>
            <w:sz w:val="16"/>
            <w:lang w:eastAsia="en-GB"/>
          </w:rPr>
          <w:t>SL-DiscConfig-</w:t>
        </w:r>
        <w:r>
          <w:rPr>
            <w:rFonts w:ascii="Courier New" w:eastAsia="DengXian" w:hAnsi="Courier New"/>
            <w:sz w:val="16"/>
            <w:lang w:eastAsia="en-GB"/>
          </w:rPr>
          <w:t>v18</w:t>
        </w:r>
        <w:proofErr w:type="gramStart"/>
        <w:r>
          <w:rPr>
            <w:rFonts w:ascii="Courier New" w:eastAsia="DengXian"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520BF6D"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vivo_P_RAN2#123" w:date="2023-08-30T10:40:00Z"/>
          <w:rFonts w:ascii="Courier New" w:hAnsi="Courier New"/>
          <w:sz w:val="16"/>
          <w:lang w:eastAsia="en-GB"/>
        </w:rPr>
      </w:pPr>
      <w:ins w:id="778" w:author="vivo_P_RAN2#123" w:date="2023-08-30T10:40:00Z">
        <w:r>
          <w:rPr>
            <w:rFonts w:ascii="Courier New" w:hAnsi="Courier New"/>
            <w:sz w:val="16"/>
            <w:lang w:eastAsia="en-GB"/>
          </w:rPr>
          <w:t xml:space="preserve">    sl-RelayUE-ConfigU2U-r18   SetupRelease </w:t>
        </w:r>
        <w:proofErr w:type="gramStart"/>
        <w:r>
          <w:rPr>
            <w:rFonts w:ascii="Courier New" w:hAnsi="Courier New"/>
            <w:sz w:val="16"/>
            <w:lang w:eastAsia="en-GB"/>
          </w:rPr>
          <w:t>{ SL</w:t>
        </w:r>
        <w:proofErr w:type="gramEnd"/>
        <w:r>
          <w:rPr>
            <w:rFonts w:ascii="Courier New" w:hAnsi="Courier New"/>
            <w:sz w:val="16"/>
            <w:lang w:eastAsia="en-GB"/>
          </w:rPr>
          <w:t xml:space="preserve">-RelayUE-ConfigU2U-r18}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145C85DA"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vivo_P_RAN2#123" w:date="2023-08-30T10:40:00Z"/>
          <w:rFonts w:ascii="Courier New" w:hAnsi="Courier New"/>
          <w:sz w:val="16"/>
          <w:lang w:eastAsia="en-GB"/>
        </w:rPr>
      </w:pPr>
      <w:ins w:id="780" w:author="vivo_P_RAN2#123" w:date="2023-08-30T10:40:00Z">
        <w:r>
          <w:rPr>
            <w:rFonts w:ascii="Courier New" w:hAnsi="Courier New"/>
            <w:sz w:val="16"/>
            <w:lang w:eastAsia="en-GB"/>
          </w:rPr>
          <w:t xml:space="preserve">    sl-RemoteUE-ConfigU2U-r</w:t>
        </w:r>
        <w:proofErr w:type="gramStart"/>
        <w:r>
          <w:rPr>
            <w:rFonts w:ascii="Courier New" w:hAnsi="Courier New"/>
            <w:sz w:val="16"/>
            <w:lang w:eastAsia="en-GB"/>
          </w:rPr>
          <w:t>18  SetupRelease</w:t>
        </w:r>
        <w:proofErr w:type="gramEnd"/>
        <w:r>
          <w:rPr>
            <w:rFonts w:ascii="Courier New" w:hAnsi="Courier New"/>
            <w:sz w:val="16"/>
            <w:lang w:eastAsia="en-GB"/>
          </w:rPr>
          <w:t xml:space="preserve"> { SL-RemoteUE-ConfigU2U-r18}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U2URemoteUE</w:t>
        </w:r>
      </w:ins>
    </w:p>
    <w:p w14:paraId="3C87BA16"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vivo_P_RAN2#123" w:date="2023-08-30T10:40:00Z"/>
          <w:rFonts w:ascii="Courier New" w:hAnsi="Courier New"/>
          <w:sz w:val="16"/>
          <w:lang w:eastAsia="en-GB"/>
        </w:rPr>
      </w:pPr>
      <w:ins w:id="782" w:author="vivo_P_RAN2#123" w:date="2023-08-30T10:40:00Z">
        <w:r>
          <w:rPr>
            <w:rFonts w:ascii="Courier New" w:hAnsi="Courier New"/>
            <w:sz w:val="16"/>
            <w:lang w:eastAsia="en-GB"/>
          </w:rPr>
          <w:t>}</w:t>
        </w:r>
      </w:ins>
    </w:p>
    <w:p w14:paraId="3DE58D44" w14:textId="77777777" w:rsidR="00C035EB" w:rsidRDefault="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18C726" w14:textId="2B459625" w:rsidR="00BD0DB6" w:rsidDel="00C035EB"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3" w:author="vivo_P_RAN2#123" w:date="2023-08-30T10:40:00Z"/>
          <w:rFonts w:ascii="Courier New" w:hAnsi="Courier New"/>
          <w:sz w:val="16"/>
          <w:lang w:eastAsia="en-GB"/>
        </w:rPr>
      </w:pPr>
      <w:ins w:id="784" w:author="vivo_P_RAN2#122" w:date="2023-08-03T14:52:00Z">
        <w:del w:id="785" w:author="vivo_P_RAN2#123" w:date="2023-08-30T10:40:00Z">
          <w:r w:rsidDel="00C035EB">
            <w:rPr>
              <w:rFonts w:ascii="Courier New" w:hAnsi="Courier New"/>
              <w:sz w:val="16"/>
              <w:lang w:eastAsia="en-GB"/>
            </w:rPr>
            <w:delText>Editor Note: FFS whether dedicated configuration for U2U Relay is supported or not</w:delText>
          </w:r>
          <w:r w:rsidDel="00C035EB">
            <w:rPr>
              <w:rFonts w:ascii="Courier New" w:hAnsi="Courier New" w:hint="eastAsia"/>
              <w:sz w:val="16"/>
              <w:lang w:eastAsia="en-GB"/>
            </w:rPr>
            <w:delText>.</w:delText>
          </w:r>
        </w:del>
      </w:ins>
    </w:p>
    <w:p w14:paraId="12DF9730" w14:textId="77777777" w:rsidR="007D29EF"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9CE6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363C0E9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858A6" w14:textId="77777777" w:rsidR="00BD0DB6" w:rsidRDefault="00BD0DB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9722C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3DAF13" w14:textId="77777777" w:rsidR="00BD0DB6" w:rsidRDefault="00292FFE">
            <w:pPr>
              <w:pStyle w:val="TAH"/>
              <w:rPr>
                <w:lang w:eastAsia="en-GB"/>
              </w:rPr>
            </w:pPr>
            <w:r>
              <w:rPr>
                <w:i/>
                <w:iCs/>
                <w:lang w:eastAsia="sv-SE"/>
              </w:rPr>
              <w:t>SL-ConfigDedicatedNR</w:t>
            </w:r>
            <w:r>
              <w:rPr>
                <w:lang w:eastAsia="sv-SE"/>
              </w:rPr>
              <w:t xml:space="preserve"> </w:t>
            </w:r>
            <w:r>
              <w:rPr>
                <w:lang w:eastAsia="en-GB"/>
              </w:rPr>
              <w:t>field descriptions</w:t>
            </w:r>
          </w:p>
        </w:tc>
      </w:tr>
      <w:tr w:rsidR="00BD0DB6" w14:paraId="74BD2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1EC769" w14:textId="77777777" w:rsidR="00BD0DB6" w:rsidRDefault="00292FFE">
            <w:pPr>
              <w:pStyle w:val="TAL"/>
              <w:rPr>
                <w:rFonts w:asciiTheme="minorEastAsia" w:eastAsiaTheme="minorEastAsia" w:hAnsiTheme="minorEastAsia"/>
                <w:b/>
                <w:bCs/>
                <w:i/>
                <w:iCs/>
                <w:lang w:eastAsia="zh-CN"/>
              </w:rPr>
            </w:pPr>
            <w:r>
              <w:rPr>
                <w:b/>
                <w:bCs/>
                <w:i/>
                <w:iCs/>
                <w:lang w:eastAsia="zh-CN"/>
              </w:rPr>
              <w:t>sl-MeasConfigInfoToAddModList</w:t>
            </w:r>
          </w:p>
          <w:p w14:paraId="63D4C602" w14:textId="77777777" w:rsidR="00BD0DB6" w:rsidRDefault="00292FFE">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BD0DB6" w14:paraId="32F963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125619" w14:textId="77777777" w:rsidR="00BD0DB6" w:rsidRDefault="00292FFE">
            <w:pPr>
              <w:pStyle w:val="TAL"/>
              <w:rPr>
                <w:b/>
                <w:bCs/>
                <w:i/>
                <w:iCs/>
                <w:lang w:eastAsia="zh-CN"/>
              </w:rPr>
            </w:pPr>
            <w:r>
              <w:rPr>
                <w:b/>
                <w:bCs/>
                <w:i/>
                <w:iCs/>
                <w:lang w:eastAsia="zh-CN"/>
              </w:rPr>
              <w:t>sl-MeasConfigInfoToReleaseList</w:t>
            </w:r>
          </w:p>
          <w:p w14:paraId="357DB79A" w14:textId="77777777" w:rsidR="00BD0DB6" w:rsidRDefault="00292FFE">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BD0DB6" w14:paraId="0E6A11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69A1E0" w14:textId="77777777" w:rsidR="00BD0DB6" w:rsidRDefault="00292FFE">
            <w:pPr>
              <w:pStyle w:val="TAL"/>
              <w:rPr>
                <w:b/>
                <w:bCs/>
                <w:i/>
                <w:iCs/>
              </w:rPr>
            </w:pPr>
            <w:r>
              <w:rPr>
                <w:b/>
                <w:bCs/>
                <w:i/>
                <w:iCs/>
              </w:rPr>
              <w:t>sl-PHY-MAC-RLC-Config</w:t>
            </w:r>
          </w:p>
          <w:p w14:paraId="0373D975" w14:textId="77777777" w:rsidR="00BD0DB6" w:rsidRDefault="00292FFE">
            <w:pPr>
              <w:pStyle w:val="TAL"/>
              <w:rPr>
                <w:rFonts w:cs="Arial"/>
                <w:lang w:eastAsia="zh-CN"/>
              </w:rPr>
            </w:pPr>
            <w:r>
              <w:rPr>
                <w:rFonts w:cs="Arial"/>
                <w:lang w:eastAsia="zh-CN"/>
              </w:rPr>
              <w:t>This field indicates the lower layer sidelink radio bearer configurations.</w:t>
            </w:r>
          </w:p>
        </w:tc>
      </w:tr>
      <w:tr w:rsidR="00BD0DB6" w14:paraId="44FD48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FFE9A" w14:textId="77777777" w:rsidR="00BD0DB6" w:rsidRDefault="00292FFE">
            <w:pPr>
              <w:pStyle w:val="TAL"/>
              <w:rPr>
                <w:b/>
                <w:bCs/>
                <w:i/>
                <w:iCs/>
                <w:lang w:eastAsia="zh-CN"/>
              </w:rPr>
            </w:pPr>
            <w:r>
              <w:rPr>
                <w:b/>
                <w:bCs/>
                <w:i/>
                <w:iCs/>
                <w:lang w:eastAsia="zh-CN"/>
              </w:rPr>
              <w:t>sl-RadioBearerToAddModList</w:t>
            </w:r>
          </w:p>
          <w:p w14:paraId="647704BA" w14:textId="77777777" w:rsidR="00BD0DB6" w:rsidRDefault="00292FFE">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BD0DB6" w14:paraId="0E8B21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E2D75B" w14:textId="77777777" w:rsidR="00BD0DB6" w:rsidRDefault="00292FFE">
            <w:pPr>
              <w:pStyle w:val="TAL"/>
              <w:rPr>
                <w:b/>
                <w:bCs/>
                <w:i/>
                <w:iCs/>
                <w:lang w:eastAsia="zh-CN"/>
              </w:rPr>
            </w:pPr>
            <w:r>
              <w:rPr>
                <w:b/>
                <w:bCs/>
                <w:i/>
                <w:iCs/>
                <w:lang w:eastAsia="zh-CN"/>
              </w:rPr>
              <w:t>sl-RadioBearerToReleaseList</w:t>
            </w:r>
          </w:p>
          <w:p w14:paraId="706C8730" w14:textId="77777777" w:rsidR="00BD0DB6" w:rsidRDefault="00292FFE">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0A8060EC" w14:textId="77777777" w:rsidR="00BD0DB6" w:rsidRDefault="00BD0DB6">
      <w:pPr>
        <w:rPr>
          <w:rFonts w:eastAsia="ＭＳ 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4204AA1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12E5BE" w14:textId="77777777" w:rsidR="00BD0DB6" w:rsidRDefault="00292FFE">
            <w:pPr>
              <w:pStyle w:val="TAH"/>
              <w:rPr>
                <w:lang w:eastAsia="en-GB"/>
              </w:rPr>
            </w:pPr>
            <w:r>
              <w:rPr>
                <w:i/>
                <w:iCs/>
              </w:rPr>
              <w:lastRenderedPageBreak/>
              <w:t>SL-PHY-MAC-RLC-Config</w:t>
            </w:r>
            <w:r>
              <w:t xml:space="preserve"> </w:t>
            </w:r>
            <w:r>
              <w:rPr>
                <w:lang w:eastAsia="en-GB"/>
              </w:rPr>
              <w:t>field descriptions</w:t>
            </w:r>
          </w:p>
        </w:tc>
      </w:tr>
      <w:tr w:rsidR="00BD0DB6" w14:paraId="32BDA8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FD8513" w14:textId="77777777" w:rsidR="00BD0DB6" w:rsidRDefault="00292FFE">
            <w:pPr>
              <w:pStyle w:val="TAL"/>
              <w:rPr>
                <w:b/>
                <w:bCs/>
                <w:i/>
                <w:iCs/>
              </w:rPr>
            </w:pPr>
            <w:r>
              <w:rPr>
                <w:rFonts w:cs="Arial"/>
                <w:b/>
                <w:bCs/>
                <w:i/>
                <w:iCs/>
              </w:rPr>
              <w:t>networkControlledSyncTx</w:t>
            </w:r>
          </w:p>
          <w:p w14:paraId="63E71280" w14:textId="77777777" w:rsidR="00BD0DB6" w:rsidRDefault="00292FFE">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BD0DB6" w14:paraId="62F58A8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EB3F84" w14:textId="77777777" w:rsidR="00BD0DB6" w:rsidRDefault="00292FFE">
            <w:pPr>
              <w:pStyle w:val="TAL"/>
              <w:rPr>
                <w:rFonts w:cs="Arial"/>
                <w:b/>
                <w:bCs/>
                <w:i/>
                <w:iCs/>
              </w:rPr>
            </w:pPr>
            <w:r>
              <w:rPr>
                <w:rFonts w:cs="Arial"/>
                <w:b/>
                <w:bCs/>
                <w:i/>
                <w:iCs/>
              </w:rPr>
              <w:t>sl-DRX-Config</w:t>
            </w:r>
          </w:p>
          <w:p w14:paraId="4BF07641" w14:textId="77777777" w:rsidR="00BD0DB6" w:rsidRDefault="00292FFE">
            <w:pPr>
              <w:pStyle w:val="TAL"/>
              <w:rPr>
                <w:b/>
                <w:bCs/>
                <w:i/>
                <w:iCs/>
                <w:lang w:eastAsia="zh-CN"/>
              </w:rPr>
            </w:pPr>
            <w:r>
              <w:rPr>
                <w:rFonts w:cs="Arial"/>
                <w:bCs/>
                <w:iCs/>
              </w:rPr>
              <w:t>This field indicates the sidelink DRX configuration(s) for unicast, groupcast and/or broadcast communication, as specified in TS 38.321 [3].</w:t>
            </w:r>
          </w:p>
        </w:tc>
      </w:tr>
      <w:tr w:rsidR="00BD0DB6" w14:paraId="661B2F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CF707A" w14:textId="77777777" w:rsidR="00BD0DB6" w:rsidRDefault="00292FFE">
            <w:pPr>
              <w:pStyle w:val="TAL"/>
              <w:rPr>
                <w:b/>
                <w:bCs/>
                <w:i/>
                <w:iCs/>
                <w:lang w:eastAsia="zh-CN"/>
              </w:rPr>
            </w:pPr>
            <w:r>
              <w:rPr>
                <w:b/>
                <w:bCs/>
                <w:i/>
                <w:iCs/>
                <w:lang w:eastAsia="zh-CN"/>
              </w:rPr>
              <w:t>sl-</w:t>
            </w:r>
            <w:r>
              <w:rPr>
                <w:rFonts w:cs="Arial"/>
                <w:b/>
                <w:bCs/>
                <w:i/>
                <w:iCs/>
                <w:lang w:eastAsia="zh-CN"/>
              </w:rPr>
              <w:t>MaxNumConsecutiveDTX</w:t>
            </w:r>
          </w:p>
          <w:p w14:paraId="311AA43B" w14:textId="77777777" w:rsidR="00BD0DB6" w:rsidRDefault="00292FFE">
            <w:pPr>
              <w:pStyle w:val="TAL"/>
              <w:rPr>
                <w:lang w:eastAsia="en-GB"/>
              </w:rPr>
            </w:pPr>
            <w:r>
              <w:t>This field indicates the maximum number of consecutive HARQ DTX before triggering sidelink RLF. Value n1 corresponds to 1, value n2 corresponds to 2, and so on.</w:t>
            </w:r>
          </w:p>
        </w:tc>
      </w:tr>
      <w:tr w:rsidR="00BD0DB6" w14:paraId="737BBA4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075097" w14:textId="77777777" w:rsidR="00BD0DB6" w:rsidRDefault="00292FFE">
            <w:pPr>
              <w:pStyle w:val="TAL"/>
              <w:rPr>
                <w:b/>
                <w:bCs/>
                <w:i/>
                <w:iCs/>
                <w:lang w:eastAsia="en-GB"/>
              </w:rPr>
            </w:pPr>
            <w:r>
              <w:rPr>
                <w:b/>
                <w:bCs/>
                <w:i/>
                <w:iCs/>
                <w:lang w:eastAsia="en-GB"/>
              </w:rPr>
              <w:t>sl-FreqInfoToAddModList</w:t>
            </w:r>
          </w:p>
          <w:p w14:paraId="7FAB8E36" w14:textId="77777777" w:rsidR="00BD0DB6" w:rsidRDefault="00292FFE">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BD0DB6" w14:paraId="653EFC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54D91" w14:textId="77777777" w:rsidR="00BD0DB6" w:rsidRDefault="00292FFE">
            <w:pPr>
              <w:pStyle w:val="TAL"/>
              <w:rPr>
                <w:b/>
                <w:bCs/>
                <w:i/>
                <w:iCs/>
                <w:lang w:eastAsia="en-GB"/>
              </w:rPr>
            </w:pPr>
            <w:r>
              <w:rPr>
                <w:b/>
                <w:bCs/>
                <w:i/>
                <w:iCs/>
                <w:lang w:eastAsia="en-GB"/>
              </w:rPr>
              <w:t>sl-FreqInfoToReleaseList</w:t>
            </w:r>
          </w:p>
          <w:p w14:paraId="1C9D9A8E" w14:textId="77777777" w:rsidR="00BD0DB6" w:rsidRDefault="00292FFE">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BD0DB6" w14:paraId="3803A5D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DF65C" w14:textId="77777777" w:rsidR="00BD0DB6" w:rsidRDefault="00292FFE">
            <w:pPr>
              <w:pStyle w:val="TAL"/>
              <w:rPr>
                <w:b/>
                <w:bCs/>
                <w:i/>
                <w:iCs/>
                <w:lang w:eastAsia="zh-CN"/>
              </w:rPr>
            </w:pPr>
            <w:r>
              <w:rPr>
                <w:b/>
                <w:bCs/>
                <w:i/>
                <w:iCs/>
                <w:lang w:eastAsia="zh-CN"/>
              </w:rPr>
              <w:t>sl-RLC-BearerToAddModList</w:t>
            </w:r>
          </w:p>
          <w:p w14:paraId="7BC10C59" w14:textId="77777777" w:rsidR="00BD0DB6" w:rsidRDefault="00292FFE">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BD0DB6" w14:paraId="13D1A1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EFF3972" w14:textId="77777777" w:rsidR="00BD0DB6" w:rsidRDefault="00292FFE">
            <w:pPr>
              <w:pStyle w:val="TAL"/>
              <w:rPr>
                <w:b/>
                <w:bCs/>
                <w:i/>
                <w:iCs/>
                <w:lang w:eastAsia="zh-CN"/>
              </w:rPr>
            </w:pPr>
            <w:r>
              <w:rPr>
                <w:b/>
                <w:bCs/>
                <w:i/>
                <w:iCs/>
                <w:lang w:eastAsia="zh-CN"/>
              </w:rPr>
              <w:t>sl-RLC-BearerToReleaseList</w:t>
            </w:r>
          </w:p>
          <w:p w14:paraId="204BB7A9" w14:textId="77777777" w:rsidR="00BD0DB6" w:rsidRDefault="00292FFE">
            <w:pPr>
              <w:pStyle w:val="TAL"/>
              <w:rPr>
                <w:lang w:eastAsia="zh-CN"/>
              </w:rPr>
            </w:pPr>
            <w:r>
              <w:rPr>
                <w:lang w:eastAsia="zh-CN"/>
              </w:rPr>
              <w:t>This field indicates one or multiple sidelink RLC bearer configurations to remove.</w:t>
            </w:r>
          </w:p>
        </w:tc>
      </w:tr>
      <w:tr w:rsidR="00BD0DB6" w14:paraId="691E13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3E6254" w14:textId="77777777" w:rsidR="00BD0DB6" w:rsidRDefault="00292FFE">
            <w:pPr>
              <w:pStyle w:val="TAL"/>
              <w:rPr>
                <w:b/>
                <w:bCs/>
                <w:i/>
                <w:iCs/>
                <w:lang w:eastAsia="zh-CN"/>
              </w:rPr>
            </w:pPr>
            <w:r>
              <w:rPr>
                <w:b/>
                <w:bCs/>
                <w:i/>
                <w:iCs/>
                <w:lang w:eastAsia="zh-CN"/>
              </w:rPr>
              <w:t>sl-RLC-ChannelToAddModList</w:t>
            </w:r>
          </w:p>
          <w:p w14:paraId="304F312B" w14:textId="77777777" w:rsidR="00BD0DB6" w:rsidRDefault="00292FFE">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BD0DB6" w14:paraId="4BA679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EB008F" w14:textId="77777777" w:rsidR="00BD0DB6" w:rsidRDefault="00292FFE">
            <w:pPr>
              <w:pStyle w:val="TAL"/>
              <w:rPr>
                <w:b/>
                <w:bCs/>
                <w:i/>
                <w:iCs/>
                <w:lang w:eastAsia="zh-CN"/>
              </w:rPr>
            </w:pPr>
            <w:r>
              <w:rPr>
                <w:b/>
                <w:bCs/>
                <w:i/>
                <w:iCs/>
                <w:lang w:eastAsia="zh-CN"/>
              </w:rPr>
              <w:t>sl-RLC-ChannelToReleaseList</w:t>
            </w:r>
          </w:p>
          <w:p w14:paraId="6F813A4C" w14:textId="77777777" w:rsidR="00BD0DB6" w:rsidRDefault="00292FFE">
            <w:pPr>
              <w:pStyle w:val="TAL"/>
              <w:rPr>
                <w:b/>
                <w:bCs/>
                <w:i/>
                <w:iCs/>
                <w:lang w:eastAsia="zh-CN"/>
              </w:rPr>
            </w:pPr>
            <w:r>
              <w:rPr>
                <w:rFonts w:cs="Arial"/>
                <w:lang w:eastAsia="zh-CN"/>
              </w:rPr>
              <w:t>This field indicates one or multiple PC5 Relay RLC Channel configurations to remove.</w:t>
            </w:r>
          </w:p>
        </w:tc>
      </w:tr>
      <w:tr w:rsidR="00BD0DB6" w14:paraId="2E7795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89984E" w14:textId="77777777" w:rsidR="00BD0DB6" w:rsidRDefault="00292FFE">
            <w:pPr>
              <w:pStyle w:val="TAL"/>
              <w:rPr>
                <w:b/>
                <w:bCs/>
                <w:i/>
                <w:iCs/>
                <w:lang w:eastAsia="zh-CN"/>
              </w:rPr>
            </w:pPr>
            <w:r>
              <w:rPr>
                <w:b/>
                <w:bCs/>
                <w:i/>
                <w:iCs/>
                <w:lang w:eastAsia="zh-CN"/>
              </w:rPr>
              <w:t>sl-ScheduledConfig</w:t>
            </w:r>
          </w:p>
          <w:p w14:paraId="55A4CDCA" w14:textId="77777777" w:rsidR="00BD0DB6" w:rsidRDefault="00292FFE">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BD0DB6" w14:paraId="6D7956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C15842" w14:textId="77777777" w:rsidR="00BD0DB6" w:rsidRDefault="00292FFE">
            <w:pPr>
              <w:pStyle w:val="TAL"/>
              <w:rPr>
                <w:b/>
                <w:bCs/>
                <w:i/>
                <w:iCs/>
                <w:lang w:eastAsia="zh-CN"/>
              </w:rPr>
            </w:pPr>
            <w:r>
              <w:rPr>
                <w:b/>
                <w:bCs/>
                <w:i/>
                <w:iCs/>
                <w:lang w:eastAsia="zh-CN"/>
              </w:rPr>
              <w:t>sl-UE-SelectedConfig</w:t>
            </w:r>
          </w:p>
          <w:p w14:paraId="6063BDE8" w14:textId="77777777" w:rsidR="00BD0DB6" w:rsidRDefault="00292FFE">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BD0DB6" w14:paraId="766091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D4729" w14:textId="77777777" w:rsidR="00BD0DB6" w:rsidRDefault="00292FFE">
            <w:pPr>
              <w:pStyle w:val="TAL"/>
              <w:rPr>
                <w:b/>
                <w:bCs/>
                <w:i/>
                <w:iCs/>
                <w:lang w:eastAsia="zh-CN"/>
              </w:rPr>
            </w:pPr>
            <w:r>
              <w:rPr>
                <w:b/>
                <w:bCs/>
                <w:i/>
                <w:iCs/>
                <w:lang w:eastAsia="zh-CN"/>
              </w:rPr>
              <w:t>sl-CSI-Acquisition</w:t>
            </w:r>
          </w:p>
          <w:p w14:paraId="299FE6A8" w14:textId="77777777" w:rsidR="00BD0DB6" w:rsidRDefault="00292FFE">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BD0DB6" w14:paraId="19FA41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A96747" w14:textId="77777777" w:rsidR="00BD0DB6" w:rsidRDefault="00292FFE">
            <w:pPr>
              <w:pStyle w:val="TAL"/>
              <w:rPr>
                <w:b/>
                <w:bCs/>
                <w:i/>
                <w:iCs/>
                <w:lang w:eastAsia="zh-CN"/>
              </w:rPr>
            </w:pPr>
            <w:r>
              <w:rPr>
                <w:b/>
                <w:bCs/>
                <w:i/>
                <w:iCs/>
                <w:lang w:eastAsia="zh-CN"/>
              </w:rPr>
              <w:t>sl-CSI-SchedulingRequestId</w:t>
            </w:r>
          </w:p>
          <w:p w14:paraId="0AEBFA9E" w14:textId="77777777" w:rsidR="00BD0DB6" w:rsidRDefault="00292FFE">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BD0DB6" w14:paraId="44DCA1B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B1F3B3" w14:textId="77777777" w:rsidR="00BD0DB6" w:rsidRDefault="00292FFE">
            <w:pPr>
              <w:pStyle w:val="TAL"/>
              <w:rPr>
                <w:b/>
                <w:bCs/>
                <w:i/>
                <w:iCs/>
                <w:szCs w:val="22"/>
              </w:rPr>
            </w:pPr>
            <w:r>
              <w:rPr>
                <w:b/>
                <w:bCs/>
                <w:i/>
                <w:iCs/>
                <w:szCs w:val="22"/>
              </w:rPr>
              <w:t>sl-SSB-PriorityNR</w:t>
            </w:r>
          </w:p>
          <w:p w14:paraId="35DEF152" w14:textId="77777777" w:rsidR="00BD0DB6" w:rsidRDefault="00292FFE">
            <w:pPr>
              <w:pStyle w:val="TAL"/>
              <w:rPr>
                <w:lang w:eastAsia="zh-CN"/>
              </w:rPr>
            </w:pPr>
            <w:r>
              <w:rPr>
                <w:lang w:eastAsia="en-GB"/>
              </w:rPr>
              <w:t>This field indicates the priority of NR sidelink SSB transmission and reception.</w:t>
            </w:r>
          </w:p>
        </w:tc>
      </w:tr>
    </w:tbl>
    <w:p w14:paraId="5F34DBE5" w14:textId="77777777" w:rsidR="00BD0DB6" w:rsidRDefault="00BD0D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0DB6" w14:paraId="7929DEB5" w14:textId="77777777">
        <w:tc>
          <w:tcPr>
            <w:tcW w:w="4027" w:type="dxa"/>
            <w:tcBorders>
              <w:top w:val="single" w:sz="4" w:space="0" w:color="auto"/>
              <w:left w:val="single" w:sz="4" w:space="0" w:color="auto"/>
              <w:bottom w:val="single" w:sz="4" w:space="0" w:color="auto"/>
              <w:right w:val="single" w:sz="4" w:space="0" w:color="auto"/>
            </w:tcBorders>
          </w:tcPr>
          <w:p w14:paraId="09E4C80C" w14:textId="77777777" w:rsidR="00BD0DB6" w:rsidRDefault="00292FF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B1E65" w14:textId="77777777" w:rsidR="00BD0DB6" w:rsidRDefault="00292FFE">
            <w:pPr>
              <w:pStyle w:val="TAH"/>
              <w:rPr>
                <w:lang w:eastAsia="sv-SE"/>
              </w:rPr>
            </w:pPr>
            <w:r>
              <w:rPr>
                <w:lang w:eastAsia="sv-SE"/>
              </w:rPr>
              <w:t>Explanation</w:t>
            </w:r>
          </w:p>
        </w:tc>
      </w:tr>
      <w:tr w:rsidR="00BD0DB6" w14:paraId="5ADFCDC9" w14:textId="77777777">
        <w:tc>
          <w:tcPr>
            <w:tcW w:w="4027" w:type="dxa"/>
            <w:tcBorders>
              <w:top w:val="single" w:sz="4" w:space="0" w:color="auto"/>
              <w:left w:val="single" w:sz="4" w:space="0" w:color="auto"/>
              <w:bottom w:val="single" w:sz="4" w:space="0" w:color="auto"/>
              <w:right w:val="single" w:sz="4" w:space="0" w:color="auto"/>
            </w:tcBorders>
          </w:tcPr>
          <w:p w14:paraId="5651B3AC" w14:textId="77777777" w:rsidR="00BD0DB6" w:rsidRDefault="00292FFE">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766B94F" w14:textId="77777777" w:rsidR="00BD0DB6" w:rsidRDefault="00292FFE">
            <w:pPr>
              <w:pStyle w:val="TAL"/>
              <w:rPr>
                <w:lang w:eastAsia="sv-SE"/>
              </w:rPr>
            </w:pPr>
            <w:r>
              <w:rPr>
                <w:lang w:eastAsia="sv-SE"/>
              </w:rPr>
              <w:t>For L2 U2N Relay UE, the field is optionally present, Need M. Otherwise, it is absent.</w:t>
            </w:r>
          </w:p>
        </w:tc>
      </w:tr>
      <w:tr w:rsidR="00BD0DB6" w14:paraId="1B1F3705" w14:textId="77777777">
        <w:tc>
          <w:tcPr>
            <w:tcW w:w="4027" w:type="dxa"/>
            <w:tcBorders>
              <w:top w:val="single" w:sz="4" w:space="0" w:color="auto"/>
              <w:left w:val="single" w:sz="4" w:space="0" w:color="auto"/>
              <w:bottom w:val="single" w:sz="4" w:space="0" w:color="auto"/>
              <w:right w:val="single" w:sz="4" w:space="0" w:color="auto"/>
            </w:tcBorders>
          </w:tcPr>
          <w:p w14:paraId="56E679CD" w14:textId="77777777" w:rsidR="00BD0DB6" w:rsidRDefault="00292FFE">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2DB88E2" w14:textId="77777777" w:rsidR="00BD0DB6" w:rsidRDefault="00292FFE">
            <w:pPr>
              <w:pStyle w:val="TAL"/>
              <w:rPr>
                <w:lang w:eastAsia="sv-SE"/>
              </w:rPr>
            </w:pPr>
            <w:r>
              <w:rPr>
                <w:lang w:eastAsia="sv-SE"/>
              </w:rPr>
              <w:t>For L2 U2N Remote UE, the field is optionally present, Need M. Otherwise, it is absent.</w:t>
            </w:r>
          </w:p>
        </w:tc>
      </w:tr>
      <w:tr w:rsidR="00BD0DB6" w14:paraId="4630A1C2" w14:textId="77777777">
        <w:tc>
          <w:tcPr>
            <w:tcW w:w="4027" w:type="dxa"/>
            <w:tcBorders>
              <w:top w:val="single" w:sz="4" w:space="0" w:color="auto"/>
              <w:left w:val="single" w:sz="4" w:space="0" w:color="auto"/>
              <w:bottom w:val="single" w:sz="4" w:space="0" w:color="auto"/>
              <w:right w:val="single" w:sz="4" w:space="0" w:color="auto"/>
            </w:tcBorders>
          </w:tcPr>
          <w:p w14:paraId="178E8A65" w14:textId="77777777" w:rsidR="00BD0DB6" w:rsidRDefault="00292FFE">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525FF46C" w14:textId="77777777" w:rsidR="00BD0DB6" w:rsidRDefault="00292FFE">
            <w:pPr>
              <w:pStyle w:val="TAL"/>
              <w:rPr>
                <w:lang w:eastAsia="sv-SE"/>
              </w:rPr>
            </w:pPr>
            <w:r>
              <w:rPr>
                <w:rFonts w:eastAsia="SimSun" w:cs="Arial"/>
                <w:szCs w:val="22"/>
                <w:lang w:eastAsia="zh-CN"/>
              </w:rPr>
              <w:t>The field is optional present for L2 U2N Relay UE and L2 U2N Remote UE, need N. Otherwise, it is absent.</w:t>
            </w:r>
          </w:p>
        </w:tc>
      </w:tr>
      <w:tr w:rsidR="00C035EB" w14:paraId="1CD62592" w14:textId="77777777">
        <w:trPr>
          <w:ins w:id="786"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C6F4582" w14:textId="748B7BC5" w:rsidR="00C035EB" w:rsidRDefault="00C035EB" w:rsidP="00C035EB">
            <w:pPr>
              <w:pStyle w:val="TAL"/>
              <w:rPr>
                <w:ins w:id="787" w:author="vivo_P_RAN2#123" w:date="2023-08-30T10:40:00Z"/>
                <w:rFonts w:eastAsia="DengXian" w:cs="Arial"/>
                <w:i/>
                <w:iCs/>
                <w:lang w:eastAsia="zh-CN"/>
              </w:rPr>
            </w:pPr>
            <w:ins w:id="788"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3CA8ED3" w14:textId="30B9DEBB" w:rsidR="00C035EB" w:rsidRDefault="00C035EB" w:rsidP="00C035EB">
            <w:pPr>
              <w:pStyle w:val="TAL"/>
              <w:rPr>
                <w:ins w:id="789" w:author="vivo_P_RAN2#123" w:date="2023-08-30T10:40:00Z"/>
                <w:rFonts w:eastAsia="SimSun" w:cs="Arial"/>
                <w:szCs w:val="22"/>
                <w:lang w:eastAsia="zh-CN"/>
              </w:rPr>
            </w:pPr>
            <w:ins w:id="790" w:author="vivo_P_RAN2#123" w:date="2023-08-30T10:40:00Z">
              <w:r>
                <w:rPr>
                  <w:lang w:eastAsia="sv-SE"/>
                </w:rPr>
                <w:t>For U2</w:t>
              </w:r>
            </w:ins>
            <w:ins w:id="791" w:author="vivo_P_RAN2#123" w:date="2023-08-30T10:41:00Z">
              <w:r>
                <w:rPr>
                  <w:lang w:eastAsia="sv-SE"/>
                </w:rPr>
                <w:t>U</w:t>
              </w:r>
            </w:ins>
            <w:ins w:id="792" w:author="vivo_P_RAN2#123" w:date="2023-08-30T10:40:00Z">
              <w:r>
                <w:rPr>
                  <w:lang w:eastAsia="sv-SE"/>
                </w:rPr>
                <w:t xml:space="preserve"> Relay UE, the field is optionally present, Need M. Otherwise, it is absent.</w:t>
              </w:r>
            </w:ins>
          </w:p>
        </w:tc>
      </w:tr>
      <w:tr w:rsidR="00C035EB" w14:paraId="34D866EA" w14:textId="77777777">
        <w:trPr>
          <w:ins w:id="793"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3587283" w14:textId="40F84BBD" w:rsidR="00C035EB" w:rsidRDefault="00C035EB" w:rsidP="00C035EB">
            <w:pPr>
              <w:pStyle w:val="TAL"/>
              <w:rPr>
                <w:ins w:id="794" w:author="vivo_P_RAN2#123" w:date="2023-08-30T10:40:00Z"/>
                <w:rFonts w:eastAsia="DengXian" w:cs="Arial"/>
                <w:i/>
                <w:iCs/>
                <w:lang w:eastAsia="zh-CN"/>
              </w:rPr>
            </w:pPr>
            <w:ins w:id="795" w:author="vivo_P_RAN2#123" w:date="2023-08-30T10:41:00Z">
              <w:r>
                <w:rPr>
                  <w:i/>
                  <w:lang w:eastAsia="sv-SE"/>
                </w:rPr>
                <w:t>U2U</w:t>
              </w:r>
            </w:ins>
            <w:ins w:id="796"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32DF338" w14:textId="727F7067" w:rsidR="00C035EB" w:rsidRDefault="00C035EB" w:rsidP="00C035EB">
            <w:pPr>
              <w:pStyle w:val="TAL"/>
              <w:rPr>
                <w:ins w:id="797" w:author="vivo_P_RAN2#123" w:date="2023-08-30T10:40:00Z"/>
                <w:rFonts w:eastAsia="SimSun" w:cs="Arial"/>
                <w:szCs w:val="22"/>
                <w:lang w:eastAsia="zh-CN"/>
              </w:rPr>
            </w:pPr>
            <w:ins w:id="798" w:author="vivo_P_RAN2#123" w:date="2023-08-30T10:40:00Z">
              <w:r>
                <w:rPr>
                  <w:lang w:eastAsia="sv-SE"/>
                </w:rPr>
                <w:t>For U2</w:t>
              </w:r>
            </w:ins>
            <w:ins w:id="799" w:author="vivo_P_RAN2#123" w:date="2023-08-30T10:41:00Z">
              <w:r>
                <w:rPr>
                  <w:lang w:eastAsia="sv-SE"/>
                </w:rPr>
                <w:t>U</w:t>
              </w:r>
            </w:ins>
            <w:ins w:id="800" w:author="vivo_P_RAN2#123" w:date="2023-08-30T10:40:00Z">
              <w:r>
                <w:rPr>
                  <w:lang w:eastAsia="sv-SE"/>
                </w:rPr>
                <w:t xml:space="preserve"> Remote UE, the field is optionally present, Need M. Otherwise, it is absent.</w:t>
              </w:r>
            </w:ins>
          </w:p>
        </w:tc>
      </w:tr>
    </w:tbl>
    <w:p w14:paraId="52BA771A" w14:textId="77777777" w:rsidR="00BD0DB6" w:rsidRDefault="00BD0DB6"/>
    <w:p w14:paraId="5678024D" w14:textId="77777777" w:rsidR="00BD0DB6" w:rsidRDefault="00BD0DB6"/>
    <w:p w14:paraId="54FD265A" w14:textId="77777777" w:rsidR="00BD0DB6" w:rsidRDefault="00292FFE">
      <w:pPr>
        <w:jc w:val="center"/>
        <w:rPr>
          <w:ins w:id="801" w:author="vivo_P_RAN2#122" w:date="2023-07-17T07:46:00Z"/>
          <w:rFonts w:ascii="Arial" w:hAnsi="Arial" w:cs="Arial"/>
          <w:b/>
          <w:color w:val="FF0000"/>
          <w:sz w:val="24"/>
          <w:szCs w:val="24"/>
        </w:rPr>
      </w:pPr>
      <w:r>
        <w:rPr>
          <w:rFonts w:ascii="Arial" w:hAnsi="Arial" w:cs="Arial"/>
          <w:b/>
          <w:color w:val="FF0000"/>
          <w:sz w:val="24"/>
          <w:szCs w:val="24"/>
        </w:rPr>
        <w:lastRenderedPageBreak/>
        <w:t>&lt;&lt;Skip Unchanged&gt;&gt;</w:t>
      </w:r>
    </w:p>
    <w:p w14:paraId="0EB5377F" w14:textId="4A6E99C5" w:rsidR="00BD0DB6" w:rsidRPr="00397A7A" w:rsidRDefault="00397A7A" w:rsidP="00397A7A">
      <w:pPr>
        <w:keepNext/>
        <w:keepLines/>
        <w:overflowPunct w:val="0"/>
        <w:autoSpaceDE w:val="0"/>
        <w:autoSpaceDN w:val="0"/>
        <w:adjustRightInd w:val="0"/>
        <w:spacing w:before="120"/>
        <w:ind w:left="1418" w:hanging="1418"/>
        <w:textAlignment w:val="baseline"/>
        <w:outlineLvl w:val="3"/>
        <w:rPr>
          <w:ins w:id="802" w:author="vivo_P_RAN2#122" w:date="2023-07-17T07:53:00Z"/>
          <w:rFonts w:ascii="Arial" w:eastAsiaTheme="minorEastAsia" w:hAnsi="Arial"/>
          <w:sz w:val="24"/>
          <w:lang w:eastAsia="zh-CN"/>
        </w:rPr>
      </w:pPr>
      <w:ins w:id="803"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91EACB9" w14:textId="77777777" w:rsidR="00BD0DB6" w:rsidRDefault="00292FFE">
      <w:pPr>
        <w:keepNext/>
        <w:keepLines/>
        <w:rPr>
          <w:ins w:id="804" w:author="vivo_P_RAN2#122" w:date="2023-07-17T07:53:00Z"/>
          <w:iCs/>
        </w:rPr>
      </w:pPr>
      <w:ins w:id="805" w:author="vivo_P_RAN2#122" w:date="2023-07-17T07:53:00Z">
        <w:r>
          <w:rPr>
            <w:iCs/>
          </w:rPr>
          <w:t xml:space="preserve">The IE </w:t>
        </w:r>
        <w:r>
          <w:rPr>
            <w:i/>
            <w:iCs/>
          </w:rPr>
          <w:t xml:space="preserve">SL-RelayUE-ConfigU2U </w:t>
        </w:r>
        <w:r>
          <w:rPr>
            <w:iCs/>
          </w:rPr>
          <w:t>specifies the configuration information for NR sidelink U2U Relay UE.</w:t>
        </w:r>
      </w:ins>
    </w:p>
    <w:p w14:paraId="08D507C8" w14:textId="77777777" w:rsidR="00BD0DB6" w:rsidRDefault="00292FFE">
      <w:pPr>
        <w:keepNext/>
        <w:keepLines/>
        <w:spacing w:before="60"/>
        <w:jc w:val="center"/>
        <w:rPr>
          <w:ins w:id="806" w:author="vivo_P_RAN2#122" w:date="2023-07-17T07:53:00Z"/>
          <w:rFonts w:ascii="Arial" w:hAnsi="Arial"/>
          <w:b/>
        </w:rPr>
      </w:pPr>
      <w:ins w:id="807" w:author="vivo_P_RAN2#122" w:date="2023-07-17T07:53:00Z">
        <w:r>
          <w:rPr>
            <w:rFonts w:ascii="Arial" w:hAnsi="Arial"/>
            <w:b/>
            <w:bCs/>
            <w:i/>
            <w:iCs/>
          </w:rPr>
          <w:t>SL-RelayUE-ConfigU2U</w:t>
        </w:r>
        <w:r>
          <w:rPr>
            <w:rFonts w:ascii="Arial" w:hAnsi="Arial"/>
            <w:b/>
          </w:rPr>
          <w:t xml:space="preserve"> information element</w:t>
        </w:r>
      </w:ins>
    </w:p>
    <w:p w14:paraId="6F983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vivo_P_RAN2#122" w:date="2023-07-17T07:53:00Z"/>
          <w:rFonts w:ascii="Courier New" w:hAnsi="Courier New"/>
          <w:color w:val="808080"/>
          <w:sz w:val="16"/>
          <w:lang w:eastAsia="en-GB"/>
        </w:rPr>
      </w:pPr>
      <w:ins w:id="809" w:author="vivo_P_RAN2#122" w:date="2023-07-17T07:53:00Z">
        <w:r>
          <w:rPr>
            <w:rFonts w:ascii="Courier New" w:hAnsi="Courier New"/>
            <w:color w:val="808080"/>
            <w:sz w:val="16"/>
            <w:lang w:eastAsia="en-GB"/>
          </w:rPr>
          <w:t>-- ASN1START</w:t>
        </w:r>
      </w:ins>
    </w:p>
    <w:p w14:paraId="3E7F19E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vivo_P_RAN2#122" w:date="2023-07-17T07:53:00Z"/>
          <w:rFonts w:ascii="Courier New" w:hAnsi="Courier New"/>
          <w:color w:val="808080"/>
          <w:sz w:val="16"/>
          <w:lang w:eastAsia="en-GB"/>
        </w:rPr>
      </w:pPr>
      <w:ins w:id="811" w:author="vivo_P_RAN2#122" w:date="2023-07-17T07:53:00Z">
        <w:r>
          <w:rPr>
            <w:rFonts w:ascii="Courier New" w:hAnsi="Courier New"/>
            <w:color w:val="808080"/>
            <w:sz w:val="16"/>
            <w:lang w:eastAsia="en-GB"/>
          </w:rPr>
          <w:t>-- TAG-SL-RELAYUE-CONFIGU2U-START</w:t>
        </w:r>
      </w:ins>
    </w:p>
    <w:p w14:paraId="2D11832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vivo_P_RAN2#122" w:date="2023-07-17T07:53:00Z"/>
          <w:rFonts w:ascii="Courier New" w:hAnsi="Courier New"/>
          <w:sz w:val="16"/>
          <w:lang w:eastAsia="en-GB"/>
        </w:rPr>
      </w:pPr>
    </w:p>
    <w:p w14:paraId="13E1D0B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vivo_P_RAN2#122" w:date="2023-07-17T07:53:00Z"/>
          <w:rFonts w:ascii="Courier New" w:hAnsi="Courier New"/>
          <w:sz w:val="16"/>
          <w:lang w:eastAsia="en-GB"/>
        </w:rPr>
      </w:pPr>
      <w:ins w:id="814" w:author="vivo_P_RAN2#122" w:date="2023-07-17T07:53:00Z">
        <w:r>
          <w:rPr>
            <w:rFonts w:ascii="Courier New" w:hAnsi="Courier New"/>
            <w:sz w:val="16"/>
            <w:lang w:eastAsia="en-GB"/>
          </w:rPr>
          <w:t>SL-RelayUE-ConfigU2U-r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9105930" w14:textId="112FA9CE"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vivo_P_RAN2#122" w:date="2023-07-17T07:53:00Z"/>
          <w:rFonts w:ascii="Courier New" w:hAnsi="Courier New"/>
          <w:color w:val="808080"/>
          <w:sz w:val="16"/>
          <w:lang w:eastAsia="en-GB"/>
        </w:rPr>
      </w:pPr>
      <w:ins w:id="816" w:author="vivo_P_RAN2#122" w:date="2023-07-17T07:53:00Z">
        <w:r>
          <w:rPr>
            <w:rFonts w:ascii="Courier New" w:hAnsi="Courier New"/>
            <w:sz w:val="16"/>
            <w:lang w:eastAsia="en-GB"/>
          </w:rPr>
          <w:t xml:space="preserve">    </w:t>
        </w:r>
        <w:commentRangeStart w:id="817"/>
        <w:r>
          <w:rPr>
            <w:rFonts w:ascii="Courier New" w:hAnsi="Courier New"/>
            <w:sz w:val="16"/>
            <w:lang w:eastAsia="en-GB"/>
          </w:rPr>
          <w:t>sl-ThreshIntegratedDis</w:t>
        </w:r>
      </w:ins>
      <w:ins w:id="818" w:author="vivo_P_RAN2#123" w:date="2023-08-30T10:42:00Z">
        <w:r w:rsidR="00220AF5">
          <w:rPr>
            <w:rFonts w:ascii="Courier New" w:hAnsi="Courier New"/>
            <w:sz w:val="16"/>
            <w:lang w:eastAsia="en-GB"/>
          </w:rPr>
          <w:t>c</w:t>
        </w:r>
      </w:ins>
      <w:ins w:id="819" w:author="vivo_P_RAN2#122" w:date="2023-07-17T07:53:00Z">
        <w:r>
          <w:rPr>
            <w:rFonts w:ascii="Courier New" w:hAnsi="Courier New"/>
            <w:sz w:val="16"/>
            <w:lang w:eastAsia="en-GB"/>
          </w:rPr>
          <w:t xml:space="preserve">Relay-r18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33A716F" w14:textId="5392881D"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0" w:author="vivo_P_RAN2#122" w:date="2023-07-17T07:53:00Z"/>
          <w:rFonts w:ascii="Courier New" w:hAnsi="Courier New"/>
          <w:sz w:val="16"/>
          <w:lang w:eastAsia="en-GB"/>
        </w:rPr>
      </w:pPr>
      <w:ins w:id="821" w:author="vivo_P_RAN2#122" w:date="2023-07-17T07:53:00Z">
        <w:r>
          <w:rPr>
            <w:rFonts w:ascii="Courier New" w:hAnsi="Courier New"/>
            <w:sz w:val="16"/>
            <w:lang w:eastAsia="en-GB"/>
          </w:rPr>
          <w:t xml:space="preserve">sl-hystMaxRelay-r18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ins>
      <w:ins w:id="822" w:author="vivo_P_RAN2#122" w:date="2023-08-03T15:00:00Z">
        <w:r w:rsidR="0015568A">
          <w:rPr>
            <w:rFonts w:ascii="Courier New" w:hAnsi="Courier New"/>
            <w:sz w:val="16"/>
            <w:lang w:eastAsia="en-GB"/>
          </w:rPr>
          <w:t>SL</w:t>
        </w:r>
      </w:ins>
      <w:ins w:id="823" w:author="vivo_P_RAN2#122" w:date="2023-07-17T07:53:00Z">
        <w:r>
          <w:rPr>
            <w:rFonts w:ascii="Courier New" w:hAnsi="Courier New"/>
            <w:sz w:val="16"/>
            <w:lang w:eastAsia="en-GB"/>
          </w:rPr>
          <w:t>-ThreshIntegratedDis</w:t>
        </w:r>
      </w:ins>
      <w:ins w:id="824" w:author="vivo_P_RAN2#123" w:date="2023-08-30T14:39:00Z">
        <w:r w:rsidR="00284A6A">
          <w:rPr>
            <w:rFonts w:ascii="Courier New" w:hAnsi="Courier New"/>
            <w:sz w:val="16"/>
            <w:lang w:eastAsia="en-GB"/>
          </w:rPr>
          <w:t>c</w:t>
        </w:r>
      </w:ins>
      <w:ins w:id="825" w:author="vivo_P_RAN2#122" w:date="2023-07-17T07:53:00Z">
        <w:r>
          <w:rPr>
            <w:rFonts w:ascii="Courier New" w:hAnsi="Courier New"/>
            <w:sz w:val="16"/>
            <w:lang w:eastAsia="en-GB"/>
          </w:rPr>
          <w:t>Relay</w:t>
        </w:r>
      </w:ins>
    </w:p>
    <w:p w14:paraId="34B44895" w14:textId="6C91F2E3"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vivo_P_RAN2#122" w:date="2023-07-17T07:53:00Z"/>
          <w:rFonts w:ascii="Courier New" w:hAnsi="Courier New"/>
          <w:color w:val="808080"/>
          <w:sz w:val="16"/>
          <w:lang w:eastAsia="en-GB"/>
        </w:rPr>
      </w:pPr>
      <w:ins w:id="827" w:author="vivo_P_RAN2#122" w:date="2023-07-17T07:53:00Z">
        <w:r>
          <w:rPr>
            <w:rFonts w:ascii="Courier New" w:hAnsi="Courier New"/>
            <w:sz w:val="16"/>
            <w:lang w:eastAsia="en-GB"/>
          </w:rPr>
          <w:tab/>
          <w:t>sd-ThreshIntegratedDis</w:t>
        </w:r>
      </w:ins>
      <w:ins w:id="828" w:author="vivo_P_RAN2#123" w:date="2023-08-30T10:42:00Z">
        <w:r w:rsidR="00220AF5">
          <w:rPr>
            <w:rFonts w:ascii="Courier New" w:hAnsi="Courier New"/>
            <w:sz w:val="16"/>
            <w:lang w:eastAsia="en-GB"/>
          </w:rPr>
          <w:t>c</w:t>
        </w:r>
      </w:ins>
      <w:ins w:id="829" w:author="vivo_P_RAN2#122" w:date="2023-07-17T07:53:00Z">
        <w:r>
          <w:rPr>
            <w:rFonts w:ascii="Courier New" w:hAnsi="Courier New"/>
            <w:sz w:val="16"/>
            <w:lang w:eastAsia="en-GB"/>
          </w:rPr>
          <w:t xml:space="preserve">Relay-r18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0351536D" w14:textId="76206368"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30" w:author="vivo_P_RAN2#122" w:date="2023-07-17T07:53:00Z"/>
          <w:rFonts w:ascii="Courier New" w:hAnsi="Courier New"/>
          <w:sz w:val="16"/>
          <w:lang w:eastAsia="en-GB"/>
        </w:rPr>
      </w:pPr>
      <w:ins w:id="831" w:author="vivo_P_RAN2#122" w:date="2023-07-17T07:53:00Z">
        <w:r>
          <w:rPr>
            <w:rFonts w:ascii="Courier New" w:hAnsi="Courier New"/>
            <w:sz w:val="16"/>
            <w:lang w:eastAsia="en-GB"/>
          </w:rPr>
          <w:t xml:space="preserve">sd-hystMaxRelay-r18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ins>
      <w:ins w:id="832" w:author="vivo_P_RAN2#122" w:date="2023-08-03T15:00:00Z">
        <w:r w:rsidR="0015568A">
          <w:rPr>
            <w:rFonts w:ascii="Courier New" w:hAnsi="Courier New"/>
            <w:sz w:val="16"/>
            <w:lang w:eastAsia="en-GB"/>
          </w:rPr>
          <w:t>SD</w:t>
        </w:r>
      </w:ins>
      <w:ins w:id="833" w:author="vivo_P_RAN2#122" w:date="2023-07-17T07:53:00Z">
        <w:r>
          <w:rPr>
            <w:rFonts w:ascii="Courier New" w:hAnsi="Courier New"/>
            <w:sz w:val="16"/>
            <w:lang w:eastAsia="en-GB"/>
          </w:rPr>
          <w:t>-ThreshIntegratedDis</w:t>
        </w:r>
      </w:ins>
      <w:ins w:id="834" w:author="vivo_P_RAN2#123" w:date="2023-08-30T14:39:00Z">
        <w:r w:rsidR="00284A6A">
          <w:rPr>
            <w:rFonts w:ascii="Courier New" w:hAnsi="Courier New"/>
            <w:sz w:val="16"/>
            <w:lang w:eastAsia="en-GB"/>
          </w:rPr>
          <w:t>c</w:t>
        </w:r>
      </w:ins>
      <w:ins w:id="835" w:author="vivo_P_RAN2#122" w:date="2023-07-17T07:53:00Z">
        <w:r>
          <w:rPr>
            <w:rFonts w:ascii="Courier New" w:hAnsi="Courier New"/>
            <w:sz w:val="16"/>
            <w:lang w:eastAsia="en-GB"/>
          </w:rPr>
          <w:t>Relay</w:t>
        </w:r>
      </w:ins>
      <w:commentRangeEnd w:id="817"/>
      <w:r w:rsidR="000C21A0">
        <w:rPr>
          <w:rStyle w:val="afb"/>
        </w:rPr>
        <w:commentReference w:id="817"/>
      </w:r>
    </w:p>
    <w:p w14:paraId="36D37D26" w14:textId="361FF15E" w:rsidR="0015568A" w:rsidRPr="0015568A" w:rsidRDefault="00292FFE"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vivo_P_RAN2#122" w:date="2023-08-03T15:01:00Z"/>
          <w:rFonts w:ascii="Courier New" w:hAnsi="Courier New"/>
          <w:color w:val="808080"/>
          <w:sz w:val="16"/>
          <w:lang w:eastAsia="en-GB"/>
        </w:rPr>
      </w:pPr>
      <w:ins w:id="837" w:author="vivo_P_RAN2#122" w:date="2023-07-17T07:53:00Z">
        <w:r>
          <w:rPr>
            <w:rFonts w:ascii="Courier New" w:hAnsi="Courier New"/>
            <w:sz w:val="16"/>
            <w:lang w:eastAsia="en-GB"/>
          </w:rPr>
          <w:tab/>
          <w:t>sd-ThreshMode</w:t>
        </w:r>
      </w:ins>
      <w:ins w:id="838" w:author="vivo_P_RAN2#122" w:date="2023-08-03T15:35:00Z">
        <w:r w:rsidR="00173BAA">
          <w:rPr>
            <w:rFonts w:ascii="Courier New" w:hAnsi="Courier New"/>
            <w:sz w:val="16"/>
            <w:lang w:eastAsia="en-GB"/>
          </w:rPr>
          <w:t>l</w:t>
        </w:r>
      </w:ins>
      <w:ins w:id="839" w:author="vivo_P_RAN2#122" w:date="2023-07-17T07:53:00Z">
        <w:r>
          <w:rPr>
            <w:rFonts w:ascii="Courier New" w:hAnsi="Courier New"/>
            <w:sz w:val="16"/>
            <w:lang w:eastAsia="en-GB"/>
          </w:rPr>
          <w:t>A</w:t>
        </w:r>
      </w:ins>
      <w:ins w:id="840" w:author="vivo_P_RAN2#122" w:date="2023-07-17T10:10:00Z">
        <w:r>
          <w:rPr>
            <w:rFonts w:ascii="Courier New" w:hAnsi="Courier New"/>
            <w:sz w:val="16"/>
            <w:lang w:eastAsia="en-GB"/>
          </w:rPr>
          <w:t>-</w:t>
        </w:r>
      </w:ins>
      <w:ins w:id="841" w:author="vivo_P_RAN2#122" w:date="2023-07-17T07:53:00Z">
        <w:r>
          <w:rPr>
            <w:rFonts w:ascii="Courier New" w:hAnsi="Courier New"/>
            <w:sz w:val="16"/>
            <w:lang w:eastAsia="en-GB"/>
          </w:rPr>
          <w:t>Dis</w:t>
        </w:r>
      </w:ins>
      <w:ins w:id="842" w:author="vivo_P_RAN2#123" w:date="2023-08-30T10:42:00Z">
        <w:r w:rsidR="00220AF5">
          <w:rPr>
            <w:rFonts w:ascii="Courier New" w:hAnsi="Courier New"/>
            <w:sz w:val="16"/>
            <w:lang w:eastAsia="en-GB"/>
          </w:rPr>
          <w:t>c</w:t>
        </w:r>
      </w:ins>
      <w:ins w:id="843" w:author="vivo_P_RAN2#122" w:date="2023-07-17T07:53:00Z">
        <w:r>
          <w:rPr>
            <w:rFonts w:ascii="Courier New" w:hAnsi="Courier New"/>
            <w:sz w:val="16"/>
            <w:lang w:eastAsia="en-GB"/>
          </w:rPr>
          <w:t xml:space="preserve">Relay-r18       </w:t>
        </w:r>
      </w:ins>
      <w:ins w:id="844" w:author="vivo_P_RAN2#122" w:date="2023-08-03T14:59:00Z">
        <w:r w:rsidR="0015568A">
          <w:rPr>
            <w:rFonts w:ascii="Courier New" w:hAnsi="Courier New"/>
            <w:sz w:val="16"/>
            <w:lang w:eastAsia="en-GB"/>
          </w:rPr>
          <w:t xml:space="preserve">    </w:t>
        </w:r>
      </w:ins>
      <w:ins w:id="845" w:author="vivo_P_RAN2#122" w:date="2023-07-17T07:53: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ins>
      <w:ins w:id="846" w:author="vivo_P_RAN2#122" w:date="2023-08-03T14:59:00Z">
        <w:r w:rsidR="0015568A">
          <w:rPr>
            <w:rFonts w:ascii="Courier New" w:hAnsi="Courier New"/>
            <w:color w:val="993366"/>
            <w:sz w:val="16"/>
            <w:lang w:eastAsia="en-GB"/>
          </w:rPr>
          <w:t>,</w:t>
        </w:r>
      </w:ins>
      <w:ins w:id="847" w:author="vivo_P_RAN2#122" w:date="2023-07-17T07:58:00Z">
        <w:r>
          <w:rPr>
            <w:rFonts w:ascii="Courier New" w:hAnsi="Courier New"/>
            <w:color w:val="993366"/>
            <w:sz w:val="16"/>
            <w:lang w:eastAsia="en-GB"/>
          </w:rPr>
          <w:t xml:space="preserve"> </w:t>
        </w:r>
      </w:ins>
      <w:ins w:id="848" w:author="vivo_P_RAN2#122" w:date="2023-07-17T07:5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5E78467" w14:textId="027B6337" w:rsidR="0015568A" w:rsidRDefault="0015568A"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vivo_P_RAN2#123" w:date="2023-08-30T10:41:00Z"/>
          <w:rFonts w:ascii="Courier New" w:hAnsi="Courier New"/>
          <w:color w:val="808080"/>
          <w:sz w:val="16"/>
          <w:lang w:eastAsia="en-GB"/>
        </w:rPr>
      </w:pPr>
      <w:ins w:id="850" w:author="vivo_P_RAN2#122" w:date="2023-08-03T15:01:00Z">
        <w:r>
          <w:rPr>
            <w:rFonts w:ascii="Courier New" w:hAnsi="Courier New"/>
            <w:sz w:val="16"/>
            <w:lang w:eastAsia="en-GB"/>
          </w:rPr>
          <w:tab/>
        </w:r>
      </w:ins>
      <w:ins w:id="851" w:author="vivo_P_RAN2#122" w:date="2023-08-03T14:58:00Z">
        <w:r>
          <w:rPr>
            <w:rFonts w:ascii="Courier New" w:hAnsi="Courier New"/>
            <w:sz w:val="16"/>
            <w:lang w:eastAsia="en-GB"/>
          </w:rPr>
          <w:t>sl-ThreshModelA-Dis</w:t>
        </w:r>
      </w:ins>
      <w:ins w:id="852" w:author="vivo_P_RAN2#123" w:date="2023-08-30T10:42:00Z">
        <w:r w:rsidR="00220AF5">
          <w:rPr>
            <w:rFonts w:ascii="Courier New" w:hAnsi="Courier New"/>
            <w:sz w:val="16"/>
            <w:lang w:eastAsia="en-GB"/>
          </w:rPr>
          <w:t>c</w:t>
        </w:r>
      </w:ins>
      <w:ins w:id="853" w:author="vivo_P_RAN2#122" w:date="2023-08-03T14:58:00Z">
        <w:r>
          <w:rPr>
            <w:rFonts w:ascii="Courier New" w:hAnsi="Courier New"/>
            <w:sz w:val="16"/>
            <w:lang w:eastAsia="en-GB"/>
          </w:rPr>
          <w:t xml:space="preserve">Relay-r18        </w:t>
        </w:r>
      </w:ins>
      <w:ins w:id="854" w:author="vivo_P_RAN2#122" w:date="2023-08-03T14:59:00Z">
        <w:r>
          <w:rPr>
            <w:rFonts w:ascii="Courier New" w:hAnsi="Courier New"/>
            <w:sz w:val="16"/>
            <w:lang w:eastAsia="en-GB"/>
          </w:rPr>
          <w:t xml:space="preserve">   </w:t>
        </w:r>
      </w:ins>
      <w:ins w:id="855" w:author="vivo_P_RAN2#122" w:date="2023-08-03T14:58:00Z">
        <w:r>
          <w:rPr>
            <w:rFonts w:ascii="Courier New" w:hAnsi="Courier New"/>
            <w:sz w:val="16"/>
            <w:lang w:eastAsia="en-GB"/>
          </w:rPr>
          <w:t xml:space="preserve">SL-RSRP-Range-r16                                     </w:t>
        </w:r>
        <w:r>
          <w:rPr>
            <w:rFonts w:ascii="Courier New" w:hAnsi="Courier New"/>
            <w:color w:val="993366"/>
            <w:sz w:val="16"/>
            <w:lang w:eastAsia="en-GB"/>
          </w:rPr>
          <w:t>OPTIONAL</w:t>
        </w:r>
        <w:commentRangeStart w:id="856"/>
        <w:r>
          <w:rPr>
            <w:rFonts w:ascii="Courier New" w:hAnsi="Courier New"/>
            <w:color w:val="993366"/>
            <w:sz w:val="16"/>
            <w:lang w:eastAsia="en-GB"/>
          </w:rPr>
          <w:t xml:space="preserve"> </w:t>
        </w:r>
      </w:ins>
      <w:commentRangeEnd w:id="856"/>
      <w:r w:rsidR="00E823A3">
        <w:rPr>
          <w:rStyle w:val="afb"/>
        </w:rPr>
        <w:commentReference w:id="856"/>
      </w:r>
      <w:ins w:id="857" w:author="vivo_P_RAN2#122" w:date="2023-08-03T14:58:00Z">
        <w:r>
          <w:rPr>
            <w:rFonts w:ascii="Courier New" w:hAnsi="Courier New"/>
            <w:sz w:val="16"/>
            <w:lang w:eastAsia="en-GB"/>
          </w:rPr>
          <w:t xml:space="preserve">   </w:t>
        </w:r>
      </w:ins>
      <w:ins w:id="858" w:author="vivo_P_RAN2#122" w:date="2023-08-03T15:00:00Z">
        <w:r>
          <w:rPr>
            <w:rFonts w:ascii="Courier New" w:hAnsi="Courier New"/>
            <w:sz w:val="16"/>
            <w:lang w:eastAsia="en-GB"/>
          </w:rPr>
          <w:t xml:space="preserve"> </w:t>
        </w:r>
      </w:ins>
      <w:ins w:id="859" w:author="vivo_P_RAN2#122" w:date="2023-08-03T14:58:00Z">
        <w:r>
          <w:rPr>
            <w:rFonts w:ascii="Courier New" w:hAnsi="Courier New"/>
            <w:sz w:val="16"/>
            <w:lang w:eastAsia="en-GB"/>
          </w:rPr>
          <w:t xml:space="preserve"> </w:t>
        </w:r>
        <w:r>
          <w:rPr>
            <w:rFonts w:ascii="Courier New" w:hAnsi="Courier New"/>
            <w:color w:val="808080"/>
            <w:sz w:val="16"/>
            <w:lang w:eastAsia="en-GB"/>
          </w:rPr>
          <w:t>-- Need R</w:t>
        </w:r>
      </w:ins>
    </w:p>
    <w:p w14:paraId="71338A05" w14:textId="043F731C" w:rsidR="00220AF5" w:rsidRPr="00220AF5" w:rsidRDefault="00220AF5"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vivo_P_RAN2#122" w:date="2023-08-03T14:58:00Z"/>
          <w:rFonts w:ascii="Courier New" w:hAnsi="Courier New"/>
          <w:color w:val="808080"/>
          <w:sz w:val="16"/>
          <w:lang w:eastAsia="en-GB"/>
        </w:rPr>
      </w:pPr>
      <w:ins w:id="861" w:author="vivo_P_RAN2#123" w:date="2023-08-30T10:42:00Z">
        <w:r>
          <w:rPr>
            <w:rFonts w:ascii="Courier New" w:hAnsi="Courier New"/>
            <w:sz w:val="16"/>
            <w:lang w:eastAsia="en-GB"/>
          </w:rPr>
          <w:tab/>
          <w:t xml:space="preserve">sd-ThreshModelB-DiscRelay-r18           SL-RSRP-Range-r16                                     </w:t>
        </w:r>
        <w:r>
          <w:rPr>
            <w:rFonts w:ascii="Courier New" w:hAnsi="Courier New"/>
            <w:color w:val="993366"/>
            <w:sz w:val="16"/>
            <w:lang w:eastAsia="en-GB"/>
          </w:rPr>
          <w:t>OPTIONAL</w:t>
        </w:r>
        <w:commentRangeStart w:id="862"/>
        <w:r>
          <w:rPr>
            <w:rFonts w:ascii="Courier New" w:hAnsi="Courier New"/>
            <w:color w:val="993366"/>
            <w:sz w:val="16"/>
            <w:lang w:eastAsia="en-GB"/>
          </w:rPr>
          <w:t>,</w:t>
        </w:r>
      </w:ins>
      <w:commentRangeEnd w:id="862"/>
      <w:r w:rsidR="00E823A3">
        <w:rPr>
          <w:rStyle w:val="afb"/>
        </w:rPr>
        <w:commentReference w:id="862"/>
      </w:r>
      <w:ins w:id="863" w:author="vivo_P_RAN2#123" w:date="2023-08-30T10:42:00Z">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Need R</w:t>
        </w:r>
      </w:ins>
    </w:p>
    <w:p w14:paraId="2C6823E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vivo_P_RAN2#122" w:date="2023-07-17T07:53:00Z"/>
          <w:rFonts w:ascii="Courier New" w:hAnsi="Courier New"/>
          <w:sz w:val="16"/>
          <w:lang w:eastAsia="en-GB"/>
        </w:rPr>
      </w:pPr>
    </w:p>
    <w:p w14:paraId="3236C537" w14:textId="4BE9F64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vivo_AT_RAN2#123" w:date="2023-08-25T11:45:00Z"/>
          <w:rFonts w:ascii="Courier New" w:hAnsi="Courier New"/>
          <w:sz w:val="16"/>
          <w:lang w:eastAsia="en-GB"/>
        </w:rPr>
      </w:pPr>
      <w:ins w:id="866" w:author="vivo_P_RAN2#122" w:date="2023-07-17T07:53:00Z">
        <w:r>
          <w:rPr>
            <w:rFonts w:ascii="Courier New" w:hAnsi="Courier New"/>
            <w:sz w:val="16"/>
            <w:lang w:eastAsia="en-GB"/>
          </w:rPr>
          <w:t>}</w:t>
        </w:r>
      </w:ins>
    </w:p>
    <w:p w14:paraId="6998F872" w14:textId="2C802FA4"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vivo_AT_RAN2#123" w:date="2023-08-25T11:45:00Z"/>
          <w:rFonts w:ascii="Courier New" w:hAnsi="Courier New"/>
          <w:sz w:val="16"/>
          <w:lang w:eastAsia="en-GB"/>
        </w:rPr>
      </w:pPr>
    </w:p>
    <w:p w14:paraId="28752EFA" w14:textId="77C4E8F1"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vivo_AT_RAN2#123" w:date="2023-08-25T11:45:00Z"/>
          <w:rFonts w:ascii="Courier New" w:hAnsi="Courier New"/>
          <w:sz w:val="16"/>
          <w:lang w:eastAsia="en-GB"/>
        </w:rPr>
      </w:pPr>
      <w:ins w:id="869" w:author="vivo_AT_RAN2#123" w:date="2023-08-25T11:45:00Z">
        <w:r>
          <w:rPr>
            <w:rFonts w:ascii="Courier New" w:hAnsi="Courier New"/>
            <w:sz w:val="16"/>
            <w:lang w:eastAsia="en-GB"/>
          </w:rPr>
          <w:t xml:space="preserve">Editor Note: FFS whether </w:t>
        </w:r>
      </w:ins>
      <w:ins w:id="870" w:author="vivo_AT_RAN2#123" w:date="2023-08-25T11:46:00Z">
        <w:r>
          <w:rPr>
            <w:rFonts w:ascii="Courier New" w:hAnsi="Courier New"/>
            <w:sz w:val="16"/>
            <w:lang w:eastAsia="en-GB"/>
          </w:rPr>
          <w:t>speperate threshold</w:t>
        </w:r>
      </w:ins>
      <w:ins w:id="871" w:author="vivo_AT_RAN2#123" w:date="2023-08-25T11:47:00Z">
        <w:r>
          <w:rPr>
            <w:rFonts w:ascii="Courier New" w:hAnsi="Courier New"/>
            <w:sz w:val="16"/>
            <w:lang w:eastAsia="en-GB"/>
          </w:rPr>
          <w:t xml:space="preserve">s </w:t>
        </w:r>
      </w:ins>
      <w:ins w:id="872" w:author="vivo_AT_RAN2#123" w:date="2023-08-25T12:09:00Z">
        <w:r w:rsidR="00892CCD">
          <w:rPr>
            <w:rFonts w:ascii="Courier New" w:hAnsi="Courier New"/>
            <w:sz w:val="16"/>
            <w:lang w:eastAsia="en-GB"/>
          </w:rPr>
          <w:t xml:space="preserve">are configured </w:t>
        </w:r>
        <w:r w:rsidR="00892CCD" w:rsidRPr="00A820FA">
          <w:rPr>
            <w:rFonts w:ascii="Courier New" w:hAnsi="Courier New"/>
            <w:sz w:val="16"/>
            <w:lang w:eastAsia="en-GB"/>
          </w:rPr>
          <w:t>for NR sidelink U2U Relay UE</w:t>
        </w:r>
      </w:ins>
      <w:ins w:id="873" w:author="vivo_AT_RAN2#123" w:date="2023-08-25T11:47:00Z">
        <w:r w:rsidRPr="00A820FA">
          <w:rPr>
            <w:rFonts w:ascii="Courier New" w:hAnsi="Courier New"/>
            <w:sz w:val="16"/>
            <w:lang w:eastAsia="en-GB"/>
          </w:rPr>
          <w:t>.</w:t>
        </w:r>
      </w:ins>
    </w:p>
    <w:p w14:paraId="4CB07494"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vivo_P_RAN2#122" w:date="2023-07-17T07:53:00Z"/>
          <w:rFonts w:ascii="Courier New" w:hAnsi="Courier New"/>
          <w:sz w:val="16"/>
          <w:lang w:eastAsia="en-GB"/>
        </w:rPr>
      </w:pPr>
    </w:p>
    <w:p w14:paraId="7A389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vivo_P_RAN2#122" w:date="2023-07-17T07:53:00Z"/>
          <w:rFonts w:ascii="Courier New" w:hAnsi="Courier New"/>
          <w:color w:val="808080"/>
          <w:sz w:val="16"/>
          <w:lang w:eastAsia="en-GB"/>
        </w:rPr>
      </w:pPr>
      <w:ins w:id="876" w:author="vivo_P_RAN2#122" w:date="2023-07-17T07:53:00Z">
        <w:r>
          <w:rPr>
            <w:rFonts w:ascii="Courier New" w:hAnsi="Courier New"/>
            <w:color w:val="808080"/>
            <w:sz w:val="16"/>
            <w:lang w:eastAsia="en-GB"/>
          </w:rPr>
          <w:t>-- TAG-SL-RELAYUE-CONFIGU2U-STOP</w:t>
        </w:r>
      </w:ins>
    </w:p>
    <w:p w14:paraId="67F111A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vivo_P_RAN2#122" w:date="2023-07-17T07:53:00Z"/>
          <w:rFonts w:ascii="Courier New" w:hAnsi="Courier New"/>
          <w:color w:val="808080"/>
          <w:sz w:val="16"/>
          <w:lang w:eastAsia="en-GB"/>
        </w:rPr>
      </w:pPr>
      <w:ins w:id="878" w:author="vivo_P_RAN2#122" w:date="2023-07-17T07:53:00Z">
        <w:r>
          <w:rPr>
            <w:rFonts w:ascii="Courier New" w:hAnsi="Courier New"/>
            <w:color w:val="808080"/>
            <w:sz w:val="16"/>
            <w:lang w:eastAsia="en-GB"/>
          </w:rPr>
          <w:t>-- ASN1STOP</w:t>
        </w:r>
      </w:ins>
    </w:p>
    <w:p w14:paraId="263ECC9F" w14:textId="77777777" w:rsidR="00BD0DB6" w:rsidRDefault="00BD0DB6" w:rsidP="00913AB3">
      <w:pPr>
        <w:rPr>
          <w:ins w:id="879"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7E1AECA0" w14:textId="77777777" w:rsidTr="00173BAA">
        <w:trPr>
          <w:cantSplit/>
          <w:tblHeader/>
          <w:ins w:id="880"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523CB5E5" w14:textId="77777777" w:rsidR="00BD0DB6" w:rsidRDefault="00292FFE">
            <w:pPr>
              <w:keepNext/>
              <w:keepLines/>
              <w:overflowPunct w:val="0"/>
              <w:autoSpaceDE w:val="0"/>
              <w:autoSpaceDN w:val="0"/>
              <w:adjustRightInd w:val="0"/>
              <w:spacing w:after="0"/>
              <w:jc w:val="center"/>
              <w:textAlignment w:val="baseline"/>
              <w:rPr>
                <w:ins w:id="881" w:author="vivo_P_RAN2#122" w:date="2023-07-17T07:55:00Z"/>
                <w:rFonts w:ascii="Arial" w:hAnsi="Arial"/>
                <w:sz w:val="18"/>
                <w:lang w:eastAsia="en-GB"/>
              </w:rPr>
            </w:pPr>
            <w:ins w:id="882" w:author="vivo_P_RAN2#122" w:date="2023-07-17T07:55:00Z">
              <w:r>
                <w:rPr>
                  <w:rFonts w:ascii="Arial" w:hAnsi="Arial"/>
                  <w:b/>
                  <w:i/>
                  <w:iCs/>
                  <w:sz w:val="18"/>
                  <w:lang w:eastAsia="en-GB"/>
                </w:rPr>
                <w:t>SL</w:t>
              </w:r>
              <w:r>
                <w:rPr>
                  <w:rFonts w:ascii="Arial" w:hAnsi="Arial"/>
                  <w:b/>
                  <w:i/>
                  <w:iCs/>
                  <w:sz w:val="18"/>
                  <w:lang w:eastAsia="sv-SE"/>
                </w:rPr>
                <w:t xml:space="preserve">-RelayUE-ConfigU2U </w:t>
              </w:r>
              <w:r>
                <w:rPr>
                  <w:rFonts w:ascii="Arial" w:hAnsi="Arial"/>
                  <w:b/>
                  <w:iCs/>
                  <w:sz w:val="18"/>
                  <w:lang w:eastAsia="en-GB"/>
                </w:rPr>
                <w:t>field descriptions</w:t>
              </w:r>
            </w:ins>
          </w:p>
        </w:tc>
      </w:tr>
      <w:tr w:rsidR="00BD0DB6" w14:paraId="5A1A591E" w14:textId="77777777" w:rsidTr="00173BAA">
        <w:trPr>
          <w:cantSplit/>
          <w:trHeight w:val="70"/>
          <w:tblHeader/>
          <w:ins w:id="883"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9F4BF8B" w14:textId="5299F412" w:rsidR="00BD0DB6" w:rsidRDefault="00292FFE">
            <w:pPr>
              <w:pStyle w:val="TAL"/>
              <w:rPr>
                <w:ins w:id="884" w:author="vivo_P_RAN2#122" w:date="2023-07-17T07:56:00Z"/>
                <w:rFonts w:eastAsia="DengXian"/>
                <w:b/>
                <w:bCs/>
                <w:i/>
                <w:iCs/>
                <w:lang w:eastAsia="zh-CN"/>
              </w:rPr>
            </w:pPr>
            <w:ins w:id="885" w:author="vivo_P_RAN2#122" w:date="2023-07-17T07:56:00Z">
              <w:r>
                <w:rPr>
                  <w:rFonts w:eastAsia="DengXian"/>
                  <w:b/>
                  <w:bCs/>
                  <w:i/>
                  <w:iCs/>
                  <w:lang w:eastAsia="zh-CN"/>
                </w:rPr>
                <w:t>sl-ThreshIntegratedDis</w:t>
              </w:r>
            </w:ins>
            <w:ins w:id="886" w:author="vivo_P_RAN2#123" w:date="2023-08-30T10:43:00Z">
              <w:r w:rsidR="00220AF5">
                <w:rPr>
                  <w:rFonts w:eastAsia="DengXian"/>
                  <w:b/>
                  <w:bCs/>
                  <w:i/>
                  <w:iCs/>
                  <w:lang w:eastAsia="zh-CN"/>
                </w:rPr>
                <w:t>c</w:t>
              </w:r>
            </w:ins>
            <w:ins w:id="887" w:author="vivo_P_RAN2#122" w:date="2023-07-17T07:56:00Z">
              <w:r>
                <w:rPr>
                  <w:rFonts w:eastAsia="DengXian"/>
                  <w:b/>
                  <w:bCs/>
                  <w:i/>
                  <w:iCs/>
                  <w:lang w:eastAsia="zh-CN"/>
                </w:rPr>
                <w:t xml:space="preserve">Relay </w:t>
              </w:r>
            </w:ins>
          </w:p>
          <w:p w14:paraId="6D65166E" w14:textId="2572F6CE" w:rsidR="00BD0DB6" w:rsidRDefault="00292FFE">
            <w:pPr>
              <w:keepNext/>
              <w:keepLines/>
              <w:overflowPunct w:val="0"/>
              <w:autoSpaceDE w:val="0"/>
              <w:autoSpaceDN w:val="0"/>
              <w:adjustRightInd w:val="0"/>
              <w:spacing w:after="0"/>
              <w:textAlignment w:val="baseline"/>
              <w:rPr>
                <w:ins w:id="888" w:author="vivo_P_RAN2#122" w:date="2023-07-17T07:55:00Z"/>
                <w:rFonts w:ascii="Arial" w:hAnsi="Arial" w:cs="Arial"/>
                <w:sz w:val="18"/>
                <w:lang w:eastAsia="en-GB"/>
              </w:rPr>
            </w:pPr>
            <w:ins w:id="889" w:author="vivo_P_RAN2#122" w:date="2023-07-17T07:56:00Z">
              <w:r>
                <w:rPr>
                  <w:rFonts w:ascii="Arial" w:hAnsi="Arial"/>
                  <w:bCs/>
                  <w:kern w:val="2"/>
                  <w:sz w:val="18"/>
                  <w:lang w:eastAsia="en-GB"/>
                </w:rPr>
                <w:t xml:space="preserve">Indicates the threshold of SL-RSRP for a U2U relay UE to evaluate AS layer conditions to decide whether to forward the DCR message </w:t>
              </w:r>
            </w:ins>
            <w:ins w:id="890" w:author="vivo_P_RAN2#122" w:date="2023-08-03T15:04:00Z">
              <w:r w:rsidR="0015568A">
                <w:rPr>
                  <w:rFonts w:ascii="Arial" w:hAnsi="Arial"/>
                  <w:bCs/>
                  <w:kern w:val="2"/>
                  <w:sz w:val="18"/>
                  <w:lang w:eastAsia="en-GB"/>
                </w:rPr>
                <w:t xml:space="preserve">as specified </w:t>
              </w:r>
            </w:ins>
            <w:ins w:id="891" w:author="vivo_P_RAN2#122" w:date="2023-07-17T07:56:00Z">
              <w:r>
                <w:rPr>
                  <w:rFonts w:ascii="Arial" w:hAnsi="Arial"/>
                  <w:bCs/>
                  <w:kern w:val="2"/>
                  <w:sz w:val="18"/>
                  <w:lang w:eastAsia="en-GB"/>
                </w:rPr>
                <w:t>in U2U relay communication with integrated Discovery</w:t>
              </w:r>
            </w:ins>
            <w:ins w:id="892" w:author="vivo_P_RAN2#122" w:date="2023-08-03T15:05:00Z">
              <w:r w:rsidR="0015568A">
                <w:rPr>
                  <w:rFonts w:ascii="Arial" w:hAnsi="Arial"/>
                  <w:bCs/>
                  <w:kern w:val="2"/>
                  <w:sz w:val="18"/>
                  <w:lang w:eastAsia="en-GB"/>
                </w:rPr>
                <w:t xml:space="preserve"> [65].</w:t>
              </w:r>
            </w:ins>
          </w:p>
        </w:tc>
      </w:tr>
      <w:tr w:rsidR="00BD0DB6" w14:paraId="1ED718C9" w14:textId="77777777" w:rsidTr="00173BAA">
        <w:trPr>
          <w:cantSplit/>
          <w:trHeight w:val="70"/>
          <w:tblHeader/>
          <w:ins w:id="893"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9C81D" w14:textId="77352E21" w:rsidR="00BD0DB6" w:rsidRDefault="00292FFE">
            <w:pPr>
              <w:pStyle w:val="TAL"/>
              <w:rPr>
                <w:ins w:id="894" w:author="vivo_P_RAN2#122" w:date="2023-07-17T07:56:00Z"/>
                <w:rFonts w:eastAsia="DengXian"/>
                <w:b/>
                <w:bCs/>
                <w:i/>
                <w:iCs/>
                <w:lang w:eastAsia="zh-CN"/>
              </w:rPr>
            </w:pPr>
            <w:ins w:id="895" w:author="vivo_P_RAN2#122" w:date="2023-07-17T07:56:00Z">
              <w:r>
                <w:rPr>
                  <w:rFonts w:eastAsia="DengXian"/>
                  <w:b/>
                  <w:bCs/>
                  <w:i/>
                  <w:iCs/>
                  <w:lang w:eastAsia="zh-CN"/>
                </w:rPr>
                <w:t>sd-ThreshIntegratedDis</w:t>
              </w:r>
            </w:ins>
            <w:ins w:id="896" w:author="vivo_P_RAN2#123" w:date="2023-08-30T10:43:00Z">
              <w:r w:rsidR="00220AF5">
                <w:rPr>
                  <w:rFonts w:eastAsia="DengXian"/>
                  <w:b/>
                  <w:bCs/>
                  <w:i/>
                  <w:iCs/>
                  <w:lang w:eastAsia="zh-CN"/>
                </w:rPr>
                <w:t>c</w:t>
              </w:r>
            </w:ins>
            <w:ins w:id="897" w:author="vivo_P_RAN2#122" w:date="2023-07-17T07:56:00Z">
              <w:r>
                <w:rPr>
                  <w:rFonts w:eastAsia="DengXian"/>
                  <w:b/>
                  <w:bCs/>
                  <w:i/>
                  <w:iCs/>
                  <w:lang w:eastAsia="zh-CN"/>
                </w:rPr>
                <w:t xml:space="preserve">Relay </w:t>
              </w:r>
            </w:ins>
          </w:p>
          <w:p w14:paraId="20DECFD0" w14:textId="2F5E0D7D" w:rsidR="00BD0DB6" w:rsidRDefault="00292FFE">
            <w:pPr>
              <w:keepNext/>
              <w:keepLines/>
              <w:overflowPunct w:val="0"/>
              <w:autoSpaceDE w:val="0"/>
              <w:autoSpaceDN w:val="0"/>
              <w:adjustRightInd w:val="0"/>
              <w:spacing w:after="0"/>
              <w:textAlignment w:val="baseline"/>
              <w:rPr>
                <w:ins w:id="898" w:author="vivo_P_RAN2#122" w:date="2023-07-17T07:55:00Z"/>
                <w:rFonts w:ascii="Arial" w:eastAsia="DengXian" w:hAnsi="Arial" w:cs="Arial"/>
                <w:sz w:val="18"/>
                <w:szCs w:val="18"/>
                <w:lang w:eastAsia="zh-CN"/>
              </w:rPr>
            </w:pPr>
            <w:ins w:id="899" w:author="vivo_P_RAN2#122" w:date="2023-07-17T07:56:00Z">
              <w:r>
                <w:rPr>
                  <w:rFonts w:ascii="Arial" w:hAnsi="Arial" w:cs="Arial"/>
                  <w:bCs/>
                  <w:kern w:val="2"/>
                  <w:sz w:val="18"/>
                  <w:szCs w:val="18"/>
                  <w:lang w:eastAsia="en-GB"/>
                </w:rPr>
                <w:t>Indicates the threshold of SD-RSRP for a U2U relay UE to evaluate AS layer conditions</w:t>
              </w:r>
              <w:r>
                <w:rPr>
                  <w:rFonts w:ascii="Arial" w:eastAsia="DengXian" w:hAnsi="Arial" w:cs="Arial"/>
                  <w:sz w:val="18"/>
                  <w:szCs w:val="18"/>
                  <w:lang w:eastAsia="zh-CN"/>
                </w:rPr>
                <w:t xml:space="preserve"> to decide whether to forward the DCR message </w:t>
              </w:r>
            </w:ins>
            <w:ins w:id="900" w:author="vivo_P_RAN2#122" w:date="2023-08-03T15:04:00Z">
              <w:r w:rsidR="0015568A">
                <w:rPr>
                  <w:rFonts w:ascii="Arial" w:hAnsi="Arial"/>
                  <w:bCs/>
                  <w:kern w:val="2"/>
                  <w:sz w:val="18"/>
                  <w:lang w:eastAsia="en-GB"/>
                </w:rPr>
                <w:t xml:space="preserve">as specified </w:t>
              </w:r>
            </w:ins>
            <w:ins w:id="901" w:author="vivo_P_RAN2#122" w:date="2023-07-17T07:56:00Z">
              <w:r>
                <w:rPr>
                  <w:rFonts w:ascii="Arial" w:eastAsia="DengXian" w:hAnsi="Arial" w:cs="Arial"/>
                  <w:sz w:val="18"/>
                  <w:szCs w:val="18"/>
                  <w:lang w:eastAsia="zh-CN"/>
                </w:rPr>
                <w:t>in U2U relay communication with integrated Discovery</w:t>
              </w:r>
            </w:ins>
            <w:ins w:id="902" w:author="vivo(Qian)" w:date="2023-07-22T21:10:00Z">
              <w:r>
                <w:rPr>
                  <w:rFonts w:ascii="Arial" w:eastAsia="DengXian" w:hAnsi="Arial" w:cs="Arial"/>
                  <w:sz w:val="18"/>
                  <w:szCs w:val="18"/>
                  <w:lang w:eastAsia="zh-CN"/>
                </w:rPr>
                <w:t xml:space="preserve"> </w:t>
              </w:r>
            </w:ins>
            <w:ins w:id="903" w:author="vivo_P_RAN2#122" w:date="2023-08-03T15:05:00Z">
              <w:r w:rsidR="0015568A">
                <w:rPr>
                  <w:rFonts w:ascii="Arial" w:hAnsi="Arial"/>
                  <w:bCs/>
                  <w:kern w:val="2"/>
                  <w:sz w:val="18"/>
                  <w:lang w:eastAsia="en-GB"/>
                </w:rPr>
                <w:t>[65].</w:t>
              </w:r>
            </w:ins>
          </w:p>
        </w:tc>
      </w:tr>
      <w:tr w:rsidR="00BD0DB6" w14:paraId="60F7C612" w14:textId="77777777" w:rsidTr="00173BAA">
        <w:trPr>
          <w:cantSplit/>
          <w:trHeight w:val="70"/>
          <w:tblHeader/>
          <w:ins w:id="904"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CDE8FAA" w14:textId="4E37A5CB" w:rsidR="00BD0DB6" w:rsidRDefault="00292FFE">
            <w:pPr>
              <w:pStyle w:val="TAL"/>
              <w:rPr>
                <w:ins w:id="905" w:author="vivo_P_RAN2#122" w:date="2023-07-17T07:57:00Z"/>
                <w:rFonts w:eastAsia="DengXian"/>
                <w:b/>
                <w:bCs/>
                <w:i/>
                <w:iCs/>
                <w:lang w:eastAsia="zh-CN"/>
              </w:rPr>
            </w:pPr>
            <w:ins w:id="906" w:author="vivo_P_RAN2#122" w:date="2023-07-17T07:57:00Z">
              <w:r>
                <w:rPr>
                  <w:rFonts w:eastAsia="DengXian"/>
                  <w:b/>
                  <w:bCs/>
                  <w:i/>
                  <w:iCs/>
                  <w:lang w:eastAsia="zh-CN"/>
                </w:rPr>
                <w:t>sd-ThreshMode</w:t>
              </w:r>
            </w:ins>
            <w:ins w:id="907" w:author="vivo_P_RAN2#122" w:date="2023-08-03T15:37:00Z">
              <w:r w:rsidR="00173BAA">
                <w:rPr>
                  <w:rFonts w:eastAsia="DengXian"/>
                  <w:b/>
                  <w:bCs/>
                  <w:i/>
                  <w:iCs/>
                  <w:lang w:eastAsia="zh-CN"/>
                </w:rPr>
                <w:t>l</w:t>
              </w:r>
            </w:ins>
            <w:ins w:id="908" w:author="vivo_P_RAN2#122" w:date="2023-07-17T07:57:00Z">
              <w:r>
                <w:rPr>
                  <w:rFonts w:eastAsia="DengXian"/>
                  <w:b/>
                  <w:bCs/>
                  <w:i/>
                  <w:iCs/>
                  <w:lang w:eastAsia="zh-CN"/>
                </w:rPr>
                <w:t>A</w:t>
              </w:r>
            </w:ins>
            <w:ins w:id="909" w:author="vivo_P_RAN2#122" w:date="2023-07-17T10:09:00Z">
              <w:r>
                <w:rPr>
                  <w:rFonts w:eastAsia="DengXian"/>
                  <w:b/>
                  <w:bCs/>
                  <w:i/>
                  <w:iCs/>
                  <w:lang w:eastAsia="zh-CN"/>
                </w:rPr>
                <w:t>-</w:t>
              </w:r>
            </w:ins>
            <w:ins w:id="910" w:author="vivo_P_RAN2#122" w:date="2023-07-17T07:57:00Z">
              <w:r>
                <w:rPr>
                  <w:rFonts w:eastAsia="DengXian"/>
                  <w:b/>
                  <w:bCs/>
                  <w:i/>
                  <w:iCs/>
                  <w:lang w:eastAsia="zh-CN"/>
                </w:rPr>
                <w:t>Dis</w:t>
              </w:r>
            </w:ins>
            <w:ins w:id="911" w:author="vivo_P_RAN2#123" w:date="2023-08-30T10:43:00Z">
              <w:r w:rsidR="00220AF5">
                <w:rPr>
                  <w:rFonts w:eastAsia="DengXian"/>
                  <w:b/>
                  <w:bCs/>
                  <w:i/>
                  <w:iCs/>
                  <w:lang w:eastAsia="zh-CN"/>
                </w:rPr>
                <w:t>c</w:t>
              </w:r>
            </w:ins>
            <w:ins w:id="912" w:author="vivo_P_RAN2#122" w:date="2023-07-17T07:57:00Z">
              <w:r>
                <w:rPr>
                  <w:rFonts w:eastAsia="DengXian"/>
                  <w:b/>
                  <w:bCs/>
                  <w:i/>
                  <w:iCs/>
                  <w:lang w:eastAsia="zh-CN"/>
                </w:rPr>
                <w:t xml:space="preserve">Relay </w:t>
              </w:r>
            </w:ins>
          </w:p>
          <w:p w14:paraId="413A52E3" w14:textId="75E53DB7" w:rsidR="00BD0DB6" w:rsidRDefault="00292FFE">
            <w:pPr>
              <w:keepNext/>
              <w:keepLines/>
              <w:overflowPunct w:val="0"/>
              <w:autoSpaceDE w:val="0"/>
              <w:autoSpaceDN w:val="0"/>
              <w:adjustRightInd w:val="0"/>
              <w:spacing w:after="0"/>
              <w:textAlignment w:val="baseline"/>
              <w:rPr>
                <w:ins w:id="913" w:author="vivo_P_RAN2#122" w:date="2023-07-17T07:55:00Z"/>
                <w:rFonts w:ascii="Arial" w:eastAsia="DengXian" w:hAnsi="Arial" w:cs="Arial"/>
                <w:bCs/>
                <w:iCs/>
                <w:sz w:val="18"/>
                <w:szCs w:val="18"/>
                <w:lang w:eastAsia="zh-CN"/>
              </w:rPr>
            </w:pPr>
            <w:ins w:id="914" w:author="vivo_P_RAN2#122" w:date="2023-07-17T07:57:00Z">
              <w:r>
                <w:rPr>
                  <w:rFonts w:ascii="Arial" w:hAnsi="Arial" w:cs="Arial"/>
                  <w:bCs/>
                  <w:kern w:val="2"/>
                  <w:sz w:val="18"/>
                  <w:szCs w:val="18"/>
                  <w:lang w:eastAsia="en-GB"/>
                </w:rPr>
                <w:t>Indicates the threshold of SD-RSRP for a U2U relay UE to evaluate AS layer conditions</w:t>
              </w:r>
              <w:r>
                <w:rPr>
                  <w:rFonts w:ascii="Arial" w:eastAsia="DengXian" w:hAnsi="Arial" w:cs="Arial"/>
                  <w:sz w:val="18"/>
                  <w:szCs w:val="18"/>
                  <w:lang w:eastAsia="zh-CN"/>
                </w:rPr>
                <w:t xml:space="preserve"> to decide which UE(s) </w:t>
              </w:r>
            </w:ins>
            <w:ins w:id="915" w:author="vivo_P_RAN2#122" w:date="2023-08-03T15:37:00Z">
              <w:r w:rsidR="00996EE9">
                <w:rPr>
                  <w:rFonts w:ascii="Arial" w:eastAsia="DengXian" w:hAnsi="Arial" w:cs="Arial"/>
                  <w:sz w:val="18"/>
                  <w:szCs w:val="18"/>
                  <w:lang w:eastAsia="zh-CN"/>
                </w:rPr>
                <w:t xml:space="preserve">can be announced as UE(s) in proximity as specified </w:t>
              </w:r>
            </w:ins>
            <w:ins w:id="916" w:author="vivo_P_RAN2#122" w:date="2023-07-17T07:57:00Z">
              <w:r>
                <w:rPr>
                  <w:rFonts w:ascii="Arial" w:eastAsia="DengXian" w:hAnsi="Arial" w:cs="Arial"/>
                  <w:sz w:val="18"/>
                  <w:szCs w:val="18"/>
                  <w:lang w:eastAsia="zh-CN"/>
                </w:rPr>
                <w:t>in U2U Relay Discovery with Model A</w:t>
              </w:r>
            </w:ins>
            <w:ins w:id="917" w:author="vivo(Qian)" w:date="2023-07-22T21:10:00Z">
              <w:r>
                <w:rPr>
                  <w:rFonts w:ascii="Arial" w:eastAsia="DengXian" w:hAnsi="Arial" w:cs="Arial"/>
                  <w:sz w:val="18"/>
                  <w:szCs w:val="18"/>
                  <w:lang w:eastAsia="zh-CN"/>
                </w:rPr>
                <w:t xml:space="preserve"> </w:t>
              </w:r>
            </w:ins>
            <w:ins w:id="918" w:author="vivo_P_RAN2#122" w:date="2023-08-03T15:06:00Z">
              <w:r w:rsidR="0015568A">
                <w:rPr>
                  <w:rFonts w:ascii="Arial" w:hAnsi="Arial"/>
                  <w:bCs/>
                  <w:kern w:val="2"/>
                  <w:sz w:val="18"/>
                  <w:lang w:eastAsia="en-GB"/>
                </w:rPr>
                <w:t>[65].</w:t>
              </w:r>
            </w:ins>
          </w:p>
        </w:tc>
      </w:tr>
      <w:tr w:rsidR="00173BAA" w14:paraId="43329EDA" w14:textId="77777777" w:rsidTr="00173BAA">
        <w:trPr>
          <w:cantSplit/>
          <w:trHeight w:val="70"/>
          <w:tblHeader/>
          <w:ins w:id="919" w:author="vivo_P_RAN2#122" w:date="2023-08-03T15:36:00Z"/>
        </w:trPr>
        <w:tc>
          <w:tcPr>
            <w:tcW w:w="14317" w:type="dxa"/>
            <w:tcBorders>
              <w:top w:val="single" w:sz="4" w:space="0" w:color="808080"/>
              <w:left w:val="single" w:sz="4" w:space="0" w:color="808080"/>
              <w:bottom w:val="single" w:sz="4" w:space="0" w:color="808080"/>
              <w:right w:val="single" w:sz="4" w:space="0" w:color="808080"/>
            </w:tcBorders>
          </w:tcPr>
          <w:p w14:paraId="0804EF29" w14:textId="47E035B0" w:rsidR="00173BAA" w:rsidRDefault="00173BAA" w:rsidP="00173BAA">
            <w:pPr>
              <w:pStyle w:val="TAL"/>
              <w:rPr>
                <w:ins w:id="920" w:author="vivo_P_RAN2#122" w:date="2023-08-03T15:36:00Z"/>
                <w:rFonts w:eastAsia="DengXian"/>
                <w:b/>
                <w:bCs/>
                <w:i/>
                <w:iCs/>
                <w:lang w:eastAsia="zh-CN"/>
              </w:rPr>
            </w:pPr>
            <w:ins w:id="921" w:author="vivo_P_RAN2#122" w:date="2023-08-03T15:36:00Z">
              <w:r>
                <w:rPr>
                  <w:rFonts w:eastAsia="DengXian"/>
                  <w:b/>
                  <w:bCs/>
                  <w:i/>
                  <w:iCs/>
                  <w:lang w:eastAsia="zh-CN"/>
                </w:rPr>
                <w:t>sl-ThreshModelA-Dis</w:t>
              </w:r>
            </w:ins>
            <w:ins w:id="922" w:author="vivo_P_RAN2#123" w:date="2023-08-30T10:43:00Z">
              <w:r w:rsidR="00220AF5">
                <w:rPr>
                  <w:rFonts w:eastAsia="DengXian"/>
                  <w:b/>
                  <w:bCs/>
                  <w:i/>
                  <w:iCs/>
                  <w:lang w:eastAsia="zh-CN"/>
                </w:rPr>
                <w:t>c</w:t>
              </w:r>
            </w:ins>
            <w:ins w:id="923" w:author="vivo_P_RAN2#122" w:date="2023-08-03T15:36:00Z">
              <w:r>
                <w:rPr>
                  <w:rFonts w:eastAsia="DengXian"/>
                  <w:b/>
                  <w:bCs/>
                  <w:i/>
                  <w:iCs/>
                  <w:lang w:eastAsia="zh-CN"/>
                </w:rPr>
                <w:t xml:space="preserve">Relay </w:t>
              </w:r>
            </w:ins>
          </w:p>
          <w:p w14:paraId="2EBA7BF8" w14:textId="7D0E7BEC" w:rsidR="00173BAA" w:rsidRDefault="00173BAA" w:rsidP="00996EE9">
            <w:pPr>
              <w:pStyle w:val="TAL"/>
              <w:rPr>
                <w:ins w:id="924" w:author="vivo_P_RAN2#122" w:date="2023-08-03T15:36:00Z"/>
                <w:rFonts w:eastAsia="DengXian"/>
                <w:b/>
                <w:bCs/>
                <w:i/>
                <w:iCs/>
                <w:lang w:eastAsia="zh-CN"/>
              </w:rPr>
            </w:pPr>
            <w:ins w:id="925" w:author="vivo_P_RAN2#122" w:date="2023-08-03T15:36:00Z">
              <w:r>
                <w:rPr>
                  <w:rFonts w:cs="Arial"/>
                  <w:bCs/>
                  <w:kern w:val="2"/>
                  <w:szCs w:val="18"/>
                  <w:lang w:eastAsia="en-GB"/>
                </w:rPr>
                <w:t>Indicates the threshold of SL-RSRP for a U2U Relay UE to evaluate AS layer conditions</w:t>
              </w:r>
              <w:r>
                <w:rPr>
                  <w:rFonts w:eastAsia="DengXian" w:cs="Arial"/>
                  <w:szCs w:val="18"/>
                  <w:lang w:eastAsia="zh-CN"/>
                </w:rPr>
                <w:t xml:space="preserve"> to decide which UE(s) can be announced as UE(s) in proximity as specified in U2U Relay Discovery with Model A [65].</w:t>
              </w:r>
            </w:ins>
          </w:p>
        </w:tc>
      </w:tr>
      <w:tr w:rsidR="00220AF5" w14:paraId="4641BA2C" w14:textId="77777777" w:rsidTr="00173BAA">
        <w:trPr>
          <w:cantSplit/>
          <w:trHeight w:val="70"/>
          <w:tblHeader/>
          <w:ins w:id="926" w:author="vivo_P_RAN2#123" w:date="2023-08-30T10:43:00Z"/>
        </w:trPr>
        <w:tc>
          <w:tcPr>
            <w:tcW w:w="14317" w:type="dxa"/>
            <w:tcBorders>
              <w:top w:val="single" w:sz="4" w:space="0" w:color="808080"/>
              <w:left w:val="single" w:sz="4" w:space="0" w:color="808080"/>
              <w:bottom w:val="single" w:sz="4" w:space="0" w:color="808080"/>
              <w:right w:val="single" w:sz="4" w:space="0" w:color="808080"/>
            </w:tcBorders>
          </w:tcPr>
          <w:p w14:paraId="7F538B3D" w14:textId="77777777" w:rsidR="00220AF5" w:rsidRDefault="00220AF5" w:rsidP="00220AF5">
            <w:pPr>
              <w:pStyle w:val="TAL"/>
              <w:rPr>
                <w:ins w:id="927" w:author="vivo_P_RAN2#123" w:date="2023-08-30T10:43:00Z"/>
                <w:rFonts w:eastAsia="DengXian"/>
                <w:b/>
                <w:bCs/>
                <w:i/>
                <w:iCs/>
                <w:lang w:eastAsia="zh-CN"/>
              </w:rPr>
            </w:pPr>
            <w:ins w:id="928" w:author="vivo_P_RAN2#123" w:date="2023-08-30T10:43:00Z">
              <w:r>
                <w:rPr>
                  <w:rFonts w:eastAsia="DengXian"/>
                  <w:b/>
                  <w:bCs/>
                  <w:i/>
                  <w:iCs/>
                  <w:lang w:eastAsia="zh-CN"/>
                </w:rPr>
                <w:t xml:space="preserve">sd-ThreshModelB-DiscRelay </w:t>
              </w:r>
            </w:ins>
          </w:p>
          <w:p w14:paraId="49C92FF6" w14:textId="4311AE01" w:rsidR="00220AF5" w:rsidRDefault="00220AF5" w:rsidP="00220AF5">
            <w:pPr>
              <w:pStyle w:val="TAL"/>
              <w:rPr>
                <w:ins w:id="929" w:author="vivo_P_RAN2#123" w:date="2023-08-30T10:43:00Z"/>
                <w:rFonts w:eastAsia="DengXian"/>
                <w:b/>
                <w:bCs/>
                <w:i/>
                <w:iCs/>
                <w:lang w:eastAsia="zh-CN"/>
              </w:rPr>
            </w:pPr>
            <w:ins w:id="930" w:author="vivo_P_RAN2#123" w:date="2023-08-30T10:43:00Z">
              <w:r>
                <w:rPr>
                  <w:rFonts w:cs="Arial"/>
                  <w:bCs/>
                  <w:kern w:val="2"/>
                  <w:szCs w:val="18"/>
                  <w:lang w:eastAsia="en-GB"/>
                </w:rPr>
                <w:t>Indicates the threshold of SD-RSRP for a U2U Relay UE to evaluate AS layer conditions</w:t>
              </w:r>
              <w:r>
                <w:rPr>
                  <w:rFonts w:eastAsia="DengXian" w:cs="Arial"/>
                  <w:szCs w:val="18"/>
                  <w:lang w:eastAsia="zh-CN"/>
                </w:rPr>
                <w:t xml:space="preserve"> to forward the discovery message as specified in U2U Relay Discovery with Model B [65].</w:t>
              </w:r>
            </w:ins>
          </w:p>
        </w:tc>
      </w:tr>
    </w:tbl>
    <w:p w14:paraId="59F4A6B8" w14:textId="77777777" w:rsidR="00BD0DB6" w:rsidRDefault="00BD0DB6" w:rsidP="00913AB3">
      <w:pPr>
        <w:rPr>
          <w:ins w:id="931" w:author="vivo_P_RAN2#122" w:date="2023-07-17T08:01:00Z"/>
        </w:rPr>
      </w:pPr>
    </w:p>
    <w:p w14:paraId="19ACCDB8" w14:textId="77777777" w:rsidR="00BD0DB6" w:rsidRDefault="00BD0DB6">
      <w:pPr>
        <w:overflowPunct w:val="0"/>
        <w:autoSpaceDE w:val="0"/>
        <w:autoSpaceDN w:val="0"/>
        <w:adjustRightInd w:val="0"/>
        <w:textAlignment w:val="baseline"/>
        <w:rPr>
          <w:ins w:id="932" w:author="vivo_P_RAN2#122" w:date="2023-07-17T08:01:00Z"/>
          <w:rFonts w:eastAsia="ＭＳ 明朝"/>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205A2C86" w14:textId="77777777">
        <w:trPr>
          <w:ins w:id="933"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55CBC66" w14:textId="77777777" w:rsidR="00BD0DB6" w:rsidRDefault="00292FFE">
            <w:pPr>
              <w:keepNext/>
              <w:keepLines/>
              <w:overflowPunct w:val="0"/>
              <w:autoSpaceDE w:val="0"/>
              <w:autoSpaceDN w:val="0"/>
              <w:adjustRightInd w:val="0"/>
              <w:spacing w:after="0"/>
              <w:jc w:val="center"/>
              <w:textAlignment w:val="baseline"/>
              <w:rPr>
                <w:ins w:id="934" w:author="vivo_P_RAN2#122" w:date="2023-07-17T08:01:00Z"/>
                <w:rFonts w:ascii="Arial" w:hAnsi="Arial"/>
                <w:b/>
                <w:sz w:val="18"/>
                <w:lang w:eastAsia="sv-SE"/>
              </w:rPr>
            </w:pPr>
            <w:ins w:id="935" w:author="vivo_P_RAN2#122" w:date="2023-07-17T08:01:00Z">
              <w:r>
                <w:rPr>
                  <w:rFonts w:ascii="Arial" w:hAnsi="Arial"/>
                  <w:b/>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1B46382" w14:textId="77777777" w:rsidR="00BD0DB6" w:rsidRDefault="00292FFE">
            <w:pPr>
              <w:keepNext/>
              <w:keepLines/>
              <w:overflowPunct w:val="0"/>
              <w:autoSpaceDE w:val="0"/>
              <w:autoSpaceDN w:val="0"/>
              <w:adjustRightInd w:val="0"/>
              <w:spacing w:after="0"/>
              <w:jc w:val="center"/>
              <w:textAlignment w:val="baseline"/>
              <w:rPr>
                <w:ins w:id="936" w:author="vivo_P_RAN2#122" w:date="2023-07-17T08:01:00Z"/>
                <w:rFonts w:ascii="Arial" w:hAnsi="Arial"/>
                <w:b/>
                <w:sz w:val="18"/>
                <w:lang w:eastAsia="sv-SE"/>
              </w:rPr>
            </w:pPr>
            <w:ins w:id="937" w:author="vivo_P_RAN2#122" w:date="2023-07-17T08:01:00Z">
              <w:r>
                <w:rPr>
                  <w:rFonts w:ascii="Arial" w:hAnsi="Arial"/>
                  <w:b/>
                  <w:sz w:val="18"/>
                  <w:lang w:eastAsia="sv-SE"/>
                </w:rPr>
                <w:t>Explanation</w:t>
              </w:r>
            </w:ins>
          </w:p>
        </w:tc>
      </w:tr>
      <w:tr w:rsidR="00BD0DB6" w14:paraId="14E11A92" w14:textId="77777777">
        <w:trPr>
          <w:ins w:id="938"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3E6AD04B" w14:textId="1BBBF312" w:rsidR="00BD0DB6" w:rsidRDefault="00A20889">
            <w:pPr>
              <w:keepNext/>
              <w:keepLines/>
              <w:overflowPunct w:val="0"/>
              <w:autoSpaceDE w:val="0"/>
              <w:autoSpaceDN w:val="0"/>
              <w:adjustRightInd w:val="0"/>
              <w:spacing w:after="0"/>
              <w:textAlignment w:val="baseline"/>
              <w:rPr>
                <w:ins w:id="939" w:author="vivo_P_RAN2#122" w:date="2023-07-17T08:01:00Z"/>
                <w:rFonts w:ascii="Arial" w:hAnsi="Arial"/>
                <w:b/>
                <w:i/>
                <w:iCs/>
                <w:sz w:val="18"/>
                <w:lang w:eastAsia="sv-SE"/>
              </w:rPr>
            </w:pPr>
            <w:bookmarkStart w:id="940" w:name="_Hlk140481333"/>
            <w:ins w:id="941" w:author="vivo_P_RAN2#122" w:date="2023-08-03T15:10:00Z">
              <w:r>
                <w:rPr>
                  <w:rFonts w:ascii="Arial" w:hAnsi="Arial"/>
                  <w:i/>
                  <w:iCs/>
                  <w:sz w:val="18"/>
                  <w:lang w:eastAsia="sv-SE"/>
                </w:rPr>
                <w:t>SL-ThreshIntegratedDis</w:t>
              </w:r>
            </w:ins>
            <w:ins w:id="942" w:author="vivo_P_RAN2#123" w:date="2023-08-30T10:44:00Z">
              <w:r w:rsidR="009B6641">
                <w:rPr>
                  <w:rFonts w:ascii="Arial" w:hAnsi="Arial"/>
                  <w:i/>
                  <w:iCs/>
                  <w:sz w:val="18"/>
                  <w:lang w:eastAsia="sv-SE"/>
                </w:rPr>
                <w:t>c</w:t>
              </w:r>
            </w:ins>
            <w:ins w:id="943" w:author="vivo_P_RAN2#122" w:date="2023-08-03T15:10:00Z">
              <w:r>
                <w:rPr>
                  <w:rFonts w:ascii="Arial" w:hAnsi="Arial"/>
                  <w:i/>
                  <w:iCs/>
                  <w:sz w:val="18"/>
                  <w:lang w:eastAsia="sv-SE"/>
                </w:rPr>
                <w:t>Relay</w:t>
              </w:r>
            </w:ins>
            <w:bookmarkEnd w:id="940"/>
          </w:p>
        </w:tc>
        <w:tc>
          <w:tcPr>
            <w:tcW w:w="10261" w:type="dxa"/>
            <w:tcBorders>
              <w:top w:val="single" w:sz="4" w:space="0" w:color="auto"/>
              <w:left w:val="single" w:sz="4" w:space="0" w:color="auto"/>
              <w:bottom w:val="single" w:sz="4" w:space="0" w:color="auto"/>
              <w:right w:val="single" w:sz="4" w:space="0" w:color="auto"/>
            </w:tcBorders>
          </w:tcPr>
          <w:p w14:paraId="22C5AF41" w14:textId="0FCAB83B" w:rsidR="00BD0DB6" w:rsidRDefault="00292FFE">
            <w:pPr>
              <w:keepNext/>
              <w:keepLines/>
              <w:overflowPunct w:val="0"/>
              <w:autoSpaceDE w:val="0"/>
              <w:autoSpaceDN w:val="0"/>
              <w:adjustRightInd w:val="0"/>
              <w:spacing w:after="0"/>
              <w:textAlignment w:val="baseline"/>
              <w:rPr>
                <w:ins w:id="944" w:author="vivo_P_RAN2#122" w:date="2023-07-17T08:01:00Z"/>
                <w:rFonts w:ascii="Arial" w:hAnsi="Arial"/>
                <w:sz w:val="18"/>
                <w:lang w:eastAsia="sv-SE"/>
              </w:rPr>
            </w:pPr>
            <w:ins w:id="945" w:author="vivo_P_RAN2#122" w:date="2023-07-17T08:01:00Z">
              <w:r>
                <w:rPr>
                  <w:rFonts w:ascii="Arial" w:hAnsi="Arial"/>
                  <w:sz w:val="18"/>
                  <w:lang w:eastAsia="sv-SE"/>
                </w:rPr>
                <w:t xml:space="preserve">This field is mandatory present if </w:t>
              </w:r>
            </w:ins>
            <w:ins w:id="946" w:author="vivo_P_RAN2#122" w:date="2023-07-17T08:05:00Z">
              <w:r>
                <w:rPr>
                  <w:rFonts w:ascii="Arial" w:hAnsi="Arial"/>
                  <w:i/>
                  <w:iCs/>
                  <w:sz w:val="18"/>
                  <w:lang w:eastAsia="sv-SE"/>
                </w:rPr>
                <w:t>sl-</w:t>
              </w:r>
            </w:ins>
            <w:ins w:id="947" w:author="vivo_P_RAN2#122" w:date="2023-07-17T08:02:00Z">
              <w:r>
                <w:rPr>
                  <w:rFonts w:ascii="Arial" w:hAnsi="Arial"/>
                  <w:i/>
                  <w:iCs/>
                  <w:sz w:val="18"/>
                  <w:lang w:eastAsia="sv-SE"/>
                </w:rPr>
                <w:t>ThreshIntegratedDis</w:t>
              </w:r>
            </w:ins>
            <w:ins w:id="948" w:author="vivo_P_RAN2#123" w:date="2023-08-30T10:45:00Z">
              <w:r w:rsidR="009B6641">
                <w:rPr>
                  <w:rFonts w:ascii="Arial" w:hAnsi="Arial"/>
                  <w:i/>
                  <w:iCs/>
                  <w:sz w:val="18"/>
                  <w:lang w:eastAsia="sv-SE"/>
                </w:rPr>
                <w:t>c</w:t>
              </w:r>
            </w:ins>
            <w:ins w:id="949" w:author="vivo_P_RAN2#122" w:date="2023-07-17T08:02:00Z">
              <w:r>
                <w:rPr>
                  <w:rFonts w:ascii="Arial" w:hAnsi="Arial"/>
                  <w:i/>
                  <w:iCs/>
                  <w:sz w:val="18"/>
                  <w:lang w:eastAsia="sv-SE"/>
                </w:rPr>
                <w:t>Relay</w:t>
              </w:r>
            </w:ins>
            <w:ins w:id="950" w:author="vivo_P_RAN2#122" w:date="2023-08-03T15:45:00Z">
              <w:r w:rsidR="00996EE9">
                <w:rPr>
                  <w:rFonts w:ascii="Arial" w:hAnsi="Arial"/>
                  <w:i/>
                  <w:iCs/>
                  <w:sz w:val="18"/>
                  <w:lang w:eastAsia="sv-SE"/>
                </w:rPr>
                <w:t xml:space="preserve"> </w:t>
              </w:r>
            </w:ins>
            <w:ins w:id="951" w:author="vivo_P_RAN2#122" w:date="2023-07-17T08:01:00Z">
              <w:r>
                <w:rPr>
                  <w:rFonts w:ascii="Arial" w:hAnsi="Arial"/>
                  <w:sz w:val="18"/>
                  <w:lang w:eastAsia="sv-SE"/>
                </w:rPr>
                <w:t>is included. Otherwise, the field is absent, Need R.</w:t>
              </w:r>
            </w:ins>
          </w:p>
        </w:tc>
      </w:tr>
      <w:tr w:rsidR="00BD0DB6" w14:paraId="5A2744E1" w14:textId="77777777">
        <w:trPr>
          <w:ins w:id="952"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AC5113B" w14:textId="1468B3E9" w:rsidR="00BD0DB6" w:rsidRDefault="00292FFE">
            <w:pPr>
              <w:keepNext/>
              <w:keepLines/>
              <w:overflowPunct w:val="0"/>
              <w:autoSpaceDE w:val="0"/>
              <w:autoSpaceDN w:val="0"/>
              <w:adjustRightInd w:val="0"/>
              <w:spacing w:after="0"/>
              <w:textAlignment w:val="baseline"/>
              <w:rPr>
                <w:ins w:id="953" w:author="vivo_P_RAN2#122" w:date="2023-07-17T08:01:00Z"/>
                <w:rFonts w:ascii="Arial" w:hAnsi="Arial"/>
                <w:i/>
                <w:iCs/>
                <w:sz w:val="18"/>
                <w:lang w:eastAsia="sv-SE"/>
              </w:rPr>
            </w:pPr>
            <w:ins w:id="954" w:author="vivo_P_RAN2#122" w:date="2023-07-17T08:03:00Z">
              <w:r>
                <w:rPr>
                  <w:rFonts w:ascii="Arial" w:hAnsi="Arial"/>
                  <w:i/>
                  <w:iCs/>
                  <w:sz w:val="18"/>
                  <w:lang w:eastAsia="sv-SE"/>
                </w:rPr>
                <w:t>SD-ThreshIntegratedDis</w:t>
              </w:r>
            </w:ins>
            <w:ins w:id="955" w:author="vivo_P_RAN2#123" w:date="2023-08-30T10:44:00Z">
              <w:r w:rsidR="009B6641">
                <w:rPr>
                  <w:rFonts w:ascii="Arial" w:hAnsi="Arial"/>
                  <w:i/>
                  <w:iCs/>
                  <w:sz w:val="18"/>
                  <w:lang w:eastAsia="sv-SE"/>
                </w:rPr>
                <w:t>c</w:t>
              </w:r>
            </w:ins>
            <w:ins w:id="956" w:author="vivo_P_RAN2#122" w:date="2023-07-17T08:03: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532D522" w14:textId="6F0A66F4" w:rsidR="00BD0DB6" w:rsidRDefault="00292FFE">
            <w:pPr>
              <w:keepNext/>
              <w:keepLines/>
              <w:overflowPunct w:val="0"/>
              <w:autoSpaceDE w:val="0"/>
              <w:autoSpaceDN w:val="0"/>
              <w:adjustRightInd w:val="0"/>
              <w:spacing w:after="0"/>
              <w:textAlignment w:val="baseline"/>
              <w:rPr>
                <w:ins w:id="957" w:author="vivo_P_RAN2#122" w:date="2023-07-17T08:01:00Z"/>
                <w:rFonts w:ascii="Arial" w:hAnsi="Arial"/>
                <w:sz w:val="18"/>
                <w:lang w:eastAsia="sv-SE"/>
              </w:rPr>
            </w:pPr>
            <w:ins w:id="958" w:author="vivo_P_RAN2#122" w:date="2023-07-17T08:01:00Z">
              <w:r>
                <w:rPr>
                  <w:rFonts w:ascii="Arial" w:hAnsi="Arial"/>
                  <w:sz w:val="18"/>
                  <w:lang w:eastAsia="sv-SE"/>
                </w:rPr>
                <w:t xml:space="preserve">This field is mandatory present if </w:t>
              </w:r>
              <w:r>
                <w:rPr>
                  <w:rFonts w:ascii="Arial" w:hAnsi="Arial"/>
                  <w:i/>
                  <w:sz w:val="18"/>
                  <w:lang w:eastAsia="sv-SE"/>
                </w:rPr>
                <w:t>sd-</w:t>
              </w:r>
            </w:ins>
            <w:ins w:id="959" w:author="vivo_P_RAN2#122" w:date="2023-07-17T08:06:00Z">
              <w:r>
                <w:rPr>
                  <w:rFonts w:ascii="Arial" w:hAnsi="Arial"/>
                  <w:i/>
                  <w:iCs/>
                  <w:sz w:val="18"/>
                  <w:lang w:eastAsia="sv-SE"/>
                </w:rPr>
                <w:t>ThreshIntegratedDis</w:t>
              </w:r>
            </w:ins>
            <w:ins w:id="960" w:author="vivo_P_RAN2#123" w:date="2023-08-30T10:45:00Z">
              <w:r w:rsidR="009B6641">
                <w:rPr>
                  <w:rFonts w:ascii="Arial" w:hAnsi="Arial"/>
                  <w:i/>
                  <w:iCs/>
                  <w:sz w:val="18"/>
                  <w:lang w:eastAsia="sv-SE"/>
                </w:rPr>
                <w:t>c</w:t>
              </w:r>
            </w:ins>
            <w:ins w:id="961" w:author="vivo_P_RAN2#122" w:date="2023-07-17T08:06:00Z">
              <w:r>
                <w:rPr>
                  <w:rFonts w:ascii="Arial" w:hAnsi="Arial"/>
                  <w:i/>
                  <w:iCs/>
                  <w:sz w:val="18"/>
                  <w:lang w:eastAsia="sv-SE"/>
                </w:rPr>
                <w:t>Relay</w:t>
              </w:r>
            </w:ins>
            <w:ins w:id="962" w:author="vivo_P_RAN2#122" w:date="2023-07-17T08:01:00Z">
              <w:r>
                <w:rPr>
                  <w:rFonts w:ascii="Arial" w:hAnsi="Arial"/>
                  <w:sz w:val="18"/>
                  <w:lang w:eastAsia="sv-SE"/>
                </w:rPr>
                <w:t xml:space="preserve"> is included. Otherwise, the field is absent, Need R.</w:t>
              </w:r>
            </w:ins>
          </w:p>
        </w:tc>
      </w:tr>
    </w:tbl>
    <w:p w14:paraId="39634CD4" w14:textId="77777777" w:rsidR="00BD0DB6" w:rsidRDefault="00BD0DB6" w:rsidP="00913AB3">
      <w:pPr>
        <w:rPr>
          <w:ins w:id="963" w:author="vivo_P_RAN2#122" w:date="2023-07-17T07:57:00Z"/>
        </w:rPr>
      </w:pPr>
    </w:p>
    <w:p w14:paraId="3187413A" w14:textId="77777777" w:rsidR="00BD0DB6" w:rsidRDefault="00BD0DB6">
      <w:pPr>
        <w:jc w:val="center"/>
        <w:rPr>
          <w:rFonts w:ascii="Arial" w:hAnsi="Arial" w:cs="Arial"/>
          <w:b/>
          <w:color w:val="FF0000"/>
          <w:sz w:val="24"/>
          <w:szCs w:val="24"/>
        </w:rPr>
      </w:pPr>
    </w:p>
    <w:p w14:paraId="2CDE0A3D" w14:textId="77777777" w:rsidR="00BD0DB6" w:rsidRDefault="00292FFE">
      <w:pPr>
        <w:keepNext/>
        <w:keepLines/>
        <w:overflowPunct w:val="0"/>
        <w:autoSpaceDE w:val="0"/>
        <w:autoSpaceDN w:val="0"/>
        <w:adjustRightInd w:val="0"/>
        <w:spacing w:before="120"/>
        <w:ind w:left="1418" w:hanging="1418"/>
        <w:textAlignment w:val="baseline"/>
        <w:outlineLvl w:val="3"/>
        <w:rPr>
          <w:ins w:id="964" w:author="vivo_P_RAN2#122" w:date="2023-07-13T07:57:00Z"/>
          <w:rFonts w:ascii="Arial" w:hAnsi="Arial"/>
          <w:sz w:val="24"/>
          <w:lang w:eastAsia="ja-JP"/>
        </w:rPr>
      </w:pPr>
      <w:ins w:id="965"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5D3B9A87" w14:textId="77777777" w:rsidR="00BD0DB6" w:rsidRDefault="00292FFE">
      <w:pPr>
        <w:keepNext/>
        <w:keepLines/>
        <w:overflowPunct w:val="0"/>
        <w:autoSpaceDE w:val="0"/>
        <w:autoSpaceDN w:val="0"/>
        <w:adjustRightInd w:val="0"/>
        <w:textAlignment w:val="baseline"/>
        <w:rPr>
          <w:ins w:id="966" w:author="vivo_P_RAN2#122" w:date="2023-07-13T07:57:00Z"/>
          <w:iCs/>
          <w:lang w:eastAsia="ja-JP"/>
        </w:rPr>
      </w:pPr>
      <w:ins w:id="967"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2A41B1D" w14:textId="77777777" w:rsidR="00BD0DB6" w:rsidRDefault="00292FFE">
      <w:pPr>
        <w:keepNext/>
        <w:keepLines/>
        <w:overflowPunct w:val="0"/>
        <w:autoSpaceDE w:val="0"/>
        <w:autoSpaceDN w:val="0"/>
        <w:adjustRightInd w:val="0"/>
        <w:spacing w:before="60"/>
        <w:jc w:val="center"/>
        <w:textAlignment w:val="baseline"/>
        <w:rPr>
          <w:ins w:id="968" w:author="vivo_P_RAN2#122" w:date="2023-07-13T07:57:00Z"/>
          <w:rFonts w:ascii="Arial" w:hAnsi="Arial"/>
          <w:b/>
          <w:lang w:eastAsia="ja-JP"/>
        </w:rPr>
      </w:pPr>
      <w:ins w:id="969"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7CB0FA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vivo_P_RAN2#122" w:date="2023-07-13T07:57:00Z"/>
          <w:rFonts w:ascii="Courier New" w:hAnsi="Courier New"/>
          <w:color w:val="808080"/>
          <w:sz w:val="16"/>
          <w:lang w:eastAsia="en-GB"/>
        </w:rPr>
      </w:pPr>
      <w:ins w:id="971" w:author="vivo_P_RAN2#122" w:date="2023-07-13T07:57:00Z">
        <w:r>
          <w:rPr>
            <w:rFonts w:ascii="Courier New" w:hAnsi="Courier New"/>
            <w:color w:val="808080"/>
            <w:sz w:val="16"/>
            <w:lang w:eastAsia="en-GB"/>
          </w:rPr>
          <w:t>-- ASN1START</w:t>
        </w:r>
      </w:ins>
    </w:p>
    <w:p w14:paraId="2C947C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vivo_P_RAN2#122" w:date="2023-07-13T07:57:00Z"/>
          <w:rFonts w:ascii="Courier New" w:hAnsi="Courier New"/>
          <w:color w:val="808080"/>
          <w:sz w:val="16"/>
          <w:lang w:eastAsia="en-GB"/>
        </w:rPr>
      </w:pPr>
      <w:ins w:id="973" w:author="vivo_P_RAN2#122" w:date="2023-07-13T07:57:00Z">
        <w:r>
          <w:rPr>
            <w:rFonts w:ascii="Courier New" w:hAnsi="Courier New"/>
            <w:color w:val="808080"/>
            <w:sz w:val="16"/>
            <w:lang w:eastAsia="en-GB"/>
          </w:rPr>
          <w:t>-- TAG-SL-REMOTEUE-CONFIGU2U-START</w:t>
        </w:r>
      </w:ins>
    </w:p>
    <w:p w14:paraId="578484D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vivo_P_RAN2#122" w:date="2023-07-13T07:57:00Z"/>
          <w:rFonts w:ascii="Courier New" w:hAnsi="Courier New"/>
          <w:sz w:val="16"/>
          <w:lang w:eastAsia="en-GB"/>
        </w:rPr>
      </w:pPr>
    </w:p>
    <w:p w14:paraId="0FD5FF9A"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vivo_P_RAN2#122" w:date="2023-08-03T15:11:00Z"/>
          <w:rFonts w:ascii="Courier New" w:hAnsi="Courier New"/>
          <w:sz w:val="16"/>
          <w:lang w:eastAsia="en-GB"/>
        </w:rPr>
      </w:pPr>
      <w:ins w:id="976" w:author="vivo_P_RAN2#122" w:date="2023-08-03T15:11:00Z">
        <w:r>
          <w:rPr>
            <w:rFonts w:ascii="Courier New" w:hAnsi="Courier New"/>
            <w:sz w:val="16"/>
            <w:lang w:eastAsia="en-GB"/>
          </w:rPr>
          <w:t>SL-RemoteUE-ConfigU2U-r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F810E1E" w14:textId="15079062"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977" w:author="vivo_P_RAN2#122" w:date="2023-08-03T15:38:00Z">
        <w:r>
          <w:rPr>
            <w:rFonts w:ascii="Courier New" w:hAnsi="Courier New"/>
            <w:sz w:val="16"/>
            <w:lang w:eastAsia="en-GB"/>
          </w:rPr>
          <w:t xml:space="preserve">sl-ThreshHighRemote-r18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07860B0" w14:textId="11297BDA"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78" w:author="vivo_P_RAN2#122" w:date="2023-08-03T15:38:00Z"/>
          <w:rFonts w:ascii="Courier New" w:hAnsi="Courier New"/>
          <w:sz w:val="16"/>
          <w:lang w:eastAsia="en-GB"/>
        </w:rPr>
      </w:pPr>
      <w:ins w:id="979" w:author="vivo_P_RAN2#122" w:date="2023-08-03T15:38:00Z">
        <w:r>
          <w:rPr>
            <w:rFonts w:ascii="Courier New" w:hAnsi="Courier New"/>
            <w:sz w:val="16"/>
            <w:lang w:eastAsia="en-GB"/>
          </w:rPr>
          <w:t xml:space="preserve">sl-HystMaxRemote-r18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SL-RSRP-ThreshRemote</w:t>
        </w:r>
      </w:ins>
    </w:p>
    <w:p w14:paraId="7875B855" w14:textId="572D7EAD"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980" w:author="vivo_P_RAN2#122" w:date="2023-08-03T15:38:00Z">
        <w:r>
          <w:rPr>
            <w:rFonts w:ascii="Courier New" w:hAnsi="Courier New"/>
            <w:sz w:val="16"/>
            <w:lang w:eastAsia="en-GB"/>
          </w:rPr>
          <w:t xml:space="preserve">sd-ThreshHighRemote-r18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1E5A2EEB" w14:textId="0ACAEC84" w:rsidR="00A20889" w:rsidRDefault="00A2088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81" w:author="vivo_P_RAN2#122" w:date="2023-08-03T15:11:00Z"/>
          <w:rFonts w:ascii="Courier New" w:hAnsi="Courier New"/>
          <w:color w:val="808080"/>
          <w:sz w:val="16"/>
          <w:lang w:eastAsia="en-GB"/>
        </w:rPr>
      </w:pPr>
      <w:ins w:id="982" w:author="vivo_P_RAN2#122" w:date="2023-08-03T15:11:00Z">
        <w:r>
          <w:rPr>
            <w:rFonts w:ascii="Courier New" w:hAnsi="Courier New"/>
            <w:sz w:val="16"/>
            <w:lang w:eastAsia="en-GB"/>
          </w:rPr>
          <w:t xml:space="preserve">sd-HystMaxRemote-r18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SD-RSRP-ThreshRemote</w:t>
        </w:r>
      </w:ins>
    </w:p>
    <w:p w14:paraId="04C6BDA0" w14:textId="7D1C8F54"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83" w:author="vivo_P_RAN2#122" w:date="2023-08-03T15:11:00Z"/>
          <w:rFonts w:ascii="Courier New" w:hAnsi="Courier New"/>
          <w:color w:val="808080"/>
          <w:sz w:val="16"/>
          <w:lang w:eastAsia="en-GB"/>
        </w:rPr>
      </w:pPr>
      <w:ins w:id="984" w:author="vivo_P_RAN2#122" w:date="2023-08-03T15:11:00Z">
        <w:r>
          <w:rPr>
            <w:rFonts w:ascii="Courier New" w:hAnsi="Courier New"/>
            <w:color w:val="808080"/>
            <w:sz w:val="16"/>
            <w:lang w:eastAsia="en-GB"/>
          </w:rPr>
          <w:t>sl-ThreshModelB-Dis</w:t>
        </w:r>
      </w:ins>
      <w:ins w:id="985" w:author="vivo_P_RAN2#123" w:date="2023-08-30T10:45:00Z">
        <w:r w:rsidR="009B6641">
          <w:rPr>
            <w:rFonts w:ascii="Courier New" w:hAnsi="Courier New"/>
            <w:color w:val="808080"/>
            <w:sz w:val="16"/>
            <w:lang w:eastAsia="en-GB"/>
          </w:rPr>
          <w:t>c</w:t>
        </w:r>
      </w:ins>
      <w:ins w:id="986" w:author="vivo_P_RAN2#122" w:date="2023-08-03T15:11:00Z">
        <w:r>
          <w:rPr>
            <w:rFonts w:ascii="Courier New" w:hAnsi="Courier New"/>
            <w:color w:val="808080"/>
            <w:sz w:val="16"/>
            <w:lang w:eastAsia="en-GB"/>
          </w:rPr>
          <w:t>Remote-r18</w:t>
        </w:r>
        <w:r>
          <w:rPr>
            <w:rFonts w:ascii="Courier New" w:hAnsi="Courier New"/>
            <w:sz w:val="16"/>
            <w:lang w:eastAsia="en-GB"/>
          </w:rPr>
          <w:t xml:space="preserve">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76544D7" w14:textId="4BB390E9"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87" w:author="vivo_P_RAN2#122" w:date="2023-08-03T15:11:00Z"/>
          <w:rFonts w:ascii="Courier New" w:hAnsi="Courier New"/>
          <w:color w:val="808080"/>
          <w:sz w:val="16"/>
          <w:lang w:eastAsia="en-GB"/>
        </w:rPr>
      </w:pPr>
      <w:ins w:id="988" w:author="vivo_P_RAN2#122" w:date="2023-08-03T15:11:00Z">
        <w:r>
          <w:rPr>
            <w:rFonts w:ascii="Courier New" w:hAnsi="Courier New"/>
            <w:color w:val="808080"/>
            <w:sz w:val="16"/>
            <w:lang w:eastAsia="en-GB"/>
          </w:rPr>
          <w:t>sd-ThreshModelB-Dis</w:t>
        </w:r>
      </w:ins>
      <w:ins w:id="989" w:author="vivo_P_RAN2#123" w:date="2023-08-30T10:45:00Z">
        <w:r w:rsidR="009B6641">
          <w:rPr>
            <w:rFonts w:ascii="Courier New" w:hAnsi="Courier New"/>
            <w:color w:val="808080"/>
            <w:sz w:val="16"/>
            <w:lang w:eastAsia="en-GB"/>
          </w:rPr>
          <w:t>c</w:t>
        </w:r>
      </w:ins>
      <w:ins w:id="990" w:author="vivo_P_RAN2#122" w:date="2023-08-03T15:11:00Z">
        <w:r>
          <w:rPr>
            <w:rFonts w:ascii="Courier New" w:hAnsi="Courier New"/>
            <w:color w:val="808080"/>
            <w:sz w:val="16"/>
            <w:lang w:eastAsia="en-GB"/>
          </w:rPr>
          <w:t>Remote-r18</w:t>
        </w:r>
        <w:r>
          <w:rPr>
            <w:rFonts w:ascii="Courier New" w:hAnsi="Courier New"/>
            <w:sz w:val="16"/>
            <w:lang w:eastAsia="en-GB"/>
          </w:rPr>
          <w:t xml:space="preserve">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30EE244"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91" w:author="vivo_P_RAN2#122" w:date="2023-08-03T15:11:00Z"/>
          <w:rFonts w:ascii="Courier New" w:hAnsi="Courier New"/>
          <w:color w:val="808080"/>
          <w:sz w:val="16"/>
          <w:lang w:eastAsia="en-GB"/>
        </w:rPr>
      </w:pPr>
      <w:ins w:id="992" w:author="vivo_P_RAN2#122" w:date="2023-08-03T15:11:00Z">
        <w:r>
          <w:rPr>
            <w:rFonts w:ascii="Courier New" w:hAnsi="Courier New"/>
            <w:sz w:val="16"/>
            <w:lang w:eastAsia="en-GB"/>
          </w:rPr>
          <w:t xml:space="preserve">sl-ReselectionConfigU2U-r18            SL-ReselectionConfigU2U-r18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D0B35B3"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vivo_P_RAN2#122" w:date="2023-08-03T15:11:00Z"/>
          <w:rFonts w:ascii="Courier New" w:hAnsi="Courier New"/>
          <w:sz w:val="16"/>
          <w:lang w:eastAsia="en-GB"/>
        </w:rPr>
      </w:pPr>
      <w:ins w:id="994" w:author="vivo_P_RAN2#122" w:date="2023-08-03T15:11:00Z">
        <w:r>
          <w:rPr>
            <w:rFonts w:ascii="Courier New" w:hAnsi="Courier New"/>
            <w:sz w:val="16"/>
            <w:lang w:eastAsia="en-GB"/>
          </w:rPr>
          <w:t>}</w:t>
        </w:r>
      </w:ins>
    </w:p>
    <w:p w14:paraId="38A6211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vivo_P_RAN2#122" w:date="2023-07-13T07:57:00Z"/>
          <w:rFonts w:ascii="Courier New" w:hAnsi="Courier New"/>
          <w:sz w:val="16"/>
          <w:lang w:eastAsia="en-GB"/>
        </w:rPr>
      </w:pPr>
    </w:p>
    <w:p w14:paraId="58502C3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vivo_P_RAN2#122" w:date="2023-07-13T07:57:00Z"/>
          <w:rFonts w:ascii="Courier New" w:hAnsi="Courier New"/>
          <w:sz w:val="16"/>
          <w:lang w:eastAsia="en-GB"/>
        </w:rPr>
      </w:pPr>
      <w:ins w:id="997" w:author="vivo_P_RAN2#122" w:date="2023-07-13T07:57:00Z">
        <w:r>
          <w:rPr>
            <w:rFonts w:ascii="Courier New" w:hAnsi="Courier New"/>
            <w:sz w:val="16"/>
            <w:lang w:eastAsia="en-GB"/>
          </w:rPr>
          <w:t>SL-ReselectionConfigU2U-r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6BC66E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vivo_P_RAN2#122" w:date="2023-07-13T07:57:00Z"/>
          <w:rFonts w:ascii="Courier New" w:hAnsi="Courier New"/>
          <w:color w:val="808080"/>
          <w:sz w:val="16"/>
          <w:lang w:eastAsia="en-GB"/>
        </w:rPr>
      </w:pPr>
      <w:ins w:id="999" w:author="vivo_P_RAN2#122" w:date="2023-07-13T07:57:00Z">
        <w:r>
          <w:rPr>
            <w:rFonts w:ascii="Courier New" w:hAnsi="Courier New"/>
            <w:sz w:val="16"/>
            <w:lang w:eastAsia="en-GB"/>
          </w:rPr>
          <w:t xml:space="preserve">    sl-RSRP-ThreshU2U-r18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4C3DB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vivo_P_RAN2#122" w:date="2023-07-13T07:57:00Z"/>
          <w:rFonts w:ascii="Courier New" w:hAnsi="Courier New"/>
          <w:color w:val="808080"/>
          <w:sz w:val="16"/>
          <w:lang w:eastAsia="en-GB"/>
        </w:rPr>
      </w:pPr>
      <w:ins w:id="1001" w:author="vivo_P_RAN2#122" w:date="2023-07-13T07:57:00Z">
        <w:r>
          <w:rPr>
            <w:rFonts w:ascii="Courier New" w:hAnsi="Courier New"/>
            <w:sz w:val="16"/>
            <w:lang w:eastAsia="en-GB"/>
          </w:rPr>
          <w:t xml:space="preserve">    sl-FilterCoefficientU2U-r18        FilterCoefficient                               </w:t>
        </w:r>
      </w:ins>
      <w:ins w:id="1002" w:author="vivo_P_RAN2#122" w:date="2023-07-13T10:33:00Z">
        <w:r>
          <w:rPr>
            <w:rFonts w:ascii="Courier New" w:hAnsi="Courier New"/>
            <w:sz w:val="16"/>
            <w:lang w:eastAsia="en-GB"/>
          </w:rPr>
          <w:t xml:space="preserve">    </w:t>
        </w:r>
      </w:ins>
      <w:ins w:id="1003"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8C67B1A" w14:textId="05D6F4E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04" w:author="vivo_P_RAN2#122" w:date="2023-07-13T07:57:00Z"/>
          <w:rFonts w:ascii="Courier New" w:hAnsi="Courier New"/>
          <w:color w:val="808080"/>
          <w:sz w:val="16"/>
          <w:lang w:eastAsia="en-GB"/>
        </w:rPr>
      </w:pPr>
      <w:ins w:id="1005" w:author="vivo_P_RAN2#122" w:date="2023-07-13T07:57:00Z">
        <w:r>
          <w:rPr>
            <w:rFonts w:ascii="Courier New" w:hAnsi="Courier New"/>
            <w:sz w:val="16"/>
            <w:lang w:eastAsia="en-GB"/>
          </w:rPr>
          <w:t xml:space="preserve">sl-HystMinU2U-r18                      Hysteresis                                       </w:t>
        </w:r>
        <w:proofErr w:type="gramStart"/>
        <w:r>
          <w:rPr>
            <w:rFonts w:ascii="Courier New" w:hAnsi="Courier New"/>
            <w:color w:val="993366"/>
            <w:sz w:val="16"/>
            <w:lang w:eastAsia="en-GB"/>
          </w:rPr>
          <w:t>OPTIONAL</w:t>
        </w:r>
      </w:ins>
      <w:ins w:id="1006" w:author="vivo_P_RAN2#122" w:date="2023-08-04T13:42:00Z">
        <w:r w:rsidR="005E76C9">
          <w:rPr>
            <w:rFonts w:ascii="Courier New" w:hAnsi="Courier New"/>
            <w:color w:val="993366"/>
            <w:sz w:val="16"/>
            <w:lang w:eastAsia="en-GB"/>
          </w:rPr>
          <w:t>,</w:t>
        </w:r>
      </w:ins>
      <w:ins w:id="1007" w:author="vivo_P_RAN2#122" w:date="2023-07-13T07:57: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SL-RSRP-ThreshU2U</w:t>
        </w:r>
      </w:ins>
    </w:p>
    <w:p w14:paraId="716D9AB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vivo_P_RAN2#122" w:date="2023-07-13T07:57:00Z"/>
          <w:rFonts w:ascii="Courier New" w:hAnsi="Courier New"/>
          <w:color w:val="808080"/>
          <w:sz w:val="16"/>
          <w:lang w:eastAsia="en-GB"/>
        </w:rPr>
      </w:pPr>
      <w:ins w:id="1009" w:author="vivo_P_RAN2#122" w:date="2023-07-13T07:57:00Z">
        <w:r>
          <w:rPr>
            <w:rFonts w:ascii="Courier New" w:hAnsi="Courier New"/>
            <w:sz w:val="16"/>
            <w:lang w:eastAsia="en-GB"/>
          </w:rPr>
          <w:tab/>
          <w:t xml:space="preserve">sd-RSRP-ThreshU2U-r18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14D54B8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vivo_P_RAN2#122" w:date="2023-07-13T07:57:00Z"/>
          <w:rFonts w:ascii="Courier New" w:hAnsi="Courier New"/>
          <w:color w:val="808080"/>
          <w:sz w:val="16"/>
          <w:lang w:eastAsia="en-GB"/>
        </w:rPr>
      </w:pPr>
      <w:ins w:id="1011" w:author="vivo_P_RAN2#122" w:date="2023-07-13T07:57:00Z">
        <w:r>
          <w:rPr>
            <w:rFonts w:ascii="Courier New" w:hAnsi="Courier New"/>
            <w:sz w:val="16"/>
            <w:lang w:eastAsia="en-GB"/>
          </w:rPr>
          <w:tab/>
          <w:t xml:space="preserve">sd-FilterCoefficientU2U-r18        FilterCoefficient                               </w:t>
        </w:r>
      </w:ins>
      <w:ins w:id="1012" w:author="vivo_P_RAN2#122" w:date="2023-07-13T10:33:00Z">
        <w:r>
          <w:rPr>
            <w:rFonts w:ascii="Courier New" w:hAnsi="Courier New"/>
            <w:sz w:val="16"/>
            <w:lang w:eastAsia="en-GB"/>
          </w:rPr>
          <w:t xml:space="preserve">    </w:t>
        </w:r>
      </w:ins>
      <w:ins w:id="1013"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5BE52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vivo_P_RAN2#122" w:date="2023-07-13T07:57:00Z"/>
          <w:rFonts w:ascii="Courier New" w:hAnsi="Courier New"/>
          <w:color w:val="808080"/>
          <w:sz w:val="16"/>
          <w:lang w:eastAsia="en-GB"/>
        </w:rPr>
      </w:pPr>
      <w:ins w:id="1015" w:author="vivo_P_RAN2#122" w:date="2023-07-13T07:57:00Z">
        <w:r>
          <w:rPr>
            <w:rFonts w:ascii="Courier New" w:hAnsi="Courier New"/>
            <w:sz w:val="16"/>
            <w:lang w:eastAsia="en-GB"/>
          </w:rPr>
          <w:t xml:space="preserve">    sd-HystMinU2U-r18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5084030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vivo_P_RAN2#122" w:date="2023-07-13T07:57:00Z"/>
          <w:rFonts w:ascii="Courier New" w:hAnsi="Courier New"/>
          <w:sz w:val="16"/>
          <w:lang w:eastAsia="en-GB"/>
        </w:rPr>
      </w:pPr>
      <w:ins w:id="1017" w:author="vivo_P_RAN2#122" w:date="2023-07-13T07:57:00Z">
        <w:r>
          <w:rPr>
            <w:rFonts w:ascii="Courier New" w:hAnsi="Courier New"/>
            <w:sz w:val="16"/>
            <w:lang w:eastAsia="en-GB"/>
          </w:rPr>
          <w:t>}</w:t>
        </w:r>
      </w:ins>
    </w:p>
    <w:p w14:paraId="7373F64F" w14:textId="57ED4ACB"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vivo_AT_RAN2#123" w:date="2023-08-25T11:48:00Z"/>
          <w:rFonts w:ascii="Courier New" w:hAnsi="Courier New"/>
          <w:sz w:val="16"/>
          <w:lang w:eastAsia="en-GB"/>
        </w:rPr>
      </w:pPr>
    </w:p>
    <w:p w14:paraId="584931CA" w14:textId="06534144"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vivo_AT_RAN2#123" w:date="2023-08-25T11:48:00Z"/>
          <w:rFonts w:ascii="Courier New" w:hAnsi="Courier New"/>
          <w:sz w:val="16"/>
          <w:lang w:eastAsia="en-GB"/>
        </w:rPr>
      </w:pPr>
      <w:ins w:id="1020" w:author="vivo_AT_RAN2#123" w:date="2023-08-25T11:48:00Z">
        <w:r>
          <w:rPr>
            <w:rFonts w:ascii="Courier New" w:hAnsi="Courier New"/>
            <w:sz w:val="16"/>
            <w:lang w:eastAsia="en-GB"/>
          </w:rPr>
          <w:t xml:space="preserve">Editor Note: FFS whether speperate thresholds are </w:t>
        </w:r>
      </w:ins>
      <w:ins w:id="1021" w:author="vivo_AT_RAN2#123" w:date="2023-08-25T11:53:00Z">
        <w:r>
          <w:rPr>
            <w:rFonts w:ascii="Courier New" w:hAnsi="Courier New"/>
            <w:sz w:val="16"/>
            <w:lang w:eastAsia="en-GB"/>
          </w:rPr>
          <w:t>configured</w:t>
        </w:r>
      </w:ins>
      <w:ins w:id="1022" w:author="vivo_AT_RAN2#123" w:date="2023-08-25T11:48:00Z">
        <w:r>
          <w:rPr>
            <w:rFonts w:ascii="Courier New" w:hAnsi="Courier New"/>
            <w:sz w:val="16"/>
            <w:lang w:eastAsia="en-GB"/>
          </w:rPr>
          <w:t xml:space="preserve"> </w:t>
        </w:r>
      </w:ins>
      <w:ins w:id="1023" w:author="vivo_AT_RAN2#123" w:date="2023-08-25T11:51:00Z">
        <w:r>
          <w:rPr>
            <w:rFonts w:ascii="Courier New" w:hAnsi="Courier New"/>
            <w:sz w:val="16"/>
            <w:lang w:eastAsia="en-GB"/>
          </w:rPr>
          <w:t xml:space="preserve">for </w:t>
        </w:r>
      </w:ins>
      <w:ins w:id="1024" w:author="vivo_AT_RAN2#123" w:date="2023-08-25T11:52:00Z">
        <w:r w:rsidRPr="00A820FA">
          <w:rPr>
            <w:rFonts w:ascii="Courier New" w:hAnsi="Courier New"/>
            <w:sz w:val="16"/>
            <w:lang w:eastAsia="en-GB"/>
          </w:rPr>
          <w:t>NR sidelink U2U Remote UE</w:t>
        </w:r>
      </w:ins>
      <w:ins w:id="1025" w:author="vivo_AT_RAN2#123" w:date="2023-08-25T11:51:00Z">
        <w:r>
          <w:rPr>
            <w:rFonts w:ascii="Courier New" w:hAnsi="Courier New"/>
            <w:sz w:val="16"/>
            <w:lang w:eastAsia="en-GB"/>
          </w:rPr>
          <w:t>.</w:t>
        </w:r>
      </w:ins>
    </w:p>
    <w:p w14:paraId="455B3D3D"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vivo_P_RAN2#122" w:date="2023-07-13T07:57:00Z"/>
          <w:rFonts w:ascii="Courier New" w:hAnsi="Courier New"/>
          <w:sz w:val="16"/>
          <w:lang w:eastAsia="en-GB"/>
        </w:rPr>
      </w:pPr>
    </w:p>
    <w:p w14:paraId="42BD1B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vivo_P_RAN2#122" w:date="2023-07-13T07:57:00Z"/>
          <w:rFonts w:ascii="Courier New" w:hAnsi="Courier New"/>
          <w:color w:val="808080"/>
          <w:sz w:val="16"/>
          <w:lang w:eastAsia="en-GB"/>
        </w:rPr>
      </w:pPr>
      <w:ins w:id="1028" w:author="vivo_P_RAN2#122" w:date="2023-07-13T07:57:00Z">
        <w:r>
          <w:rPr>
            <w:rFonts w:ascii="Courier New" w:hAnsi="Courier New"/>
            <w:color w:val="808080"/>
            <w:sz w:val="16"/>
            <w:lang w:eastAsia="en-GB"/>
          </w:rPr>
          <w:t>-- TAG-SL-REMOTEUE-CONFIGU2U-STOP</w:t>
        </w:r>
      </w:ins>
    </w:p>
    <w:p w14:paraId="6BE05E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vivo_P_RAN2#122" w:date="2023-07-13T07:57:00Z"/>
          <w:rFonts w:ascii="Courier New" w:hAnsi="Courier New"/>
          <w:color w:val="808080"/>
          <w:sz w:val="16"/>
          <w:lang w:eastAsia="en-GB"/>
        </w:rPr>
      </w:pPr>
      <w:ins w:id="1030" w:author="vivo_P_RAN2#122" w:date="2023-07-13T07:57:00Z">
        <w:r>
          <w:rPr>
            <w:rFonts w:ascii="Courier New" w:hAnsi="Courier New"/>
            <w:color w:val="808080"/>
            <w:sz w:val="16"/>
            <w:lang w:eastAsia="en-GB"/>
          </w:rPr>
          <w:t>-- ASN1STOP</w:t>
        </w:r>
      </w:ins>
    </w:p>
    <w:p w14:paraId="19A60FE0" w14:textId="77777777" w:rsidR="00BD0DB6" w:rsidRDefault="00BD0DB6">
      <w:pPr>
        <w:overflowPunct w:val="0"/>
        <w:autoSpaceDE w:val="0"/>
        <w:autoSpaceDN w:val="0"/>
        <w:adjustRightInd w:val="0"/>
        <w:textAlignment w:val="baseline"/>
        <w:rPr>
          <w:ins w:id="1031" w:author="vivo_P_RAN2#122" w:date="2023-07-13T07:57:00Z"/>
          <w:rFonts w:eastAsia="游明朝"/>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49015B6A" w14:textId="77777777" w:rsidTr="00A20889">
        <w:trPr>
          <w:cantSplit/>
          <w:tblHeader/>
          <w:ins w:id="1032"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2BBC857" w14:textId="77777777" w:rsidR="00BD0DB6" w:rsidRDefault="00292FFE">
            <w:pPr>
              <w:keepNext/>
              <w:keepLines/>
              <w:overflowPunct w:val="0"/>
              <w:autoSpaceDE w:val="0"/>
              <w:autoSpaceDN w:val="0"/>
              <w:adjustRightInd w:val="0"/>
              <w:spacing w:after="0"/>
              <w:jc w:val="center"/>
              <w:textAlignment w:val="baseline"/>
              <w:rPr>
                <w:ins w:id="1033" w:author="vivo_P_RAN2#122" w:date="2023-07-13T07:57:00Z"/>
                <w:rFonts w:ascii="Arial" w:hAnsi="Arial"/>
                <w:sz w:val="18"/>
                <w:lang w:eastAsia="en-GB"/>
              </w:rPr>
            </w:pPr>
            <w:ins w:id="1034" w:author="vivo_P_RAN2#122" w:date="2023-07-13T07:57:00Z">
              <w:r>
                <w:rPr>
                  <w:rFonts w:ascii="Arial" w:hAnsi="Arial"/>
                  <w:b/>
                  <w:i/>
                  <w:iCs/>
                  <w:sz w:val="18"/>
                  <w:lang w:eastAsia="en-GB"/>
                </w:rPr>
                <w:lastRenderedPageBreak/>
                <w:t>SL</w:t>
              </w:r>
              <w:r>
                <w:rPr>
                  <w:rFonts w:ascii="Arial" w:hAnsi="Arial"/>
                  <w:b/>
                  <w:i/>
                  <w:iCs/>
                  <w:sz w:val="18"/>
                  <w:lang w:eastAsia="sv-SE"/>
                </w:rPr>
                <w:t xml:space="preserve">-RemoteUE-ConfigU2U </w:t>
              </w:r>
              <w:r>
                <w:rPr>
                  <w:rFonts w:ascii="Arial" w:hAnsi="Arial"/>
                  <w:b/>
                  <w:iCs/>
                  <w:sz w:val="18"/>
                  <w:lang w:eastAsia="en-GB"/>
                </w:rPr>
                <w:t>field descriptions</w:t>
              </w:r>
            </w:ins>
          </w:p>
        </w:tc>
      </w:tr>
      <w:tr w:rsidR="00BD0DB6" w14:paraId="7D0732DA" w14:textId="77777777" w:rsidTr="00A20889">
        <w:trPr>
          <w:cantSplit/>
          <w:trHeight w:val="70"/>
          <w:tblHeader/>
          <w:ins w:id="1035"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541CD8FC" w14:textId="77777777" w:rsidR="00BD0DB6" w:rsidRDefault="00292FFE">
            <w:pPr>
              <w:keepNext/>
              <w:keepLines/>
              <w:overflowPunct w:val="0"/>
              <w:autoSpaceDE w:val="0"/>
              <w:autoSpaceDN w:val="0"/>
              <w:adjustRightInd w:val="0"/>
              <w:spacing w:after="0"/>
              <w:textAlignment w:val="baseline"/>
              <w:rPr>
                <w:ins w:id="1036" w:author="vivo_P_RAN2#122" w:date="2023-07-13T07:57:00Z"/>
                <w:rFonts w:ascii="Arial" w:eastAsia="DengXian" w:hAnsi="Arial"/>
                <w:b/>
                <w:bCs/>
                <w:i/>
                <w:iCs/>
                <w:sz w:val="18"/>
                <w:lang w:eastAsia="zh-CN"/>
              </w:rPr>
            </w:pPr>
            <w:ins w:id="1037" w:author="vivo_P_RAN2#122" w:date="2023-07-13T07:57:00Z">
              <w:r>
                <w:rPr>
                  <w:rFonts w:ascii="Arial" w:eastAsia="DengXian" w:hAnsi="Arial"/>
                  <w:b/>
                  <w:bCs/>
                  <w:i/>
                  <w:iCs/>
                  <w:sz w:val="18"/>
                  <w:lang w:eastAsia="zh-CN"/>
                </w:rPr>
                <w:t>sl-ReselectionConfigU2U</w:t>
              </w:r>
            </w:ins>
          </w:p>
          <w:p w14:paraId="71BD0F77" w14:textId="21576A9E" w:rsidR="00BD0DB6" w:rsidRDefault="00292FFE">
            <w:pPr>
              <w:keepNext/>
              <w:keepLines/>
              <w:overflowPunct w:val="0"/>
              <w:autoSpaceDE w:val="0"/>
              <w:autoSpaceDN w:val="0"/>
              <w:adjustRightInd w:val="0"/>
              <w:spacing w:after="0"/>
              <w:textAlignment w:val="baseline"/>
              <w:rPr>
                <w:ins w:id="1038" w:author="vivo_P_RAN2#122" w:date="2023-07-13T07:57:00Z"/>
                <w:rFonts w:ascii="Arial" w:hAnsi="Arial" w:cs="Arial"/>
                <w:sz w:val="18"/>
                <w:lang w:eastAsia="en-GB"/>
              </w:rPr>
            </w:pPr>
            <w:ins w:id="1039" w:author="vivo_P_RAN2#122" w:date="2023-07-13T07:57:00Z">
              <w:r>
                <w:rPr>
                  <w:rFonts w:ascii="Arial" w:hAnsi="Arial"/>
                  <w:sz w:val="18"/>
                  <w:lang w:eastAsia="en-GB"/>
                </w:rPr>
                <w:t xml:space="preserve">Includes the parameters used by the U2U </w:t>
              </w:r>
            </w:ins>
            <w:ins w:id="1040" w:author="vivo_P_RAN2#122" w:date="2023-08-03T15:40:00Z">
              <w:r w:rsidR="00996EE9">
                <w:rPr>
                  <w:rFonts w:ascii="Arial" w:hAnsi="Arial"/>
                  <w:sz w:val="18"/>
                  <w:lang w:eastAsia="en-GB"/>
                </w:rPr>
                <w:t>R</w:t>
              </w:r>
            </w:ins>
            <w:ins w:id="1041" w:author="vivo_P_RAN2#122" w:date="2023-07-13T07:57:00Z">
              <w:r>
                <w:rPr>
                  <w:rFonts w:ascii="Arial" w:hAnsi="Arial"/>
                  <w:sz w:val="18"/>
                  <w:lang w:eastAsia="en-GB"/>
                </w:rPr>
                <w:t xml:space="preserve">emote UE when selecting/ reselecting a U2U </w:t>
              </w:r>
            </w:ins>
            <w:ins w:id="1042" w:author="vivo_P_RAN2#122" w:date="2023-08-03T15:41:00Z">
              <w:r w:rsidR="00996EE9">
                <w:rPr>
                  <w:rFonts w:ascii="Arial" w:hAnsi="Arial"/>
                  <w:sz w:val="18"/>
                  <w:lang w:eastAsia="en-GB"/>
                </w:rPr>
                <w:t>R</w:t>
              </w:r>
            </w:ins>
            <w:ins w:id="1043" w:author="vivo_P_RAN2#122" w:date="2023-07-13T07:57:00Z">
              <w:r>
                <w:rPr>
                  <w:rFonts w:ascii="Arial" w:hAnsi="Arial"/>
                  <w:sz w:val="18"/>
                  <w:lang w:eastAsia="en-GB"/>
                </w:rPr>
                <w:t>elay UE.</w:t>
              </w:r>
            </w:ins>
          </w:p>
        </w:tc>
      </w:tr>
      <w:tr w:rsidR="00BD0DB6" w14:paraId="17D46D23" w14:textId="77777777" w:rsidTr="00A20889">
        <w:trPr>
          <w:cantSplit/>
          <w:trHeight w:val="70"/>
          <w:tblHeader/>
          <w:ins w:id="1044"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836C152" w14:textId="77777777" w:rsidR="00BD0DB6" w:rsidRDefault="00292FFE">
            <w:pPr>
              <w:keepNext/>
              <w:keepLines/>
              <w:overflowPunct w:val="0"/>
              <w:autoSpaceDE w:val="0"/>
              <w:autoSpaceDN w:val="0"/>
              <w:adjustRightInd w:val="0"/>
              <w:spacing w:after="0"/>
              <w:textAlignment w:val="baseline"/>
              <w:rPr>
                <w:ins w:id="1045" w:author="vivo_P_RAN2#122" w:date="2023-07-13T07:57:00Z"/>
                <w:rFonts w:ascii="Arial" w:eastAsia="DengXian" w:hAnsi="Arial"/>
                <w:b/>
                <w:bCs/>
                <w:i/>
                <w:iCs/>
                <w:sz w:val="18"/>
                <w:lang w:eastAsia="zh-CN"/>
              </w:rPr>
            </w:pPr>
            <w:ins w:id="1046" w:author="vivo_P_RAN2#122" w:date="2023-07-13T07:57:00Z">
              <w:r>
                <w:rPr>
                  <w:rFonts w:ascii="Arial" w:eastAsia="DengXian" w:hAnsi="Arial"/>
                  <w:b/>
                  <w:bCs/>
                  <w:i/>
                  <w:iCs/>
                  <w:sz w:val="18"/>
                  <w:lang w:eastAsia="zh-CN"/>
                </w:rPr>
                <w:t>sl-ThreshHighRemote</w:t>
              </w:r>
            </w:ins>
          </w:p>
          <w:p w14:paraId="07A31E77" w14:textId="719C2857" w:rsidR="00BD0DB6" w:rsidRDefault="00292FFE">
            <w:pPr>
              <w:keepNext/>
              <w:keepLines/>
              <w:overflowPunct w:val="0"/>
              <w:autoSpaceDE w:val="0"/>
              <w:autoSpaceDN w:val="0"/>
              <w:adjustRightInd w:val="0"/>
              <w:spacing w:after="0"/>
              <w:textAlignment w:val="baseline"/>
              <w:rPr>
                <w:ins w:id="1047" w:author="vivo_P_RAN2#122" w:date="2023-07-13T07:57:00Z"/>
                <w:rFonts w:ascii="Arial" w:eastAsia="DengXian" w:hAnsi="Arial"/>
                <w:sz w:val="18"/>
                <w:lang w:eastAsia="zh-CN"/>
              </w:rPr>
            </w:pPr>
            <w:ins w:id="1048" w:author="vivo_P_RAN2#122" w:date="2023-07-13T07:57:00Z">
              <w:r>
                <w:rPr>
                  <w:rFonts w:ascii="Arial" w:eastAsia="DengXian" w:hAnsi="Arial"/>
                  <w:sz w:val="18"/>
                  <w:lang w:eastAsia="zh-CN"/>
                </w:rPr>
                <w:t xml:space="preserve">Indicates the threshold of SL RSRP for a UE to evaluate AS layer conditions for U2U </w:t>
              </w:r>
            </w:ins>
            <w:ins w:id="1049" w:author="vivo_P_RAN2#122" w:date="2023-08-03T15:41:00Z">
              <w:r w:rsidR="00996EE9">
                <w:rPr>
                  <w:rFonts w:ascii="Arial" w:eastAsia="DengXian" w:hAnsi="Arial"/>
                  <w:sz w:val="18"/>
                  <w:lang w:eastAsia="zh-CN"/>
                </w:rPr>
                <w:t>R</w:t>
              </w:r>
            </w:ins>
            <w:ins w:id="1050" w:author="vivo_P_RAN2#122" w:date="2023-07-13T07:57:00Z">
              <w:r>
                <w:rPr>
                  <w:rFonts w:ascii="Arial" w:eastAsia="DengXian" w:hAnsi="Arial"/>
                  <w:sz w:val="18"/>
                  <w:lang w:eastAsia="zh-CN"/>
                </w:rPr>
                <w:t>emote UE operation</w:t>
              </w:r>
              <w:r>
                <w:rPr>
                  <w:rFonts w:ascii="Arial" w:hAnsi="Arial"/>
                  <w:iCs/>
                  <w:sz w:val="18"/>
                  <w:lang w:eastAsia="sv-SE"/>
                </w:rPr>
                <w:t>.</w:t>
              </w:r>
            </w:ins>
          </w:p>
        </w:tc>
      </w:tr>
      <w:tr w:rsidR="00BD0DB6" w14:paraId="39BD38E1" w14:textId="77777777" w:rsidTr="00A20889">
        <w:trPr>
          <w:cantSplit/>
          <w:trHeight w:val="70"/>
          <w:tblHeader/>
          <w:ins w:id="1051"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4B6B8A24" w14:textId="77777777" w:rsidR="00BD0DB6" w:rsidRDefault="00292FFE">
            <w:pPr>
              <w:keepNext/>
              <w:keepLines/>
              <w:overflowPunct w:val="0"/>
              <w:autoSpaceDE w:val="0"/>
              <w:autoSpaceDN w:val="0"/>
              <w:adjustRightInd w:val="0"/>
              <w:spacing w:after="0"/>
              <w:textAlignment w:val="baseline"/>
              <w:rPr>
                <w:ins w:id="1052" w:author="vivo_P_RAN2#122" w:date="2023-07-13T07:57:00Z"/>
                <w:rFonts w:ascii="Arial" w:eastAsia="DengXian" w:hAnsi="Arial"/>
                <w:b/>
                <w:bCs/>
                <w:i/>
                <w:iCs/>
                <w:sz w:val="18"/>
                <w:lang w:eastAsia="zh-CN"/>
              </w:rPr>
            </w:pPr>
            <w:ins w:id="1053" w:author="vivo_P_RAN2#122" w:date="2023-07-13T07:57:00Z">
              <w:r>
                <w:rPr>
                  <w:rFonts w:ascii="Arial" w:eastAsia="DengXian" w:hAnsi="Arial"/>
                  <w:b/>
                  <w:bCs/>
                  <w:i/>
                  <w:iCs/>
                  <w:sz w:val="18"/>
                  <w:lang w:eastAsia="zh-CN"/>
                </w:rPr>
                <w:t>sd-ThreshHighRemote</w:t>
              </w:r>
            </w:ins>
          </w:p>
          <w:p w14:paraId="779F6A48" w14:textId="7FE6FE0F" w:rsidR="00BD0DB6" w:rsidRDefault="00292FFE">
            <w:pPr>
              <w:keepNext/>
              <w:keepLines/>
              <w:overflowPunct w:val="0"/>
              <w:autoSpaceDE w:val="0"/>
              <w:autoSpaceDN w:val="0"/>
              <w:adjustRightInd w:val="0"/>
              <w:spacing w:after="0"/>
              <w:textAlignment w:val="baseline"/>
              <w:rPr>
                <w:ins w:id="1054" w:author="vivo_P_RAN2#122" w:date="2023-07-13T07:57:00Z"/>
                <w:rFonts w:ascii="Arial" w:eastAsia="DengXian" w:hAnsi="Arial"/>
                <w:bCs/>
                <w:iCs/>
                <w:sz w:val="18"/>
                <w:lang w:eastAsia="zh-CN"/>
              </w:rPr>
            </w:pPr>
            <w:ins w:id="1055" w:author="vivo_P_RAN2#122" w:date="2023-07-13T07:57:00Z">
              <w:r>
                <w:rPr>
                  <w:rFonts w:ascii="Arial" w:eastAsia="DengXian" w:hAnsi="Arial"/>
                  <w:bCs/>
                  <w:iCs/>
                  <w:sz w:val="18"/>
                  <w:lang w:eastAsia="zh-CN"/>
                </w:rPr>
                <w:t xml:space="preserve">Indicates the threshold of SD RSRP for a UE to evaluate AS layer conditions for U2U </w:t>
              </w:r>
            </w:ins>
            <w:ins w:id="1056" w:author="vivo_P_RAN2#122" w:date="2023-08-03T15:41:00Z">
              <w:r w:rsidR="00996EE9">
                <w:rPr>
                  <w:rFonts w:ascii="Arial" w:eastAsia="DengXian" w:hAnsi="Arial"/>
                  <w:bCs/>
                  <w:iCs/>
                  <w:sz w:val="18"/>
                  <w:lang w:eastAsia="zh-CN"/>
                </w:rPr>
                <w:t>R</w:t>
              </w:r>
            </w:ins>
            <w:ins w:id="1057" w:author="vivo_P_RAN2#122" w:date="2023-07-13T07:57:00Z">
              <w:r>
                <w:rPr>
                  <w:rFonts w:ascii="Arial" w:eastAsia="DengXian" w:hAnsi="Arial"/>
                  <w:bCs/>
                  <w:iCs/>
                  <w:sz w:val="18"/>
                  <w:lang w:eastAsia="zh-CN"/>
                </w:rPr>
                <w:t>emote UE operation.</w:t>
              </w:r>
            </w:ins>
          </w:p>
        </w:tc>
      </w:tr>
      <w:tr w:rsidR="00996EE9" w14:paraId="6167C175" w14:textId="77777777" w:rsidTr="00A20889">
        <w:trPr>
          <w:cantSplit/>
          <w:trHeight w:val="70"/>
          <w:tblHeader/>
          <w:ins w:id="1058" w:author="vivo_P_RAN2#122" w:date="2023-08-03T15:41:00Z"/>
        </w:trPr>
        <w:tc>
          <w:tcPr>
            <w:tcW w:w="14317" w:type="dxa"/>
            <w:tcBorders>
              <w:top w:val="single" w:sz="4" w:space="0" w:color="808080"/>
              <w:left w:val="single" w:sz="4" w:space="0" w:color="808080"/>
              <w:bottom w:val="single" w:sz="4" w:space="0" w:color="808080"/>
              <w:right w:val="single" w:sz="4" w:space="0" w:color="808080"/>
            </w:tcBorders>
          </w:tcPr>
          <w:p w14:paraId="7C4E8BDB" w14:textId="42CB1D2D" w:rsidR="00996EE9" w:rsidRPr="00A20889" w:rsidRDefault="00996EE9" w:rsidP="00996EE9">
            <w:pPr>
              <w:keepNext/>
              <w:keepLines/>
              <w:overflowPunct w:val="0"/>
              <w:autoSpaceDE w:val="0"/>
              <w:autoSpaceDN w:val="0"/>
              <w:adjustRightInd w:val="0"/>
              <w:spacing w:after="0"/>
              <w:textAlignment w:val="baseline"/>
              <w:rPr>
                <w:ins w:id="1059" w:author="vivo_P_RAN2#122" w:date="2023-08-03T15:41:00Z"/>
                <w:rFonts w:ascii="Arial" w:eastAsia="DengXian" w:hAnsi="Arial"/>
                <w:b/>
                <w:bCs/>
                <w:i/>
                <w:iCs/>
                <w:sz w:val="18"/>
                <w:lang w:eastAsia="zh-CN"/>
              </w:rPr>
            </w:pPr>
            <w:ins w:id="1060" w:author="vivo_P_RAN2#122" w:date="2023-08-03T15:41:00Z">
              <w:r w:rsidRPr="00A20889">
                <w:rPr>
                  <w:rFonts w:ascii="Arial" w:eastAsia="DengXian" w:hAnsi="Arial"/>
                  <w:b/>
                  <w:bCs/>
                  <w:i/>
                  <w:iCs/>
                  <w:sz w:val="18"/>
                  <w:lang w:eastAsia="zh-CN"/>
                </w:rPr>
                <w:t>sl-ThreshModeB-Dis</w:t>
              </w:r>
            </w:ins>
            <w:ins w:id="1061" w:author="vivo_P_RAN2#123" w:date="2023-08-30T10:46:00Z">
              <w:r w:rsidR="009B6641">
                <w:rPr>
                  <w:rFonts w:ascii="Arial" w:eastAsia="DengXian" w:hAnsi="Arial"/>
                  <w:b/>
                  <w:bCs/>
                  <w:i/>
                  <w:iCs/>
                  <w:sz w:val="18"/>
                  <w:lang w:eastAsia="zh-CN"/>
                </w:rPr>
                <w:t>c</w:t>
              </w:r>
            </w:ins>
            <w:ins w:id="1062" w:author="vivo_P_RAN2#122" w:date="2023-08-03T15:41:00Z">
              <w:r w:rsidRPr="00A20889">
                <w:rPr>
                  <w:rFonts w:ascii="Arial" w:eastAsia="DengXian" w:hAnsi="Arial"/>
                  <w:b/>
                  <w:bCs/>
                  <w:i/>
                  <w:iCs/>
                  <w:sz w:val="18"/>
                  <w:lang w:eastAsia="zh-CN"/>
                </w:rPr>
                <w:t>Remote</w:t>
              </w:r>
            </w:ins>
          </w:p>
          <w:p w14:paraId="2B2C6692" w14:textId="6C584991" w:rsidR="00996EE9" w:rsidRDefault="00996EE9" w:rsidP="00996EE9">
            <w:pPr>
              <w:keepNext/>
              <w:keepLines/>
              <w:overflowPunct w:val="0"/>
              <w:autoSpaceDE w:val="0"/>
              <w:autoSpaceDN w:val="0"/>
              <w:adjustRightInd w:val="0"/>
              <w:spacing w:after="0"/>
              <w:textAlignment w:val="baseline"/>
              <w:rPr>
                <w:ins w:id="1063" w:author="vivo_P_RAN2#122" w:date="2023-08-03T15:41:00Z"/>
                <w:rFonts w:ascii="Arial" w:eastAsia="DengXian" w:hAnsi="Arial"/>
                <w:b/>
                <w:bCs/>
                <w:i/>
                <w:iCs/>
                <w:sz w:val="18"/>
                <w:lang w:eastAsia="zh-CN"/>
              </w:rPr>
            </w:pPr>
            <w:ins w:id="1064" w:author="vivo_P_RAN2#122" w:date="2023-08-03T15:41:00Z">
              <w:r>
                <w:rPr>
                  <w:rFonts w:ascii="Arial" w:hAnsi="Arial" w:cs="Arial"/>
                  <w:bCs/>
                  <w:kern w:val="2"/>
                  <w:sz w:val="18"/>
                  <w:szCs w:val="18"/>
                  <w:lang w:eastAsia="en-GB"/>
                </w:rPr>
                <w:t>Indicates the threshold of SL-RSRP for a U2U Remote UE to evaluate AS layer conditions</w:t>
              </w:r>
              <w:r>
                <w:rPr>
                  <w:rFonts w:ascii="Arial" w:eastAsia="DengXian" w:hAnsi="Arial" w:cs="Arial"/>
                  <w:sz w:val="18"/>
                  <w:szCs w:val="18"/>
                  <w:lang w:eastAsia="zh-CN"/>
                </w:rPr>
                <w:t xml:space="preserve"> to decide whether to transmit the discovery response message when performing U2U Relay Discovery with Model B [65].</w:t>
              </w:r>
            </w:ins>
          </w:p>
        </w:tc>
      </w:tr>
      <w:tr w:rsidR="00996EE9" w14:paraId="029F66BD" w14:textId="77777777" w:rsidTr="00A20889">
        <w:trPr>
          <w:cantSplit/>
          <w:trHeight w:val="70"/>
          <w:tblHeader/>
          <w:ins w:id="1065" w:author="vivo_P_RAN2#122" w:date="2023-08-03T15:42:00Z"/>
        </w:trPr>
        <w:tc>
          <w:tcPr>
            <w:tcW w:w="14317" w:type="dxa"/>
            <w:tcBorders>
              <w:top w:val="single" w:sz="4" w:space="0" w:color="808080"/>
              <w:left w:val="single" w:sz="4" w:space="0" w:color="808080"/>
              <w:bottom w:val="single" w:sz="4" w:space="0" w:color="808080"/>
              <w:right w:val="single" w:sz="4" w:space="0" w:color="808080"/>
            </w:tcBorders>
          </w:tcPr>
          <w:p w14:paraId="383524D9" w14:textId="052B1BB9" w:rsidR="00996EE9" w:rsidRPr="00A20889" w:rsidRDefault="00996EE9" w:rsidP="00996EE9">
            <w:pPr>
              <w:keepNext/>
              <w:keepLines/>
              <w:overflowPunct w:val="0"/>
              <w:autoSpaceDE w:val="0"/>
              <w:autoSpaceDN w:val="0"/>
              <w:adjustRightInd w:val="0"/>
              <w:spacing w:after="0"/>
              <w:textAlignment w:val="baseline"/>
              <w:rPr>
                <w:ins w:id="1066" w:author="vivo_P_RAN2#122" w:date="2023-08-03T15:42:00Z"/>
                <w:rFonts w:ascii="Arial" w:eastAsia="DengXian" w:hAnsi="Arial"/>
                <w:b/>
                <w:bCs/>
                <w:i/>
                <w:iCs/>
                <w:sz w:val="18"/>
                <w:lang w:eastAsia="zh-CN"/>
              </w:rPr>
            </w:pPr>
            <w:ins w:id="1067" w:author="vivo_P_RAN2#122" w:date="2023-08-03T15:42:00Z">
              <w:r w:rsidRPr="00A20889">
                <w:rPr>
                  <w:rFonts w:ascii="Arial" w:eastAsia="DengXian" w:hAnsi="Arial"/>
                  <w:b/>
                  <w:bCs/>
                  <w:i/>
                  <w:iCs/>
                  <w:sz w:val="18"/>
                  <w:lang w:eastAsia="zh-CN"/>
                </w:rPr>
                <w:t>sd-ThreshModeB-Dis</w:t>
              </w:r>
            </w:ins>
            <w:ins w:id="1068" w:author="vivo_P_RAN2#123" w:date="2023-08-30T10:46:00Z">
              <w:r w:rsidR="009B6641">
                <w:rPr>
                  <w:rFonts w:ascii="Arial" w:eastAsia="DengXian" w:hAnsi="Arial"/>
                  <w:b/>
                  <w:bCs/>
                  <w:i/>
                  <w:iCs/>
                  <w:sz w:val="18"/>
                  <w:lang w:eastAsia="zh-CN"/>
                </w:rPr>
                <w:t>c</w:t>
              </w:r>
            </w:ins>
            <w:ins w:id="1069" w:author="vivo_P_RAN2#122" w:date="2023-08-03T15:42:00Z">
              <w:r w:rsidRPr="00A20889">
                <w:rPr>
                  <w:rFonts w:ascii="Arial" w:eastAsia="DengXian" w:hAnsi="Arial"/>
                  <w:b/>
                  <w:bCs/>
                  <w:i/>
                  <w:iCs/>
                  <w:sz w:val="18"/>
                  <w:lang w:eastAsia="zh-CN"/>
                </w:rPr>
                <w:t>Remote</w:t>
              </w:r>
            </w:ins>
          </w:p>
          <w:p w14:paraId="518BFE16" w14:textId="284F1B96" w:rsidR="00996EE9" w:rsidRPr="00A20889" w:rsidRDefault="00996EE9" w:rsidP="00996EE9">
            <w:pPr>
              <w:keepNext/>
              <w:keepLines/>
              <w:overflowPunct w:val="0"/>
              <w:autoSpaceDE w:val="0"/>
              <w:autoSpaceDN w:val="0"/>
              <w:adjustRightInd w:val="0"/>
              <w:spacing w:after="0"/>
              <w:textAlignment w:val="baseline"/>
              <w:rPr>
                <w:ins w:id="1070" w:author="vivo_P_RAN2#122" w:date="2023-08-03T15:42:00Z"/>
                <w:rFonts w:ascii="Arial" w:eastAsia="DengXian" w:hAnsi="Arial"/>
                <w:b/>
                <w:bCs/>
                <w:i/>
                <w:iCs/>
                <w:sz w:val="18"/>
                <w:lang w:eastAsia="zh-CN"/>
              </w:rPr>
            </w:pPr>
            <w:ins w:id="1071" w:author="vivo_P_RAN2#122" w:date="2023-08-03T15:42:00Z">
              <w:r>
                <w:rPr>
                  <w:rFonts w:ascii="Arial" w:hAnsi="Arial" w:cs="Arial"/>
                  <w:bCs/>
                  <w:kern w:val="2"/>
                  <w:sz w:val="18"/>
                  <w:szCs w:val="18"/>
                  <w:lang w:eastAsia="en-GB"/>
                </w:rPr>
                <w:t>Indicates the threshold of SD-RSRP for a U2U Re</w:t>
              </w:r>
            </w:ins>
            <w:ins w:id="1072" w:author="vivo_P_RAN2#122" w:date="2023-08-11T15:44:00Z">
              <w:r w:rsidR="00327698">
                <w:rPr>
                  <w:rFonts w:ascii="Arial" w:hAnsi="Arial" w:cs="Arial"/>
                  <w:bCs/>
                  <w:kern w:val="2"/>
                  <w:sz w:val="18"/>
                  <w:szCs w:val="18"/>
                  <w:lang w:eastAsia="en-GB"/>
                </w:rPr>
                <w:t>mote</w:t>
              </w:r>
            </w:ins>
            <w:ins w:id="1073" w:author="vivo_P_RAN2#122" w:date="2023-08-03T15:42:00Z">
              <w:r>
                <w:rPr>
                  <w:rFonts w:ascii="Arial" w:hAnsi="Arial" w:cs="Arial"/>
                  <w:bCs/>
                  <w:kern w:val="2"/>
                  <w:sz w:val="18"/>
                  <w:szCs w:val="18"/>
                  <w:lang w:eastAsia="en-GB"/>
                </w:rPr>
                <w:t xml:space="preserve"> UE to evaluate AS layer conditions</w:t>
              </w:r>
              <w:r>
                <w:rPr>
                  <w:rFonts w:ascii="Arial" w:eastAsia="DengXian" w:hAnsi="Arial" w:cs="Arial"/>
                  <w:sz w:val="18"/>
                  <w:szCs w:val="18"/>
                  <w:lang w:eastAsia="zh-CN"/>
                </w:rPr>
                <w:t xml:space="preserve"> to decide whether to transmit the discovery response message when performing U2U Relay Discovery with Model B [65].</w:t>
              </w:r>
            </w:ins>
          </w:p>
        </w:tc>
      </w:tr>
    </w:tbl>
    <w:p w14:paraId="7AF877C9" w14:textId="77777777" w:rsidR="00BD0DB6" w:rsidRDefault="00BD0DB6">
      <w:pPr>
        <w:overflowPunct w:val="0"/>
        <w:autoSpaceDE w:val="0"/>
        <w:autoSpaceDN w:val="0"/>
        <w:adjustRightInd w:val="0"/>
        <w:textAlignment w:val="baseline"/>
        <w:rPr>
          <w:ins w:id="1074" w:author="vivo_P_RAN2#122" w:date="2023-07-13T07:57:00Z"/>
          <w:rFonts w:eastAsia="游明朝"/>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D0DB6" w14:paraId="25DFB351" w14:textId="77777777">
        <w:trPr>
          <w:cantSplit/>
          <w:tblHeader/>
          <w:ins w:id="107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9185774" w14:textId="77777777" w:rsidR="00BD0DB6" w:rsidRDefault="00292FFE">
            <w:pPr>
              <w:keepNext/>
              <w:keepLines/>
              <w:overflowPunct w:val="0"/>
              <w:autoSpaceDE w:val="0"/>
              <w:autoSpaceDN w:val="0"/>
              <w:adjustRightInd w:val="0"/>
              <w:spacing w:after="0"/>
              <w:jc w:val="center"/>
              <w:textAlignment w:val="baseline"/>
              <w:rPr>
                <w:ins w:id="1076" w:author="vivo_P_RAN2#122" w:date="2023-07-13T07:57:00Z"/>
                <w:rFonts w:ascii="Arial" w:hAnsi="Arial"/>
                <w:sz w:val="18"/>
                <w:lang w:eastAsia="en-GB"/>
              </w:rPr>
            </w:pPr>
            <w:ins w:id="1077" w:author="vivo_P_RAN2#122" w:date="2023-07-13T07:57:00Z">
              <w:r>
                <w:rPr>
                  <w:rFonts w:ascii="Arial" w:hAnsi="Arial"/>
                  <w:b/>
                  <w:i/>
                  <w:iCs/>
                  <w:sz w:val="18"/>
                  <w:lang w:eastAsia="en-GB"/>
                </w:rPr>
                <w:t>SL</w:t>
              </w:r>
              <w:r>
                <w:rPr>
                  <w:rFonts w:ascii="Arial" w:hAnsi="Arial"/>
                  <w:b/>
                  <w:i/>
                  <w:iCs/>
                  <w:sz w:val="18"/>
                  <w:lang w:eastAsia="sv-SE"/>
                </w:rPr>
                <w:t xml:space="preserve">-ReselectionConfigU2U </w:t>
              </w:r>
              <w:r>
                <w:rPr>
                  <w:rFonts w:ascii="Arial" w:hAnsi="Arial"/>
                  <w:b/>
                  <w:iCs/>
                  <w:sz w:val="18"/>
                  <w:lang w:eastAsia="en-GB"/>
                </w:rPr>
                <w:t>field descriptions</w:t>
              </w:r>
            </w:ins>
          </w:p>
        </w:tc>
      </w:tr>
      <w:tr w:rsidR="00BD0DB6" w14:paraId="467C65FC" w14:textId="77777777">
        <w:trPr>
          <w:cantSplit/>
          <w:trHeight w:val="70"/>
          <w:tblHeader/>
          <w:ins w:id="107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1EEEA6B" w14:textId="77777777" w:rsidR="00BD0DB6" w:rsidRDefault="00292FFE">
            <w:pPr>
              <w:keepNext/>
              <w:keepLines/>
              <w:overflowPunct w:val="0"/>
              <w:autoSpaceDE w:val="0"/>
              <w:autoSpaceDN w:val="0"/>
              <w:adjustRightInd w:val="0"/>
              <w:spacing w:after="0"/>
              <w:textAlignment w:val="baseline"/>
              <w:rPr>
                <w:ins w:id="1079" w:author="vivo_P_RAN2#122" w:date="2023-07-13T07:57:00Z"/>
                <w:rFonts w:ascii="Arial" w:eastAsia="DengXian" w:hAnsi="Arial"/>
                <w:b/>
                <w:bCs/>
                <w:i/>
                <w:iCs/>
                <w:sz w:val="18"/>
                <w:lang w:eastAsia="zh-CN"/>
              </w:rPr>
            </w:pPr>
            <w:ins w:id="1080" w:author="vivo_P_RAN2#122" w:date="2023-07-13T07:57:00Z">
              <w:r>
                <w:rPr>
                  <w:rFonts w:ascii="Arial" w:eastAsia="DengXian" w:hAnsi="Arial"/>
                  <w:b/>
                  <w:bCs/>
                  <w:i/>
                  <w:iCs/>
                  <w:sz w:val="18"/>
                  <w:lang w:eastAsia="zh-CN"/>
                </w:rPr>
                <w:t>sl-RSRP-ThreshU2U</w:t>
              </w:r>
            </w:ins>
          </w:p>
          <w:p w14:paraId="15A3C2FF" w14:textId="60715BC5" w:rsidR="00BD0DB6" w:rsidRDefault="00764B89">
            <w:pPr>
              <w:keepNext/>
              <w:keepLines/>
              <w:overflowPunct w:val="0"/>
              <w:autoSpaceDE w:val="0"/>
              <w:autoSpaceDN w:val="0"/>
              <w:adjustRightInd w:val="0"/>
              <w:spacing w:after="0"/>
              <w:textAlignment w:val="baseline"/>
              <w:rPr>
                <w:ins w:id="1081" w:author="vivo_P_RAN2#122" w:date="2023-07-13T07:57:00Z"/>
                <w:rFonts w:ascii="Arial" w:hAnsi="Arial" w:cs="Arial"/>
                <w:sz w:val="18"/>
                <w:lang w:eastAsia="en-GB"/>
              </w:rPr>
            </w:pPr>
            <w:ins w:id="1082" w:author="vivo_P_RAN2#122" w:date="2023-08-03T15:15:00Z">
              <w:r>
                <w:rPr>
                  <w:rFonts w:ascii="Arial" w:eastAsia="DengXian" w:hAnsi="Arial"/>
                  <w:sz w:val="18"/>
                  <w:lang w:eastAsia="zh-CN"/>
                </w:rPr>
                <w:t>Indicates the threshold of SL communication RSRP for a U2U Remote UE to perform Relay UE selection/ reselection.</w:t>
              </w:r>
            </w:ins>
          </w:p>
        </w:tc>
      </w:tr>
      <w:tr w:rsidR="00BD0DB6" w14:paraId="172CAD3D" w14:textId="77777777">
        <w:trPr>
          <w:cantSplit/>
          <w:trHeight w:val="70"/>
          <w:tblHeader/>
          <w:ins w:id="108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D615AFA" w14:textId="77777777" w:rsidR="00BD0DB6" w:rsidRDefault="00292FFE">
            <w:pPr>
              <w:keepNext/>
              <w:keepLines/>
              <w:overflowPunct w:val="0"/>
              <w:autoSpaceDE w:val="0"/>
              <w:autoSpaceDN w:val="0"/>
              <w:adjustRightInd w:val="0"/>
              <w:spacing w:after="0"/>
              <w:textAlignment w:val="baseline"/>
              <w:rPr>
                <w:ins w:id="1084" w:author="vivo_P_RAN2#122" w:date="2023-07-13T07:57:00Z"/>
                <w:rFonts w:ascii="Arial" w:eastAsia="DengXian" w:hAnsi="Arial"/>
                <w:b/>
                <w:bCs/>
                <w:i/>
                <w:iCs/>
                <w:sz w:val="18"/>
                <w:lang w:eastAsia="zh-CN"/>
              </w:rPr>
            </w:pPr>
            <w:ins w:id="1085" w:author="vivo_P_RAN2#122" w:date="2023-07-13T07:57:00Z">
              <w:r>
                <w:rPr>
                  <w:rFonts w:ascii="Arial" w:eastAsia="DengXian" w:hAnsi="Arial"/>
                  <w:b/>
                  <w:bCs/>
                  <w:i/>
                  <w:iCs/>
                  <w:sz w:val="18"/>
                  <w:lang w:eastAsia="zh-CN"/>
                </w:rPr>
                <w:t>sl-FilterCoefficientU2U</w:t>
              </w:r>
            </w:ins>
          </w:p>
          <w:p w14:paraId="0AEBE7EA" w14:textId="77777777" w:rsidR="00BD0DB6" w:rsidRDefault="00292FFE">
            <w:pPr>
              <w:keepNext/>
              <w:keepLines/>
              <w:overflowPunct w:val="0"/>
              <w:autoSpaceDE w:val="0"/>
              <w:autoSpaceDN w:val="0"/>
              <w:adjustRightInd w:val="0"/>
              <w:spacing w:after="0"/>
              <w:textAlignment w:val="baseline"/>
              <w:rPr>
                <w:ins w:id="1086" w:author="vivo_P_RAN2#122" w:date="2023-07-13T07:57:00Z"/>
                <w:rFonts w:ascii="Arial" w:eastAsia="DengXian" w:hAnsi="Arial"/>
                <w:b/>
                <w:bCs/>
                <w:i/>
                <w:iCs/>
                <w:sz w:val="18"/>
                <w:lang w:eastAsia="zh-CN"/>
              </w:rPr>
            </w:pPr>
            <w:ins w:id="1087" w:author="vivo_P_RAN2#122" w:date="2023-07-13T07:57:00Z">
              <w:r>
                <w:rPr>
                  <w:rFonts w:ascii="Arial" w:hAnsi="Arial"/>
                  <w:sz w:val="18"/>
                  <w:lang w:eastAsia="en-GB"/>
                </w:rPr>
                <w:t>Specifies L3 filter coefficient for SL communication RSRP measurement results from L1 filter.</w:t>
              </w:r>
            </w:ins>
          </w:p>
        </w:tc>
      </w:tr>
      <w:tr w:rsidR="00BD0DB6" w14:paraId="436822F0" w14:textId="77777777">
        <w:trPr>
          <w:cantSplit/>
          <w:trHeight w:val="70"/>
          <w:tblHeader/>
          <w:ins w:id="108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7FEBD9A" w14:textId="77777777" w:rsidR="00BD0DB6" w:rsidRDefault="00292FFE">
            <w:pPr>
              <w:keepNext/>
              <w:keepLines/>
              <w:overflowPunct w:val="0"/>
              <w:autoSpaceDE w:val="0"/>
              <w:autoSpaceDN w:val="0"/>
              <w:adjustRightInd w:val="0"/>
              <w:spacing w:after="0"/>
              <w:textAlignment w:val="baseline"/>
              <w:rPr>
                <w:ins w:id="1089" w:author="vivo_P_RAN2#122" w:date="2023-07-13T07:57:00Z"/>
                <w:rFonts w:ascii="Arial" w:eastAsia="DengXian" w:hAnsi="Arial"/>
                <w:b/>
                <w:bCs/>
                <w:i/>
                <w:iCs/>
                <w:sz w:val="18"/>
                <w:lang w:eastAsia="zh-CN"/>
              </w:rPr>
            </w:pPr>
            <w:ins w:id="1090" w:author="vivo_P_RAN2#122" w:date="2023-07-13T07:57:00Z">
              <w:r>
                <w:rPr>
                  <w:rFonts w:ascii="Arial" w:eastAsia="DengXian" w:hAnsi="Arial"/>
                  <w:b/>
                  <w:bCs/>
                  <w:i/>
                  <w:iCs/>
                  <w:sz w:val="18"/>
                  <w:lang w:eastAsia="zh-CN"/>
                </w:rPr>
                <w:t>sd-RSRP-ThreshU2U</w:t>
              </w:r>
            </w:ins>
          </w:p>
          <w:p w14:paraId="72BC7883" w14:textId="4F487906" w:rsidR="00BD0DB6" w:rsidRDefault="00764B89">
            <w:pPr>
              <w:keepNext/>
              <w:keepLines/>
              <w:overflowPunct w:val="0"/>
              <w:autoSpaceDE w:val="0"/>
              <w:autoSpaceDN w:val="0"/>
              <w:adjustRightInd w:val="0"/>
              <w:spacing w:after="0"/>
              <w:textAlignment w:val="baseline"/>
              <w:rPr>
                <w:ins w:id="1091" w:author="vivo_P_RAN2#122" w:date="2023-07-13T07:57:00Z"/>
                <w:rFonts w:ascii="Arial" w:eastAsia="DengXian" w:hAnsi="Arial"/>
                <w:b/>
                <w:bCs/>
                <w:i/>
                <w:iCs/>
                <w:sz w:val="18"/>
                <w:lang w:eastAsia="zh-CN"/>
              </w:rPr>
            </w:pPr>
            <w:ins w:id="1092" w:author="vivo_P_RAN2#122" w:date="2023-08-03T15:15:00Z">
              <w:r>
                <w:rPr>
                  <w:rFonts w:ascii="Arial" w:eastAsia="DengXian" w:hAnsi="Arial"/>
                  <w:sz w:val="18"/>
                  <w:lang w:eastAsia="zh-CN"/>
                </w:rPr>
                <w:t>Indicates the threshold of SL discovery RSRP for a U2U Remote UE to perform Relay UE selection/ reselection.</w:t>
              </w:r>
            </w:ins>
          </w:p>
        </w:tc>
      </w:tr>
      <w:tr w:rsidR="00BD0DB6" w14:paraId="294F3A81" w14:textId="77777777">
        <w:trPr>
          <w:cantSplit/>
          <w:trHeight w:val="70"/>
          <w:tblHeader/>
          <w:ins w:id="109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D113A04" w14:textId="77777777" w:rsidR="00BD0DB6" w:rsidRDefault="00292FFE">
            <w:pPr>
              <w:keepNext/>
              <w:keepLines/>
              <w:overflowPunct w:val="0"/>
              <w:autoSpaceDE w:val="0"/>
              <w:autoSpaceDN w:val="0"/>
              <w:adjustRightInd w:val="0"/>
              <w:spacing w:after="0"/>
              <w:textAlignment w:val="baseline"/>
              <w:rPr>
                <w:ins w:id="1094" w:author="vivo_P_RAN2#122" w:date="2023-07-13T07:57:00Z"/>
                <w:rFonts w:ascii="Arial" w:eastAsia="DengXian" w:hAnsi="Arial"/>
                <w:b/>
                <w:bCs/>
                <w:i/>
                <w:iCs/>
                <w:sz w:val="18"/>
                <w:lang w:eastAsia="zh-CN"/>
              </w:rPr>
            </w:pPr>
            <w:ins w:id="1095" w:author="vivo_P_RAN2#122" w:date="2023-07-13T07:57:00Z">
              <w:r>
                <w:rPr>
                  <w:rFonts w:ascii="Arial" w:eastAsia="DengXian" w:hAnsi="Arial"/>
                  <w:b/>
                  <w:bCs/>
                  <w:i/>
                  <w:iCs/>
                  <w:sz w:val="18"/>
                  <w:lang w:eastAsia="zh-CN"/>
                </w:rPr>
                <w:t>sd-FilterCoefficientU2U</w:t>
              </w:r>
            </w:ins>
          </w:p>
          <w:p w14:paraId="68EB6359" w14:textId="77777777" w:rsidR="00BD0DB6" w:rsidRDefault="00292FFE">
            <w:pPr>
              <w:keepNext/>
              <w:keepLines/>
              <w:overflowPunct w:val="0"/>
              <w:autoSpaceDE w:val="0"/>
              <w:autoSpaceDN w:val="0"/>
              <w:adjustRightInd w:val="0"/>
              <w:spacing w:after="0"/>
              <w:textAlignment w:val="baseline"/>
              <w:rPr>
                <w:ins w:id="1096" w:author="vivo_P_RAN2#122" w:date="2023-07-13T07:57:00Z"/>
                <w:rFonts w:ascii="Arial" w:eastAsia="DengXian" w:hAnsi="Arial"/>
                <w:sz w:val="18"/>
                <w:lang w:eastAsia="zh-CN"/>
              </w:rPr>
            </w:pPr>
            <w:ins w:id="1097" w:author="vivo_P_RAN2#122" w:date="2023-07-13T07:57:00Z">
              <w:r>
                <w:rPr>
                  <w:rFonts w:ascii="Arial" w:hAnsi="Arial"/>
                  <w:sz w:val="18"/>
                  <w:lang w:eastAsia="en-GB"/>
                </w:rPr>
                <w:t>Specifies L3 filter coefficient for SL</w:t>
              </w:r>
            </w:ins>
            <w:ins w:id="1098" w:author="vivo_P_RAN2#122" w:date="2023-07-13T10:32:00Z">
              <w:r>
                <w:rPr>
                  <w:rFonts w:ascii="Arial" w:hAnsi="Arial"/>
                  <w:sz w:val="18"/>
                  <w:lang w:eastAsia="en-GB"/>
                </w:rPr>
                <w:t xml:space="preserve"> </w:t>
              </w:r>
            </w:ins>
            <w:ins w:id="1099" w:author="vivo_P_RAN2#122" w:date="2023-07-13T07:57:00Z">
              <w:r>
                <w:rPr>
                  <w:rFonts w:ascii="Arial" w:hAnsi="Arial"/>
                  <w:sz w:val="18"/>
                  <w:lang w:eastAsia="en-GB"/>
                </w:rPr>
                <w:t>discovery RSRP measurement results from L1 filter.</w:t>
              </w:r>
            </w:ins>
          </w:p>
        </w:tc>
      </w:tr>
    </w:tbl>
    <w:p w14:paraId="5F84334A" w14:textId="77777777" w:rsidR="00BD0DB6" w:rsidRDefault="00BD0DB6">
      <w:pPr>
        <w:overflowPunct w:val="0"/>
        <w:autoSpaceDE w:val="0"/>
        <w:autoSpaceDN w:val="0"/>
        <w:adjustRightInd w:val="0"/>
        <w:textAlignment w:val="baseline"/>
        <w:rPr>
          <w:ins w:id="1100" w:author="vivo_P_RAN2#122" w:date="2023-07-13T07:57:00Z"/>
          <w:rFonts w:eastAsia="ＭＳ 明朝"/>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7C4F0AF8" w14:textId="77777777" w:rsidTr="00764B89">
        <w:trPr>
          <w:ins w:id="110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DB08236" w14:textId="77777777" w:rsidR="00BD0DB6" w:rsidRDefault="00292FFE">
            <w:pPr>
              <w:keepNext/>
              <w:keepLines/>
              <w:overflowPunct w:val="0"/>
              <w:autoSpaceDE w:val="0"/>
              <w:autoSpaceDN w:val="0"/>
              <w:adjustRightInd w:val="0"/>
              <w:spacing w:after="0"/>
              <w:jc w:val="center"/>
              <w:textAlignment w:val="baseline"/>
              <w:rPr>
                <w:ins w:id="1102" w:author="vivo_P_RAN2#122" w:date="2023-07-13T07:57:00Z"/>
                <w:rFonts w:ascii="Arial" w:hAnsi="Arial"/>
                <w:b/>
                <w:sz w:val="18"/>
                <w:lang w:eastAsia="sv-SE"/>
              </w:rPr>
            </w:pPr>
            <w:ins w:id="1103"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78033C6" w14:textId="77777777" w:rsidR="00BD0DB6" w:rsidRDefault="00292FFE">
            <w:pPr>
              <w:keepNext/>
              <w:keepLines/>
              <w:overflowPunct w:val="0"/>
              <w:autoSpaceDE w:val="0"/>
              <w:autoSpaceDN w:val="0"/>
              <w:adjustRightInd w:val="0"/>
              <w:spacing w:after="0"/>
              <w:jc w:val="center"/>
              <w:textAlignment w:val="baseline"/>
              <w:rPr>
                <w:ins w:id="1104" w:author="vivo_P_RAN2#122" w:date="2023-07-13T07:57:00Z"/>
                <w:rFonts w:ascii="Arial" w:hAnsi="Arial"/>
                <w:b/>
                <w:sz w:val="18"/>
                <w:lang w:eastAsia="sv-SE"/>
              </w:rPr>
            </w:pPr>
            <w:ins w:id="1105" w:author="vivo_P_RAN2#122" w:date="2023-07-13T07:57:00Z">
              <w:r>
                <w:rPr>
                  <w:rFonts w:ascii="Arial" w:hAnsi="Arial"/>
                  <w:b/>
                  <w:sz w:val="18"/>
                  <w:lang w:eastAsia="sv-SE"/>
                </w:rPr>
                <w:t>Explanation</w:t>
              </w:r>
            </w:ins>
          </w:p>
        </w:tc>
      </w:tr>
      <w:tr w:rsidR="00BD0DB6" w14:paraId="78EF9E65" w14:textId="77777777" w:rsidTr="00764B89">
        <w:trPr>
          <w:ins w:id="1106"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F64B657" w14:textId="012863D8" w:rsidR="00BD0DB6" w:rsidRDefault="00764B89">
            <w:pPr>
              <w:keepNext/>
              <w:keepLines/>
              <w:overflowPunct w:val="0"/>
              <w:autoSpaceDE w:val="0"/>
              <w:autoSpaceDN w:val="0"/>
              <w:adjustRightInd w:val="0"/>
              <w:spacing w:after="0"/>
              <w:textAlignment w:val="baseline"/>
              <w:rPr>
                <w:ins w:id="1107" w:author="vivo_P_RAN2#122" w:date="2023-07-13T07:57:00Z"/>
                <w:rFonts w:ascii="Arial" w:hAnsi="Arial"/>
                <w:b/>
                <w:i/>
                <w:iCs/>
                <w:sz w:val="18"/>
                <w:lang w:eastAsia="sv-SE"/>
              </w:rPr>
            </w:pPr>
            <w:ins w:id="1108" w:author="vivo_P_RAN2#122" w:date="2023-08-03T15:15:00Z">
              <w:r>
                <w:rPr>
                  <w:rFonts w:ascii="Arial" w:hAnsi="Arial"/>
                  <w:i/>
                  <w:iCs/>
                  <w:sz w:val="18"/>
                  <w:lang w:eastAsia="sv-SE"/>
                </w:rPr>
                <w:t>SL-RSRP-ThreshRemote</w:t>
              </w:r>
            </w:ins>
          </w:p>
        </w:tc>
        <w:tc>
          <w:tcPr>
            <w:tcW w:w="10261" w:type="dxa"/>
            <w:tcBorders>
              <w:top w:val="single" w:sz="4" w:space="0" w:color="auto"/>
              <w:left w:val="single" w:sz="4" w:space="0" w:color="auto"/>
              <w:bottom w:val="single" w:sz="4" w:space="0" w:color="auto"/>
              <w:right w:val="single" w:sz="4" w:space="0" w:color="auto"/>
            </w:tcBorders>
          </w:tcPr>
          <w:p w14:paraId="55B41753" w14:textId="39C7688F" w:rsidR="00BD0DB6" w:rsidRDefault="00764B89">
            <w:pPr>
              <w:keepNext/>
              <w:keepLines/>
              <w:overflowPunct w:val="0"/>
              <w:autoSpaceDE w:val="0"/>
              <w:autoSpaceDN w:val="0"/>
              <w:adjustRightInd w:val="0"/>
              <w:spacing w:after="0"/>
              <w:textAlignment w:val="baseline"/>
              <w:rPr>
                <w:ins w:id="1109" w:author="vivo_P_RAN2#122" w:date="2023-07-13T07:57:00Z"/>
                <w:rFonts w:ascii="Arial" w:hAnsi="Arial"/>
                <w:sz w:val="18"/>
                <w:lang w:eastAsia="sv-SE"/>
              </w:rPr>
            </w:pPr>
            <w:ins w:id="1110"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sl-ThreshHighRemote</w:t>
              </w:r>
              <w:r>
                <w:rPr>
                  <w:rFonts w:ascii="Arial" w:hAnsi="Arial"/>
                  <w:sz w:val="18"/>
                  <w:lang w:eastAsia="sv-SE"/>
                </w:rPr>
                <w:t xml:space="preserve"> and </w:t>
              </w:r>
              <w:r>
                <w:rPr>
                  <w:rFonts w:ascii="Arial" w:hAnsi="Arial"/>
                  <w:i/>
                  <w:sz w:val="18"/>
                  <w:lang w:eastAsia="sv-SE"/>
                </w:rPr>
                <w:t>sl-ThreshModelB-DisRemote</w:t>
              </w:r>
              <w:r>
                <w:rPr>
                  <w:rFonts w:ascii="Arial" w:hAnsi="Arial"/>
                  <w:sz w:val="18"/>
                  <w:lang w:eastAsia="sv-SE"/>
                </w:rPr>
                <w:t xml:space="preserve"> is included. Otherwise, the field is absent, Need R.</w:t>
              </w:r>
            </w:ins>
          </w:p>
        </w:tc>
      </w:tr>
      <w:tr w:rsidR="00BD0DB6" w14:paraId="2EE61276" w14:textId="77777777" w:rsidTr="00764B89">
        <w:trPr>
          <w:ins w:id="111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B9C8154" w14:textId="2A4872B6" w:rsidR="00BD0DB6" w:rsidRDefault="00764B89">
            <w:pPr>
              <w:keepNext/>
              <w:keepLines/>
              <w:overflowPunct w:val="0"/>
              <w:autoSpaceDE w:val="0"/>
              <w:autoSpaceDN w:val="0"/>
              <w:adjustRightInd w:val="0"/>
              <w:spacing w:after="0"/>
              <w:textAlignment w:val="baseline"/>
              <w:rPr>
                <w:ins w:id="1112" w:author="vivo_P_RAN2#122" w:date="2023-07-13T07:57:00Z"/>
                <w:rFonts w:ascii="Arial" w:hAnsi="Arial"/>
                <w:i/>
                <w:iCs/>
                <w:sz w:val="18"/>
                <w:lang w:eastAsia="sv-SE"/>
              </w:rPr>
            </w:pPr>
            <w:ins w:id="1113" w:author="vivo_P_RAN2#122" w:date="2023-08-03T15:15:00Z">
              <w:r>
                <w:rPr>
                  <w:rFonts w:ascii="Arial" w:hAnsi="Arial"/>
                  <w:i/>
                  <w:iCs/>
                  <w:sz w:val="18"/>
                  <w:lang w:eastAsia="sv-SE"/>
                </w:rPr>
                <w:t>SD-RSRP-ThreshRemote</w:t>
              </w:r>
            </w:ins>
          </w:p>
        </w:tc>
        <w:tc>
          <w:tcPr>
            <w:tcW w:w="10261" w:type="dxa"/>
            <w:tcBorders>
              <w:top w:val="single" w:sz="4" w:space="0" w:color="auto"/>
              <w:left w:val="single" w:sz="4" w:space="0" w:color="auto"/>
              <w:bottom w:val="single" w:sz="4" w:space="0" w:color="auto"/>
              <w:right w:val="single" w:sz="4" w:space="0" w:color="auto"/>
            </w:tcBorders>
          </w:tcPr>
          <w:p w14:paraId="5E1A3813" w14:textId="45C7658B" w:rsidR="00BD0DB6" w:rsidRDefault="00764B89">
            <w:pPr>
              <w:keepNext/>
              <w:keepLines/>
              <w:overflowPunct w:val="0"/>
              <w:autoSpaceDE w:val="0"/>
              <w:autoSpaceDN w:val="0"/>
              <w:adjustRightInd w:val="0"/>
              <w:spacing w:after="0"/>
              <w:textAlignment w:val="baseline"/>
              <w:rPr>
                <w:ins w:id="1114" w:author="vivo_P_RAN2#122" w:date="2023-07-13T07:57:00Z"/>
                <w:rFonts w:ascii="Arial" w:hAnsi="Arial"/>
                <w:sz w:val="18"/>
                <w:lang w:eastAsia="sv-SE"/>
              </w:rPr>
            </w:pPr>
            <w:ins w:id="1115"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sd-ThreshHighRemote</w:t>
              </w:r>
              <w:r>
                <w:rPr>
                  <w:rFonts w:ascii="Arial" w:hAnsi="Arial"/>
                  <w:sz w:val="18"/>
                  <w:lang w:eastAsia="sv-SE"/>
                </w:rPr>
                <w:t xml:space="preserve"> and </w:t>
              </w:r>
              <w:r>
                <w:rPr>
                  <w:rFonts w:ascii="Arial" w:hAnsi="Arial"/>
                  <w:i/>
                  <w:sz w:val="18"/>
                  <w:lang w:eastAsia="sv-SE"/>
                </w:rPr>
                <w:t>sd-ThreshModelB-DisRemote</w:t>
              </w:r>
              <w:r>
                <w:rPr>
                  <w:rFonts w:ascii="Arial" w:hAnsi="Arial"/>
                  <w:sz w:val="18"/>
                  <w:lang w:eastAsia="sv-SE"/>
                </w:rPr>
                <w:t xml:space="preserve"> is included. Otherwise, the field is absent, Need R.</w:t>
              </w:r>
            </w:ins>
          </w:p>
        </w:tc>
      </w:tr>
      <w:tr w:rsidR="00BD0DB6" w14:paraId="0F5E2633" w14:textId="77777777" w:rsidTr="00764B89">
        <w:trPr>
          <w:ins w:id="1116"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4B5EFF60" w14:textId="77777777" w:rsidR="00BD0DB6" w:rsidRDefault="00292FFE">
            <w:pPr>
              <w:keepNext/>
              <w:keepLines/>
              <w:overflowPunct w:val="0"/>
              <w:autoSpaceDE w:val="0"/>
              <w:autoSpaceDN w:val="0"/>
              <w:adjustRightInd w:val="0"/>
              <w:spacing w:after="0"/>
              <w:textAlignment w:val="baseline"/>
              <w:rPr>
                <w:ins w:id="1117" w:author="vivo_P_RAN2#122" w:date="2023-07-13T07:57:00Z"/>
                <w:rFonts w:ascii="Arial" w:hAnsi="Arial"/>
                <w:i/>
                <w:iCs/>
                <w:sz w:val="18"/>
                <w:lang w:eastAsia="sv-SE"/>
              </w:rPr>
            </w:pPr>
            <w:ins w:id="1118"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1677DCCB" w14:textId="77777777" w:rsidR="00BD0DB6" w:rsidRDefault="00292FFE">
            <w:pPr>
              <w:keepNext/>
              <w:keepLines/>
              <w:overflowPunct w:val="0"/>
              <w:autoSpaceDE w:val="0"/>
              <w:autoSpaceDN w:val="0"/>
              <w:adjustRightInd w:val="0"/>
              <w:spacing w:after="0"/>
              <w:textAlignment w:val="baseline"/>
              <w:rPr>
                <w:ins w:id="1119" w:author="vivo_P_RAN2#122" w:date="2023-07-13T07:57:00Z"/>
                <w:rFonts w:ascii="Arial" w:hAnsi="Arial"/>
                <w:sz w:val="18"/>
                <w:lang w:eastAsia="sv-SE"/>
              </w:rPr>
            </w:pPr>
            <w:ins w:id="1120"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r>
                <w:rPr>
                  <w:rFonts w:ascii="Arial" w:hAnsi="Arial"/>
                  <w:sz w:val="18"/>
                  <w:lang w:eastAsia="sv-SE"/>
                </w:rPr>
                <w:t xml:space="preserve"> is included. Otherwise, the field is absent, Need R.</w:t>
              </w:r>
            </w:ins>
          </w:p>
        </w:tc>
      </w:tr>
      <w:tr w:rsidR="00BD0DB6" w14:paraId="2B13C4B6" w14:textId="77777777" w:rsidTr="00764B89">
        <w:trPr>
          <w:ins w:id="112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9EC2CD3" w14:textId="77777777" w:rsidR="00BD0DB6" w:rsidRDefault="00292FFE">
            <w:pPr>
              <w:keepNext/>
              <w:keepLines/>
              <w:overflowPunct w:val="0"/>
              <w:autoSpaceDE w:val="0"/>
              <w:autoSpaceDN w:val="0"/>
              <w:adjustRightInd w:val="0"/>
              <w:spacing w:after="0"/>
              <w:textAlignment w:val="baseline"/>
              <w:rPr>
                <w:ins w:id="1122" w:author="vivo_P_RAN2#122" w:date="2023-07-13T07:57:00Z"/>
                <w:rFonts w:ascii="Arial" w:hAnsi="Arial"/>
                <w:i/>
                <w:iCs/>
                <w:sz w:val="18"/>
                <w:lang w:eastAsia="sv-SE"/>
              </w:rPr>
            </w:pPr>
            <w:ins w:id="1123"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64805A44" w14:textId="77777777" w:rsidR="00BD0DB6" w:rsidRDefault="00292FFE">
            <w:pPr>
              <w:keepNext/>
              <w:keepLines/>
              <w:overflowPunct w:val="0"/>
              <w:autoSpaceDE w:val="0"/>
              <w:autoSpaceDN w:val="0"/>
              <w:adjustRightInd w:val="0"/>
              <w:spacing w:after="0"/>
              <w:textAlignment w:val="baseline"/>
              <w:rPr>
                <w:ins w:id="1124" w:author="vivo_P_RAN2#122" w:date="2023-07-13T07:57:00Z"/>
                <w:rFonts w:ascii="Arial" w:hAnsi="Arial"/>
                <w:sz w:val="18"/>
                <w:lang w:eastAsia="sv-SE"/>
              </w:rPr>
            </w:pPr>
            <w:ins w:id="1125"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r>
                <w:rPr>
                  <w:rFonts w:ascii="Arial" w:hAnsi="Arial"/>
                  <w:sz w:val="18"/>
                  <w:lang w:eastAsia="sv-SE"/>
                </w:rPr>
                <w:t xml:space="preserve"> is included. Otherwise, the field is absent, Need R.</w:t>
              </w:r>
            </w:ins>
          </w:p>
        </w:tc>
      </w:tr>
    </w:tbl>
    <w:p w14:paraId="11364B19" w14:textId="77777777" w:rsidR="00BD0DB6" w:rsidRDefault="00BD0DB6"/>
    <w:p w14:paraId="6AEBA86A" w14:textId="77777777" w:rsidR="00BD0DB6" w:rsidRDefault="00BD0DB6"/>
    <w:p w14:paraId="6DA8DC65"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21C127F" w14:textId="77777777" w:rsidR="00BD0DB6" w:rsidRDefault="00BD0DB6"/>
    <w:p w14:paraId="09FE32BC" w14:textId="77777777" w:rsidR="00BD0DB6" w:rsidRDefault="00BD0DB6"/>
    <w:p w14:paraId="77ED0A4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26" w:name="_Toc60777558"/>
      <w:bookmarkStart w:id="1127" w:name="_Toc131065378"/>
      <w:r>
        <w:rPr>
          <w:rFonts w:ascii="Arial" w:hAnsi="Arial"/>
          <w:sz w:val="32"/>
          <w:lang w:eastAsia="ja-JP"/>
        </w:rPr>
        <w:lastRenderedPageBreak/>
        <w:t>6.4</w:t>
      </w:r>
      <w:r>
        <w:rPr>
          <w:rFonts w:ascii="Arial" w:hAnsi="Arial"/>
          <w:sz w:val="32"/>
          <w:lang w:eastAsia="ja-JP"/>
        </w:rPr>
        <w:tab/>
        <w:t>RRC multiplicity and type constraint values</w:t>
      </w:r>
      <w:bookmarkEnd w:id="1126"/>
      <w:bookmarkEnd w:id="1127"/>
    </w:p>
    <w:p w14:paraId="2F416901" w14:textId="77777777" w:rsidR="00BD0DB6" w:rsidRDefault="00BD0DB6"/>
    <w:p w14:paraId="7B6628D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7B6CF6C" w14:textId="77777777" w:rsidR="00BD0DB6" w:rsidRDefault="00BD0DB6"/>
    <w:p w14:paraId="4B403D1F"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28" w:name="_Toc60777561"/>
      <w:bookmarkStart w:id="1129" w:name="_Toc131065381"/>
      <w:r>
        <w:rPr>
          <w:rFonts w:ascii="Arial" w:hAnsi="Arial"/>
          <w:sz w:val="32"/>
          <w:lang w:eastAsia="ja-JP"/>
        </w:rPr>
        <w:t>6.5</w:t>
      </w:r>
      <w:r>
        <w:rPr>
          <w:rFonts w:ascii="Arial" w:hAnsi="Arial"/>
          <w:sz w:val="32"/>
          <w:lang w:eastAsia="ja-JP"/>
        </w:rPr>
        <w:tab/>
        <w:t>Short Message</w:t>
      </w:r>
      <w:bookmarkEnd w:id="1128"/>
      <w:bookmarkEnd w:id="1129"/>
    </w:p>
    <w:p w14:paraId="7A75B4C3" w14:textId="77777777" w:rsidR="00BD0DB6" w:rsidRDefault="00292FFE">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1332A2E3" w14:textId="77777777" w:rsidR="00BD0DB6" w:rsidRDefault="00BD0DB6"/>
    <w:p w14:paraId="189FA640"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FB9992D" w14:textId="77777777" w:rsidR="00BD0DB6" w:rsidRDefault="00BD0DB6">
      <w:pPr>
        <w:overflowPunct w:val="0"/>
        <w:autoSpaceDE w:val="0"/>
        <w:autoSpaceDN w:val="0"/>
        <w:adjustRightInd w:val="0"/>
        <w:textAlignment w:val="baseline"/>
        <w:rPr>
          <w:lang w:eastAsia="ja-JP"/>
        </w:rPr>
      </w:pPr>
    </w:p>
    <w:p w14:paraId="4E362877"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30" w:name="_Toc60777562"/>
      <w:bookmarkStart w:id="1131" w:name="_Toc131065382"/>
      <w:r>
        <w:rPr>
          <w:rFonts w:ascii="Arial" w:hAnsi="Arial"/>
          <w:sz w:val="32"/>
          <w:lang w:eastAsia="ja-JP"/>
        </w:rPr>
        <w:t>6.6</w:t>
      </w:r>
      <w:r>
        <w:rPr>
          <w:rFonts w:ascii="Arial" w:hAnsi="Arial"/>
          <w:sz w:val="32"/>
          <w:lang w:eastAsia="ja-JP"/>
        </w:rPr>
        <w:tab/>
        <w:t>PC5 RRC messages</w:t>
      </w:r>
      <w:bookmarkEnd w:id="1130"/>
      <w:bookmarkEnd w:id="1131"/>
    </w:p>
    <w:p w14:paraId="0EBB444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32" w:name="_Toc131065383"/>
      <w:bookmarkStart w:id="1133" w:name="_Toc60777563"/>
      <w:r>
        <w:rPr>
          <w:rFonts w:ascii="Arial" w:hAnsi="Arial"/>
          <w:sz w:val="28"/>
          <w:lang w:eastAsia="ja-JP"/>
        </w:rPr>
        <w:t>6.6.1</w:t>
      </w:r>
      <w:r>
        <w:rPr>
          <w:rFonts w:ascii="Arial" w:hAnsi="Arial"/>
          <w:sz w:val="28"/>
          <w:lang w:eastAsia="ja-JP"/>
        </w:rPr>
        <w:tab/>
        <w:t>General message structure</w:t>
      </w:r>
      <w:bookmarkEnd w:id="1132"/>
      <w:bookmarkEnd w:id="1133"/>
    </w:p>
    <w:p w14:paraId="5F51E0C3" w14:textId="77777777" w:rsidR="00BD0DB6" w:rsidRDefault="00BD0DB6"/>
    <w:p w14:paraId="632882A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4289357" w14:textId="77777777" w:rsidR="00BD0DB6" w:rsidRDefault="00BD0DB6">
      <w:pPr>
        <w:overflowPunct w:val="0"/>
        <w:autoSpaceDE w:val="0"/>
        <w:autoSpaceDN w:val="0"/>
        <w:adjustRightInd w:val="0"/>
        <w:textAlignment w:val="baseline"/>
        <w:rPr>
          <w:lang w:eastAsia="ja-JP"/>
        </w:rPr>
      </w:pPr>
    </w:p>
    <w:p w14:paraId="43A9283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6.6.2</w:t>
      </w:r>
      <w:r>
        <w:rPr>
          <w:rFonts w:ascii="Arial" w:hAnsi="Arial"/>
          <w:sz w:val="28"/>
          <w:lang w:eastAsia="ja-JP"/>
        </w:rPr>
        <w:tab/>
        <w:t>Message definitions</w:t>
      </w:r>
    </w:p>
    <w:p w14:paraId="5B112259" w14:textId="77777777" w:rsidR="00BD0DB6" w:rsidRDefault="00BD0DB6"/>
    <w:p w14:paraId="3B5F932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5C9D7C23" w14:textId="77777777" w:rsidR="00BD0DB6" w:rsidRDefault="00BD0DB6">
      <w:pPr>
        <w:overflowPunct w:val="0"/>
        <w:autoSpaceDE w:val="0"/>
        <w:autoSpaceDN w:val="0"/>
        <w:adjustRightInd w:val="0"/>
        <w:textAlignment w:val="baseline"/>
        <w:rPr>
          <w:lang w:eastAsia="ja-JP"/>
        </w:rPr>
      </w:pPr>
    </w:p>
    <w:p w14:paraId="20B0284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4"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134"/>
    </w:p>
    <w:p w14:paraId="2106E6CB" w14:textId="77777777" w:rsidR="00BD0DB6" w:rsidRDefault="00292FFE">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135" w:author="vivo_P_RAN2#122" w:date="2023-06-25T09:54:00Z">
        <w:r>
          <w:rPr>
            <w:lang w:eastAsia="ja-JP"/>
          </w:rPr>
          <w:t xml:space="preserve">UE or from U2U Relay UE to the connected U2U </w:t>
        </w:r>
        <w:commentRangeStart w:id="1136"/>
        <w:r>
          <w:rPr>
            <w:lang w:eastAsia="ja-JP"/>
          </w:rPr>
          <w:t>Remote</w:t>
        </w:r>
      </w:ins>
      <w:commentRangeEnd w:id="1136"/>
      <w:r w:rsidR="000C21A0">
        <w:rPr>
          <w:rStyle w:val="afb"/>
        </w:rPr>
        <w:commentReference w:id="1136"/>
      </w:r>
      <w:r>
        <w:rPr>
          <w:lang w:eastAsia="ja-JP"/>
        </w:rPr>
        <w:t>.</w:t>
      </w:r>
    </w:p>
    <w:p w14:paraId="20D0C4E7"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 xml:space="preserve">Signalling radio bearer: </w:t>
      </w:r>
      <w:r>
        <w:rPr>
          <w:rFonts w:eastAsia="DengXian"/>
          <w:lang w:eastAsia="zh-CN"/>
        </w:rPr>
        <w:t>SL-SRB3</w:t>
      </w:r>
    </w:p>
    <w:p w14:paraId="041E8C84" w14:textId="77777777" w:rsidR="00BD0DB6" w:rsidRDefault="00292FFE">
      <w:pPr>
        <w:overflowPunct w:val="0"/>
        <w:autoSpaceDE w:val="0"/>
        <w:autoSpaceDN w:val="0"/>
        <w:adjustRightInd w:val="0"/>
        <w:ind w:left="568" w:hanging="284"/>
        <w:textAlignment w:val="baseline"/>
        <w:rPr>
          <w:lang w:eastAsia="ja-JP"/>
        </w:rPr>
      </w:pPr>
      <w:r>
        <w:rPr>
          <w:lang w:eastAsia="ja-JP"/>
        </w:rPr>
        <w:t>RLC-SAP: AM</w:t>
      </w:r>
    </w:p>
    <w:p w14:paraId="23015914" w14:textId="77777777" w:rsidR="00BD0DB6" w:rsidRDefault="00292FFE">
      <w:pPr>
        <w:overflowPunct w:val="0"/>
        <w:autoSpaceDE w:val="0"/>
        <w:autoSpaceDN w:val="0"/>
        <w:adjustRightInd w:val="0"/>
        <w:ind w:left="568" w:hanging="284"/>
        <w:textAlignment w:val="baseline"/>
        <w:rPr>
          <w:lang w:eastAsia="ja-JP"/>
        </w:rPr>
      </w:pPr>
      <w:r>
        <w:rPr>
          <w:lang w:eastAsia="ja-JP"/>
        </w:rPr>
        <w:t>Logical channel: SCCH</w:t>
      </w:r>
    </w:p>
    <w:p w14:paraId="05C325CB" w14:textId="77777777" w:rsidR="00BD0DB6" w:rsidRDefault="00292FFE">
      <w:pPr>
        <w:overflowPunct w:val="0"/>
        <w:autoSpaceDE w:val="0"/>
        <w:autoSpaceDN w:val="0"/>
        <w:adjustRightInd w:val="0"/>
        <w:ind w:left="568" w:hanging="284"/>
        <w:textAlignment w:val="baseline"/>
        <w:rPr>
          <w:lang w:eastAsia="ja-JP"/>
        </w:rPr>
      </w:pPr>
      <w:r>
        <w:rPr>
          <w:lang w:eastAsia="ja-JP"/>
        </w:rPr>
        <w:t>Direction: U2N Relay UE to U2N Remote UE</w:t>
      </w:r>
      <w:ins w:id="1137" w:author="vivo_P_RAN2#122" w:date="2023-06-25T09:55:00Z">
        <w:r>
          <w:rPr>
            <w:lang w:eastAsia="ja-JP"/>
          </w:rPr>
          <w:t xml:space="preserve"> or U2U Relay UE to U2U Remote UE</w:t>
        </w:r>
      </w:ins>
    </w:p>
    <w:p w14:paraId="2A8D81D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11BAC5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52C739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555C6DC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C756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6027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62E150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8CCE7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7EA16F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7FA7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B1C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B7310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NotificationMessageSidelink-r17-</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E147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7F8168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229680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02D2AD8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5827F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0184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138" w:author="vivo_P_RAN2#122" w:date="2023-06-25T09:56:00Z">
        <w:r>
          <w:rPr>
            <w:rFonts w:ascii="Courier New" w:hAnsi="Courier New"/>
            <w:sz w:val="16"/>
            <w:lang w:eastAsia="en-GB"/>
          </w:rPr>
          <w:t>NotificationMessageSidelink-v18xy-</w:t>
        </w:r>
        <w:proofErr w:type="gramStart"/>
        <w:r>
          <w:rPr>
            <w:rFonts w:ascii="Courier New" w:hAnsi="Courier New"/>
            <w:sz w:val="16"/>
            <w:lang w:eastAsia="en-GB"/>
          </w:rPr>
          <w:t>IEs ::=</w:t>
        </w:r>
        <w:proofErr w:type="gramEnd"/>
        <w:r>
          <w:rPr>
            <w:rFonts w:ascii="Courier New" w:hAnsi="Courier New"/>
            <w:sz w:val="16"/>
            <w:lang w:eastAsia="en-GB"/>
          </w:rPr>
          <w:t xml:space="preserve">   </w:t>
        </w:r>
      </w:ins>
      <w:del w:id="1139"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2146D5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7CB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vivo_P_RAN2#122" w:date="2023-06-25T09:59:00Z"/>
          <w:rFonts w:ascii="Courier New" w:hAnsi="Courier New"/>
          <w:sz w:val="16"/>
          <w:lang w:eastAsia="en-GB"/>
        </w:rPr>
      </w:pPr>
      <w:ins w:id="1141" w:author="vivo_P_RAN2#122" w:date="2023-06-25T09:59:00Z">
        <w:r>
          <w:rPr>
            <w:rFonts w:ascii="Courier New" w:hAnsi="Courier New"/>
            <w:sz w:val="16"/>
            <w:lang w:eastAsia="en-GB"/>
          </w:rPr>
          <w:t>NotificationMessageSidelink-v1</w:t>
        </w:r>
        <w:r>
          <w:rPr>
            <w:rFonts w:ascii="游明朝" w:eastAsia="游明朝" w:hAnsi="游明朝" w:hint="eastAsia"/>
            <w:sz w:val="16"/>
            <w:lang w:eastAsia="zh-CN"/>
          </w:rPr>
          <w:t>8</w:t>
        </w:r>
        <w:r>
          <w:rPr>
            <w:rFonts w:ascii="SimSun" w:eastAsia="SimSun" w:hAnsi="SimSun" w:cs="SimSun" w:hint="eastAsia"/>
            <w:sz w:val="16"/>
            <w:lang w:eastAsia="zh-CN"/>
          </w:rPr>
          <w:t>x</w:t>
        </w:r>
        <w:r>
          <w:rPr>
            <w:rFonts w:ascii="SimSun" w:eastAsia="SimSun" w:hAnsi="SimSun" w:cs="SimSun"/>
            <w:sz w:val="16"/>
            <w:lang w:eastAsia="zh-CN"/>
          </w:rPr>
          <w:t>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C706D9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vivo_P_RAN2#122" w:date="2023-06-25T09:59:00Z"/>
          <w:rFonts w:ascii="Courier New" w:hAnsi="Courier New"/>
          <w:color w:val="808080"/>
          <w:sz w:val="16"/>
          <w:lang w:eastAsia="en-GB"/>
        </w:rPr>
      </w:pPr>
      <w:ins w:id="1143" w:author="vivo_P_RAN2#122" w:date="2023-06-25T09:59:00Z">
        <w:r>
          <w:rPr>
            <w:rFonts w:ascii="Courier New" w:hAnsi="Courier New"/>
            <w:sz w:val="16"/>
            <w:lang w:eastAsia="en-GB"/>
          </w:rPr>
          <w:t xml:space="preserve">    </w:t>
        </w:r>
      </w:ins>
      <w:ins w:id="1144" w:author="vivo_P_RAN2#122" w:date="2023-07-10T11:02:00Z">
        <w:r>
          <w:rPr>
            <w:rFonts w:ascii="Courier New" w:hAnsi="Courier New"/>
            <w:sz w:val="16"/>
            <w:lang w:eastAsia="en-GB"/>
          </w:rPr>
          <w:t>sl</w:t>
        </w:r>
      </w:ins>
      <w:ins w:id="1145" w:author="vivo_P_RAN2#122" w:date="2023-07-06T20:59:00Z">
        <w:r>
          <w:rPr>
            <w:rFonts w:ascii="Courier New" w:hAnsi="Courier New"/>
            <w:sz w:val="16"/>
            <w:lang w:eastAsia="en-GB"/>
          </w:rPr>
          <w:t>-I</w:t>
        </w:r>
      </w:ins>
      <w:ins w:id="1146"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147" w:author="vivo_P_RAN2#122" w:date="2023-07-10T11:02:00Z">
        <w:r>
          <w:rPr>
            <w:rFonts w:ascii="Courier New" w:hAnsi="Courier New"/>
            <w:sz w:val="16"/>
            <w:lang w:eastAsia="en-GB"/>
          </w:rPr>
          <w:t xml:space="preserve">. </w:t>
        </w:r>
        <w:proofErr w:type="gramStart"/>
        <w:r>
          <w:rPr>
            <w:rFonts w:ascii="Courier New" w:hAnsi="Courier New"/>
            <w:sz w:val="16"/>
            <w:lang w:eastAsia="en-GB"/>
          </w:rPr>
          <w:t>FFS</w:t>
        </w:r>
      </w:ins>
      <w:ins w:id="1148" w:author="vivo_P_RAN2#122" w:date="2023-06-25T09:59: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5029E1F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vivo_P_RAN2#122" w:date="2023-06-25T09:59:00Z"/>
          <w:rFonts w:ascii="Courier New" w:hAnsi="Courier New"/>
          <w:sz w:val="16"/>
          <w:lang w:eastAsia="en-GB"/>
        </w:rPr>
      </w:pPr>
      <w:ins w:id="1150"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1CEE1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vivo_P_RAN2#122" w:date="2023-06-25T09:59:00Z"/>
          <w:rFonts w:ascii="Courier New" w:hAnsi="Courier New"/>
          <w:sz w:val="16"/>
          <w:lang w:eastAsia="en-GB"/>
        </w:rPr>
      </w:pPr>
      <w:ins w:id="1152" w:author="vivo_P_RAN2#122" w:date="2023-06-25T09:59:00Z">
        <w:r>
          <w:rPr>
            <w:rFonts w:ascii="Courier New" w:hAnsi="Courier New"/>
            <w:sz w:val="16"/>
            <w:lang w:eastAsia="en-GB"/>
          </w:rPr>
          <w:t>}</w:t>
        </w:r>
      </w:ins>
    </w:p>
    <w:p w14:paraId="28A62AA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E2C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637010D" w14:textId="4DF16734" w:rsidR="00BD0DB6" w:rsidRPr="009B6641" w:rsidRDefault="00292FFE"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30169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111266F" w14:textId="77777777" w:rsidR="009B6641" w:rsidRPr="00C0503E" w:rsidRDefault="009B6641" w:rsidP="009B6641">
      <w:pPr>
        <w:pStyle w:val="4"/>
        <w:rPr>
          <w:lang w:eastAsia="zh-CN"/>
        </w:rPr>
      </w:pPr>
      <w:bookmarkStart w:id="1153" w:name="_Toc60777569"/>
      <w:bookmarkStart w:id="1154" w:name="_Toc139045995"/>
      <w:r w:rsidRPr="00C0503E">
        <w:t>–</w:t>
      </w:r>
      <w:r w:rsidRPr="00C0503E">
        <w:tab/>
      </w:r>
      <w:r w:rsidRPr="00C0503E">
        <w:rPr>
          <w:i/>
          <w:iCs/>
          <w:noProof/>
        </w:rPr>
        <w:t>RRCReconfigurationSidelink</w:t>
      </w:r>
      <w:bookmarkEnd w:id="1153"/>
      <w:bookmarkEnd w:id="1154"/>
    </w:p>
    <w:p w14:paraId="49FC5148" w14:textId="77777777" w:rsidR="009B6641" w:rsidRPr="00C0503E" w:rsidRDefault="009B6641" w:rsidP="009B6641">
      <w:pPr>
        <w:rPr>
          <w:rFonts w:eastAsia="游明朝"/>
          <w:lang w:eastAsia="zh-CN"/>
        </w:rPr>
      </w:pPr>
      <w:r w:rsidRPr="00C0503E">
        <w:t xml:space="preserve">The </w:t>
      </w:r>
      <w:r w:rsidRPr="00C0503E">
        <w:rPr>
          <w:i/>
        </w:rPr>
        <w:t xml:space="preserve">RRCReconfigurationSidelink </w:t>
      </w:r>
      <w:r w:rsidRPr="00C0503E">
        <w:t>message is the command to AS configuration of the PC5 RRC connection.</w:t>
      </w:r>
      <w:r w:rsidRPr="00C0503E">
        <w:rPr>
          <w:rFonts w:eastAsia="游明朝"/>
          <w:lang w:eastAsia="zh-CN"/>
        </w:rPr>
        <w:t xml:space="preserve"> It is only applied to unicast of NR sidelink communication.</w:t>
      </w:r>
    </w:p>
    <w:p w14:paraId="6FC712A4" w14:textId="77777777" w:rsidR="009B6641" w:rsidRPr="00C0503E" w:rsidRDefault="009B6641" w:rsidP="009B6641">
      <w:pPr>
        <w:pStyle w:val="B1"/>
      </w:pPr>
      <w:r w:rsidRPr="00C0503E">
        <w:t xml:space="preserve">Signalling radio bearer: </w:t>
      </w:r>
      <w:r w:rsidRPr="00C0503E">
        <w:rPr>
          <w:rFonts w:eastAsia="DengXian"/>
          <w:lang w:eastAsia="zh-CN"/>
        </w:rPr>
        <w:t>SL-SRB3</w:t>
      </w:r>
    </w:p>
    <w:p w14:paraId="43231577" w14:textId="77777777" w:rsidR="009B6641" w:rsidRPr="00C0503E" w:rsidRDefault="009B6641" w:rsidP="009B6641">
      <w:pPr>
        <w:pStyle w:val="B1"/>
      </w:pPr>
      <w:r w:rsidRPr="00C0503E">
        <w:t>RLC-SAP: AM</w:t>
      </w:r>
    </w:p>
    <w:p w14:paraId="33FB41AF" w14:textId="77777777" w:rsidR="009B6641" w:rsidRPr="00C0503E" w:rsidRDefault="009B6641" w:rsidP="009B6641">
      <w:pPr>
        <w:pStyle w:val="B1"/>
      </w:pPr>
      <w:r w:rsidRPr="00C0503E">
        <w:t>Logical channel: SCCH</w:t>
      </w:r>
    </w:p>
    <w:p w14:paraId="4913AD0B" w14:textId="77777777" w:rsidR="009B6641" w:rsidRPr="00C0503E" w:rsidRDefault="009B6641" w:rsidP="009B6641">
      <w:pPr>
        <w:pStyle w:val="B1"/>
      </w:pPr>
      <w:r w:rsidRPr="00C0503E">
        <w:t>Direction: UE to UE</w:t>
      </w:r>
    </w:p>
    <w:p w14:paraId="12E24A01" w14:textId="77777777" w:rsidR="009B6641" w:rsidRPr="00C0503E" w:rsidRDefault="009B6641" w:rsidP="009B6641">
      <w:pPr>
        <w:pStyle w:val="TH"/>
        <w:rPr>
          <w:b w:val="0"/>
        </w:rPr>
      </w:pPr>
      <w:r w:rsidRPr="00C0503E">
        <w:rPr>
          <w:i/>
          <w:iCs/>
          <w:noProof/>
        </w:rPr>
        <w:lastRenderedPageBreak/>
        <w:t>RRCReconfigurationSidelink</w:t>
      </w:r>
      <w:r w:rsidRPr="00C0503E">
        <w:t xml:space="preserve"> message</w:t>
      </w:r>
    </w:p>
    <w:p w14:paraId="57F8E4C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ASN1START</w:t>
      </w:r>
    </w:p>
    <w:p w14:paraId="026D3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TAG-RRCRECONFIGURATIONSIDELINK-START</w:t>
      </w:r>
    </w:p>
    <w:p w14:paraId="32FDC71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CB454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2D2E6F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rrc-TransactionIdentifier-r16           RRC-TransactionIdentifier,</w:t>
      </w:r>
    </w:p>
    <w:p w14:paraId="696C8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041ACE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rrcReconfigurationSidelink-r16          RRCReconfigurationSidelink-r16-IEs,</w:t>
      </w:r>
    </w:p>
    <w:p w14:paraId="136C847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criticalExtensionsFuture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452243D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4E913F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5412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4493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RRCReconfigurationSidelink-r16-IEs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3EA686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slrb-ConfigToAddModList-r16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2B3F6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SLRB-PC5-ConfigIndex-r16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0D0790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sl-MeasConfig-r16                       SetupRelease {SL-MeasConfig-r16}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64692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sl-CSI</w:t>
      </w:r>
      <w:r w:rsidRPr="00066D71">
        <w:rPr>
          <w:rFonts w:ascii="Courier New" w:hAnsi="Courier New"/>
          <w:noProof/>
          <w:sz w:val="16"/>
          <w:lang w:eastAsia="en-GB"/>
        </w:rPr>
        <w:t>-RS</w:t>
      </w:r>
      <w:r w:rsidRPr="00066D71">
        <w:rPr>
          <w:rFonts w:ascii="Courier New" w:eastAsia="DengXian" w:hAnsi="Courier New"/>
          <w:noProof/>
          <w:sz w:val="16"/>
          <w:lang w:eastAsia="en-GB"/>
        </w:rPr>
        <w:t>-Config-r16</w:t>
      </w:r>
      <w:r w:rsidRPr="00066D71">
        <w:rPr>
          <w:rFonts w:ascii="Courier New" w:hAnsi="Courier New"/>
          <w:noProof/>
          <w:sz w:val="16"/>
          <w:lang w:eastAsia="en-GB"/>
        </w:rPr>
        <w:t xml:space="preserve">                    SetupRelease {</w:t>
      </w:r>
      <w:r w:rsidRPr="00066D71">
        <w:rPr>
          <w:rFonts w:ascii="Courier New" w:eastAsia="DengXian" w:hAnsi="Courier New"/>
          <w:noProof/>
          <w:sz w:val="16"/>
          <w:lang w:eastAsia="en-GB"/>
        </w:rPr>
        <w:t>SL-CSI</w:t>
      </w:r>
      <w:r w:rsidRPr="00066D71">
        <w:rPr>
          <w:rFonts w:ascii="Courier New" w:hAnsi="Courier New"/>
          <w:noProof/>
          <w:sz w:val="16"/>
          <w:lang w:eastAsia="en-GB"/>
        </w:rPr>
        <w:t>-RS</w:t>
      </w:r>
      <w:r w:rsidRPr="00066D71">
        <w:rPr>
          <w:rFonts w:ascii="Courier New" w:eastAsia="DengXian" w:hAnsi="Courier New"/>
          <w:noProof/>
          <w:sz w:val="16"/>
          <w:lang w:eastAsia="en-GB"/>
        </w:rPr>
        <w:t>-Config-r16}</w:t>
      </w:r>
      <w:r w:rsidRPr="00066D71">
        <w:rPr>
          <w:rFonts w:ascii="Courier New" w:hAnsi="Courier New"/>
          <w:noProof/>
          <w:sz w:val="16"/>
          <w:lang w:eastAsia="en-GB"/>
        </w:rPr>
        <w:t xml:space="preserve">                                 </w:t>
      </w:r>
      <w:r w:rsidRPr="00066D71">
        <w:rPr>
          <w:rFonts w:ascii="Courier New" w:eastAsia="DengXian" w:hAnsi="Courier New"/>
          <w:noProof/>
          <w:color w:val="993366"/>
          <w:sz w:val="16"/>
          <w:lang w:eastAsia="en-GB"/>
        </w:rPr>
        <w:t>OPTIONAL</w:t>
      </w:r>
      <w:r w:rsidRPr="00066D71">
        <w:rPr>
          <w:rFonts w:ascii="Courier New" w:eastAsia="DengXian" w:hAnsi="Courier New"/>
          <w:noProof/>
          <w:sz w:val="16"/>
          <w:lang w:eastAsia="en-GB"/>
        </w:rPr>
        <w:t>,</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C7399B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sl-ResetConfig-r16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{true}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9DC74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sl-LatencyBoundCSI-Report-r16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9635C6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lateNonCriticalExtension                </w:t>
      </w:r>
      <w:r w:rsidRPr="00066D71">
        <w:rPr>
          <w:rFonts w:ascii="Courier New" w:hAnsi="Courier New"/>
          <w:noProof/>
          <w:color w:val="993366"/>
          <w:sz w:val="16"/>
          <w:lang w:eastAsia="en-GB"/>
        </w:rPr>
        <w:t>OCTET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hAnsi="Courier New"/>
          <w:noProof/>
          <w:sz w:val="16"/>
          <w:lang w:eastAsia="en-GB"/>
        </w:rPr>
        <w:t>,</w:t>
      </w:r>
    </w:p>
    <w:p w14:paraId="63DD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RRCReconfigurationSidelink-v1700-IEs                                </w:t>
      </w:r>
      <w:r w:rsidRPr="00066D71">
        <w:rPr>
          <w:rFonts w:ascii="Courier New" w:hAnsi="Courier New"/>
          <w:noProof/>
          <w:color w:val="993366"/>
          <w:sz w:val="16"/>
          <w:lang w:eastAsia="en-GB"/>
        </w:rPr>
        <w:t>OPTIONAL</w:t>
      </w:r>
    </w:p>
    <w:p w14:paraId="353C7D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C9BBEE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F798A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RRCReconfigurationSidelink-v1700-IEs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EA83EE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sl-DRX-ConfigUC-PC5-r17</w:t>
      </w:r>
      <w:r w:rsidRPr="00066D71">
        <w:rPr>
          <w:rFonts w:ascii="Courier New" w:hAnsi="Courier New"/>
          <w:noProof/>
          <w:sz w:val="16"/>
          <w:lang w:eastAsia="en-GB"/>
        </w:rPr>
        <w:t xml:space="preserve">                 </w:t>
      </w:r>
      <w:r w:rsidRPr="00066D71">
        <w:rPr>
          <w:rFonts w:ascii="Courier New" w:eastAsia="DengXian" w:hAnsi="Courier New"/>
          <w:noProof/>
          <w:sz w:val="16"/>
          <w:lang w:eastAsia="en-GB"/>
        </w:rPr>
        <w:t>SetupRelease { SL-DRX-ConfigUC-r17 }</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eastAsia="DengXian" w:hAnsi="Courier New"/>
          <w:noProof/>
          <w:sz w:val="16"/>
          <w:lang w:eastAsia="en-GB"/>
        </w:rPr>
        <w:t xml:space="preserve">, </w:t>
      </w:r>
      <w:r w:rsidRPr="00066D71">
        <w:rPr>
          <w:rFonts w:ascii="Courier New" w:hAnsi="Courier New"/>
          <w:noProof/>
          <w:color w:val="808080"/>
          <w:sz w:val="16"/>
          <w:lang w:eastAsia="en-GB"/>
        </w:rPr>
        <w:t>-- Need M</w:t>
      </w:r>
    </w:p>
    <w:p w14:paraId="6780C2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sl-LatencyBoundIUC-Report-r17           SetupRelease { SL-LatencyBoundIUC-Report-r17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B98CF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sl-RLC-ChannelToReleaseListPC5-r17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SL-RLC-ChannelID-r17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5661ADF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sl-RLC-ChannelToAddModListPC5-r17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SL-RLC-ChannelConfigPC5-r17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7C5B5BC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p>
    <w:p w14:paraId="57DBED7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B315C2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A9E67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SL-LatencyBoundIUC-Report-r17::=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w:t>
      </w:r>
    </w:p>
    <w:p w14:paraId="53FA4A7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070FF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SLRB-Config-r16::=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DFC700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slrb-PC5-ConfigIndex-r16</w:t>
      </w:r>
      <w:r w:rsidRPr="00066D71">
        <w:rPr>
          <w:rFonts w:ascii="Courier New" w:hAnsi="Courier New"/>
          <w:noProof/>
          <w:sz w:val="16"/>
          <w:lang w:eastAsia="en-GB"/>
        </w:rPr>
        <w:t xml:space="preserve">                </w:t>
      </w:r>
      <w:r w:rsidRPr="00066D71">
        <w:rPr>
          <w:rFonts w:ascii="Courier New" w:eastAsia="DengXian" w:hAnsi="Courier New"/>
          <w:noProof/>
          <w:sz w:val="16"/>
          <w:lang w:eastAsia="en-GB"/>
        </w:rPr>
        <w:t>SLRB-PC5-ConfigIndex-r16,</w:t>
      </w:r>
    </w:p>
    <w:p w14:paraId="38630C6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sl-SDAP-ConfigPC5-r16                   SL-SDAP-ConfigPC5-r16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F539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sl-PDCP-ConfigPC5-r16                   SL-PDCP-ConfigPC5-r16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496739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sl-RLC-ConfigPC5-r16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E2A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sl-MAC-LogicalChannelConfigPC5-r16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81F88F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eastAsia="DengXian" w:hAnsi="Courier New"/>
          <w:noProof/>
          <w:sz w:val="16"/>
          <w:lang w:eastAsia="en-GB"/>
        </w:rPr>
        <w:t xml:space="preserve">    ...</w:t>
      </w:r>
    </w:p>
    <w:p w14:paraId="7CD5A73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eastAsia="DengXian" w:hAnsi="Courier New"/>
          <w:noProof/>
          <w:sz w:val="16"/>
          <w:lang w:eastAsia="en-GB"/>
        </w:rPr>
        <w:t>}</w:t>
      </w:r>
    </w:p>
    <w:p w14:paraId="2B7DF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BF3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eastAsia="DengXian"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232D8AE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35A01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SL-SDAP-ConfigPC5-r16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54BA8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sl-MappedQoS-FlowsToAddList-r16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27B448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DFFE8C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sl-SDAP-Header-r16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{present, absent},</w:t>
      </w:r>
    </w:p>
    <w:p w14:paraId="7D91BA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5AAFF15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ACAA9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CB44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lastRenderedPageBreak/>
        <w:t xml:space="preserve">SL-PDCP-ConfigPC5-r16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CFD04D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sl-PDCP-SN-Size-r16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{len12bits, len18bits}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1AFD8B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sl-OutOfOrderDelivery-r16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 true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R</w:t>
      </w:r>
    </w:p>
    <w:p w14:paraId="421AB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160573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A1C196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6A60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SL-RLC-ConfigPC5-r16 ::=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411B79A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sl-AM-RLC-r16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6172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sl-SN-FieldLengthAM-r16                 SN-FieldLengthAM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5540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4E9018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08FE052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sl-UM-Bi-Directional-RLC-r16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41920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30F44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1BD36B1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18BF7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sl-UM-Uni-Directional-RLC-r16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419A7C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674761B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387CF8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2D64C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0E4830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16A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SL-LogicalChannelConfigPC5-r16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9D97C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sl-LogicalChannelIdentity-r16           LogicalChannelIdentity,</w:t>
      </w:r>
    </w:p>
    <w:p w14:paraId="678DD02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467644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42328DC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5F03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SL-PQFI-r16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(1..64)</w:t>
      </w:r>
    </w:p>
    <w:p w14:paraId="4F8D87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C6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SL-CSI-RS-Config-r16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6A1A34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sl-CSI-RS-FreqAllocation-r16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520190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sl-OneAntennaPort-r16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(12)),</w:t>
      </w:r>
    </w:p>
    <w:p w14:paraId="2100BBA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sl-TwoAntennaPort-r16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(6))</w:t>
      </w:r>
    </w:p>
    <w:p w14:paraId="342B1F6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5616FD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sl-CSI-RS-FirstSymbol-r16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(3..12)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60B68E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066D71">
        <w:rPr>
          <w:rFonts w:ascii="Courier New" w:hAnsi="Courier New"/>
          <w:noProof/>
          <w:sz w:val="16"/>
          <w:lang w:eastAsia="en-GB"/>
        </w:rPr>
        <w:t xml:space="preserve">    </w:t>
      </w:r>
      <w:r w:rsidRPr="00066D71">
        <w:rPr>
          <w:rFonts w:ascii="Courier New" w:eastAsia="DengXian" w:hAnsi="Courier New"/>
          <w:noProof/>
          <w:sz w:val="16"/>
          <w:lang w:eastAsia="en-GB"/>
        </w:rPr>
        <w:t>...</w:t>
      </w:r>
    </w:p>
    <w:p w14:paraId="6EC39C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15FE08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6C44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SL-RLC-ChannelConfigPC5-r17::=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6E1410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sl-RLC-ChannelID-PC5-r17                SL-RLC-ChannelID-r17,</w:t>
      </w:r>
    </w:p>
    <w:p w14:paraId="12D99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sl-RLC-ConfigPC5-r17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1195FA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sl-MAC-LogicalChannelConfigPC5-r17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578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6C8B5D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9891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18CD4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TAG-RRCRECONFIGURATIONSIDELINK-STOP</w:t>
      </w:r>
    </w:p>
    <w:p w14:paraId="6187D8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6641" w:rsidRPr="00C0503E" w14:paraId="4E3F5463"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2360A8FA" w14:textId="77777777" w:rsidR="009B6641" w:rsidRPr="00C0503E" w:rsidRDefault="009B6641" w:rsidP="009B6641">
            <w:pPr>
              <w:pStyle w:val="TAH"/>
              <w:rPr>
                <w:b w:val="0"/>
                <w:szCs w:val="22"/>
                <w:lang w:eastAsia="sv-SE"/>
              </w:rPr>
            </w:pPr>
            <w:r w:rsidRPr="00C0503E">
              <w:rPr>
                <w:i/>
                <w:iCs/>
                <w:noProof/>
                <w:lang w:eastAsia="sv-SE"/>
              </w:rPr>
              <w:lastRenderedPageBreak/>
              <w:t>RRCReconfigurationSidelink</w:t>
            </w:r>
            <w:r w:rsidRPr="00C0503E">
              <w:rPr>
                <w:szCs w:val="22"/>
                <w:lang w:eastAsia="sv-SE"/>
              </w:rPr>
              <w:t xml:space="preserve"> field descriptions</w:t>
            </w:r>
          </w:p>
        </w:tc>
      </w:tr>
      <w:tr w:rsidR="009B6641" w:rsidRPr="00C0503E" w14:paraId="1DFB235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6E95446F" w14:textId="77777777" w:rsidR="009B6641" w:rsidRPr="00C0503E" w:rsidRDefault="009B6641" w:rsidP="009B6641">
            <w:pPr>
              <w:pStyle w:val="TAL"/>
              <w:rPr>
                <w:b/>
                <w:bCs/>
                <w:i/>
                <w:iCs/>
                <w:lang w:eastAsia="sv-SE"/>
              </w:rPr>
            </w:pPr>
            <w:r w:rsidRPr="00C0503E">
              <w:rPr>
                <w:b/>
                <w:bCs/>
                <w:i/>
                <w:iCs/>
                <w:lang w:eastAsia="sv-SE"/>
              </w:rPr>
              <w:t>sl-CSI-RS-FreqAllocation</w:t>
            </w:r>
          </w:p>
          <w:p w14:paraId="6F6F5ACB" w14:textId="77777777" w:rsidR="009B6641" w:rsidRPr="00C0503E" w:rsidRDefault="009B6641" w:rsidP="009B6641">
            <w:pPr>
              <w:pStyle w:val="TAL"/>
              <w:rPr>
                <w:noProof/>
                <w:lang w:eastAsia="sv-SE"/>
              </w:rPr>
            </w:pPr>
            <w:r w:rsidRPr="00C0503E">
              <w:rPr>
                <w:lang w:eastAsia="sv-SE"/>
              </w:rPr>
              <w:t>Indicates the frequency domain position for sidelink CSI-RS.</w:t>
            </w:r>
          </w:p>
        </w:tc>
      </w:tr>
      <w:tr w:rsidR="009B6641" w:rsidRPr="00C0503E" w14:paraId="0A80A1D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4687BBB6" w14:textId="77777777" w:rsidR="009B6641" w:rsidRPr="00C0503E" w:rsidRDefault="009B6641" w:rsidP="009B6641">
            <w:pPr>
              <w:pStyle w:val="TAL"/>
              <w:rPr>
                <w:b/>
                <w:bCs/>
                <w:i/>
                <w:iCs/>
                <w:lang w:eastAsia="sv-SE"/>
              </w:rPr>
            </w:pPr>
            <w:r w:rsidRPr="00C0503E">
              <w:rPr>
                <w:b/>
                <w:bCs/>
                <w:i/>
                <w:iCs/>
                <w:lang w:eastAsia="sv-SE"/>
              </w:rPr>
              <w:t>sl-CSI-RS-FirstSymbol</w:t>
            </w:r>
          </w:p>
          <w:p w14:paraId="60391FAA" w14:textId="77777777" w:rsidR="009B6641" w:rsidRPr="00C0503E" w:rsidRDefault="009B6641" w:rsidP="009B6641">
            <w:pPr>
              <w:pStyle w:val="TAL"/>
              <w:rPr>
                <w:noProof/>
                <w:lang w:eastAsia="sv-SE"/>
              </w:rPr>
            </w:pPr>
            <w:r w:rsidRPr="00C0503E">
              <w:rPr>
                <w:lang w:eastAsia="sv-SE"/>
              </w:rPr>
              <w:t>Indicates the position of first symbol of sidelink CSI-RS.</w:t>
            </w:r>
          </w:p>
        </w:tc>
      </w:tr>
      <w:tr w:rsidR="009B6641" w:rsidRPr="00C0503E" w14:paraId="3B29B301" w14:textId="77777777" w:rsidTr="009B6641">
        <w:tc>
          <w:tcPr>
            <w:tcW w:w="14173" w:type="dxa"/>
            <w:tcBorders>
              <w:top w:val="single" w:sz="4" w:space="0" w:color="auto"/>
              <w:left w:val="single" w:sz="4" w:space="0" w:color="auto"/>
              <w:bottom w:val="single" w:sz="4" w:space="0" w:color="auto"/>
              <w:right w:val="single" w:sz="4" w:space="0" w:color="auto"/>
            </w:tcBorders>
          </w:tcPr>
          <w:p w14:paraId="03CD69DC" w14:textId="77777777" w:rsidR="009B6641" w:rsidRPr="00C0503E" w:rsidRDefault="009B6641" w:rsidP="009B6641">
            <w:pPr>
              <w:pStyle w:val="TAL"/>
              <w:rPr>
                <w:b/>
                <w:bCs/>
                <w:i/>
                <w:iCs/>
                <w:lang w:eastAsia="en-GB"/>
              </w:rPr>
            </w:pPr>
            <w:r w:rsidRPr="00C0503E">
              <w:rPr>
                <w:b/>
                <w:bCs/>
                <w:i/>
                <w:iCs/>
                <w:lang w:eastAsia="en-GB"/>
              </w:rPr>
              <w:t>sl-DRX-ConfigUC-PC5</w:t>
            </w:r>
          </w:p>
          <w:p w14:paraId="7A62CB99" w14:textId="77777777" w:rsidR="009B6641" w:rsidRPr="00C0503E" w:rsidRDefault="009B6641" w:rsidP="009B6641">
            <w:pPr>
              <w:pStyle w:val="TAL"/>
              <w:rPr>
                <w:b/>
                <w:bCs/>
                <w:i/>
                <w:iCs/>
                <w:lang w:eastAsia="sv-SE"/>
              </w:rPr>
            </w:pPr>
            <w:r w:rsidRPr="00C0503E">
              <w:rPr>
                <w:lang w:eastAsia="en-GB"/>
              </w:rPr>
              <w:t>Indicates the NR sidelink DRX configuration for unicast communication, as specified in TS 38.321 [3]</w:t>
            </w:r>
          </w:p>
        </w:tc>
      </w:tr>
      <w:tr w:rsidR="009B6641" w:rsidRPr="00C0503E" w14:paraId="50F07823" w14:textId="77777777" w:rsidTr="009B6641">
        <w:tc>
          <w:tcPr>
            <w:tcW w:w="14173" w:type="dxa"/>
            <w:tcBorders>
              <w:top w:val="single" w:sz="4" w:space="0" w:color="auto"/>
              <w:left w:val="single" w:sz="4" w:space="0" w:color="auto"/>
              <w:bottom w:val="single" w:sz="4" w:space="0" w:color="auto"/>
              <w:right w:val="single" w:sz="4" w:space="0" w:color="auto"/>
            </w:tcBorders>
          </w:tcPr>
          <w:p w14:paraId="49C5021B" w14:textId="77777777" w:rsidR="009B6641" w:rsidRPr="00C0503E" w:rsidRDefault="009B6641" w:rsidP="009B6641">
            <w:pPr>
              <w:pStyle w:val="TAL"/>
              <w:rPr>
                <w:rFonts w:cs="Calibri Light"/>
                <w:b/>
                <w:bCs/>
                <w:i/>
                <w:iCs/>
              </w:rPr>
            </w:pPr>
            <w:r w:rsidRPr="00C0503E">
              <w:rPr>
                <w:b/>
                <w:bCs/>
                <w:i/>
                <w:iCs/>
              </w:rPr>
              <w:t>sl-LatencyBoundCSI-Report</w:t>
            </w:r>
          </w:p>
          <w:p w14:paraId="25EEB05C" w14:textId="77777777" w:rsidR="009B6641" w:rsidRPr="00C0503E" w:rsidRDefault="009B6641" w:rsidP="009B6641">
            <w:pPr>
              <w:pStyle w:val="TAL"/>
              <w:rPr>
                <w:b/>
                <w:bCs/>
                <w:i/>
                <w:iCs/>
                <w:lang w:eastAsia="sv-SE"/>
              </w:rPr>
            </w:pPr>
            <w:r w:rsidRPr="00C0503E">
              <w:t>Indicates the latency bound of SL CSI report from the associated SL CSI triggering in terms of number of slots.</w:t>
            </w:r>
          </w:p>
        </w:tc>
      </w:tr>
      <w:tr w:rsidR="009B6641" w:rsidRPr="00C0503E" w14:paraId="383C0A82" w14:textId="77777777" w:rsidTr="009B6641">
        <w:tc>
          <w:tcPr>
            <w:tcW w:w="14173" w:type="dxa"/>
            <w:tcBorders>
              <w:top w:val="single" w:sz="4" w:space="0" w:color="auto"/>
              <w:left w:val="single" w:sz="4" w:space="0" w:color="auto"/>
              <w:bottom w:val="single" w:sz="4" w:space="0" w:color="auto"/>
              <w:right w:val="single" w:sz="4" w:space="0" w:color="auto"/>
            </w:tcBorders>
          </w:tcPr>
          <w:p w14:paraId="343DB1D4" w14:textId="77777777" w:rsidR="009B6641" w:rsidRPr="00C0503E" w:rsidRDefault="009B6641" w:rsidP="009B6641">
            <w:pPr>
              <w:pStyle w:val="TAL"/>
              <w:rPr>
                <w:b/>
                <w:bCs/>
                <w:i/>
                <w:iCs/>
              </w:rPr>
            </w:pPr>
            <w:r w:rsidRPr="00C0503E">
              <w:rPr>
                <w:b/>
                <w:bCs/>
                <w:i/>
                <w:iCs/>
              </w:rPr>
              <w:t>sl-LatencyBoundIUC-Report</w:t>
            </w:r>
          </w:p>
          <w:p w14:paraId="3DDBE70F" w14:textId="77777777" w:rsidR="009B6641" w:rsidRPr="00C0503E" w:rsidRDefault="009B6641" w:rsidP="009B6641">
            <w:pPr>
              <w:pStyle w:val="TAL"/>
              <w:rPr>
                <w:b/>
                <w:bCs/>
                <w:i/>
                <w:iCs/>
              </w:rPr>
            </w:pPr>
            <w:r w:rsidRPr="00C0503E">
              <w:rPr>
                <w:bCs/>
                <w:iCs/>
              </w:rPr>
              <w:t>Indicates the latency bound of SL Inter-UE coordination report from the associated SL Inter-UE coordination explicit request triggering in terms of number of slots.</w:t>
            </w:r>
          </w:p>
        </w:tc>
      </w:tr>
      <w:tr w:rsidR="009B6641" w:rsidRPr="00C0503E" w14:paraId="656F21E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26BF1D1" w14:textId="77777777" w:rsidR="009B6641" w:rsidRPr="00C0503E" w:rsidRDefault="009B6641" w:rsidP="009B6641">
            <w:pPr>
              <w:pStyle w:val="TAL"/>
              <w:rPr>
                <w:b/>
                <w:bCs/>
                <w:i/>
                <w:iCs/>
                <w:lang w:eastAsia="sv-SE"/>
              </w:rPr>
            </w:pPr>
            <w:r w:rsidRPr="00C0503E">
              <w:rPr>
                <w:b/>
                <w:bCs/>
                <w:i/>
                <w:iCs/>
                <w:lang w:eastAsia="sv-SE"/>
              </w:rPr>
              <w:t>sl-LogicalChannelIdentity</w:t>
            </w:r>
          </w:p>
          <w:p w14:paraId="3228E1E7" w14:textId="77777777" w:rsidR="009B6641" w:rsidRPr="00C0503E" w:rsidRDefault="009B6641" w:rsidP="009B6641">
            <w:pPr>
              <w:pStyle w:val="TAL"/>
              <w:rPr>
                <w:bCs/>
                <w:noProof/>
                <w:lang w:eastAsia="en-GB"/>
              </w:rPr>
            </w:pPr>
            <w:r w:rsidRPr="00C0503E">
              <w:rPr>
                <w:lang w:eastAsia="sv-SE"/>
              </w:rPr>
              <w:t>Indicates the identity of the sidelink logical channel.</w:t>
            </w:r>
          </w:p>
        </w:tc>
      </w:tr>
      <w:tr w:rsidR="009B6641" w:rsidRPr="00C0503E" w14:paraId="0757E05F"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37368BC" w14:textId="77777777" w:rsidR="009B6641" w:rsidRPr="00C0503E" w:rsidRDefault="009B6641" w:rsidP="009B6641">
            <w:pPr>
              <w:pStyle w:val="TAL"/>
              <w:rPr>
                <w:b/>
                <w:bCs/>
                <w:i/>
                <w:iCs/>
                <w:lang w:eastAsia="sv-SE"/>
              </w:rPr>
            </w:pPr>
            <w:r w:rsidRPr="00C0503E">
              <w:rPr>
                <w:b/>
                <w:bCs/>
                <w:i/>
                <w:iCs/>
                <w:lang w:eastAsia="sv-SE"/>
              </w:rPr>
              <w:t>sl-MappedQoS-FlowsToAddList</w:t>
            </w:r>
          </w:p>
          <w:p w14:paraId="2D85F6C0" w14:textId="77777777" w:rsidR="009B6641" w:rsidRPr="00C0503E" w:rsidRDefault="009B6641" w:rsidP="009B6641">
            <w:pPr>
              <w:pStyle w:val="TAL"/>
              <w:rPr>
                <w:lang w:eastAsia="sv-SE"/>
              </w:rPr>
            </w:pPr>
            <w:r w:rsidRPr="00C0503E">
              <w:rPr>
                <w:lang w:eastAsia="sv-SE"/>
              </w:rPr>
              <w:t xml:space="preserve">Indicate the QoS flows to be mapped to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4A35F87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51474DF7" w14:textId="77777777" w:rsidR="009B6641" w:rsidRPr="00C0503E" w:rsidRDefault="009B6641" w:rsidP="009B6641">
            <w:pPr>
              <w:pStyle w:val="TAL"/>
              <w:rPr>
                <w:b/>
                <w:bCs/>
                <w:i/>
                <w:iCs/>
                <w:lang w:eastAsia="sv-SE"/>
              </w:rPr>
            </w:pPr>
            <w:r w:rsidRPr="00C0503E">
              <w:rPr>
                <w:b/>
                <w:bCs/>
                <w:i/>
                <w:iCs/>
                <w:lang w:eastAsia="sv-SE"/>
              </w:rPr>
              <w:t>sl-MappedQoS-FlowsToReleaseList</w:t>
            </w:r>
          </w:p>
          <w:p w14:paraId="3786D213" w14:textId="77777777" w:rsidR="009B6641" w:rsidRPr="00C0503E" w:rsidRDefault="009B6641" w:rsidP="009B6641">
            <w:pPr>
              <w:pStyle w:val="TAL"/>
              <w:rPr>
                <w:lang w:eastAsia="sv-SE"/>
              </w:rPr>
            </w:pPr>
            <w:r w:rsidRPr="00C0503E">
              <w:rPr>
                <w:lang w:eastAsia="sv-SE"/>
              </w:rPr>
              <w:t xml:space="preserve">Indicate the QoS flows to be released from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734BBFC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1389FE12" w14:textId="77777777" w:rsidR="009B6641" w:rsidRPr="00C0503E" w:rsidRDefault="009B6641" w:rsidP="009B6641">
            <w:pPr>
              <w:pStyle w:val="TAL"/>
              <w:rPr>
                <w:b/>
                <w:bCs/>
                <w:i/>
                <w:iCs/>
                <w:lang w:eastAsia="sv-SE"/>
              </w:rPr>
            </w:pPr>
            <w:r w:rsidRPr="00C0503E">
              <w:rPr>
                <w:b/>
                <w:bCs/>
                <w:i/>
                <w:iCs/>
                <w:lang w:eastAsia="sv-SE"/>
              </w:rPr>
              <w:t>sl-MeasConfig</w:t>
            </w:r>
          </w:p>
          <w:p w14:paraId="2FE4B049" w14:textId="77777777" w:rsidR="009B6641" w:rsidRPr="00C0503E" w:rsidRDefault="009B6641" w:rsidP="009B6641">
            <w:pPr>
              <w:pStyle w:val="TAL"/>
              <w:rPr>
                <w:lang w:eastAsia="sv-SE"/>
              </w:rPr>
            </w:pPr>
            <w:r w:rsidRPr="00C0503E">
              <w:rPr>
                <w:lang w:eastAsia="sv-SE"/>
              </w:rPr>
              <w:t>Indicates the sidelink measurement configuration for the unicast destination.</w:t>
            </w:r>
          </w:p>
        </w:tc>
      </w:tr>
      <w:tr w:rsidR="009B6641" w:rsidRPr="00C0503E" w14:paraId="17900DBE" w14:textId="77777777" w:rsidTr="009B6641">
        <w:tc>
          <w:tcPr>
            <w:tcW w:w="14173" w:type="dxa"/>
            <w:tcBorders>
              <w:top w:val="single" w:sz="4" w:space="0" w:color="auto"/>
              <w:left w:val="single" w:sz="4" w:space="0" w:color="auto"/>
              <w:bottom w:val="single" w:sz="4" w:space="0" w:color="auto"/>
              <w:right w:val="single" w:sz="4" w:space="0" w:color="auto"/>
            </w:tcBorders>
          </w:tcPr>
          <w:p w14:paraId="3C0823C8" w14:textId="77777777" w:rsidR="009B6641" w:rsidRPr="00C0503E" w:rsidRDefault="009B6641" w:rsidP="009B6641">
            <w:pPr>
              <w:pStyle w:val="TAL"/>
              <w:rPr>
                <w:b/>
                <w:bCs/>
                <w:i/>
                <w:iCs/>
                <w:lang w:eastAsia="en-GB"/>
              </w:rPr>
            </w:pPr>
            <w:r w:rsidRPr="00C0503E">
              <w:rPr>
                <w:b/>
                <w:bCs/>
                <w:i/>
                <w:iCs/>
                <w:lang w:eastAsia="en-GB"/>
              </w:rPr>
              <w:t>sl-OutOfOrderDelivery</w:t>
            </w:r>
          </w:p>
          <w:p w14:paraId="1F519363" w14:textId="77777777" w:rsidR="009B6641" w:rsidRPr="00C0503E" w:rsidRDefault="009B6641" w:rsidP="009B6641">
            <w:pPr>
              <w:pStyle w:val="TAL"/>
              <w:rPr>
                <w:b/>
                <w:bCs/>
                <w:i/>
                <w:iCs/>
                <w:lang w:eastAsia="sv-SE"/>
              </w:rPr>
            </w:pPr>
            <w:r w:rsidRPr="00C0503E">
              <w:rPr>
                <w:rFonts w:cs="Arial"/>
                <w:lang w:eastAsia="en-GB"/>
              </w:rPr>
              <w:t>Indicates whether or not outOfOrderDelivery specified in TS 38.323 [5] is configured. This field should be either always present or always absent, after the sidelink radio bearer is established.</w:t>
            </w:r>
          </w:p>
        </w:tc>
      </w:tr>
      <w:tr w:rsidR="009B6641" w:rsidRPr="00C0503E" w14:paraId="4286B51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0C6BDE29" w14:textId="77777777" w:rsidR="009B6641" w:rsidRPr="00C0503E" w:rsidRDefault="009B6641" w:rsidP="009B6641">
            <w:pPr>
              <w:pStyle w:val="TAL"/>
              <w:rPr>
                <w:b/>
                <w:bCs/>
                <w:i/>
                <w:iCs/>
                <w:lang w:eastAsia="sv-SE"/>
              </w:rPr>
            </w:pPr>
            <w:r w:rsidRPr="00C0503E">
              <w:rPr>
                <w:b/>
                <w:bCs/>
                <w:i/>
                <w:iCs/>
                <w:lang w:eastAsia="sv-SE"/>
              </w:rPr>
              <w:t>sl-PDCP-SN-Size</w:t>
            </w:r>
          </w:p>
          <w:p w14:paraId="21367DD9" w14:textId="77777777" w:rsidR="009B6641" w:rsidRPr="00C0503E" w:rsidRDefault="009B6641" w:rsidP="009B6641">
            <w:pPr>
              <w:pStyle w:val="TAL"/>
              <w:rPr>
                <w:lang w:eastAsia="sv-SE"/>
              </w:rPr>
            </w:pPr>
            <w:r w:rsidRPr="00C0503E">
              <w:rPr>
                <w:lang w:eastAsia="sv-SE"/>
              </w:rPr>
              <w:t xml:space="preserve">Indicates the PDCP SN size of the configured </w:t>
            </w:r>
            <w:r w:rsidRPr="00C0503E">
              <w:rPr>
                <w:rFonts w:cs="Arial"/>
              </w:rPr>
              <w:t>sidelink DRB</w:t>
            </w:r>
            <w:r w:rsidRPr="00C0503E">
              <w:rPr>
                <w:lang w:eastAsia="sv-SE"/>
              </w:rPr>
              <w:t>.</w:t>
            </w:r>
          </w:p>
        </w:tc>
      </w:tr>
      <w:tr w:rsidR="009B6641" w:rsidRPr="00C0503E" w14:paraId="5FA3CFAC" w14:textId="77777777" w:rsidTr="009B6641">
        <w:tc>
          <w:tcPr>
            <w:tcW w:w="14173" w:type="dxa"/>
            <w:tcBorders>
              <w:top w:val="single" w:sz="4" w:space="0" w:color="auto"/>
              <w:left w:val="single" w:sz="4" w:space="0" w:color="auto"/>
              <w:bottom w:val="single" w:sz="4" w:space="0" w:color="auto"/>
              <w:right w:val="single" w:sz="4" w:space="0" w:color="auto"/>
            </w:tcBorders>
          </w:tcPr>
          <w:p w14:paraId="44DE033B" w14:textId="77777777" w:rsidR="009B6641" w:rsidRPr="00C0503E" w:rsidRDefault="009B6641" w:rsidP="009B6641">
            <w:pPr>
              <w:pStyle w:val="TAL"/>
              <w:rPr>
                <w:b/>
                <w:bCs/>
                <w:i/>
                <w:iCs/>
              </w:rPr>
            </w:pPr>
            <w:r w:rsidRPr="00C0503E">
              <w:rPr>
                <w:b/>
                <w:bCs/>
                <w:i/>
                <w:iCs/>
              </w:rPr>
              <w:t>sl-Resetconfig</w:t>
            </w:r>
          </w:p>
          <w:p w14:paraId="142EBA0A" w14:textId="77777777" w:rsidR="009B6641" w:rsidRPr="00C0503E" w:rsidRDefault="009B6641" w:rsidP="009B6641">
            <w:pPr>
              <w:pStyle w:val="TAL"/>
              <w:rPr>
                <w:b/>
                <w:bCs/>
                <w:i/>
                <w:iCs/>
                <w:lang w:eastAsia="sv-SE"/>
              </w:rPr>
            </w:pPr>
            <w:r w:rsidRPr="00C0503E">
              <w:rPr>
                <w:bCs/>
                <w:noProof/>
                <w:lang w:eastAsia="en-GB"/>
              </w:rPr>
              <w:t xml:space="preserve">Indicates that the full configuration should be applicable for the </w:t>
            </w:r>
            <w:r w:rsidRPr="00C0503E">
              <w:rPr>
                <w:i/>
                <w:szCs w:val="22"/>
              </w:rPr>
              <w:t xml:space="preserve">RRCReconfigurationSidelink </w:t>
            </w:r>
            <w:r w:rsidRPr="00C0503E">
              <w:rPr>
                <w:bCs/>
                <w:noProof/>
                <w:lang w:eastAsia="en-GB"/>
              </w:rPr>
              <w:t>message</w:t>
            </w:r>
            <w:r w:rsidRPr="00C0503E">
              <w:t>.</w:t>
            </w:r>
          </w:p>
        </w:tc>
      </w:tr>
      <w:tr w:rsidR="009B6641" w:rsidRPr="00C0503E" w14:paraId="3D7A21BD" w14:textId="77777777" w:rsidTr="009B6641">
        <w:tc>
          <w:tcPr>
            <w:tcW w:w="14173" w:type="dxa"/>
            <w:tcBorders>
              <w:top w:val="single" w:sz="4" w:space="0" w:color="auto"/>
              <w:left w:val="single" w:sz="4" w:space="0" w:color="auto"/>
              <w:bottom w:val="single" w:sz="4" w:space="0" w:color="auto"/>
              <w:right w:val="single" w:sz="4" w:space="0" w:color="auto"/>
            </w:tcBorders>
          </w:tcPr>
          <w:p w14:paraId="2A62E29C" w14:textId="77777777" w:rsidR="009B6641" w:rsidRPr="00C0503E" w:rsidRDefault="009B6641" w:rsidP="009B6641">
            <w:pPr>
              <w:pStyle w:val="TAL"/>
              <w:rPr>
                <w:b/>
                <w:bCs/>
                <w:i/>
                <w:iCs/>
                <w:lang w:eastAsia="en-GB"/>
              </w:rPr>
            </w:pPr>
            <w:r w:rsidRPr="00C0503E">
              <w:rPr>
                <w:b/>
                <w:bCs/>
                <w:i/>
                <w:iCs/>
                <w:lang w:eastAsia="en-GB"/>
              </w:rPr>
              <w:t>sl-SDAP-Header</w:t>
            </w:r>
          </w:p>
          <w:p w14:paraId="2E9C4E71" w14:textId="77777777" w:rsidR="009B6641" w:rsidRPr="00C0503E" w:rsidRDefault="009B6641" w:rsidP="009B6641">
            <w:pPr>
              <w:pStyle w:val="TAL"/>
              <w:rPr>
                <w:lang w:eastAsia="sv-SE"/>
              </w:rPr>
            </w:pPr>
            <w:r w:rsidRPr="00C0503E">
              <w:rPr>
                <w:lang w:eastAsia="en-GB"/>
              </w:rPr>
              <w:t>Indicates whether or not a SDAP header is present on this sidelink DRB.</w:t>
            </w:r>
          </w:p>
        </w:tc>
      </w:tr>
      <w:tr w:rsidR="009B6641" w:rsidRPr="00C0503E" w14:paraId="6761D261" w14:textId="77777777" w:rsidTr="009B6641">
        <w:trPr>
          <w:ins w:id="1155"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4A832412" w14:textId="77777777" w:rsidR="009B6641" w:rsidRPr="00A86699" w:rsidRDefault="009B6641" w:rsidP="009B6641">
            <w:pPr>
              <w:pStyle w:val="TAL"/>
              <w:rPr>
                <w:ins w:id="1156" w:author="vivo_P_RAN2#123" w:date="2023-08-30T10:49:00Z"/>
                <w:b/>
                <w:bCs/>
                <w:i/>
                <w:iCs/>
                <w:lang w:eastAsia="en-GB"/>
              </w:rPr>
            </w:pPr>
            <w:ins w:id="1157" w:author="vivo_P_RAN2#123" w:date="2023-08-30T10:49:00Z">
              <w:r w:rsidRPr="00A86699">
                <w:rPr>
                  <w:b/>
                  <w:bCs/>
                  <w:i/>
                  <w:iCs/>
                  <w:lang w:eastAsia="en-GB"/>
                </w:rPr>
                <w:t>slrb-PC5-ConfigIndex</w:t>
              </w:r>
            </w:ins>
          </w:p>
          <w:p w14:paraId="183FEC88" w14:textId="240B9896" w:rsidR="009B6641" w:rsidRPr="00C0503E" w:rsidRDefault="009B6641" w:rsidP="009B6641">
            <w:pPr>
              <w:pStyle w:val="TAL"/>
              <w:rPr>
                <w:ins w:id="1158" w:author="vivo_P_RAN2#123" w:date="2023-08-30T10:48:00Z"/>
                <w:b/>
                <w:bCs/>
                <w:i/>
                <w:iCs/>
                <w:lang w:eastAsia="en-GB"/>
              </w:rPr>
            </w:pPr>
            <w:ins w:id="1159" w:author="vivo_P_RAN2#123" w:date="2023-08-30T10:49:00Z">
              <w:r w:rsidRPr="00A86699">
                <w:rPr>
                  <w:rFonts w:eastAsiaTheme="minorEastAsia"/>
                  <w:bCs/>
                  <w:iCs/>
                  <w:lang w:eastAsia="zh-CN"/>
                </w:rPr>
                <w:t>Indicates the identity of the configured</w:t>
              </w:r>
              <w:r w:rsidRPr="005D3A6C">
                <w:rPr>
                  <w:rFonts w:eastAsiaTheme="minorEastAsia"/>
                  <w:bCs/>
                  <w:iCs/>
                  <w:lang w:eastAsia="zh-CN"/>
                </w:rPr>
                <w:t xml:space="preserve"> side</w:t>
              </w:r>
              <w:r>
                <w:rPr>
                  <w:rFonts w:eastAsiaTheme="minorEastAsia"/>
                  <w:bCs/>
                  <w:iCs/>
                  <w:lang w:eastAsia="zh-CN"/>
                </w:rPr>
                <w:t>l</w:t>
              </w:r>
              <w:r w:rsidRPr="005D3A6C">
                <w:rPr>
                  <w:rFonts w:eastAsiaTheme="minorEastAsia"/>
                  <w:bCs/>
                  <w:iCs/>
                  <w:lang w:eastAsia="zh-CN"/>
                </w:rPr>
                <w:t>ink DRB</w:t>
              </w:r>
              <w:r w:rsidRPr="00A86699">
                <w:rPr>
                  <w:rFonts w:eastAsiaTheme="minorEastAsia"/>
                  <w:bCs/>
                  <w:iCs/>
                  <w:lang w:eastAsia="zh-CN"/>
                </w:rPr>
                <w:t>.</w:t>
              </w:r>
              <w:r>
                <w:rPr>
                  <w:rFonts w:eastAsiaTheme="minorEastAsia"/>
                  <w:bCs/>
                  <w:iCs/>
                  <w:lang w:eastAsia="zh-CN"/>
                </w:rPr>
                <w:t xml:space="preserve"> In case of L2 U2U relay, value </w:t>
              </w:r>
              <w:commentRangeStart w:id="1160"/>
              <w:r>
                <w:rPr>
                  <w:rFonts w:eastAsiaTheme="minorEastAsia"/>
                  <w:bCs/>
                  <w:iCs/>
                  <w:lang w:eastAsia="zh-CN"/>
                </w:rPr>
                <w:t>0</w:t>
              </w:r>
            </w:ins>
            <w:commentRangeEnd w:id="1160"/>
            <w:r w:rsidR="000C21A0">
              <w:rPr>
                <w:rStyle w:val="afb"/>
                <w:rFonts w:ascii="Times New Roman" w:hAnsi="Times New Roman"/>
              </w:rPr>
              <w:commentReference w:id="1160"/>
            </w:r>
            <w:ins w:id="1161" w:author="vivo_P_RAN2#123" w:date="2023-08-30T10:49:00Z">
              <w:r>
                <w:rPr>
                  <w:rFonts w:eastAsiaTheme="minorEastAsia"/>
                  <w:bCs/>
                  <w:iCs/>
                  <w:lang w:eastAsia="zh-CN"/>
                </w:rPr>
                <w:t xml:space="preserve">, 1, 2 and 3 cannot be used for the sidelink DRB </w:t>
              </w:r>
              <w:r w:rsidRPr="00E7068F">
                <w:rPr>
                  <w:rFonts w:eastAsiaTheme="minorEastAsia"/>
                  <w:bCs/>
                  <w:iCs/>
                  <w:lang w:eastAsia="zh-CN"/>
                </w:rPr>
                <w:t>identity</w:t>
              </w:r>
              <w:r>
                <w:rPr>
                  <w:rFonts w:eastAsiaTheme="minorEastAsia"/>
                  <w:bCs/>
                  <w:iCs/>
                  <w:lang w:eastAsia="zh-CN"/>
                </w:rPr>
                <w:t xml:space="preserve"> between U2U Remote UEs.</w:t>
              </w:r>
            </w:ins>
          </w:p>
        </w:tc>
      </w:tr>
    </w:tbl>
    <w:p w14:paraId="6D92C64B" w14:textId="77777777" w:rsidR="009B6641" w:rsidRDefault="009B6641" w:rsidP="009B6641">
      <w:pPr>
        <w:rPr>
          <w:ins w:id="1162" w:author="vivo_P_RAN2#123" w:date="2023-08-30T10:49:00Z"/>
          <w:lang w:eastAsia="ja-JP"/>
        </w:rPr>
      </w:pPr>
    </w:p>
    <w:p w14:paraId="04A5907C" w14:textId="5EA4A675" w:rsidR="009B6641" w:rsidRPr="00F333D4" w:rsidRDefault="009B6641" w:rsidP="009B6641">
      <w:pPr>
        <w:keepLines/>
        <w:overflowPunct w:val="0"/>
        <w:autoSpaceDE w:val="0"/>
        <w:autoSpaceDN w:val="0"/>
        <w:adjustRightInd w:val="0"/>
        <w:ind w:left="1135" w:hanging="851"/>
        <w:textAlignment w:val="baseline"/>
        <w:rPr>
          <w:ins w:id="1163" w:author="vivo_P_RAN2#123" w:date="2023-08-30T10:49:00Z"/>
          <w:i/>
          <w:lang w:eastAsia="ja-JP"/>
        </w:rPr>
      </w:pPr>
      <w:ins w:id="1164" w:author="vivo_P_RAN2#123" w:date="2023-08-30T10:49:00Z">
        <w:r w:rsidRPr="00F333D4">
          <w:rPr>
            <w:i/>
            <w:lang w:eastAsia="ja-JP"/>
          </w:rPr>
          <w:t>Editor NOTE: For L2 based U2U relay, FFS if the QoS splitting requires AS signalling or can be done in upper layers.</w:t>
        </w:r>
      </w:ins>
    </w:p>
    <w:p w14:paraId="502DD8AC" w14:textId="77777777" w:rsidR="00BD0DB6" w:rsidRPr="009B6641" w:rsidRDefault="00BD0DB6"/>
    <w:p w14:paraId="09DE27F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AB0BECC" w14:textId="77777777" w:rsidR="00BD0DB6" w:rsidRDefault="00BD0DB6"/>
    <w:p w14:paraId="59946030"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65" w:name="_Toc124713604"/>
      <w:bookmarkStart w:id="1166" w:name="_Toc60777576"/>
      <w:r>
        <w:rPr>
          <w:rFonts w:ascii="Arial" w:hAnsi="Arial"/>
          <w:sz w:val="32"/>
          <w:lang w:eastAsia="ja-JP"/>
        </w:rPr>
        <w:lastRenderedPageBreak/>
        <w:t>7.1</w:t>
      </w:r>
      <w:r>
        <w:rPr>
          <w:rFonts w:ascii="Arial" w:hAnsi="Arial"/>
          <w:sz w:val="32"/>
          <w:lang w:eastAsia="ja-JP"/>
        </w:rPr>
        <w:tab/>
        <w:t>Timers</w:t>
      </w:r>
      <w:bookmarkEnd w:id="1165"/>
      <w:bookmarkEnd w:id="1166"/>
    </w:p>
    <w:p w14:paraId="2C3B079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67" w:name="_Toc60777577"/>
      <w:bookmarkStart w:id="1168" w:name="_Toc124713605"/>
      <w:r>
        <w:rPr>
          <w:rFonts w:ascii="Arial" w:hAnsi="Arial"/>
          <w:sz w:val="28"/>
          <w:lang w:eastAsia="ja-JP"/>
        </w:rPr>
        <w:t>7.1.1</w:t>
      </w:r>
      <w:r>
        <w:rPr>
          <w:rFonts w:ascii="Arial" w:hAnsi="Arial"/>
          <w:sz w:val="28"/>
          <w:lang w:eastAsia="ja-JP"/>
        </w:rPr>
        <w:tab/>
        <w:t>Timers (Informative)</w:t>
      </w:r>
      <w:bookmarkEnd w:id="1167"/>
      <w:bookmarkEnd w:id="116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D0DB6" w14:paraId="5B371E4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F9F6394"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0BC0D4A"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5956B8B5"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6EF8D603"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BD0DB6" w14:paraId="14CC20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90BCD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07A96F6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A23A07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CF5A6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BD0DB6" w14:paraId="38C89A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A643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7B48B4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344EB8F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B19D3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BD0DB6" w14:paraId="716249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84E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3F5462E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362C32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EE5CF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BD0DB6" w14:paraId="0936B7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9E7C1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50C8867"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D9BAC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47DF126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SimSun"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3D0BBA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9BABF4C"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p w14:paraId="5C4975B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BD0DB6" w14:paraId="11295C4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DA87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3D5A24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5BF094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6CD2FAD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4EF2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165D37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BD0DB6" w14:paraId="52FE7F1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C5651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01C3C2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E01DE8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38C404F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BD0DB6" w14:paraId="43DCC3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5EAAF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32D27B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4FDDD9E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CFC7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4CC98C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6B322D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7F0D7F6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BD0DB6" w14:paraId="2528E0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A157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5A56FD3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63D89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proofErr w:type="gramStart"/>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proofErr w:type="gramEnd"/>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11CA9E5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BD0DB6" w14:paraId="04C2C68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3B212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3734A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28FC1EF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B3C562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BD0DB6" w14:paraId="116C8EB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46FC4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21497528" w14:textId="77777777" w:rsidR="00BD0DB6" w:rsidRDefault="00292FFE">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A2043F2" w14:textId="77777777" w:rsidR="00BD0DB6" w:rsidRDefault="00292FFE">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DB482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BD0DB6" w14:paraId="0528A3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AC987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5461E2B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A43B6B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22C546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BD0DB6" w14:paraId="1C3CAE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0966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AC0F019"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6C7B00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65B99958"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BD0DB6" w14:paraId="0B4EAC5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0C61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8F99500"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D6190A"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58B47CF"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BD0DB6" w14:paraId="7B3CD2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372F4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341E43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A1416"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05B13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BD0DB6" w14:paraId="06764E2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F080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3C326D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0B5F8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0090E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BD0DB6" w14:paraId="14FD1C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A01D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309D9AE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94D767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C5F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BD0DB6" w14:paraId="366BFE9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2C53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88C8D4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158C1B"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delayBudgetReportingConfig</w:t>
            </w:r>
            <w:r>
              <w:rPr>
                <w:rFonts w:ascii="Arial" w:eastAsia="SimSun"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ACA612"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BD0DB6" w14:paraId="14F5B64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12058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66AC16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1889FFC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SimSun" w:hAnsi="Arial"/>
                <w:sz w:val="18"/>
                <w:lang w:eastAsia="ja-JP"/>
              </w:rPr>
              <w:t xml:space="preserve">releasing </w:t>
            </w:r>
            <w:r>
              <w:rPr>
                <w:rFonts w:ascii="Arial" w:hAnsi="Arial" w:cs="Arial"/>
                <w:i/>
                <w:sz w:val="18"/>
                <w:szCs w:val="18"/>
                <w:lang w:eastAsia="en-GB"/>
              </w:rPr>
              <w:t>overheatingAssistanceConfig</w:t>
            </w:r>
            <w:r>
              <w:rPr>
                <w:rFonts w:ascii="Arial" w:eastAsia="SimSun"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0125749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BD0DB6" w14:paraId="6456F7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5E35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637834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B4CC3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 xml:space="preserve">drx-PreferenceConfig </w:t>
            </w:r>
            <w:r>
              <w:rPr>
                <w:rFonts w:ascii="Arial" w:eastAsia="SimSun"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50C4F9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3FD39CA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3EBA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83E6B7"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6E94E"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maxBW-PreferenceConfig</w:t>
            </w:r>
            <w:r>
              <w:rPr>
                <w:rFonts w:ascii="Arial" w:eastAsia="SimSun"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9A0FB4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021A089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2D29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3B032F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99FEAB9"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maxCC-PreferenceConfig</w:t>
            </w:r>
            <w:r>
              <w:rPr>
                <w:rFonts w:ascii="Arial" w:eastAsia="SimSun"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6FC8F8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D44C7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C8D3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26255D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83A731"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SimSun"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2B1E25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6DD6BFD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A34D5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A7A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18F5C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minSchedulingOffsetPreferenceConfig</w:t>
            </w:r>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E185C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6AF5D7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8BA2E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1F5707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E8DC2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releasePreferenceConfig</w:t>
            </w:r>
            <w:r>
              <w:rPr>
                <w:rFonts w:ascii="Arial" w:eastAsia="SimSun"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518F5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85380A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5A095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D265C4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ADDBE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FD98F19"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BD0DB6" w14:paraId="57F2A6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81CE"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018C9993"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9EC58CC"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B174D05"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BD0DB6" w14:paraId="5AC33E2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8173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700379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2E6120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22F2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F8543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34C12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E1C9B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204F45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rlm-RelaxationReportingConfig</w:t>
            </w:r>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31F36C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0278E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D76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6075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7CAC6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SimSun" w:hAnsi="Arial"/>
                <w:sz w:val="18"/>
                <w:lang w:eastAsia="ja-JP"/>
              </w:rPr>
              <w:t xml:space="preserve">releasing </w:t>
            </w:r>
            <w:r>
              <w:rPr>
                <w:rFonts w:ascii="Arial" w:hAnsi="Arial"/>
                <w:i/>
                <w:sz w:val="18"/>
                <w:lang w:eastAsia="en-GB"/>
              </w:rPr>
              <w:t>bfd-RelaxationReportingConfig</w:t>
            </w:r>
            <w:r>
              <w:rPr>
                <w:rFonts w:ascii="Arial" w:eastAsia="SimSun"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SimSun"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EF79F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2836603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9AD7F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475C4EF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w:t>
            </w:r>
            <w:proofErr w:type="gramStart"/>
            <w:r>
              <w:rPr>
                <w:rFonts w:ascii="Arial" w:eastAsia="Batang" w:hAnsi="Arial"/>
                <w:sz w:val="18"/>
                <w:lang w:eastAsia="en-GB"/>
              </w:rPr>
              <w:t>or</w:t>
            </w:r>
            <w:r>
              <w:rPr>
                <w:rFonts w:ascii="Arial" w:eastAsia="Batang" w:hAnsi="Arial"/>
                <w:i/>
                <w:iCs/>
                <w:sz w:val="18"/>
                <w:lang w:eastAsia="en-GB"/>
              </w:rPr>
              <w:t xml:space="preserve">  requestedPosSIB</w:t>
            </w:r>
            <w:proofErr w:type="gram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4E159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SimSun"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SimSun"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SimSun" w:hAnsi="Arial"/>
                <w:sz w:val="18"/>
                <w:lang w:eastAsia="zh-CN"/>
              </w:rPr>
              <w:t xml:space="preserve">upon reception of </w:t>
            </w:r>
            <w:r>
              <w:rPr>
                <w:rFonts w:ascii="Arial" w:eastAsia="SimSun"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D9F6D7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BD0DB6" w14:paraId="3BC645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16FC5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11DBA3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2146098" w14:textId="77777777" w:rsidR="00BD0DB6" w:rsidRDefault="00292FFE">
            <w:pPr>
              <w:keepNext/>
              <w:keepLines/>
              <w:overflowPunct w:val="0"/>
              <w:autoSpaceDE w:val="0"/>
              <w:autoSpaceDN w:val="0"/>
              <w:adjustRightInd w:val="0"/>
              <w:spacing w:after="0"/>
              <w:textAlignment w:val="baseline"/>
              <w:rPr>
                <w:rFonts w:ascii="Arial" w:eastAsia="ＭＳ 明朝"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2CA73B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BD0DB6" w14:paraId="36D617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57541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7142B4CC"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71EF544"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B3EE9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BD0DB6" w14:paraId="75B65D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40923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E361F0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1D51EBC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ACDD6C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BD0DB6" w14:paraId="3D6A7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2248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E46B0D3"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28FA79E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2C225D8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BD0DB6" w14:paraId="6B05F7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CCE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89DCD5F"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58DCB351"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5D8035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5F052393" w14:textId="77777777" w:rsidR="00BD0DB6" w:rsidRDefault="00BD0DB6">
      <w:pPr>
        <w:overflowPunct w:val="0"/>
        <w:autoSpaceDE w:val="0"/>
        <w:autoSpaceDN w:val="0"/>
        <w:adjustRightInd w:val="0"/>
        <w:textAlignment w:val="baseline"/>
        <w:rPr>
          <w:lang w:eastAsia="ja-JP"/>
        </w:rPr>
      </w:pPr>
    </w:p>
    <w:p w14:paraId="6332AE9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69" w:name="_Toc124713606"/>
      <w:bookmarkStart w:id="1170" w:name="_Toc60777578"/>
      <w:r>
        <w:rPr>
          <w:rFonts w:ascii="Arial" w:hAnsi="Arial"/>
          <w:sz w:val="28"/>
          <w:lang w:eastAsia="ja-JP"/>
        </w:rPr>
        <w:t>7.1.2</w:t>
      </w:r>
      <w:r>
        <w:rPr>
          <w:rFonts w:ascii="Arial" w:hAnsi="Arial"/>
          <w:sz w:val="28"/>
          <w:lang w:eastAsia="ja-JP"/>
        </w:rPr>
        <w:tab/>
        <w:t>Timer handling</w:t>
      </w:r>
      <w:bookmarkEnd w:id="1169"/>
      <w:bookmarkEnd w:id="1170"/>
    </w:p>
    <w:p w14:paraId="2A5FEDA8" w14:textId="77777777" w:rsidR="00BD0DB6" w:rsidRDefault="00292FFE">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3D2D1EF9" w14:textId="77777777" w:rsidR="00BD0DB6" w:rsidRDefault="00BD0DB6"/>
    <w:p w14:paraId="070A013D" w14:textId="77777777" w:rsidR="00BD0DB6" w:rsidRDefault="00BD0DB6"/>
    <w:p w14:paraId="25DE3F47" w14:textId="193F437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74F1CD0A" w14:textId="77777777" w:rsidR="00995D4C" w:rsidRPr="00C0503E" w:rsidRDefault="00995D4C" w:rsidP="00995D4C">
      <w:pPr>
        <w:pStyle w:val="2"/>
      </w:pPr>
      <w:bookmarkStart w:id="1171" w:name="_Toc60777607"/>
      <w:bookmarkStart w:id="1172" w:name="_Toc139046037"/>
      <w:r w:rsidRPr="00C0503E">
        <w:t>9.1</w:t>
      </w:r>
      <w:r w:rsidRPr="00C0503E">
        <w:tab/>
        <w:t>Specified configurations</w:t>
      </w:r>
      <w:bookmarkEnd w:id="1171"/>
      <w:bookmarkEnd w:id="1172"/>
    </w:p>
    <w:p w14:paraId="7B53DE28" w14:textId="77777777" w:rsidR="00995D4C" w:rsidRPr="00C0503E" w:rsidRDefault="00995D4C" w:rsidP="00995D4C">
      <w:pPr>
        <w:pStyle w:val="3"/>
      </w:pPr>
      <w:bookmarkStart w:id="1173" w:name="_Toc60777608"/>
      <w:bookmarkStart w:id="1174" w:name="_Toc139046038"/>
      <w:r w:rsidRPr="00C0503E">
        <w:t>9.1.1</w:t>
      </w:r>
      <w:r w:rsidRPr="00C0503E">
        <w:tab/>
        <w:t>Logical channel configurations</w:t>
      </w:r>
      <w:bookmarkEnd w:id="1173"/>
      <w:bookmarkEnd w:id="1174"/>
    </w:p>
    <w:p w14:paraId="5B7EA987" w14:textId="77777777" w:rsidR="00995D4C" w:rsidRPr="00C0503E" w:rsidRDefault="00995D4C" w:rsidP="00995D4C">
      <w:pPr>
        <w:pStyle w:val="4"/>
      </w:pPr>
      <w:bookmarkStart w:id="1175" w:name="_Toc60777612"/>
      <w:bookmarkStart w:id="1176" w:name="_Toc139046042"/>
      <w:r w:rsidRPr="00C0503E">
        <w:t>9.1.1.4</w:t>
      </w:r>
      <w:r w:rsidRPr="00C0503E">
        <w:tab/>
        <w:t>SCCH configuration</w:t>
      </w:r>
      <w:bookmarkEnd w:id="1175"/>
      <w:bookmarkEnd w:id="1176"/>
    </w:p>
    <w:p w14:paraId="253A89C5" w14:textId="77777777" w:rsidR="00995D4C" w:rsidRPr="00C0503E" w:rsidRDefault="00995D4C" w:rsidP="00995D4C">
      <w:pPr>
        <w:rPr>
          <w:rFonts w:eastAsia="DengXian"/>
          <w:lang w:eastAsia="zh-CN"/>
        </w:rPr>
      </w:pPr>
      <w:r w:rsidRPr="00C0503E">
        <w:rPr>
          <w:rFonts w:eastAsia="DengXian"/>
          <w:lang w:eastAsia="zh-CN"/>
        </w:rPr>
        <w:t>Parameters that are specified for unicast of NR sidelink communication, which is used for the sidelink signalling radio bearer of PC5-RRC message. The SL-SRB using this</w:t>
      </w:r>
      <w:r w:rsidRPr="00C0503E">
        <w:t xml:space="preserve"> </w:t>
      </w:r>
      <w:r w:rsidRPr="00C0503E">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44C2B65"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51C4095B"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8A7CA23"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08029801"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68E186E"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0952D4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929B01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F541EB8"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2B4892"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8BC6B5" w14:textId="77777777" w:rsidR="00995D4C" w:rsidRPr="00C0503E" w:rsidRDefault="00995D4C" w:rsidP="001C2407">
            <w:pPr>
              <w:pStyle w:val="TAL"/>
              <w:rPr>
                <w:lang w:eastAsia="sv-SE"/>
              </w:rPr>
            </w:pPr>
          </w:p>
        </w:tc>
      </w:tr>
      <w:tr w:rsidR="00995D4C" w:rsidRPr="00C0503E" w14:paraId="123DC64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99D45A5"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185A5C1"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34BCA5"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35F67C" w14:textId="77777777" w:rsidR="00995D4C" w:rsidRPr="00C0503E" w:rsidRDefault="00995D4C" w:rsidP="001C2407">
            <w:pPr>
              <w:pStyle w:val="TAL"/>
              <w:rPr>
                <w:lang w:eastAsia="sv-SE"/>
              </w:rPr>
            </w:pPr>
          </w:p>
        </w:tc>
      </w:tr>
      <w:tr w:rsidR="00995D4C" w:rsidRPr="00C0503E" w14:paraId="252C576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ECFD84"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CC69BBA"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A510230"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CDE08C" w14:textId="77777777" w:rsidR="00995D4C" w:rsidRPr="00C0503E" w:rsidRDefault="00995D4C" w:rsidP="001C2407">
            <w:pPr>
              <w:pStyle w:val="TAL"/>
              <w:rPr>
                <w:lang w:eastAsia="sv-SE"/>
              </w:rPr>
            </w:pPr>
          </w:p>
        </w:tc>
      </w:tr>
      <w:tr w:rsidR="00995D4C" w:rsidRPr="00C0503E" w14:paraId="29FB4E43" w14:textId="77777777" w:rsidTr="001C2407">
        <w:trPr>
          <w:ins w:id="1177"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3F18789" w14:textId="4642D10D" w:rsidR="00995D4C" w:rsidRPr="00C0503E" w:rsidRDefault="00995D4C" w:rsidP="00995D4C">
            <w:pPr>
              <w:pStyle w:val="TAL"/>
              <w:rPr>
                <w:ins w:id="1178" w:author="vivo_P_RAN2#123" w:date="2023-08-30T10:55:00Z"/>
                <w:lang w:eastAsia="sv-SE"/>
              </w:rPr>
            </w:pPr>
            <w:ins w:id="1179" w:author="vivo_P_RAN2#123" w:date="2023-08-30T10:56: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43E98B7B" w14:textId="77777777" w:rsidR="00995D4C" w:rsidRPr="00C0503E" w:rsidRDefault="00995D4C" w:rsidP="00995D4C">
            <w:pPr>
              <w:pStyle w:val="TAL"/>
              <w:rPr>
                <w:ins w:id="1180"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7198B90F" w14:textId="77777777" w:rsidR="00995D4C" w:rsidRPr="00C0503E" w:rsidRDefault="00995D4C" w:rsidP="00995D4C">
            <w:pPr>
              <w:pStyle w:val="TAL"/>
              <w:rPr>
                <w:ins w:id="1181" w:author="vivo_P_RAN2#123" w:date="2023-08-30T10:55: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B006A51" w14:textId="77777777" w:rsidR="00995D4C" w:rsidRPr="00C0503E" w:rsidRDefault="00995D4C" w:rsidP="00995D4C">
            <w:pPr>
              <w:pStyle w:val="TAL"/>
              <w:rPr>
                <w:ins w:id="1182" w:author="vivo_P_RAN2#123" w:date="2023-08-30T10:55:00Z"/>
                <w:lang w:eastAsia="sv-SE"/>
              </w:rPr>
            </w:pPr>
          </w:p>
        </w:tc>
      </w:tr>
      <w:tr w:rsidR="00995D4C" w:rsidRPr="00C0503E" w14:paraId="104330DE" w14:textId="77777777" w:rsidTr="001C2407">
        <w:trPr>
          <w:ins w:id="1183"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1870A4C" w14:textId="0C5AAE67" w:rsidR="00995D4C" w:rsidRPr="00C0503E" w:rsidRDefault="00995D4C" w:rsidP="00995D4C">
            <w:pPr>
              <w:pStyle w:val="TAL"/>
              <w:rPr>
                <w:ins w:id="1184" w:author="vivo_P_RAN2#123" w:date="2023-08-30T10:55:00Z"/>
                <w:lang w:eastAsia="sv-SE"/>
              </w:rPr>
            </w:pPr>
            <w:commentRangeStart w:id="1185"/>
            <w:ins w:id="1186" w:author="vivo_P_RAN2#123" w:date="2023-08-30T10:56:00Z">
              <w:r w:rsidRPr="00C0503E">
                <w:rPr>
                  <w:i/>
                  <w:lang w:eastAsia="en-GB"/>
                </w:rPr>
                <w:t>&gt;</w:t>
              </w:r>
              <w:r w:rsidRPr="00C0503E">
                <w:rPr>
                  <w:rFonts w:eastAsia="DengXian"/>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4A2E55F" w14:textId="0DE14E42" w:rsidR="00995D4C" w:rsidRPr="00C0503E" w:rsidRDefault="00995D4C" w:rsidP="00995D4C">
            <w:pPr>
              <w:pStyle w:val="TAL"/>
              <w:rPr>
                <w:ins w:id="1187" w:author="vivo_P_RAN2#123" w:date="2023-08-30T10:55:00Z"/>
                <w:lang w:eastAsia="sv-SE"/>
              </w:rPr>
            </w:pPr>
            <w:ins w:id="1188"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846263B" w14:textId="1783ED3B" w:rsidR="00995D4C" w:rsidRPr="00C0503E" w:rsidRDefault="00995D4C" w:rsidP="00995D4C">
            <w:pPr>
              <w:pStyle w:val="TAL"/>
              <w:rPr>
                <w:ins w:id="1189" w:author="vivo_P_RAN2#123" w:date="2023-08-30T10:55:00Z"/>
                <w:rFonts w:cs="Arial"/>
                <w:lang w:eastAsia="zh-CN"/>
              </w:rPr>
            </w:pPr>
            <w:ins w:id="1190" w:author="vivo_P_RAN2#123" w:date="2023-08-30T10:56:00Z">
              <w:r>
                <w:rPr>
                  <w:rFonts w:eastAsiaTheme="minorEastAsia" w:cs="Arial"/>
                  <w:lang w:eastAsia="zh-CN"/>
                </w:rPr>
                <w:t>This parameter is only applicable to L2 U2U relay operation.</w:t>
              </w:r>
            </w:ins>
            <w:commentRangeEnd w:id="1185"/>
            <w:r w:rsidR="00E823A3">
              <w:rPr>
                <w:rStyle w:val="afb"/>
                <w:rFonts w:ascii="Times New Roman" w:hAnsi="Times New Roman"/>
              </w:rPr>
              <w:commentReference w:id="1185"/>
            </w:r>
          </w:p>
        </w:tc>
        <w:tc>
          <w:tcPr>
            <w:tcW w:w="850" w:type="dxa"/>
            <w:tcBorders>
              <w:top w:val="single" w:sz="4" w:space="0" w:color="auto"/>
              <w:left w:val="single" w:sz="4" w:space="0" w:color="auto"/>
              <w:bottom w:val="single" w:sz="4" w:space="0" w:color="auto"/>
              <w:right w:val="single" w:sz="4" w:space="0" w:color="auto"/>
            </w:tcBorders>
          </w:tcPr>
          <w:p w14:paraId="46359287" w14:textId="77777777" w:rsidR="00995D4C" w:rsidRPr="00C0503E" w:rsidRDefault="00995D4C" w:rsidP="00995D4C">
            <w:pPr>
              <w:pStyle w:val="TAL"/>
              <w:rPr>
                <w:ins w:id="1191" w:author="vivo_P_RAN2#123" w:date="2023-08-30T10:55:00Z"/>
                <w:lang w:eastAsia="sv-SE"/>
              </w:rPr>
            </w:pPr>
          </w:p>
        </w:tc>
      </w:tr>
      <w:tr w:rsidR="00995D4C" w:rsidRPr="00C0503E" w14:paraId="0E09153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E15400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0475D7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DA364F"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A627400" w14:textId="77777777" w:rsidR="00995D4C" w:rsidRPr="00C0503E" w:rsidRDefault="00995D4C" w:rsidP="00995D4C">
            <w:pPr>
              <w:pStyle w:val="TAL"/>
              <w:rPr>
                <w:lang w:eastAsia="sv-SE"/>
              </w:rPr>
            </w:pPr>
          </w:p>
        </w:tc>
      </w:tr>
      <w:tr w:rsidR="00995D4C" w:rsidRPr="00C0503E" w14:paraId="51DC63E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D7FCA6E"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A85A39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3E0E80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33875B" w14:textId="77777777" w:rsidR="00995D4C" w:rsidRPr="00C0503E" w:rsidRDefault="00995D4C" w:rsidP="00995D4C">
            <w:pPr>
              <w:pStyle w:val="TAL"/>
              <w:rPr>
                <w:lang w:eastAsia="sv-SE"/>
              </w:rPr>
            </w:pPr>
          </w:p>
        </w:tc>
      </w:tr>
      <w:tr w:rsidR="00995D4C" w:rsidRPr="00C0503E" w14:paraId="1EE939D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EF2924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AE382F2"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2331C3"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38FA5B" w14:textId="77777777" w:rsidR="00995D4C" w:rsidRPr="00C0503E" w:rsidRDefault="00995D4C" w:rsidP="00995D4C">
            <w:pPr>
              <w:pStyle w:val="TAL"/>
              <w:rPr>
                <w:lang w:eastAsia="sv-SE"/>
              </w:rPr>
            </w:pPr>
          </w:p>
        </w:tc>
      </w:tr>
      <w:tr w:rsidR="00995D4C" w:rsidRPr="00C0503E" w14:paraId="5F5F77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5CE39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2A93122F"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2D6D1D"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4BFDBC8" w14:textId="77777777" w:rsidR="00995D4C" w:rsidRPr="00C0503E" w:rsidRDefault="00995D4C" w:rsidP="00995D4C">
            <w:pPr>
              <w:pStyle w:val="TAL"/>
              <w:rPr>
                <w:lang w:eastAsia="sv-SE"/>
              </w:rPr>
            </w:pPr>
          </w:p>
        </w:tc>
      </w:tr>
      <w:tr w:rsidR="00995D4C" w:rsidRPr="00C0503E" w14:paraId="29B2B05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6DB14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737D0E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35535F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03D943" w14:textId="77777777" w:rsidR="00995D4C" w:rsidRPr="00C0503E" w:rsidRDefault="00995D4C" w:rsidP="00995D4C">
            <w:pPr>
              <w:pStyle w:val="TAL"/>
              <w:rPr>
                <w:lang w:eastAsia="sv-SE"/>
              </w:rPr>
            </w:pPr>
          </w:p>
        </w:tc>
      </w:tr>
      <w:tr w:rsidR="00995D4C" w:rsidRPr="00C0503E" w14:paraId="63F055A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723BAA5"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0BC18E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13D19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25BB9B7" w14:textId="77777777" w:rsidR="00995D4C" w:rsidRPr="00C0503E" w:rsidRDefault="00995D4C" w:rsidP="00995D4C">
            <w:pPr>
              <w:pStyle w:val="TAL"/>
              <w:rPr>
                <w:lang w:eastAsia="sv-SE"/>
              </w:rPr>
            </w:pPr>
          </w:p>
        </w:tc>
      </w:tr>
      <w:tr w:rsidR="00995D4C" w:rsidRPr="00C0503E" w14:paraId="605CE1F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611EB84"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884DB4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BDC1E3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67FD00A" w14:textId="77777777" w:rsidR="00995D4C" w:rsidRPr="00C0503E" w:rsidRDefault="00995D4C" w:rsidP="00995D4C">
            <w:pPr>
              <w:pStyle w:val="TAL"/>
              <w:rPr>
                <w:lang w:eastAsia="sv-SE"/>
              </w:rPr>
            </w:pPr>
          </w:p>
        </w:tc>
      </w:tr>
      <w:tr w:rsidR="00995D4C" w:rsidRPr="00C0503E" w14:paraId="7020D3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56258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1EBD4D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4FFEB0"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AEA7895" w14:textId="77777777" w:rsidR="00995D4C" w:rsidRPr="00C0503E" w:rsidRDefault="00995D4C" w:rsidP="00995D4C">
            <w:pPr>
              <w:pStyle w:val="TAL"/>
              <w:rPr>
                <w:lang w:eastAsia="sv-SE"/>
              </w:rPr>
            </w:pPr>
          </w:p>
        </w:tc>
      </w:tr>
      <w:tr w:rsidR="00995D4C" w:rsidRPr="00C0503E" w14:paraId="6672740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5A159E"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8FC1F19" w14:textId="77777777" w:rsidR="00995D4C" w:rsidRPr="00C0503E" w:rsidRDefault="00995D4C" w:rsidP="00995D4C">
            <w:pPr>
              <w:pStyle w:val="TAL"/>
              <w:rPr>
                <w:lang w:eastAsia="sv-SE"/>
              </w:rPr>
            </w:pPr>
            <w:r w:rsidRPr="00C0503E">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3B41CD9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79B71B" w14:textId="77777777" w:rsidR="00995D4C" w:rsidRPr="00C0503E" w:rsidRDefault="00995D4C" w:rsidP="00995D4C">
            <w:pPr>
              <w:pStyle w:val="TAL"/>
              <w:rPr>
                <w:lang w:eastAsia="sv-SE"/>
              </w:rPr>
            </w:pPr>
          </w:p>
        </w:tc>
      </w:tr>
      <w:tr w:rsidR="00995D4C" w:rsidRPr="00C0503E" w14:paraId="4A8307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FDB107B"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141EE5"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F1F35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511E4CA" w14:textId="77777777" w:rsidR="00995D4C" w:rsidRPr="00C0503E" w:rsidRDefault="00995D4C" w:rsidP="00995D4C">
            <w:pPr>
              <w:pStyle w:val="TAL"/>
              <w:rPr>
                <w:lang w:eastAsia="sv-SE"/>
              </w:rPr>
            </w:pPr>
          </w:p>
        </w:tc>
      </w:tr>
      <w:tr w:rsidR="00995D4C" w:rsidRPr="00C0503E" w14:paraId="403AEA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FC78048"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390FBC2"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1724C2"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E9F3CE" w14:textId="77777777" w:rsidR="00995D4C" w:rsidRPr="00C0503E" w:rsidRDefault="00995D4C" w:rsidP="00995D4C">
            <w:pPr>
              <w:pStyle w:val="TAL"/>
              <w:rPr>
                <w:lang w:eastAsia="sv-SE"/>
              </w:rPr>
            </w:pPr>
          </w:p>
        </w:tc>
      </w:tr>
      <w:tr w:rsidR="00995D4C" w:rsidRPr="00C0503E" w14:paraId="2C7A867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4A85BB"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8F9335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B32A93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192169F" w14:textId="77777777" w:rsidR="00995D4C" w:rsidRPr="00C0503E" w:rsidRDefault="00995D4C" w:rsidP="00995D4C">
            <w:pPr>
              <w:pStyle w:val="TAL"/>
              <w:rPr>
                <w:lang w:eastAsia="sv-SE"/>
              </w:rPr>
            </w:pPr>
          </w:p>
        </w:tc>
      </w:tr>
      <w:tr w:rsidR="00995D4C" w:rsidRPr="00C0503E" w14:paraId="05C2B2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8444C3" w14:textId="77777777" w:rsidR="00995D4C" w:rsidRPr="00C0503E" w:rsidRDefault="00995D4C" w:rsidP="00995D4C">
            <w:pPr>
              <w:pStyle w:val="TAL"/>
              <w:rPr>
                <w:i/>
                <w:lang w:eastAsia="zh-CN"/>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44ED105" w14:textId="77777777" w:rsidR="00995D4C" w:rsidRPr="00C0503E" w:rsidRDefault="00995D4C" w:rsidP="00995D4C">
            <w:pPr>
              <w:pStyle w:val="TAL"/>
              <w:rPr>
                <w:lang w:eastAsia="zh-CN"/>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EB5811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26F646" w14:textId="77777777" w:rsidR="00995D4C" w:rsidRPr="00C0503E" w:rsidRDefault="00995D4C" w:rsidP="00995D4C">
            <w:pPr>
              <w:pStyle w:val="TAL"/>
              <w:rPr>
                <w:lang w:eastAsia="sv-SE"/>
              </w:rPr>
            </w:pPr>
          </w:p>
        </w:tc>
      </w:tr>
      <w:tr w:rsidR="00995D4C" w:rsidRPr="00C0503E" w14:paraId="5CDA14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954EDE1"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A36948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AEDA775"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3E233A" w14:textId="77777777" w:rsidR="00995D4C" w:rsidRPr="00C0503E" w:rsidRDefault="00995D4C" w:rsidP="00995D4C">
            <w:pPr>
              <w:pStyle w:val="TAL"/>
            </w:pPr>
          </w:p>
        </w:tc>
      </w:tr>
      <w:tr w:rsidR="00995D4C" w:rsidRPr="00C0503E" w14:paraId="191D02F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5FC70B"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663B987"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AD1434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0F4028" w14:textId="77777777" w:rsidR="00995D4C" w:rsidRPr="00C0503E" w:rsidRDefault="00995D4C" w:rsidP="00995D4C">
            <w:pPr>
              <w:pStyle w:val="TAL"/>
            </w:pPr>
          </w:p>
        </w:tc>
      </w:tr>
    </w:tbl>
    <w:p w14:paraId="0906AB2D" w14:textId="77777777" w:rsidR="00995D4C" w:rsidRPr="00C0503E" w:rsidRDefault="00995D4C" w:rsidP="00995D4C">
      <w:pPr>
        <w:rPr>
          <w:rFonts w:eastAsia="DengXian"/>
          <w:lang w:eastAsia="zh-CN"/>
        </w:rPr>
      </w:pPr>
    </w:p>
    <w:p w14:paraId="5FE185BB" w14:textId="77777777" w:rsidR="00995D4C" w:rsidRPr="00C0503E" w:rsidRDefault="00995D4C" w:rsidP="00995D4C">
      <w:pPr>
        <w:rPr>
          <w:rFonts w:eastAsia="DengXian"/>
          <w:lang w:eastAsia="zh-CN"/>
        </w:rPr>
      </w:pPr>
      <w:r w:rsidRPr="00C0503E">
        <w:rPr>
          <w:rFonts w:eastAsia="DengXian"/>
          <w:lang w:eastAsia="zh-CN"/>
        </w:rPr>
        <w:t xml:space="preserve">Parameters that are specified of NR sidelink communication, which is used for the sidelink signalling radio bearer of unprotected PC5-S message (e.g. </w:t>
      </w:r>
      <w:r w:rsidRPr="00C0503E">
        <w:t>Direct Link Establishment Request, TS 24.587 [57] or Prose Direct Link Establishment Request, TS 24.554 [72]</w:t>
      </w:r>
      <w:r w:rsidRPr="00C0503E">
        <w:rPr>
          <w:rFonts w:eastAsia="DengXian"/>
          <w:lang w:eastAsia="zh-CN"/>
        </w:rPr>
        <w:t>). The SL-SRB using this</w:t>
      </w:r>
      <w:r w:rsidRPr="00C0503E">
        <w:t xml:space="preserve"> </w:t>
      </w:r>
      <w:r w:rsidRPr="00C0503E">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6ED54E30"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69D45376"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92D1BA"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88489B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FA3ED5A"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884D5A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82585FF"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292332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C1E6E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C4873B" w14:textId="77777777" w:rsidR="00995D4C" w:rsidRPr="00C0503E" w:rsidRDefault="00995D4C" w:rsidP="001C2407">
            <w:pPr>
              <w:pStyle w:val="TAL"/>
              <w:rPr>
                <w:lang w:eastAsia="sv-SE"/>
              </w:rPr>
            </w:pPr>
          </w:p>
        </w:tc>
      </w:tr>
      <w:tr w:rsidR="00995D4C" w:rsidRPr="00C0503E" w14:paraId="180E420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060F6A"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28A0696"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42B815C"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40E6A3B" w14:textId="77777777" w:rsidR="00995D4C" w:rsidRPr="00C0503E" w:rsidRDefault="00995D4C" w:rsidP="001C2407">
            <w:pPr>
              <w:pStyle w:val="TAL"/>
              <w:rPr>
                <w:lang w:eastAsia="sv-SE"/>
              </w:rPr>
            </w:pPr>
          </w:p>
        </w:tc>
      </w:tr>
      <w:tr w:rsidR="00995D4C" w:rsidRPr="00C0503E" w14:paraId="42FB25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6081C9F"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3EF94C"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EEA40F"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18D048" w14:textId="77777777" w:rsidR="00995D4C" w:rsidRPr="00C0503E" w:rsidRDefault="00995D4C" w:rsidP="001C2407">
            <w:pPr>
              <w:pStyle w:val="TAL"/>
              <w:rPr>
                <w:lang w:eastAsia="sv-SE"/>
              </w:rPr>
            </w:pPr>
          </w:p>
        </w:tc>
      </w:tr>
      <w:tr w:rsidR="00995D4C" w:rsidRPr="00C0503E" w14:paraId="31EEC0E4" w14:textId="77777777" w:rsidTr="001C2407">
        <w:trPr>
          <w:ins w:id="1192"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048530AE" w14:textId="0F10C919" w:rsidR="00995D4C" w:rsidRPr="00C0503E" w:rsidRDefault="00995D4C" w:rsidP="00995D4C">
            <w:pPr>
              <w:pStyle w:val="TAL"/>
              <w:rPr>
                <w:ins w:id="1193" w:author="vivo_P_RAN2#123" w:date="2023-08-30T10:56:00Z"/>
                <w:lang w:eastAsia="sv-SE"/>
              </w:rPr>
            </w:pPr>
            <w:ins w:id="1194"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4A9381D" w14:textId="77777777" w:rsidR="00995D4C" w:rsidRPr="00C0503E" w:rsidRDefault="00995D4C" w:rsidP="00995D4C">
            <w:pPr>
              <w:pStyle w:val="TAL"/>
              <w:rPr>
                <w:ins w:id="1195"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6ADA6D26" w14:textId="77777777" w:rsidR="00995D4C" w:rsidRPr="00C0503E" w:rsidRDefault="00995D4C" w:rsidP="00995D4C">
            <w:pPr>
              <w:pStyle w:val="TAL"/>
              <w:rPr>
                <w:ins w:id="1196" w:author="vivo_P_RAN2#123" w:date="2023-08-30T10:56: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589A48FC" w14:textId="77777777" w:rsidR="00995D4C" w:rsidRPr="00C0503E" w:rsidRDefault="00995D4C" w:rsidP="00995D4C">
            <w:pPr>
              <w:pStyle w:val="TAL"/>
              <w:rPr>
                <w:ins w:id="1197" w:author="vivo_P_RAN2#123" w:date="2023-08-30T10:56:00Z"/>
                <w:lang w:eastAsia="sv-SE"/>
              </w:rPr>
            </w:pPr>
          </w:p>
        </w:tc>
      </w:tr>
      <w:tr w:rsidR="00995D4C" w:rsidRPr="00C0503E" w14:paraId="7DE4917D" w14:textId="77777777" w:rsidTr="001C2407">
        <w:trPr>
          <w:ins w:id="1198"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4AFB745" w14:textId="11FF8CD7" w:rsidR="00995D4C" w:rsidRPr="00C0503E" w:rsidRDefault="00995D4C" w:rsidP="00995D4C">
            <w:pPr>
              <w:pStyle w:val="TAL"/>
              <w:rPr>
                <w:ins w:id="1199" w:author="vivo_P_RAN2#123" w:date="2023-08-30T10:56:00Z"/>
                <w:lang w:eastAsia="sv-SE"/>
              </w:rPr>
            </w:pPr>
            <w:ins w:id="1200" w:author="vivo_P_RAN2#123" w:date="2023-08-30T10:57:00Z">
              <w:r w:rsidRPr="00C0503E">
                <w:rPr>
                  <w:i/>
                  <w:lang w:eastAsia="en-GB"/>
                </w:rPr>
                <w:t>&gt;</w:t>
              </w:r>
              <w:r w:rsidRPr="00C0503E">
                <w:rPr>
                  <w:rFonts w:eastAsia="DengXian"/>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16B5A6" w14:textId="13CAD5E5" w:rsidR="00995D4C" w:rsidRPr="00C0503E" w:rsidRDefault="00995D4C" w:rsidP="00995D4C">
            <w:pPr>
              <w:pStyle w:val="TAL"/>
              <w:rPr>
                <w:ins w:id="1201" w:author="vivo_P_RAN2#123" w:date="2023-08-30T10:56:00Z"/>
                <w:lang w:eastAsia="sv-SE"/>
              </w:rPr>
            </w:pPr>
            <w:ins w:id="1202"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436425" w14:textId="677C7819" w:rsidR="00995D4C" w:rsidRPr="00C0503E" w:rsidRDefault="00995D4C" w:rsidP="00995D4C">
            <w:pPr>
              <w:pStyle w:val="TAL"/>
              <w:rPr>
                <w:ins w:id="1203" w:author="vivo_P_RAN2#123" w:date="2023-08-30T10:56:00Z"/>
                <w:rFonts w:cs="Arial"/>
                <w:lang w:eastAsia="zh-CN"/>
              </w:rPr>
            </w:pPr>
            <w:ins w:id="1204"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26593D1" w14:textId="77777777" w:rsidR="00995D4C" w:rsidRPr="00C0503E" w:rsidRDefault="00995D4C" w:rsidP="00995D4C">
            <w:pPr>
              <w:pStyle w:val="TAL"/>
              <w:rPr>
                <w:ins w:id="1205" w:author="vivo_P_RAN2#123" w:date="2023-08-30T10:56:00Z"/>
                <w:lang w:eastAsia="sv-SE"/>
              </w:rPr>
            </w:pPr>
          </w:p>
        </w:tc>
      </w:tr>
      <w:tr w:rsidR="00995D4C" w:rsidRPr="00C0503E" w14:paraId="28D042C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944045"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727DB8"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4DCFD6" w14:textId="77777777" w:rsidR="00995D4C" w:rsidRPr="00C0503E" w:rsidRDefault="00995D4C" w:rsidP="00995D4C">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42B3656" w14:textId="77777777" w:rsidR="00995D4C" w:rsidRPr="00C0503E" w:rsidRDefault="00995D4C" w:rsidP="00995D4C">
            <w:pPr>
              <w:pStyle w:val="TAL"/>
              <w:rPr>
                <w:lang w:eastAsia="sv-SE"/>
              </w:rPr>
            </w:pPr>
          </w:p>
        </w:tc>
      </w:tr>
      <w:tr w:rsidR="00995D4C" w:rsidRPr="00C0503E" w14:paraId="44FD11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89FB033"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1378CCB" w14:textId="77777777" w:rsidR="00995D4C" w:rsidRPr="00C0503E" w:rsidRDefault="00995D4C" w:rsidP="00995D4C">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B20E95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A38A4A" w14:textId="77777777" w:rsidR="00995D4C" w:rsidRPr="00C0503E" w:rsidRDefault="00995D4C" w:rsidP="00995D4C">
            <w:pPr>
              <w:pStyle w:val="TAL"/>
              <w:rPr>
                <w:lang w:eastAsia="sv-SE"/>
              </w:rPr>
            </w:pPr>
          </w:p>
        </w:tc>
      </w:tr>
      <w:tr w:rsidR="00995D4C" w:rsidRPr="00C0503E" w14:paraId="2026EC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8A9777"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EE18F50"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E43DD29"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88335A" w14:textId="77777777" w:rsidR="00995D4C" w:rsidRPr="00C0503E" w:rsidRDefault="00995D4C" w:rsidP="00995D4C">
            <w:pPr>
              <w:pStyle w:val="TAL"/>
              <w:rPr>
                <w:lang w:eastAsia="sv-SE"/>
              </w:rPr>
            </w:pPr>
          </w:p>
        </w:tc>
      </w:tr>
      <w:tr w:rsidR="00995D4C" w:rsidRPr="00C0503E" w14:paraId="2E0A9F9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03E293A"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BC04B1F" w14:textId="77777777" w:rsidR="00995D4C" w:rsidRPr="00C0503E" w:rsidRDefault="00995D4C" w:rsidP="00995D4C">
            <w:pPr>
              <w:pStyle w:val="TAL"/>
              <w:rPr>
                <w:lang w:eastAsia="sv-SE"/>
              </w:rPr>
            </w:pPr>
            <w:r w:rsidRPr="00C0503E">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B0EAED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555780" w14:textId="77777777" w:rsidR="00995D4C" w:rsidRPr="00C0503E" w:rsidRDefault="00995D4C" w:rsidP="00995D4C">
            <w:pPr>
              <w:pStyle w:val="TAL"/>
              <w:rPr>
                <w:lang w:eastAsia="sv-SE"/>
              </w:rPr>
            </w:pPr>
          </w:p>
        </w:tc>
      </w:tr>
      <w:tr w:rsidR="00995D4C" w:rsidRPr="00C0503E" w14:paraId="4551FF3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89958BE"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EE58A6"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BCBBA2A"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B19946" w14:textId="77777777" w:rsidR="00995D4C" w:rsidRPr="00C0503E" w:rsidRDefault="00995D4C" w:rsidP="00995D4C">
            <w:pPr>
              <w:pStyle w:val="TAL"/>
              <w:rPr>
                <w:lang w:eastAsia="sv-SE"/>
              </w:rPr>
            </w:pPr>
          </w:p>
        </w:tc>
      </w:tr>
      <w:tr w:rsidR="00995D4C" w:rsidRPr="00C0503E" w14:paraId="3939502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B92404"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A7A663"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A7046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E608E20" w14:textId="77777777" w:rsidR="00995D4C" w:rsidRPr="00C0503E" w:rsidRDefault="00995D4C" w:rsidP="00995D4C">
            <w:pPr>
              <w:pStyle w:val="TAL"/>
              <w:rPr>
                <w:lang w:eastAsia="sv-SE"/>
              </w:rPr>
            </w:pPr>
          </w:p>
        </w:tc>
      </w:tr>
      <w:tr w:rsidR="00995D4C" w:rsidRPr="00C0503E" w14:paraId="0F25885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C47235"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95E422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01BD4E3"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6C2EDB1" w14:textId="77777777" w:rsidR="00995D4C" w:rsidRPr="00C0503E" w:rsidRDefault="00995D4C" w:rsidP="00995D4C">
            <w:pPr>
              <w:pStyle w:val="TAL"/>
              <w:rPr>
                <w:lang w:eastAsia="sv-SE"/>
              </w:rPr>
            </w:pPr>
          </w:p>
        </w:tc>
      </w:tr>
      <w:tr w:rsidR="00995D4C" w:rsidRPr="00C0503E" w14:paraId="4B95793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DECB180"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C6235F1"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EBC527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B47911" w14:textId="77777777" w:rsidR="00995D4C" w:rsidRPr="00C0503E" w:rsidRDefault="00995D4C" w:rsidP="00995D4C">
            <w:pPr>
              <w:pStyle w:val="TAL"/>
              <w:rPr>
                <w:lang w:eastAsia="sv-SE"/>
              </w:rPr>
            </w:pPr>
          </w:p>
        </w:tc>
      </w:tr>
      <w:tr w:rsidR="00995D4C" w:rsidRPr="00C0503E" w14:paraId="5F2B7B0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057E602"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71FA8F5"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4A16464"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E9542AC" w14:textId="77777777" w:rsidR="00995D4C" w:rsidRPr="00C0503E" w:rsidRDefault="00995D4C" w:rsidP="00995D4C">
            <w:pPr>
              <w:pStyle w:val="TAL"/>
            </w:pPr>
          </w:p>
        </w:tc>
      </w:tr>
      <w:tr w:rsidR="00995D4C" w:rsidRPr="00C0503E" w14:paraId="3E8548C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21AA9E2"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3F418BE"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6662276"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45095E" w14:textId="77777777" w:rsidR="00995D4C" w:rsidRPr="00C0503E" w:rsidRDefault="00995D4C" w:rsidP="00995D4C">
            <w:pPr>
              <w:pStyle w:val="TAL"/>
            </w:pPr>
          </w:p>
        </w:tc>
      </w:tr>
    </w:tbl>
    <w:p w14:paraId="1A457D71" w14:textId="77777777" w:rsidR="00995D4C" w:rsidRPr="00C0503E" w:rsidRDefault="00995D4C" w:rsidP="00995D4C">
      <w:pPr>
        <w:rPr>
          <w:rFonts w:eastAsia="DengXian"/>
          <w:lang w:eastAsia="zh-CN"/>
        </w:rPr>
      </w:pPr>
    </w:p>
    <w:p w14:paraId="76EA23A7" w14:textId="77777777" w:rsidR="00995D4C" w:rsidRPr="00C0503E" w:rsidRDefault="00995D4C" w:rsidP="00995D4C">
      <w:pPr>
        <w:rPr>
          <w:rFonts w:eastAsia="DengXian"/>
          <w:lang w:eastAsia="zh-CN"/>
        </w:rPr>
      </w:pPr>
      <w:r w:rsidRPr="00C0503E">
        <w:rPr>
          <w:rFonts w:eastAsia="DengXian"/>
          <w:lang w:eastAsia="zh-CN"/>
        </w:rPr>
        <w:t>Parameters that are specified for unicast of NR sidelink communication, which is used for the sidelink signalling radio bearer of PC5-S message</w:t>
      </w:r>
      <w:r w:rsidRPr="00C0503E">
        <w:t xml:space="preserve"> </w:t>
      </w:r>
      <w:r w:rsidRPr="00C0503E">
        <w:rPr>
          <w:rFonts w:eastAsia="DengXian"/>
          <w:lang w:eastAsia="zh-CN"/>
        </w:rPr>
        <w:t xml:space="preserve">establishing PC5-S security (e.g. </w:t>
      </w:r>
      <w:r w:rsidRPr="00C0503E">
        <w:t>Direct Link Security Mode Command and Direct Link Security Mode Complete, TS 24.587 [57] or ProSe Direct Link Security Mode Command and ProSe Direct Link Security Mode Complete, TS 24.554 [72]</w:t>
      </w:r>
      <w:r w:rsidRPr="00C0503E">
        <w:rPr>
          <w:rFonts w:eastAsia="DengXian"/>
          <w:lang w:eastAsia="zh-CN"/>
        </w:rPr>
        <w:t>). The SL-SRB using this</w:t>
      </w:r>
      <w:r w:rsidRPr="00C0503E">
        <w:t xml:space="preserve"> </w:t>
      </w:r>
      <w:r w:rsidRPr="00C0503E">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01E7ACAE"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0F66A213"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F6475A9"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C02CE8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2B9EDE2"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051DD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D83DD1"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85405"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C0D2C"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A22428" w14:textId="77777777" w:rsidR="00995D4C" w:rsidRPr="00C0503E" w:rsidRDefault="00995D4C" w:rsidP="001C2407">
            <w:pPr>
              <w:pStyle w:val="TAL"/>
              <w:rPr>
                <w:lang w:eastAsia="sv-SE"/>
              </w:rPr>
            </w:pPr>
          </w:p>
        </w:tc>
      </w:tr>
      <w:tr w:rsidR="00995D4C" w:rsidRPr="00C0503E" w14:paraId="6CDCD91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82347"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62E07AD"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EE94A1E"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6CD4BAB" w14:textId="77777777" w:rsidR="00995D4C" w:rsidRPr="00C0503E" w:rsidRDefault="00995D4C" w:rsidP="001C2407">
            <w:pPr>
              <w:pStyle w:val="TAL"/>
              <w:rPr>
                <w:lang w:eastAsia="sv-SE"/>
              </w:rPr>
            </w:pPr>
          </w:p>
        </w:tc>
      </w:tr>
      <w:tr w:rsidR="00995D4C" w:rsidRPr="00C0503E" w14:paraId="2FACB1B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F81AF8E"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D38D731"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A44F56"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847C99" w14:textId="77777777" w:rsidR="00995D4C" w:rsidRPr="00C0503E" w:rsidRDefault="00995D4C" w:rsidP="001C2407">
            <w:pPr>
              <w:pStyle w:val="TAL"/>
              <w:rPr>
                <w:lang w:eastAsia="sv-SE"/>
              </w:rPr>
            </w:pPr>
          </w:p>
        </w:tc>
      </w:tr>
      <w:tr w:rsidR="00995D4C" w:rsidRPr="00C0503E" w14:paraId="3908FE20" w14:textId="77777777" w:rsidTr="001C2407">
        <w:trPr>
          <w:ins w:id="1206"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1DADF34D" w14:textId="2F3B2CD7" w:rsidR="00995D4C" w:rsidRPr="00C0503E" w:rsidRDefault="00995D4C" w:rsidP="00995D4C">
            <w:pPr>
              <w:pStyle w:val="TAL"/>
              <w:rPr>
                <w:ins w:id="1207" w:author="vivo_P_RAN2#123" w:date="2023-08-30T10:57:00Z"/>
                <w:lang w:eastAsia="sv-SE"/>
              </w:rPr>
            </w:pPr>
            <w:ins w:id="1208"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55B8BF1" w14:textId="77777777" w:rsidR="00995D4C" w:rsidRPr="00C0503E" w:rsidRDefault="00995D4C" w:rsidP="00995D4C">
            <w:pPr>
              <w:pStyle w:val="TAL"/>
              <w:rPr>
                <w:ins w:id="1209"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4147485" w14:textId="77777777" w:rsidR="00995D4C" w:rsidRPr="00C0503E" w:rsidRDefault="00995D4C" w:rsidP="00995D4C">
            <w:pPr>
              <w:pStyle w:val="TAL"/>
              <w:rPr>
                <w:ins w:id="1210"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FC6CF3B" w14:textId="77777777" w:rsidR="00995D4C" w:rsidRPr="00C0503E" w:rsidRDefault="00995D4C" w:rsidP="00995D4C">
            <w:pPr>
              <w:pStyle w:val="TAL"/>
              <w:rPr>
                <w:ins w:id="1211" w:author="vivo_P_RAN2#123" w:date="2023-08-30T10:57:00Z"/>
                <w:lang w:eastAsia="sv-SE"/>
              </w:rPr>
            </w:pPr>
          </w:p>
        </w:tc>
      </w:tr>
      <w:tr w:rsidR="00995D4C" w:rsidRPr="00C0503E" w14:paraId="041E2DC8" w14:textId="77777777" w:rsidTr="001C2407">
        <w:trPr>
          <w:ins w:id="1212"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1A1BC67" w14:textId="0C340016" w:rsidR="00995D4C" w:rsidRPr="00C0503E" w:rsidRDefault="00995D4C" w:rsidP="00995D4C">
            <w:pPr>
              <w:pStyle w:val="TAL"/>
              <w:rPr>
                <w:ins w:id="1213" w:author="vivo_P_RAN2#123" w:date="2023-08-30T10:57:00Z"/>
                <w:lang w:eastAsia="sv-SE"/>
              </w:rPr>
            </w:pPr>
            <w:ins w:id="1214" w:author="vivo_P_RAN2#123" w:date="2023-08-30T10:57:00Z">
              <w:r w:rsidRPr="00C0503E">
                <w:rPr>
                  <w:i/>
                  <w:lang w:eastAsia="en-GB"/>
                </w:rPr>
                <w:t>&gt;</w:t>
              </w:r>
              <w:r w:rsidRPr="00C0503E">
                <w:rPr>
                  <w:rFonts w:eastAsia="DengXian"/>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C59243" w14:textId="41F40683" w:rsidR="00995D4C" w:rsidRPr="00C0503E" w:rsidRDefault="00995D4C" w:rsidP="00995D4C">
            <w:pPr>
              <w:pStyle w:val="TAL"/>
              <w:rPr>
                <w:ins w:id="1215" w:author="vivo_P_RAN2#123" w:date="2023-08-30T10:57:00Z"/>
                <w:lang w:eastAsia="sv-SE"/>
              </w:rPr>
            </w:pPr>
            <w:ins w:id="1216"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4A88DBD2" w14:textId="49AAA41C" w:rsidR="00995D4C" w:rsidRPr="00C0503E" w:rsidRDefault="00995D4C" w:rsidP="00995D4C">
            <w:pPr>
              <w:pStyle w:val="TAL"/>
              <w:rPr>
                <w:ins w:id="1217" w:author="vivo_P_RAN2#123" w:date="2023-08-30T10:57:00Z"/>
                <w:rFonts w:cs="Arial"/>
                <w:lang w:eastAsia="zh-CN"/>
              </w:rPr>
            </w:pPr>
            <w:ins w:id="1218"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F65EC10" w14:textId="77777777" w:rsidR="00995D4C" w:rsidRPr="00C0503E" w:rsidRDefault="00995D4C" w:rsidP="00995D4C">
            <w:pPr>
              <w:pStyle w:val="TAL"/>
              <w:rPr>
                <w:ins w:id="1219" w:author="vivo_P_RAN2#123" w:date="2023-08-30T10:57:00Z"/>
                <w:lang w:eastAsia="sv-SE"/>
              </w:rPr>
            </w:pPr>
          </w:p>
        </w:tc>
      </w:tr>
      <w:tr w:rsidR="00995D4C" w:rsidRPr="00C0503E" w14:paraId="26D550E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D117E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C902B0E"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1D07C0C"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633A889" w14:textId="77777777" w:rsidR="00995D4C" w:rsidRPr="00C0503E" w:rsidRDefault="00995D4C" w:rsidP="00995D4C">
            <w:pPr>
              <w:pStyle w:val="TAL"/>
              <w:rPr>
                <w:lang w:eastAsia="sv-SE"/>
              </w:rPr>
            </w:pPr>
          </w:p>
        </w:tc>
      </w:tr>
      <w:tr w:rsidR="00995D4C" w:rsidRPr="00C0503E" w14:paraId="1AB30B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08CC205"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2FC247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E0EC8B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37AB4A" w14:textId="77777777" w:rsidR="00995D4C" w:rsidRPr="00C0503E" w:rsidRDefault="00995D4C" w:rsidP="00995D4C">
            <w:pPr>
              <w:pStyle w:val="TAL"/>
              <w:rPr>
                <w:lang w:eastAsia="sv-SE"/>
              </w:rPr>
            </w:pPr>
          </w:p>
        </w:tc>
      </w:tr>
      <w:tr w:rsidR="00995D4C" w:rsidRPr="00C0503E" w14:paraId="564036B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1C84561"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B1A7C78"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225E675"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06C855" w14:textId="77777777" w:rsidR="00995D4C" w:rsidRPr="00C0503E" w:rsidRDefault="00995D4C" w:rsidP="00995D4C">
            <w:pPr>
              <w:pStyle w:val="TAL"/>
              <w:rPr>
                <w:lang w:eastAsia="sv-SE"/>
              </w:rPr>
            </w:pPr>
          </w:p>
        </w:tc>
      </w:tr>
      <w:tr w:rsidR="00995D4C" w:rsidRPr="00C0503E" w14:paraId="57C4022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87F585A"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486D610B"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730AFA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1CF462E" w14:textId="77777777" w:rsidR="00995D4C" w:rsidRPr="00C0503E" w:rsidRDefault="00995D4C" w:rsidP="00995D4C">
            <w:pPr>
              <w:pStyle w:val="TAL"/>
              <w:rPr>
                <w:lang w:eastAsia="sv-SE"/>
              </w:rPr>
            </w:pPr>
          </w:p>
        </w:tc>
      </w:tr>
      <w:tr w:rsidR="00995D4C" w:rsidRPr="00C0503E" w14:paraId="316ED27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592F819"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2448277"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94DEF9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ED3DF6" w14:textId="77777777" w:rsidR="00995D4C" w:rsidRPr="00C0503E" w:rsidRDefault="00995D4C" w:rsidP="00995D4C">
            <w:pPr>
              <w:pStyle w:val="TAL"/>
              <w:rPr>
                <w:lang w:eastAsia="sv-SE"/>
              </w:rPr>
            </w:pPr>
          </w:p>
        </w:tc>
      </w:tr>
      <w:tr w:rsidR="00995D4C" w:rsidRPr="00C0503E" w14:paraId="25977E1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38E1A99"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D9F057E"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A2AF87"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434B883" w14:textId="77777777" w:rsidR="00995D4C" w:rsidRPr="00C0503E" w:rsidRDefault="00995D4C" w:rsidP="00995D4C">
            <w:pPr>
              <w:pStyle w:val="TAL"/>
              <w:rPr>
                <w:lang w:eastAsia="sv-SE"/>
              </w:rPr>
            </w:pPr>
          </w:p>
        </w:tc>
      </w:tr>
      <w:tr w:rsidR="00995D4C" w:rsidRPr="00C0503E" w14:paraId="59C7AF9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FCC0B0C"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1D0A008"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981020"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AF5E76" w14:textId="77777777" w:rsidR="00995D4C" w:rsidRPr="00C0503E" w:rsidRDefault="00995D4C" w:rsidP="00995D4C">
            <w:pPr>
              <w:pStyle w:val="TAL"/>
              <w:rPr>
                <w:lang w:eastAsia="sv-SE"/>
              </w:rPr>
            </w:pPr>
          </w:p>
        </w:tc>
      </w:tr>
      <w:tr w:rsidR="00995D4C" w:rsidRPr="00C0503E" w14:paraId="3856C17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CA8A5D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CF050A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53CF92"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C4EDBE5" w14:textId="77777777" w:rsidR="00995D4C" w:rsidRPr="00C0503E" w:rsidRDefault="00995D4C" w:rsidP="00995D4C">
            <w:pPr>
              <w:pStyle w:val="TAL"/>
              <w:rPr>
                <w:lang w:eastAsia="sv-SE"/>
              </w:rPr>
            </w:pPr>
          </w:p>
        </w:tc>
      </w:tr>
      <w:tr w:rsidR="00995D4C" w:rsidRPr="00C0503E" w14:paraId="2F3FEE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4829C6"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2777855"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5021D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92EB0C3" w14:textId="77777777" w:rsidR="00995D4C" w:rsidRPr="00C0503E" w:rsidRDefault="00995D4C" w:rsidP="00995D4C">
            <w:pPr>
              <w:pStyle w:val="TAL"/>
              <w:rPr>
                <w:lang w:eastAsia="sv-SE"/>
              </w:rPr>
            </w:pPr>
          </w:p>
        </w:tc>
      </w:tr>
      <w:tr w:rsidR="00995D4C" w:rsidRPr="00C0503E" w14:paraId="20669BB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2A00251"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F85C774"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416171"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3FDA5" w14:textId="77777777" w:rsidR="00995D4C" w:rsidRPr="00C0503E" w:rsidRDefault="00995D4C" w:rsidP="00995D4C">
            <w:pPr>
              <w:pStyle w:val="TAL"/>
              <w:rPr>
                <w:lang w:eastAsia="sv-SE"/>
              </w:rPr>
            </w:pPr>
          </w:p>
        </w:tc>
      </w:tr>
      <w:tr w:rsidR="00995D4C" w:rsidRPr="00C0503E" w14:paraId="04CA4A8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7100EB"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93D02BF"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49F4F4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B01960" w14:textId="77777777" w:rsidR="00995D4C" w:rsidRPr="00C0503E" w:rsidRDefault="00995D4C" w:rsidP="00995D4C">
            <w:pPr>
              <w:pStyle w:val="TAL"/>
              <w:rPr>
                <w:lang w:eastAsia="sv-SE"/>
              </w:rPr>
            </w:pPr>
          </w:p>
        </w:tc>
      </w:tr>
      <w:tr w:rsidR="00995D4C" w:rsidRPr="00C0503E" w14:paraId="3BB4E86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F99B791"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7241B0E"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F2EB8B6"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E70E2AE" w14:textId="77777777" w:rsidR="00995D4C" w:rsidRPr="00C0503E" w:rsidRDefault="00995D4C" w:rsidP="00995D4C">
            <w:pPr>
              <w:pStyle w:val="TAL"/>
              <w:rPr>
                <w:lang w:eastAsia="sv-SE"/>
              </w:rPr>
            </w:pPr>
          </w:p>
        </w:tc>
      </w:tr>
      <w:tr w:rsidR="00995D4C" w:rsidRPr="00C0503E" w14:paraId="019623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644A44A"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25F81CD"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50363ED"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1D3564" w14:textId="77777777" w:rsidR="00995D4C" w:rsidRPr="00C0503E" w:rsidRDefault="00995D4C" w:rsidP="00995D4C">
            <w:pPr>
              <w:pStyle w:val="TAL"/>
              <w:rPr>
                <w:lang w:eastAsia="sv-SE"/>
              </w:rPr>
            </w:pPr>
          </w:p>
        </w:tc>
      </w:tr>
      <w:tr w:rsidR="00995D4C" w:rsidRPr="00C0503E" w14:paraId="4DE56FB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7D54957"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6B7EE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2F113E7"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5955B8A" w14:textId="77777777" w:rsidR="00995D4C" w:rsidRPr="00C0503E" w:rsidRDefault="00995D4C" w:rsidP="00995D4C">
            <w:pPr>
              <w:pStyle w:val="TAL"/>
            </w:pPr>
          </w:p>
        </w:tc>
      </w:tr>
      <w:tr w:rsidR="00995D4C" w:rsidRPr="00C0503E" w14:paraId="28FB0C7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FB63E5"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8342CAC"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4A28C4B"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AECC980" w14:textId="77777777" w:rsidR="00995D4C" w:rsidRPr="00C0503E" w:rsidRDefault="00995D4C" w:rsidP="00995D4C">
            <w:pPr>
              <w:pStyle w:val="TAL"/>
            </w:pPr>
          </w:p>
        </w:tc>
      </w:tr>
    </w:tbl>
    <w:p w14:paraId="421915D4" w14:textId="77777777" w:rsidR="00995D4C" w:rsidRPr="00C0503E" w:rsidRDefault="00995D4C" w:rsidP="00995D4C">
      <w:pPr>
        <w:rPr>
          <w:rFonts w:eastAsia="DengXian"/>
          <w:lang w:eastAsia="zh-CN"/>
        </w:rPr>
      </w:pPr>
    </w:p>
    <w:p w14:paraId="57674A7E" w14:textId="77777777" w:rsidR="00995D4C" w:rsidRPr="00C0503E" w:rsidRDefault="00995D4C" w:rsidP="00995D4C">
      <w:pPr>
        <w:rPr>
          <w:rFonts w:eastAsia="DengXian"/>
          <w:lang w:eastAsia="zh-CN"/>
        </w:rPr>
      </w:pPr>
      <w:r w:rsidRPr="00C0503E">
        <w:rPr>
          <w:rFonts w:eastAsia="DengXian"/>
          <w:lang w:eastAsia="zh-CN"/>
        </w:rPr>
        <w:t>Parameters that are specified for unicast of NR sidelink communication, which is used for the sidelink signalling radio bearer of</w:t>
      </w:r>
      <w:r w:rsidRPr="00C0503E">
        <w:t xml:space="preserve"> </w:t>
      </w:r>
      <w:r w:rsidRPr="00C0503E">
        <w:rPr>
          <w:rFonts w:eastAsia="DengXian"/>
          <w:lang w:eastAsia="zh-CN"/>
        </w:rPr>
        <w:t xml:space="preserve">protected PC5-S message except </w:t>
      </w:r>
      <w:r w:rsidRPr="00C0503E">
        <w:t>Direct Link Security Mode Complete, TS 24.587 [57] or Prose Direct Link Security Mode Complete, TS 24.554 [72]</w:t>
      </w:r>
      <w:r w:rsidRPr="00C0503E">
        <w:rPr>
          <w:rFonts w:eastAsia="DengXian"/>
          <w:lang w:eastAsia="zh-CN"/>
        </w:rPr>
        <w:t>. The SL-SRB using this</w:t>
      </w:r>
      <w:r w:rsidRPr="00C0503E">
        <w:t xml:space="preserve"> </w:t>
      </w:r>
      <w:r w:rsidRPr="00C0503E">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456A038A"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30A1B3DE"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7E1B4C"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EA0FAB"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46803E4"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3588BE2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16AA7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955457"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D17CA6"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A7CDA2" w14:textId="77777777" w:rsidR="00995D4C" w:rsidRPr="00C0503E" w:rsidRDefault="00995D4C" w:rsidP="001C2407">
            <w:pPr>
              <w:pStyle w:val="TAL"/>
              <w:rPr>
                <w:lang w:eastAsia="sv-SE"/>
              </w:rPr>
            </w:pPr>
          </w:p>
        </w:tc>
      </w:tr>
      <w:tr w:rsidR="00995D4C" w:rsidRPr="00C0503E" w14:paraId="6CC930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9F4CE24"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F951658"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86EA96"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E25450" w14:textId="77777777" w:rsidR="00995D4C" w:rsidRPr="00C0503E" w:rsidRDefault="00995D4C" w:rsidP="001C2407">
            <w:pPr>
              <w:pStyle w:val="TAL"/>
              <w:rPr>
                <w:lang w:eastAsia="sv-SE"/>
              </w:rPr>
            </w:pPr>
          </w:p>
        </w:tc>
      </w:tr>
      <w:tr w:rsidR="00995D4C" w:rsidRPr="00C0503E" w14:paraId="12EA4CA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D44EB90"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80DDDEF"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70805F3"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D8F2DF" w14:textId="77777777" w:rsidR="00995D4C" w:rsidRPr="00C0503E" w:rsidRDefault="00995D4C" w:rsidP="001C2407">
            <w:pPr>
              <w:pStyle w:val="TAL"/>
              <w:rPr>
                <w:lang w:eastAsia="sv-SE"/>
              </w:rPr>
            </w:pPr>
          </w:p>
        </w:tc>
      </w:tr>
      <w:tr w:rsidR="00995D4C" w:rsidRPr="00C0503E" w14:paraId="6150A9A2" w14:textId="77777777" w:rsidTr="001C2407">
        <w:trPr>
          <w:ins w:id="1220"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672F097B" w14:textId="10544983" w:rsidR="00995D4C" w:rsidRPr="00C0503E" w:rsidRDefault="00995D4C" w:rsidP="00995D4C">
            <w:pPr>
              <w:pStyle w:val="TAL"/>
              <w:rPr>
                <w:ins w:id="1221" w:author="vivo_P_RAN2#123" w:date="2023-08-30T10:57:00Z"/>
                <w:lang w:eastAsia="sv-SE"/>
              </w:rPr>
            </w:pPr>
            <w:ins w:id="1222" w:author="vivo_P_RAN2#123" w:date="2023-08-30T10:58: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28BA906" w14:textId="77777777" w:rsidR="00995D4C" w:rsidRPr="00C0503E" w:rsidRDefault="00995D4C" w:rsidP="00995D4C">
            <w:pPr>
              <w:pStyle w:val="TAL"/>
              <w:rPr>
                <w:ins w:id="1223"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2E00FE4" w14:textId="77777777" w:rsidR="00995D4C" w:rsidRPr="00C0503E" w:rsidRDefault="00995D4C" w:rsidP="00995D4C">
            <w:pPr>
              <w:pStyle w:val="TAL"/>
              <w:rPr>
                <w:ins w:id="1224"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8CE66F5" w14:textId="77777777" w:rsidR="00995D4C" w:rsidRPr="00C0503E" w:rsidRDefault="00995D4C" w:rsidP="00995D4C">
            <w:pPr>
              <w:pStyle w:val="TAL"/>
              <w:rPr>
                <w:ins w:id="1225" w:author="vivo_P_RAN2#123" w:date="2023-08-30T10:57:00Z"/>
                <w:lang w:eastAsia="sv-SE"/>
              </w:rPr>
            </w:pPr>
          </w:p>
        </w:tc>
      </w:tr>
      <w:tr w:rsidR="00995D4C" w:rsidRPr="00C0503E" w14:paraId="44CBE8C2" w14:textId="77777777" w:rsidTr="001C2407">
        <w:trPr>
          <w:ins w:id="1226"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041AF65" w14:textId="0C94F126" w:rsidR="00995D4C" w:rsidRPr="00C0503E" w:rsidRDefault="00995D4C" w:rsidP="00995D4C">
            <w:pPr>
              <w:pStyle w:val="TAL"/>
              <w:rPr>
                <w:ins w:id="1227" w:author="vivo_P_RAN2#123" w:date="2023-08-30T10:57:00Z"/>
                <w:lang w:eastAsia="sv-SE"/>
              </w:rPr>
            </w:pPr>
            <w:ins w:id="1228" w:author="vivo_P_RAN2#123" w:date="2023-08-30T10:58:00Z">
              <w:r w:rsidRPr="00C0503E">
                <w:rPr>
                  <w:i/>
                  <w:lang w:eastAsia="en-GB"/>
                </w:rPr>
                <w:t>&gt;</w:t>
              </w:r>
              <w:r w:rsidRPr="00C0503E">
                <w:rPr>
                  <w:rFonts w:eastAsia="DengXian"/>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2F271C9" w14:textId="48F3E804" w:rsidR="00995D4C" w:rsidRPr="00C0503E" w:rsidRDefault="00995D4C" w:rsidP="00995D4C">
            <w:pPr>
              <w:pStyle w:val="TAL"/>
              <w:rPr>
                <w:ins w:id="1229" w:author="vivo_P_RAN2#123" w:date="2023-08-30T10:57:00Z"/>
                <w:lang w:eastAsia="sv-SE"/>
              </w:rPr>
            </w:pPr>
            <w:ins w:id="1230"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7A03F96B" w14:textId="5018B78C" w:rsidR="00995D4C" w:rsidRPr="00C0503E" w:rsidRDefault="00995D4C" w:rsidP="00995D4C">
            <w:pPr>
              <w:pStyle w:val="TAL"/>
              <w:rPr>
                <w:ins w:id="1231" w:author="vivo_P_RAN2#123" w:date="2023-08-30T10:57:00Z"/>
                <w:rFonts w:cs="Arial"/>
                <w:lang w:eastAsia="zh-CN"/>
              </w:rPr>
            </w:pPr>
            <w:ins w:id="1232"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05847011" w14:textId="77777777" w:rsidR="00995D4C" w:rsidRPr="00C0503E" w:rsidRDefault="00995D4C" w:rsidP="00995D4C">
            <w:pPr>
              <w:pStyle w:val="TAL"/>
              <w:rPr>
                <w:ins w:id="1233" w:author="vivo_P_RAN2#123" w:date="2023-08-30T10:57:00Z"/>
                <w:lang w:eastAsia="sv-SE"/>
              </w:rPr>
            </w:pPr>
          </w:p>
        </w:tc>
      </w:tr>
      <w:tr w:rsidR="00995D4C" w:rsidRPr="00C0503E" w14:paraId="6FDE1A1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6BBC6A"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2812E9"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6A5DC4"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9C2256" w14:textId="77777777" w:rsidR="00995D4C" w:rsidRPr="00C0503E" w:rsidRDefault="00995D4C" w:rsidP="00995D4C">
            <w:pPr>
              <w:pStyle w:val="TAL"/>
              <w:rPr>
                <w:lang w:eastAsia="sv-SE"/>
              </w:rPr>
            </w:pPr>
          </w:p>
        </w:tc>
      </w:tr>
      <w:tr w:rsidR="00995D4C" w:rsidRPr="00C0503E" w14:paraId="62C993D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9B4D21"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EEAB923"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DCD5ED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D1489" w14:textId="77777777" w:rsidR="00995D4C" w:rsidRPr="00C0503E" w:rsidRDefault="00995D4C" w:rsidP="00995D4C">
            <w:pPr>
              <w:pStyle w:val="TAL"/>
              <w:rPr>
                <w:lang w:eastAsia="sv-SE"/>
              </w:rPr>
            </w:pPr>
          </w:p>
        </w:tc>
      </w:tr>
      <w:tr w:rsidR="00995D4C" w:rsidRPr="00C0503E" w14:paraId="0D04E5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A39E1F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99FB845"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F6D1798"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72EE49A" w14:textId="77777777" w:rsidR="00995D4C" w:rsidRPr="00C0503E" w:rsidRDefault="00995D4C" w:rsidP="00995D4C">
            <w:pPr>
              <w:pStyle w:val="TAL"/>
              <w:rPr>
                <w:lang w:eastAsia="sv-SE"/>
              </w:rPr>
            </w:pPr>
          </w:p>
        </w:tc>
      </w:tr>
      <w:tr w:rsidR="00995D4C" w:rsidRPr="00C0503E" w14:paraId="57A7A51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E90FE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B12D06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D2CD7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1208554" w14:textId="77777777" w:rsidR="00995D4C" w:rsidRPr="00C0503E" w:rsidRDefault="00995D4C" w:rsidP="00995D4C">
            <w:pPr>
              <w:pStyle w:val="TAL"/>
              <w:rPr>
                <w:lang w:eastAsia="sv-SE"/>
              </w:rPr>
            </w:pPr>
          </w:p>
        </w:tc>
      </w:tr>
      <w:tr w:rsidR="00995D4C" w:rsidRPr="00C0503E" w14:paraId="1686318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575E27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267EA70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3D9CA2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2CE627" w14:textId="77777777" w:rsidR="00995D4C" w:rsidRPr="00C0503E" w:rsidRDefault="00995D4C" w:rsidP="00995D4C">
            <w:pPr>
              <w:pStyle w:val="TAL"/>
              <w:rPr>
                <w:lang w:eastAsia="sv-SE"/>
              </w:rPr>
            </w:pPr>
          </w:p>
        </w:tc>
      </w:tr>
      <w:tr w:rsidR="00995D4C" w:rsidRPr="00C0503E" w14:paraId="3CEA3DE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27975C"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AE6738C"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EB9482"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AD001D" w14:textId="77777777" w:rsidR="00995D4C" w:rsidRPr="00C0503E" w:rsidRDefault="00995D4C" w:rsidP="00995D4C">
            <w:pPr>
              <w:pStyle w:val="TAL"/>
              <w:rPr>
                <w:lang w:eastAsia="sv-SE"/>
              </w:rPr>
            </w:pPr>
          </w:p>
        </w:tc>
      </w:tr>
      <w:tr w:rsidR="00995D4C" w:rsidRPr="00C0503E" w14:paraId="6BA723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1560AA3"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CE2AD69"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2376B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8DA95E" w14:textId="77777777" w:rsidR="00995D4C" w:rsidRPr="00C0503E" w:rsidRDefault="00995D4C" w:rsidP="00995D4C">
            <w:pPr>
              <w:pStyle w:val="TAL"/>
              <w:rPr>
                <w:lang w:eastAsia="sv-SE"/>
              </w:rPr>
            </w:pPr>
          </w:p>
        </w:tc>
      </w:tr>
      <w:tr w:rsidR="00995D4C" w:rsidRPr="00C0503E" w14:paraId="6B329D0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616946C"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B48B86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D6C745"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A76DF9" w14:textId="77777777" w:rsidR="00995D4C" w:rsidRPr="00C0503E" w:rsidRDefault="00995D4C" w:rsidP="00995D4C">
            <w:pPr>
              <w:pStyle w:val="TAL"/>
              <w:rPr>
                <w:lang w:eastAsia="sv-SE"/>
              </w:rPr>
            </w:pPr>
          </w:p>
        </w:tc>
      </w:tr>
      <w:tr w:rsidR="00995D4C" w:rsidRPr="00C0503E" w14:paraId="6B9B556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E2E5F"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E05A17F" w14:textId="77777777" w:rsidR="00995D4C" w:rsidRPr="00C0503E" w:rsidRDefault="00995D4C" w:rsidP="00995D4C">
            <w:pPr>
              <w:pStyle w:val="TAL"/>
              <w:rPr>
                <w:lang w:eastAsia="sv-SE"/>
              </w:rPr>
            </w:pPr>
            <w:r w:rsidRPr="00C0503E">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0911345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411D813" w14:textId="77777777" w:rsidR="00995D4C" w:rsidRPr="00C0503E" w:rsidRDefault="00995D4C" w:rsidP="00995D4C">
            <w:pPr>
              <w:pStyle w:val="TAL"/>
              <w:rPr>
                <w:lang w:eastAsia="sv-SE"/>
              </w:rPr>
            </w:pPr>
          </w:p>
        </w:tc>
      </w:tr>
      <w:tr w:rsidR="00995D4C" w:rsidRPr="00C0503E" w14:paraId="292114D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127231C"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7ABDE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0D4A48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8B9C0AB" w14:textId="77777777" w:rsidR="00995D4C" w:rsidRPr="00C0503E" w:rsidRDefault="00995D4C" w:rsidP="00995D4C">
            <w:pPr>
              <w:pStyle w:val="TAL"/>
              <w:rPr>
                <w:lang w:eastAsia="sv-SE"/>
              </w:rPr>
            </w:pPr>
          </w:p>
        </w:tc>
      </w:tr>
      <w:tr w:rsidR="00995D4C" w:rsidRPr="00C0503E" w14:paraId="11B79AB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2A840D"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B18ED24"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64E793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B8BEAB3" w14:textId="77777777" w:rsidR="00995D4C" w:rsidRPr="00C0503E" w:rsidRDefault="00995D4C" w:rsidP="00995D4C">
            <w:pPr>
              <w:pStyle w:val="TAL"/>
              <w:rPr>
                <w:lang w:eastAsia="sv-SE"/>
              </w:rPr>
            </w:pPr>
          </w:p>
        </w:tc>
      </w:tr>
      <w:tr w:rsidR="00995D4C" w:rsidRPr="00C0503E" w14:paraId="4E4392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BB70F1C"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8CB7A97"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12ACF6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6315AF" w14:textId="77777777" w:rsidR="00995D4C" w:rsidRPr="00C0503E" w:rsidRDefault="00995D4C" w:rsidP="00995D4C">
            <w:pPr>
              <w:pStyle w:val="TAL"/>
              <w:rPr>
                <w:lang w:eastAsia="sv-SE"/>
              </w:rPr>
            </w:pPr>
          </w:p>
        </w:tc>
      </w:tr>
      <w:tr w:rsidR="00995D4C" w:rsidRPr="00C0503E" w14:paraId="50D2373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15F9261"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A7F534E"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1AB966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B6AB30" w14:textId="77777777" w:rsidR="00995D4C" w:rsidRPr="00C0503E" w:rsidRDefault="00995D4C" w:rsidP="00995D4C">
            <w:pPr>
              <w:pStyle w:val="TAL"/>
              <w:rPr>
                <w:lang w:eastAsia="sv-SE"/>
              </w:rPr>
            </w:pPr>
          </w:p>
        </w:tc>
      </w:tr>
      <w:tr w:rsidR="00995D4C" w:rsidRPr="00C0503E" w14:paraId="3756738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B9E0118"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79CB8B4"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66BA12"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9FCEE80" w14:textId="77777777" w:rsidR="00995D4C" w:rsidRPr="00C0503E" w:rsidRDefault="00995D4C" w:rsidP="00995D4C">
            <w:pPr>
              <w:pStyle w:val="TAL"/>
            </w:pPr>
          </w:p>
        </w:tc>
      </w:tr>
      <w:tr w:rsidR="00995D4C" w:rsidRPr="00C0503E" w14:paraId="4CB5734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A9BCAE8"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15C3E23A"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6CA8A8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317DD6" w14:textId="77777777" w:rsidR="00995D4C" w:rsidRPr="00C0503E" w:rsidRDefault="00995D4C" w:rsidP="00995D4C">
            <w:pPr>
              <w:pStyle w:val="TAL"/>
            </w:pPr>
          </w:p>
        </w:tc>
      </w:tr>
    </w:tbl>
    <w:p w14:paraId="681534DA" w14:textId="77777777" w:rsidR="00995D4C" w:rsidRPr="00C0503E" w:rsidRDefault="00995D4C" w:rsidP="00995D4C"/>
    <w:p w14:paraId="10996DE8" w14:textId="77777777" w:rsidR="00995D4C" w:rsidRPr="00C0503E" w:rsidRDefault="00995D4C" w:rsidP="00995D4C">
      <w:pPr>
        <w:rPr>
          <w:rFonts w:eastAsia="DengXian"/>
          <w:lang w:eastAsia="zh-CN"/>
        </w:rPr>
      </w:pPr>
      <w:r w:rsidRPr="00C0503E">
        <w:rPr>
          <w:rFonts w:eastAsia="DengXian"/>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C0503E">
        <w:t xml:space="preserve"> </w:t>
      </w:r>
      <w:r w:rsidRPr="00C0503E">
        <w:rPr>
          <w:rFonts w:eastAsia="DengXian"/>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399CB41" w14:textId="77777777" w:rsidTr="001C2407">
        <w:trPr>
          <w:tblHeader/>
        </w:trPr>
        <w:tc>
          <w:tcPr>
            <w:tcW w:w="3262" w:type="dxa"/>
            <w:tcBorders>
              <w:top w:val="single" w:sz="4" w:space="0" w:color="auto"/>
              <w:left w:val="single" w:sz="4" w:space="0" w:color="auto"/>
              <w:bottom w:val="single" w:sz="4" w:space="0" w:color="auto"/>
              <w:right w:val="single" w:sz="4" w:space="0" w:color="auto"/>
            </w:tcBorders>
          </w:tcPr>
          <w:p w14:paraId="691A2788" w14:textId="77777777" w:rsidR="00995D4C" w:rsidRPr="00C0503E" w:rsidRDefault="00995D4C" w:rsidP="001C2407">
            <w:pPr>
              <w:pStyle w:val="TAH"/>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B6B8CD6" w14:textId="77777777" w:rsidR="00995D4C" w:rsidRPr="00C0503E" w:rsidRDefault="00995D4C" w:rsidP="001C2407">
            <w:pPr>
              <w:pStyle w:val="TAH"/>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806ADF4" w14:textId="77777777" w:rsidR="00995D4C" w:rsidRPr="00C0503E" w:rsidRDefault="00995D4C" w:rsidP="001C2407">
            <w:pPr>
              <w:pStyle w:val="TAH"/>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34C5D09" w14:textId="77777777" w:rsidR="00995D4C" w:rsidRPr="00C0503E" w:rsidRDefault="00995D4C" w:rsidP="001C2407">
            <w:pPr>
              <w:pStyle w:val="TAH"/>
              <w:rPr>
                <w:lang w:eastAsia="en-GB"/>
              </w:rPr>
            </w:pPr>
            <w:r w:rsidRPr="00C0503E">
              <w:rPr>
                <w:lang w:eastAsia="en-GB"/>
              </w:rPr>
              <w:t>Ver</w:t>
            </w:r>
          </w:p>
        </w:tc>
      </w:tr>
      <w:tr w:rsidR="00995D4C" w:rsidRPr="00C0503E" w14:paraId="7F838E38" w14:textId="77777777" w:rsidTr="001C2407">
        <w:tc>
          <w:tcPr>
            <w:tcW w:w="3262" w:type="dxa"/>
            <w:tcBorders>
              <w:top w:val="single" w:sz="4" w:space="0" w:color="auto"/>
              <w:left w:val="single" w:sz="4" w:space="0" w:color="auto"/>
              <w:bottom w:val="single" w:sz="4" w:space="0" w:color="auto"/>
              <w:right w:val="single" w:sz="4" w:space="0" w:color="auto"/>
            </w:tcBorders>
          </w:tcPr>
          <w:p w14:paraId="6E176429"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26A7A4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E283C3"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1E594A0" w14:textId="77777777" w:rsidR="00995D4C" w:rsidRPr="00C0503E" w:rsidRDefault="00995D4C" w:rsidP="001C2407">
            <w:pPr>
              <w:pStyle w:val="TAL"/>
              <w:rPr>
                <w:lang w:eastAsia="sv-SE"/>
              </w:rPr>
            </w:pPr>
          </w:p>
        </w:tc>
      </w:tr>
      <w:tr w:rsidR="00995D4C" w:rsidRPr="00C0503E" w14:paraId="390378BA" w14:textId="77777777" w:rsidTr="001C2407">
        <w:tc>
          <w:tcPr>
            <w:tcW w:w="3262" w:type="dxa"/>
            <w:tcBorders>
              <w:top w:val="single" w:sz="4" w:space="0" w:color="auto"/>
              <w:left w:val="single" w:sz="4" w:space="0" w:color="auto"/>
              <w:bottom w:val="single" w:sz="4" w:space="0" w:color="auto"/>
              <w:right w:val="single" w:sz="4" w:space="0" w:color="auto"/>
            </w:tcBorders>
          </w:tcPr>
          <w:p w14:paraId="74F40136" w14:textId="77777777" w:rsidR="00995D4C" w:rsidRPr="00C0503E" w:rsidRDefault="00995D4C" w:rsidP="001C2407">
            <w:pPr>
              <w:pStyle w:val="TAL"/>
              <w:rPr>
                <w:lang w:eastAsia="sv-SE"/>
              </w:rPr>
            </w:pPr>
            <w:r w:rsidRPr="00C0503E">
              <w:rPr>
                <w:i/>
                <w:lang w:eastAsia="en-GB"/>
              </w:rPr>
              <w:t>&gt;</w:t>
            </w:r>
            <w:r w:rsidRPr="00C0503E">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DF7305"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C712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19D4240" w14:textId="77777777" w:rsidR="00995D4C" w:rsidRPr="00C0503E" w:rsidRDefault="00995D4C" w:rsidP="001C2407">
            <w:pPr>
              <w:pStyle w:val="TAL"/>
              <w:rPr>
                <w:lang w:eastAsia="sv-SE"/>
              </w:rPr>
            </w:pPr>
          </w:p>
        </w:tc>
      </w:tr>
      <w:tr w:rsidR="00995D4C" w:rsidRPr="00C0503E" w14:paraId="482165A3" w14:textId="77777777" w:rsidTr="001C2407">
        <w:tc>
          <w:tcPr>
            <w:tcW w:w="3262" w:type="dxa"/>
            <w:tcBorders>
              <w:top w:val="single" w:sz="4" w:space="0" w:color="auto"/>
              <w:left w:val="single" w:sz="4" w:space="0" w:color="auto"/>
              <w:bottom w:val="single" w:sz="4" w:space="0" w:color="auto"/>
              <w:right w:val="single" w:sz="4" w:space="0" w:color="auto"/>
            </w:tcBorders>
          </w:tcPr>
          <w:p w14:paraId="553B4B90" w14:textId="77777777" w:rsidR="00995D4C" w:rsidRPr="00C0503E" w:rsidRDefault="00995D4C" w:rsidP="001C2407">
            <w:pPr>
              <w:pStyle w:val="TAL"/>
              <w:rPr>
                <w:lang w:eastAsia="sv-SE"/>
              </w:rPr>
            </w:pPr>
            <w:r w:rsidRPr="00C0503E">
              <w:rPr>
                <w:i/>
                <w:lang w:eastAsia="en-GB"/>
              </w:rPr>
              <w:t>&gt;</w:t>
            </w:r>
            <w:r w:rsidRPr="00C0503E">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5ECEC4E7"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64B9D8"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C3A6AD5" w14:textId="77777777" w:rsidR="00995D4C" w:rsidRPr="00C0503E" w:rsidRDefault="00995D4C" w:rsidP="001C2407">
            <w:pPr>
              <w:pStyle w:val="TAL"/>
              <w:rPr>
                <w:lang w:eastAsia="sv-SE"/>
              </w:rPr>
            </w:pPr>
          </w:p>
        </w:tc>
      </w:tr>
      <w:tr w:rsidR="00995D4C" w:rsidRPr="00C0503E" w14:paraId="06B61FDE" w14:textId="77777777" w:rsidTr="001C2407">
        <w:tc>
          <w:tcPr>
            <w:tcW w:w="3262" w:type="dxa"/>
            <w:tcBorders>
              <w:top w:val="single" w:sz="4" w:space="0" w:color="auto"/>
              <w:left w:val="single" w:sz="4" w:space="0" w:color="auto"/>
              <w:bottom w:val="single" w:sz="4" w:space="0" w:color="auto"/>
              <w:right w:val="single" w:sz="4" w:space="0" w:color="auto"/>
            </w:tcBorders>
          </w:tcPr>
          <w:p w14:paraId="44450C82" w14:textId="77777777" w:rsidR="00995D4C" w:rsidRPr="00C0503E" w:rsidRDefault="00995D4C" w:rsidP="001C2407">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FDBF74"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CA69204" w14:textId="77777777" w:rsidR="00995D4C" w:rsidRPr="00C0503E" w:rsidRDefault="00995D4C" w:rsidP="001C2407">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D3C8B3B" w14:textId="77777777" w:rsidR="00995D4C" w:rsidRPr="00C0503E" w:rsidRDefault="00995D4C" w:rsidP="001C2407">
            <w:pPr>
              <w:pStyle w:val="TAL"/>
              <w:rPr>
                <w:lang w:eastAsia="sv-SE"/>
              </w:rPr>
            </w:pPr>
          </w:p>
        </w:tc>
      </w:tr>
      <w:tr w:rsidR="00995D4C" w:rsidRPr="00C0503E" w14:paraId="0592D14D" w14:textId="77777777" w:rsidTr="001C2407">
        <w:tc>
          <w:tcPr>
            <w:tcW w:w="3262" w:type="dxa"/>
            <w:tcBorders>
              <w:top w:val="single" w:sz="4" w:space="0" w:color="auto"/>
              <w:left w:val="single" w:sz="4" w:space="0" w:color="auto"/>
              <w:bottom w:val="single" w:sz="4" w:space="0" w:color="auto"/>
              <w:right w:val="single" w:sz="4" w:space="0" w:color="auto"/>
            </w:tcBorders>
          </w:tcPr>
          <w:p w14:paraId="13F13B6D" w14:textId="77777777" w:rsidR="00995D4C" w:rsidRPr="00C0503E" w:rsidRDefault="00995D4C" w:rsidP="001C2407">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8818BC8" w14:textId="77777777" w:rsidR="00995D4C" w:rsidRPr="00C0503E" w:rsidRDefault="00995D4C" w:rsidP="001C2407">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CDC4091"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A5A408" w14:textId="77777777" w:rsidR="00995D4C" w:rsidRPr="00C0503E" w:rsidRDefault="00995D4C" w:rsidP="001C2407">
            <w:pPr>
              <w:pStyle w:val="TAL"/>
              <w:rPr>
                <w:lang w:eastAsia="sv-SE"/>
              </w:rPr>
            </w:pPr>
          </w:p>
        </w:tc>
      </w:tr>
      <w:tr w:rsidR="00995D4C" w:rsidRPr="00C0503E" w14:paraId="1B00105B" w14:textId="77777777" w:rsidTr="001C2407">
        <w:tc>
          <w:tcPr>
            <w:tcW w:w="3262" w:type="dxa"/>
            <w:tcBorders>
              <w:top w:val="single" w:sz="4" w:space="0" w:color="auto"/>
              <w:left w:val="single" w:sz="4" w:space="0" w:color="auto"/>
              <w:bottom w:val="single" w:sz="4" w:space="0" w:color="auto"/>
              <w:right w:val="single" w:sz="4" w:space="0" w:color="auto"/>
            </w:tcBorders>
          </w:tcPr>
          <w:p w14:paraId="6C743D54" w14:textId="77777777" w:rsidR="00995D4C" w:rsidRPr="00C0503E" w:rsidRDefault="00995D4C" w:rsidP="001C2407">
            <w:pPr>
              <w:pStyle w:val="TAL"/>
              <w:rPr>
                <w:i/>
                <w:lang w:eastAsia="en-GB"/>
              </w:rPr>
            </w:pPr>
            <w:r w:rsidRPr="00C0503E">
              <w:rPr>
                <w:i/>
                <w:lang w:eastAsia="en-GB"/>
              </w:rPr>
              <w:t>&gt;</w:t>
            </w:r>
            <w:r w:rsidRPr="00C0503E">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261AEDC" w14:textId="77777777" w:rsidR="00995D4C" w:rsidRPr="00C0503E" w:rsidRDefault="00995D4C" w:rsidP="001C2407">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7E04C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899AAF" w14:textId="77777777" w:rsidR="00995D4C" w:rsidRPr="00C0503E" w:rsidRDefault="00995D4C" w:rsidP="001C2407">
            <w:pPr>
              <w:pStyle w:val="TAL"/>
              <w:rPr>
                <w:lang w:eastAsia="sv-SE"/>
              </w:rPr>
            </w:pPr>
          </w:p>
        </w:tc>
      </w:tr>
      <w:tr w:rsidR="00995D4C" w:rsidRPr="00C0503E" w14:paraId="30FF625F" w14:textId="77777777" w:rsidTr="001C2407">
        <w:tc>
          <w:tcPr>
            <w:tcW w:w="3262" w:type="dxa"/>
            <w:tcBorders>
              <w:top w:val="single" w:sz="4" w:space="0" w:color="auto"/>
              <w:left w:val="single" w:sz="4" w:space="0" w:color="auto"/>
              <w:bottom w:val="single" w:sz="4" w:space="0" w:color="auto"/>
              <w:right w:val="single" w:sz="4" w:space="0" w:color="auto"/>
            </w:tcBorders>
          </w:tcPr>
          <w:p w14:paraId="6C80324C" w14:textId="77777777" w:rsidR="00995D4C" w:rsidRPr="00C0503E" w:rsidRDefault="00995D4C" w:rsidP="001C2407">
            <w:pPr>
              <w:pStyle w:val="TAL"/>
              <w:rPr>
                <w:lang w:eastAsia="sv-SE"/>
              </w:rPr>
            </w:pPr>
            <w:r w:rsidRPr="00C0503E">
              <w:rPr>
                <w:i/>
                <w:lang w:eastAsia="en-GB"/>
              </w:rPr>
              <w:t>&gt;</w:t>
            </w:r>
            <w:r w:rsidRPr="00C0503E">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D167324" w14:textId="77777777" w:rsidR="00995D4C" w:rsidRPr="00C0503E" w:rsidRDefault="00995D4C" w:rsidP="001C2407">
            <w:pPr>
              <w:pStyle w:val="TAL"/>
              <w:rPr>
                <w:lang w:eastAsia="sv-SE"/>
              </w:rPr>
            </w:pPr>
            <w:r w:rsidRPr="00C0503E">
              <w:rPr>
                <w:rFonts w:eastAsia="DengXian"/>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314BE45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8413FB" w14:textId="77777777" w:rsidR="00995D4C" w:rsidRPr="00C0503E" w:rsidRDefault="00995D4C" w:rsidP="001C2407">
            <w:pPr>
              <w:pStyle w:val="TAL"/>
              <w:rPr>
                <w:lang w:eastAsia="sv-SE"/>
              </w:rPr>
            </w:pPr>
          </w:p>
        </w:tc>
      </w:tr>
      <w:tr w:rsidR="00995D4C" w:rsidRPr="00C0503E" w14:paraId="18119123" w14:textId="77777777" w:rsidTr="001C2407">
        <w:tc>
          <w:tcPr>
            <w:tcW w:w="3262" w:type="dxa"/>
            <w:tcBorders>
              <w:top w:val="single" w:sz="4" w:space="0" w:color="auto"/>
              <w:left w:val="single" w:sz="4" w:space="0" w:color="auto"/>
              <w:bottom w:val="single" w:sz="4" w:space="0" w:color="auto"/>
              <w:right w:val="single" w:sz="4" w:space="0" w:color="auto"/>
            </w:tcBorders>
          </w:tcPr>
          <w:p w14:paraId="506D965A" w14:textId="77777777" w:rsidR="00995D4C" w:rsidRPr="00C0503E" w:rsidRDefault="00995D4C" w:rsidP="001C2407">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72DCB3F"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2DAED7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D54700" w14:textId="77777777" w:rsidR="00995D4C" w:rsidRPr="00C0503E" w:rsidRDefault="00995D4C" w:rsidP="001C2407">
            <w:pPr>
              <w:pStyle w:val="TAL"/>
              <w:rPr>
                <w:lang w:eastAsia="sv-SE"/>
              </w:rPr>
            </w:pPr>
          </w:p>
        </w:tc>
      </w:tr>
      <w:tr w:rsidR="00995D4C" w:rsidRPr="00C0503E" w14:paraId="375F8B70" w14:textId="77777777" w:rsidTr="001C2407">
        <w:tc>
          <w:tcPr>
            <w:tcW w:w="3262" w:type="dxa"/>
            <w:tcBorders>
              <w:top w:val="single" w:sz="4" w:space="0" w:color="auto"/>
              <w:left w:val="single" w:sz="4" w:space="0" w:color="auto"/>
              <w:bottom w:val="single" w:sz="4" w:space="0" w:color="auto"/>
              <w:right w:val="single" w:sz="4" w:space="0" w:color="auto"/>
            </w:tcBorders>
          </w:tcPr>
          <w:p w14:paraId="74F99FC9" w14:textId="77777777" w:rsidR="00995D4C" w:rsidRPr="00C0503E" w:rsidRDefault="00995D4C" w:rsidP="001C2407">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773EB71" w14:textId="77777777" w:rsidR="00995D4C" w:rsidRPr="00C0503E" w:rsidRDefault="00995D4C" w:rsidP="001C2407">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51C06A0"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F36E0EC" w14:textId="77777777" w:rsidR="00995D4C" w:rsidRPr="00C0503E" w:rsidRDefault="00995D4C" w:rsidP="001C2407">
            <w:pPr>
              <w:pStyle w:val="TAL"/>
              <w:rPr>
                <w:lang w:eastAsia="sv-SE"/>
              </w:rPr>
            </w:pPr>
          </w:p>
        </w:tc>
      </w:tr>
      <w:tr w:rsidR="00995D4C" w:rsidRPr="00C0503E" w14:paraId="5C5EE540" w14:textId="77777777" w:rsidTr="001C2407">
        <w:tc>
          <w:tcPr>
            <w:tcW w:w="3262" w:type="dxa"/>
            <w:tcBorders>
              <w:top w:val="single" w:sz="4" w:space="0" w:color="auto"/>
              <w:left w:val="single" w:sz="4" w:space="0" w:color="auto"/>
              <w:bottom w:val="single" w:sz="4" w:space="0" w:color="auto"/>
              <w:right w:val="single" w:sz="4" w:space="0" w:color="auto"/>
            </w:tcBorders>
          </w:tcPr>
          <w:p w14:paraId="67750906" w14:textId="77777777" w:rsidR="00995D4C" w:rsidRPr="00C0503E" w:rsidRDefault="00995D4C" w:rsidP="001C2407">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FE81402" w14:textId="77777777" w:rsidR="00995D4C" w:rsidRPr="00C0503E" w:rsidRDefault="00995D4C" w:rsidP="001C2407">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55448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72E8EF" w14:textId="77777777" w:rsidR="00995D4C" w:rsidRPr="00C0503E" w:rsidRDefault="00995D4C" w:rsidP="001C2407">
            <w:pPr>
              <w:pStyle w:val="TAL"/>
              <w:rPr>
                <w:lang w:eastAsia="sv-SE"/>
              </w:rPr>
            </w:pPr>
          </w:p>
        </w:tc>
      </w:tr>
      <w:tr w:rsidR="00995D4C" w:rsidRPr="00C0503E" w14:paraId="1582AC23" w14:textId="77777777" w:rsidTr="001C2407">
        <w:tc>
          <w:tcPr>
            <w:tcW w:w="3262" w:type="dxa"/>
            <w:tcBorders>
              <w:top w:val="single" w:sz="4" w:space="0" w:color="auto"/>
              <w:left w:val="single" w:sz="4" w:space="0" w:color="auto"/>
              <w:bottom w:val="single" w:sz="4" w:space="0" w:color="auto"/>
              <w:right w:val="single" w:sz="4" w:space="0" w:color="auto"/>
            </w:tcBorders>
          </w:tcPr>
          <w:p w14:paraId="3F8DAC94" w14:textId="77777777" w:rsidR="00995D4C" w:rsidRPr="00C0503E" w:rsidRDefault="00995D4C" w:rsidP="001C2407">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9228BEC" w14:textId="77777777" w:rsidR="00995D4C" w:rsidRPr="00C0503E" w:rsidRDefault="00995D4C" w:rsidP="001C2407">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D5EB4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443A70" w14:textId="77777777" w:rsidR="00995D4C" w:rsidRPr="00C0503E" w:rsidRDefault="00995D4C" w:rsidP="001C2407">
            <w:pPr>
              <w:pStyle w:val="TAL"/>
              <w:rPr>
                <w:lang w:eastAsia="sv-SE"/>
              </w:rPr>
            </w:pPr>
          </w:p>
        </w:tc>
      </w:tr>
      <w:tr w:rsidR="00995D4C" w:rsidRPr="00C0503E" w14:paraId="11F4F478" w14:textId="77777777" w:rsidTr="001C2407">
        <w:tc>
          <w:tcPr>
            <w:tcW w:w="3262" w:type="dxa"/>
            <w:tcBorders>
              <w:top w:val="single" w:sz="4" w:space="0" w:color="auto"/>
              <w:left w:val="single" w:sz="4" w:space="0" w:color="auto"/>
              <w:bottom w:val="single" w:sz="4" w:space="0" w:color="auto"/>
              <w:right w:val="single" w:sz="4" w:space="0" w:color="auto"/>
            </w:tcBorders>
          </w:tcPr>
          <w:p w14:paraId="51127F33" w14:textId="77777777" w:rsidR="00995D4C" w:rsidRPr="00C0503E" w:rsidRDefault="00995D4C" w:rsidP="001C2407">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DA6A21D" w14:textId="77777777" w:rsidR="00995D4C" w:rsidRPr="00C0503E" w:rsidRDefault="00995D4C" w:rsidP="001C2407">
            <w:pPr>
              <w:pStyle w:val="TAL"/>
              <w:rPr>
                <w:lang w:eastAsia="en-GB"/>
              </w:rPr>
            </w:pPr>
            <w:r w:rsidRPr="00C0503E">
              <w:rPr>
                <w:rFonts w:eastAsia="游明朝"/>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CA62388" w14:textId="77777777" w:rsidR="00995D4C" w:rsidRPr="00C0503E" w:rsidRDefault="00995D4C" w:rsidP="001C2407">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ADC895" w14:textId="77777777" w:rsidR="00995D4C" w:rsidRPr="00C0503E" w:rsidRDefault="00995D4C" w:rsidP="001C2407">
            <w:pPr>
              <w:pStyle w:val="TAL"/>
            </w:pPr>
          </w:p>
        </w:tc>
      </w:tr>
      <w:tr w:rsidR="00995D4C" w:rsidRPr="00C0503E" w14:paraId="4B4F6A64" w14:textId="77777777" w:rsidTr="001C2407">
        <w:tc>
          <w:tcPr>
            <w:tcW w:w="3262" w:type="dxa"/>
            <w:tcBorders>
              <w:top w:val="single" w:sz="4" w:space="0" w:color="auto"/>
              <w:left w:val="single" w:sz="4" w:space="0" w:color="auto"/>
              <w:bottom w:val="single" w:sz="4" w:space="0" w:color="auto"/>
              <w:right w:val="single" w:sz="4" w:space="0" w:color="auto"/>
            </w:tcBorders>
          </w:tcPr>
          <w:p w14:paraId="7D534820" w14:textId="77777777" w:rsidR="00995D4C" w:rsidRPr="00C0503E" w:rsidRDefault="00995D4C" w:rsidP="001C2407">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7F02FE17" w14:textId="77777777" w:rsidR="00995D4C" w:rsidRPr="00C0503E" w:rsidRDefault="00995D4C" w:rsidP="001C2407">
            <w:pPr>
              <w:pStyle w:val="TAL"/>
              <w:rPr>
                <w:rFonts w:eastAsia="游明朝"/>
                <w:lang w:eastAsia="zh-CN"/>
              </w:rPr>
            </w:pPr>
            <w:r w:rsidRPr="00C0503E">
              <w:rPr>
                <w:rFonts w:eastAsia="游明朝"/>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0DAABF9" w14:textId="77777777" w:rsidR="00995D4C" w:rsidRPr="00C0503E" w:rsidRDefault="00995D4C" w:rsidP="001C2407">
            <w:pPr>
              <w:pStyle w:val="TAL"/>
            </w:pPr>
            <w:r w:rsidRPr="00C0503E">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50042D6C" w14:textId="77777777" w:rsidR="00995D4C" w:rsidRPr="00C0503E" w:rsidRDefault="00995D4C" w:rsidP="001C2407">
            <w:pPr>
              <w:pStyle w:val="TAL"/>
            </w:pPr>
          </w:p>
        </w:tc>
      </w:tr>
    </w:tbl>
    <w:p w14:paraId="40B15638" w14:textId="77777777" w:rsidR="00995D4C" w:rsidRPr="00C0503E" w:rsidRDefault="00995D4C" w:rsidP="00995D4C">
      <w:pPr>
        <w:rPr>
          <w:rFonts w:eastAsia="ＭＳ 明朝"/>
        </w:rPr>
      </w:pPr>
    </w:p>
    <w:p w14:paraId="6E457EA7" w14:textId="77777777" w:rsidR="00995D4C" w:rsidRPr="00295694" w:rsidRDefault="00995D4C" w:rsidP="00995D4C">
      <w:pPr>
        <w:rPr>
          <w:rFonts w:eastAsia="SimSun"/>
          <w:lang w:eastAsia="ko-KR"/>
        </w:rPr>
      </w:pPr>
      <w:r w:rsidRPr="00C0503E">
        <w:rPr>
          <w:rFonts w:eastAsia="SimSun"/>
          <w:lang w:eastAsia="ko-KR"/>
        </w:rPr>
        <w:t xml:space="preserve">Parameters </w:t>
      </w:r>
      <w:r w:rsidRPr="00C0503E">
        <w:rPr>
          <w:rFonts w:eastAsia="DengXian"/>
          <w:lang w:eastAsia="zh-CN"/>
        </w:rPr>
        <w:t>that are specified for NR sidelink L2 U2N Relay operations, which is used for the PC5 Relay RLC channel for Remote UE's SRB0 message transmission/reception. The PC5 Relay RLC channel using this</w:t>
      </w:r>
      <w:r w:rsidRPr="00C0503E">
        <w:t xml:space="preserve"> c</w:t>
      </w:r>
      <w:r w:rsidRPr="00C0503E">
        <w:rPr>
          <w:rFonts w:eastAsia="DengXian"/>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1895D8E9" w14:textId="77777777" w:rsidTr="001C2407">
        <w:trPr>
          <w:tblHeader/>
        </w:trPr>
        <w:tc>
          <w:tcPr>
            <w:tcW w:w="3259" w:type="dxa"/>
            <w:tcBorders>
              <w:top w:val="single" w:sz="4" w:space="0" w:color="auto"/>
              <w:left w:val="single" w:sz="4" w:space="0" w:color="auto"/>
              <w:bottom w:val="single" w:sz="4" w:space="0" w:color="auto"/>
              <w:right w:val="single" w:sz="4" w:space="0" w:color="auto"/>
            </w:tcBorders>
          </w:tcPr>
          <w:p w14:paraId="7B18C47A" w14:textId="77777777" w:rsidR="00995D4C" w:rsidRPr="00C0503E" w:rsidRDefault="00995D4C" w:rsidP="001C2407">
            <w:pPr>
              <w:pStyle w:val="TAH"/>
              <w:rPr>
                <w:lang w:eastAsia="en-GB"/>
              </w:rPr>
            </w:pPr>
            <w:bookmarkStart w:id="1234" w:name="OLE_LINK7"/>
            <w:bookmarkStart w:id="1235" w:name="OLE_LINK8"/>
            <w:r w:rsidRPr="00C0503E">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036673F" w14:textId="77777777" w:rsidR="00995D4C" w:rsidRPr="00C0503E" w:rsidRDefault="00995D4C" w:rsidP="001C2407">
            <w:pPr>
              <w:pStyle w:val="TAH"/>
              <w:rPr>
                <w:lang w:eastAsia="en-GB"/>
              </w:rPr>
            </w:pPr>
            <w:r w:rsidRPr="00C0503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42239728" w14:textId="77777777" w:rsidR="00995D4C" w:rsidRPr="00C0503E" w:rsidRDefault="00995D4C" w:rsidP="001C2407">
            <w:pPr>
              <w:pStyle w:val="TAH"/>
              <w:rPr>
                <w:lang w:eastAsia="en-GB"/>
              </w:rPr>
            </w:pPr>
            <w:r w:rsidRPr="00C0503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6A6AA702" w14:textId="77777777" w:rsidR="00995D4C" w:rsidRPr="00C0503E" w:rsidRDefault="00995D4C" w:rsidP="001C2407">
            <w:pPr>
              <w:pStyle w:val="TAH"/>
              <w:rPr>
                <w:lang w:eastAsia="en-GB"/>
              </w:rPr>
            </w:pPr>
            <w:r w:rsidRPr="00C0503E">
              <w:rPr>
                <w:lang w:eastAsia="en-GB"/>
              </w:rPr>
              <w:t>Ver</w:t>
            </w:r>
          </w:p>
        </w:tc>
      </w:tr>
      <w:tr w:rsidR="00995D4C" w:rsidRPr="00C0503E" w14:paraId="1EA91114" w14:textId="77777777" w:rsidTr="001C2407">
        <w:tc>
          <w:tcPr>
            <w:tcW w:w="3259" w:type="dxa"/>
            <w:tcBorders>
              <w:top w:val="single" w:sz="4" w:space="0" w:color="auto"/>
              <w:left w:val="single" w:sz="4" w:space="0" w:color="auto"/>
              <w:bottom w:val="single" w:sz="4" w:space="0" w:color="auto"/>
              <w:right w:val="single" w:sz="4" w:space="0" w:color="auto"/>
            </w:tcBorders>
          </w:tcPr>
          <w:p w14:paraId="47AF2CAC" w14:textId="77777777" w:rsidR="00995D4C" w:rsidRPr="00C0503E" w:rsidRDefault="00995D4C" w:rsidP="001C2407">
            <w:pPr>
              <w:pStyle w:val="TAL"/>
              <w:rPr>
                <w:lang w:eastAsia="en-GB"/>
              </w:rPr>
            </w:pPr>
            <w:r w:rsidRPr="00C0503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651AE02" w14:textId="77777777" w:rsidR="00995D4C" w:rsidRPr="00C0503E" w:rsidRDefault="00995D4C" w:rsidP="001C2407">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268D4F4E" w14:textId="77777777" w:rsidR="00995D4C" w:rsidRPr="00C0503E" w:rsidRDefault="00995D4C" w:rsidP="001C2407">
            <w:pPr>
              <w:pStyle w:val="TAL"/>
              <w:rPr>
                <w:lang w:eastAsia="en-GB"/>
              </w:rPr>
            </w:pPr>
            <w:r w:rsidRPr="00C0503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6282F3E" w14:textId="77777777" w:rsidR="00995D4C" w:rsidRPr="00C0503E" w:rsidRDefault="00995D4C" w:rsidP="001C2407">
            <w:pPr>
              <w:pStyle w:val="TAL"/>
              <w:rPr>
                <w:lang w:eastAsia="en-GB"/>
              </w:rPr>
            </w:pPr>
          </w:p>
        </w:tc>
      </w:tr>
      <w:tr w:rsidR="00995D4C" w:rsidRPr="00C0503E" w14:paraId="3EC2F4E9" w14:textId="77777777" w:rsidTr="001C2407">
        <w:tc>
          <w:tcPr>
            <w:tcW w:w="3259" w:type="dxa"/>
            <w:tcBorders>
              <w:top w:val="single" w:sz="4" w:space="0" w:color="auto"/>
              <w:left w:val="single" w:sz="4" w:space="0" w:color="auto"/>
              <w:bottom w:val="single" w:sz="4" w:space="0" w:color="auto"/>
              <w:right w:val="single" w:sz="4" w:space="0" w:color="auto"/>
            </w:tcBorders>
          </w:tcPr>
          <w:p w14:paraId="5700DE8B" w14:textId="77777777" w:rsidR="00995D4C" w:rsidRPr="00C0503E" w:rsidRDefault="00995D4C" w:rsidP="001C2407">
            <w:pPr>
              <w:pStyle w:val="TAL"/>
              <w:rPr>
                <w:i/>
                <w:lang w:eastAsia="en-GB"/>
              </w:rPr>
            </w:pPr>
            <w:r w:rsidRPr="00C0503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57664FC3" w14:textId="77777777" w:rsidR="00995D4C" w:rsidRPr="00C0503E" w:rsidRDefault="00995D4C" w:rsidP="001C2407">
            <w:pPr>
              <w:pStyle w:val="TAL"/>
              <w:rPr>
                <w:lang w:eastAsia="sv-SE"/>
              </w:rPr>
            </w:pPr>
            <w:r w:rsidRPr="00C0503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0B0EE0C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D30711" w14:textId="77777777" w:rsidR="00995D4C" w:rsidRPr="00C0503E" w:rsidRDefault="00995D4C" w:rsidP="001C2407">
            <w:pPr>
              <w:pStyle w:val="TAL"/>
              <w:rPr>
                <w:lang w:eastAsia="en-GB"/>
              </w:rPr>
            </w:pPr>
          </w:p>
        </w:tc>
      </w:tr>
      <w:tr w:rsidR="00995D4C" w:rsidRPr="00C0503E" w14:paraId="2A519CD8" w14:textId="77777777" w:rsidTr="001C2407">
        <w:tc>
          <w:tcPr>
            <w:tcW w:w="3259" w:type="dxa"/>
            <w:tcBorders>
              <w:top w:val="single" w:sz="4" w:space="0" w:color="auto"/>
              <w:left w:val="single" w:sz="4" w:space="0" w:color="auto"/>
              <w:bottom w:val="single" w:sz="4" w:space="0" w:color="auto"/>
              <w:right w:val="single" w:sz="4" w:space="0" w:color="auto"/>
            </w:tcBorders>
          </w:tcPr>
          <w:p w14:paraId="583A7166" w14:textId="77777777" w:rsidR="00995D4C" w:rsidRPr="00C0503E" w:rsidRDefault="00995D4C" w:rsidP="001C2407">
            <w:pPr>
              <w:pStyle w:val="TAL"/>
              <w:rPr>
                <w:i/>
                <w:lang w:eastAsia="en-GB"/>
              </w:rPr>
            </w:pPr>
            <w:r w:rsidRPr="00C0503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551D3F54"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E135B38" w14:textId="77777777" w:rsidR="00995D4C" w:rsidRPr="00C0503E" w:rsidRDefault="00995D4C" w:rsidP="001C2407">
            <w:pPr>
              <w:pStyle w:val="TAL"/>
              <w:rPr>
                <w:lang w:eastAsia="en-GB"/>
              </w:rPr>
            </w:pPr>
            <w:r w:rsidRPr="00C0503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9F6E27" w14:textId="77777777" w:rsidR="00995D4C" w:rsidRPr="00C0503E" w:rsidRDefault="00995D4C" w:rsidP="001C2407">
            <w:pPr>
              <w:pStyle w:val="TAL"/>
              <w:rPr>
                <w:lang w:eastAsia="en-GB"/>
              </w:rPr>
            </w:pPr>
          </w:p>
        </w:tc>
      </w:tr>
      <w:tr w:rsidR="00995D4C" w:rsidRPr="00C0503E" w14:paraId="122D05CD" w14:textId="77777777" w:rsidTr="001C2407">
        <w:tc>
          <w:tcPr>
            <w:tcW w:w="3259" w:type="dxa"/>
            <w:tcBorders>
              <w:top w:val="single" w:sz="4" w:space="0" w:color="auto"/>
              <w:left w:val="single" w:sz="4" w:space="0" w:color="auto"/>
              <w:bottom w:val="single" w:sz="4" w:space="0" w:color="auto"/>
              <w:right w:val="single" w:sz="4" w:space="0" w:color="auto"/>
            </w:tcBorders>
          </w:tcPr>
          <w:p w14:paraId="17FAD9AC" w14:textId="77777777" w:rsidR="00995D4C" w:rsidRPr="00C0503E" w:rsidRDefault="00995D4C" w:rsidP="001C2407">
            <w:pPr>
              <w:pStyle w:val="TAL"/>
              <w:rPr>
                <w:i/>
                <w:lang w:eastAsia="sv-SE"/>
              </w:rPr>
            </w:pPr>
            <w:r w:rsidRPr="00C0503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0D7D4EBD"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42656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39EC59" w14:textId="77777777" w:rsidR="00995D4C" w:rsidRPr="00C0503E" w:rsidRDefault="00995D4C" w:rsidP="001C2407">
            <w:pPr>
              <w:pStyle w:val="TAL"/>
              <w:rPr>
                <w:lang w:eastAsia="en-GB"/>
              </w:rPr>
            </w:pPr>
          </w:p>
        </w:tc>
      </w:tr>
      <w:tr w:rsidR="00995D4C" w:rsidRPr="00C0503E" w14:paraId="18E84BBF" w14:textId="77777777" w:rsidTr="001C2407">
        <w:tc>
          <w:tcPr>
            <w:tcW w:w="3259" w:type="dxa"/>
            <w:tcBorders>
              <w:top w:val="single" w:sz="4" w:space="0" w:color="auto"/>
              <w:left w:val="single" w:sz="4" w:space="0" w:color="auto"/>
              <w:bottom w:val="single" w:sz="4" w:space="0" w:color="auto"/>
              <w:right w:val="single" w:sz="4" w:space="0" w:color="auto"/>
            </w:tcBorders>
          </w:tcPr>
          <w:p w14:paraId="6444396D" w14:textId="77777777" w:rsidR="00995D4C" w:rsidRPr="00C0503E" w:rsidRDefault="00995D4C" w:rsidP="001C2407">
            <w:pPr>
              <w:pStyle w:val="TAL"/>
              <w:rPr>
                <w:i/>
                <w:lang w:eastAsia="sv-SE"/>
              </w:rPr>
            </w:pPr>
            <w:r w:rsidRPr="00C0503E">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85BEE07"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9C75DC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0668AD2" w14:textId="77777777" w:rsidR="00995D4C" w:rsidRPr="00C0503E" w:rsidRDefault="00995D4C" w:rsidP="001C2407">
            <w:pPr>
              <w:pStyle w:val="TAL"/>
              <w:rPr>
                <w:lang w:eastAsia="en-GB"/>
              </w:rPr>
            </w:pPr>
          </w:p>
        </w:tc>
      </w:tr>
      <w:tr w:rsidR="00995D4C" w:rsidRPr="00C0503E" w14:paraId="01F6D4FD" w14:textId="77777777" w:rsidTr="001C2407">
        <w:tc>
          <w:tcPr>
            <w:tcW w:w="3259" w:type="dxa"/>
            <w:tcBorders>
              <w:top w:val="single" w:sz="4" w:space="0" w:color="auto"/>
              <w:left w:val="single" w:sz="4" w:space="0" w:color="auto"/>
              <w:bottom w:val="single" w:sz="4" w:space="0" w:color="auto"/>
              <w:right w:val="single" w:sz="4" w:space="0" w:color="auto"/>
            </w:tcBorders>
          </w:tcPr>
          <w:p w14:paraId="22AE8D5E" w14:textId="77777777" w:rsidR="00995D4C" w:rsidRPr="00C0503E" w:rsidRDefault="00995D4C" w:rsidP="001C2407">
            <w:pPr>
              <w:pStyle w:val="TAL"/>
              <w:rPr>
                <w:i/>
                <w:lang w:eastAsia="sv-SE"/>
              </w:rPr>
            </w:pPr>
            <w:r w:rsidRPr="00C0503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1D7224B8"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EF76AF4"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4CEF0C0" w14:textId="77777777" w:rsidR="00995D4C" w:rsidRPr="00C0503E" w:rsidRDefault="00995D4C" w:rsidP="001C2407">
            <w:pPr>
              <w:pStyle w:val="TAL"/>
              <w:rPr>
                <w:lang w:eastAsia="en-GB"/>
              </w:rPr>
            </w:pPr>
          </w:p>
        </w:tc>
      </w:tr>
      <w:tr w:rsidR="00995D4C" w:rsidRPr="00C0503E" w14:paraId="7A25B55D" w14:textId="77777777" w:rsidTr="001C2407">
        <w:tc>
          <w:tcPr>
            <w:tcW w:w="3259" w:type="dxa"/>
            <w:tcBorders>
              <w:top w:val="single" w:sz="4" w:space="0" w:color="auto"/>
              <w:left w:val="single" w:sz="4" w:space="0" w:color="auto"/>
              <w:bottom w:val="single" w:sz="4" w:space="0" w:color="auto"/>
              <w:right w:val="single" w:sz="4" w:space="0" w:color="auto"/>
            </w:tcBorders>
          </w:tcPr>
          <w:p w14:paraId="75559C37" w14:textId="77777777" w:rsidR="00995D4C" w:rsidRPr="00C0503E" w:rsidRDefault="00995D4C" w:rsidP="001C2407">
            <w:pPr>
              <w:pStyle w:val="TAL"/>
              <w:rPr>
                <w:i/>
                <w:lang w:eastAsia="sv-SE"/>
              </w:rPr>
            </w:pPr>
            <w:r w:rsidRPr="00C0503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056CD8F"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D18E727"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F6894EA" w14:textId="77777777" w:rsidR="00995D4C" w:rsidRPr="00C0503E" w:rsidRDefault="00995D4C" w:rsidP="001C2407">
            <w:pPr>
              <w:pStyle w:val="TAL"/>
              <w:rPr>
                <w:lang w:eastAsia="en-GB"/>
              </w:rPr>
            </w:pPr>
          </w:p>
        </w:tc>
      </w:tr>
      <w:tr w:rsidR="00995D4C" w:rsidRPr="00C0503E" w14:paraId="2D313CF7" w14:textId="77777777" w:rsidTr="001C2407">
        <w:tc>
          <w:tcPr>
            <w:tcW w:w="3259" w:type="dxa"/>
            <w:tcBorders>
              <w:top w:val="single" w:sz="4" w:space="0" w:color="auto"/>
              <w:left w:val="single" w:sz="4" w:space="0" w:color="auto"/>
              <w:bottom w:val="single" w:sz="4" w:space="0" w:color="auto"/>
              <w:right w:val="single" w:sz="4" w:space="0" w:color="auto"/>
            </w:tcBorders>
          </w:tcPr>
          <w:p w14:paraId="13ABA141" w14:textId="77777777" w:rsidR="00995D4C" w:rsidRPr="00C0503E" w:rsidRDefault="00995D4C" w:rsidP="001C2407">
            <w:pPr>
              <w:pStyle w:val="TAL"/>
              <w:rPr>
                <w:i/>
                <w:lang w:eastAsia="sv-SE"/>
              </w:rPr>
            </w:pPr>
            <w:r w:rsidRPr="00C0503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3A5606D1"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1504F5A" w14:textId="77777777" w:rsidR="00995D4C" w:rsidRPr="00C0503E" w:rsidRDefault="00995D4C" w:rsidP="001C2407">
            <w:pPr>
              <w:pStyle w:val="TAL"/>
              <w:rPr>
                <w:lang w:eastAsia="en-GB"/>
              </w:rPr>
            </w:pPr>
            <w:r w:rsidRPr="00C0503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100F7DA" w14:textId="77777777" w:rsidR="00995D4C" w:rsidRPr="00C0503E" w:rsidRDefault="00995D4C" w:rsidP="001C2407">
            <w:pPr>
              <w:pStyle w:val="TAL"/>
              <w:rPr>
                <w:lang w:eastAsia="en-GB"/>
              </w:rPr>
            </w:pPr>
          </w:p>
        </w:tc>
      </w:tr>
      <w:tr w:rsidR="00995D4C" w:rsidRPr="00C0503E" w14:paraId="15BB020C" w14:textId="77777777" w:rsidTr="001C2407">
        <w:tc>
          <w:tcPr>
            <w:tcW w:w="3259" w:type="dxa"/>
            <w:tcBorders>
              <w:top w:val="single" w:sz="4" w:space="0" w:color="auto"/>
              <w:left w:val="single" w:sz="4" w:space="0" w:color="auto"/>
              <w:bottom w:val="single" w:sz="4" w:space="0" w:color="auto"/>
              <w:right w:val="single" w:sz="4" w:space="0" w:color="auto"/>
            </w:tcBorders>
          </w:tcPr>
          <w:p w14:paraId="54FC903E" w14:textId="77777777" w:rsidR="00995D4C" w:rsidRPr="00C0503E" w:rsidRDefault="00995D4C" w:rsidP="001C2407">
            <w:pPr>
              <w:pStyle w:val="TAL"/>
              <w:rPr>
                <w:i/>
                <w:lang w:eastAsia="en-GB"/>
              </w:rPr>
            </w:pPr>
            <w:r w:rsidRPr="00C0503E">
              <w:rPr>
                <w:i/>
                <w:lang w:eastAsia="sv-SE"/>
              </w:rPr>
              <w:t>&gt;</w:t>
            </w:r>
            <w:r w:rsidRPr="00C0503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7836836C" w14:textId="77777777" w:rsidR="00995D4C" w:rsidRPr="00C0503E" w:rsidRDefault="00995D4C" w:rsidP="001C2407">
            <w:pPr>
              <w:pStyle w:val="TAL"/>
              <w:rPr>
                <w:lang w:eastAsia="sv-SE"/>
              </w:rPr>
            </w:pPr>
            <w:r w:rsidRPr="00C0503E">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5CAB76"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42AB6FE" w14:textId="77777777" w:rsidR="00995D4C" w:rsidRPr="00C0503E" w:rsidRDefault="00995D4C" w:rsidP="001C2407">
            <w:pPr>
              <w:pStyle w:val="TAL"/>
              <w:rPr>
                <w:lang w:eastAsia="en-GB"/>
              </w:rPr>
            </w:pPr>
          </w:p>
        </w:tc>
      </w:tr>
      <w:tr w:rsidR="00995D4C" w:rsidRPr="00C0503E" w14:paraId="4DD2986E" w14:textId="77777777" w:rsidTr="001C2407">
        <w:tc>
          <w:tcPr>
            <w:tcW w:w="3259" w:type="dxa"/>
            <w:tcBorders>
              <w:top w:val="single" w:sz="4" w:space="0" w:color="auto"/>
              <w:left w:val="single" w:sz="4" w:space="0" w:color="auto"/>
              <w:bottom w:val="single" w:sz="4" w:space="0" w:color="auto"/>
              <w:right w:val="single" w:sz="4" w:space="0" w:color="auto"/>
            </w:tcBorders>
          </w:tcPr>
          <w:p w14:paraId="424A3CAF" w14:textId="77777777" w:rsidR="00995D4C" w:rsidRPr="00C0503E" w:rsidRDefault="00995D4C" w:rsidP="001C2407">
            <w:pPr>
              <w:pStyle w:val="TAL"/>
              <w:rPr>
                <w:i/>
                <w:lang w:eastAsia="en-GB"/>
              </w:rPr>
            </w:pPr>
            <w:r w:rsidRPr="00C0503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506D380" w14:textId="77777777" w:rsidR="00995D4C" w:rsidRPr="00C0503E" w:rsidRDefault="00995D4C" w:rsidP="001C2407">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1ECABB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F85747C" w14:textId="77777777" w:rsidR="00995D4C" w:rsidRPr="00C0503E" w:rsidRDefault="00995D4C" w:rsidP="001C2407">
            <w:pPr>
              <w:pStyle w:val="TAL"/>
              <w:rPr>
                <w:lang w:eastAsia="en-GB"/>
              </w:rPr>
            </w:pPr>
          </w:p>
        </w:tc>
      </w:tr>
      <w:tr w:rsidR="00995D4C" w:rsidRPr="00C0503E" w14:paraId="7405FC3B" w14:textId="77777777" w:rsidTr="001C2407">
        <w:tc>
          <w:tcPr>
            <w:tcW w:w="3259" w:type="dxa"/>
            <w:tcBorders>
              <w:top w:val="single" w:sz="4" w:space="0" w:color="auto"/>
              <w:left w:val="single" w:sz="4" w:space="0" w:color="auto"/>
              <w:bottom w:val="single" w:sz="4" w:space="0" w:color="auto"/>
              <w:right w:val="single" w:sz="4" w:space="0" w:color="auto"/>
            </w:tcBorders>
          </w:tcPr>
          <w:p w14:paraId="232E9692" w14:textId="77777777" w:rsidR="00995D4C" w:rsidRPr="00C0503E" w:rsidRDefault="00995D4C" w:rsidP="001C2407">
            <w:pPr>
              <w:pStyle w:val="TAL"/>
              <w:rPr>
                <w:i/>
                <w:lang w:eastAsia="en-GB"/>
              </w:rPr>
            </w:pPr>
            <w:r w:rsidRPr="00C0503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4D531403" w14:textId="77777777" w:rsidR="00995D4C" w:rsidRPr="00C0503E" w:rsidRDefault="00995D4C" w:rsidP="001C2407">
            <w:pPr>
              <w:pStyle w:val="TAL"/>
              <w:rPr>
                <w:lang w:eastAsia="sv-SE"/>
              </w:rPr>
            </w:pPr>
            <w:r w:rsidRPr="00C0503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733A10B"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B5D053" w14:textId="77777777" w:rsidR="00995D4C" w:rsidRPr="00C0503E" w:rsidRDefault="00995D4C" w:rsidP="001C2407">
            <w:pPr>
              <w:pStyle w:val="TAL"/>
              <w:rPr>
                <w:lang w:eastAsia="en-GB"/>
              </w:rPr>
            </w:pPr>
          </w:p>
        </w:tc>
      </w:tr>
      <w:tr w:rsidR="00995D4C" w:rsidRPr="00C0503E" w14:paraId="7D5B0D99" w14:textId="77777777" w:rsidTr="001C2407">
        <w:tc>
          <w:tcPr>
            <w:tcW w:w="3259" w:type="dxa"/>
            <w:tcBorders>
              <w:top w:val="single" w:sz="4" w:space="0" w:color="auto"/>
              <w:left w:val="single" w:sz="4" w:space="0" w:color="auto"/>
              <w:bottom w:val="single" w:sz="4" w:space="0" w:color="auto"/>
              <w:right w:val="single" w:sz="4" w:space="0" w:color="auto"/>
            </w:tcBorders>
          </w:tcPr>
          <w:p w14:paraId="24AA5BD8" w14:textId="77777777" w:rsidR="00995D4C" w:rsidRPr="00C0503E" w:rsidRDefault="00995D4C" w:rsidP="001C2407">
            <w:pPr>
              <w:pStyle w:val="TAL"/>
              <w:rPr>
                <w:i/>
                <w:lang w:eastAsia="sv-SE"/>
              </w:rPr>
            </w:pPr>
            <w:r w:rsidRPr="00C0503E">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3692436A" w14:textId="77777777" w:rsidR="00995D4C" w:rsidRPr="00C0503E" w:rsidRDefault="00995D4C" w:rsidP="001C2407">
            <w:pPr>
              <w:pStyle w:val="TAL"/>
              <w:rPr>
                <w:lang w:eastAsia="sv-SE"/>
              </w:rPr>
            </w:pPr>
            <w:r w:rsidRPr="00C0503E">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430FA19"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5F75A97" w14:textId="77777777" w:rsidR="00995D4C" w:rsidRPr="00C0503E" w:rsidRDefault="00995D4C" w:rsidP="001C2407">
            <w:pPr>
              <w:pStyle w:val="TAL"/>
              <w:rPr>
                <w:lang w:eastAsia="en-GB"/>
              </w:rPr>
            </w:pPr>
          </w:p>
        </w:tc>
      </w:tr>
      <w:tr w:rsidR="00995D4C" w:rsidRPr="00C0503E" w14:paraId="1818E7D4" w14:textId="77777777" w:rsidTr="001C2407">
        <w:tc>
          <w:tcPr>
            <w:tcW w:w="3259" w:type="dxa"/>
            <w:tcBorders>
              <w:top w:val="single" w:sz="4" w:space="0" w:color="auto"/>
              <w:left w:val="single" w:sz="4" w:space="0" w:color="auto"/>
              <w:bottom w:val="single" w:sz="4" w:space="0" w:color="auto"/>
              <w:right w:val="single" w:sz="4" w:space="0" w:color="auto"/>
            </w:tcBorders>
          </w:tcPr>
          <w:p w14:paraId="29259002" w14:textId="77777777" w:rsidR="00995D4C" w:rsidRPr="00C0503E" w:rsidRDefault="00995D4C" w:rsidP="001C2407">
            <w:pPr>
              <w:pStyle w:val="TAL"/>
              <w:rPr>
                <w:i/>
                <w:lang w:eastAsia="sv-SE"/>
              </w:rPr>
            </w:pPr>
            <w:r w:rsidRPr="00C0503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1126615" w14:textId="77777777" w:rsidR="00995D4C" w:rsidRPr="00C0503E" w:rsidRDefault="00995D4C" w:rsidP="001C2407">
            <w:pPr>
              <w:pStyle w:val="TAL"/>
              <w:rPr>
                <w:lang w:eastAsia="en-GB"/>
              </w:rPr>
            </w:pPr>
            <w:r w:rsidRPr="00C0503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59E306CC"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588B1C6" w14:textId="77777777" w:rsidR="00995D4C" w:rsidRPr="00C0503E" w:rsidRDefault="00995D4C" w:rsidP="001C2407">
            <w:pPr>
              <w:pStyle w:val="TAL"/>
              <w:rPr>
                <w:lang w:eastAsia="en-GB"/>
              </w:rPr>
            </w:pPr>
          </w:p>
        </w:tc>
      </w:tr>
      <w:tr w:rsidR="00995D4C" w:rsidRPr="00C0503E" w14:paraId="26453218" w14:textId="77777777" w:rsidTr="001C2407">
        <w:tc>
          <w:tcPr>
            <w:tcW w:w="3259" w:type="dxa"/>
            <w:tcBorders>
              <w:top w:val="single" w:sz="4" w:space="0" w:color="auto"/>
              <w:left w:val="single" w:sz="4" w:space="0" w:color="auto"/>
              <w:bottom w:val="single" w:sz="4" w:space="0" w:color="auto"/>
              <w:right w:val="single" w:sz="4" w:space="0" w:color="auto"/>
            </w:tcBorders>
          </w:tcPr>
          <w:p w14:paraId="0E825CE7" w14:textId="77777777" w:rsidR="00995D4C" w:rsidRPr="00C0503E" w:rsidRDefault="00995D4C" w:rsidP="001C2407">
            <w:pPr>
              <w:pStyle w:val="TAL"/>
              <w:rPr>
                <w:i/>
                <w:lang w:eastAsia="sv-SE"/>
              </w:rPr>
            </w:pPr>
            <w:r w:rsidRPr="00C0503E">
              <w:rPr>
                <w:kern w:val="2"/>
                <w:lang w:eastAsia="en-GB"/>
              </w:rPr>
              <w:t>&gt;</w:t>
            </w:r>
            <w:r w:rsidRPr="00C0503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3A32B5D4" w14:textId="77777777" w:rsidR="00995D4C" w:rsidRPr="00C0503E" w:rsidRDefault="00995D4C" w:rsidP="001C2407">
            <w:pPr>
              <w:pStyle w:val="TAL"/>
              <w:rPr>
                <w:lang w:eastAsia="en-GB"/>
              </w:rPr>
            </w:pPr>
            <w:r w:rsidRPr="00C0503E">
              <w:rPr>
                <w:rFonts w:eastAsia="游明朝"/>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46764A6D" w14:textId="77777777" w:rsidR="00995D4C" w:rsidRPr="00C0503E" w:rsidRDefault="00995D4C" w:rsidP="001C2407">
            <w:pPr>
              <w:pStyle w:val="TAL"/>
              <w:rPr>
                <w:lang w:eastAsia="en-GB"/>
              </w:rPr>
            </w:pPr>
            <w:r w:rsidRPr="00C0503E">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3120B38" w14:textId="77777777" w:rsidR="00995D4C" w:rsidRPr="00C0503E" w:rsidRDefault="00995D4C" w:rsidP="001C2407">
            <w:pPr>
              <w:pStyle w:val="TAL"/>
              <w:rPr>
                <w:lang w:eastAsia="en-GB"/>
              </w:rPr>
            </w:pPr>
          </w:p>
        </w:tc>
      </w:tr>
      <w:tr w:rsidR="00995D4C" w:rsidRPr="00C0503E" w14:paraId="4E376F5D" w14:textId="77777777" w:rsidTr="001C2407">
        <w:tc>
          <w:tcPr>
            <w:tcW w:w="3259" w:type="dxa"/>
            <w:tcBorders>
              <w:top w:val="single" w:sz="4" w:space="0" w:color="auto"/>
              <w:left w:val="single" w:sz="4" w:space="0" w:color="auto"/>
              <w:bottom w:val="single" w:sz="4" w:space="0" w:color="auto"/>
              <w:right w:val="single" w:sz="4" w:space="0" w:color="auto"/>
            </w:tcBorders>
          </w:tcPr>
          <w:p w14:paraId="479F98E3" w14:textId="77777777" w:rsidR="00995D4C" w:rsidRPr="00C0503E" w:rsidRDefault="00995D4C" w:rsidP="001C2407">
            <w:pPr>
              <w:pStyle w:val="TAL"/>
              <w:rPr>
                <w:kern w:val="2"/>
                <w:lang w:eastAsia="en-GB"/>
              </w:rPr>
            </w:pPr>
            <w:r w:rsidRPr="00C0503E">
              <w:rPr>
                <w:kern w:val="2"/>
                <w:lang w:eastAsia="en-GB"/>
              </w:rPr>
              <w:t>&gt;</w:t>
            </w:r>
            <w:r w:rsidRPr="00C0503E">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50B911F5" w14:textId="77777777" w:rsidR="00995D4C" w:rsidRPr="00C0503E" w:rsidRDefault="00995D4C" w:rsidP="001C2407">
            <w:pPr>
              <w:pStyle w:val="TAL"/>
              <w:rPr>
                <w:rFonts w:eastAsia="游明朝"/>
                <w:kern w:val="2"/>
                <w:lang w:eastAsia="zh-CN"/>
              </w:rPr>
            </w:pPr>
            <w:r w:rsidRPr="00C0503E">
              <w:rPr>
                <w:rFonts w:eastAsia="游明朝"/>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6F2C782" w14:textId="77777777" w:rsidR="00995D4C" w:rsidRPr="00C0503E" w:rsidRDefault="00995D4C" w:rsidP="001C2407">
            <w:pPr>
              <w:pStyle w:val="TAL"/>
              <w:rPr>
                <w:kern w:val="2"/>
              </w:rPr>
            </w:pPr>
            <w:r w:rsidRPr="00C0503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ADCA876" w14:textId="77777777" w:rsidR="00995D4C" w:rsidRPr="00C0503E" w:rsidRDefault="00995D4C" w:rsidP="001C2407">
            <w:pPr>
              <w:pStyle w:val="TAL"/>
              <w:rPr>
                <w:lang w:eastAsia="en-GB"/>
              </w:rPr>
            </w:pPr>
          </w:p>
        </w:tc>
      </w:tr>
      <w:bookmarkEnd w:id="1234"/>
      <w:bookmarkEnd w:id="1235"/>
    </w:tbl>
    <w:p w14:paraId="3FB81AFA" w14:textId="77777777" w:rsidR="00995D4C" w:rsidRDefault="00995D4C" w:rsidP="00995D4C">
      <w:pPr>
        <w:rPr>
          <w:rFonts w:ascii="Arial" w:hAnsi="Arial" w:cs="Arial"/>
          <w:b/>
          <w:color w:val="FF0000"/>
          <w:sz w:val="24"/>
          <w:szCs w:val="24"/>
        </w:rPr>
      </w:pPr>
    </w:p>
    <w:p w14:paraId="5254BDC9" w14:textId="77777777" w:rsidR="00995D4C" w:rsidRPr="00C0503E" w:rsidRDefault="00995D4C" w:rsidP="00995D4C">
      <w:pPr>
        <w:rPr>
          <w:ins w:id="1236" w:author="vivo_P_RAN2#123" w:date="2023-08-30T11:01:00Z"/>
          <w:rFonts w:eastAsia="SimSun"/>
          <w:lang w:eastAsia="ko-KR"/>
        </w:rPr>
      </w:pPr>
      <w:ins w:id="1237" w:author="vivo_P_RAN2#123" w:date="2023-08-30T11:01:00Z">
        <w:r w:rsidRPr="00C0503E">
          <w:rPr>
            <w:rFonts w:eastAsia="SimSun"/>
            <w:lang w:eastAsia="ko-KR"/>
          </w:rPr>
          <w:t xml:space="preserve">Parameters </w:t>
        </w:r>
        <w:r w:rsidRPr="00C0503E">
          <w:rPr>
            <w:rFonts w:eastAsia="DengXian"/>
            <w:lang w:eastAsia="zh-CN"/>
          </w:rPr>
          <w:t>that are specified for NR sidelink L2 U2</w:t>
        </w:r>
        <w:r>
          <w:rPr>
            <w:rFonts w:eastAsia="DengXian"/>
            <w:lang w:eastAsia="zh-CN"/>
          </w:rPr>
          <w:t>U</w:t>
        </w:r>
        <w:r w:rsidRPr="00C0503E">
          <w:rPr>
            <w:rFonts w:eastAsia="DengXian"/>
            <w:lang w:eastAsia="zh-CN"/>
          </w:rPr>
          <w:t xml:space="preserve"> Relay operations, which is used for the PC5 Relay RLC channel for Remote UE's </w:t>
        </w:r>
        <w:r>
          <w:rPr>
            <w:rFonts w:eastAsia="DengXian"/>
            <w:lang w:eastAsia="zh-CN"/>
          </w:rPr>
          <w:t>SL-</w:t>
        </w:r>
        <w:r w:rsidRPr="00C0503E">
          <w:rPr>
            <w:rFonts w:eastAsia="DengXian"/>
            <w:lang w:eastAsia="zh-CN"/>
          </w:rPr>
          <w:t>SRB0 message transmission/reception</w:t>
        </w:r>
        <w:r>
          <w:rPr>
            <w:rFonts w:eastAsia="DengXian"/>
            <w:lang w:eastAsia="zh-CN"/>
          </w:rPr>
          <w:t xml:space="preserve"> with the peer Remote UE</w:t>
        </w:r>
        <w:r w:rsidRPr="00C0503E">
          <w:rPr>
            <w:rFonts w:eastAsia="DengXian"/>
            <w:lang w:eastAsia="zh-CN"/>
          </w:rPr>
          <w:t>. The PC5 Relay RLC channel using this</w:t>
        </w:r>
        <w:r w:rsidRPr="00C0503E">
          <w:t xml:space="preserve"> c</w:t>
        </w:r>
        <w:r w:rsidRPr="00C0503E">
          <w:rPr>
            <w:rFonts w:eastAsia="DengXian"/>
            <w:lang w:eastAsia="zh-CN"/>
          </w:rPr>
          <w:t>onfiguration is named as SL-RLC</w:t>
        </w:r>
        <w:r>
          <w:rPr>
            <w:rFonts w:eastAsia="DengXian"/>
            <w:lang w:eastAsia="zh-CN"/>
          </w:rPr>
          <w:t>X</w:t>
        </w:r>
        <w:r w:rsidRPr="00C0503E">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63A34A" w14:textId="77777777" w:rsidTr="001C2407">
        <w:trPr>
          <w:tblHeader/>
          <w:ins w:id="12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801BB0A" w14:textId="77777777" w:rsidR="00995D4C" w:rsidRPr="00C0503E" w:rsidRDefault="00995D4C" w:rsidP="001C2407">
            <w:pPr>
              <w:pStyle w:val="TAH"/>
              <w:rPr>
                <w:ins w:id="1239" w:author="vivo_P_RAN2#123" w:date="2023-08-30T11:01:00Z"/>
                <w:lang w:eastAsia="en-GB"/>
              </w:rPr>
            </w:pPr>
            <w:ins w:id="1240"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5711B25" w14:textId="77777777" w:rsidR="00995D4C" w:rsidRPr="00C0503E" w:rsidRDefault="00995D4C" w:rsidP="001C2407">
            <w:pPr>
              <w:pStyle w:val="TAH"/>
              <w:rPr>
                <w:ins w:id="1241" w:author="vivo_P_RAN2#123" w:date="2023-08-30T11:01:00Z"/>
                <w:lang w:eastAsia="en-GB"/>
              </w:rPr>
            </w:pPr>
            <w:ins w:id="1242"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F2B09DF" w14:textId="77777777" w:rsidR="00995D4C" w:rsidRPr="00C0503E" w:rsidRDefault="00995D4C" w:rsidP="001C2407">
            <w:pPr>
              <w:pStyle w:val="TAH"/>
              <w:rPr>
                <w:ins w:id="1243" w:author="vivo_P_RAN2#123" w:date="2023-08-30T11:01:00Z"/>
                <w:lang w:eastAsia="en-GB"/>
              </w:rPr>
            </w:pPr>
            <w:ins w:id="1244"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1268907" w14:textId="77777777" w:rsidR="00995D4C" w:rsidRPr="00C0503E" w:rsidRDefault="00995D4C" w:rsidP="001C2407">
            <w:pPr>
              <w:pStyle w:val="TAH"/>
              <w:rPr>
                <w:ins w:id="1245" w:author="vivo_P_RAN2#123" w:date="2023-08-30T11:01:00Z"/>
                <w:lang w:eastAsia="en-GB"/>
              </w:rPr>
            </w:pPr>
            <w:ins w:id="1246" w:author="vivo_P_RAN2#123" w:date="2023-08-30T11:01:00Z">
              <w:r w:rsidRPr="00C0503E">
                <w:rPr>
                  <w:lang w:eastAsia="en-GB"/>
                </w:rPr>
                <w:t>Ver</w:t>
              </w:r>
            </w:ins>
          </w:p>
        </w:tc>
      </w:tr>
      <w:tr w:rsidR="00995D4C" w:rsidRPr="00C0503E" w14:paraId="44F55CD6" w14:textId="77777777" w:rsidTr="001C2407">
        <w:trPr>
          <w:ins w:id="12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7C2E3E" w14:textId="77777777" w:rsidR="00995D4C" w:rsidRPr="00C0503E" w:rsidRDefault="00995D4C" w:rsidP="001C2407">
            <w:pPr>
              <w:pStyle w:val="TAL"/>
              <w:rPr>
                <w:ins w:id="1248" w:author="vivo_P_RAN2#123" w:date="2023-08-30T11:01:00Z"/>
                <w:lang w:eastAsia="en-GB"/>
              </w:rPr>
            </w:pPr>
            <w:ins w:id="1249"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A06CAA1" w14:textId="77777777" w:rsidR="00995D4C" w:rsidRPr="00C0503E" w:rsidRDefault="00995D4C" w:rsidP="001C2407">
            <w:pPr>
              <w:pStyle w:val="TAL"/>
              <w:rPr>
                <w:ins w:id="1250"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1984E9F" w14:textId="77777777" w:rsidR="00995D4C" w:rsidRPr="00C0503E" w:rsidRDefault="00995D4C" w:rsidP="001C2407">
            <w:pPr>
              <w:pStyle w:val="TAL"/>
              <w:rPr>
                <w:ins w:id="1251" w:author="vivo_P_RAN2#123" w:date="2023-08-30T11:01:00Z"/>
                <w:lang w:eastAsia="en-GB"/>
              </w:rPr>
            </w:pPr>
            <w:ins w:id="1252"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B0CCBDB" w14:textId="77777777" w:rsidR="00995D4C" w:rsidRPr="00C0503E" w:rsidRDefault="00995D4C" w:rsidP="001C2407">
            <w:pPr>
              <w:pStyle w:val="TAL"/>
              <w:rPr>
                <w:ins w:id="1253" w:author="vivo_P_RAN2#123" w:date="2023-08-30T11:01:00Z"/>
                <w:lang w:eastAsia="en-GB"/>
              </w:rPr>
            </w:pPr>
          </w:p>
        </w:tc>
      </w:tr>
      <w:tr w:rsidR="00995D4C" w:rsidRPr="00C0503E" w14:paraId="6BD9C6E6" w14:textId="77777777" w:rsidTr="001C2407">
        <w:trPr>
          <w:ins w:id="12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F75F9A" w14:textId="77777777" w:rsidR="00995D4C" w:rsidRPr="00C0503E" w:rsidRDefault="00995D4C" w:rsidP="001C2407">
            <w:pPr>
              <w:pStyle w:val="TAL"/>
              <w:rPr>
                <w:ins w:id="1255" w:author="vivo_P_RAN2#123" w:date="2023-08-30T11:01:00Z"/>
                <w:i/>
                <w:lang w:eastAsia="en-GB"/>
              </w:rPr>
            </w:pPr>
            <w:ins w:id="1256"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41B52F7" w14:textId="77777777" w:rsidR="00995D4C" w:rsidRPr="00C0503E" w:rsidRDefault="00995D4C" w:rsidP="001C2407">
            <w:pPr>
              <w:pStyle w:val="TAL"/>
              <w:rPr>
                <w:ins w:id="1257" w:author="vivo_P_RAN2#123" w:date="2023-08-30T11:01:00Z"/>
                <w:lang w:eastAsia="sv-SE"/>
              </w:rPr>
            </w:pPr>
            <w:ins w:id="1258"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774A9429" w14:textId="77777777" w:rsidR="00995D4C" w:rsidRPr="00C0503E" w:rsidRDefault="00995D4C" w:rsidP="001C2407">
            <w:pPr>
              <w:pStyle w:val="TAL"/>
              <w:rPr>
                <w:ins w:id="125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22DF36" w14:textId="77777777" w:rsidR="00995D4C" w:rsidRPr="00C0503E" w:rsidRDefault="00995D4C" w:rsidP="001C2407">
            <w:pPr>
              <w:pStyle w:val="TAL"/>
              <w:rPr>
                <w:ins w:id="1260" w:author="vivo_P_RAN2#123" w:date="2023-08-30T11:01:00Z"/>
                <w:lang w:eastAsia="en-GB"/>
              </w:rPr>
            </w:pPr>
          </w:p>
        </w:tc>
      </w:tr>
      <w:tr w:rsidR="00995D4C" w:rsidRPr="00C0503E" w14:paraId="2720C8A9" w14:textId="77777777" w:rsidTr="001C2407">
        <w:trPr>
          <w:ins w:id="12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CB04CD0" w14:textId="77777777" w:rsidR="00995D4C" w:rsidRPr="00C0503E" w:rsidRDefault="00995D4C" w:rsidP="001C2407">
            <w:pPr>
              <w:pStyle w:val="TAL"/>
              <w:rPr>
                <w:ins w:id="1262" w:author="vivo_P_RAN2#123" w:date="2023-08-30T11:01:00Z"/>
                <w:i/>
                <w:lang w:eastAsia="en-GB"/>
              </w:rPr>
            </w:pPr>
            <w:ins w:id="1263"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27F774B" w14:textId="77777777" w:rsidR="00995D4C" w:rsidRPr="00C0503E" w:rsidRDefault="00995D4C" w:rsidP="001C2407">
            <w:pPr>
              <w:pStyle w:val="TAL"/>
              <w:rPr>
                <w:ins w:id="1264" w:author="vivo_P_RAN2#123" w:date="2023-08-30T11:01:00Z"/>
                <w:lang w:eastAsia="sv-SE"/>
              </w:rPr>
            </w:pPr>
            <w:ins w:id="126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F1046C5" w14:textId="77777777" w:rsidR="00995D4C" w:rsidRPr="00C0503E" w:rsidRDefault="00995D4C" w:rsidP="001C2407">
            <w:pPr>
              <w:pStyle w:val="TAL"/>
              <w:rPr>
                <w:ins w:id="1266" w:author="vivo_P_RAN2#123" w:date="2023-08-30T11:01:00Z"/>
                <w:lang w:eastAsia="en-GB"/>
              </w:rPr>
            </w:pPr>
            <w:ins w:id="1267"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E77DB32" w14:textId="77777777" w:rsidR="00995D4C" w:rsidRPr="00C0503E" w:rsidRDefault="00995D4C" w:rsidP="001C2407">
            <w:pPr>
              <w:pStyle w:val="TAL"/>
              <w:rPr>
                <w:ins w:id="1268" w:author="vivo_P_RAN2#123" w:date="2023-08-30T11:01:00Z"/>
                <w:lang w:eastAsia="en-GB"/>
              </w:rPr>
            </w:pPr>
          </w:p>
        </w:tc>
      </w:tr>
      <w:tr w:rsidR="00995D4C" w:rsidRPr="00C0503E" w14:paraId="7A5CB3D2" w14:textId="77777777" w:rsidTr="001C2407">
        <w:trPr>
          <w:ins w:id="12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BEB76A" w14:textId="77777777" w:rsidR="00995D4C" w:rsidRPr="00C0503E" w:rsidRDefault="00995D4C" w:rsidP="001C2407">
            <w:pPr>
              <w:pStyle w:val="TAL"/>
              <w:rPr>
                <w:ins w:id="1270" w:author="vivo_P_RAN2#123" w:date="2023-08-30T11:01:00Z"/>
                <w:i/>
                <w:lang w:eastAsia="sv-SE"/>
              </w:rPr>
            </w:pPr>
            <w:ins w:id="1271"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28F23F1" w14:textId="77777777" w:rsidR="00995D4C" w:rsidRPr="00C0503E" w:rsidRDefault="00995D4C" w:rsidP="001C2407">
            <w:pPr>
              <w:pStyle w:val="TAL"/>
              <w:rPr>
                <w:ins w:id="1272" w:author="vivo_P_RAN2#123" w:date="2023-08-30T11:01:00Z"/>
                <w:lang w:eastAsia="sv-SE"/>
              </w:rPr>
            </w:pPr>
            <w:ins w:id="127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862A481" w14:textId="77777777" w:rsidR="00995D4C" w:rsidRPr="00C0503E" w:rsidRDefault="00995D4C" w:rsidP="001C2407">
            <w:pPr>
              <w:pStyle w:val="TAL"/>
              <w:rPr>
                <w:ins w:id="1274" w:author="vivo_P_RAN2#123" w:date="2023-08-30T11:01:00Z"/>
                <w:lang w:eastAsia="en-GB"/>
              </w:rPr>
            </w:pPr>
            <w:ins w:id="127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B4D9512" w14:textId="77777777" w:rsidR="00995D4C" w:rsidRPr="00C0503E" w:rsidRDefault="00995D4C" w:rsidP="001C2407">
            <w:pPr>
              <w:pStyle w:val="TAL"/>
              <w:rPr>
                <w:ins w:id="1276" w:author="vivo_P_RAN2#123" w:date="2023-08-30T11:01:00Z"/>
                <w:lang w:eastAsia="en-GB"/>
              </w:rPr>
            </w:pPr>
          </w:p>
        </w:tc>
      </w:tr>
      <w:tr w:rsidR="00995D4C" w:rsidRPr="00C0503E" w14:paraId="7FC42DC1" w14:textId="77777777" w:rsidTr="001C2407">
        <w:trPr>
          <w:ins w:id="12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6B68CA" w14:textId="77777777" w:rsidR="00995D4C" w:rsidRPr="00C0503E" w:rsidRDefault="00995D4C" w:rsidP="001C2407">
            <w:pPr>
              <w:pStyle w:val="TAL"/>
              <w:rPr>
                <w:ins w:id="1278" w:author="vivo_P_RAN2#123" w:date="2023-08-30T11:01:00Z"/>
                <w:i/>
                <w:lang w:eastAsia="sv-SE"/>
              </w:rPr>
            </w:pPr>
            <w:ins w:id="1279"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09FDDA2" w14:textId="77777777" w:rsidR="00995D4C" w:rsidRPr="00C0503E" w:rsidRDefault="00995D4C" w:rsidP="001C2407">
            <w:pPr>
              <w:pStyle w:val="TAL"/>
              <w:rPr>
                <w:ins w:id="1280" w:author="vivo_P_RAN2#123" w:date="2023-08-30T11:01:00Z"/>
                <w:lang w:eastAsia="sv-SE"/>
              </w:rPr>
            </w:pPr>
            <w:ins w:id="128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00657EF" w14:textId="77777777" w:rsidR="00995D4C" w:rsidRPr="00C0503E" w:rsidRDefault="00995D4C" w:rsidP="001C2407">
            <w:pPr>
              <w:pStyle w:val="TAL"/>
              <w:rPr>
                <w:ins w:id="1282" w:author="vivo_P_RAN2#123" w:date="2023-08-30T11:01:00Z"/>
                <w:lang w:eastAsia="en-GB"/>
              </w:rPr>
            </w:pPr>
            <w:ins w:id="128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683B9F" w14:textId="77777777" w:rsidR="00995D4C" w:rsidRPr="00C0503E" w:rsidRDefault="00995D4C" w:rsidP="001C2407">
            <w:pPr>
              <w:pStyle w:val="TAL"/>
              <w:rPr>
                <w:ins w:id="1284" w:author="vivo_P_RAN2#123" w:date="2023-08-30T11:01:00Z"/>
                <w:lang w:eastAsia="en-GB"/>
              </w:rPr>
            </w:pPr>
          </w:p>
        </w:tc>
      </w:tr>
      <w:tr w:rsidR="00995D4C" w:rsidRPr="00C0503E" w14:paraId="7C637117" w14:textId="77777777" w:rsidTr="001C2407">
        <w:trPr>
          <w:ins w:id="12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C5401" w14:textId="77777777" w:rsidR="00995D4C" w:rsidRPr="00C0503E" w:rsidRDefault="00995D4C" w:rsidP="001C2407">
            <w:pPr>
              <w:pStyle w:val="TAL"/>
              <w:rPr>
                <w:ins w:id="1286" w:author="vivo_P_RAN2#123" w:date="2023-08-30T11:01:00Z"/>
                <w:i/>
                <w:lang w:eastAsia="sv-SE"/>
              </w:rPr>
            </w:pPr>
            <w:ins w:id="1287"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DCF6CD2" w14:textId="77777777" w:rsidR="00995D4C" w:rsidRPr="00C0503E" w:rsidRDefault="00995D4C" w:rsidP="001C2407">
            <w:pPr>
              <w:pStyle w:val="TAL"/>
              <w:rPr>
                <w:ins w:id="1288" w:author="vivo_P_RAN2#123" w:date="2023-08-30T11:01:00Z"/>
                <w:lang w:eastAsia="sv-SE"/>
              </w:rPr>
            </w:pPr>
            <w:ins w:id="128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98EB8E9" w14:textId="77777777" w:rsidR="00995D4C" w:rsidRPr="00C0503E" w:rsidRDefault="00995D4C" w:rsidP="001C2407">
            <w:pPr>
              <w:pStyle w:val="TAL"/>
              <w:rPr>
                <w:ins w:id="1290" w:author="vivo_P_RAN2#123" w:date="2023-08-30T11:01:00Z"/>
                <w:lang w:eastAsia="en-GB"/>
              </w:rPr>
            </w:pPr>
            <w:ins w:id="129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58AFF8" w14:textId="77777777" w:rsidR="00995D4C" w:rsidRPr="00C0503E" w:rsidRDefault="00995D4C" w:rsidP="001C2407">
            <w:pPr>
              <w:pStyle w:val="TAL"/>
              <w:rPr>
                <w:ins w:id="1292" w:author="vivo_P_RAN2#123" w:date="2023-08-30T11:01:00Z"/>
                <w:lang w:eastAsia="en-GB"/>
              </w:rPr>
            </w:pPr>
          </w:p>
        </w:tc>
      </w:tr>
      <w:tr w:rsidR="00995D4C" w:rsidRPr="00C0503E" w14:paraId="1F6A88B8" w14:textId="77777777" w:rsidTr="001C2407">
        <w:trPr>
          <w:ins w:id="12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F681CF" w14:textId="77777777" w:rsidR="00995D4C" w:rsidRPr="00C0503E" w:rsidRDefault="00995D4C" w:rsidP="001C2407">
            <w:pPr>
              <w:pStyle w:val="TAL"/>
              <w:rPr>
                <w:ins w:id="1294" w:author="vivo_P_RAN2#123" w:date="2023-08-30T11:01:00Z"/>
                <w:i/>
                <w:lang w:eastAsia="sv-SE"/>
              </w:rPr>
            </w:pPr>
            <w:ins w:id="1295"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44DE9ED1" w14:textId="77777777" w:rsidR="00995D4C" w:rsidRPr="00C0503E" w:rsidRDefault="00995D4C" w:rsidP="001C2407">
            <w:pPr>
              <w:pStyle w:val="TAL"/>
              <w:rPr>
                <w:ins w:id="1296" w:author="vivo_P_RAN2#123" w:date="2023-08-30T11:01:00Z"/>
                <w:lang w:eastAsia="sv-SE"/>
              </w:rPr>
            </w:pPr>
            <w:ins w:id="129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7F8FBE" w14:textId="77777777" w:rsidR="00995D4C" w:rsidRPr="00C0503E" w:rsidRDefault="00995D4C" w:rsidP="001C2407">
            <w:pPr>
              <w:pStyle w:val="TAL"/>
              <w:rPr>
                <w:ins w:id="1298" w:author="vivo_P_RAN2#123" w:date="2023-08-30T11:01:00Z"/>
                <w:lang w:eastAsia="en-GB"/>
              </w:rPr>
            </w:pPr>
            <w:ins w:id="129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7BA415E" w14:textId="77777777" w:rsidR="00995D4C" w:rsidRPr="00C0503E" w:rsidRDefault="00995D4C" w:rsidP="001C2407">
            <w:pPr>
              <w:pStyle w:val="TAL"/>
              <w:rPr>
                <w:ins w:id="1300" w:author="vivo_P_RAN2#123" w:date="2023-08-30T11:01:00Z"/>
                <w:lang w:eastAsia="en-GB"/>
              </w:rPr>
            </w:pPr>
          </w:p>
        </w:tc>
      </w:tr>
      <w:tr w:rsidR="00995D4C" w:rsidRPr="00C0503E" w14:paraId="24BB6190" w14:textId="77777777" w:rsidTr="001C2407">
        <w:trPr>
          <w:ins w:id="13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0BBEF4" w14:textId="77777777" w:rsidR="00995D4C" w:rsidRPr="00C0503E" w:rsidRDefault="00995D4C" w:rsidP="001C2407">
            <w:pPr>
              <w:pStyle w:val="TAL"/>
              <w:rPr>
                <w:ins w:id="1302" w:author="vivo_P_RAN2#123" w:date="2023-08-30T11:01:00Z"/>
                <w:i/>
                <w:lang w:eastAsia="sv-SE"/>
              </w:rPr>
            </w:pPr>
            <w:ins w:id="1303"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EA974C0" w14:textId="77777777" w:rsidR="00995D4C" w:rsidRPr="00C0503E" w:rsidRDefault="00995D4C" w:rsidP="001C2407">
            <w:pPr>
              <w:pStyle w:val="TAL"/>
              <w:rPr>
                <w:ins w:id="1304" w:author="vivo_P_RAN2#123" w:date="2023-08-30T11:01:00Z"/>
                <w:lang w:eastAsia="sv-SE"/>
              </w:rPr>
            </w:pPr>
            <w:ins w:id="130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5F0C8FD" w14:textId="77777777" w:rsidR="00995D4C" w:rsidRPr="00C0503E" w:rsidRDefault="00995D4C" w:rsidP="001C2407">
            <w:pPr>
              <w:pStyle w:val="TAL"/>
              <w:rPr>
                <w:ins w:id="1306" w:author="vivo_P_RAN2#123" w:date="2023-08-30T11:01:00Z"/>
                <w:lang w:eastAsia="en-GB"/>
              </w:rPr>
            </w:pPr>
            <w:ins w:id="1307"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B4038" w14:textId="77777777" w:rsidR="00995D4C" w:rsidRPr="00C0503E" w:rsidRDefault="00995D4C" w:rsidP="001C2407">
            <w:pPr>
              <w:pStyle w:val="TAL"/>
              <w:rPr>
                <w:ins w:id="1308" w:author="vivo_P_RAN2#123" w:date="2023-08-30T11:01:00Z"/>
                <w:lang w:eastAsia="en-GB"/>
              </w:rPr>
            </w:pPr>
          </w:p>
        </w:tc>
      </w:tr>
      <w:tr w:rsidR="00995D4C" w:rsidRPr="00C0503E" w14:paraId="2B59C054" w14:textId="77777777" w:rsidTr="001C2407">
        <w:trPr>
          <w:ins w:id="13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9A9426" w14:textId="77777777" w:rsidR="00995D4C" w:rsidRPr="00C0503E" w:rsidRDefault="00995D4C" w:rsidP="001C2407">
            <w:pPr>
              <w:pStyle w:val="TAL"/>
              <w:rPr>
                <w:ins w:id="1310" w:author="vivo_P_RAN2#123" w:date="2023-08-30T11:01:00Z"/>
                <w:i/>
                <w:lang w:eastAsia="en-GB"/>
              </w:rPr>
            </w:pPr>
            <w:ins w:id="1311"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C325C0C" w14:textId="77777777" w:rsidR="00995D4C" w:rsidRPr="007F0343" w:rsidRDefault="00995D4C" w:rsidP="001C2407">
            <w:pPr>
              <w:pStyle w:val="TAL"/>
              <w:rPr>
                <w:ins w:id="1312" w:author="vivo_P_RAN2#123" w:date="2023-08-30T11:01:00Z"/>
                <w:lang w:eastAsia="sv-SE"/>
              </w:rPr>
            </w:pPr>
            <w:ins w:id="1313"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301F93F" w14:textId="77777777" w:rsidR="00995D4C" w:rsidRPr="00C0503E" w:rsidRDefault="00995D4C" w:rsidP="001C2407">
            <w:pPr>
              <w:pStyle w:val="TAL"/>
              <w:rPr>
                <w:ins w:id="131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DC3CB45" w14:textId="77777777" w:rsidR="00995D4C" w:rsidRPr="00C0503E" w:rsidRDefault="00995D4C" w:rsidP="001C2407">
            <w:pPr>
              <w:pStyle w:val="TAL"/>
              <w:rPr>
                <w:ins w:id="1315" w:author="vivo_P_RAN2#123" w:date="2023-08-30T11:01:00Z"/>
                <w:lang w:eastAsia="en-GB"/>
              </w:rPr>
            </w:pPr>
          </w:p>
        </w:tc>
      </w:tr>
      <w:tr w:rsidR="00995D4C" w:rsidRPr="00C0503E" w14:paraId="6DD57932" w14:textId="77777777" w:rsidTr="001C2407">
        <w:trPr>
          <w:ins w:id="13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341B14" w14:textId="77777777" w:rsidR="00995D4C" w:rsidRPr="00C0503E" w:rsidRDefault="00995D4C" w:rsidP="001C2407">
            <w:pPr>
              <w:pStyle w:val="TAL"/>
              <w:rPr>
                <w:ins w:id="1317" w:author="vivo_P_RAN2#123" w:date="2023-08-30T11:01:00Z"/>
                <w:i/>
                <w:lang w:eastAsia="en-GB"/>
              </w:rPr>
            </w:pPr>
            <w:ins w:id="1318"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2FF8976" w14:textId="77777777" w:rsidR="00995D4C" w:rsidRPr="00C0503E" w:rsidRDefault="00995D4C" w:rsidP="001C2407">
            <w:pPr>
              <w:pStyle w:val="TAL"/>
              <w:rPr>
                <w:ins w:id="1319"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0493A60" w14:textId="77777777" w:rsidR="00995D4C" w:rsidRPr="00C0503E" w:rsidRDefault="00995D4C" w:rsidP="001C2407">
            <w:pPr>
              <w:pStyle w:val="TAL"/>
              <w:rPr>
                <w:ins w:id="132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4514BCA" w14:textId="77777777" w:rsidR="00995D4C" w:rsidRPr="00C0503E" w:rsidRDefault="00995D4C" w:rsidP="001C2407">
            <w:pPr>
              <w:pStyle w:val="TAL"/>
              <w:rPr>
                <w:ins w:id="1321" w:author="vivo_P_RAN2#123" w:date="2023-08-30T11:01:00Z"/>
                <w:lang w:eastAsia="en-GB"/>
              </w:rPr>
            </w:pPr>
          </w:p>
        </w:tc>
      </w:tr>
      <w:tr w:rsidR="00995D4C" w:rsidRPr="00C0503E" w14:paraId="1A8F49AB" w14:textId="77777777" w:rsidTr="001C2407">
        <w:trPr>
          <w:ins w:id="132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9753E6" w14:textId="77777777" w:rsidR="00995D4C" w:rsidRPr="00C0503E" w:rsidRDefault="00995D4C" w:rsidP="001C2407">
            <w:pPr>
              <w:pStyle w:val="TAL"/>
              <w:rPr>
                <w:ins w:id="1323" w:author="vivo_P_RAN2#123" w:date="2023-08-30T11:01:00Z"/>
                <w:i/>
                <w:lang w:eastAsia="en-GB"/>
              </w:rPr>
            </w:pPr>
            <w:ins w:id="1324"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57A6537" w14:textId="77777777" w:rsidR="00995D4C" w:rsidRPr="00C0503E" w:rsidRDefault="00995D4C" w:rsidP="001C2407">
            <w:pPr>
              <w:pStyle w:val="TAL"/>
              <w:rPr>
                <w:ins w:id="1325" w:author="vivo_P_RAN2#123" w:date="2023-08-30T11:01:00Z"/>
                <w:lang w:eastAsia="sv-SE"/>
              </w:rPr>
            </w:pPr>
            <w:ins w:id="1326"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389AD79" w14:textId="77777777" w:rsidR="00995D4C" w:rsidRPr="00C0503E" w:rsidRDefault="00995D4C" w:rsidP="001C2407">
            <w:pPr>
              <w:pStyle w:val="TAL"/>
              <w:rPr>
                <w:ins w:id="132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3D0C12B" w14:textId="77777777" w:rsidR="00995D4C" w:rsidRPr="00C0503E" w:rsidRDefault="00995D4C" w:rsidP="001C2407">
            <w:pPr>
              <w:pStyle w:val="TAL"/>
              <w:rPr>
                <w:ins w:id="1328" w:author="vivo_P_RAN2#123" w:date="2023-08-30T11:01:00Z"/>
                <w:lang w:eastAsia="en-GB"/>
              </w:rPr>
            </w:pPr>
          </w:p>
        </w:tc>
      </w:tr>
      <w:tr w:rsidR="00995D4C" w:rsidRPr="00C0503E" w14:paraId="7EDCE7B2" w14:textId="77777777" w:rsidTr="001C2407">
        <w:trPr>
          <w:ins w:id="13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609DDB2" w14:textId="77777777" w:rsidR="00995D4C" w:rsidRPr="00C0503E" w:rsidRDefault="00995D4C" w:rsidP="001C2407">
            <w:pPr>
              <w:pStyle w:val="TAL"/>
              <w:rPr>
                <w:ins w:id="1330" w:author="vivo_P_RAN2#123" w:date="2023-08-30T11:01:00Z"/>
                <w:i/>
                <w:lang w:eastAsia="sv-SE"/>
              </w:rPr>
            </w:pPr>
            <w:ins w:id="1331"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38AAE76" w14:textId="77777777" w:rsidR="00995D4C" w:rsidRPr="00C0503E" w:rsidRDefault="00995D4C" w:rsidP="001C2407">
            <w:pPr>
              <w:pStyle w:val="TAL"/>
              <w:rPr>
                <w:ins w:id="1332" w:author="vivo_P_RAN2#123" w:date="2023-08-30T11:01:00Z"/>
                <w:lang w:eastAsia="sv-SE"/>
              </w:rPr>
            </w:pPr>
            <w:ins w:id="1333"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A53B292" w14:textId="77777777" w:rsidR="00995D4C" w:rsidRPr="00C0503E" w:rsidRDefault="00995D4C" w:rsidP="001C2407">
            <w:pPr>
              <w:pStyle w:val="TAL"/>
              <w:rPr>
                <w:ins w:id="133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7F64C61" w14:textId="77777777" w:rsidR="00995D4C" w:rsidRPr="00C0503E" w:rsidRDefault="00995D4C" w:rsidP="001C2407">
            <w:pPr>
              <w:pStyle w:val="TAL"/>
              <w:rPr>
                <w:ins w:id="1335" w:author="vivo_P_RAN2#123" w:date="2023-08-30T11:01:00Z"/>
                <w:lang w:eastAsia="en-GB"/>
              </w:rPr>
            </w:pPr>
          </w:p>
        </w:tc>
      </w:tr>
      <w:tr w:rsidR="00995D4C" w:rsidRPr="00C0503E" w14:paraId="471C4A02" w14:textId="77777777" w:rsidTr="001C2407">
        <w:trPr>
          <w:ins w:id="13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B19C49" w14:textId="77777777" w:rsidR="00995D4C" w:rsidRPr="00C0503E" w:rsidRDefault="00995D4C" w:rsidP="001C2407">
            <w:pPr>
              <w:pStyle w:val="TAL"/>
              <w:rPr>
                <w:ins w:id="1337" w:author="vivo_P_RAN2#123" w:date="2023-08-30T11:01:00Z"/>
                <w:i/>
                <w:lang w:eastAsia="sv-SE"/>
              </w:rPr>
            </w:pPr>
            <w:ins w:id="1338"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7C589D6" w14:textId="77777777" w:rsidR="00995D4C" w:rsidRPr="00C0503E" w:rsidRDefault="00995D4C" w:rsidP="001C2407">
            <w:pPr>
              <w:pStyle w:val="TAL"/>
              <w:rPr>
                <w:ins w:id="1339" w:author="vivo_P_RAN2#123" w:date="2023-08-30T11:01:00Z"/>
                <w:lang w:eastAsia="en-GB"/>
              </w:rPr>
            </w:pPr>
            <w:ins w:id="1340"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045D78C" w14:textId="77777777" w:rsidR="00995D4C" w:rsidRPr="00C0503E" w:rsidRDefault="00995D4C" w:rsidP="001C2407">
            <w:pPr>
              <w:pStyle w:val="TAL"/>
              <w:rPr>
                <w:ins w:id="134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6AD28D" w14:textId="77777777" w:rsidR="00995D4C" w:rsidRPr="00C0503E" w:rsidRDefault="00995D4C" w:rsidP="001C2407">
            <w:pPr>
              <w:pStyle w:val="TAL"/>
              <w:rPr>
                <w:ins w:id="1342" w:author="vivo_P_RAN2#123" w:date="2023-08-30T11:01:00Z"/>
                <w:lang w:eastAsia="en-GB"/>
              </w:rPr>
            </w:pPr>
          </w:p>
        </w:tc>
      </w:tr>
      <w:tr w:rsidR="00995D4C" w:rsidRPr="00C0503E" w14:paraId="207CE4A5" w14:textId="77777777" w:rsidTr="001C2407">
        <w:trPr>
          <w:ins w:id="13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4FFFF3" w14:textId="77777777" w:rsidR="00995D4C" w:rsidRPr="00C0503E" w:rsidRDefault="00995D4C" w:rsidP="001C2407">
            <w:pPr>
              <w:pStyle w:val="TAL"/>
              <w:rPr>
                <w:ins w:id="1344" w:author="vivo_P_RAN2#123" w:date="2023-08-30T11:01:00Z"/>
                <w:i/>
                <w:lang w:eastAsia="sv-SE"/>
              </w:rPr>
            </w:pPr>
            <w:ins w:id="1345"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4F1AE338" w14:textId="77777777" w:rsidR="00995D4C" w:rsidRPr="00C0503E" w:rsidRDefault="00995D4C" w:rsidP="001C2407">
            <w:pPr>
              <w:pStyle w:val="TAL"/>
              <w:rPr>
                <w:ins w:id="1346" w:author="vivo_P_RAN2#123" w:date="2023-08-30T11:01:00Z"/>
                <w:lang w:eastAsia="en-GB"/>
              </w:rPr>
            </w:pPr>
            <w:ins w:id="1347" w:author="vivo_P_RAN2#123" w:date="2023-08-30T11:01:00Z">
              <w:r w:rsidRPr="00C0503E">
                <w:rPr>
                  <w:rFonts w:eastAsia="游明朝"/>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58BC24B" w14:textId="77777777" w:rsidR="00995D4C" w:rsidRPr="00C0503E" w:rsidRDefault="00995D4C" w:rsidP="001C2407">
            <w:pPr>
              <w:pStyle w:val="TAL"/>
              <w:rPr>
                <w:ins w:id="1348" w:author="vivo_P_RAN2#123" w:date="2023-08-30T11:01:00Z"/>
                <w:lang w:eastAsia="en-GB"/>
              </w:rPr>
            </w:pPr>
            <w:ins w:id="1349"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DA9A71D" w14:textId="77777777" w:rsidR="00995D4C" w:rsidRPr="00C0503E" w:rsidRDefault="00995D4C" w:rsidP="001C2407">
            <w:pPr>
              <w:pStyle w:val="TAL"/>
              <w:rPr>
                <w:ins w:id="1350" w:author="vivo_P_RAN2#123" w:date="2023-08-30T11:01:00Z"/>
                <w:lang w:eastAsia="en-GB"/>
              </w:rPr>
            </w:pPr>
          </w:p>
        </w:tc>
      </w:tr>
      <w:tr w:rsidR="00995D4C" w:rsidRPr="00C0503E" w14:paraId="46139496" w14:textId="77777777" w:rsidTr="001C2407">
        <w:trPr>
          <w:ins w:id="13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5C5100" w14:textId="77777777" w:rsidR="00995D4C" w:rsidRPr="00C0503E" w:rsidRDefault="00995D4C" w:rsidP="001C2407">
            <w:pPr>
              <w:pStyle w:val="TAL"/>
              <w:rPr>
                <w:ins w:id="1352" w:author="vivo_P_RAN2#123" w:date="2023-08-30T11:01:00Z"/>
                <w:kern w:val="2"/>
                <w:lang w:eastAsia="en-GB"/>
              </w:rPr>
            </w:pPr>
            <w:ins w:id="1353"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A9C5CA4" w14:textId="77777777" w:rsidR="00995D4C" w:rsidRPr="00C0503E" w:rsidRDefault="00995D4C" w:rsidP="001C2407">
            <w:pPr>
              <w:pStyle w:val="TAL"/>
              <w:rPr>
                <w:ins w:id="1354" w:author="vivo_P_RAN2#123" w:date="2023-08-30T11:01:00Z"/>
                <w:rFonts w:eastAsia="游明朝"/>
                <w:kern w:val="2"/>
                <w:lang w:eastAsia="zh-CN"/>
              </w:rPr>
            </w:pPr>
            <w:ins w:id="1355" w:author="vivo_P_RAN2#123" w:date="2023-08-30T11:01:00Z">
              <w:r w:rsidRPr="00C0503E">
                <w:rPr>
                  <w:rFonts w:eastAsia="游明朝"/>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B9AF24B" w14:textId="77777777" w:rsidR="00995D4C" w:rsidRPr="00C0503E" w:rsidRDefault="00995D4C" w:rsidP="001C2407">
            <w:pPr>
              <w:pStyle w:val="TAL"/>
              <w:rPr>
                <w:ins w:id="1356" w:author="vivo_P_RAN2#123" w:date="2023-08-30T11:01:00Z"/>
                <w:kern w:val="2"/>
              </w:rPr>
            </w:pPr>
            <w:ins w:id="1357"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4E049B" w14:textId="77777777" w:rsidR="00995D4C" w:rsidRPr="00C0503E" w:rsidRDefault="00995D4C" w:rsidP="001C2407">
            <w:pPr>
              <w:pStyle w:val="TAL"/>
              <w:rPr>
                <w:ins w:id="1358" w:author="vivo_P_RAN2#123" w:date="2023-08-30T11:01:00Z"/>
                <w:lang w:eastAsia="en-GB"/>
              </w:rPr>
            </w:pPr>
          </w:p>
        </w:tc>
      </w:tr>
    </w:tbl>
    <w:p w14:paraId="78381601" w14:textId="77777777" w:rsidR="00995D4C" w:rsidRPr="00C0503E" w:rsidRDefault="00995D4C" w:rsidP="00995D4C">
      <w:pPr>
        <w:rPr>
          <w:ins w:id="1359" w:author="vivo_P_RAN2#123" w:date="2023-08-30T11:01:00Z"/>
          <w:rFonts w:eastAsia="SimSun"/>
          <w:lang w:eastAsia="ko-KR"/>
        </w:rPr>
      </w:pPr>
      <w:ins w:id="1360" w:author="vivo_P_RAN2#123" w:date="2023-08-30T11:01:00Z">
        <w:r w:rsidRPr="00C0503E">
          <w:rPr>
            <w:rFonts w:eastAsia="SimSun"/>
            <w:lang w:eastAsia="ko-KR"/>
          </w:rPr>
          <w:t xml:space="preserve">Parameters </w:t>
        </w:r>
        <w:r w:rsidRPr="00C0503E">
          <w:rPr>
            <w:rFonts w:eastAsia="DengXian"/>
            <w:lang w:eastAsia="zh-CN"/>
          </w:rPr>
          <w:t>that are specified for NR sidelink L2 U2</w:t>
        </w:r>
        <w:r>
          <w:rPr>
            <w:rFonts w:eastAsia="DengXian"/>
            <w:lang w:eastAsia="zh-CN"/>
          </w:rPr>
          <w:t>U</w:t>
        </w:r>
        <w:r w:rsidRPr="00C0503E">
          <w:rPr>
            <w:rFonts w:eastAsia="DengXian"/>
            <w:lang w:eastAsia="zh-CN"/>
          </w:rPr>
          <w:t xml:space="preserve"> Relay operations, which is used for the PC5 Relay RLC channel for Remote UE's </w:t>
        </w:r>
        <w:r>
          <w:rPr>
            <w:rFonts w:eastAsia="DengXian"/>
            <w:lang w:eastAsia="zh-CN"/>
          </w:rPr>
          <w:t>SL-</w:t>
        </w:r>
        <w:r w:rsidRPr="00C0503E">
          <w:rPr>
            <w:rFonts w:eastAsia="DengXian"/>
            <w:lang w:eastAsia="zh-CN"/>
          </w:rPr>
          <w:t>SRB</w:t>
        </w:r>
        <w:r>
          <w:rPr>
            <w:rFonts w:eastAsia="DengXian"/>
            <w:lang w:eastAsia="zh-CN"/>
          </w:rPr>
          <w:t>1</w:t>
        </w:r>
        <w:r w:rsidRPr="00C0503E">
          <w:rPr>
            <w:rFonts w:eastAsia="DengXian"/>
            <w:lang w:eastAsia="zh-CN"/>
          </w:rPr>
          <w:t xml:space="preserve"> message transmission/reception</w:t>
        </w:r>
        <w:r>
          <w:rPr>
            <w:rFonts w:eastAsia="DengXian"/>
            <w:lang w:eastAsia="zh-CN"/>
          </w:rPr>
          <w:t xml:space="preserve"> with the peer Remote UE</w:t>
        </w:r>
        <w:r w:rsidRPr="00C0503E">
          <w:rPr>
            <w:rFonts w:eastAsia="DengXian"/>
            <w:lang w:eastAsia="zh-CN"/>
          </w:rPr>
          <w:t>. The PC5 Relay RLC channel using this</w:t>
        </w:r>
        <w:r w:rsidRPr="00C0503E">
          <w:t xml:space="preserve"> c</w:t>
        </w:r>
        <w:r w:rsidRPr="00C0503E">
          <w:rPr>
            <w:rFonts w:eastAsia="DengXian"/>
            <w:lang w:eastAsia="zh-CN"/>
          </w:rPr>
          <w:t>onfiguration is named as SL-RLC</w:t>
        </w:r>
        <w:r>
          <w:rPr>
            <w:rFonts w:eastAsia="DengXian"/>
            <w:lang w:eastAsia="zh-CN"/>
          </w:rPr>
          <w:t>X</w:t>
        </w:r>
        <w:r w:rsidRPr="00C0503E">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38D91DCD" w14:textId="77777777" w:rsidTr="001C2407">
        <w:trPr>
          <w:tblHeader/>
          <w:ins w:id="13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B12A90" w14:textId="77777777" w:rsidR="00995D4C" w:rsidRPr="00C0503E" w:rsidRDefault="00995D4C" w:rsidP="001C2407">
            <w:pPr>
              <w:pStyle w:val="TAH"/>
              <w:rPr>
                <w:ins w:id="1362" w:author="vivo_P_RAN2#123" w:date="2023-08-30T11:01:00Z"/>
                <w:lang w:eastAsia="en-GB"/>
              </w:rPr>
            </w:pPr>
            <w:ins w:id="1363"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BA9614" w14:textId="77777777" w:rsidR="00995D4C" w:rsidRPr="00C0503E" w:rsidRDefault="00995D4C" w:rsidP="001C2407">
            <w:pPr>
              <w:pStyle w:val="TAH"/>
              <w:rPr>
                <w:ins w:id="1364" w:author="vivo_P_RAN2#123" w:date="2023-08-30T11:01:00Z"/>
                <w:lang w:eastAsia="en-GB"/>
              </w:rPr>
            </w:pPr>
            <w:ins w:id="1365"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61C46D9" w14:textId="77777777" w:rsidR="00995D4C" w:rsidRPr="00C0503E" w:rsidRDefault="00995D4C" w:rsidP="001C2407">
            <w:pPr>
              <w:pStyle w:val="TAH"/>
              <w:rPr>
                <w:ins w:id="1366" w:author="vivo_P_RAN2#123" w:date="2023-08-30T11:01:00Z"/>
                <w:lang w:eastAsia="en-GB"/>
              </w:rPr>
            </w:pPr>
            <w:ins w:id="1367"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5D6B48C" w14:textId="77777777" w:rsidR="00995D4C" w:rsidRPr="00C0503E" w:rsidRDefault="00995D4C" w:rsidP="001C2407">
            <w:pPr>
              <w:pStyle w:val="TAH"/>
              <w:rPr>
                <w:ins w:id="1368" w:author="vivo_P_RAN2#123" w:date="2023-08-30T11:01:00Z"/>
                <w:lang w:eastAsia="en-GB"/>
              </w:rPr>
            </w:pPr>
            <w:ins w:id="1369" w:author="vivo_P_RAN2#123" w:date="2023-08-30T11:01:00Z">
              <w:r w:rsidRPr="00C0503E">
                <w:rPr>
                  <w:lang w:eastAsia="en-GB"/>
                </w:rPr>
                <w:t>Ver</w:t>
              </w:r>
            </w:ins>
          </w:p>
        </w:tc>
      </w:tr>
      <w:tr w:rsidR="00995D4C" w:rsidRPr="00C0503E" w14:paraId="55EAC6F5" w14:textId="77777777" w:rsidTr="001C2407">
        <w:trPr>
          <w:ins w:id="13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590B20" w14:textId="77777777" w:rsidR="00995D4C" w:rsidRPr="00C0503E" w:rsidRDefault="00995D4C" w:rsidP="001C2407">
            <w:pPr>
              <w:pStyle w:val="TAL"/>
              <w:rPr>
                <w:ins w:id="1371" w:author="vivo_P_RAN2#123" w:date="2023-08-30T11:01:00Z"/>
                <w:lang w:eastAsia="en-GB"/>
              </w:rPr>
            </w:pPr>
            <w:ins w:id="1372"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F0CB9AA" w14:textId="77777777" w:rsidR="00995D4C" w:rsidRPr="00C0503E" w:rsidRDefault="00995D4C" w:rsidP="001C2407">
            <w:pPr>
              <w:pStyle w:val="TAL"/>
              <w:rPr>
                <w:ins w:id="1373"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63BB674" w14:textId="77777777" w:rsidR="00995D4C" w:rsidRPr="00C0503E" w:rsidRDefault="00995D4C" w:rsidP="001C2407">
            <w:pPr>
              <w:pStyle w:val="TAL"/>
              <w:rPr>
                <w:ins w:id="1374" w:author="vivo_P_RAN2#123" w:date="2023-08-30T11:01:00Z"/>
                <w:lang w:eastAsia="en-GB"/>
              </w:rPr>
            </w:pPr>
            <w:ins w:id="1375"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D3582E" w14:textId="77777777" w:rsidR="00995D4C" w:rsidRPr="00C0503E" w:rsidRDefault="00995D4C" w:rsidP="001C2407">
            <w:pPr>
              <w:pStyle w:val="TAL"/>
              <w:rPr>
                <w:ins w:id="1376" w:author="vivo_P_RAN2#123" w:date="2023-08-30T11:01:00Z"/>
                <w:lang w:eastAsia="en-GB"/>
              </w:rPr>
            </w:pPr>
          </w:p>
        </w:tc>
      </w:tr>
      <w:tr w:rsidR="00995D4C" w:rsidRPr="00C0503E" w14:paraId="1607BE0E" w14:textId="77777777" w:rsidTr="001C2407">
        <w:trPr>
          <w:ins w:id="13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DF9493" w14:textId="77777777" w:rsidR="00995D4C" w:rsidRPr="00C0503E" w:rsidRDefault="00995D4C" w:rsidP="001C2407">
            <w:pPr>
              <w:pStyle w:val="TAL"/>
              <w:rPr>
                <w:ins w:id="1378" w:author="vivo_P_RAN2#123" w:date="2023-08-30T11:01:00Z"/>
                <w:i/>
                <w:lang w:eastAsia="en-GB"/>
              </w:rPr>
            </w:pPr>
            <w:ins w:id="1379"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5E5390A2" w14:textId="77777777" w:rsidR="00995D4C" w:rsidRPr="00C0503E" w:rsidRDefault="00995D4C" w:rsidP="001C2407">
            <w:pPr>
              <w:pStyle w:val="TAL"/>
              <w:rPr>
                <w:ins w:id="1380" w:author="vivo_P_RAN2#123" w:date="2023-08-30T11:01:00Z"/>
                <w:lang w:eastAsia="sv-SE"/>
              </w:rPr>
            </w:pPr>
            <w:ins w:id="1381"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46E090C3" w14:textId="77777777" w:rsidR="00995D4C" w:rsidRPr="00C0503E" w:rsidRDefault="00995D4C" w:rsidP="001C2407">
            <w:pPr>
              <w:pStyle w:val="TAL"/>
              <w:rPr>
                <w:ins w:id="138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01E509F" w14:textId="77777777" w:rsidR="00995D4C" w:rsidRPr="00C0503E" w:rsidRDefault="00995D4C" w:rsidP="001C2407">
            <w:pPr>
              <w:pStyle w:val="TAL"/>
              <w:rPr>
                <w:ins w:id="1383" w:author="vivo_P_RAN2#123" w:date="2023-08-30T11:01:00Z"/>
                <w:lang w:eastAsia="en-GB"/>
              </w:rPr>
            </w:pPr>
          </w:p>
        </w:tc>
      </w:tr>
      <w:tr w:rsidR="00995D4C" w:rsidRPr="00C0503E" w14:paraId="1CD52604" w14:textId="77777777" w:rsidTr="001C2407">
        <w:trPr>
          <w:ins w:id="13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212CDD7" w14:textId="77777777" w:rsidR="00995D4C" w:rsidRPr="00C0503E" w:rsidRDefault="00995D4C" w:rsidP="001C2407">
            <w:pPr>
              <w:pStyle w:val="TAL"/>
              <w:rPr>
                <w:ins w:id="1385" w:author="vivo_P_RAN2#123" w:date="2023-08-30T11:01:00Z"/>
                <w:i/>
                <w:lang w:eastAsia="en-GB"/>
              </w:rPr>
            </w:pPr>
            <w:ins w:id="1386"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66F9821" w14:textId="77777777" w:rsidR="00995D4C" w:rsidRPr="00C0503E" w:rsidRDefault="00995D4C" w:rsidP="001C2407">
            <w:pPr>
              <w:pStyle w:val="TAL"/>
              <w:rPr>
                <w:ins w:id="1387" w:author="vivo_P_RAN2#123" w:date="2023-08-30T11:01:00Z"/>
                <w:lang w:eastAsia="sv-SE"/>
              </w:rPr>
            </w:pPr>
            <w:ins w:id="138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22C20D3" w14:textId="77777777" w:rsidR="00995D4C" w:rsidRPr="00C0503E" w:rsidRDefault="00995D4C" w:rsidP="001C2407">
            <w:pPr>
              <w:pStyle w:val="TAL"/>
              <w:rPr>
                <w:ins w:id="1389" w:author="vivo_P_RAN2#123" w:date="2023-08-30T11:01:00Z"/>
                <w:lang w:eastAsia="en-GB"/>
              </w:rPr>
            </w:pPr>
            <w:ins w:id="1390"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1F41BA3" w14:textId="77777777" w:rsidR="00995D4C" w:rsidRPr="00C0503E" w:rsidRDefault="00995D4C" w:rsidP="001C2407">
            <w:pPr>
              <w:pStyle w:val="TAL"/>
              <w:rPr>
                <w:ins w:id="1391" w:author="vivo_P_RAN2#123" w:date="2023-08-30T11:01:00Z"/>
                <w:lang w:eastAsia="en-GB"/>
              </w:rPr>
            </w:pPr>
          </w:p>
        </w:tc>
      </w:tr>
      <w:tr w:rsidR="00995D4C" w:rsidRPr="00C0503E" w14:paraId="536D5309" w14:textId="77777777" w:rsidTr="001C2407">
        <w:trPr>
          <w:ins w:id="13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202D36" w14:textId="77777777" w:rsidR="00995D4C" w:rsidRPr="00C0503E" w:rsidRDefault="00995D4C" w:rsidP="001C2407">
            <w:pPr>
              <w:pStyle w:val="TAL"/>
              <w:rPr>
                <w:ins w:id="1393" w:author="vivo_P_RAN2#123" w:date="2023-08-30T11:01:00Z"/>
                <w:i/>
                <w:lang w:eastAsia="sv-SE"/>
              </w:rPr>
            </w:pPr>
            <w:ins w:id="1394"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5734E94" w14:textId="77777777" w:rsidR="00995D4C" w:rsidRPr="00C0503E" w:rsidRDefault="00995D4C" w:rsidP="001C2407">
            <w:pPr>
              <w:pStyle w:val="TAL"/>
              <w:rPr>
                <w:ins w:id="1395" w:author="vivo_P_RAN2#123" w:date="2023-08-30T11:01:00Z"/>
                <w:lang w:eastAsia="sv-SE"/>
              </w:rPr>
            </w:pPr>
            <w:ins w:id="139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9A550F" w14:textId="77777777" w:rsidR="00995D4C" w:rsidRPr="00C0503E" w:rsidRDefault="00995D4C" w:rsidP="001C2407">
            <w:pPr>
              <w:pStyle w:val="TAL"/>
              <w:rPr>
                <w:ins w:id="1397" w:author="vivo_P_RAN2#123" w:date="2023-08-30T11:01:00Z"/>
                <w:lang w:eastAsia="en-GB"/>
              </w:rPr>
            </w:pPr>
            <w:ins w:id="139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BE23BA" w14:textId="77777777" w:rsidR="00995D4C" w:rsidRPr="00C0503E" w:rsidRDefault="00995D4C" w:rsidP="001C2407">
            <w:pPr>
              <w:pStyle w:val="TAL"/>
              <w:rPr>
                <w:ins w:id="1399" w:author="vivo_P_RAN2#123" w:date="2023-08-30T11:01:00Z"/>
                <w:lang w:eastAsia="en-GB"/>
              </w:rPr>
            </w:pPr>
          </w:p>
        </w:tc>
      </w:tr>
      <w:tr w:rsidR="00995D4C" w:rsidRPr="00C0503E" w14:paraId="2085DD24" w14:textId="77777777" w:rsidTr="001C2407">
        <w:trPr>
          <w:ins w:id="14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77084" w14:textId="77777777" w:rsidR="00995D4C" w:rsidRPr="00C0503E" w:rsidRDefault="00995D4C" w:rsidP="001C2407">
            <w:pPr>
              <w:pStyle w:val="TAL"/>
              <w:rPr>
                <w:ins w:id="1401" w:author="vivo_P_RAN2#123" w:date="2023-08-30T11:01:00Z"/>
                <w:i/>
                <w:lang w:eastAsia="sv-SE"/>
              </w:rPr>
            </w:pPr>
            <w:ins w:id="1402"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244462E" w14:textId="77777777" w:rsidR="00995D4C" w:rsidRPr="00C0503E" w:rsidRDefault="00995D4C" w:rsidP="001C2407">
            <w:pPr>
              <w:pStyle w:val="TAL"/>
              <w:rPr>
                <w:ins w:id="1403" w:author="vivo_P_RAN2#123" w:date="2023-08-30T11:01:00Z"/>
                <w:lang w:eastAsia="sv-SE"/>
              </w:rPr>
            </w:pPr>
            <w:ins w:id="140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451E78" w14:textId="77777777" w:rsidR="00995D4C" w:rsidRPr="00C0503E" w:rsidRDefault="00995D4C" w:rsidP="001C2407">
            <w:pPr>
              <w:pStyle w:val="TAL"/>
              <w:rPr>
                <w:ins w:id="1405" w:author="vivo_P_RAN2#123" w:date="2023-08-30T11:01:00Z"/>
                <w:lang w:eastAsia="en-GB"/>
              </w:rPr>
            </w:pPr>
            <w:ins w:id="140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6AE8734" w14:textId="77777777" w:rsidR="00995D4C" w:rsidRPr="00C0503E" w:rsidRDefault="00995D4C" w:rsidP="001C2407">
            <w:pPr>
              <w:pStyle w:val="TAL"/>
              <w:rPr>
                <w:ins w:id="1407" w:author="vivo_P_RAN2#123" w:date="2023-08-30T11:01:00Z"/>
                <w:lang w:eastAsia="en-GB"/>
              </w:rPr>
            </w:pPr>
          </w:p>
        </w:tc>
      </w:tr>
      <w:tr w:rsidR="00995D4C" w:rsidRPr="00C0503E" w14:paraId="739BB8CB" w14:textId="77777777" w:rsidTr="001C2407">
        <w:trPr>
          <w:ins w:id="14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816AB2" w14:textId="77777777" w:rsidR="00995D4C" w:rsidRPr="00C0503E" w:rsidRDefault="00995D4C" w:rsidP="001C2407">
            <w:pPr>
              <w:pStyle w:val="TAL"/>
              <w:rPr>
                <w:ins w:id="1409" w:author="vivo_P_RAN2#123" w:date="2023-08-30T11:01:00Z"/>
                <w:i/>
                <w:lang w:eastAsia="sv-SE"/>
              </w:rPr>
            </w:pPr>
            <w:ins w:id="1410"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1E7067A" w14:textId="77777777" w:rsidR="00995D4C" w:rsidRPr="00C0503E" w:rsidRDefault="00995D4C" w:rsidP="001C2407">
            <w:pPr>
              <w:pStyle w:val="TAL"/>
              <w:rPr>
                <w:ins w:id="1411" w:author="vivo_P_RAN2#123" w:date="2023-08-30T11:01:00Z"/>
                <w:lang w:eastAsia="sv-SE"/>
              </w:rPr>
            </w:pPr>
            <w:ins w:id="141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6F07206" w14:textId="77777777" w:rsidR="00995D4C" w:rsidRPr="00C0503E" w:rsidRDefault="00995D4C" w:rsidP="001C2407">
            <w:pPr>
              <w:pStyle w:val="TAL"/>
              <w:rPr>
                <w:ins w:id="1413" w:author="vivo_P_RAN2#123" w:date="2023-08-30T11:01:00Z"/>
                <w:lang w:eastAsia="en-GB"/>
              </w:rPr>
            </w:pPr>
            <w:ins w:id="141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34C1E" w14:textId="77777777" w:rsidR="00995D4C" w:rsidRPr="00C0503E" w:rsidRDefault="00995D4C" w:rsidP="001C2407">
            <w:pPr>
              <w:pStyle w:val="TAL"/>
              <w:rPr>
                <w:ins w:id="1415" w:author="vivo_P_RAN2#123" w:date="2023-08-30T11:01:00Z"/>
                <w:lang w:eastAsia="en-GB"/>
              </w:rPr>
            </w:pPr>
          </w:p>
        </w:tc>
      </w:tr>
      <w:tr w:rsidR="00995D4C" w:rsidRPr="00C0503E" w14:paraId="7E4B3DCA" w14:textId="77777777" w:rsidTr="001C2407">
        <w:trPr>
          <w:ins w:id="14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0D2FCB" w14:textId="77777777" w:rsidR="00995D4C" w:rsidRPr="00C0503E" w:rsidRDefault="00995D4C" w:rsidP="001C2407">
            <w:pPr>
              <w:pStyle w:val="TAL"/>
              <w:rPr>
                <w:ins w:id="1417" w:author="vivo_P_RAN2#123" w:date="2023-08-30T11:01:00Z"/>
                <w:i/>
                <w:lang w:eastAsia="sv-SE"/>
              </w:rPr>
            </w:pPr>
            <w:ins w:id="1418"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CEF6146" w14:textId="77777777" w:rsidR="00995D4C" w:rsidRPr="00C0503E" w:rsidRDefault="00995D4C" w:rsidP="001C2407">
            <w:pPr>
              <w:pStyle w:val="TAL"/>
              <w:rPr>
                <w:ins w:id="1419" w:author="vivo_P_RAN2#123" w:date="2023-08-30T11:01:00Z"/>
                <w:lang w:eastAsia="sv-SE"/>
              </w:rPr>
            </w:pPr>
            <w:ins w:id="142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73B52A" w14:textId="77777777" w:rsidR="00995D4C" w:rsidRPr="00C0503E" w:rsidRDefault="00995D4C" w:rsidP="001C2407">
            <w:pPr>
              <w:pStyle w:val="TAL"/>
              <w:rPr>
                <w:ins w:id="1421" w:author="vivo_P_RAN2#123" w:date="2023-08-30T11:01:00Z"/>
                <w:lang w:eastAsia="en-GB"/>
              </w:rPr>
            </w:pPr>
            <w:ins w:id="142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FF9D41E" w14:textId="77777777" w:rsidR="00995D4C" w:rsidRPr="00C0503E" w:rsidRDefault="00995D4C" w:rsidP="001C2407">
            <w:pPr>
              <w:pStyle w:val="TAL"/>
              <w:rPr>
                <w:ins w:id="1423" w:author="vivo_P_RAN2#123" w:date="2023-08-30T11:01:00Z"/>
                <w:lang w:eastAsia="en-GB"/>
              </w:rPr>
            </w:pPr>
          </w:p>
        </w:tc>
      </w:tr>
      <w:tr w:rsidR="00995D4C" w:rsidRPr="00C0503E" w14:paraId="5D03FBD2" w14:textId="77777777" w:rsidTr="001C2407">
        <w:trPr>
          <w:ins w:id="14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78E65BF" w14:textId="77777777" w:rsidR="00995D4C" w:rsidRPr="00C0503E" w:rsidRDefault="00995D4C" w:rsidP="001C2407">
            <w:pPr>
              <w:pStyle w:val="TAL"/>
              <w:rPr>
                <w:ins w:id="1425" w:author="vivo_P_RAN2#123" w:date="2023-08-30T11:01:00Z"/>
                <w:i/>
                <w:lang w:eastAsia="sv-SE"/>
              </w:rPr>
            </w:pPr>
            <w:ins w:id="1426"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CE21180" w14:textId="77777777" w:rsidR="00995D4C" w:rsidRPr="00C0503E" w:rsidRDefault="00995D4C" w:rsidP="001C2407">
            <w:pPr>
              <w:pStyle w:val="TAL"/>
              <w:rPr>
                <w:ins w:id="1427" w:author="vivo_P_RAN2#123" w:date="2023-08-30T11:01:00Z"/>
                <w:lang w:eastAsia="sv-SE"/>
              </w:rPr>
            </w:pPr>
            <w:ins w:id="142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C62F6C" w14:textId="77777777" w:rsidR="00995D4C" w:rsidRPr="00C0503E" w:rsidRDefault="00995D4C" w:rsidP="001C2407">
            <w:pPr>
              <w:pStyle w:val="TAL"/>
              <w:rPr>
                <w:ins w:id="1429" w:author="vivo_P_RAN2#123" w:date="2023-08-30T11:01:00Z"/>
                <w:lang w:eastAsia="en-GB"/>
              </w:rPr>
            </w:pPr>
            <w:ins w:id="1430"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916067E" w14:textId="77777777" w:rsidR="00995D4C" w:rsidRPr="00C0503E" w:rsidRDefault="00995D4C" w:rsidP="001C2407">
            <w:pPr>
              <w:pStyle w:val="TAL"/>
              <w:rPr>
                <w:ins w:id="1431" w:author="vivo_P_RAN2#123" w:date="2023-08-30T11:01:00Z"/>
                <w:lang w:eastAsia="en-GB"/>
              </w:rPr>
            </w:pPr>
          </w:p>
        </w:tc>
      </w:tr>
      <w:tr w:rsidR="00995D4C" w:rsidRPr="00C0503E" w14:paraId="22208C24" w14:textId="77777777" w:rsidTr="001C2407">
        <w:trPr>
          <w:ins w:id="14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E07E6D" w14:textId="77777777" w:rsidR="00995D4C" w:rsidRPr="00C0503E" w:rsidRDefault="00995D4C" w:rsidP="001C2407">
            <w:pPr>
              <w:pStyle w:val="TAL"/>
              <w:rPr>
                <w:ins w:id="1433" w:author="vivo_P_RAN2#123" w:date="2023-08-30T11:01:00Z"/>
                <w:i/>
                <w:lang w:eastAsia="en-GB"/>
              </w:rPr>
            </w:pPr>
            <w:ins w:id="1434"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B5F2551" w14:textId="77777777" w:rsidR="00995D4C" w:rsidRPr="007F0343" w:rsidRDefault="00995D4C" w:rsidP="001C2407">
            <w:pPr>
              <w:pStyle w:val="TAL"/>
              <w:rPr>
                <w:ins w:id="1435" w:author="vivo_P_RAN2#123" w:date="2023-08-30T11:01:00Z"/>
                <w:lang w:eastAsia="sv-SE"/>
              </w:rPr>
            </w:pPr>
            <w:ins w:id="1436"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C2768DF" w14:textId="77777777" w:rsidR="00995D4C" w:rsidRPr="00C0503E" w:rsidRDefault="00995D4C" w:rsidP="001C2407">
            <w:pPr>
              <w:pStyle w:val="TAL"/>
              <w:rPr>
                <w:ins w:id="143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EF01B0" w14:textId="77777777" w:rsidR="00995D4C" w:rsidRPr="00C0503E" w:rsidRDefault="00995D4C" w:rsidP="001C2407">
            <w:pPr>
              <w:pStyle w:val="TAL"/>
              <w:rPr>
                <w:ins w:id="1438" w:author="vivo_P_RAN2#123" w:date="2023-08-30T11:01:00Z"/>
                <w:lang w:eastAsia="en-GB"/>
              </w:rPr>
            </w:pPr>
          </w:p>
        </w:tc>
      </w:tr>
      <w:tr w:rsidR="00995D4C" w:rsidRPr="00C0503E" w14:paraId="3DCA9285" w14:textId="77777777" w:rsidTr="001C2407">
        <w:trPr>
          <w:ins w:id="14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ACF454" w14:textId="77777777" w:rsidR="00995D4C" w:rsidRPr="00C0503E" w:rsidRDefault="00995D4C" w:rsidP="001C2407">
            <w:pPr>
              <w:pStyle w:val="TAL"/>
              <w:rPr>
                <w:ins w:id="1440" w:author="vivo_P_RAN2#123" w:date="2023-08-30T11:01:00Z"/>
                <w:i/>
                <w:lang w:eastAsia="en-GB"/>
              </w:rPr>
            </w:pPr>
            <w:ins w:id="1441"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7261DA5" w14:textId="77777777" w:rsidR="00995D4C" w:rsidRPr="00C0503E" w:rsidRDefault="00995D4C" w:rsidP="001C2407">
            <w:pPr>
              <w:pStyle w:val="TAL"/>
              <w:rPr>
                <w:ins w:id="1442"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3C4C28B2" w14:textId="77777777" w:rsidR="00995D4C" w:rsidRPr="00C0503E" w:rsidRDefault="00995D4C" w:rsidP="001C2407">
            <w:pPr>
              <w:pStyle w:val="TAL"/>
              <w:rPr>
                <w:ins w:id="144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0C201C4" w14:textId="77777777" w:rsidR="00995D4C" w:rsidRPr="00C0503E" w:rsidRDefault="00995D4C" w:rsidP="001C2407">
            <w:pPr>
              <w:pStyle w:val="TAL"/>
              <w:rPr>
                <w:ins w:id="1444" w:author="vivo_P_RAN2#123" w:date="2023-08-30T11:01:00Z"/>
                <w:lang w:eastAsia="en-GB"/>
              </w:rPr>
            </w:pPr>
          </w:p>
        </w:tc>
      </w:tr>
      <w:tr w:rsidR="00995D4C" w:rsidRPr="00C0503E" w14:paraId="53CCA896" w14:textId="77777777" w:rsidTr="001C2407">
        <w:trPr>
          <w:ins w:id="14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63DBC0" w14:textId="77777777" w:rsidR="00995D4C" w:rsidRPr="00C0503E" w:rsidRDefault="00995D4C" w:rsidP="001C2407">
            <w:pPr>
              <w:pStyle w:val="TAL"/>
              <w:rPr>
                <w:ins w:id="1446" w:author="vivo_P_RAN2#123" w:date="2023-08-30T11:01:00Z"/>
                <w:i/>
                <w:lang w:eastAsia="en-GB"/>
              </w:rPr>
            </w:pPr>
            <w:ins w:id="1447"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4F209A6" w14:textId="77777777" w:rsidR="00995D4C" w:rsidRPr="00C0503E" w:rsidRDefault="00995D4C" w:rsidP="001C2407">
            <w:pPr>
              <w:pStyle w:val="TAL"/>
              <w:rPr>
                <w:ins w:id="1448" w:author="vivo_P_RAN2#123" w:date="2023-08-30T11:01:00Z"/>
                <w:lang w:eastAsia="sv-SE"/>
              </w:rPr>
            </w:pPr>
            <w:ins w:id="1449"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64690848" w14:textId="77777777" w:rsidR="00995D4C" w:rsidRPr="00C0503E" w:rsidRDefault="00995D4C" w:rsidP="001C2407">
            <w:pPr>
              <w:pStyle w:val="TAL"/>
              <w:rPr>
                <w:ins w:id="145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C6FB056" w14:textId="77777777" w:rsidR="00995D4C" w:rsidRPr="00C0503E" w:rsidRDefault="00995D4C" w:rsidP="001C2407">
            <w:pPr>
              <w:pStyle w:val="TAL"/>
              <w:rPr>
                <w:ins w:id="1451" w:author="vivo_P_RAN2#123" w:date="2023-08-30T11:01:00Z"/>
                <w:lang w:eastAsia="en-GB"/>
              </w:rPr>
            </w:pPr>
          </w:p>
        </w:tc>
      </w:tr>
      <w:tr w:rsidR="00995D4C" w:rsidRPr="00C0503E" w14:paraId="308B38D2" w14:textId="77777777" w:rsidTr="001C2407">
        <w:trPr>
          <w:ins w:id="14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6C580F" w14:textId="77777777" w:rsidR="00995D4C" w:rsidRPr="00C0503E" w:rsidRDefault="00995D4C" w:rsidP="001C2407">
            <w:pPr>
              <w:pStyle w:val="TAL"/>
              <w:rPr>
                <w:ins w:id="1453" w:author="vivo_P_RAN2#123" w:date="2023-08-30T11:01:00Z"/>
                <w:i/>
                <w:lang w:eastAsia="sv-SE"/>
              </w:rPr>
            </w:pPr>
            <w:ins w:id="1454"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07B21EB" w14:textId="77777777" w:rsidR="00995D4C" w:rsidRPr="00C0503E" w:rsidRDefault="00995D4C" w:rsidP="001C2407">
            <w:pPr>
              <w:pStyle w:val="TAL"/>
              <w:rPr>
                <w:ins w:id="1455" w:author="vivo_P_RAN2#123" w:date="2023-08-30T11:01:00Z"/>
                <w:lang w:eastAsia="sv-SE"/>
              </w:rPr>
            </w:pPr>
            <w:ins w:id="1456"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ED138EB" w14:textId="77777777" w:rsidR="00995D4C" w:rsidRPr="00C0503E" w:rsidRDefault="00995D4C" w:rsidP="001C2407">
            <w:pPr>
              <w:pStyle w:val="TAL"/>
              <w:rPr>
                <w:ins w:id="145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B8175A5" w14:textId="77777777" w:rsidR="00995D4C" w:rsidRPr="00C0503E" w:rsidRDefault="00995D4C" w:rsidP="001C2407">
            <w:pPr>
              <w:pStyle w:val="TAL"/>
              <w:rPr>
                <w:ins w:id="1458" w:author="vivo_P_RAN2#123" w:date="2023-08-30T11:01:00Z"/>
                <w:lang w:eastAsia="en-GB"/>
              </w:rPr>
            </w:pPr>
          </w:p>
        </w:tc>
      </w:tr>
      <w:tr w:rsidR="00995D4C" w:rsidRPr="00C0503E" w14:paraId="6174C828" w14:textId="77777777" w:rsidTr="001C2407">
        <w:trPr>
          <w:ins w:id="14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FB01F" w14:textId="77777777" w:rsidR="00995D4C" w:rsidRPr="00C0503E" w:rsidRDefault="00995D4C" w:rsidP="001C2407">
            <w:pPr>
              <w:pStyle w:val="TAL"/>
              <w:rPr>
                <w:ins w:id="1460" w:author="vivo_P_RAN2#123" w:date="2023-08-30T11:01:00Z"/>
                <w:i/>
                <w:lang w:eastAsia="sv-SE"/>
              </w:rPr>
            </w:pPr>
            <w:ins w:id="1461"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3CE47B51" w14:textId="77777777" w:rsidR="00995D4C" w:rsidRPr="00C0503E" w:rsidRDefault="00995D4C" w:rsidP="001C2407">
            <w:pPr>
              <w:pStyle w:val="TAL"/>
              <w:rPr>
                <w:ins w:id="1462" w:author="vivo_P_RAN2#123" w:date="2023-08-30T11:01:00Z"/>
                <w:lang w:eastAsia="en-GB"/>
              </w:rPr>
            </w:pPr>
            <w:ins w:id="1463"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45B950A" w14:textId="77777777" w:rsidR="00995D4C" w:rsidRPr="00C0503E" w:rsidRDefault="00995D4C" w:rsidP="001C2407">
            <w:pPr>
              <w:pStyle w:val="TAL"/>
              <w:rPr>
                <w:ins w:id="146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8716677" w14:textId="77777777" w:rsidR="00995D4C" w:rsidRPr="00C0503E" w:rsidRDefault="00995D4C" w:rsidP="001C2407">
            <w:pPr>
              <w:pStyle w:val="TAL"/>
              <w:rPr>
                <w:ins w:id="1465" w:author="vivo_P_RAN2#123" w:date="2023-08-30T11:01:00Z"/>
                <w:lang w:eastAsia="en-GB"/>
              </w:rPr>
            </w:pPr>
          </w:p>
        </w:tc>
      </w:tr>
      <w:tr w:rsidR="00995D4C" w:rsidRPr="00C0503E" w14:paraId="40A2E4D2" w14:textId="77777777" w:rsidTr="001C2407">
        <w:trPr>
          <w:ins w:id="14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82F9A12" w14:textId="77777777" w:rsidR="00995D4C" w:rsidRPr="00C0503E" w:rsidRDefault="00995D4C" w:rsidP="001C2407">
            <w:pPr>
              <w:pStyle w:val="TAL"/>
              <w:rPr>
                <w:ins w:id="1467" w:author="vivo_P_RAN2#123" w:date="2023-08-30T11:01:00Z"/>
                <w:i/>
                <w:lang w:eastAsia="sv-SE"/>
              </w:rPr>
            </w:pPr>
            <w:ins w:id="1468"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53681D3" w14:textId="77777777" w:rsidR="00995D4C" w:rsidRPr="00C0503E" w:rsidRDefault="00995D4C" w:rsidP="001C2407">
            <w:pPr>
              <w:pStyle w:val="TAL"/>
              <w:rPr>
                <w:ins w:id="1469" w:author="vivo_P_RAN2#123" w:date="2023-08-30T11:01:00Z"/>
                <w:lang w:eastAsia="en-GB"/>
              </w:rPr>
            </w:pPr>
            <w:ins w:id="1470" w:author="vivo_P_RAN2#123" w:date="2023-08-30T11:01:00Z">
              <w:r w:rsidRPr="00C0503E">
                <w:rPr>
                  <w:rFonts w:eastAsia="游明朝"/>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71F5AF7" w14:textId="77777777" w:rsidR="00995D4C" w:rsidRPr="00C0503E" w:rsidRDefault="00995D4C" w:rsidP="001C2407">
            <w:pPr>
              <w:pStyle w:val="TAL"/>
              <w:rPr>
                <w:ins w:id="1471" w:author="vivo_P_RAN2#123" w:date="2023-08-30T11:01:00Z"/>
                <w:lang w:eastAsia="en-GB"/>
              </w:rPr>
            </w:pPr>
            <w:ins w:id="1472"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58F16B01" w14:textId="77777777" w:rsidR="00995D4C" w:rsidRPr="00C0503E" w:rsidRDefault="00995D4C" w:rsidP="001C2407">
            <w:pPr>
              <w:pStyle w:val="TAL"/>
              <w:rPr>
                <w:ins w:id="1473" w:author="vivo_P_RAN2#123" w:date="2023-08-30T11:01:00Z"/>
                <w:lang w:eastAsia="en-GB"/>
              </w:rPr>
            </w:pPr>
          </w:p>
        </w:tc>
      </w:tr>
      <w:tr w:rsidR="00995D4C" w:rsidRPr="00C0503E" w14:paraId="6F5C6220" w14:textId="77777777" w:rsidTr="001C2407">
        <w:trPr>
          <w:ins w:id="14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3135DD" w14:textId="77777777" w:rsidR="00995D4C" w:rsidRPr="00C0503E" w:rsidRDefault="00995D4C" w:rsidP="001C2407">
            <w:pPr>
              <w:pStyle w:val="TAL"/>
              <w:rPr>
                <w:ins w:id="1475" w:author="vivo_P_RAN2#123" w:date="2023-08-30T11:01:00Z"/>
                <w:kern w:val="2"/>
                <w:lang w:eastAsia="en-GB"/>
              </w:rPr>
            </w:pPr>
            <w:ins w:id="1476"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2EEC3681" w14:textId="77777777" w:rsidR="00995D4C" w:rsidRPr="00C0503E" w:rsidRDefault="00995D4C" w:rsidP="001C2407">
            <w:pPr>
              <w:pStyle w:val="TAL"/>
              <w:rPr>
                <w:ins w:id="1477" w:author="vivo_P_RAN2#123" w:date="2023-08-30T11:01:00Z"/>
                <w:rFonts w:eastAsia="游明朝"/>
                <w:kern w:val="2"/>
                <w:lang w:eastAsia="zh-CN"/>
              </w:rPr>
            </w:pPr>
            <w:ins w:id="1478" w:author="vivo_P_RAN2#123" w:date="2023-08-30T11:01:00Z">
              <w:r w:rsidRPr="00C0503E">
                <w:rPr>
                  <w:rFonts w:eastAsia="游明朝"/>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6F3B6D3" w14:textId="77777777" w:rsidR="00995D4C" w:rsidRPr="00C0503E" w:rsidRDefault="00995D4C" w:rsidP="001C2407">
            <w:pPr>
              <w:pStyle w:val="TAL"/>
              <w:rPr>
                <w:ins w:id="1479" w:author="vivo_P_RAN2#123" w:date="2023-08-30T11:01:00Z"/>
                <w:kern w:val="2"/>
              </w:rPr>
            </w:pPr>
            <w:ins w:id="1480"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EB98CD3" w14:textId="77777777" w:rsidR="00995D4C" w:rsidRPr="00C0503E" w:rsidRDefault="00995D4C" w:rsidP="001C2407">
            <w:pPr>
              <w:pStyle w:val="TAL"/>
              <w:rPr>
                <w:ins w:id="1481" w:author="vivo_P_RAN2#123" w:date="2023-08-30T11:01:00Z"/>
                <w:lang w:eastAsia="en-GB"/>
              </w:rPr>
            </w:pPr>
          </w:p>
        </w:tc>
      </w:tr>
    </w:tbl>
    <w:p w14:paraId="462D5FE8" w14:textId="77777777" w:rsidR="00995D4C" w:rsidRPr="00C0503E" w:rsidRDefault="00995D4C" w:rsidP="00995D4C">
      <w:pPr>
        <w:rPr>
          <w:ins w:id="1482" w:author="vivo_P_RAN2#123" w:date="2023-08-30T11:01:00Z"/>
          <w:rFonts w:eastAsia="SimSun"/>
          <w:lang w:eastAsia="ko-KR"/>
        </w:rPr>
      </w:pPr>
      <w:ins w:id="1483" w:author="vivo_P_RAN2#123" w:date="2023-08-30T11:01:00Z">
        <w:r w:rsidRPr="00C0503E">
          <w:rPr>
            <w:rFonts w:eastAsia="SimSun"/>
            <w:lang w:eastAsia="ko-KR"/>
          </w:rPr>
          <w:t xml:space="preserve">Parameters </w:t>
        </w:r>
        <w:r w:rsidRPr="00C0503E">
          <w:rPr>
            <w:rFonts w:eastAsia="DengXian"/>
            <w:lang w:eastAsia="zh-CN"/>
          </w:rPr>
          <w:t>that are specified for NR sidelink L2 U2</w:t>
        </w:r>
        <w:r>
          <w:rPr>
            <w:rFonts w:eastAsia="DengXian"/>
            <w:lang w:eastAsia="zh-CN"/>
          </w:rPr>
          <w:t>U</w:t>
        </w:r>
        <w:r w:rsidRPr="00C0503E">
          <w:rPr>
            <w:rFonts w:eastAsia="DengXian"/>
            <w:lang w:eastAsia="zh-CN"/>
          </w:rPr>
          <w:t xml:space="preserve"> Relay operations, which is used for the PC5 Relay RLC channel for Remote UE's </w:t>
        </w:r>
        <w:r>
          <w:rPr>
            <w:rFonts w:eastAsia="DengXian"/>
            <w:lang w:eastAsia="zh-CN"/>
          </w:rPr>
          <w:t>SL-</w:t>
        </w:r>
        <w:r w:rsidRPr="00C0503E">
          <w:rPr>
            <w:rFonts w:eastAsia="DengXian"/>
            <w:lang w:eastAsia="zh-CN"/>
          </w:rPr>
          <w:t>SRB</w:t>
        </w:r>
        <w:r>
          <w:rPr>
            <w:rFonts w:eastAsia="DengXian"/>
            <w:lang w:eastAsia="zh-CN"/>
          </w:rPr>
          <w:t>2</w:t>
        </w:r>
        <w:r w:rsidRPr="00C0503E">
          <w:rPr>
            <w:rFonts w:eastAsia="DengXian"/>
            <w:lang w:eastAsia="zh-CN"/>
          </w:rPr>
          <w:t xml:space="preserve"> message transmission/reception</w:t>
        </w:r>
        <w:r>
          <w:rPr>
            <w:rFonts w:eastAsia="DengXian"/>
            <w:lang w:eastAsia="zh-CN"/>
          </w:rPr>
          <w:t xml:space="preserve"> with the peer Remote UE</w:t>
        </w:r>
        <w:r w:rsidRPr="00C0503E">
          <w:rPr>
            <w:rFonts w:eastAsia="DengXian"/>
            <w:lang w:eastAsia="zh-CN"/>
          </w:rPr>
          <w:t>. The PC5 Relay RLC channel using this</w:t>
        </w:r>
        <w:r w:rsidRPr="00C0503E">
          <w:t xml:space="preserve"> c</w:t>
        </w:r>
        <w:r w:rsidRPr="00C0503E">
          <w:rPr>
            <w:rFonts w:eastAsia="DengXian"/>
            <w:lang w:eastAsia="zh-CN"/>
          </w:rPr>
          <w:t>onfiguration is named as SL-RLC</w:t>
        </w:r>
        <w:r>
          <w:rPr>
            <w:rFonts w:eastAsia="DengXian"/>
            <w:lang w:eastAsia="zh-CN"/>
          </w:rPr>
          <w:t>X</w:t>
        </w:r>
        <w:r w:rsidRPr="00C0503E">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B444A9" w14:textId="77777777" w:rsidTr="001C2407">
        <w:trPr>
          <w:tblHeader/>
          <w:ins w:id="14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C531E7" w14:textId="77777777" w:rsidR="00995D4C" w:rsidRPr="00C0503E" w:rsidRDefault="00995D4C" w:rsidP="001C2407">
            <w:pPr>
              <w:pStyle w:val="TAH"/>
              <w:rPr>
                <w:ins w:id="1485" w:author="vivo_P_RAN2#123" w:date="2023-08-30T11:01:00Z"/>
                <w:lang w:eastAsia="en-GB"/>
              </w:rPr>
            </w:pPr>
            <w:ins w:id="1486"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091856F8" w14:textId="77777777" w:rsidR="00995D4C" w:rsidRPr="00C0503E" w:rsidRDefault="00995D4C" w:rsidP="001C2407">
            <w:pPr>
              <w:pStyle w:val="TAH"/>
              <w:rPr>
                <w:ins w:id="1487" w:author="vivo_P_RAN2#123" w:date="2023-08-30T11:01:00Z"/>
                <w:lang w:eastAsia="en-GB"/>
              </w:rPr>
            </w:pPr>
            <w:ins w:id="1488"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05CD18BA" w14:textId="77777777" w:rsidR="00995D4C" w:rsidRPr="00C0503E" w:rsidRDefault="00995D4C" w:rsidP="001C2407">
            <w:pPr>
              <w:pStyle w:val="TAH"/>
              <w:rPr>
                <w:ins w:id="1489" w:author="vivo_P_RAN2#123" w:date="2023-08-30T11:01:00Z"/>
                <w:lang w:eastAsia="en-GB"/>
              </w:rPr>
            </w:pPr>
            <w:ins w:id="1490"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83A46A1" w14:textId="77777777" w:rsidR="00995D4C" w:rsidRPr="00C0503E" w:rsidRDefault="00995D4C" w:rsidP="001C2407">
            <w:pPr>
              <w:pStyle w:val="TAH"/>
              <w:rPr>
                <w:ins w:id="1491" w:author="vivo_P_RAN2#123" w:date="2023-08-30T11:01:00Z"/>
                <w:lang w:eastAsia="en-GB"/>
              </w:rPr>
            </w:pPr>
            <w:ins w:id="1492" w:author="vivo_P_RAN2#123" w:date="2023-08-30T11:01:00Z">
              <w:r w:rsidRPr="00C0503E">
                <w:rPr>
                  <w:lang w:eastAsia="en-GB"/>
                </w:rPr>
                <w:t>Ver</w:t>
              </w:r>
            </w:ins>
          </w:p>
        </w:tc>
      </w:tr>
      <w:tr w:rsidR="00995D4C" w:rsidRPr="00C0503E" w14:paraId="25F1D362" w14:textId="77777777" w:rsidTr="001C2407">
        <w:trPr>
          <w:ins w:id="14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BAEDBF" w14:textId="77777777" w:rsidR="00995D4C" w:rsidRPr="00C0503E" w:rsidRDefault="00995D4C" w:rsidP="001C2407">
            <w:pPr>
              <w:pStyle w:val="TAL"/>
              <w:rPr>
                <w:ins w:id="1494" w:author="vivo_P_RAN2#123" w:date="2023-08-30T11:01:00Z"/>
                <w:lang w:eastAsia="en-GB"/>
              </w:rPr>
            </w:pPr>
            <w:ins w:id="1495"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23F96DF" w14:textId="77777777" w:rsidR="00995D4C" w:rsidRPr="00C0503E" w:rsidRDefault="00995D4C" w:rsidP="001C2407">
            <w:pPr>
              <w:pStyle w:val="TAL"/>
              <w:rPr>
                <w:ins w:id="1496"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C8BC4B9" w14:textId="77777777" w:rsidR="00995D4C" w:rsidRPr="00C0503E" w:rsidRDefault="00995D4C" w:rsidP="001C2407">
            <w:pPr>
              <w:pStyle w:val="TAL"/>
              <w:rPr>
                <w:ins w:id="1497" w:author="vivo_P_RAN2#123" w:date="2023-08-30T11:01:00Z"/>
                <w:lang w:eastAsia="en-GB"/>
              </w:rPr>
            </w:pPr>
            <w:ins w:id="1498"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906D3A2" w14:textId="77777777" w:rsidR="00995D4C" w:rsidRPr="00C0503E" w:rsidRDefault="00995D4C" w:rsidP="001C2407">
            <w:pPr>
              <w:pStyle w:val="TAL"/>
              <w:rPr>
                <w:ins w:id="1499" w:author="vivo_P_RAN2#123" w:date="2023-08-30T11:01:00Z"/>
                <w:lang w:eastAsia="en-GB"/>
              </w:rPr>
            </w:pPr>
          </w:p>
        </w:tc>
      </w:tr>
      <w:tr w:rsidR="00995D4C" w:rsidRPr="00C0503E" w14:paraId="56769546" w14:textId="77777777" w:rsidTr="001C2407">
        <w:trPr>
          <w:ins w:id="15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470ECC" w14:textId="77777777" w:rsidR="00995D4C" w:rsidRPr="00C0503E" w:rsidRDefault="00995D4C" w:rsidP="001C2407">
            <w:pPr>
              <w:pStyle w:val="TAL"/>
              <w:rPr>
                <w:ins w:id="1501" w:author="vivo_P_RAN2#123" w:date="2023-08-30T11:01:00Z"/>
                <w:i/>
                <w:lang w:eastAsia="en-GB"/>
              </w:rPr>
            </w:pPr>
            <w:ins w:id="1502"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60F8ACA" w14:textId="77777777" w:rsidR="00995D4C" w:rsidRPr="00C0503E" w:rsidRDefault="00995D4C" w:rsidP="001C2407">
            <w:pPr>
              <w:pStyle w:val="TAL"/>
              <w:rPr>
                <w:ins w:id="1503" w:author="vivo_P_RAN2#123" w:date="2023-08-30T11:01:00Z"/>
                <w:lang w:eastAsia="sv-SE"/>
              </w:rPr>
            </w:pPr>
            <w:ins w:id="1504"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D4C49B0" w14:textId="77777777" w:rsidR="00995D4C" w:rsidRPr="00C0503E" w:rsidRDefault="00995D4C" w:rsidP="001C2407">
            <w:pPr>
              <w:pStyle w:val="TAL"/>
              <w:rPr>
                <w:ins w:id="150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B3CAC4" w14:textId="77777777" w:rsidR="00995D4C" w:rsidRPr="00C0503E" w:rsidRDefault="00995D4C" w:rsidP="001C2407">
            <w:pPr>
              <w:pStyle w:val="TAL"/>
              <w:rPr>
                <w:ins w:id="1506" w:author="vivo_P_RAN2#123" w:date="2023-08-30T11:01:00Z"/>
                <w:lang w:eastAsia="en-GB"/>
              </w:rPr>
            </w:pPr>
          </w:p>
        </w:tc>
      </w:tr>
      <w:tr w:rsidR="00995D4C" w:rsidRPr="00C0503E" w14:paraId="68BD8978" w14:textId="77777777" w:rsidTr="001C2407">
        <w:trPr>
          <w:ins w:id="15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4970A1" w14:textId="77777777" w:rsidR="00995D4C" w:rsidRPr="00C0503E" w:rsidRDefault="00995D4C" w:rsidP="001C2407">
            <w:pPr>
              <w:pStyle w:val="TAL"/>
              <w:rPr>
                <w:ins w:id="1508" w:author="vivo_P_RAN2#123" w:date="2023-08-30T11:01:00Z"/>
                <w:i/>
                <w:lang w:eastAsia="en-GB"/>
              </w:rPr>
            </w:pPr>
            <w:ins w:id="1509"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2728DEF" w14:textId="77777777" w:rsidR="00995D4C" w:rsidRPr="00C0503E" w:rsidRDefault="00995D4C" w:rsidP="001C2407">
            <w:pPr>
              <w:pStyle w:val="TAL"/>
              <w:rPr>
                <w:ins w:id="1510" w:author="vivo_P_RAN2#123" w:date="2023-08-30T11:01:00Z"/>
                <w:lang w:eastAsia="sv-SE"/>
              </w:rPr>
            </w:pPr>
            <w:ins w:id="151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FBBBB33" w14:textId="77777777" w:rsidR="00995D4C" w:rsidRPr="00C0503E" w:rsidRDefault="00995D4C" w:rsidP="001C2407">
            <w:pPr>
              <w:pStyle w:val="TAL"/>
              <w:rPr>
                <w:ins w:id="1512" w:author="vivo_P_RAN2#123" w:date="2023-08-30T11:01:00Z"/>
                <w:lang w:eastAsia="en-GB"/>
              </w:rPr>
            </w:pPr>
            <w:ins w:id="1513"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098844" w14:textId="77777777" w:rsidR="00995D4C" w:rsidRPr="00C0503E" w:rsidRDefault="00995D4C" w:rsidP="001C2407">
            <w:pPr>
              <w:pStyle w:val="TAL"/>
              <w:rPr>
                <w:ins w:id="1514" w:author="vivo_P_RAN2#123" w:date="2023-08-30T11:01:00Z"/>
                <w:lang w:eastAsia="en-GB"/>
              </w:rPr>
            </w:pPr>
          </w:p>
        </w:tc>
      </w:tr>
      <w:tr w:rsidR="00995D4C" w:rsidRPr="00C0503E" w14:paraId="2498CCCD" w14:textId="77777777" w:rsidTr="001C2407">
        <w:trPr>
          <w:ins w:id="15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4FA898" w14:textId="77777777" w:rsidR="00995D4C" w:rsidRPr="00C0503E" w:rsidRDefault="00995D4C" w:rsidP="001C2407">
            <w:pPr>
              <w:pStyle w:val="TAL"/>
              <w:rPr>
                <w:ins w:id="1516" w:author="vivo_P_RAN2#123" w:date="2023-08-30T11:01:00Z"/>
                <w:i/>
                <w:lang w:eastAsia="sv-SE"/>
              </w:rPr>
            </w:pPr>
            <w:ins w:id="1517"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6D03AD8D" w14:textId="77777777" w:rsidR="00995D4C" w:rsidRPr="00C0503E" w:rsidRDefault="00995D4C" w:rsidP="001C2407">
            <w:pPr>
              <w:pStyle w:val="TAL"/>
              <w:rPr>
                <w:ins w:id="1518" w:author="vivo_P_RAN2#123" w:date="2023-08-30T11:01:00Z"/>
                <w:lang w:eastAsia="sv-SE"/>
              </w:rPr>
            </w:pPr>
            <w:ins w:id="151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125EE5D" w14:textId="77777777" w:rsidR="00995D4C" w:rsidRPr="00C0503E" w:rsidRDefault="00995D4C" w:rsidP="001C2407">
            <w:pPr>
              <w:pStyle w:val="TAL"/>
              <w:rPr>
                <w:ins w:id="1520" w:author="vivo_P_RAN2#123" w:date="2023-08-30T11:01:00Z"/>
                <w:lang w:eastAsia="en-GB"/>
              </w:rPr>
            </w:pPr>
            <w:ins w:id="152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7362E3D" w14:textId="77777777" w:rsidR="00995D4C" w:rsidRPr="00C0503E" w:rsidRDefault="00995D4C" w:rsidP="001C2407">
            <w:pPr>
              <w:pStyle w:val="TAL"/>
              <w:rPr>
                <w:ins w:id="1522" w:author="vivo_P_RAN2#123" w:date="2023-08-30T11:01:00Z"/>
                <w:lang w:eastAsia="en-GB"/>
              </w:rPr>
            </w:pPr>
          </w:p>
        </w:tc>
      </w:tr>
      <w:tr w:rsidR="00995D4C" w:rsidRPr="00C0503E" w14:paraId="57231B2F" w14:textId="77777777" w:rsidTr="001C2407">
        <w:trPr>
          <w:ins w:id="15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F5AADE" w14:textId="77777777" w:rsidR="00995D4C" w:rsidRPr="00C0503E" w:rsidRDefault="00995D4C" w:rsidP="001C2407">
            <w:pPr>
              <w:pStyle w:val="TAL"/>
              <w:rPr>
                <w:ins w:id="1524" w:author="vivo_P_RAN2#123" w:date="2023-08-30T11:01:00Z"/>
                <w:i/>
                <w:lang w:eastAsia="sv-SE"/>
              </w:rPr>
            </w:pPr>
            <w:ins w:id="1525"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FA8CAAF" w14:textId="77777777" w:rsidR="00995D4C" w:rsidRPr="00C0503E" w:rsidRDefault="00995D4C" w:rsidP="001C2407">
            <w:pPr>
              <w:pStyle w:val="TAL"/>
              <w:rPr>
                <w:ins w:id="1526" w:author="vivo_P_RAN2#123" w:date="2023-08-30T11:01:00Z"/>
                <w:lang w:eastAsia="sv-SE"/>
              </w:rPr>
            </w:pPr>
            <w:ins w:id="152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7472B6" w14:textId="77777777" w:rsidR="00995D4C" w:rsidRPr="00C0503E" w:rsidRDefault="00995D4C" w:rsidP="001C2407">
            <w:pPr>
              <w:pStyle w:val="TAL"/>
              <w:rPr>
                <w:ins w:id="1528" w:author="vivo_P_RAN2#123" w:date="2023-08-30T11:01:00Z"/>
                <w:lang w:eastAsia="en-GB"/>
              </w:rPr>
            </w:pPr>
            <w:ins w:id="152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61B9D7" w14:textId="77777777" w:rsidR="00995D4C" w:rsidRPr="00C0503E" w:rsidRDefault="00995D4C" w:rsidP="001C2407">
            <w:pPr>
              <w:pStyle w:val="TAL"/>
              <w:rPr>
                <w:ins w:id="1530" w:author="vivo_P_RAN2#123" w:date="2023-08-30T11:01:00Z"/>
                <w:lang w:eastAsia="en-GB"/>
              </w:rPr>
            </w:pPr>
          </w:p>
        </w:tc>
      </w:tr>
      <w:tr w:rsidR="00995D4C" w:rsidRPr="00C0503E" w14:paraId="60982392" w14:textId="77777777" w:rsidTr="001C2407">
        <w:trPr>
          <w:ins w:id="15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D6CF1C" w14:textId="77777777" w:rsidR="00995D4C" w:rsidRPr="00C0503E" w:rsidRDefault="00995D4C" w:rsidP="001C2407">
            <w:pPr>
              <w:pStyle w:val="TAL"/>
              <w:rPr>
                <w:ins w:id="1532" w:author="vivo_P_RAN2#123" w:date="2023-08-30T11:01:00Z"/>
                <w:i/>
                <w:lang w:eastAsia="sv-SE"/>
              </w:rPr>
            </w:pPr>
            <w:ins w:id="1533"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3D45ABC" w14:textId="77777777" w:rsidR="00995D4C" w:rsidRPr="00C0503E" w:rsidRDefault="00995D4C" w:rsidP="001C2407">
            <w:pPr>
              <w:pStyle w:val="TAL"/>
              <w:rPr>
                <w:ins w:id="1534" w:author="vivo_P_RAN2#123" w:date="2023-08-30T11:01:00Z"/>
                <w:lang w:eastAsia="sv-SE"/>
              </w:rPr>
            </w:pPr>
            <w:ins w:id="153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4A9B7FC" w14:textId="77777777" w:rsidR="00995D4C" w:rsidRPr="00C0503E" w:rsidRDefault="00995D4C" w:rsidP="001C2407">
            <w:pPr>
              <w:pStyle w:val="TAL"/>
              <w:rPr>
                <w:ins w:id="1536" w:author="vivo_P_RAN2#123" w:date="2023-08-30T11:01:00Z"/>
                <w:lang w:eastAsia="en-GB"/>
              </w:rPr>
            </w:pPr>
            <w:ins w:id="153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E0428A5" w14:textId="77777777" w:rsidR="00995D4C" w:rsidRPr="00C0503E" w:rsidRDefault="00995D4C" w:rsidP="001C2407">
            <w:pPr>
              <w:pStyle w:val="TAL"/>
              <w:rPr>
                <w:ins w:id="1538" w:author="vivo_P_RAN2#123" w:date="2023-08-30T11:01:00Z"/>
                <w:lang w:eastAsia="en-GB"/>
              </w:rPr>
            </w:pPr>
          </w:p>
        </w:tc>
      </w:tr>
      <w:tr w:rsidR="00995D4C" w:rsidRPr="00C0503E" w14:paraId="120FBB6F" w14:textId="77777777" w:rsidTr="001C2407">
        <w:trPr>
          <w:ins w:id="15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7998BE1" w14:textId="77777777" w:rsidR="00995D4C" w:rsidRPr="00C0503E" w:rsidRDefault="00995D4C" w:rsidP="001C2407">
            <w:pPr>
              <w:pStyle w:val="TAL"/>
              <w:rPr>
                <w:ins w:id="1540" w:author="vivo_P_RAN2#123" w:date="2023-08-30T11:01:00Z"/>
                <w:i/>
                <w:lang w:eastAsia="sv-SE"/>
              </w:rPr>
            </w:pPr>
            <w:ins w:id="1541"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8980988" w14:textId="77777777" w:rsidR="00995D4C" w:rsidRPr="00C0503E" w:rsidRDefault="00995D4C" w:rsidP="001C2407">
            <w:pPr>
              <w:pStyle w:val="TAL"/>
              <w:rPr>
                <w:ins w:id="1542" w:author="vivo_P_RAN2#123" w:date="2023-08-30T11:01:00Z"/>
                <w:lang w:eastAsia="sv-SE"/>
              </w:rPr>
            </w:pPr>
            <w:ins w:id="154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B29B98" w14:textId="77777777" w:rsidR="00995D4C" w:rsidRPr="00C0503E" w:rsidRDefault="00995D4C" w:rsidP="001C2407">
            <w:pPr>
              <w:pStyle w:val="TAL"/>
              <w:rPr>
                <w:ins w:id="1544" w:author="vivo_P_RAN2#123" w:date="2023-08-30T11:01:00Z"/>
                <w:lang w:eastAsia="en-GB"/>
              </w:rPr>
            </w:pPr>
            <w:ins w:id="154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07F35A" w14:textId="77777777" w:rsidR="00995D4C" w:rsidRPr="00C0503E" w:rsidRDefault="00995D4C" w:rsidP="001C2407">
            <w:pPr>
              <w:pStyle w:val="TAL"/>
              <w:rPr>
                <w:ins w:id="1546" w:author="vivo_P_RAN2#123" w:date="2023-08-30T11:01:00Z"/>
                <w:lang w:eastAsia="en-GB"/>
              </w:rPr>
            </w:pPr>
          </w:p>
        </w:tc>
      </w:tr>
      <w:tr w:rsidR="00995D4C" w:rsidRPr="00C0503E" w14:paraId="4FFC9B64" w14:textId="77777777" w:rsidTr="001C2407">
        <w:trPr>
          <w:ins w:id="15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964EFF" w14:textId="77777777" w:rsidR="00995D4C" w:rsidRPr="00C0503E" w:rsidRDefault="00995D4C" w:rsidP="001C2407">
            <w:pPr>
              <w:pStyle w:val="TAL"/>
              <w:rPr>
                <w:ins w:id="1548" w:author="vivo_P_RAN2#123" w:date="2023-08-30T11:01:00Z"/>
                <w:i/>
                <w:lang w:eastAsia="sv-SE"/>
              </w:rPr>
            </w:pPr>
            <w:ins w:id="1549"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1612C8F" w14:textId="77777777" w:rsidR="00995D4C" w:rsidRPr="00C0503E" w:rsidRDefault="00995D4C" w:rsidP="001C2407">
            <w:pPr>
              <w:pStyle w:val="TAL"/>
              <w:rPr>
                <w:ins w:id="1550" w:author="vivo_P_RAN2#123" w:date="2023-08-30T11:01:00Z"/>
                <w:lang w:eastAsia="sv-SE"/>
              </w:rPr>
            </w:pPr>
            <w:ins w:id="155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F72BF7" w14:textId="77777777" w:rsidR="00995D4C" w:rsidRPr="00C0503E" w:rsidRDefault="00995D4C" w:rsidP="001C2407">
            <w:pPr>
              <w:pStyle w:val="TAL"/>
              <w:rPr>
                <w:ins w:id="1552" w:author="vivo_P_RAN2#123" w:date="2023-08-30T11:01:00Z"/>
                <w:lang w:eastAsia="en-GB"/>
              </w:rPr>
            </w:pPr>
            <w:ins w:id="1553"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05E62AE" w14:textId="77777777" w:rsidR="00995D4C" w:rsidRPr="00C0503E" w:rsidRDefault="00995D4C" w:rsidP="001C2407">
            <w:pPr>
              <w:pStyle w:val="TAL"/>
              <w:rPr>
                <w:ins w:id="1554" w:author="vivo_P_RAN2#123" w:date="2023-08-30T11:01:00Z"/>
                <w:lang w:eastAsia="en-GB"/>
              </w:rPr>
            </w:pPr>
          </w:p>
        </w:tc>
      </w:tr>
      <w:tr w:rsidR="00995D4C" w:rsidRPr="00C0503E" w14:paraId="40ECE8D3" w14:textId="77777777" w:rsidTr="001C2407">
        <w:trPr>
          <w:ins w:id="15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23C52" w14:textId="77777777" w:rsidR="00995D4C" w:rsidRPr="00C0503E" w:rsidRDefault="00995D4C" w:rsidP="001C2407">
            <w:pPr>
              <w:pStyle w:val="TAL"/>
              <w:rPr>
                <w:ins w:id="1556" w:author="vivo_P_RAN2#123" w:date="2023-08-30T11:01:00Z"/>
                <w:i/>
                <w:lang w:eastAsia="en-GB"/>
              </w:rPr>
            </w:pPr>
            <w:ins w:id="1557"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0A30EC56" w14:textId="77777777" w:rsidR="00995D4C" w:rsidRPr="007F0343" w:rsidRDefault="00995D4C" w:rsidP="001C2407">
            <w:pPr>
              <w:pStyle w:val="TAL"/>
              <w:rPr>
                <w:ins w:id="1558" w:author="vivo_P_RAN2#123" w:date="2023-08-30T11:01:00Z"/>
                <w:lang w:eastAsia="sv-SE"/>
              </w:rPr>
            </w:pPr>
            <w:ins w:id="1559"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1E74ADB" w14:textId="77777777" w:rsidR="00995D4C" w:rsidRPr="00C0503E" w:rsidRDefault="00995D4C" w:rsidP="001C2407">
            <w:pPr>
              <w:pStyle w:val="TAL"/>
              <w:rPr>
                <w:ins w:id="156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12F5C18" w14:textId="77777777" w:rsidR="00995D4C" w:rsidRPr="00C0503E" w:rsidRDefault="00995D4C" w:rsidP="001C2407">
            <w:pPr>
              <w:pStyle w:val="TAL"/>
              <w:rPr>
                <w:ins w:id="1561" w:author="vivo_P_RAN2#123" w:date="2023-08-30T11:01:00Z"/>
                <w:lang w:eastAsia="en-GB"/>
              </w:rPr>
            </w:pPr>
          </w:p>
        </w:tc>
      </w:tr>
      <w:tr w:rsidR="00995D4C" w:rsidRPr="00C0503E" w14:paraId="3F02D193" w14:textId="77777777" w:rsidTr="001C2407">
        <w:trPr>
          <w:ins w:id="15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ACB3E7" w14:textId="77777777" w:rsidR="00995D4C" w:rsidRPr="00C0503E" w:rsidRDefault="00995D4C" w:rsidP="001C2407">
            <w:pPr>
              <w:pStyle w:val="TAL"/>
              <w:rPr>
                <w:ins w:id="1563" w:author="vivo_P_RAN2#123" w:date="2023-08-30T11:01:00Z"/>
                <w:i/>
                <w:lang w:eastAsia="en-GB"/>
              </w:rPr>
            </w:pPr>
            <w:ins w:id="1564"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0B7E892D" w14:textId="77777777" w:rsidR="00995D4C" w:rsidRPr="00C0503E" w:rsidRDefault="00995D4C" w:rsidP="001C2407">
            <w:pPr>
              <w:pStyle w:val="TAL"/>
              <w:rPr>
                <w:ins w:id="1565"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061382D" w14:textId="77777777" w:rsidR="00995D4C" w:rsidRPr="00C0503E" w:rsidRDefault="00995D4C" w:rsidP="001C2407">
            <w:pPr>
              <w:pStyle w:val="TAL"/>
              <w:rPr>
                <w:ins w:id="156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B4CBFE" w14:textId="77777777" w:rsidR="00995D4C" w:rsidRPr="00C0503E" w:rsidRDefault="00995D4C" w:rsidP="001C2407">
            <w:pPr>
              <w:pStyle w:val="TAL"/>
              <w:rPr>
                <w:ins w:id="1567" w:author="vivo_P_RAN2#123" w:date="2023-08-30T11:01:00Z"/>
                <w:lang w:eastAsia="en-GB"/>
              </w:rPr>
            </w:pPr>
          </w:p>
        </w:tc>
      </w:tr>
      <w:tr w:rsidR="00995D4C" w:rsidRPr="00C0503E" w14:paraId="340FC9B3" w14:textId="77777777" w:rsidTr="001C2407">
        <w:trPr>
          <w:ins w:id="15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EC972" w14:textId="77777777" w:rsidR="00995D4C" w:rsidRPr="00C0503E" w:rsidRDefault="00995D4C" w:rsidP="001C2407">
            <w:pPr>
              <w:pStyle w:val="TAL"/>
              <w:rPr>
                <w:ins w:id="1569" w:author="vivo_P_RAN2#123" w:date="2023-08-30T11:01:00Z"/>
                <w:i/>
                <w:lang w:eastAsia="en-GB"/>
              </w:rPr>
            </w:pPr>
            <w:ins w:id="1570"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FF2FA79" w14:textId="77777777" w:rsidR="00995D4C" w:rsidRPr="00C0503E" w:rsidRDefault="00995D4C" w:rsidP="001C2407">
            <w:pPr>
              <w:pStyle w:val="TAL"/>
              <w:rPr>
                <w:ins w:id="1571" w:author="vivo_P_RAN2#123" w:date="2023-08-30T11:01:00Z"/>
                <w:lang w:eastAsia="sv-SE"/>
              </w:rPr>
            </w:pPr>
            <w:ins w:id="1572"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77FC88D" w14:textId="77777777" w:rsidR="00995D4C" w:rsidRPr="00C0503E" w:rsidRDefault="00995D4C" w:rsidP="001C2407">
            <w:pPr>
              <w:pStyle w:val="TAL"/>
              <w:rPr>
                <w:ins w:id="157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C3DA5D6" w14:textId="77777777" w:rsidR="00995D4C" w:rsidRPr="00C0503E" w:rsidRDefault="00995D4C" w:rsidP="001C2407">
            <w:pPr>
              <w:pStyle w:val="TAL"/>
              <w:rPr>
                <w:ins w:id="1574" w:author="vivo_P_RAN2#123" w:date="2023-08-30T11:01:00Z"/>
                <w:lang w:eastAsia="en-GB"/>
              </w:rPr>
            </w:pPr>
          </w:p>
        </w:tc>
      </w:tr>
      <w:tr w:rsidR="00995D4C" w:rsidRPr="00C0503E" w14:paraId="33A4BA86" w14:textId="77777777" w:rsidTr="001C2407">
        <w:trPr>
          <w:ins w:id="15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B9B264" w14:textId="77777777" w:rsidR="00995D4C" w:rsidRPr="00C0503E" w:rsidRDefault="00995D4C" w:rsidP="001C2407">
            <w:pPr>
              <w:pStyle w:val="TAL"/>
              <w:rPr>
                <w:ins w:id="1576" w:author="vivo_P_RAN2#123" w:date="2023-08-30T11:01:00Z"/>
                <w:i/>
                <w:lang w:eastAsia="sv-SE"/>
              </w:rPr>
            </w:pPr>
            <w:ins w:id="1577"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5AFD826A" w14:textId="77777777" w:rsidR="00995D4C" w:rsidRPr="00C0503E" w:rsidRDefault="00995D4C" w:rsidP="001C2407">
            <w:pPr>
              <w:pStyle w:val="TAL"/>
              <w:rPr>
                <w:ins w:id="1578" w:author="vivo_P_RAN2#123" w:date="2023-08-30T11:01:00Z"/>
                <w:lang w:eastAsia="sv-SE"/>
              </w:rPr>
            </w:pPr>
            <w:ins w:id="1579"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4A80FF6A" w14:textId="77777777" w:rsidR="00995D4C" w:rsidRPr="00C0503E" w:rsidRDefault="00995D4C" w:rsidP="001C2407">
            <w:pPr>
              <w:pStyle w:val="TAL"/>
              <w:rPr>
                <w:ins w:id="158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1D3565B" w14:textId="77777777" w:rsidR="00995D4C" w:rsidRPr="00C0503E" w:rsidRDefault="00995D4C" w:rsidP="001C2407">
            <w:pPr>
              <w:pStyle w:val="TAL"/>
              <w:rPr>
                <w:ins w:id="1581" w:author="vivo_P_RAN2#123" w:date="2023-08-30T11:01:00Z"/>
                <w:lang w:eastAsia="en-GB"/>
              </w:rPr>
            </w:pPr>
          </w:p>
        </w:tc>
      </w:tr>
      <w:tr w:rsidR="00995D4C" w:rsidRPr="00C0503E" w14:paraId="2A729567" w14:textId="77777777" w:rsidTr="001C2407">
        <w:trPr>
          <w:ins w:id="15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947BDF" w14:textId="77777777" w:rsidR="00995D4C" w:rsidRPr="00C0503E" w:rsidRDefault="00995D4C" w:rsidP="001C2407">
            <w:pPr>
              <w:pStyle w:val="TAL"/>
              <w:rPr>
                <w:ins w:id="1583" w:author="vivo_P_RAN2#123" w:date="2023-08-30T11:01:00Z"/>
                <w:i/>
                <w:lang w:eastAsia="sv-SE"/>
              </w:rPr>
            </w:pPr>
            <w:ins w:id="1584"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610802" w14:textId="77777777" w:rsidR="00995D4C" w:rsidRPr="00C0503E" w:rsidRDefault="00995D4C" w:rsidP="001C2407">
            <w:pPr>
              <w:pStyle w:val="TAL"/>
              <w:rPr>
                <w:ins w:id="1585" w:author="vivo_P_RAN2#123" w:date="2023-08-30T11:01:00Z"/>
                <w:lang w:eastAsia="en-GB"/>
              </w:rPr>
            </w:pPr>
            <w:ins w:id="1586"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D7D0114" w14:textId="77777777" w:rsidR="00995D4C" w:rsidRPr="00C0503E" w:rsidRDefault="00995D4C" w:rsidP="001C2407">
            <w:pPr>
              <w:pStyle w:val="TAL"/>
              <w:rPr>
                <w:ins w:id="158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F9F39A0" w14:textId="77777777" w:rsidR="00995D4C" w:rsidRPr="00C0503E" w:rsidRDefault="00995D4C" w:rsidP="001C2407">
            <w:pPr>
              <w:pStyle w:val="TAL"/>
              <w:rPr>
                <w:ins w:id="1588" w:author="vivo_P_RAN2#123" w:date="2023-08-30T11:01:00Z"/>
                <w:lang w:eastAsia="en-GB"/>
              </w:rPr>
            </w:pPr>
          </w:p>
        </w:tc>
      </w:tr>
      <w:tr w:rsidR="00995D4C" w:rsidRPr="00C0503E" w14:paraId="072B8825" w14:textId="77777777" w:rsidTr="001C2407">
        <w:trPr>
          <w:ins w:id="15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A67F0" w14:textId="77777777" w:rsidR="00995D4C" w:rsidRPr="00C0503E" w:rsidRDefault="00995D4C" w:rsidP="001C2407">
            <w:pPr>
              <w:pStyle w:val="TAL"/>
              <w:rPr>
                <w:ins w:id="1590" w:author="vivo_P_RAN2#123" w:date="2023-08-30T11:01:00Z"/>
                <w:i/>
                <w:lang w:eastAsia="sv-SE"/>
              </w:rPr>
            </w:pPr>
            <w:ins w:id="1591"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DD21BA8" w14:textId="77777777" w:rsidR="00995D4C" w:rsidRPr="00C0503E" w:rsidRDefault="00995D4C" w:rsidP="001C2407">
            <w:pPr>
              <w:pStyle w:val="TAL"/>
              <w:rPr>
                <w:ins w:id="1592" w:author="vivo_P_RAN2#123" w:date="2023-08-30T11:01:00Z"/>
                <w:lang w:eastAsia="en-GB"/>
              </w:rPr>
            </w:pPr>
            <w:ins w:id="1593" w:author="vivo_P_RAN2#123" w:date="2023-08-30T11:01:00Z">
              <w:r w:rsidRPr="00C0503E">
                <w:rPr>
                  <w:rFonts w:eastAsia="游明朝"/>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07BE215" w14:textId="77777777" w:rsidR="00995D4C" w:rsidRPr="00C0503E" w:rsidRDefault="00995D4C" w:rsidP="001C2407">
            <w:pPr>
              <w:pStyle w:val="TAL"/>
              <w:rPr>
                <w:ins w:id="1594" w:author="vivo_P_RAN2#123" w:date="2023-08-30T11:01:00Z"/>
                <w:lang w:eastAsia="en-GB"/>
              </w:rPr>
            </w:pPr>
            <w:ins w:id="1595"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B9D289A" w14:textId="77777777" w:rsidR="00995D4C" w:rsidRPr="00C0503E" w:rsidRDefault="00995D4C" w:rsidP="001C2407">
            <w:pPr>
              <w:pStyle w:val="TAL"/>
              <w:rPr>
                <w:ins w:id="1596" w:author="vivo_P_RAN2#123" w:date="2023-08-30T11:01:00Z"/>
                <w:lang w:eastAsia="en-GB"/>
              </w:rPr>
            </w:pPr>
          </w:p>
        </w:tc>
      </w:tr>
      <w:tr w:rsidR="00995D4C" w:rsidRPr="00C0503E" w14:paraId="4C93A42A" w14:textId="77777777" w:rsidTr="001C2407">
        <w:trPr>
          <w:ins w:id="15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2B202" w14:textId="77777777" w:rsidR="00995D4C" w:rsidRPr="00C0503E" w:rsidRDefault="00995D4C" w:rsidP="001C2407">
            <w:pPr>
              <w:pStyle w:val="TAL"/>
              <w:rPr>
                <w:ins w:id="1598" w:author="vivo_P_RAN2#123" w:date="2023-08-30T11:01:00Z"/>
                <w:kern w:val="2"/>
                <w:lang w:eastAsia="en-GB"/>
              </w:rPr>
            </w:pPr>
            <w:ins w:id="1599"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6443C3E7" w14:textId="77777777" w:rsidR="00995D4C" w:rsidRPr="00C0503E" w:rsidRDefault="00995D4C" w:rsidP="001C2407">
            <w:pPr>
              <w:pStyle w:val="TAL"/>
              <w:rPr>
                <w:ins w:id="1600" w:author="vivo_P_RAN2#123" w:date="2023-08-30T11:01:00Z"/>
                <w:rFonts w:eastAsia="游明朝"/>
                <w:kern w:val="2"/>
                <w:lang w:eastAsia="zh-CN"/>
              </w:rPr>
            </w:pPr>
            <w:ins w:id="1601" w:author="vivo_P_RAN2#123" w:date="2023-08-30T11:01:00Z">
              <w:r w:rsidRPr="00C0503E">
                <w:rPr>
                  <w:rFonts w:eastAsia="游明朝"/>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6BF5235" w14:textId="77777777" w:rsidR="00995D4C" w:rsidRPr="00C0503E" w:rsidRDefault="00995D4C" w:rsidP="001C2407">
            <w:pPr>
              <w:pStyle w:val="TAL"/>
              <w:rPr>
                <w:ins w:id="1602" w:author="vivo_P_RAN2#123" w:date="2023-08-30T11:01:00Z"/>
                <w:kern w:val="2"/>
              </w:rPr>
            </w:pPr>
            <w:ins w:id="1603"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17433" w14:textId="77777777" w:rsidR="00995D4C" w:rsidRPr="00C0503E" w:rsidRDefault="00995D4C" w:rsidP="001C2407">
            <w:pPr>
              <w:pStyle w:val="TAL"/>
              <w:rPr>
                <w:ins w:id="1604" w:author="vivo_P_RAN2#123" w:date="2023-08-30T11:01:00Z"/>
                <w:lang w:eastAsia="en-GB"/>
              </w:rPr>
            </w:pPr>
          </w:p>
        </w:tc>
      </w:tr>
    </w:tbl>
    <w:p w14:paraId="570DBEB7" w14:textId="77777777" w:rsidR="00995D4C" w:rsidRPr="00C0503E" w:rsidRDefault="00995D4C" w:rsidP="00995D4C">
      <w:pPr>
        <w:rPr>
          <w:ins w:id="1605" w:author="vivo_P_RAN2#123" w:date="2023-08-30T11:01:00Z"/>
          <w:rFonts w:eastAsia="SimSun"/>
          <w:lang w:eastAsia="ko-KR"/>
        </w:rPr>
      </w:pPr>
      <w:ins w:id="1606" w:author="vivo_P_RAN2#123" w:date="2023-08-30T11:01:00Z">
        <w:r w:rsidRPr="00C0503E">
          <w:rPr>
            <w:rFonts w:eastAsia="SimSun"/>
            <w:lang w:eastAsia="ko-KR"/>
          </w:rPr>
          <w:t xml:space="preserve">Parameters </w:t>
        </w:r>
        <w:r w:rsidRPr="00C0503E">
          <w:rPr>
            <w:rFonts w:eastAsia="DengXian"/>
            <w:lang w:eastAsia="zh-CN"/>
          </w:rPr>
          <w:t>that are specified for NR sidelink L2 U2</w:t>
        </w:r>
        <w:r>
          <w:rPr>
            <w:rFonts w:eastAsia="DengXian"/>
            <w:lang w:eastAsia="zh-CN"/>
          </w:rPr>
          <w:t>U</w:t>
        </w:r>
        <w:r w:rsidRPr="00C0503E">
          <w:rPr>
            <w:rFonts w:eastAsia="DengXian"/>
            <w:lang w:eastAsia="zh-CN"/>
          </w:rPr>
          <w:t xml:space="preserve"> Relay operations, which is used for the PC5 Relay RLC channel </w:t>
        </w:r>
        <w:r w:rsidRPr="009F1013">
          <w:rPr>
            <w:rFonts w:eastAsia="DengXian"/>
            <w:lang w:eastAsia="zh-CN"/>
          </w:rPr>
          <w:t xml:space="preserve">on each hop </w:t>
        </w:r>
        <w:r w:rsidRPr="00C0503E">
          <w:rPr>
            <w:rFonts w:eastAsia="DengXian"/>
            <w:lang w:eastAsia="zh-CN"/>
          </w:rPr>
          <w:t xml:space="preserve">for Remote UE's </w:t>
        </w:r>
        <w:r>
          <w:rPr>
            <w:rFonts w:eastAsia="DengXian"/>
            <w:lang w:eastAsia="zh-CN"/>
          </w:rPr>
          <w:t>SL-</w:t>
        </w:r>
        <w:r w:rsidRPr="00C0503E">
          <w:rPr>
            <w:rFonts w:eastAsia="DengXian"/>
            <w:lang w:eastAsia="zh-CN"/>
          </w:rPr>
          <w:t>SRB</w:t>
        </w:r>
        <w:r>
          <w:rPr>
            <w:rFonts w:eastAsia="DengXian"/>
            <w:lang w:eastAsia="zh-CN"/>
          </w:rPr>
          <w:t>3</w:t>
        </w:r>
        <w:r w:rsidRPr="00C0503E">
          <w:rPr>
            <w:rFonts w:eastAsia="DengXian"/>
            <w:lang w:eastAsia="zh-CN"/>
          </w:rPr>
          <w:t xml:space="preserve"> message transmission/reception</w:t>
        </w:r>
        <w:r>
          <w:rPr>
            <w:rFonts w:eastAsia="DengXian"/>
            <w:lang w:eastAsia="zh-CN"/>
          </w:rPr>
          <w:t xml:space="preserve"> with the peer Remote UE</w:t>
        </w:r>
        <w:r w:rsidRPr="00C0503E">
          <w:rPr>
            <w:rFonts w:eastAsia="DengXian"/>
            <w:lang w:eastAsia="zh-CN"/>
          </w:rPr>
          <w:t>. The PC5 Relay RLC channel using this</w:t>
        </w:r>
        <w:r w:rsidRPr="00C0503E">
          <w:t xml:space="preserve"> c</w:t>
        </w:r>
        <w:r w:rsidRPr="00C0503E">
          <w:rPr>
            <w:rFonts w:eastAsia="DengXian"/>
            <w:lang w:eastAsia="zh-CN"/>
          </w:rPr>
          <w:t>onfiguration is named as SL-RLC</w:t>
        </w:r>
        <w:r>
          <w:rPr>
            <w:rFonts w:eastAsia="DengXian"/>
            <w:lang w:eastAsia="zh-CN"/>
          </w:rPr>
          <w:t>X</w:t>
        </w:r>
        <w:r w:rsidRPr="00C0503E">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66F24748" w14:textId="77777777" w:rsidTr="001C2407">
        <w:trPr>
          <w:tblHeader/>
          <w:ins w:id="16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55A5C0E" w14:textId="77777777" w:rsidR="00995D4C" w:rsidRPr="00C0503E" w:rsidRDefault="00995D4C" w:rsidP="001C2407">
            <w:pPr>
              <w:pStyle w:val="TAH"/>
              <w:rPr>
                <w:ins w:id="1608" w:author="vivo_P_RAN2#123" w:date="2023-08-30T11:01:00Z"/>
                <w:lang w:eastAsia="en-GB"/>
              </w:rPr>
            </w:pPr>
            <w:ins w:id="1609"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368A5C4E" w14:textId="77777777" w:rsidR="00995D4C" w:rsidRPr="00C0503E" w:rsidRDefault="00995D4C" w:rsidP="001C2407">
            <w:pPr>
              <w:pStyle w:val="TAH"/>
              <w:rPr>
                <w:ins w:id="1610" w:author="vivo_P_RAN2#123" w:date="2023-08-30T11:01:00Z"/>
                <w:lang w:eastAsia="en-GB"/>
              </w:rPr>
            </w:pPr>
            <w:ins w:id="1611"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503E04B" w14:textId="77777777" w:rsidR="00995D4C" w:rsidRPr="00C0503E" w:rsidRDefault="00995D4C" w:rsidP="001C2407">
            <w:pPr>
              <w:pStyle w:val="TAH"/>
              <w:rPr>
                <w:ins w:id="1612" w:author="vivo_P_RAN2#123" w:date="2023-08-30T11:01:00Z"/>
                <w:lang w:eastAsia="en-GB"/>
              </w:rPr>
            </w:pPr>
            <w:ins w:id="1613"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0C093C9" w14:textId="77777777" w:rsidR="00995D4C" w:rsidRPr="00C0503E" w:rsidRDefault="00995D4C" w:rsidP="001C2407">
            <w:pPr>
              <w:pStyle w:val="TAH"/>
              <w:rPr>
                <w:ins w:id="1614" w:author="vivo_P_RAN2#123" w:date="2023-08-30T11:01:00Z"/>
                <w:lang w:eastAsia="en-GB"/>
              </w:rPr>
            </w:pPr>
            <w:ins w:id="1615" w:author="vivo_P_RAN2#123" w:date="2023-08-30T11:01:00Z">
              <w:r w:rsidRPr="00C0503E">
                <w:rPr>
                  <w:lang w:eastAsia="en-GB"/>
                </w:rPr>
                <w:t>Ver</w:t>
              </w:r>
            </w:ins>
          </w:p>
        </w:tc>
      </w:tr>
      <w:tr w:rsidR="00995D4C" w:rsidRPr="00C0503E" w14:paraId="58ECF441" w14:textId="77777777" w:rsidTr="001C2407">
        <w:trPr>
          <w:ins w:id="16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57702" w14:textId="77777777" w:rsidR="00995D4C" w:rsidRPr="00C0503E" w:rsidRDefault="00995D4C" w:rsidP="001C2407">
            <w:pPr>
              <w:pStyle w:val="TAL"/>
              <w:rPr>
                <w:ins w:id="1617" w:author="vivo_P_RAN2#123" w:date="2023-08-30T11:01:00Z"/>
                <w:lang w:eastAsia="en-GB"/>
              </w:rPr>
            </w:pPr>
            <w:ins w:id="1618"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1D39079" w14:textId="77777777" w:rsidR="00995D4C" w:rsidRPr="00C0503E" w:rsidRDefault="00995D4C" w:rsidP="001C2407">
            <w:pPr>
              <w:pStyle w:val="TAL"/>
              <w:rPr>
                <w:ins w:id="1619"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C5A3877" w14:textId="77777777" w:rsidR="00995D4C" w:rsidRPr="00C0503E" w:rsidRDefault="00995D4C" w:rsidP="001C2407">
            <w:pPr>
              <w:pStyle w:val="TAL"/>
              <w:rPr>
                <w:ins w:id="1620" w:author="vivo_P_RAN2#123" w:date="2023-08-30T11:01:00Z"/>
                <w:lang w:eastAsia="en-GB"/>
              </w:rPr>
            </w:pPr>
            <w:ins w:id="1621"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C350426" w14:textId="77777777" w:rsidR="00995D4C" w:rsidRPr="00C0503E" w:rsidRDefault="00995D4C" w:rsidP="001C2407">
            <w:pPr>
              <w:pStyle w:val="TAL"/>
              <w:rPr>
                <w:ins w:id="1622" w:author="vivo_P_RAN2#123" w:date="2023-08-30T11:01:00Z"/>
                <w:lang w:eastAsia="en-GB"/>
              </w:rPr>
            </w:pPr>
          </w:p>
        </w:tc>
      </w:tr>
      <w:tr w:rsidR="00995D4C" w:rsidRPr="00C0503E" w14:paraId="66F012FA" w14:textId="77777777" w:rsidTr="001C2407">
        <w:trPr>
          <w:ins w:id="16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634246" w14:textId="77777777" w:rsidR="00995D4C" w:rsidRPr="00C0503E" w:rsidRDefault="00995D4C" w:rsidP="001C2407">
            <w:pPr>
              <w:pStyle w:val="TAL"/>
              <w:rPr>
                <w:ins w:id="1624" w:author="vivo_P_RAN2#123" w:date="2023-08-30T11:01:00Z"/>
                <w:i/>
                <w:lang w:eastAsia="en-GB"/>
              </w:rPr>
            </w:pPr>
            <w:ins w:id="1625"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BF2370C" w14:textId="77777777" w:rsidR="00995D4C" w:rsidRPr="00C0503E" w:rsidRDefault="00995D4C" w:rsidP="001C2407">
            <w:pPr>
              <w:pStyle w:val="TAL"/>
              <w:rPr>
                <w:ins w:id="1626" w:author="vivo_P_RAN2#123" w:date="2023-08-30T11:01:00Z"/>
                <w:lang w:eastAsia="sv-SE"/>
              </w:rPr>
            </w:pPr>
            <w:ins w:id="1627"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6368301" w14:textId="77777777" w:rsidR="00995D4C" w:rsidRPr="00C0503E" w:rsidRDefault="00995D4C" w:rsidP="001C2407">
            <w:pPr>
              <w:pStyle w:val="TAL"/>
              <w:rPr>
                <w:ins w:id="162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44C8751" w14:textId="77777777" w:rsidR="00995D4C" w:rsidRPr="00C0503E" w:rsidRDefault="00995D4C" w:rsidP="001C2407">
            <w:pPr>
              <w:pStyle w:val="TAL"/>
              <w:rPr>
                <w:ins w:id="1629" w:author="vivo_P_RAN2#123" w:date="2023-08-30T11:01:00Z"/>
                <w:lang w:eastAsia="en-GB"/>
              </w:rPr>
            </w:pPr>
          </w:p>
        </w:tc>
      </w:tr>
      <w:tr w:rsidR="00995D4C" w:rsidRPr="00C0503E" w14:paraId="42FFCB73" w14:textId="77777777" w:rsidTr="001C2407">
        <w:trPr>
          <w:ins w:id="163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14F7E2" w14:textId="77777777" w:rsidR="00995D4C" w:rsidRPr="00C0503E" w:rsidRDefault="00995D4C" w:rsidP="001C2407">
            <w:pPr>
              <w:pStyle w:val="TAL"/>
              <w:rPr>
                <w:ins w:id="1631" w:author="vivo_P_RAN2#123" w:date="2023-08-30T11:01:00Z"/>
                <w:i/>
                <w:lang w:eastAsia="en-GB"/>
              </w:rPr>
            </w:pPr>
            <w:ins w:id="1632"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67664A0" w14:textId="77777777" w:rsidR="00995D4C" w:rsidRPr="00C0503E" w:rsidRDefault="00995D4C" w:rsidP="001C2407">
            <w:pPr>
              <w:pStyle w:val="TAL"/>
              <w:rPr>
                <w:ins w:id="1633" w:author="vivo_P_RAN2#123" w:date="2023-08-30T11:01:00Z"/>
                <w:lang w:eastAsia="sv-SE"/>
              </w:rPr>
            </w:pPr>
            <w:ins w:id="163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FF51ED" w14:textId="77777777" w:rsidR="00995D4C" w:rsidRPr="00C0503E" w:rsidRDefault="00995D4C" w:rsidP="001C2407">
            <w:pPr>
              <w:pStyle w:val="TAL"/>
              <w:rPr>
                <w:ins w:id="1635" w:author="vivo_P_RAN2#123" w:date="2023-08-30T11:01:00Z"/>
                <w:lang w:eastAsia="en-GB"/>
              </w:rPr>
            </w:pPr>
            <w:ins w:id="1636"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F6B80D" w14:textId="77777777" w:rsidR="00995D4C" w:rsidRPr="00C0503E" w:rsidRDefault="00995D4C" w:rsidP="001C2407">
            <w:pPr>
              <w:pStyle w:val="TAL"/>
              <w:rPr>
                <w:ins w:id="1637" w:author="vivo_P_RAN2#123" w:date="2023-08-30T11:01:00Z"/>
                <w:lang w:eastAsia="en-GB"/>
              </w:rPr>
            </w:pPr>
          </w:p>
        </w:tc>
      </w:tr>
      <w:tr w:rsidR="00995D4C" w:rsidRPr="00C0503E" w14:paraId="5F54617F" w14:textId="77777777" w:rsidTr="001C2407">
        <w:trPr>
          <w:ins w:id="16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CD703" w14:textId="77777777" w:rsidR="00995D4C" w:rsidRPr="00C0503E" w:rsidRDefault="00995D4C" w:rsidP="001C2407">
            <w:pPr>
              <w:pStyle w:val="TAL"/>
              <w:rPr>
                <w:ins w:id="1639" w:author="vivo_P_RAN2#123" w:date="2023-08-30T11:01:00Z"/>
                <w:i/>
                <w:lang w:eastAsia="sv-SE"/>
              </w:rPr>
            </w:pPr>
            <w:ins w:id="1640"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5417EEE" w14:textId="77777777" w:rsidR="00995D4C" w:rsidRPr="00C0503E" w:rsidRDefault="00995D4C" w:rsidP="001C2407">
            <w:pPr>
              <w:pStyle w:val="TAL"/>
              <w:rPr>
                <w:ins w:id="1641" w:author="vivo_P_RAN2#123" w:date="2023-08-30T11:01:00Z"/>
                <w:lang w:eastAsia="sv-SE"/>
              </w:rPr>
            </w:pPr>
            <w:ins w:id="164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CAF5F6E" w14:textId="77777777" w:rsidR="00995D4C" w:rsidRPr="00C0503E" w:rsidRDefault="00995D4C" w:rsidP="001C2407">
            <w:pPr>
              <w:pStyle w:val="TAL"/>
              <w:rPr>
                <w:ins w:id="1643" w:author="vivo_P_RAN2#123" w:date="2023-08-30T11:01:00Z"/>
                <w:lang w:eastAsia="en-GB"/>
              </w:rPr>
            </w:pPr>
            <w:ins w:id="164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ECD92C" w14:textId="77777777" w:rsidR="00995D4C" w:rsidRPr="00C0503E" w:rsidRDefault="00995D4C" w:rsidP="001C2407">
            <w:pPr>
              <w:pStyle w:val="TAL"/>
              <w:rPr>
                <w:ins w:id="1645" w:author="vivo_P_RAN2#123" w:date="2023-08-30T11:01:00Z"/>
                <w:lang w:eastAsia="en-GB"/>
              </w:rPr>
            </w:pPr>
          </w:p>
        </w:tc>
      </w:tr>
      <w:tr w:rsidR="00995D4C" w:rsidRPr="00C0503E" w14:paraId="6DA45C67" w14:textId="77777777" w:rsidTr="001C2407">
        <w:trPr>
          <w:ins w:id="16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2D305C" w14:textId="77777777" w:rsidR="00995D4C" w:rsidRPr="00C0503E" w:rsidRDefault="00995D4C" w:rsidP="001C2407">
            <w:pPr>
              <w:pStyle w:val="TAL"/>
              <w:rPr>
                <w:ins w:id="1647" w:author="vivo_P_RAN2#123" w:date="2023-08-30T11:01:00Z"/>
                <w:i/>
                <w:lang w:eastAsia="sv-SE"/>
              </w:rPr>
            </w:pPr>
            <w:ins w:id="1648"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7A5107D" w14:textId="77777777" w:rsidR="00995D4C" w:rsidRPr="00C0503E" w:rsidRDefault="00995D4C" w:rsidP="001C2407">
            <w:pPr>
              <w:pStyle w:val="TAL"/>
              <w:rPr>
                <w:ins w:id="1649" w:author="vivo_P_RAN2#123" w:date="2023-08-30T11:01:00Z"/>
                <w:lang w:eastAsia="sv-SE"/>
              </w:rPr>
            </w:pPr>
            <w:ins w:id="165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7667CC" w14:textId="77777777" w:rsidR="00995D4C" w:rsidRPr="00C0503E" w:rsidRDefault="00995D4C" w:rsidP="001C2407">
            <w:pPr>
              <w:pStyle w:val="TAL"/>
              <w:rPr>
                <w:ins w:id="1651" w:author="vivo_P_RAN2#123" w:date="2023-08-30T11:01:00Z"/>
                <w:lang w:eastAsia="en-GB"/>
              </w:rPr>
            </w:pPr>
            <w:ins w:id="165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78D587" w14:textId="77777777" w:rsidR="00995D4C" w:rsidRPr="00C0503E" w:rsidRDefault="00995D4C" w:rsidP="001C2407">
            <w:pPr>
              <w:pStyle w:val="TAL"/>
              <w:rPr>
                <w:ins w:id="1653" w:author="vivo_P_RAN2#123" w:date="2023-08-30T11:01:00Z"/>
                <w:lang w:eastAsia="en-GB"/>
              </w:rPr>
            </w:pPr>
          </w:p>
        </w:tc>
      </w:tr>
      <w:tr w:rsidR="00995D4C" w:rsidRPr="00C0503E" w14:paraId="0592D373" w14:textId="77777777" w:rsidTr="001C2407">
        <w:trPr>
          <w:ins w:id="16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79DCBE" w14:textId="77777777" w:rsidR="00995D4C" w:rsidRPr="00C0503E" w:rsidRDefault="00995D4C" w:rsidP="001C2407">
            <w:pPr>
              <w:pStyle w:val="TAL"/>
              <w:rPr>
                <w:ins w:id="1655" w:author="vivo_P_RAN2#123" w:date="2023-08-30T11:01:00Z"/>
                <w:i/>
                <w:lang w:eastAsia="sv-SE"/>
              </w:rPr>
            </w:pPr>
            <w:ins w:id="1656"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3F1652A5" w14:textId="77777777" w:rsidR="00995D4C" w:rsidRPr="00C0503E" w:rsidRDefault="00995D4C" w:rsidP="001C2407">
            <w:pPr>
              <w:pStyle w:val="TAL"/>
              <w:rPr>
                <w:ins w:id="1657" w:author="vivo_P_RAN2#123" w:date="2023-08-30T11:01:00Z"/>
                <w:lang w:eastAsia="sv-SE"/>
              </w:rPr>
            </w:pPr>
            <w:ins w:id="165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6D53D0" w14:textId="77777777" w:rsidR="00995D4C" w:rsidRPr="00C0503E" w:rsidRDefault="00995D4C" w:rsidP="001C2407">
            <w:pPr>
              <w:pStyle w:val="TAL"/>
              <w:rPr>
                <w:ins w:id="1659" w:author="vivo_P_RAN2#123" w:date="2023-08-30T11:01:00Z"/>
                <w:lang w:eastAsia="en-GB"/>
              </w:rPr>
            </w:pPr>
            <w:ins w:id="166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354487" w14:textId="77777777" w:rsidR="00995D4C" w:rsidRPr="00C0503E" w:rsidRDefault="00995D4C" w:rsidP="001C2407">
            <w:pPr>
              <w:pStyle w:val="TAL"/>
              <w:rPr>
                <w:ins w:id="1661" w:author="vivo_P_RAN2#123" w:date="2023-08-30T11:01:00Z"/>
                <w:lang w:eastAsia="en-GB"/>
              </w:rPr>
            </w:pPr>
          </w:p>
        </w:tc>
      </w:tr>
      <w:tr w:rsidR="00995D4C" w:rsidRPr="00C0503E" w14:paraId="7A4193D1" w14:textId="77777777" w:rsidTr="001C2407">
        <w:trPr>
          <w:ins w:id="16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C6A589" w14:textId="77777777" w:rsidR="00995D4C" w:rsidRPr="00C0503E" w:rsidRDefault="00995D4C" w:rsidP="001C2407">
            <w:pPr>
              <w:pStyle w:val="TAL"/>
              <w:rPr>
                <w:ins w:id="1663" w:author="vivo_P_RAN2#123" w:date="2023-08-30T11:01:00Z"/>
                <w:i/>
                <w:lang w:eastAsia="sv-SE"/>
              </w:rPr>
            </w:pPr>
            <w:ins w:id="1664"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BC972E8" w14:textId="77777777" w:rsidR="00995D4C" w:rsidRPr="00C0503E" w:rsidRDefault="00995D4C" w:rsidP="001C2407">
            <w:pPr>
              <w:pStyle w:val="TAL"/>
              <w:rPr>
                <w:ins w:id="1665" w:author="vivo_P_RAN2#123" w:date="2023-08-30T11:01:00Z"/>
                <w:lang w:eastAsia="sv-SE"/>
              </w:rPr>
            </w:pPr>
            <w:ins w:id="166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A49E4C2" w14:textId="77777777" w:rsidR="00995D4C" w:rsidRPr="00C0503E" w:rsidRDefault="00995D4C" w:rsidP="001C2407">
            <w:pPr>
              <w:pStyle w:val="TAL"/>
              <w:rPr>
                <w:ins w:id="1667" w:author="vivo_P_RAN2#123" w:date="2023-08-30T11:01:00Z"/>
                <w:lang w:eastAsia="en-GB"/>
              </w:rPr>
            </w:pPr>
            <w:ins w:id="166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D99BFA" w14:textId="77777777" w:rsidR="00995D4C" w:rsidRPr="00C0503E" w:rsidRDefault="00995D4C" w:rsidP="001C2407">
            <w:pPr>
              <w:pStyle w:val="TAL"/>
              <w:rPr>
                <w:ins w:id="1669" w:author="vivo_P_RAN2#123" w:date="2023-08-30T11:01:00Z"/>
                <w:lang w:eastAsia="en-GB"/>
              </w:rPr>
            </w:pPr>
          </w:p>
        </w:tc>
      </w:tr>
      <w:tr w:rsidR="00995D4C" w:rsidRPr="00C0503E" w14:paraId="7C1D9551" w14:textId="77777777" w:rsidTr="001C2407">
        <w:trPr>
          <w:ins w:id="16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0BC80" w14:textId="77777777" w:rsidR="00995D4C" w:rsidRPr="00C0503E" w:rsidRDefault="00995D4C" w:rsidP="001C2407">
            <w:pPr>
              <w:pStyle w:val="TAL"/>
              <w:rPr>
                <w:ins w:id="1671" w:author="vivo_P_RAN2#123" w:date="2023-08-30T11:01:00Z"/>
                <w:i/>
                <w:lang w:eastAsia="sv-SE"/>
              </w:rPr>
            </w:pPr>
            <w:ins w:id="1672"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2DC52D8" w14:textId="77777777" w:rsidR="00995D4C" w:rsidRPr="00C0503E" w:rsidRDefault="00995D4C" w:rsidP="001C2407">
            <w:pPr>
              <w:pStyle w:val="TAL"/>
              <w:rPr>
                <w:ins w:id="1673" w:author="vivo_P_RAN2#123" w:date="2023-08-30T11:01:00Z"/>
                <w:lang w:eastAsia="sv-SE"/>
              </w:rPr>
            </w:pPr>
            <w:ins w:id="167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62E1DC" w14:textId="77777777" w:rsidR="00995D4C" w:rsidRPr="00C0503E" w:rsidRDefault="00995D4C" w:rsidP="001C2407">
            <w:pPr>
              <w:pStyle w:val="TAL"/>
              <w:rPr>
                <w:ins w:id="1675" w:author="vivo_P_RAN2#123" w:date="2023-08-30T11:01:00Z"/>
                <w:lang w:eastAsia="en-GB"/>
              </w:rPr>
            </w:pPr>
            <w:ins w:id="1676"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7FBA5E" w14:textId="77777777" w:rsidR="00995D4C" w:rsidRPr="00C0503E" w:rsidRDefault="00995D4C" w:rsidP="001C2407">
            <w:pPr>
              <w:pStyle w:val="TAL"/>
              <w:rPr>
                <w:ins w:id="1677" w:author="vivo_P_RAN2#123" w:date="2023-08-30T11:01:00Z"/>
                <w:lang w:eastAsia="en-GB"/>
              </w:rPr>
            </w:pPr>
          </w:p>
        </w:tc>
      </w:tr>
      <w:tr w:rsidR="00995D4C" w:rsidRPr="00C0503E" w14:paraId="7E288616" w14:textId="77777777" w:rsidTr="001C2407">
        <w:trPr>
          <w:ins w:id="16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F63738" w14:textId="77777777" w:rsidR="00995D4C" w:rsidRPr="00C0503E" w:rsidRDefault="00995D4C" w:rsidP="001C2407">
            <w:pPr>
              <w:pStyle w:val="TAL"/>
              <w:rPr>
                <w:ins w:id="1679" w:author="vivo_P_RAN2#123" w:date="2023-08-30T11:01:00Z"/>
                <w:i/>
                <w:lang w:eastAsia="en-GB"/>
              </w:rPr>
            </w:pPr>
            <w:ins w:id="1680"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1B11D50" w14:textId="77777777" w:rsidR="00995D4C" w:rsidRPr="007F0343" w:rsidRDefault="00995D4C" w:rsidP="001C2407">
            <w:pPr>
              <w:pStyle w:val="TAL"/>
              <w:rPr>
                <w:ins w:id="1681" w:author="vivo_P_RAN2#123" w:date="2023-08-30T11:01:00Z"/>
                <w:lang w:eastAsia="sv-SE"/>
              </w:rPr>
            </w:pPr>
            <w:ins w:id="1682"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22BE41DB" w14:textId="77777777" w:rsidR="00995D4C" w:rsidRPr="00C0503E" w:rsidRDefault="00995D4C" w:rsidP="001C2407">
            <w:pPr>
              <w:pStyle w:val="TAL"/>
              <w:rPr>
                <w:ins w:id="168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7F14672" w14:textId="77777777" w:rsidR="00995D4C" w:rsidRPr="00C0503E" w:rsidRDefault="00995D4C" w:rsidP="001C2407">
            <w:pPr>
              <w:pStyle w:val="TAL"/>
              <w:rPr>
                <w:ins w:id="1684" w:author="vivo_P_RAN2#123" w:date="2023-08-30T11:01:00Z"/>
                <w:lang w:eastAsia="en-GB"/>
              </w:rPr>
            </w:pPr>
          </w:p>
        </w:tc>
      </w:tr>
      <w:tr w:rsidR="00995D4C" w:rsidRPr="00C0503E" w14:paraId="43AB3049" w14:textId="77777777" w:rsidTr="001C2407">
        <w:trPr>
          <w:ins w:id="16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CF1CD" w14:textId="77777777" w:rsidR="00995D4C" w:rsidRPr="00C0503E" w:rsidRDefault="00995D4C" w:rsidP="001C2407">
            <w:pPr>
              <w:pStyle w:val="TAL"/>
              <w:rPr>
                <w:ins w:id="1686" w:author="vivo_P_RAN2#123" w:date="2023-08-30T11:01:00Z"/>
                <w:i/>
                <w:lang w:eastAsia="en-GB"/>
              </w:rPr>
            </w:pPr>
            <w:ins w:id="1687"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CC53065" w14:textId="77777777" w:rsidR="00995D4C" w:rsidRPr="00C0503E" w:rsidRDefault="00995D4C" w:rsidP="001C2407">
            <w:pPr>
              <w:pStyle w:val="TAL"/>
              <w:rPr>
                <w:ins w:id="1688"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3DE7453" w14:textId="77777777" w:rsidR="00995D4C" w:rsidRPr="00C0503E" w:rsidRDefault="00995D4C" w:rsidP="001C2407">
            <w:pPr>
              <w:pStyle w:val="TAL"/>
              <w:rPr>
                <w:ins w:id="168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82161A1" w14:textId="77777777" w:rsidR="00995D4C" w:rsidRPr="00C0503E" w:rsidRDefault="00995D4C" w:rsidP="001C2407">
            <w:pPr>
              <w:pStyle w:val="TAL"/>
              <w:rPr>
                <w:ins w:id="1690" w:author="vivo_P_RAN2#123" w:date="2023-08-30T11:01:00Z"/>
                <w:lang w:eastAsia="en-GB"/>
              </w:rPr>
            </w:pPr>
          </w:p>
        </w:tc>
      </w:tr>
      <w:tr w:rsidR="00995D4C" w:rsidRPr="00C0503E" w14:paraId="190B4C91" w14:textId="77777777" w:rsidTr="001C2407">
        <w:trPr>
          <w:ins w:id="169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682F59" w14:textId="77777777" w:rsidR="00995D4C" w:rsidRPr="00C0503E" w:rsidRDefault="00995D4C" w:rsidP="001C2407">
            <w:pPr>
              <w:pStyle w:val="TAL"/>
              <w:rPr>
                <w:ins w:id="1692" w:author="vivo_P_RAN2#123" w:date="2023-08-30T11:01:00Z"/>
                <w:i/>
                <w:lang w:eastAsia="en-GB"/>
              </w:rPr>
            </w:pPr>
            <w:ins w:id="1693"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4CED201B" w14:textId="77777777" w:rsidR="00995D4C" w:rsidRPr="00C0503E" w:rsidRDefault="00995D4C" w:rsidP="001C2407">
            <w:pPr>
              <w:pStyle w:val="TAL"/>
              <w:rPr>
                <w:ins w:id="1694" w:author="vivo_P_RAN2#123" w:date="2023-08-30T11:01:00Z"/>
                <w:lang w:eastAsia="sv-SE"/>
              </w:rPr>
            </w:pPr>
            <w:ins w:id="1695"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FF57D2E" w14:textId="77777777" w:rsidR="00995D4C" w:rsidRPr="00C0503E" w:rsidRDefault="00995D4C" w:rsidP="001C2407">
            <w:pPr>
              <w:pStyle w:val="TAL"/>
              <w:rPr>
                <w:ins w:id="169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7D03197" w14:textId="77777777" w:rsidR="00995D4C" w:rsidRPr="00C0503E" w:rsidRDefault="00995D4C" w:rsidP="001C2407">
            <w:pPr>
              <w:pStyle w:val="TAL"/>
              <w:rPr>
                <w:ins w:id="1697" w:author="vivo_P_RAN2#123" w:date="2023-08-30T11:01:00Z"/>
                <w:lang w:eastAsia="en-GB"/>
              </w:rPr>
            </w:pPr>
          </w:p>
        </w:tc>
      </w:tr>
      <w:tr w:rsidR="00995D4C" w:rsidRPr="00C0503E" w14:paraId="246709B7" w14:textId="77777777" w:rsidTr="001C2407">
        <w:trPr>
          <w:ins w:id="16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18520EE" w14:textId="77777777" w:rsidR="00995D4C" w:rsidRPr="00C0503E" w:rsidRDefault="00995D4C" w:rsidP="001C2407">
            <w:pPr>
              <w:pStyle w:val="TAL"/>
              <w:rPr>
                <w:ins w:id="1699" w:author="vivo_P_RAN2#123" w:date="2023-08-30T11:01:00Z"/>
                <w:i/>
                <w:lang w:eastAsia="sv-SE"/>
              </w:rPr>
            </w:pPr>
            <w:ins w:id="1700"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B4D2486" w14:textId="77777777" w:rsidR="00995D4C" w:rsidRPr="00C0503E" w:rsidRDefault="00995D4C" w:rsidP="001C2407">
            <w:pPr>
              <w:pStyle w:val="TAL"/>
              <w:rPr>
                <w:ins w:id="1701" w:author="vivo_P_RAN2#123" w:date="2023-08-30T11:01:00Z"/>
                <w:lang w:eastAsia="sv-SE"/>
              </w:rPr>
            </w:pPr>
            <w:ins w:id="1702"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97F0F41" w14:textId="77777777" w:rsidR="00995D4C" w:rsidRPr="00C0503E" w:rsidRDefault="00995D4C" w:rsidP="001C2407">
            <w:pPr>
              <w:pStyle w:val="TAL"/>
              <w:rPr>
                <w:ins w:id="170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A792401" w14:textId="77777777" w:rsidR="00995D4C" w:rsidRPr="00C0503E" w:rsidRDefault="00995D4C" w:rsidP="001C2407">
            <w:pPr>
              <w:pStyle w:val="TAL"/>
              <w:rPr>
                <w:ins w:id="1704" w:author="vivo_P_RAN2#123" w:date="2023-08-30T11:01:00Z"/>
                <w:lang w:eastAsia="en-GB"/>
              </w:rPr>
            </w:pPr>
          </w:p>
        </w:tc>
      </w:tr>
      <w:tr w:rsidR="00995D4C" w:rsidRPr="00C0503E" w14:paraId="1B0B423F" w14:textId="77777777" w:rsidTr="001C2407">
        <w:trPr>
          <w:ins w:id="17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EC72AC" w14:textId="77777777" w:rsidR="00995D4C" w:rsidRPr="00C0503E" w:rsidRDefault="00995D4C" w:rsidP="001C2407">
            <w:pPr>
              <w:pStyle w:val="TAL"/>
              <w:rPr>
                <w:ins w:id="1706" w:author="vivo_P_RAN2#123" w:date="2023-08-30T11:01:00Z"/>
                <w:i/>
                <w:lang w:eastAsia="sv-SE"/>
              </w:rPr>
            </w:pPr>
            <w:ins w:id="1707"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CF7E502" w14:textId="77777777" w:rsidR="00995D4C" w:rsidRPr="00C0503E" w:rsidRDefault="00995D4C" w:rsidP="001C2407">
            <w:pPr>
              <w:pStyle w:val="TAL"/>
              <w:rPr>
                <w:ins w:id="1708" w:author="vivo_P_RAN2#123" w:date="2023-08-30T11:01:00Z"/>
                <w:lang w:eastAsia="en-GB"/>
              </w:rPr>
            </w:pPr>
            <w:ins w:id="1709"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D19643A" w14:textId="77777777" w:rsidR="00995D4C" w:rsidRPr="00C0503E" w:rsidRDefault="00995D4C" w:rsidP="001C2407">
            <w:pPr>
              <w:pStyle w:val="TAL"/>
              <w:rPr>
                <w:ins w:id="171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26F17E" w14:textId="77777777" w:rsidR="00995D4C" w:rsidRPr="00C0503E" w:rsidRDefault="00995D4C" w:rsidP="001C2407">
            <w:pPr>
              <w:pStyle w:val="TAL"/>
              <w:rPr>
                <w:ins w:id="1711" w:author="vivo_P_RAN2#123" w:date="2023-08-30T11:01:00Z"/>
                <w:lang w:eastAsia="en-GB"/>
              </w:rPr>
            </w:pPr>
          </w:p>
        </w:tc>
      </w:tr>
      <w:tr w:rsidR="00995D4C" w:rsidRPr="00C0503E" w14:paraId="5DE3434E" w14:textId="77777777" w:rsidTr="001C2407">
        <w:trPr>
          <w:ins w:id="17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F92BB4" w14:textId="77777777" w:rsidR="00995D4C" w:rsidRPr="00C0503E" w:rsidRDefault="00995D4C" w:rsidP="001C2407">
            <w:pPr>
              <w:pStyle w:val="TAL"/>
              <w:rPr>
                <w:ins w:id="1713" w:author="vivo_P_RAN2#123" w:date="2023-08-30T11:01:00Z"/>
                <w:i/>
                <w:lang w:eastAsia="sv-SE"/>
              </w:rPr>
            </w:pPr>
            <w:ins w:id="1714"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070E5071" w14:textId="77777777" w:rsidR="00995D4C" w:rsidRPr="00C0503E" w:rsidRDefault="00995D4C" w:rsidP="001C2407">
            <w:pPr>
              <w:pStyle w:val="TAL"/>
              <w:rPr>
                <w:ins w:id="1715" w:author="vivo_P_RAN2#123" w:date="2023-08-30T11:01:00Z"/>
                <w:lang w:eastAsia="en-GB"/>
              </w:rPr>
            </w:pPr>
            <w:ins w:id="1716" w:author="vivo_P_RAN2#123" w:date="2023-08-30T11:01:00Z">
              <w:r w:rsidRPr="00C0503E">
                <w:rPr>
                  <w:rFonts w:eastAsia="游明朝"/>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B30AD6E" w14:textId="77777777" w:rsidR="00995D4C" w:rsidRPr="00C0503E" w:rsidRDefault="00995D4C" w:rsidP="001C2407">
            <w:pPr>
              <w:pStyle w:val="TAL"/>
              <w:rPr>
                <w:ins w:id="1717" w:author="vivo_P_RAN2#123" w:date="2023-08-30T11:01:00Z"/>
                <w:lang w:eastAsia="en-GB"/>
              </w:rPr>
            </w:pPr>
            <w:ins w:id="1718"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257A3F83" w14:textId="77777777" w:rsidR="00995D4C" w:rsidRPr="00C0503E" w:rsidRDefault="00995D4C" w:rsidP="001C2407">
            <w:pPr>
              <w:pStyle w:val="TAL"/>
              <w:rPr>
                <w:ins w:id="1719" w:author="vivo_P_RAN2#123" w:date="2023-08-30T11:01:00Z"/>
                <w:lang w:eastAsia="en-GB"/>
              </w:rPr>
            </w:pPr>
          </w:p>
        </w:tc>
      </w:tr>
      <w:tr w:rsidR="00995D4C" w:rsidRPr="00C0503E" w14:paraId="6CA2F699" w14:textId="77777777" w:rsidTr="001C2407">
        <w:trPr>
          <w:ins w:id="17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99E272" w14:textId="77777777" w:rsidR="00995D4C" w:rsidRPr="00C0503E" w:rsidRDefault="00995D4C" w:rsidP="001C2407">
            <w:pPr>
              <w:pStyle w:val="TAL"/>
              <w:rPr>
                <w:ins w:id="1721" w:author="vivo_P_RAN2#123" w:date="2023-08-30T11:01:00Z"/>
                <w:kern w:val="2"/>
                <w:lang w:eastAsia="en-GB"/>
              </w:rPr>
            </w:pPr>
            <w:ins w:id="1722"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4912AD3" w14:textId="77777777" w:rsidR="00995D4C" w:rsidRPr="00C0503E" w:rsidRDefault="00995D4C" w:rsidP="001C2407">
            <w:pPr>
              <w:pStyle w:val="TAL"/>
              <w:rPr>
                <w:ins w:id="1723" w:author="vivo_P_RAN2#123" w:date="2023-08-30T11:01:00Z"/>
                <w:rFonts w:eastAsia="游明朝"/>
                <w:kern w:val="2"/>
                <w:lang w:eastAsia="zh-CN"/>
              </w:rPr>
            </w:pPr>
            <w:ins w:id="1724" w:author="vivo_P_RAN2#123" w:date="2023-08-30T11:01:00Z">
              <w:r w:rsidRPr="00C0503E">
                <w:rPr>
                  <w:rFonts w:eastAsia="游明朝"/>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20249A6D" w14:textId="77777777" w:rsidR="00995D4C" w:rsidRPr="00C0503E" w:rsidRDefault="00995D4C" w:rsidP="001C2407">
            <w:pPr>
              <w:pStyle w:val="TAL"/>
              <w:rPr>
                <w:ins w:id="1725" w:author="vivo_P_RAN2#123" w:date="2023-08-30T11:01:00Z"/>
                <w:kern w:val="2"/>
              </w:rPr>
            </w:pPr>
            <w:ins w:id="1726"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744FCCC" w14:textId="77777777" w:rsidR="00995D4C" w:rsidRPr="00C0503E" w:rsidRDefault="00995D4C" w:rsidP="001C2407">
            <w:pPr>
              <w:pStyle w:val="TAL"/>
              <w:rPr>
                <w:ins w:id="1727" w:author="vivo_P_RAN2#123" w:date="2023-08-30T11:01:00Z"/>
                <w:lang w:eastAsia="en-GB"/>
              </w:rPr>
            </w:pPr>
          </w:p>
        </w:tc>
      </w:tr>
    </w:tbl>
    <w:p w14:paraId="42DB3947" w14:textId="77777777" w:rsidR="00995D4C" w:rsidRPr="00445C35" w:rsidRDefault="00995D4C" w:rsidP="00995D4C">
      <w:pPr>
        <w:keepLines/>
        <w:overflowPunct w:val="0"/>
        <w:autoSpaceDE w:val="0"/>
        <w:autoSpaceDN w:val="0"/>
        <w:adjustRightInd w:val="0"/>
        <w:ind w:left="1135" w:hanging="851"/>
        <w:textAlignment w:val="baseline"/>
        <w:rPr>
          <w:ins w:id="1728" w:author="vivo_P_RAN2#123" w:date="2023-08-30T11:01:00Z"/>
          <w:rFonts w:ascii="Arial" w:eastAsiaTheme="minorEastAsia" w:hAnsi="Arial" w:cs="Arial"/>
          <w:b/>
          <w:color w:val="FF0000"/>
          <w:sz w:val="24"/>
          <w:szCs w:val="24"/>
          <w:lang w:eastAsia="zh-CN"/>
        </w:rPr>
      </w:pPr>
      <w:ins w:id="1729" w:author="vivo_P_RAN2#123" w:date="2023-08-30T11:01:00Z">
        <w:r w:rsidRPr="00445C35">
          <w:rPr>
            <w:rFonts w:hint="eastAsia"/>
            <w:i/>
            <w:lang w:eastAsia="ja-JP"/>
          </w:rPr>
          <w:t>E</w:t>
        </w:r>
        <w:r w:rsidRPr="00445C35">
          <w:rPr>
            <w:i/>
            <w:lang w:eastAsia="ja-JP"/>
          </w:rPr>
          <w:t>ditor NOTE: FFS how they will be implemented in specs (e.g., if the configurations are identical the tables might be merged for different SL-SRBs).</w:t>
        </w:r>
      </w:ins>
    </w:p>
    <w:p w14:paraId="2B0CEB0D" w14:textId="77777777" w:rsidR="00626468" w:rsidRPr="00995D4C" w:rsidRDefault="00626468" w:rsidP="00626468">
      <w:pPr>
        <w:rPr>
          <w:rFonts w:ascii="Arial" w:hAnsi="Arial" w:cs="Arial"/>
          <w:b/>
          <w:color w:val="FF0000"/>
          <w:sz w:val="24"/>
          <w:szCs w:val="24"/>
        </w:rPr>
      </w:pPr>
    </w:p>
    <w:p w14:paraId="78420ED0" w14:textId="77777777" w:rsidR="00626468" w:rsidRDefault="00626468" w:rsidP="00626468">
      <w:pPr>
        <w:jc w:val="center"/>
        <w:rPr>
          <w:rFonts w:ascii="Arial" w:hAnsi="Arial" w:cs="Arial"/>
          <w:b/>
          <w:color w:val="FF0000"/>
          <w:sz w:val="24"/>
          <w:szCs w:val="24"/>
        </w:rPr>
      </w:pPr>
      <w:r>
        <w:rPr>
          <w:rFonts w:ascii="Arial" w:hAnsi="Arial" w:cs="Arial"/>
          <w:b/>
          <w:color w:val="FF0000"/>
          <w:sz w:val="24"/>
          <w:szCs w:val="24"/>
        </w:rPr>
        <w:t>&lt;&lt;Skip Unchanged&gt;&gt;</w:t>
      </w:r>
    </w:p>
    <w:p w14:paraId="71EB1140" w14:textId="77777777" w:rsidR="00626468" w:rsidRDefault="00626468" w:rsidP="00626468">
      <w:pPr>
        <w:rPr>
          <w:rFonts w:ascii="Arial" w:hAnsi="Arial" w:cs="Arial"/>
          <w:b/>
          <w:color w:val="FF0000"/>
          <w:sz w:val="24"/>
          <w:szCs w:val="24"/>
        </w:rPr>
      </w:pPr>
    </w:p>
    <w:p w14:paraId="5A2E5085" w14:textId="77777777" w:rsidR="00BD0DB6" w:rsidRDefault="00292FFE">
      <w:pPr>
        <w:pStyle w:val="2"/>
      </w:pPr>
      <w:bookmarkStart w:id="1730" w:name="_Toc60777619"/>
      <w:bookmarkStart w:id="1731" w:name="_Toc131065449"/>
      <w:r>
        <w:t>9.3</w:t>
      </w:r>
      <w:r>
        <w:tab/>
        <w:t>Sidelink pre-configured parameters</w:t>
      </w:r>
      <w:bookmarkEnd w:id="1730"/>
      <w:bookmarkEnd w:id="1731"/>
    </w:p>
    <w:p w14:paraId="3DD3F454" w14:textId="77777777" w:rsidR="00BD0DB6" w:rsidRDefault="00292FFE">
      <w:r>
        <w:t>This ASN.1 segment is the start of the NR definitions of pre-configured sidelink parameters.</w:t>
      </w:r>
    </w:p>
    <w:p w14:paraId="07511795" w14:textId="77777777" w:rsidR="00BD0DB6" w:rsidRDefault="00292FFE">
      <w:pPr>
        <w:pStyle w:val="4"/>
      </w:pPr>
      <w:bookmarkStart w:id="1732" w:name="_Toc131065450"/>
      <w:bookmarkStart w:id="1733" w:name="_Toc60777620"/>
      <w:r>
        <w:t>–</w:t>
      </w:r>
      <w:r>
        <w:tab/>
      </w:r>
      <w:r>
        <w:rPr>
          <w:i/>
          <w:iCs/>
        </w:rPr>
        <w:t>NR-Sidelink-Preconf</w:t>
      </w:r>
      <w:bookmarkEnd w:id="1732"/>
      <w:bookmarkEnd w:id="1733"/>
    </w:p>
    <w:p w14:paraId="4D02532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3D80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TAG-NR-SIDELINK-PRECONF-DEFINITIONS-START</w:t>
      </w:r>
    </w:p>
    <w:p w14:paraId="6B7C321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AB6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NR-Sidelink-Preconf DEFINITIONS AUTOMATIC </w:t>
      </w:r>
      <w:proofErr w:type="gramStart"/>
      <w:r>
        <w:rPr>
          <w:rFonts w:ascii="Courier New" w:hAnsi="Courier New"/>
          <w:sz w:val="16"/>
          <w:lang w:eastAsia="en-GB"/>
        </w:rPr>
        <w:t>TAGS ::=</w:t>
      </w:r>
      <w:proofErr w:type="gramEnd"/>
    </w:p>
    <w:p w14:paraId="4868BE2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485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4693B3A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601A9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7C89C5B3" w14:textId="31E9464F"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4" w:author="vivo_P_RAN2#122" w:date="2023-08-11T15:51:00Z"/>
          <w:rFonts w:ascii="Courier New" w:hAnsi="Courier New"/>
          <w:sz w:val="16"/>
          <w:lang w:eastAsia="en-GB"/>
        </w:rPr>
      </w:pPr>
      <w:ins w:id="1735" w:author="vivo_P_RAN2#122" w:date="2023-08-11T15:51:00Z">
        <w:r>
          <w:rPr>
            <w:rFonts w:ascii="Courier New" w:hAnsi="Courier New"/>
            <w:sz w:val="16"/>
            <w:lang w:eastAsia="en-GB"/>
          </w:rPr>
          <w:t xml:space="preserve">    </w:t>
        </w:r>
        <w:r w:rsidR="00B7636A">
          <w:rPr>
            <w:rFonts w:ascii="Courier New" w:hAnsi="Courier New"/>
            <w:sz w:val="16"/>
            <w:lang w:eastAsia="en-GB"/>
          </w:rPr>
          <w:t>SL-RelayUE-ConfigU2U-r18</w:t>
        </w:r>
        <w:r>
          <w:rPr>
            <w:rFonts w:ascii="Courier New" w:hAnsi="Courier New"/>
            <w:sz w:val="16"/>
            <w:lang w:eastAsia="en-GB"/>
          </w:rPr>
          <w:t>,</w:t>
        </w:r>
      </w:ins>
    </w:p>
    <w:p w14:paraId="4C725ED6" w14:textId="13300E62"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6" w:author="vivo_P_RAN2#122" w:date="2023-08-11T15:51:00Z"/>
          <w:rFonts w:ascii="Courier New" w:hAnsi="Courier New"/>
          <w:sz w:val="16"/>
          <w:lang w:eastAsia="en-GB"/>
        </w:rPr>
      </w:pPr>
      <w:ins w:id="1737" w:author="vivo_P_RAN2#122" w:date="2023-08-11T15:51:00Z">
        <w:r>
          <w:rPr>
            <w:rFonts w:ascii="Courier New" w:hAnsi="Courier New"/>
            <w:sz w:val="16"/>
            <w:lang w:eastAsia="en-GB"/>
          </w:rPr>
          <w:t xml:space="preserve">    </w:t>
        </w:r>
        <w:r w:rsidR="00B7636A">
          <w:rPr>
            <w:rFonts w:ascii="Courier New" w:hAnsi="Courier New"/>
            <w:sz w:val="16"/>
            <w:lang w:eastAsia="en-GB"/>
          </w:rPr>
          <w:t>SL-RemoteUE-ConfigU2U-r18</w:t>
        </w:r>
        <w:r>
          <w:rPr>
            <w:rFonts w:ascii="Courier New" w:hAnsi="Courier New"/>
            <w:sz w:val="16"/>
            <w:lang w:eastAsia="en-GB"/>
          </w:rPr>
          <w:t>,</w:t>
        </w:r>
      </w:ins>
    </w:p>
    <w:p w14:paraId="20E99FB3" w14:textId="4C6ED8F0"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w:t>
      </w:r>
      <w:r w:rsidR="00075028" w:rsidRPr="00075028">
        <w:rPr>
          <w:rFonts w:ascii="Courier New" w:hAnsi="Courier New"/>
          <w:sz w:val="16"/>
          <w:lang w:eastAsia="en-GB"/>
        </w:rPr>
        <w:t>r17</w:t>
      </w:r>
      <w:r>
        <w:rPr>
          <w:rFonts w:ascii="Courier New" w:hAnsi="Courier New"/>
          <w:sz w:val="16"/>
          <w:lang w:eastAsia="en-GB"/>
        </w:rPr>
        <w:t>,</w:t>
      </w:r>
    </w:p>
    <w:p w14:paraId="3DA0656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D5DFB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29835F7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2FF2FE8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181C2D4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0C01F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25F3F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5B0C4B6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01B4C3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0EB6F1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1B5C3A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3C2B370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60EAAD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2601B86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0C8F0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1BD7D53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21A5D84"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26AF2" w14:textId="77777777" w:rsidR="00BD0DB6" w:rsidRDefault="00BD0DB6"/>
    <w:p w14:paraId="0E4D7F2A" w14:textId="77777777" w:rsidR="00BD0DB6" w:rsidRDefault="00BD0DB6">
      <w:pPr>
        <w:overflowPunct w:val="0"/>
        <w:autoSpaceDE w:val="0"/>
        <w:autoSpaceDN w:val="0"/>
        <w:adjustRightInd w:val="0"/>
        <w:textAlignment w:val="baseline"/>
        <w:rPr>
          <w:lang w:eastAsia="ja-JP"/>
        </w:rPr>
      </w:pPr>
    </w:p>
    <w:p w14:paraId="4E14190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38"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1738"/>
    </w:p>
    <w:p w14:paraId="741189F8" w14:textId="77777777" w:rsidR="00BD0DB6" w:rsidRDefault="00292FFE">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游明朝"/>
          <w:lang w:eastAsia="ja-JP"/>
        </w:rPr>
        <w:t xml:space="preserve">Need codes or conditions specified for subfields in </w:t>
      </w:r>
      <w:r>
        <w:rPr>
          <w:i/>
          <w:iCs/>
          <w:lang w:eastAsia="ja-JP"/>
        </w:rPr>
        <w:t>SL-PreconfigurationNR</w:t>
      </w:r>
      <w:r>
        <w:rPr>
          <w:rFonts w:eastAsia="游明朝"/>
          <w:lang w:eastAsia="ja-JP"/>
        </w:rPr>
        <w:t xml:space="preserve"> do not apply</w:t>
      </w:r>
      <w:r>
        <w:rPr>
          <w:lang w:eastAsia="zh-CN"/>
        </w:rPr>
        <w:t>.</w:t>
      </w:r>
    </w:p>
    <w:p w14:paraId="5FE6DA2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364C6C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F7C64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387D58C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C451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SL-PreconfigurationNR-r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8672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41D4BE0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8A86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55ED27"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77F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SidelinkPreconfigNR-r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EC55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16A572B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42FBC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166D3BF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7A1FF6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1CCF93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626A6A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w:t>
      </w:r>
    </w:p>
    <w:p w14:paraId="2776199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t400-r16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78C109D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20A2DE8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w:t>
      </w:r>
    </w:p>
    <w:p w14:paraId="234003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69CFC4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B588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41B64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18FB2C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16383)                                                    DEFAULT 15,</w:t>
      </w:r>
    </w:p>
    <w:p w14:paraId="76E2ED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C47D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1C1D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54A7C8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43CF3AF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0016BF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626935"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9" w:author="vivo_P_RAN2#122" w:date="2023-08-03T15:18:00Z"/>
          <w:rFonts w:ascii="Courier New" w:hAnsi="Courier New"/>
          <w:sz w:val="16"/>
          <w:lang w:eastAsia="en-GB"/>
        </w:rPr>
      </w:pPr>
      <w:ins w:id="1740" w:author="vivo_P_RAN2#122" w:date="2023-08-03T15:18:00Z">
        <w:r>
          <w:rPr>
            <w:rFonts w:ascii="Courier New" w:hAnsi="Courier New"/>
            <w:sz w:val="16"/>
            <w:lang w:eastAsia="en-GB"/>
          </w:rPr>
          <w:t xml:space="preserve">    ...,</w:t>
        </w:r>
      </w:ins>
    </w:p>
    <w:p w14:paraId="226B067E"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1" w:author="vivo_P_RAN2#122" w:date="2023-08-03T15:18:00Z"/>
          <w:rFonts w:ascii="Courier New" w:hAnsi="Courier New"/>
          <w:sz w:val="16"/>
          <w:lang w:eastAsia="en-GB"/>
        </w:rPr>
      </w:pPr>
      <w:ins w:id="1742" w:author="vivo_P_RAN2#122" w:date="2023-08-03T15:18:00Z">
        <w:r>
          <w:rPr>
            <w:rFonts w:ascii="Courier New" w:hAnsi="Courier New"/>
            <w:sz w:val="16"/>
            <w:lang w:eastAsia="en-GB"/>
          </w:rPr>
          <w:t xml:space="preserve">    [[</w:t>
        </w:r>
      </w:ins>
    </w:p>
    <w:p w14:paraId="7EE4CEB6" w14:textId="6F8DDABE"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3" w:author="vivo_P_RAN2#122" w:date="2023-08-03T15:18:00Z"/>
          <w:rFonts w:ascii="Courier New" w:hAnsi="Courier New"/>
          <w:sz w:val="16"/>
          <w:lang w:eastAsia="en-GB"/>
        </w:rPr>
      </w:pPr>
      <w:ins w:id="1744" w:author="vivo_P_RAN2#122" w:date="2023-08-03T15:18:00Z">
        <w:r>
          <w:rPr>
            <w:rFonts w:ascii="Courier New" w:hAnsi="Courier New"/>
            <w:sz w:val="16"/>
            <w:lang w:eastAsia="en-GB"/>
          </w:rPr>
          <w:t xml:space="preserve">    sl-PreconfigDiscConfig-v18xy                </w:t>
        </w:r>
        <w:r>
          <w:rPr>
            <w:rFonts w:ascii="Courier New" w:eastAsia="DengXian" w:hAnsi="Courier New"/>
            <w:sz w:val="16"/>
            <w:lang w:eastAsia="en-GB"/>
          </w:rPr>
          <w:t>SL-</w:t>
        </w:r>
        <w:r>
          <w:rPr>
            <w:rFonts w:ascii="Courier New" w:hAnsi="Courier New"/>
            <w:sz w:val="16"/>
            <w:lang w:eastAsia="en-GB"/>
          </w:rPr>
          <w:t>PreconfigDiscConfig</w:t>
        </w:r>
        <w:r>
          <w:rPr>
            <w:rFonts w:ascii="Courier New" w:eastAsia="DengXian"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2ADB0C23"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vivo_P_RAN2#122" w:date="2023-08-03T15:18:00Z"/>
          <w:rFonts w:ascii="Courier New" w:hAnsi="Courier New"/>
          <w:sz w:val="16"/>
          <w:lang w:eastAsia="en-GB"/>
        </w:rPr>
      </w:pPr>
      <w:ins w:id="1746" w:author="vivo_P_RAN2#122" w:date="2023-08-03T15:18:00Z">
        <w:r>
          <w:rPr>
            <w:rFonts w:ascii="Courier New" w:hAnsi="Courier New"/>
            <w:sz w:val="16"/>
            <w:lang w:eastAsia="en-GB"/>
          </w:rPr>
          <w:t xml:space="preserve">    ]]</w:t>
        </w:r>
      </w:ins>
    </w:p>
    <w:p w14:paraId="0B5E85E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44A2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1820941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34DD41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1CC5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15BFB8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7074C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SL-PreconfigGeneral-r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10045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7783CFC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C6F2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08BB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0D703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765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SL-RoHC-Profiles-r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1C84D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4821C4B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2845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3AFCFF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6E30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1F8C70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9CD95D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0EFA46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2611E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52DB1A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E0298"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7" w:author="vivo_P_RAN2#122" w:date="2023-08-03T15:21:00Z"/>
          <w:rFonts w:ascii="Courier New" w:hAnsi="Courier New"/>
          <w:sz w:val="16"/>
          <w:lang w:eastAsia="en-GB"/>
        </w:rPr>
      </w:pPr>
    </w:p>
    <w:p w14:paraId="2C3683AC"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vivo_P_RAN2#122" w:date="2023-08-03T15:21:00Z"/>
          <w:rFonts w:ascii="Courier New" w:hAnsi="Courier New"/>
          <w:sz w:val="16"/>
          <w:lang w:eastAsia="en-GB"/>
        </w:rPr>
      </w:pPr>
      <w:ins w:id="1749" w:author="vivo_P_RAN2#122" w:date="2023-08-03T15:21:00Z">
        <w:r>
          <w:rPr>
            <w:rFonts w:ascii="Courier New" w:eastAsia="DengXian" w:hAnsi="Courier New"/>
            <w:sz w:val="16"/>
            <w:lang w:eastAsia="en-GB"/>
          </w:rPr>
          <w:t>SL-</w:t>
        </w:r>
        <w:r>
          <w:rPr>
            <w:rFonts w:ascii="Courier New" w:hAnsi="Courier New"/>
            <w:sz w:val="16"/>
            <w:lang w:eastAsia="en-GB"/>
          </w:rPr>
          <w:t>PreconfigDiscConfig-</w:t>
        </w:r>
        <w:r>
          <w:rPr>
            <w:rFonts w:ascii="Courier New" w:eastAsia="DengXian" w:hAnsi="Courier New"/>
            <w:sz w:val="16"/>
            <w:lang w:eastAsia="en-GB"/>
          </w:rPr>
          <w:t>v18</w:t>
        </w:r>
        <w:proofErr w:type="gramStart"/>
        <w:r>
          <w:rPr>
            <w:rFonts w:ascii="Courier New" w:eastAsia="DengXian"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2661A1A"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vivo_P_RAN2#122" w:date="2023-08-03T15:21:00Z"/>
          <w:rFonts w:ascii="Courier New" w:hAnsi="Courier New"/>
          <w:sz w:val="16"/>
          <w:lang w:eastAsia="en-GB"/>
        </w:rPr>
      </w:pPr>
      <w:ins w:id="1751" w:author="vivo_P_RAN2#122" w:date="2023-08-03T15:21:00Z">
        <w:r>
          <w:rPr>
            <w:rFonts w:ascii="Courier New" w:hAnsi="Courier New"/>
            <w:sz w:val="16"/>
            <w:lang w:eastAsia="en-GB"/>
          </w:rPr>
          <w:t xml:space="preserve">    sl-RelayUE-PreconfigU2U-r18   SL-RelayUE-ConfigU2U-r18,</w:t>
        </w:r>
      </w:ins>
    </w:p>
    <w:p w14:paraId="62042F42"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2" w:author="vivo_P_RAN2#122" w:date="2023-08-03T15:21:00Z"/>
          <w:rFonts w:ascii="Courier New" w:hAnsi="Courier New"/>
          <w:sz w:val="16"/>
          <w:lang w:eastAsia="en-GB"/>
        </w:rPr>
      </w:pPr>
      <w:ins w:id="1753" w:author="vivo_P_RAN2#122" w:date="2023-08-03T15:21:00Z">
        <w:r>
          <w:rPr>
            <w:rFonts w:ascii="Courier New" w:hAnsi="Courier New"/>
            <w:sz w:val="16"/>
            <w:lang w:eastAsia="en-GB"/>
          </w:rPr>
          <w:t xml:space="preserve">    sl-RemoteUE-PreconfigU2U-r</w:t>
        </w:r>
        <w:proofErr w:type="gramStart"/>
        <w:r>
          <w:rPr>
            <w:rFonts w:ascii="Courier New" w:hAnsi="Courier New"/>
            <w:sz w:val="16"/>
            <w:lang w:eastAsia="en-GB"/>
          </w:rPr>
          <w:t xml:space="preserve">18  </w:t>
        </w:r>
        <w:bookmarkStart w:id="1754" w:name="OLE_LINK4"/>
        <w:bookmarkStart w:id="1755" w:name="OLE_LINK5"/>
        <w:r>
          <w:rPr>
            <w:rFonts w:ascii="Courier New" w:hAnsi="Courier New"/>
            <w:sz w:val="16"/>
            <w:lang w:eastAsia="en-GB"/>
          </w:rPr>
          <w:t>SL</w:t>
        </w:r>
        <w:proofErr w:type="gramEnd"/>
        <w:r>
          <w:rPr>
            <w:rFonts w:ascii="Courier New" w:hAnsi="Courier New"/>
            <w:sz w:val="16"/>
            <w:lang w:eastAsia="en-GB"/>
          </w:rPr>
          <w:t>-RemoteUE-ConfigU2U-r18</w:t>
        </w:r>
        <w:bookmarkEnd w:id="1754"/>
        <w:bookmarkEnd w:id="1755"/>
      </w:ins>
    </w:p>
    <w:p w14:paraId="5595F2AF"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6" w:author="vivo_P_RAN2#122" w:date="2023-08-03T15:21:00Z"/>
          <w:rFonts w:ascii="Courier New" w:hAnsi="Courier New"/>
          <w:sz w:val="16"/>
          <w:lang w:eastAsia="en-GB"/>
        </w:rPr>
      </w:pPr>
      <w:ins w:id="1757" w:author="vivo_P_RAN2#122" w:date="2023-08-03T15:21:00Z">
        <w:r>
          <w:rPr>
            <w:rFonts w:ascii="Courier New" w:hAnsi="Courier New"/>
            <w:sz w:val="16"/>
            <w:lang w:eastAsia="en-GB"/>
          </w:rPr>
          <w:t>}</w:t>
        </w:r>
      </w:ins>
    </w:p>
    <w:p w14:paraId="748BF924"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8" w:author="vivo_P_RAN2#122" w:date="2023-08-03T15:21:00Z"/>
          <w:rFonts w:ascii="Courier New" w:hAnsi="Courier New"/>
          <w:sz w:val="16"/>
          <w:lang w:eastAsia="en-GB"/>
        </w:rPr>
      </w:pPr>
    </w:p>
    <w:p w14:paraId="1E81C870"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F337D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4B32E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91BBD2B" w14:textId="77777777" w:rsidR="00BD0DB6" w:rsidRDefault="00BD0DB6">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652566E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35059F"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t>SL-PreconfigurationNR</w:t>
            </w:r>
            <w:r>
              <w:rPr>
                <w:rFonts w:ascii="Arial" w:hAnsi="Arial"/>
                <w:b/>
                <w:sz w:val="18"/>
                <w:lang w:eastAsia="en-GB"/>
              </w:rPr>
              <w:t xml:space="preserve"> field descriptions</w:t>
            </w:r>
          </w:p>
        </w:tc>
      </w:tr>
      <w:tr w:rsidR="00BD0DB6" w14:paraId="198C04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EA547B" w14:textId="77777777" w:rsidR="00BD0DB6" w:rsidRDefault="00292FFE">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46B7F057" w14:textId="77777777" w:rsidR="00BD0DB6" w:rsidRDefault="00292FFE">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BD0DB6" w14:paraId="13BE5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96C7D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527CAB24"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BD0DB6" w14:paraId="3F662F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BBA25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444FAB29" w14:textId="788EBA0B"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1759" w:author="vivo_P_RAN2#122" w:date="2023-08-04T14:00:00Z">
              <w:r w:rsidR="00C3714F">
                <w:rPr>
                  <w:rFonts w:ascii="Arial" w:hAnsi="Arial"/>
                  <w:iCs/>
                  <w:sz w:val="18"/>
                  <w:lang w:eastAsia="ja-JP"/>
                </w:rPr>
                <w:t xml:space="preserve">, </w:t>
              </w:r>
            </w:ins>
            <w:ins w:id="1760" w:author="vivo_P_RAN2#122" w:date="2023-08-04T13:56:00Z">
              <w:r w:rsidR="00C3714F">
                <w:rPr>
                  <w:rFonts w:ascii="Arial" w:hAnsi="Arial"/>
                  <w:iCs/>
                  <w:sz w:val="18"/>
                  <w:lang w:eastAsia="ja-JP"/>
                </w:rPr>
                <w:t xml:space="preserve">used </w:t>
              </w:r>
            </w:ins>
            <w:ins w:id="1761" w:author="vivo_P_RAN2#122" w:date="2023-07-13T08:22:00Z">
              <w:r w:rsidR="00C3714F">
                <w:rPr>
                  <w:rFonts w:ascii="Arial" w:hAnsi="Arial"/>
                  <w:iCs/>
                  <w:sz w:val="18"/>
                  <w:lang w:eastAsia="ja-JP"/>
                </w:rPr>
                <w:t>by NR sidelink U2U Re</w:t>
              </w:r>
            </w:ins>
            <w:ins w:id="1762" w:author="vivo_P_RAN2#122" w:date="2023-08-04T14:02:00Z">
              <w:r w:rsidR="00C3714F">
                <w:rPr>
                  <w:rFonts w:ascii="Arial" w:hAnsi="Arial"/>
                  <w:iCs/>
                  <w:sz w:val="18"/>
                  <w:lang w:eastAsia="ja-JP"/>
                </w:rPr>
                <w:t>lay</w:t>
              </w:r>
            </w:ins>
            <w:ins w:id="1763" w:author="vivo_P_RAN2#122" w:date="2023-07-13T08:22:00Z">
              <w:r w:rsidR="00C3714F">
                <w:rPr>
                  <w:rFonts w:ascii="Arial" w:hAnsi="Arial"/>
                  <w:iCs/>
                  <w:sz w:val="18"/>
                  <w:lang w:eastAsia="ja-JP"/>
                </w:rPr>
                <w:t xml:space="preserve"> UE</w:t>
              </w:r>
            </w:ins>
            <w:ins w:id="1764" w:author="vivo_P_RAN2#122" w:date="2023-08-04T13:57:00Z">
              <w:r w:rsidR="00C3714F">
                <w:rPr>
                  <w:rFonts w:ascii="Arial" w:hAnsi="Arial"/>
                  <w:iCs/>
                  <w:sz w:val="18"/>
                  <w:lang w:eastAsia="ja-JP"/>
                </w:rPr>
                <w:t xml:space="preserve"> </w:t>
              </w:r>
            </w:ins>
            <w:ins w:id="1765" w:author="vivo_P_RAN2#122" w:date="2023-08-04T13:56:00Z">
              <w:r w:rsidR="00C3714F">
                <w:rPr>
                  <w:rFonts w:ascii="Arial" w:hAnsi="Arial"/>
                  <w:iCs/>
                  <w:sz w:val="18"/>
                  <w:lang w:eastAsia="ja-JP"/>
                </w:rPr>
                <w:t xml:space="preserve">or used </w:t>
              </w:r>
            </w:ins>
            <w:ins w:id="1766" w:author="vivo_P_RAN2#122" w:date="2023-07-13T08:22:00Z">
              <w:r w:rsidR="00C3714F">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BD0DB6" w14:paraId="000014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524A5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15FC02B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BD0DB6" w14:paraId="2EEA6C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20127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4F70A157"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BD0DB6" w14:paraId="558C2F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5FF19D"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65C51A3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BD0DB6" w14:paraId="750DFD4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0970E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4B3CC2E7"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5B20C3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BB1D3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095D4B5C"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BD0DB6" w14:paraId="2AE2D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FD4AE9"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1A2F7D3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BD0DB6" w14:paraId="168791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1DE67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21FBC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BD0DB6" w14:paraId="42EE61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EA245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56818C40" w14:textId="77777777" w:rsidR="00BD0DB6" w:rsidRDefault="00292FFE">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4E157A3D" w14:textId="77777777" w:rsidR="00BD0DB6" w:rsidRDefault="00BD0DB6">
      <w:pPr>
        <w:overflowPunct w:val="0"/>
        <w:autoSpaceDE w:val="0"/>
        <w:autoSpaceDN w:val="0"/>
        <w:adjustRightInd w:val="0"/>
        <w:textAlignment w:val="baseline"/>
        <w:rPr>
          <w:rFonts w:eastAsia="ＭＳ 明朝"/>
          <w:lang w:eastAsia="ja-JP"/>
        </w:rPr>
      </w:pPr>
    </w:p>
    <w:p w14:paraId="28FF538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ＭＳ 明朝" w:hAnsi="Arial"/>
          <w:sz w:val="24"/>
          <w:lang w:eastAsia="ja-JP"/>
        </w:rPr>
      </w:pPr>
      <w:bookmarkStart w:id="1767" w:name="_Toc139046056"/>
      <w:r>
        <w:rPr>
          <w:rFonts w:ascii="Arial" w:eastAsia="ＭＳ 明朝" w:hAnsi="Arial"/>
          <w:sz w:val="24"/>
          <w:lang w:eastAsia="ja-JP"/>
        </w:rPr>
        <w:t>–</w:t>
      </w:r>
      <w:r>
        <w:rPr>
          <w:rFonts w:ascii="Arial" w:eastAsia="ＭＳ 明朝" w:hAnsi="Arial"/>
          <w:sz w:val="24"/>
          <w:lang w:eastAsia="ja-JP"/>
        </w:rPr>
        <w:tab/>
      </w:r>
      <w:r>
        <w:rPr>
          <w:rFonts w:ascii="Arial" w:eastAsia="ＭＳ 明朝" w:hAnsi="Arial"/>
          <w:i/>
          <w:iCs/>
          <w:sz w:val="24"/>
          <w:lang w:eastAsia="ja-JP"/>
        </w:rPr>
        <w:t>End of NR-Sidelink-Preconf</w:t>
      </w:r>
      <w:bookmarkEnd w:id="1767"/>
    </w:p>
    <w:p w14:paraId="6633FB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347CDB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C85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097C29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422D7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D78966" w14:textId="77777777" w:rsidR="00BD0DB6" w:rsidRDefault="00BD0DB6">
      <w:pPr>
        <w:spacing w:after="0"/>
        <w:textAlignment w:val="baseline"/>
        <w:rPr>
          <w:lang w:eastAsia="ja-JP"/>
        </w:rPr>
      </w:pPr>
    </w:p>
    <w:p w14:paraId="4BBECD12" w14:textId="77777777" w:rsidR="00BD0DB6" w:rsidRDefault="00BD0DB6"/>
    <w:p w14:paraId="71CDFC29" w14:textId="77777777" w:rsidR="00BD0DB6" w:rsidRDefault="00BD0DB6"/>
    <w:p w14:paraId="064F9BD2"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&lt;&lt;Change End&gt;&gt;</w:t>
      </w:r>
    </w:p>
    <w:p w14:paraId="3719828F" w14:textId="77777777" w:rsidR="00BD0DB6" w:rsidRDefault="00BD0DB6"/>
    <w:p w14:paraId="68B2756C" w14:textId="77777777" w:rsidR="00BD0DB6" w:rsidRDefault="00292FFE">
      <w:r>
        <w:lastRenderedPageBreak/>
        <w:br w:type="page"/>
      </w:r>
    </w:p>
    <w:p w14:paraId="3EF3778C" w14:textId="77777777" w:rsidR="001F248A" w:rsidRDefault="001F248A">
      <w:pPr>
        <w:sectPr w:rsidR="001F248A" w:rsidSect="001F248A">
          <w:footnotePr>
            <w:numRestart w:val="eachSect"/>
          </w:footnotePr>
          <w:pgSz w:w="16840" w:h="11907" w:orient="landscape"/>
          <w:pgMar w:top="1134" w:right="1418" w:bottom="1134" w:left="1134" w:header="680" w:footer="567" w:gutter="0"/>
          <w:cols w:space="720"/>
          <w:docGrid w:linePitch="272"/>
        </w:sectPr>
      </w:pPr>
    </w:p>
    <w:p w14:paraId="214FA965" w14:textId="2C1F119D" w:rsidR="00BD0DB6" w:rsidRDefault="00BD0DB6"/>
    <w:p w14:paraId="08225685" w14:textId="77777777" w:rsidR="00BD0DB6" w:rsidRDefault="00292FFE">
      <w:pPr>
        <w:keepNext/>
        <w:keepLines/>
        <w:pBdr>
          <w:top w:val="single" w:sz="12" w:space="3" w:color="auto"/>
        </w:pBdr>
        <w:spacing w:before="240"/>
        <w:ind w:left="1134" w:hanging="1134"/>
        <w:outlineLvl w:val="0"/>
        <w:rPr>
          <w:rFonts w:ascii="Arial" w:eastAsia="SimSun" w:hAnsi="Arial"/>
          <w:sz w:val="36"/>
          <w:lang w:val="en-US" w:eastAsia="zh-CN"/>
        </w:rPr>
      </w:pPr>
      <w:r>
        <w:rPr>
          <w:rFonts w:ascii="Arial" w:hAnsi="Arial"/>
          <w:sz w:val="36"/>
        </w:rPr>
        <w:t>Annex X (informative): RAN2 agreements on U2U</w:t>
      </w:r>
    </w:p>
    <w:p w14:paraId="285DE317" w14:textId="77777777" w:rsidR="00BD0DB6" w:rsidRDefault="00292FFE">
      <w:pPr>
        <w:rPr>
          <w:iCs/>
        </w:rPr>
      </w:pPr>
      <w:r>
        <w:rPr>
          <w:iCs/>
        </w:rPr>
        <w:t>List of RAN2 agreements that are foreseen most relevant for this Running CR.</w:t>
      </w:r>
    </w:p>
    <w:p w14:paraId="34DDBABB" w14:textId="77777777" w:rsidR="00BD0DB6" w:rsidRDefault="00292FFE">
      <w:pPr>
        <w:pStyle w:val="a7"/>
        <w:numPr>
          <w:ilvl w:val="0"/>
          <w:numId w:val="5"/>
        </w:numPr>
        <w:overflowPunct w:val="0"/>
        <w:autoSpaceDE w:val="0"/>
        <w:autoSpaceDN w:val="0"/>
        <w:adjustRightInd w:val="0"/>
        <w:textAlignment w:val="baseline"/>
        <w:rPr>
          <w:iCs/>
        </w:rPr>
      </w:pPr>
      <w:r>
        <w:rPr>
          <w:highlight w:val="darkGray"/>
        </w:rPr>
        <w:t>Grey</w:t>
      </w:r>
      <w:r>
        <w:t>: no impact.</w:t>
      </w:r>
    </w:p>
    <w:p w14:paraId="39515573" w14:textId="77777777" w:rsidR="00BD0DB6" w:rsidRDefault="00292FFE">
      <w:pPr>
        <w:pStyle w:val="a7"/>
        <w:numPr>
          <w:ilvl w:val="0"/>
          <w:numId w:val="5"/>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0047FB7E" w14:textId="77777777" w:rsidR="00BD0DB6" w:rsidRDefault="00292FFE">
      <w:pPr>
        <w:pStyle w:val="a7"/>
        <w:numPr>
          <w:ilvl w:val="0"/>
          <w:numId w:val="5"/>
        </w:numPr>
        <w:overflowPunct w:val="0"/>
        <w:autoSpaceDE w:val="0"/>
        <w:autoSpaceDN w:val="0"/>
        <w:adjustRightInd w:val="0"/>
        <w:textAlignment w:val="baseline"/>
        <w:rPr>
          <w:iCs/>
        </w:rPr>
      </w:pPr>
      <w:r>
        <w:rPr>
          <w:b/>
          <w:bCs/>
          <w:highlight w:val="green"/>
        </w:rPr>
        <w:t>Green</w:t>
      </w:r>
      <w:r>
        <w:t>: impact identified, and change implemented.</w:t>
      </w:r>
    </w:p>
    <w:p w14:paraId="59C3507A" w14:textId="77777777" w:rsidR="00995D4C" w:rsidRDefault="00995D4C" w:rsidP="00995D4C">
      <w:pPr>
        <w:pStyle w:val="3"/>
      </w:pPr>
      <w:r>
        <w:t>RAN2#123 Agreement</w:t>
      </w:r>
    </w:p>
    <w:p w14:paraId="34F3304A"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sidRPr="008009D3">
        <w:rPr>
          <w:rFonts w:ascii="Arial" w:eastAsia="ＭＳ ゴシック" w:hAnsi="Arial" w:cs="Arial"/>
          <w:sz w:val="21"/>
          <w:szCs w:val="21"/>
          <w:highlight w:val="green"/>
          <w:lang w:bidi="ar"/>
        </w:rPr>
        <w:t>UE in RRC_CONNECTED state can obtain UE-to-UE relay discovery parameters in dedicated discovery configuration</w:t>
      </w:r>
      <w:r>
        <w:rPr>
          <w:rFonts w:ascii="Arial" w:eastAsia="ＭＳ ゴシック" w:hAnsi="Arial" w:cs="Arial"/>
          <w:sz w:val="21"/>
          <w:szCs w:val="21"/>
          <w:lang w:bidi="ar"/>
        </w:rPr>
        <w:t>.</w:t>
      </w:r>
    </w:p>
    <w:p w14:paraId="709043CC"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For integrated discovery DCA message, no AS criterion is needed for the relay UE to forward the response message to the source Remote UE.</w:t>
      </w:r>
    </w:p>
    <w:p w14:paraId="6985DCCC"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sidRPr="00BB200B">
        <w:rPr>
          <w:rFonts w:ascii="Arial" w:eastAsia="ＭＳ ゴシック" w:hAnsi="Arial" w:cs="Arial"/>
          <w:sz w:val="21"/>
          <w:szCs w:val="21"/>
          <w:highlight w:val="green"/>
          <w:lang w:bidi="ar"/>
        </w:rPr>
        <w:t>For Model B, the relay UE forwards the solicitation message only if the PC5 RSRP between the relay UE and the source remote UE is above a threshold</w:t>
      </w:r>
      <w:r>
        <w:rPr>
          <w:rFonts w:ascii="Arial" w:eastAsia="ＭＳ ゴシック" w:hAnsi="Arial" w:cs="Arial"/>
          <w:sz w:val="21"/>
          <w:szCs w:val="21"/>
          <w:lang w:bidi="ar"/>
        </w:rPr>
        <w:t>.</w:t>
      </w:r>
    </w:p>
    <w:p w14:paraId="4F746955"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For Model B, no AS criterion is needed for the relay UE to forward the response message to the source Remote UE.</w:t>
      </w:r>
    </w:p>
    <w:p w14:paraId="3FF9B8F2"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sidRPr="000758DC">
        <w:rPr>
          <w:rFonts w:ascii="Arial" w:eastAsia="ＭＳ ゴシック" w:hAnsi="Arial" w:cs="Arial"/>
          <w:sz w:val="21"/>
          <w:szCs w:val="21"/>
          <w:highlight w:val="green"/>
          <w:lang w:bidi="ar"/>
        </w:rPr>
        <w:t>E2E SL-SRB and E2E SL-DRB use different index(es)</w:t>
      </w:r>
      <w:r>
        <w:rPr>
          <w:rFonts w:ascii="Arial" w:eastAsia="ＭＳ ゴシック" w:hAnsi="Arial" w:cs="Arial"/>
          <w:sz w:val="21"/>
          <w:szCs w:val="21"/>
          <w:lang w:bidi="ar"/>
        </w:rPr>
        <w:t>.</w:t>
      </w:r>
    </w:p>
    <w:p w14:paraId="6A38F84C" w14:textId="77777777" w:rsidR="00995D4C" w:rsidRPr="000758D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lang w:bidi="ar"/>
        </w:rPr>
      </w:pPr>
      <w:r w:rsidRPr="000758DC">
        <w:rPr>
          <w:rFonts w:ascii="Arial" w:eastAsia="ＭＳ ゴシック" w:hAnsi="Arial" w:cs="Arial"/>
          <w:sz w:val="21"/>
          <w:szCs w:val="21"/>
          <w:highlight w:val="green"/>
          <w:lang w:bidi="ar"/>
        </w:rPr>
        <w:t>Fixed index (i.e., 0/1/2/3) are defined for E2E SL-SRB 0/1/2/3 respectively.</w:t>
      </w:r>
    </w:p>
    <w:p w14:paraId="269A7A64"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sidRPr="00BB200B">
        <w:rPr>
          <w:rFonts w:ascii="Arial" w:eastAsia="ＭＳ ゴシック" w:hAnsi="Arial" w:cs="Arial"/>
          <w:sz w:val="21"/>
          <w:szCs w:val="21"/>
          <w:highlight w:val="green"/>
          <w:lang w:bidi="ar"/>
        </w:rPr>
        <w:t>Use specified PC5 RLC Channel configuration on each hop for E2E SL-SRB 0/1/2/3.</w:t>
      </w:r>
    </w:p>
    <w:p w14:paraId="0F560EB2"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commentRangeStart w:id="1768"/>
      <w:r>
        <w:rPr>
          <w:rFonts w:ascii="Arial" w:eastAsia="ＭＳ ゴシック"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737E7743"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1768"/>
      <w:r>
        <w:rPr>
          <w:rStyle w:val="afb"/>
          <w:szCs w:val="20"/>
          <w:lang w:eastAsia="en-US"/>
        </w:rPr>
        <w:commentReference w:id="1768"/>
      </w:r>
    </w:p>
    <w:p w14:paraId="55B232CF" w14:textId="77777777" w:rsidR="00995D4C" w:rsidRDefault="00995D4C" w:rsidP="00995D4C">
      <w:pPr>
        <w:pStyle w:val="Web"/>
        <w:widowControl w:val="0"/>
        <w:numPr>
          <w:ilvl w:val="1"/>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sidRPr="00BB200B">
        <w:rPr>
          <w:rFonts w:ascii="Arial" w:eastAsia="ＭＳ ゴシック" w:hAnsi="Arial" w:cs="Arial"/>
          <w:sz w:val="21"/>
          <w:szCs w:val="21"/>
          <w:highlight w:val="yellow"/>
          <w:lang w:bidi="ar"/>
        </w:rPr>
        <w:t>The two conclusions above do not exclude the derivation involving information from gNB/preconfiguration/specified configuration.</w:t>
      </w:r>
    </w:p>
    <w:p w14:paraId="30541793"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1769"/>
      <w:r>
        <w:rPr>
          <w:rFonts w:ascii="Arial" w:eastAsia="ＭＳ ゴシック" w:hAnsi="Arial" w:cs="Arial"/>
          <w:sz w:val="21"/>
          <w:szCs w:val="21"/>
          <w:lang w:bidi="ar"/>
        </w:rPr>
        <w:t>Split PDB is sent to the source (TX) Remote UE from the Relay UE.</w:t>
      </w:r>
      <w:commentRangeEnd w:id="1769"/>
      <w:r>
        <w:rPr>
          <w:rStyle w:val="afb"/>
          <w:szCs w:val="20"/>
          <w:lang w:eastAsia="en-US"/>
        </w:rPr>
        <w:commentReference w:id="1769"/>
      </w:r>
    </w:p>
    <w:p w14:paraId="25193D38"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It is left to Relay UE implementation on how to split the PDB.</w:t>
      </w:r>
    </w:p>
    <w:p w14:paraId="544E4683"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commentRangeStart w:id="1770"/>
      <w:r>
        <w:rPr>
          <w:rFonts w:ascii="Arial" w:eastAsia="ＭＳ ゴシック" w:hAnsi="Arial" w:cs="Arial"/>
          <w:sz w:val="21"/>
          <w:szCs w:val="21"/>
          <w:lang w:bidi="ar"/>
        </w:rPr>
        <w:t>The Relay UE derives the second hop configuration (e.g. PC5 relay RLC Channel configuration) for each SL-DRB.</w:t>
      </w:r>
      <w:commentRangeEnd w:id="1770"/>
      <w:r>
        <w:rPr>
          <w:rStyle w:val="afb"/>
          <w:szCs w:val="20"/>
          <w:lang w:eastAsia="en-US"/>
        </w:rPr>
        <w:commentReference w:id="1770"/>
      </w:r>
    </w:p>
    <w:p w14:paraId="59F40022"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yellow"/>
          <w:lang w:bidi="ar"/>
        </w:rPr>
      </w:pPr>
      <w:r>
        <w:rPr>
          <w:rFonts w:ascii="Arial" w:eastAsia="ＭＳ ゴシック" w:hAnsi="Arial" w:cs="Arial"/>
          <w:sz w:val="21"/>
          <w:szCs w:val="21"/>
          <w:highlight w:val="yellow"/>
          <w:lang w:bidi="ar"/>
        </w:rPr>
        <w:t>It is FFS how the Relay UE derives second hop configuration for SL-DRB.</w:t>
      </w:r>
    </w:p>
    <w:p w14:paraId="00B5EB74"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 xml:space="preserve">Same as L3 based U2U relay, the QoS split should be per e2e QoS flow, and RAN2 expect that the source UE will inform the Relay UE QoS flow(s) and corresponding QoS profiles.  </w:t>
      </w:r>
      <w:r w:rsidRPr="00995D4C">
        <w:rPr>
          <w:rFonts w:ascii="Arial" w:eastAsia="ＭＳ ゴシック" w:hAnsi="Arial" w:cs="Arial"/>
          <w:sz w:val="21"/>
          <w:szCs w:val="21"/>
          <w:highlight w:val="yellow"/>
          <w:lang w:bidi="ar"/>
        </w:rPr>
        <w:t>FFS if this requires AS signalling or can be done in upper layers</w:t>
      </w:r>
      <w:r>
        <w:rPr>
          <w:rFonts w:ascii="Arial" w:eastAsia="ＭＳ ゴシック" w:hAnsi="Arial" w:cs="Arial"/>
          <w:sz w:val="21"/>
          <w:szCs w:val="21"/>
          <w:lang w:bidi="ar"/>
        </w:rPr>
        <w:t>.</w:t>
      </w:r>
    </w:p>
    <w:p w14:paraId="5E165F1C"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commentRangeStart w:id="1771"/>
      <w:r>
        <w:rPr>
          <w:rFonts w:ascii="Arial" w:eastAsia="ＭＳ ゴシック" w:hAnsi="Arial" w:cs="Arial"/>
          <w:sz w:val="21"/>
          <w:szCs w:val="21"/>
          <w:lang w:bidi="ar"/>
        </w:rPr>
        <w:t>At least PDB is sent from the source UE to the relay UE for splitting.</w:t>
      </w:r>
    </w:p>
    <w:p w14:paraId="1B4BA831"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The source UE sends to the Relay UE all the QoS profiles for the e2e QoS flows</w:t>
      </w:r>
      <w:commentRangeEnd w:id="1771"/>
      <w:r>
        <w:rPr>
          <w:rStyle w:val="afb"/>
          <w:szCs w:val="20"/>
          <w:lang w:eastAsia="en-US"/>
        </w:rPr>
        <w:commentReference w:id="1771"/>
      </w:r>
      <w:r>
        <w:rPr>
          <w:rFonts w:ascii="Arial" w:eastAsia="ＭＳ ゴシック" w:hAnsi="Arial" w:cs="Arial"/>
          <w:sz w:val="21"/>
          <w:szCs w:val="21"/>
          <w:lang w:bidi="ar"/>
        </w:rPr>
        <w:t>.</w:t>
      </w:r>
    </w:p>
    <w:p w14:paraId="408017C6"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hint="eastAsia"/>
          <w:sz w:val="21"/>
          <w:szCs w:val="21"/>
          <w:highlight w:val="darkGray"/>
        </w:rPr>
        <w:t>At least for single-hop relay, use local ID instead of L2 ID as UE ID in SRAP header</w:t>
      </w:r>
      <w:r>
        <w:rPr>
          <w:rFonts w:ascii="Arial" w:eastAsia="ＭＳ ゴシック" w:hAnsi="Arial" w:cs="Arial"/>
          <w:sz w:val="21"/>
          <w:szCs w:val="21"/>
          <w:lang w:bidi="ar"/>
        </w:rPr>
        <w:t xml:space="preserve">. </w:t>
      </w:r>
    </w:p>
    <w:p w14:paraId="0D1CD4B5" w14:textId="77777777" w:rsidR="00995D4C"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At least for single-hop U2U relay, two local IDs are included in SRAP header to identify source and target Remote UE respectively.  FFS impact on SRAP header.</w:t>
      </w:r>
    </w:p>
    <w:p w14:paraId="2618EC10" w14:textId="77777777" w:rsidR="00995D4C" w:rsidRPr="00BB200B"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sidRPr="00BB200B">
        <w:rPr>
          <w:rFonts w:ascii="Arial" w:eastAsia="ＭＳ ゴシック" w:hAnsi="Arial" w:cs="Arial"/>
          <w:sz w:val="21"/>
          <w:szCs w:val="21"/>
          <w:highlight w:val="darkGray"/>
        </w:rPr>
        <w:t>For single-hop U2U relay, the local ID for a particular UE is the same on both hops.</w:t>
      </w:r>
    </w:p>
    <w:p w14:paraId="2524E028" w14:textId="77777777" w:rsidR="00995D4C" w:rsidRPr="00BB200B" w:rsidRDefault="00995D4C" w:rsidP="00995D4C">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sidRPr="00BB200B">
        <w:rPr>
          <w:rFonts w:ascii="Arial" w:eastAsia="ＭＳ ゴシック" w:hAnsi="Arial" w:cs="Arial"/>
          <w:sz w:val="21"/>
          <w:szCs w:val="21"/>
          <w:highlight w:val="darkGray"/>
        </w:rPr>
        <w:t>Approved LS in R2-2309231 to SA2 on U2U agreements from RAN2#123</w:t>
      </w:r>
      <w:r w:rsidRPr="00BB200B">
        <w:rPr>
          <w:rFonts w:ascii="Arial" w:eastAsia="ＭＳ ゴシック" w:hAnsi="Arial" w:cs="Arial" w:hint="eastAsia"/>
          <w:sz w:val="21"/>
          <w:szCs w:val="21"/>
          <w:highlight w:val="darkGray"/>
        </w:rPr>
        <w:t>.</w:t>
      </w:r>
    </w:p>
    <w:p w14:paraId="0CAFF05E" w14:textId="12B816CE" w:rsidR="00995D4C" w:rsidRPr="00F54AC6" w:rsidRDefault="00995D4C" w:rsidP="00F54AC6">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lang w:bidi="ar"/>
        </w:rPr>
      </w:pPr>
      <w:r w:rsidRPr="00BB200B">
        <w:rPr>
          <w:rFonts w:ascii="Arial" w:eastAsia="ＭＳ ゴシック" w:hAnsi="Arial" w:cs="Arial"/>
          <w:sz w:val="21"/>
          <w:szCs w:val="21"/>
          <w:highlight w:val="green"/>
          <w:lang w:bidi="ar"/>
        </w:rPr>
        <w:t>New specified per-hop configurations are used for E2E SL-SRB 0/1/2/3 respectively.</w:t>
      </w:r>
      <w:r w:rsidRPr="00F54AC6">
        <w:rPr>
          <w:rFonts w:ascii="Arial" w:eastAsia="ＭＳ ゴシック" w:hAnsi="Arial" w:cs="Arial"/>
          <w:sz w:val="21"/>
          <w:szCs w:val="21"/>
          <w:lang w:bidi="ar"/>
        </w:rPr>
        <w:t xml:space="preserve">  </w:t>
      </w:r>
      <w:r w:rsidRPr="00F54AC6">
        <w:rPr>
          <w:rFonts w:ascii="Arial" w:eastAsia="ＭＳ ゴシック" w:hAnsi="Arial" w:cs="Arial"/>
          <w:sz w:val="21"/>
          <w:szCs w:val="21"/>
          <w:highlight w:val="yellow"/>
          <w:lang w:bidi="ar"/>
        </w:rPr>
        <w:t>FFS how they will be implemented in specs (e.g., if the configurations are identical the tables might be merged for different SL-SRBs)</w:t>
      </w:r>
      <w:r w:rsidRPr="00F54AC6">
        <w:rPr>
          <w:rFonts w:ascii="Arial" w:eastAsia="ＭＳ ゴシック" w:hAnsi="Arial" w:cs="Arial"/>
          <w:sz w:val="21"/>
          <w:szCs w:val="21"/>
          <w:highlight w:val="green"/>
          <w:lang w:bidi="ar"/>
        </w:rPr>
        <w:t>.</w:t>
      </w:r>
    </w:p>
    <w:p w14:paraId="6487B4AA" w14:textId="1934766D" w:rsidR="00BD0DB6" w:rsidRDefault="00292FFE">
      <w:pPr>
        <w:pStyle w:val="3"/>
      </w:pPr>
      <w:r>
        <w:t>RAN2#122 Agreement</w:t>
      </w:r>
    </w:p>
    <w:p w14:paraId="452AB7D3"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ＭＳ ゴシック" w:hAnsi="Arial" w:cs="Arial" w:hint="eastAsia"/>
          <w:sz w:val="21"/>
          <w:szCs w:val="21"/>
          <w:highlight w:val="darkGray"/>
        </w:rPr>
        <w:t>LS is sent to SA2.</w:t>
      </w:r>
    </w:p>
    <w:p w14:paraId="12DAE841"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rPr>
      </w:pPr>
      <w:r>
        <w:rPr>
          <w:rFonts w:ascii="Arial" w:eastAsia="ＭＳ ゴシック" w:hAnsi="Arial" w:cs="Arial"/>
          <w:sz w:val="21"/>
          <w:szCs w:val="21"/>
          <w:highlight w:val="green"/>
        </w:rPr>
        <w:lastRenderedPageBreak/>
        <w:t>For Model A discovery, upon discovery message reception, remote UE considers a relay UE as a candidate relay UE if the SD-RSRP towards the relay UE is above a configured threshold.</w:t>
      </w:r>
    </w:p>
    <w:p w14:paraId="730CCDD7"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rPr>
      </w:pPr>
      <w:r>
        <w:rPr>
          <w:rFonts w:ascii="Arial" w:eastAsia="ＭＳ ゴシック"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4D41B534"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rPr>
      </w:pPr>
      <w:r>
        <w:rPr>
          <w:rFonts w:ascii="Arial" w:eastAsia="ＭＳ ゴシック"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6CD16EB8" w14:textId="77777777" w:rsidR="00BD0DB6" w:rsidRPr="00913AB3"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rPr>
      </w:pPr>
      <w:r w:rsidRPr="00913AB3">
        <w:rPr>
          <w:rFonts w:ascii="Arial" w:eastAsia="ＭＳ ゴシック"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39917916"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Approved LS to SA2 on announcement of neighbour UEs in R2-2306697.</w:t>
      </w:r>
    </w:p>
    <w:p w14:paraId="1CDF1EBB" w14:textId="77777777" w:rsidR="00BD0DB6" w:rsidRPr="0015568A"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rPr>
      </w:pPr>
      <w:r w:rsidRPr="0015568A">
        <w:rPr>
          <w:rFonts w:ascii="Arial" w:eastAsia="ＭＳ ゴシック" w:hAnsi="Arial" w:cs="Arial"/>
          <w:sz w:val="21"/>
          <w:szCs w:val="21"/>
          <w:highlight w:val="green"/>
        </w:rPr>
        <w:t xml:space="preserve">Separate thresholds for SL-RSRP and SD-RSRP are configured for the trigger of U2U relay (re)selection. </w:t>
      </w:r>
    </w:p>
    <w:p w14:paraId="36AAA854"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Besides the PC5 link quality, RAN2 does not pursue other AS criteria for relay (re)selection.</w:t>
      </w:r>
    </w:p>
    <w:p w14:paraId="4C08616D" w14:textId="77777777" w:rsidR="00BD0DB6" w:rsidRPr="00303DBB"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rPr>
      </w:pPr>
      <w:r w:rsidRPr="00913AB3">
        <w:rPr>
          <w:rFonts w:ascii="Arial" w:eastAsia="ＭＳ ゴシック" w:hAnsi="Arial" w:cs="Arial"/>
          <w:sz w:val="21"/>
          <w:szCs w:val="21"/>
        </w:rPr>
        <w:t xml:space="preserve">For the E2E SL-SRB configuration of U2U relay, specified PDCP configuration is used. FFS for the SRAP and PC5 RLC channel configuration for SL-SRB. </w:t>
      </w:r>
      <w:r w:rsidRPr="00303DBB">
        <w:rPr>
          <w:rFonts w:ascii="Arial" w:eastAsia="ＭＳ ゴシック" w:hAnsi="Arial" w:cs="Arial"/>
          <w:sz w:val="21"/>
          <w:szCs w:val="21"/>
        </w:rPr>
        <w:t xml:space="preserve"> </w:t>
      </w:r>
    </w:p>
    <w:p w14:paraId="788E744D" w14:textId="77777777" w:rsidR="00BD0DB6" w:rsidRPr="00913AB3"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rPr>
      </w:pPr>
      <w:r w:rsidRPr="00913AB3">
        <w:rPr>
          <w:rFonts w:ascii="Arial" w:eastAsia="ＭＳ ゴシック" w:hAnsi="Arial" w:cs="Arial"/>
          <w:sz w:val="21"/>
          <w:szCs w:val="21"/>
        </w:rPr>
        <w:t>AS layer is responsible for QoS split in L2 U2U relay.</w:t>
      </w:r>
    </w:p>
    <w:p w14:paraId="0C10A8C9" w14:textId="77777777" w:rsidR="00BD0DB6" w:rsidRPr="00913AB3"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rPr>
      </w:pPr>
      <w:r w:rsidRPr="00913AB3">
        <w:rPr>
          <w:rFonts w:ascii="Arial" w:eastAsia="ＭＳ ゴシック" w:hAnsi="Arial" w:cs="Arial"/>
          <w:sz w:val="21"/>
          <w:szCs w:val="21"/>
        </w:rPr>
        <w:t xml:space="preserve">Relay UE is responsible for AS layer QoS split in L2 U2U relay. </w:t>
      </w:r>
    </w:p>
    <w:p w14:paraId="7627CF67" w14:textId="77777777" w:rsidR="00BD0DB6" w:rsidRPr="00913AB3"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rPr>
      </w:pPr>
      <w:r w:rsidRPr="00913AB3">
        <w:rPr>
          <w:rFonts w:ascii="Arial" w:eastAsia="ＭＳ ゴシック" w:hAnsi="Arial" w:cs="Arial"/>
          <w:sz w:val="21"/>
          <w:szCs w:val="21"/>
        </w:rPr>
        <w:t>For OOC U2U relay/remote UE, pre-configuration is used for the E2E SL-DRB and per-hop PC5 RLC channel configuration.</w:t>
      </w:r>
    </w:p>
    <w:p w14:paraId="704C9EF2" w14:textId="77777777" w:rsidR="00BD0DB6" w:rsidRPr="00303DBB"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rPr>
      </w:pPr>
      <w:r w:rsidRPr="00303DBB">
        <w:rPr>
          <w:rFonts w:ascii="Arial" w:eastAsia="ＭＳ ゴシック" w:hAnsi="Arial" w:cs="Arial"/>
          <w:sz w:val="21"/>
          <w:szCs w:val="21"/>
        </w:rPr>
        <w:t>For RRC_IDLE/INACTIVE U2U relay/remote UE, SIB is used for the E2E SL-DRB and per-hop PC5 RLC channel configuration.</w:t>
      </w:r>
    </w:p>
    <w:p w14:paraId="467AA5EC"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 xml:space="preserve">Authorization for L2 U2U relay operation is supported. </w:t>
      </w:r>
    </w:p>
    <w:p w14:paraId="6A3C19E3" w14:textId="77777777" w:rsidR="00BD0DB6" w:rsidRPr="00913AB3"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yellow"/>
        </w:rPr>
      </w:pPr>
      <w:r>
        <w:rPr>
          <w:rFonts w:ascii="Arial" w:eastAsia="ＭＳ ゴシック" w:hAnsi="Arial" w:cs="Arial" w:hint="eastAsia"/>
          <w:sz w:val="21"/>
          <w:szCs w:val="21"/>
          <w:highlight w:val="darkGray"/>
        </w:rPr>
        <w:t>The support of authorization for L2 U2U relay operation does not mean the dedicated configuration for U2U relay has to be supported</w:t>
      </w:r>
      <w:r w:rsidRPr="00913AB3">
        <w:rPr>
          <w:rFonts w:ascii="Arial" w:eastAsia="ＭＳ ゴシック" w:hAnsi="Arial" w:cs="Arial" w:hint="eastAsia"/>
          <w:sz w:val="21"/>
          <w:szCs w:val="21"/>
        </w:rPr>
        <w:t>.</w:t>
      </w:r>
      <w:r>
        <w:rPr>
          <w:rFonts w:ascii="Arial" w:eastAsia="ＭＳ ゴシック" w:hAnsi="Arial" w:cs="Arial"/>
          <w:sz w:val="21"/>
          <w:szCs w:val="21"/>
        </w:rPr>
        <w:t xml:space="preserve"> </w:t>
      </w:r>
      <w:r w:rsidRPr="00913AB3">
        <w:rPr>
          <w:rFonts w:ascii="Arial" w:eastAsia="ＭＳ ゴシック" w:hAnsi="Arial" w:cs="Arial"/>
          <w:sz w:val="21"/>
          <w:szCs w:val="21"/>
          <w:highlight w:val="yellow"/>
        </w:rPr>
        <w:t xml:space="preserve">Whether the dedicated configuration for U2U relay is supported or not is FFS.  </w:t>
      </w:r>
    </w:p>
    <w:p w14:paraId="1EB9FA6D"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5FC8DCB8"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 xml:space="preserve">Authorization for L3 U2U relay operation is not supported. </w:t>
      </w:r>
    </w:p>
    <w:p w14:paraId="37C876BB"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sz w:val="21"/>
          <w:szCs w:val="21"/>
          <w:highlight w:val="darkGray"/>
        </w:rPr>
        <w:t>The legacy authorization for “5G ProSe Direct discovery” and “5G ProSe Direct communication” can be reused for L3 U2U remote/relay UE.</w:t>
      </w:r>
    </w:p>
    <w:p w14:paraId="207FAF63"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Approved Reply LS on ProSe Authorization information related to UE-to-UE Relay operation in R2-2306889.</w:t>
      </w:r>
    </w:p>
    <w:p w14:paraId="5D783F6E"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69265053" w14:textId="77777777" w:rsidR="00BD0DB6" w:rsidRDefault="00292FFE">
      <w:pPr>
        <w:pStyle w:val="Web"/>
        <w:numPr>
          <w:ilvl w:val="1"/>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a)</w:t>
      </w:r>
      <w:r>
        <w:rPr>
          <w:rFonts w:ascii="Arial" w:eastAsia="ＭＳ ゴシック" w:hAnsi="Arial" w:cs="Arial" w:hint="eastAsia"/>
          <w:sz w:val="21"/>
          <w:szCs w:val="21"/>
          <w:highlight w:val="darkGray"/>
        </w:rPr>
        <w:tab/>
        <w:t>Single ID, identifying the source and destination remote UEs</w:t>
      </w:r>
    </w:p>
    <w:p w14:paraId="7DE47988" w14:textId="77777777" w:rsidR="00BD0DB6" w:rsidRDefault="00292FFE">
      <w:pPr>
        <w:pStyle w:val="Web"/>
        <w:numPr>
          <w:ilvl w:val="1"/>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b)</w:t>
      </w:r>
      <w:r>
        <w:rPr>
          <w:rFonts w:ascii="Arial" w:eastAsia="ＭＳ ゴシック" w:hAnsi="Arial" w:cs="Arial" w:hint="eastAsia"/>
          <w:sz w:val="21"/>
          <w:szCs w:val="21"/>
          <w:highlight w:val="darkGray"/>
        </w:rPr>
        <w:tab/>
        <w:t>Source ID and Destination ID</w:t>
      </w:r>
    </w:p>
    <w:p w14:paraId="41176080" w14:textId="77777777" w:rsidR="00BD0DB6" w:rsidRPr="00913AB3"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rPr>
      </w:pPr>
      <w:r w:rsidRPr="00913AB3">
        <w:rPr>
          <w:rFonts w:ascii="Arial" w:eastAsia="ＭＳ ゴシック" w:hAnsi="Arial" w:cs="Arial"/>
          <w:sz w:val="21"/>
          <w:szCs w:val="21"/>
        </w:rPr>
        <w:t>For the possible use of a short ID in U2U relay, the U2U relay UE performs the ID assignment. FFS if this ID should be assigned hop-by-hop or globally.</w:t>
      </w:r>
    </w:p>
    <w:p w14:paraId="38DDDF59" w14:textId="77777777" w:rsidR="00BD0DB6" w:rsidRDefault="00292FFE">
      <w:pPr>
        <w:pStyle w:val="Web"/>
        <w:numPr>
          <w:ilvl w:val="0"/>
          <w:numId w:val="6"/>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rPr>
      </w:pPr>
      <w:r>
        <w:rPr>
          <w:rFonts w:ascii="Arial" w:eastAsia="ＭＳ ゴシック" w:hAnsi="Arial" w:cs="Arial" w:hint="eastAsia"/>
          <w:sz w:val="21"/>
          <w:szCs w:val="21"/>
          <w:highlight w:val="darkGray"/>
        </w:rPr>
        <w:t>These agreements do not imply agreement to use a short ID.</w:t>
      </w:r>
    </w:p>
    <w:p w14:paraId="32CE32CC" w14:textId="77777777" w:rsidR="00BD0DB6" w:rsidRDefault="00BD0DB6">
      <w:pPr>
        <w:rPr>
          <w:rFonts w:eastAsia="游明朝"/>
          <w:lang w:val="en-US"/>
        </w:rPr>
      </w:pPr>
    </w:p>
    <w:p w14:paraId="2B7F914E" w14:textId="77777777" w:rsidR="00BD0DB6" w:rsidRDefault="00292FFE">
      <w:pPr>
        <w:pStyle w:val="3"/>
      </w:pPr>
      <w:r>
        <w:t>RAN2#121bis-e Agreement</w:t>
      </w:r>
    </w:p>
    <w:p w14:paraId="57F624F7"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lang w:bidi="ar"/>
        </w:rPr>
      </w:pPr>
      <w:r>
        <w:rPr>
          <w:rFonts w:ascii="Arial" w:eastAsia="ＭＳ ゴシック"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18F50A73" w14:textId="77777777" w:rsidR="00BD0DB6" w:rsidRPr="00755CDF"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sidRPr="00755CDF">
        <w:rPr>
          <w:rFonts w:ascii="Arial" w:eastAsia="ＭＳ ゴシック" w:hAnsi="Arial" w:cs="Arial"/>
          <w:sz w:val="21"/>
          <w:szCs w:val="21"/>
          <w:lang w:bidi="ar"/>
        </w:rPr>
        <w:t xml:space="preserve">  FFS if there is separate impact for this agreement from the relay selection functionality.</w:t>
      </w:r>
    </w:p>
    <w:p w14:paraId="0B9E94C7"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lang w:bidi="ar"/>
        </w:rPr>
      </w:pPr>
      <w:r>
        <w:rPr>
          <w:rFonts w:ascii="Arial" w:eastAsia="ＭＳ ゴシック"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5DBE5635" w14:textId="77777777" w:rsidR="00BD0DB6" w:rsidRPr="00913AB3"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sidRPr="00913AB3">
        <w:rPr>
          <w:rFonts w:ascii="Arial" w:eastAsia="ＭＳ ゴシック"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69FE06C5"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sidRPr="00913AB3">
        <w:rPr>
          <w:rFonts w:ascii="Arial" w:eastAsia="ＭＳ ゴシック" w:hAnsi="Arial" w:cs="Arial"/>
          <w:sz w:val="21"/>
          <w:szCs w:val="21"/>
          <w:highlight w:val="green"/>
          <w:lang w:bidi="ar"/>
        </w:rPr>
        <w:lastRenderedPageBreak/>
        <w:t>Each remote UE (source or destination) can trigger relay selection based on the direct link quality.</w:t>
      </w:r>
      <w:r>
        <w:rPr>
          <w:rFonts w:ascii="Arial" w:eastAsia="ＭＳ ゴシック" w:hAnsi="Arial" w:cs="Arial"/>
          <w:sz w:val="21"/>
          <w:szCs w:val="21"/>
          <w:lang w:bidi="ar"/>
        </w:rPr>
        <w:t xml:space="preserve">  </w:t>
      </w:r>
      <w:r w:rsidRPr="00913AB3">
        <w:rPr>
          <w:rFonts w:ascii="Arial" w:eastAsia="ＭＳ ゴシック" w:hAnsi="Arial" w:cs="Arial"/>
          <w:sz w:val="21"/>
          <w:szCs w:val="21"/>
          <w:highlight w:val="green"/>
          <w:lang w:bidi="ar"/>
        </w:rPr>
        <w:t>FFS interaction between discovery and selection.</w:t>
      </w:r>
    </w:p>
    <w:p w14:paraId="51569366"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lang w:bidi="ar"/>
        </w:rPr>
      </w:pPr>
      <w:r>
        <w:rPr>
          <w:rFonts w:ascii="Arial" w:eastAsia="ＭＳ ゴシック" w:hAnsi="Arial" w:cs="Arial"/>
          <w:sz w:val="21"/>
          <w:szCs w:val="21"/>
          <w:highlight w:val="darkGray"/>
          <w:lang w:bidi="ar"/>
        </w:rPr>
        <w:t>Postpone replying to the SA2 LS on authorization.</w:t>
      </w:r>
    </w:p>
    <w:p w14:paraId="0161961C"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Multiplexing of different destinations in the same RLC channel of the first hop is supported.</w:t>
      </w:r>
    </w:p>
    <w:p w14:paraId="17C872C9"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RAN2 confirms that multiplexing of the different bearers from the different source remote UEs into the same RLC channel in the second hop is supported.</w:t>
      </w:r>
    </w:p>
    <w:p w14:paraId="7FE84EDA"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Relay UE determines the egress RLC Channel based on the mapping of E2E bearer ID and egress RLC Channel for a particular pair between source remote UE and target remote UE.</w:t>
      </w:r>
    </w:p>
    <w:p w14:paraId="0E25F1A1" w14:textId="77777777" w:rsidR="00BD0DB6" w:rsidRPr="00913AB3"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sidRPr="00913AB3">
        <w:rPr>
          <w:rFonts w:ascii="Arial" w:eastAsia="ＭＳ ゴシック" w:hAnsi="Arial" w:cs="Arial"/>
          <w:sz w:val="21"/>
          <w:szCs w:val="21"/>
          <w:lang w:bidi="ar"/>
        </w:rPr>
        <w:t>A one-to-one correspondence between end-to-end PC5 RRC connection and end-to-end PC5 unicast link is supported as legacy.</w:t>
      </w:r>
    </w:p>
    <w:p w14:paraId="60B3630F"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E2E PC5-RRC connection is considered to be established after a corresponding E2E PC5 unicast link is established.  FFS how configurations for e2e SL-SRBs are supported.</w:t>
      </w:r>
    </w:p>
    <w:p w14:paraId="5CEC31C8"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WA: E2E bearer ID (i.e., configuration index in the list of SLRB configurations) is used as input for the L2 U2U relay ciphering and deciphering at PDCP.</w:t>
      </w:r>
    </w:p>
    <w:p w14:paraId="6C3E9EBE" w14:textId="77777777" w:rsidR="00BD0DB6" w:rsidRDefault="00292FFE">
      <w:pPr>
        <w:pStyle w:val="Web"/>
        <w:widowControl w:val="0"/>
        <w:numPr>
          <w:ilvl w:val="1"/>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LS to SA3 to confirm the feasibility of using the configuration index.</w:t>
      </w:r>
    </w:p>
    <w:p w14:paraId="395CDE1A" w14:textId="77777777" w:rsidR="00BD0DB6" w:rsidRDefault="00292FFE">
      <w:pPr>
        <w:pStyle w:val="3"/>
      </w:pPr>
      <w:r>
        <w:t>RAN2#121 Agreement</w:t>
      </w:r>
    </w:p>
    <w:p w14:paraId="3AC167AF"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lang w:bidi="ar"/>
        </w:rPr>
      </w:pPr>
      <w:r>
        <w:rPr>
          <w:rFonts w:ascii="Arial" w:eastAsia="ＭＳ ゴシック" w:hAnsi="Arial" w:cs="Arial"/>
          <w:sz w:val="21"/>
          <w:szCs w:val="21"/>
          <w:highlight w:val="green"/>
          <w:lang w:bidi="ar"/>
        </w:rPr>
        <w:t>For relay UE selection, the remote UE uses SL-RSRP measurements towards peer remote UE to trigger relay UE selection when there is data transmission on direct link.</w:t>
      </w:r>
    </w:p>
    <w:p w14:paraId="28B36F0E"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lang w:bidi="ar"/>
        </w:rPr>
      </w:pPr>
      <w:r>
        <w:rPr>
          <w:rFonts w:ascii="Arial" w:eastAsia="ＭＳ ゴシック" w:hAnsi="Arial" w:cs="Arial"/>
          <w:sz w:val="21"/>
          <w:szCs w:val="21"/>
          <w:highlight w:val="green"/>
          <w:lang w:bidi="ar"/>
        </w:rPr>
        <w:t>For relay UE reselection, the remote UE uses SL-RSRP measurements towards the relay UE to trigger relay UE reselection when there is data transmission on the indirect link.</w:t>
      </w:r>
    </w:p>
    <w:p w14:paraId="06B834B2" w14:textId="77777777" w:rsidR="00BD0DB6" w:rsidRPr="00913AB3"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lang w:bidi="ar"/>
        </w:rPr>
      </w:pPr>
      <w:r w:rsidRPr="00913AB3">
        <w:rPr>
          <w:rFonts w:ascii="Arial" w:eastAsia="ＭＳ ゴシック" w:hAnsi="Arial" w:cs="Arial"/>
          <w:sz w:val="21"/>
          <w:szCs w:val="21"/>
          <w:highlight w:val="green"/>
          <w:lang w:bidi="ar"/>
        </w:rPr>
        <w:t>In both cases, it is left to remote UE implementation whether to use SL-RSRP or SD-RSRP for relay (re)selection trigger evaluation in case of no data transmission.</w:t>
      </w:r>
    </w:p>
    <w:p w14:paraId="63CA4483" w14:textId="77777777" w:rsidR="00BD0DB6" w:rsidRPr="00DD2269"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sidRPr="00DD2269">
        <w:rPr>
          <w:rFonts w:ascii="Arial" w:eastAsia="ＭＳ ゴシック" w:hAnsi="Arial" w:cs="Arial"/>
          <w:sz w:val="21"/>
          <w:szCs w:val="21"/>
          <w:lang w:bidi="ar"/>
        </w:rPr>
        <w:t>FFS if there need to be different configured thresholds for SL-RSRP and SD-RSRP.</w:t>
      </w:r>
    </w:p>
    <w:p w14:paraId="61B34A1A" w14:textId="77777777" w:rsidR="00BD0DB6" w:rsidRPr="00913AB3"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green"/>
          <w:lang w:bidi="ar"/>
        </w:rPr>
      </w:pPr>
      <w:r w:rsidRPr="00913AB3">
        <w:rPr>
          <w:rFonts w:ascii="Arial" w:eastAsia="ＭＳ ゴシック" w:hAnsi="Arial" w:cs="Arial"/>
          <w:sz w:val="21"/>
          <w:szCs w:val="21"/>
          <w:highlight w:val="green"/>
          <w:lang w:bidi="ar"/>
        </w:rPr>
        <w:t xml:space="preserve">Each Remote UE can trigger Relay reselection based at least on current hop quality. </w:t>
      </w:r>
    </w:p>
    <w:p w14:paraId="362EB298"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lang w:bidi="ar"/>
        </w:rPr>
      </w:pPr>
      <w:r>
        <w:rPr>
          <w:rFonts w:ascii="Arial" w:eastAsia="ＭＳ ゴシック" w:hAnsi="Arial" w:cs="Arial"/>
          <w:sz w:val="21"/>
          <w:szCs w:val="21"/>
          <w:highlight w:val="darkGray"/>
          <w:lang w:bidi="ar"/>
        </w:rPr>
        <w:t>RAN2 confirms the user plane protocol stack for L2 UE-to-UE Relay in Figure 5.5.1-1 and control plane protocol stack for L2 UE-to-UE Relay in Figure 5.5.1-2 of TR 38.836 [2].</w:t>
      </w:r>
    </w:p>
    <w:p w14:paraId="38864151"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lang w:bidi="ar"/>
        </w:rPr>
      </w:pPr>
      <w:r>
        <w:rPr>
          <w:rFonts w:ascii="Arial" w:eastAsia="ＭＳ ゴシック" w:hAnsi="Arial" w:cs="Arial"/>
          <w:sz w:val="21"/>
          <w:szCs w:val="21"/>
          <w:highlight w:val="darkGray"/>
          <w:lang w:bidi="ar"/>
        </w:rPr>
        <w:t>RAN2 confirms Remote UE E2E Radio Bearer ID should be included in the adaptation layer in first and second PC5 hop.</w:t>
      </w:r>
    </w:p>
    <w:p w14:paraId="1184A0F0" w14:textId="77777777" w:rsidR="00BD0DB6" w:rsidRPr="00913AB3"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highlight w:val="darkGray"/>
          <w:lang w:bidi="ar"/>
        </w:rPr>
      </w:pPr>
      <w:r w:rsidRPr="00913AB3">
        <w:rPr>
          <w:rFonts w:ascii="Arial" w:eastAsia="ＭＳ ゴシック" w:hAnsi="Arial" w:cs="Arial"/>
          <w:sz w:val="21"/>
          <w:szCs w:val="21"/>
          <w:highlight w:val="darkGray"/>
          <w:lang w:bidi="ar"/>
        </w:rPr>
        <w:t>RAN2 confirms Remote UE determines the egress RLC channel based on the mapping from the E2E bearer ID to egress RLC channel, for a particular target Remote UE.</w:t>
      </w:r>
    </w:p>
    <w:p w14:paraId="281EC8DE"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FFS if multiplexing of different destinations in the same RLC channel is supported.</w:t>
      </w:r>
    </w:p>
    <w:p w14:paraId="400CB089"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An ID mappable to the destination remote UE is needed in the first hop (Tx remote UE to relay), at least in case multiplexing of different destinations in the same RLC channel is supported.</w:t>
      </w:r>
    </w:p>
    <w:p w14:paraId="41DD40FA"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An ID mappable to the source remote UE is needed in the second hop (relay to Rx remote UE).</w:t>
      </w:r>
    </w:p>
    <w:p w14:paraId="60127C0D"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FFS if the IDs are different (e.g., source and destination UE IDs) or common (e.g., a local ID for the pair).</w:t>
      </w:r>
    </w:p>
    <w:p w14:paraId="402DF8A2"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 w:val="21"/>
          <w:szCs w:val="21"/>
          <w:lang w:bidi="ar"/>
        </w:rPr>
      </w:pPr>
      <w:r>
        <w:rPr>
          <w:rFonts w:ascii="Arial" w:eastAsia="ＭＳ ゴシック" w:hAnsi="Arial" w:cs="Arial"/>
          <w:sz w:val="21"/>
          <w:szCs w:val="21"/>
          <w:lang w:bidi="ar"/>
        </w:rPr>
        <w:t>FFS whether both UE IDs are included in the header or the relay UE does a mapping.</w:t>
      </w:r>
    </w:p>
    <w:p w14:paraId="3EA826A2" w14:textId="77777777" w:rsidR="00BD0DB6" w:rsidRDefault="00292FFE">
      <w:pPr>
        <w:pStyle w:val="3"/>
      </w:pPr>
      <w:r>
        <w:rPr>
          <w:rFonts w:hint="eastAsia"/>
        </w:rPr>
        <w:t>RAN2#120 Agreement</w:t>
      </w:r>
    </w:p>
    <w:p w14:paraId="53DEEF24" w14:textId="77777777" w:rsidR="00BD0DB6" w:rsidRDefault="00292FFE">
      <w:pPr>
        <w:pStyle w:val="ListParagraph1"/>
        <w:widowControl/>
        <w:numPr>
          <w:ilvl w:val="0"/>
          <w:numId w:val="8"/>
        </w:numPr>
        <w:ind w:leftChars="0"/>
        <w:rPr>
          <w:rFonts w:ascii="Arial" w:eastAsia="ＭＳ ゴシック" w:hAnsi="Arial" w:cs="Arial"/>
          <w:highlight w:val="green"/>
        </w:rPr>
      </w:pPr>
      <w:r>
        <w:rPr>
          <w:rFonts w:ascii="Arial" w:eastAsia="ＭＳ ゴシック" w:hAnsi="Arial" w:cs="Arial"/>
          <w:highlight w:val="green"/>
        </w:rPr>
        <w:t>RAN2 to agree that in U2U relay, OOC UEs obtain discovery configuration from pre-configuration and IDLE/INACTIVE UEs obtain discovery configuration from SIB.</w:t>
      </w:r>
    </w:p>
    <w:p w14:paraId="2A890D33" w14:textId="77777777" w:rsidR="00BD0DB6" w:rsidRPr="00913AB3"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Cs w:val="21"/>
          <w:highlight w:val="green"/>
        </w:rPr>
      </w:pPr>
      <w:r w:rsidRPr="00913AB3">
        <w:rPr>
          <w:rFonts w:ascii="Arial" w:eastAsia="ＭＳ ゴシック" w:hAnsi="Arial" w:cs="Arial"/>
          <w:sz w:val="21"/>
          <w:szCs w:val="21"/>
          <w:highlight w:val="green"/>
          <w:lang w:bidi="ar"/>
        </w:rPr>
        <w:t>RAN2 to confirm that SL-SRB0 is reused for DCR message if discovery is integrated into PC5 unicast link establishment procedure.</w:t>
      </w:r>
    </w:p>
    <w:p w14:paraId="66CC1E30"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Cs w:val="21"/>
        </w:rPr>
      </w:pPr>
      <w:r w:rsidRPr="00F05B43">
        <w:rPr>
          <w:rFonts w:ascii="Arial" w:eastAsia="ＭＳ ゴシック" w:hAnsi="Arial" w:cs="Arial"/>
          <w:sz w:val="21"/>
          <w:szCs w:val="21"/>
          <w:highlight w:val="green"/>
          <w:lang w:bidi="ar"/>
        </w:rPr>
        <w:t>UE-to-UE relay selection can be triggered based on the PC5 RSRP</w:t>
      </w:r>
      <w:r>
        <w:rPr>
          <w:rFonts w:ascii="Arial" w:eastAsia="ＭＳ ゴシック" w:hAnsi="Arial" w:cs="Arial"/>
          <w:sz w:val="21"/>
          <w:szCs w:val="21"/>
          <w:lang w:bidi="ar"/>
        </w:rPr>
        <w:t xml:space="preserve"> (FFS SL-RSRP or SD-RSRP) </w:t>
      </w:r>
      <w:r w:rsidRPr="00F05B43">
        <w:rPr>
          <w:rFonts w:ascii="Arial" w:eastAsia="ＭＳ ゴシック" w:hAnsi="Arial" w:cs="Arial"/>
          <w:sz w:val="21"/>
          <w:szCs w:val="21"/>
          <w:highlight w:val="green"/>
          <w:lang w:bidi="ar"/>
        </w:rPr>
        <w:t>of the direct link falling below a threshold</w:t>
      </w:r>
      <w:r>
        <w:rPr>
          <w:rFonts w:ascii="Arial" w:eastAsia="ＭＳ ゴシック" w:hAnsi="Arial" w:cs="Arial"/>
          <w:sz w:val="21"/>
          <w:szCs w:val="21"/>
          <w:lang w:bidi="ar"/>
        </w:rPr>
        <w:t>.  FFS which remote UE (or both) can trigger relay selection.  FFS the relationship between selection and discovery.</w:t>
      </w:r>
    </w:p>
    <w:p w14:paraId="3FAF0E46"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Cs w:val="21"/>
        </w:rPr>
      </w:pPr>
      <w:r w:rsidRPr="00F05B43">
        <w:rPr>
          <w:rFonts w:ascii="Arial" w:eastAsia="ＭＳ ゴシック" w:hAnsi="Arial" w:cs="Arial"/>
          <w:sz w:val="21"/>
          <w:szCs w:val="21"/>
          <w:highlight w:val="green"/>
          <w:lang w:bidi="ar"/>
        </w:rPr>
        <w:t>UE-to-UE relay reselection can be triggered based on the PC5 RSRP</w:t>
      </w:r>
      <w:r>
        <w:rPr>
          <w:rFonts w:ascii="Arial" w:eastAsia="ＭＳ ゴシック" w:hAnsi="Arial" w:cs="Arial"/>
          <w:sz w:val="21"/>
          <w:szCs w:val="21"/>
          <w:lang w:bidi="ar"/>
        </w:rPr>
        <w:t xml:space="preserve"> (FFS SL-RSRP or SD-RSRP) </w:t>
      </w:r>
      <w:r w:rsidRPr="00F05B43">
        <w:rPr>
          <w:rFonts w:ascii="Arial" w:eastAsia="ＭＳ ゴシック" w:hAnsi="Arial" w:cs="Arial"/>
          <w:sz w:val="21"/>
          <w:szCs w:val="21"/>
          <w:highlight w:val="green"/>
          <w:lang w:bidi="ar"/>
        </w:rPr>
        <w:t>between a remote UE and the relay UE falling below a threshold</w:t>
      </w:r>
      <w:r>
        <w:rPr>
          <w:rFonts w:ascii="Arial" w:eastAsia="ＭＳ ゴシック" w:hAnsi="Arial" w:cs="Arial"/>
          <w:sz w:val="21"/>
          <w:szCs w:val="21"/>
          <w:lang w:bidi="ar"/>
        </w:rPr>
        <w:t>.  FFS which remote UE (or both) can trigger relay reselection.  FFS if/how the second hop between the relay UE and the peer UE is considered.</w:t>
      </w:r>
    </w:p>
    <w:p w14:paraId="39C3706B"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Cs w:val="21"/>
          <w:highlight w:val="darkGray"/>
        </w:rPr>
      </w:pPr>
      <w:r>
        <w:rPr>
          <w:rFonts w:ascii="Arial" w:eastAsia="ＭＳ ゴシック" w:hAnsi="Arial" w:cs="Arial"/>
          <w:sz w:val="21"/>
          <w:szCs w:val="21"/>
          <w:highlight w:val="darkGray"/>
          <w:lang w:bidi="ar"/>
        </w:rPr>
        <w:t>RAN2 does not agree T400 as a new relay reselection trigger because it is already considered when determining PC5 RLF to trigger relay reselection.</w:t>
      </w:r>
    </w:p>
    <w:p w14:paraId="19BC7C4F" w14:textId="77777777" w:rsidR="00BD0DB6" w:rsidRDefault="00292FFE">
      <w:pPr>
        <w:pStyle w:v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ＭＳ ゴシック" w:hAnsi="Arial" w:cs="Arial"/>
          <w:szCs w:val="21"/>
        </w:rPr>
      </w:pPr>
      <w:r w:rsidRPr="00913AB3">
        <w:rPr>
          <w:rFonts w:ascii="Arial" w:eastAsia="ＭＳ ゴシック"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ＭＳ ゴシック" w:hAnsi="Arial" w:cs="Arial"/>
          <w:sz w:val="21"/>
          <w:szCs w:val="21"/>
          <w:lang w:bidi="ar"/>
        </w:rPr>
        <w:t xml:space="preserve">  </w:t>
      </w:r>
      <w:r w:rsidRPr="00913AB3">
        <w:rPr>
          <w:rFonts w:ascii="Arial" w:eastAsia="ＭＳ ゴシック" w:hAnsi="Arial" w:cs="Arial"/>
          <w:sz w:val="21"/>
          <w:szCs w:val="21"/>
          <w:highlight w:val="yellow"/>
          <w:lang w:bidi="ar"/>
        </w:rPr>
        <w:t>FFS if there would be any constraints on the remote UE implementation behaviour to keep or release the PC5 link with the relay UE.</w:t>
      </w:r>
    </w:p>
    <w:p w14:paraId="6EF9A874" w14:textId="77777777" w:rsidR="00BD0DB6" w:rsidRDefault="00292FFE">
      <w:pPr>
        <w:pStyle w:val="3"/>
      </w:pPr>
      <w:r>
        <w:rPr>
          <w:rFonts w:hint="eastAsia"/>
        </w:rPr>
        <w:lastRenderedPageBreak/>
        <w:t>RAN2#119bis-e Agreement</w:t>
      </w:r>
    </w:p>
    <w:p w14:paraId="7AC06E76" w14:textId="77777777" w:rsidR="00BD0DB6" w:rsidRDefault="00292FFE">
      <w:pPr>
        <w:pStyle w:val="ListParagraph1"/>
        <w:widowControl/>
        <w:numPr>
          <w:ilvl w:val="0"/>
          <w:numId w:val="8"/>
        </w:numPr>
        <w:ind w:leftChars="0"/>
        <w:rPr>
          <w:rFonts w:ascii="Arial" w:eastAsia="ＭＳ ゴシック" w:hAnsi="Arial" w:cs="Arial"/>
          <w:highlight w:val="darkGray"/>
        </w:rPr>
      </w:pPr>
      <w:r>
        <w:rPr>
          <w:rFonts w:ascii="Arial" w:eastAsia="ＭＳ ゴシック" w:hAnsi="Arial" w:cs="Arial"/>
          <w:highlight w:val="darkGray"/>
        </w:rPr>
        <w:t>RAN2 postpone discussion of authorization for UE-to-UE relay and intend to reply to the SA2 LS in R2-2209357 when there is progress.</w:t>
      </w:r>
    </w:p>
    <w:p w14:paraId="435A9CAD" w14:textId="77777777" w:rsidR="00BD0DB6" w:rsidRDefault="00292FFE">
      <w:pPr>
        <w:pStyle w:val="msolistparagraph0"/>
        <w:widowControl/>
        <w:numPr>
          <w:ilvl w:val="0"/>
          <w:numId w:val="9"/>
        </w:numPr>
        <w:ind w:firstLineChars="0"/>
        <w:rPr>
          <w:rFonts w:ascii="Arial" w:eastAsia="ＭＳ ゴシック" w:hAnsi="Arial" w:cs="Arial"/>
          <w:highlight w:val="green"/>
        </w:rPr>
      </w:pPr>
      <w:r>
        <w:rPr>
          <w:rFonts w:ascii="Arial" w:eastAsia="ＭＳ ゴシック" w:hAnsi="Arial" w:cs="Arial"/>
          <w:highlight w:val="green"/>
        </w:rPr>
        <w:t xml:space="preserve">In UE-to-UE relay, the remote/relay UE in RRC_IDLE/RRC_INACTIVE or OOC can acquire discovery configuration as in Rel17 (i.e., cell-specific configuration/preconfiguration). </w:t>
      </w:r>
      <w:r w:rsidRPr="00913AB3">
        <w:rPr>
          <w:rFonts w:ascii="Arial" w:eastAsia="ＭＳ ゴシック" w:hAnsi="Arial" w:cs="Arial"/>
          <w:highlight w:val="yellow"/>
        </w:rPr>
        <w:t>FFS if any restrictions specific to UE-to-UE relay are introduced for in-coverage UE in RRC_CONNECTED.</w:t>
      </w:r>
      <w:r>
        <w:rPr>
          <w:rFonts w:ascii="Arial" w:eastAsia="ＭＳ ゴシック" w:hAnsi="Arial" w:cs="Arial"/>
          <w:highlight w:val="green"/>
        </w:rPr>
        <w:t xml:space="preserve">   </w:t>
      </w:r>
    </w:p>
    <w:p w14:paraId="063983C6" w14:textId="77777777" w:rsidR="00BD0DB6" w:rsidRDefault="00292FFE">
      <w:pPr>
        <w:pStyle w:val="msolistparagraph0"/>
        <w:widowControl/>
        <w:numPr>
          <w:ilvl w:val="0"/>
          <w:numId w:val="9"/>
        </w:numPr>
        <w:ind w:firstLineChars="0"/>
        <w:rPr>
          <w:rFonts w:ascii="Arial" w:eastAsia="ＭＳ ゴシック" w:hAnsi="Arial" w:cs="Arial"/>
          <w:highlight w:val="darkGray"/>
        </w:rPr>
      </w:pPr>
      <w:r>
        <w:rPr>
          <w:rFonts w:ascii="Arial" w:eastAsia="ＭＳ ゴシック" w:hAnsi="Arial" w:cs="Arial"/>
          <w:highlight w:val="darkGray"/>
        </w:rPr>
        <w:t xml:space="preserve">Protocol stack for U2N Relay discovery is re-used for U2U Relay Discovery </w:t>
      </w:r>
    </w:p>
    <w:p w14:paraId="6780FE1F" w14:textId="77777777" w:rsidR="00BD0DB6" w:rsidRPr="00913AB3" w:rsidRDefault="00292FFE">
      <w:pPr>
        <w:pStyle w:val="msolistparagraph0"/>
        <w:widowControl/>
        <w:numPr>
          <w:ilvl w:val="0"/>
          <w:numId w:val="9"/>
        </w:numPr>
        <w:ind w:firstLineChars="0"/>
        <w:rPr>
          <w:rFonts w:ascii="Arial" w:eastAsia="ＭＳ ゴシック" w:hAnsi="Arial" w:cs="Arial"/>
          <w:highlight w:val="green"/>
        </w:rPr>
      </w:pPr>
      <w:r w:rsidRPr="00913AB3">
        <w:rPr>
          <w:rFonts w:ascii="Arial" w:eastAsia="ＭＳ ゴシック" w:hAnsi="Arial" w:cs="Arial"/>
          <w:highlight w:val="green"/>
        </w:rPr>
        <w:t xml:space="preserve">U2U Relay re-uses SL-SRB4 (with associated PDCP, RLC procedures and configuration) to carry discovery messages </w:t>
      </w:r>
    </w:p>
    <w:p w14:paraId="5AA1D822" w14:textId="77777777" w:rsidR="00BD0DB6" w:rsidRDefault="00292FFE">
      <w:pPr>
        <w:pStyle w:val="msolistparagraph0"/>
        <w:widowControl/>
        <w:numPr>
          <w:ilvl w:val="0"/>
          <w:numId w:val="9"/>
        </w:numPr>
        <w:ind w:firstLineChars="0"/>
        <w:rPr>
          <w:rFonts w:ascii="Arial" w:eastAsia="ＭＳ ゴシック" w:hAnsi="Arial" w:cs="Arial"/>
          <w:highlight w:val="green"/>
        </w:rPr>
      </w:pPr>
      <w:r>
        <w:rPr>
          <w:rFonts w:ascii="Arial" w:eastAsia="ＭＳ ゴシック" w:hAnsi="Arial" w:cs="Arial"/>
          <w:highlight w:val="green"/>
        </w:rPr>
        <w:t xml:space="preserve">Both shared and dedicated resource pool can be used for U2U discovery transmission and Rel-17 pool selection principle is re-used. </w:t>
      </w:r>
    </w:p>
    <w:p w14:paraId="679F9084" w14:textId="279C7FA6" w:rsidR="00BD0DB6" w:rsidRPr="008D2AE3" w:rsidRDefault="00292FFE" w:rsidP="008D2AE3">
      <w:pPr>
        <w:pStyle w:val="msolistparagraph0"/>
        <w:widowControl/>
        <w:numPr>
          <w:ilvl w:val="0"/>
          <w:numId w:val="9"/>
        </w:numPr>
        <w:ind w:firstLineChars="0"/>
        <w:rPr>
          <w:rFonts w:ascii="Arial" w:eastAsia="ＭＳ ゴシック" w:hAnsi="Arial" w:cs="Arial"/>
        </w:rPr>
      </w:pPr>
      <w:r>
        <w:rPr>
          <w:rFonts w:ascii="Arial" w:eastAsia="ＭＳ ゴシック" w:hAnsi="Arial" w:cs="Arial"/>
          <w:highlight w:val="green"/>
        </w:rPr>
        <w:t xml:space="preserve">SL-RSRP and SD-RSRP can be used for relay selection/reselection criteria. </w:t>
      </w:r>
      <w:r w:rsidRPr="00913AB3">
        <w:rPr>
          <w:rFonts w:ascii="Arial" w:eastAsia="ＭＳ ゴシック" w:hAnsi="Arial" w:cs="Arial"/>
        </w:rPr>
        <w:t xml:space="preserve"> FFS when each of the two quantities are used and whether to re-use the criteria in Rel17.</w:t>
      </w:r>
      <w:r w:rsidR="008D2AE3" w:rsidRPr="008D2AE3">
        <w:rPr>
          <w:rFonts w:ascii="Arial" w:eastAsia="ＭＳ ゴシック" w:hAnsi="Arial" w:cs="Arial"/>
          <w:highlight w:val="green"/>
        </w:rPr>
        <w:t xml:space="preserve">Relay selection triggers include at least 1) Upper layer trigger; 2) PC5 signal strength conditions. </w:t>
      </w:r>
      <w:r w:rsidR="008D2AE3" w:rsidRPr="008D2AE3">
        <w:rPr>
          <w:rFonts w:ascii="Arial" w:eastAsia="ＭＳ ゴシック" w:hAnsi="Arial" w:cs="Arial"/>
        </w:rPr>
        <w:t xml:space="preserve"> RAN2 further discuss details for trigger 2).</w:t>
      </w:r>
    </w:p>
    <w:p w14:paraId="6F77F89C" w14:textId="77777777" w:rsidR="00BD0DB6" w:rsidRPr="004D47A8" w:rsidRDefault="00292FFE">
      <w:pPr>
        <w:pStyle w:val="msolistparagraph0"/>
        <w:widowControl/>
        <w:numPr>
          <w:ilvl w:val="0"/>
          <w:numId w:val="9"/>
        </w:numPr>
        <w:ind w:firstLineChars="0"/>
        <w:rPr>
          <w:rFonts w:ascii="Arial" w:eastAsia="ＭＳ ゴシック" w:hAnsi="Arial" w:cs="Arial"/>
        </w:rPr>
      </w:pPr>
      <w:r w:rsidRPr="00913AB3">
        <w:rPr>
          <w:rFonts w:ascii="Arial" w:eastAsia="ＭＳ ゴシック"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sidRPr="004D47A8">
        <w:rPr>
          <w:rFonts w:ascii="Arial" w:eastAsia="ＭＳ ゴシック" w:hAnsi="Arial" w:cs="Arial"/>
        </w:rPr>
        <w:t xml:space="preserve">RAN2 further discuss details for trigger 4), </w:t>
      </w:r>
      <w:r w:rsidRPr="00913AB3">
        <w:rPr>
          <w:rFonts w:ascii="Arial" w:eastAsia="ＭＳ ゴシック" w:hAnsi="Arial" w:cs="Arial"/>
        </w:rPr>
        <w:t>potentially including T400 expiry.</w:t>
      </w:r>
      <w:r w:rsidRPr="004D47A8">
        <w:rPr>
          <w:rFonts w:ascii="Arial" w:eastAsia="ＭＳ ゴシック" w:hAnsi="Arial" w:cs="Arial"/>
        </w:rPr>
        <w:t xml:space="preserve">  FFS if some of the conditions could be indicated to upper layer instead of directly causing reselection.</w:t>
      </w:r>
    </w:p>
    <w:p w14:paraId="68895EA6" w14:textId="77777777" w:rsidR="00BD0DB6" w:rsidRPr="00913AB3" w:rsidRDefault="00292FFE">
      <w:pPr>
        <w:pStyle w:val="msolistparagraph0"/>
        <w:widowControl/>
        <w:numPr>
          <w:ilvl w:val="0"/>
          <w:numId w:val="9"/>
        </w:numPr>
        <w:ind w:firstLineChars="0"/>
        <w:rPr>
          <w:rFonts w:ascii="Arial" w:eastAsia="ＭＳ ゴシック" w:hAnsi="Arial" w:cs="Arial"/>
        </w:rPr>
      </w:pPr>
      <w:r w:rsidRPr="00913AB3">
        <w:rPr>
          <w:rFonts w:ascii="Arial" w:eastAsia="ＭＳ ゴシック"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900E862" w14:textId="77777777" w:rsidR="00BD0DB6" w:rsidRDefault="00292FFE">
      <w:pPr>
        <w:pStyle w:val="msolistparagraph0"/>
        <w:widowControl/>
        <w:numPr>
          <w:ilvl w:val="0"/>
          <w:numId w:val="9"/>
        </w:numPr>
        <w:ind w:firstLineChars="0"/>
        <w:rPr>
          <w:rFonts w:ascii="Arial" w:eastAsia="ＭＳ ゴシック" w:hAnsi="Arial" w:cs="Arial"/>
          <w:highlight w:val="darkGray"/>
        </w:rPr>
      </w:pPr>
      <w:r>
        <w:rPr>
          <w:rFonts w:ascii="Arial" w:eastAsia="ＭＳ ゴシック" w:hAnsi="Arial" w:cs="Arial"/>
          <w:highlight w:val="darkGray"/>
        </w:rPr>
        <w:t>Rel17 SI assumptions on RRC state and coverage scenarios can be re-used.</w:t>
      </w:r>
    </w:p>
    <w:p w14:paraId="32DFEEE3" w14:textId="77777777" w:rsidR="00BD0DB6" w:rsidRPr="00753A7A" w:rsidRDefault="00292FFE">
      <w:pPr>
        <w:pStyle w:val="msolistparagraph0"/>
        <w:widowControl/>
        <w:numPr>
          <w:ilvl w:val="0"/>
          <w:numId w:val="9"/>
        </w:numPr>
        <w:ind w:firstLineChars="0"/>
        <w:rPr>
          <w:highlight w:val="green"/>
        </w:rPr>
      </w:pPr>
      <w:r w:rsidRPr="00753A7A">
        <w:rPr>
          <w:rFonts w:ascii="Arial" w:eastAsia="ＭＳ ゴシック" w:hAnsi="Arial" w:cs="Arial"/>
          <w:highlight w:val="green"/>
        </w:rPr>
        <w:t>Discovery message transmission at the remote UE is conditioned on at least upper layer indication.</w:t>
      </w:r>
    </w:p>
    <w:p w14:paraId="53DC5AE6" w14:textId="77777777" w:rsidR="00BD0DB6" w:rsidRDefault="00292FFE">
      <w:pPr>
        <w:pStyle w:val="3"/>
      </w:pPr>
      <w:r>
        <w:rPr>
          <w:rFonts w:hint="eastAsia"/>
        </w:rPr>
        <w:t>RAN2#119e Agreement</w:t>
      </w:r>
    </w:p>
    <w:p w14:paraId="4797FAA1" w14:textId="77777777" w:rsidR="00BD0DB6" w:rsidRPr="00753A7A" w:rsidRDefault="00292FFE">
      <w:pPr>
        <w:pStyle w:val="ListParagraph1"/>
        <w:widowControl/>
        <w:numPr>
          <w:ilvl w:val="0"/>
          <w:numId w:val="8"/>
        </w:numPr>
        <w:ind w:leftChars="0"/>
        <w:rPr>
          <w:rFonts w:ascii="Arial" w:eastAsia="ＭＳ ゴシック" w:hAnsi="Arial" w:cs="Arial"/>
        </w:rPr>
      </w:pPr>
      <w:r w:rsidRPr="00753A7A">
        <w:rPr>
          <w:rFonts w:ascii="Arial" w:eastAsia="ＭＳ ゴシック" w:hAnsi="Arial" w:cs="Arial"/>
        </w:rPr>
        <w:t>RAN2 confirm that the Scenario, Assumption and Requirement in section 5.1 of TR 38.836 apply for UE-to-UE relay support, with below clarifications:</w:t>
      </w:r>
    </w:p>
    <w:p w14:paraId="2C76BA7F" w14:textId="77777777" w:rsidR="00BD0DB6" w:rsidRPr="00753A7A" w:rsidRDefault="00292FFE">
      <w:pPr>
        <w:pStyle w:val="ListParagraph1"/>
        <w:widowControl/>
        <w:numPr>
          <w:ilvl w:val="1"/>
          <w:numId w:val="8"/>
        </w:numPr>
        <w:ind w:leftChars="0"/>
        <w:rPr>
          <w:rFonts w:ascii="Arial" w:eastAsia="ＭＳ ゴシック" w:hAnsi="Arial" w:cs="Arial"/>
        </w:rPr>
      </w:pPr>
      <w:r w:rsidRPr="00753A7A">
        <w:rPr>
          <w:rFonts w:ascii="Arial" w:eastAsia="ＭＳ ゴシック" w:hAnsi="Arial" w:cs="Arial"/>
        </w:rPr>
        <w:t>For cast type on UE-to-UE communication, only unicast is considered</w:t>
      </w:r>
    </w:p>
    <w:p w14:paraId="61DD62F7" w14:textId="77777777" w:rsidR="00BD0DB6" w:rsidRPr="00753A7A" w:rsidRDefault="00292FFE">
      <w:pPr>
        <w:pStyle w:val="ListParagraph1"/>
        <w:widowControl/>
        <w:numPr>
          <w:ilvl w:val="1"/>
          <w:numId w:val="8"/>
        </w:numPr>
        <w:ind w:leftChars="0"/>
        <w:rPr>
          <w:rFonts w:ascii="Arial" w:eastAsia="ＭＳ ゴシック" w:hAnsi="Arial" w:cs="Arial"/>
        </w:rPr>
      </w:pPr>
      <w:r w:rsidRPr="00753A7A">
        <w:rPr>
          <w:rFonts w:ascii="Arial" w:eastAsia="ＭＳ ゴシック" w:hAnsi="Arial" w:cs="Arial"/>
        </w:rPr>
        <w:t>FFS if coverage and RRC state aspects need to be revisited in light of the existing U2N support.</w:t>
      </w:r>
    </w:p>
    <w:p w14:paraId="052A8CDA" w14:textId="77777777" w:rsidR="00BD0DB6" w:rsidRPr="00753A7A" w:rsidRDefault="00292FFE">
      <w:pPr>
        <w:pStyle w:val="ListParagraph1"/>
        <w:widowControl/>
        <w:numPr>
          <w:ilvl w:val="1"/>
          <w:numId w:val="8"/>
        </w:numPr>
        <w:ind w:leftChars="0"/>
        <w:rPr>
          <w:rFonts w:ascii="Arial" w:eastAsia="ＭＳ ゴシック" w:hAnsi="Arial" w:cs="Arial"/>
        </w:rPr>
      </w:pPr>
      <w:r w:rsidRPr="00753A7A">
        <w:rPr>
          <w:rFonts w:ascii="Arial" w:eastAsia="ＭＳ ゴシック" w:hAnsi="Arial" w:cs="Arial"/>
        </w:rPr>
        <w:t>RAN2 will follow SA2 decision on the discovery model including cast type.</w:t>
      </w:r>
    </w:p>
    <w:p w14:paraId="4C6A48FB" w14:textId="77777777" w:rsidR="00BD0DB6" w:rsidRPr="004D47A8" w:rsidRDefault="00292FFE">
      <w:pPr>
        <w:pStyle w:val="ListParagraph1"/>
        <w:widowControl/>
        <w:numPr>
          <w:ilvl w:val="0"/>
          <w:numId w:val="8"/>
        </w:numPr>
        <w:ind w:leftChars="0"/>
        <w:rPr>
          <w:rFonts w:ascii="Arial" w:eastAsia="ＭＳ ゴシック" w:hAnsi="Arial" w:cs="Arial"/>
        </w:rPr>
      </w:pPr>
      <w:r w:rsidRPr="00753A7A">
        <w:rPr>
          <w:rFonts w:ascii="Arial" w:eastAsia="ＭＳ ゴシック" w:hAnsi="Arial" w:cs="Arial"/>
        </w:rPr>
        <w:t>gNB will not configure a Uu RSRP threshold to be used by U2U Relay or Remote UE to determine whether to transmit U2U discovery signalling.</w:t>
      </w:r>
      <w:r w:rsidRPr="004D47A8">
        <w:rPr>
          <w:rFonts w:ascii="Arial" w:eastAsia="ＭＳ ゴシック" w:hAnsi="Arial" w:cs="Arial"/>
        </w:rPr>
        <w:t xml:space="preserve"> FFS what conditions would govern transmission of the discovery signalling.</w:t>
      </w:r>
    </w:p>
    <w:p w14:paraId="247EB175" w14:textId="77777777" w:rsidR="00BD0DB6" w:rsidRDefault="00BD0DB6"/>
    <w:sectPr w:rsidR="00BD0DB6" w:rsidSect="001F248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3" w:author="Sharp" w:date="2023-09-06T15:03:00Z" w:initials="Sharp">
    <w:p w14:paraId="195B877A" w14:textId="77777777" w:rsidR="000C21A0" w:rsidRDefault="000C21A0" w:rsidP="000C21A0">
      <w:pPr>
        <w:pStyle w:val="a7"/>
        <w:rPr>
          <w:rFonts w:eastAsia="ＭＳ 明朝"/>
          <w:lang w:eastAsia="ja-JP"/>
        </w:rPr>
      </w:pPr>
      <w:r>
        <w:rPr>
          <w:rStyle w:val="afb"/>
        </w:rPr>
        <w:annotationRef/>
      </w:r>
      <w:r w:rsidRPr="002E472C">
        <w:rPr>
          <w:rFonts w:eastAsia="ＭＳ 明朝"/>
          <w:lang w:eastAsia="ja-JP"/>
        </w:rPr>
        <w:t xml:space="preserve">This way of writing would make sense if </w:t>
      </w:r>
      <w:r>
        <w:rPr>
          <w:rFonts w:eastAsia="ＭＳ 明朝"/>
          <w:lang w:eastAsia="ja-JP"/>
        </w:rPr>
        <w:t>U2N relay UE</w:t>
      </w:r>
      <w:r w:rsidRPr="002E472C">
        <w:rPr>
          <w:rFonts w:eastAsia="ＭＳ 明朝"/>
          <w:lang w:eastAsia="ja-JP"/>
        </w:rPr>
        <w:t xml:space="preserve"> and </w:t>
      </w:r>
      <w:r>
        <w:rPr>
          <w:rFonts w:eastAsia="ＭＳ 明朝"/>
          <w:lang w:eastAsia="ja-JP"/>
        </w:rPr>
        <w:t>U2U relay UE</w:t>
      </w:r>
      <w:r w:rsidRPr="002E472C">
        <w:rPr>
          <w:rFonts w:eastAsia="ＭＳ 明朝"/>
          <w:lang w:eastAsia="ja-JP"/>
        </w:rPr>
        <w:t xml:space="preserve"> had a common behavior, but currently there is no such behavior.</w:t>
      </w:r>
      <w:r>
        <w:rPr>
          <w:rFonts w:eastAsia="ＭＳ 明朝"/>
          <w:lang w:eastAsia="ja-JP"/>
        </w:rPr>
        <w:t xml:space="preserve"> We suggest keeping original part and adding new part to avoid wasteful determination, i.e. </w:t>
      </w:r>
    </w:p>
    <w:p w14:paraId="67692417" w14:textId="77777777" w:rsidR="000C21A0" w:rsidRDefault="000C21A0" w:rsidP="000C21A0">
      <w:pPr>
        <w:pStyle w:val="a7"/>
        <w:rPr>
          <w:rFonts w:eastAsia="ＭＳ 明朝"/>
          <w:lang w:eastAsia="ja-JP"/>
        </w:rPr>
      </w:pPr>
    </w:p>
    <w:p w14:paraId="479A7F37" w14:textId="77777777" w:rsidR="000C21A0" w:rsidRDefault="000C21A0" w:rsidP="000C21A0">
      <w:pPr>
        <w:overflowPunct w:val="0"/>
        <w:autoSpaceDE w:val="0"/>
        <w:autoSpaceDN w:val="0"/>
        <w:adjustRightInd w:val="0"/>
        <w:textAlignment w:val="baseline"/>
        <w:rPr>
          <w:lang w:eastAsia="ja-JP"/>
        </w:rPr>
      </w:pPr>
      <w:r>
        <w:rPr>
          <w:lang w:eastAsia="ja-JP"/>
        </w:rPr>
        <w:t>The U2NRelay UE may initiate the procedure when one of the following conditions is met:</w:t>
      </w:r>
    </w:p>
    <w:p w14:paraId="0D0F3A4C" w14:textId="77777777" w:rsidR="000C21A0" w:rsidRDefault="000C21A0" w:rsidP="000C21A0">
      <w:pPr>
        <w:overflowPunct w:val="0"/>
        <w:autoSpaceDE w:val="0"/>
        <w:autoSpaceDN w:val="0"/>
        <w:adjustRightInd w:val="0"/>
        <w:ind w:left="284" w:firstLine="284"/>
        <w:textAlignment w:val="baseline"/>
        <w:rPr>
          <w:rFonts w:eastAsia="ＭＳ 明朝"/>
          <w:lang w:eastAsia="ja-JP"/>
        </w:rPr>
      </w:pPr>
      <w:r>
        <w:rPr>
          <w:lang w:eastAsia="ja-JP"/>
        </w:rPr>
        <w:t>&gt;</w:t>
      </w:r>
      <w:r>
        <w:rPr>
          <w:lang w:eastAsia="ja-JP"/>
        </w:rPr>
        <w:tab/>
        <w:t>upon Uu RLF as specified in 5.3.10;</w:t>
      </w:r>
    </w:p>
    <w:p w14:paraId="1C3C3CDE" w14:textId="77777777" w:rsidR="000C21A0" w:rsidRDefault="000C21A0" w:rsidP="000C21A0">
      <w:pPr>
        <w:overflowPunct w:val="0"/>
        <w:autoSpaceDE w:val="0"/>
        <w:autoSpaceDN w:val="0"/>
        <w:adjustRightInd w:val="0"/>
        <w:ind w:left="284" w:firstLine="284"/>
        <w:textAlignment w:val="baseline"/>
        <w:rPr>
          <w:rFonts w:eastAsia="ＭＳ 明朝"/>
          <w:lang w:eastAsia="ja-JP"/>
        </w:rPr>
      </w:pPr>
      <w:r>
        <w:rPr>
          <w:lang w:eastAsia="ja-JP"/>
        </w:rPr>
        <w:t>&gt;</w:t>
      </w:r>
      <w:r>
        <w:rPr>
          <w:lang w:eastAsia="ja-JP"/>
        </w:rPr>
        <w:tab/>
        <w:t xml:space="preserve">upon </w:t>
      </w:r>
      <w:r>
        <w:rPr>
          <w:rFonts w:eastAsia="ＭＳ 明朝"/>
          <w:lang w:eastAsia="ja-JP"/>
        </w:rPr>
        <w:t xml:space="preserve">reception of an </w:t>
      </w:r>
      <w:r>
        <w:rPr>
          <w:rFonts w:eastAsia="ＭＳ 明朝"/>
          <w:i/>
          <w:lang w:eastAsia="ja-JP"/>
        </w:rPr>
        <w:t>RRCReconfiguration</w:t>
      </w:r>
      <w:r>
        <w:rPr>
          <w:lang w:eastAsia="ja-JP"/>
        </w:rPr>
        <w:t xml:space="preserve"> including the </w:t>
      </w:r>
      <w:r>
        <w:rPr>
          <w:i/>
          <w:lang w:eastAsia="ja-JP"/>
        </w:rPr>
        <w:t>reconfigurationWithSync</w:t>
      </w:r>
      <w:r>
        <w:rPr>
          <w:lang w:eastAsia="ja-JP"/>
        </w:rPr>
        <w:t>;</w:t>
      </w:r>
    </w:p>
    <w:p w14:paraId="4DF7E085" w14:textId="77777777" w:rsidR="000C21A0" w:rsidRDefault="000C21A0" w:rsidP="000C21A0">
      <w:pPr>
        <w:overflowPunct w:val="0"/>
        <w:autoSpaceDE w:val="0"/>
        <w:autoSpaceDN w:val="0"/>
        <w:adjustRightInd w:val="0"/>
        <w:ind w:left="284" w:firstLine="284"/>
        <w:textAlignment w:val="baseline"/>
        <w:rPr>
          <w:rFonts w:eastAsia="ＭＳ 明朝"/>
          <w:lang w:eastAsia="ja-JP"/>
        </w:rPr>
      </w:pPr>
      <w:r>
        <w:rPr>
          <w:lang w:eastAsia="zh-CN"/>
        </w:rPr>
        <w:t>&gt;</w:t>
      </w:r>
      <w:r>
        <w:rPr>
          <w:lang w:eastAsia="ja-JP"/>
        </w:rPr>
        <w:tab/>
      </w:r>
      <w:r>
        <w:rPr>
          <w:lang w:eastAsia="zh-CN"/>
        </w:rPr>
        <w:t>upon cell reselection;</w:t>
      </w:r>
    </w:p>
    <w:p w14:paraId="396D4048" w14:textId="77777777" w:rsidR="000C21A0" w:rsidRDefault="000C21A0" w:rsidP="000C21A0">
      <w:pPr>
        <w:overflowPunct w:val="0"/>
        <w:autoSpaceDE w:val="0"/>
        <w:autoSpaceDN w:val="0"/>
        <w:adjustRightInd w:val="0"/>
        <w:ind w:left="284" w:firstLine="284"/>
        <w:textAlignment w:val="baseline"/>
        <w:rPr>
          <w:lang w:eastAsia="ja-JP"/>
        </w:rPr>
      </w:pPr>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2F47EE90" w14:textId="77777777" w:rsidR="000C21A0" w:rsidRPr="005F62EB" w:rsidRDefault="000C21A0" w:rsidP="000C21A0">
      <w:pPr>
        <w:pStyle w:val="a7"/>
        <w:rPr>
          <w:rFonts w:eastAsia="ＭＳ 明朝"/>
          <w:lang w:eastAsia="ja-JP"/>
        </w:rPr>
      </w:pPr>
    </w:p>
    <w:p w14:paraId="7597CD12" w14:textId="77777777" w:rsidR="000C21A0" w:rsidRDefault="000C21A0" w:rsidP="000C21A0">
      <w:pPr>
        <w:overflowPunct w:val="0"/>
        <w:autoSpaceDE w:val="0"/>
        <w:autoSpaceDN w:val="0"/>
        <w:adjustRightInd w:val="0"/>
        <w:textAlignment w:val="baseline"/>
        <w:rPr>
          <w:lang w:eastAsia="ja-JP"/>
        </w:rPr>
      </w:pPr>
      <w:r>
        <w:rPr>
          <w:lang w:eastAsia="ja-JP"/>
        </w:rPr>
        <w:t>The U2URelay UE may initiate the procedure when one of the following conditions is met:</w:t>
      </w:r>
    </w:p>
    <w:p w14:paraId="5BA325AC" w14:textId="77777777" w:rsidR="000C21A0" w:rsidRDefault="000C21A0" w:rsidP="000C21A0">
      <w:pPr>
        <w:overflowPunct w:val="0"/>
        <w:autoSpaceDE w:val="0"/>
        <w:autoSpaceDN w:val="0"/>
        <w:adjustRightInd w:val="0"/>
        <w:ind w:left="284" w:firstLine="284"/>
        <w:textAlignment w:val="baseline"/>
        <w:rPr>
          <w:rFonts w:eastAsia="ＭＳ 明朝"/>
          <w:lang w:eastAsia="ja-JP"/>
        </w:rPr>
      </w:pPr>
      <w:r>
        <w:rPr>
          <w:lang w:eastAsia="ja-JP"/>
        </w:rPr>
        <w:t>&gt;</w:t>
      </w:r>
      <w:r>
        <w:rPr>
          <w:lang w:eastAsia="ja-JP"/>
        </w:rPr>
        <w:tab/>
        <w:t>upon detection of PC5 RLF with U2U Remote UE as specified in 5.8.9.3;</w:t>
      </w:r>
      <w:r>
        <w:rPr>
          <w:rStyle w:val="afb"/>
        </w:rPr>
        <w:annotationRef/>
      </w:r>
    </w:p>
    <w:p w14:paraId="1CE91453" w14:textId="77777777" w:rsidR="000C21A0" w:rsidRPr="005F62EB" w:rsidRDefault="000C21A0" w:rsidP="000C21A0">
      <w:pPr>
        <w:pStyle w:val="a7"/>
        <w:rPr>
          <w:rFonts w:eastAsia="ＭＳ 明朝"/>
          <w:lang w:eastAsia="ja-JP"/>
        </w:rPr>
      </w:pPr>
    </w:p>
    <w:p w14:paraId="34BD69A7" w14:textId="77777777" w:rsidR="000C21A0" w:rsidRDefault="000C21A0" w:rsidP="000C21A0">
      <w:pPr>
        <w:pStyle w:val="a7"/>
        <w:rPr>
          <w:rFonts w:eastAsia="ＭＳ 明朝"/>
          <w:lang w:eastAsia="ja-JP"/>
        </w:rPr>
      </w:pPr>
    </w:p>
    <w:p w14:paraId="618AF9AB" w14:textId="77777777" w:rsidR="000C21A0" w:rsidRDefault="000C21A0" w:rsidP="000C21A0">
      <w:pPr>
        <w:pStyle w:val="a7"/>
        <w:rPr>
          <w:rFonts w:eastAsia="ＭＳ 明朝"/>
          <w:lang w:eastAsia="ja-JP"/>
        </w:rPr>
      </w:pPr>
      <w:r>
        <w:rPr>
          <w:rFonts w:eastAsia="ＭＳ 明朝"/>
          <w:lang w:eastAsia="ja-JP"/>
        </w:rPr>
        <w:t xml:space="preserve">This complexity can be solved by UE implementation but the specification could be made clearer. </w:t>
      </w:r>
    </w:p>
    <w:p w14:paraId="09AAF12B" w14:textId="2B98F255" w:rsidR="000C21A0" w:rsidRDefault="000C21A0" w:rsidP="000C21A0">
      <w:pPr>
        <w:pStyle w:val="a7"/>
      </w:pPr>
      <w:r w:rsidRPr="002E472C">
        <w:rPr>
          <w:rFonts w:eastAsia="ＭＳ 明朝"/>
          <w:lang w:eastAsia="ja-JP"/>
        </w:rPr>
        <w:t xml:space="preserve">Similar comments for </w:t>
      </w:r>
      <w:r>
        <w:rPr>
          <w:rFonts w:eastAsia="ＭＳ 明朝"/>
          <w:lang w:eastAsia="ja-JP"/>
        </w:rPr>
        <w:t>5.8.9.10.3/4</w:t>
      </w:r>
      <w:r w:rsidRPr="002E472C">
        <w:rPr>
          <w:rFonts w:eastAsia="ＭＳ 明朝"/>
          <w:lang w:eastAsia="ja-JP"/>
        </w:rPr>
        <w:t>.</w:t>
      </w:r>
    </w:p>
  </w:comment>
  <w:comment w:id="248" w:author="Sharp" w:date="2023-09-06T15:03:00Z" w:initials="Sharp">
    <w:p w14:paraId="6EA46F1C" w14:textId="77777777" w:rsidR="000C21A0" w:rsidRDefault="000C21A0" w:rsidP="000C21A0">
      <w:pPr>
        <w:pStyle w:val="a7"/>
        <w:rPr>
          <w:rFonts w:eastAsiaTheme="minorEastAsia"/>
          <w:lang w:eastAsia="zh-CN"/>
        </w:rPr>
      </w:pPr>
      <w:r>
        <w:rPr>
          <w:rStyle w:val="afb"/>
        </w:rPr>
        <w:annotationRef/>
      </w:r>
      <w:r>
        <w:rPr>
          <w:rFonts w:eastAsiaTheme="minorEastAsia"/>
          <w:lang w:eastAsia="zh-CN"/>
        </w:rPr>
        <w:t xml:space="preserve">Besides PC5 RLF with the peer remote UE, the connection between relay UE and peer remote UE could be released normaly, e.g. by upper layer request. </w:t>
      </w:r>
    </w:p>
    <w:p w14:paraId="25957F39" w14:textId="35476754" w:rsidR="000C21A0" w:rsidRDefault="000C21A0" w:rsidP="000C21A0">
      <w:pPr>
        <w:pStyle w:val="a7"/>
      </w:pPr>
      <w:r>
        <w:rPr>
          <w:rFonts w:eastAsiaTheme="minorEastAsia"/>
          <w:lang w:eastAsia="zh-CN"/>
        </w:rPr>
        <w:t>Consequently, the condition that “</w:t>
      </w:r>
      <w:r w:rsidRPr="00C0503E">
        <w:t>upper layers</w:t>
      </w:r>
      <w:r>
        <w:t xml:space="preserve"> (of the relay UE)</w:t>
      </w:r>
      <w:r w:rsidRPr="00C0503E">
        <w:t xml:space="preserve"> request the release of the PC5-RRC</w:t>
      </w:r>
      <w:r>
        <w:t xml:space="preserve"> with the peer remote UE” should be considered. Notificaiton could be initiated in this condition.</w:t>
      </w:r>
    </w:p>
  </w:comment>
  <w:comment w:id="345" w:author="Sharp" w:date="2023-09-06T15:04:00Z" w:initials="Sharp">
    <w:p w14:paraId="0F53D98F" w14:textId="62D7D022" w:rsidR="000C21A0" w:rsidRDefault="000C21A0">
      <w:pPr>
        <w:pStyle w:val="a7"/>
      </w:pPr>
      <w:r>
        <w:rPr>
          <w:rStyle w:val="afb"/>
        </w:rPr>
        <w:annotationRef/>
      </w:r>
      <w:r>
        <w:t>The same issue should be considered for the PC5 link between the E2E remote UE.</w:t>
      </w:r>
      <w:bookmarkStart w:id="348" w:name="_GoBack"/>
      <w:bookmarkEnd w:id="348"/>
    </w:p>
  </w:comment>
  <w:comment w:id="395" w:author="QC-Jianhua" w:date="2023-09-05T21:33:00Z" w:initials="JL">
    <w:p w14:paraId="69D62EDE" w14:textId="61B06BD6" w:rsidR="000C21A0" w:rsidRDefault="000C21A0">
      <w:pPr>
        <w:pStyle w:val="a7"/>
      </w:pPr>
      <w:r>
        <w:rPr>
          <w:rStyle w:val="afb"/>
        </w:rPr>
        <w:annotationRef/>
      </w:r>
      <w:r>
        <w:t>We haven’t discussed and agreed whether existing configuration or new configuration should be introduced.</w:t>
      </w:r>
    </w:p>
  </w:comment>
  <w:comment w:id="400" w:author="OPPO-Bingxue" w:date="2023-09-01T12:05:00Z" w:initials="BL">
    <w:p w14:paraId="41A506B6" w14:textId="1BE4C772" w:rsidR="000C21A0" w:rsidRPr="00E823A3" w:rsidRDefault="000C21A0">
      <w:pPr>
        <w:pStyle w:val="a7"/>
        <w:rPr>
          <w:rFonts w:eastAsiaTheme="minorEastAsia"/>
          <w:lang w:eastAsia="zh-CN"/>
        </w:rPr>
      </w:pPr>
      <w:r>
        <w:rPr>
          <w:rStyle w:val="afb"/>
        </w:rPr>
        <w:annotationRef/>
      </w:r>
      <w:r>
        <w:rPr>
          <w:rFonts w:eastAsiaTheme="minorEastAsia" w:hint="eastAsia"/>
          <w:lang w:eastAsia="zh-CN"/>
        </w:rPr>
        <w:t>W</w:t>
      </w:r>
      <w:r>
        <w:rPr>
          <w:rFonts w:eastAsiaTheme="minorEastAsia"/>
          <w:lang w:eastAsia="zh-CN"/>
        </w:rPr>
        <w:t xml:space="preserve">e may discuss the definition of the Target/Source Remote UE terminology </w:t>
      </w:r>
    </w:p>
  </w:comment>
  <w:comment w:id="404" w:author="OPPO-Bingxue" w:date="2023-09-01T12:05:00Z" w:initials="BL">
    <w:p w14:paraId="2A5DDF6B" w14:textId="30A327A0" w:rsidR="000C21A0" w:rsidRDefault="000C21A0">
      <w:pPr>
        <w:pStyle w:val="a7"/>
      </w:pPr>
      <w:r>
        <w:rPr>
          <w:rStyle w:val="afb"/>
        </w:rPr>
        <w:annotationRef/>
      </w:r>
      <w:r>
        <w:rPr>
          <w:rFonts w:eastAsiaTheme="minorEastAsia"/>
          <w:lang w:eastAsia="zh-CN"/>
        </w:rPr>
        <w:t>Beside Model-A, Model-B response message case is missing</w:t>
      </w:r>
    </w:p>
  </w:comment>
  <w:comment w:id="407" w:author="OPPO-Bingxue" w:date="2023-09-01T12:05:00Z" w:initials="BL">
    <w:p w14:paraId="087A0EA6" w14:textId="42D3C38F" w:rsidR="000C21A0" w:rsidRDefault="000C21A0">
      <w:pPr>
        <w:pStyle w:val="a7"/>
      </w:pPr>
      <w:r>
        <w:rPr>
          <w:rStyle w:val="afb"/>
        </w:rPr>
        <w:annotationRef/>
      </w:r>
      <w:r>
        <w:rPr>
          <w:rFonts w:eastAsiaTheme="minorEastAsia"/>
          <w:lang w:eastAsia="zh-CN"/>
        </w:rPr>
        <w:t>Integrated discovery is not a discovery message</w:t>
      </w:r>
    </w:p>
  </w:comment>
  <w:comment w:id="408" w:author="Sharp" w:date="2023-09-06T14:57:00Z" w:initials="Sharp">
    <w:p w14:paraId="14BFB619" w14:textId="0FB6ABB3" w:rsidR="000C21A0" w:rsidRPr="000C21A0" w:rsidRDefault="000C21A0">
      <w:pPr>
        <w:pStyle w:val="a7"/>
      </w:pPr>
      <w:r>
        <w:rPr>
          <w:rStyle w:val="afb"/>
        </w:rPr>
        <w:annotationRef/>
      </w:r>
      <w:r>
        <w:rPr>
          <w:rFonts w:eastAsia="ＭＳ 明朝"/>
          <w:lang w:eastAsia="ja-JP"/>
        </w:rPr>
        <w:t>Agree with OPPO but Rapporteur has already clarified this issue in Editor Note of section</w:t>
      </w:r>
      <w:r w:rsidRPr="002E472C">
        <w:rPr>
          <w:rFonts w:eastAsia="ＭＳ 明朝"/>
          <w:lang w:eastAsia="ja-JP"/>
        </w:rPr>
        <w:t xml:space="preserve"> 5.8.8</w:t>
      </w:r>
    </w:p>
  </w:comment>
  <w:comment w:id="398" w:author="QC-Jianhua" w:date="2023-09-05T21:34:00Z" w:initials="JL">
    <w:p w14:paraId="710BBDA2" w14:textId="2032BD72" w:rsidR="000C21A0" w:rsidRDefault="000C21A0">
      <w:pPr>
        <w:pStyle w:val="a7"/>
      </w:pPr>
      <w:r>
        <w:rPr>
          <w:rStyle w:val="afb"/>
        </w:rPr>
        <w:annotationRef/>
      </w:r>
      <w:r>
        <w:t>From AS layer, we don’t need to distinguish which type of discovery modes, Upper layer indicates to AS layer this is discovery message, and AS transmits the discovery message.</w:t>
      </w:r>
    </w:p>
  </w:comment>
  <w:comment w:id="437" w:author="QC-Jianhua" w:date="2023-09-05T19:57:00Z" w:initials="JL">
    <w:p w14:paraId="7D51DAF2" w14:textId="1A4BEE70" w:rsidR="000C21A0" w:rsidRDefault="000C21A0">
      <w:pPr>
        <w:pStyle w:val="a7"/>
      </w:pPr>
      <w:r>
        <w:rPr>
          <w:rStyle w:val="afb"/>
        </w:rPr>
        <w:annotationRef/>
      </w:r>
      <w:r>
        <w:t>This is used SL-SRB0, should use communication resource</w:t>
      </w:r>
    </w:p>
  </w:comment>
  <w:comment w:id="426" w:author="QC-Jianhua" w:date="2023-09-05T19:59:00Z" w:initials="JL">
    <w:p w14:paraId="09ED97BB" w14:textId="04AC5DA2" w:rsidR="000C21A0" w:rsidRDefault="000C21A0">
      <w:pPr>
        <w:pStyle w:val="a7"/>
      </w:pPr>
      <w:r>
        <w:rPr>
          <w:rStyle w:val="afb"/>
        </w:rPr>
        <w:annotationRef/>
      </w:r>
      <w:r>
        <w:t>From AS layer, it does not need to distinguishi which type of Discovery models, and when receiving discovery indication from upper layer, AS should perform discovery transmission. This is applied for both Remote and Relay UE.</w:t>
      </w:r>
    </w:p>
  </w:comment>
  <w:comment w:id="445" w:author="QC-Jianhua" w:date="2023-09-05T20:04:00Z" w:initials="JL">
    <w:p w14:paraId="4C2A069F" w14:textId="05AF6BC8" w:rsidR="000C21A0" w:rsidRDefault="000C21A0">
      <w:pPr>
        <w:pStyle w:val="a7"/>
      </w:pPr>
      <w:r>
        <w:rPr>
          <w:rStyle w:val="afb"/>
        </w:rPr>
        <w:annotationRef/>
      </w:r>
      <w:r>
        <w:t>Prefer to put it FFS whether current relay selection parameters can be used.</w:t>
      </w:r>
    </w:p>
  </w:comment>
  <w:comment w:id="487" w:author="OPPO-Bingxue" w:date="2023-09-01T12:06:00Z" w:initials="BL">
    <w:p w14:paraId="5FEAF18E" w14:textId="1E2E6AD6" w:rsidR="000C21A0" w:rsidRDefault="000C21A0">
      <w:pPr>
        <w:pStyle w:val="a7"/>
      </w:pPr>
      <w:r>
        <w:rPr>
          <w:rStyle w:val="afb"/>
        </w:rPr>
        <w:annotationRef/>
      </w:r>
      <w:r>
        <w:rPr>
          <w:rFonts w:eastAsiaTheme="minorEastAsia"/>
          <w:lang w:eastAsia="zh-CN"/>
        </w:rPr>
        <w:t xml:space="preserve">The threshold condition for integrated case and Model-B case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494" w:author="QC-Jianhua" w:date="2023-09-05T21:49:00Z" w:initials="JL">
    <w:p w14:paraId="2F20D4A7" w14:textId="77777777" w:rsidR="000C21A0" w:rsidRDefault="000C21A0" w:rsidP="00426CCF">
      <w:pPr>
        <w:pStyle w:val="a7"/>
      </w:pPr>
      <w:r>
        <w:rPr>
          <w:rStyle w:val="afb"/>
        </w:rPr>
        <w:annotationRef/>
      </w:r>
      <w:r>
        <w:rPr>
          <w:rStyle w:val="afb"/>
        </w:rPr>
        <w:annotationRef/>
      </w:r>
      <w:r>
        <w:t xml:space="preserve">It has not </w:t>
      </w:r>
      <w:proofErr w:type="gramStart"/>
      <w:r>
        <w:t>be</w:t>
      </w:r>
      <w:proofErr w:type="gramEnd"/>
      <w:r>
        <w:t xml:space="preserve"> agreed whether separater parameter is needed.</w:t>
      </w:r>
    </w:p>
    <w:p w14:paraId="25EFC7B5" w14:textId="4DC844A4" w:rsidR="000C21A0" w:rsidRDefault="000C21A0">
      <w:pPr>
        <w:pStyle w:val="a7"/>
      </w:pPr>
      <w:r>
        <w:t>Same for other places</w:t>
      </w:r>
    </w:p>
  </w:comment>
  <w:comment w:id="560" w:author="QC-Jianhua" w:date="2023-09-05T21:53:00Z" w:initials="JL">
    <w:p w14:paraId="0352F67F" w14:textId="11FC0B45" w:rsidR="000C21A0" w:rsidRDefault="000C21A0">
      <w:pPr>
        <w:pStyle w:val="a7"/>
      </w:pPr>
      <w:r>
        <w:rPr>
          <w:rStyle w:val="afb"/>
        </w:rPr>
        <w:annotationRef/>
      </w:r>
      <w:r>
        <w:t>Prefer change the title to Forwarding discovery conditions</w:t>
      </w:r>
    </w:p>
  </w:comment>
  <w:comment w:id="564" w:author="QC-Jianhua" w:date="2023-09-05T21:50:00Z" w:initials="JL">
    <w:p w14:paraId="1AFCAE9C" w14:textId="77777777" w:rsidR="000C21A0" w:rsidRDefault="000C21A0">
      <w:pPr>
        <w:pStyle w:val="a7"/>
      </w:pPr>
      <w:r>
        <w:rPr>
          <w:rStyle w:val="afb"/>
        </w:rPr>
        <w:annotationRef/>
      </w:r>
      <w:r>
        <w:t>Would like to revisit this part whether a common procedure can be used for all discovery forwarding.</w:t>
      </w:r>
    </w:p>
    <w:p w14:paraId="2E22198C" w14:textId="62B8F894" w:rsidR="000C21A0" w:rsidRDefault="000C21A0">
      <w:pPr>
        <w:pStyle w:val="a7"/>
      </w:pPr>
      <w:r>
        <w:t>It should be upper layer to determine in which cases Relay UE should check the link quality, and indicate to AS layer. AS layer does not need to know the discovery types.</w:t>
      </w:r>
    </w:p>
  </w:comment>
  <w:comment w:id="590" w:author="OPPO-Bingxue" w:date="2023-09-01T12:06:00Z" w:initials="BL">
    <w:p w14:paraId="5B49AABE" w14:textId="03C030EA" w:rsidR="000C21A0" w:rsidRDefault="000C21A0">
      <w:pPr>
        <w:pStyle w:val="a7"/>
      </w:pPr>
      <w:r>
        <w:rPr>
          <w:rStyle w:val="afb"/>
        </w:rPr>
        <w:annotationRef/>
      </w:r>
      <w:r>
        <w:rPr>
          <w:rFonts w:eastAsiaTheme="minorEastAsia"/>
          <w:lang w:eastAsia="zh-CN"/>
        </w:rPr>
        <w:t xml:space="preserve">The threshold condition associated with peer UE and the relay (for Model-B)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92" w:author="QC-Jianhua" w:date="2023-09-05T21:54:00Z" w:initials="JL">
    <w:p w14:paraId="459DE5A0" w14:textId="04C8EB16" w:rsidR="000C21A0" w:rsidRDefault="000C21A0">
      <w:pPr>
        <w:pStyle w:val="a7"/>
      </w:pPr>
      <w:r>
        <w:rPr>
          <w:rStyle w:val="afb"/>
        </w:rPr>
        <w:annotationRef/>
      </w:r>
      <w:r>
        <w:t>Same comments whether common or separate parameters in this clause</w:t>
      </w:r>
    </w:p>
  </w:comment>
  <w:comment w:id="607" w:author="OPPO-Bingxue" w:date="2023-09-01T12:06:00Z" w:initials="BL">
    <w:p w14:paraId="1BD63F33" w14:textId="00BF7595" w:rsidR="000C21A0" w:rsidRDefault="000C21A0">
      <w:pPr>
        <w:pStyle w:val="a7"/>
      </w:pPr>
      <w:r>
        <w:rPr>
          <w:rStyle w:val="afb"/>
        </w:rPr>
        <w:annotationRef/>
      </w:r>
      <w:r>
        <w:rPr>
          <w:rFonts w:eastAsiaTheme="minorEastAsia"/>
          <w:lang w:eastAsia="zh-CN"/>
        </w:rPr>
        <w:t>This is not needed since only SD-RSRP is used for Model-B discovery message</w:t>
      </w:r>
    </w:p>
  </w:comment>
  <w:comment w:id="643" w:author="QC-Jianhua" w:date="2023-09-05T21:58:00Z" w:initials="JL">
    <w:p w14:paraId="66AF51E2" w14:textId="77777777" w:rsidR="000C21A0" w:rsidRDefault="000C21A0">
      <w:pPr>
        <w:pStyle w:val="a7"/>
      </w:pPr>
      <w:r>
        <w:rPr>
          <w:rStyle w:val="afb"/>
        </w:rPr>
        <w:annotationRef/>
      </w:r>
      <w:r>
        <w:t xml:space="preserve">Comment in this clause whether common or separate parameters are used. Or whether existing parameters could be resued. This should be discussed further. </w:t>
      </w:r>
    </w:p>
    <w:p w14:paraId="29F822B4" w14:textId="77777777" w:rsidR="000C21A0" w:rsidRDefault="000C21A0">
      <w:pPr>
        <w:pStyle w:val="a7"/>
      </w:pPr>
    </w:p>
    <w:p w14:paraId="0570CB8E" w14:textId="3EA75E41" w:rsidR="000C21A0" w:rsidRDefault="000C21A0">
      <w:pPr>
        <w:pStyle w:val="a7"/>
      </w:pPr>
      <w:r>
        <w:t>It also needs to clarify if no threshold is configured, what is UE behavior.</w:t>
      </w:r>
    </w:p>
  </w:comment>
  <w:comment w:id="659" w:author="OPPO-Bingxue" w:date="2023-09-01T12:04:00Z" w:initials="BL">
    <w:p w14:paraId="6798B193" w14:textId="10D3475A" w:rsidR="000C21A0" w:rsidRDefault="000C21A0" w:rsidP="00E823A3">
      <w:pPr>
        <w:pStyle w:val="a7"/>
        <w:rPr>
          <w:rFonts w:eastAsiaTheme="minorEastAsia"/>
          <w:lang w:eastAsia="zh-CN"/>
        </w:rPr>
      </w:pPr>
      <w:r>
        <w:rPr>
          <w:rStyle w:val="afb"/>
        </w:rPr>
        <w:annotationRef/>
      </w:r>
      <w:r>
        <w:rPr>
          <w:rFonts w:eastAsiaTheme="minorEastAsia"/>
          <w:lang w:eastAsia="zh-CN"/>
        </w:rPr>
        <w:t xml:space="preserve">Suggest to align this sentence with the above one, </w:t>
      </w:r>
      <w:proofErr w:type="gramStart"/>
      <w:r>
        <w:rPr>
          <w:rFonts w:eastAsiaTheme="minorEastAsia"/>
          <w:lang w:eastAsia="zh-CN"/>
        </w:rPr>
        <w:t>i..e</w:t>
      </w:r>
      <w:proofErr w:type="gramEnd"/>
      <w:r>
        <w:rPr>
          <w:rFonts w:eastAsiaTheme="minorEastAsia"/>
          <w:lang w:eastAsia="zh-CN"/>
        </w:rPr>
        <w:t xml:space="preserve">, </w:t>
      </w:r>
    </w:p>
    <w:p w14:paraId="67E14086" w14:textId="77777777" w:rsidR="000C21A0" w:rsidRDefault="000C21A0" w:rsidP="00E823A3">
      <w:pPr>
        <w:pStyle w:val="a7"/>
        <w:rPr>
          <w:rFonts w:eastAsiaTheme="minorEastAsia"/>
          <w:lang w:eastAsia="zh-CN"/>
        </w:rPr>
      </w:pPr>
    </w:p>
    <w:p w14:paraId="19E1D7E4" w14:textId="477532A4" w:rsidR="000C21A0" w:rsidRDefault="000C21A0" w:rsidP="00E823A3">
      <w:pPr>
        <w:pStyle w:val="a7"/>
      </w:pPr>
      <w:r>
        <w:rPr>
          <w:lang w:eastAsia="ja-JP"/>
        </w:rPr>
        <w:t>if the UE has a selected NR sidelink U2U Relay UE, and SD-RSRP of the currently selected NR sidelink U2U Relay UE is available</w:t>
      </w:r>
      <w:r w:rsidRPr="005B390B">
        <w:rPr>
          <w:strike/>
          <w:color w:val="FF0000"/>
          <w:lang w:eastAsia="ja-JP"/>
        </w:rPr>
        <w:t>,</w:t>
      </w:r>
      <w:r>
        <w:rPr>
          <w:lang w:eastAsia="ja-JP"/>
        </w:rPr>
        <w:t xml:space="preserve"> and </w:t>
      </w:r>
      <w:r w:rsidRPr="005B390B">
        <w:rPr>
          <w:strike/>
          <w:color w:val="FF0000"/>
          <w:lang w:eastAsia="ja-JP"/>
        </w:rPr>
        <w:t>SD-RSRP of the currently selected U2U Relay UE</w:t>
      </w:r>
      <w:r>
        <w:rPr>
          <w:lang w:eastAsia="ja-JP"/>
        </w:rPr>
        <w:t xml:space="preserve"> is below </w:t>
      </w:r>
      <w:r>
        <w:rPr>
          <w:i/>
          <w:lang w:eastAsia="ja-JP"/>
        </w:rPr>
        <w:t>sd-RSRP-ThreshU2U</w:t>
      </w:r>
    </w:p>
  </w:comment>
  <w:comment w:id="817" w:author="Sharp" w:date="2023-09-06T14:59:00Z" w:initials="Sharp">
    <w:p w14:paraId="6994BDD5" w14:textId="77777777" w:rsidR="000C21A0" w:rsidRPr="000979FF" w:rsidRDefault="000C21A0" w:rsidP="000C21A0">
      <w:pPr>
        <w:pStyle w:val="a7"/>
        <w:rPr>
          <w:rFonts w:eastAsia="ＭＳ 明朝"/>
          <w:lang w:eastAsia="ja-JP"/>
        </w:rPr>
      </w:pPr>
      <w:r>
        <w:rPr>
          <w:rStyle w:val="afb"/>
        </w:rPr>
        <w:annotationRef/>
      </w:r>
      <w:r w:rsidRPr="000979FF">
        <w:rPr>
          <w:rFonts w:eastAsia="ＭＳ 明朝"/>
          <w:lang w:eastAsia="ja-JP"/>
        </w:rPr>
        <w:t>we wonder if separate thresholds are needed for DCR message.</w:t>
      </w:r>
    </w:p>
    <w:p w14:paraId="25200BCC" w14:textId="0A4396AF" w:rsidR="000C21A0" w:rsidRDefault="000C21A0" w:rsidP="000C21A0">
      <w:pPr>
        <w:pStyle w:val="a7"/>
      </w:pPr>
      <w:r w:rsidRPr="000979FF">
        <w:rPr>
          <w:rFonts w:eastAsia="ＭＳ 明朝"/>
          <w:lang w:eastAsia="ja-JP"/>
        </w:rPr>
        <w:t>SA2 specified that integrated discovery is broadcasted (DCR message should be measured as SD-RSRP?). However, RAN2 agreed that SL-SRB0 is reused for DCR message (this agreement implies to use SL-RSRP?).  In our understanding, RAN2 introduced separated thresholds for SD-RSRP and SL-RSRP for difference of transmission scheme. Therefore, we think either one threshold is enough.</w:t>
      </w:r>
    </w:p>
  </w:comment>
  <w:comment w:id="856" w:author="OPPO-Bingxue" w:date="2023-09-01T12:04:00Z" w:initials="BL">
    <w:p w14:paraId="62E5559E" w14:textId="47D07451" w:rsidR="000C21A0" w:rsidRDefault="000C21A0">
      <w:pPr>
        <w:pStyle w:val="a7"/>
      </w:pPr>
      <w:r>
        <w:rPr>
          <w:rStyle w:val="afb"/>
        </w:rPr>
        <w:annotationRef/>
      </w:r>
      <w:r>
        <w:rPr>
          <w:lang w:val="en-US"/>
        </w:rPr>
        <w:t>comma</w:t>
      </w:r>
    </w:p>
  </w:comment>
  <w:comment w:id="862" w:author="OPPO-Bingxue" w:date="2023-09-01T12:04:00Z" w:initials="BL">
    <w:p w14:paraId="230B34AC" w14:textId="1AC561BA" w:rsidR="000C21A0" w:rsidRPr="00E823A3" w:rsidRDefault="000C21A0">
      <w:pPr>
        <w:pStyle w:val="a7"/>
        <w:rPr>
          <w:rFonts w:eastAsiaTheme="minorEastAsia"/>
          <w:lang w:eastAsia="zh-CN"/>
        </w:rPr>
      </w:pPr>
      <w:r>
        <w:rPr>
          <w:rStyle w:val="afb"/>
        </w:rPr>
        <w:annotationRef/>
      </w:r>
      <w:r>
        <w:rPr>
          <w:rFonts w:eastAsiaTheme="minorEastAsia" w:hint="eastAsia"/>
          <w:lang w:eastAsia="zh-CN"/>
        </w:rPr>
        <w:t>n</w:t>
      </w:r>
      <w:r>
        <w:rPr>
          <w:rFonts w:eastAsiaTheme="minorEastAsia"/>
          <w:lang w:eastAsia="zh-CN"/>
        </w:rPr>
        <w:t xml:space="preserve">o </w:t>
      </w:r>
      <w:r>
        <w:rPr>
          <w:lang w:val="en-US"/>
        </w:rPr>
        <w:t>comma</w:t>
      </w:r>
    </w:p>
  </w:comment>
  <w:comment w:id="1136" w:author="Sharp" w:date="2023-09-06T15:00:00Z" w:initials="Sharp">
    <w:p w14:paraId="5DF8662E" w14:textId="632229AE" w:rsidR="000C21A0" w:rsidRPr="000C21A0" w:rsidRDefault="000C21A0">
      <w:pPr>
        <w:pStyle w:val="a7"/>
        <w:rPr>
          <w:rFonts w:eastAsia="ＭＳ 明朝" w:hint="eastAsia"/>
          <w:lang w:eastAsia="ja-JP"/>
        </w:rPr>
      </w:pPr>
      <w:r>
        <w:rPr>
          <w:rStyle w:val="afb"/>
        </w:rPr>
        <w:annotationRef/>
      </w:r>
      <w:r>
        <w:rPr>
          <w:rFonts w:eastAsia="ＭＳ 明朝"/>
          <w:lang w:eastAsia="ja-JP"/>
        </w:rPr>
        <w:t>Remote “UE”?</w:t>
      </w:r>
    </w:p>
  </w:comment>
  <w:comment w:id="1160" w:author="Sharp" w:date="2023-09-06T15:01:00Z" w:initials="Sharp">
    <w:p w14:paraId="5D833A5C" w14:textId="77777777" w:rsidR="000C21A0" w:rsidRPr="003470F2" w:rsidRDefault="000C21A0" w:rsidP="000C21A0">
      <w:pPr>
        <w:pStyle w:val="a7"/>
        <w:rPr>
          <w:rFonts w:ascii="Courier New" w:eastAsia="ＭＳ 明朝" w:hAnsi="Courier New"/>
          <w:noProof/>
          <w:sz w:val="16"/>
          <w:lang w:eastAsia="ja-JP"/>
        </w:rPr>
      </w:pPr>
      <w:r>
        <w:rPr>
          <w:rStyle w:val="afb"/>
        </w:rPr>
        <w:annotationRef/>
      </w:r>
      <w:r>
        <w:rPr>
          <w:rFonts w:ascii="Courier New" w:eastAsia="ＭＳ 明朝" w:hAnsi="Courier New" w:hint="eastAsia"/>
          <w:noProof/>
          <w:sz w:val="16"/>
          <w:lang w:eastAsia="ja-JP"/>
        </w:rPr>
        <w:t>v</w:t>
      </w:r>
      <w:r>
        <w:rPr>
          <w:rFonts w:ascii="Courier New" w:eastAsia="ＭＳ 明朝" w:hAnsi="Courier New"/>
          <w:noProof/>
          <w:sz w:val="16"/>
          <w:lang w:eastAsia="ja-JP"/>
        </w:rPr>
        <w:t>alue 0 is undefined.</w:t>
      </w:r>
    </w:p>
    <w:p w14:paraId="0E62B903" w14:textId="77777777" w:rsidR="000C21A0" w:rsidRDefault="000C21A0" w:rsidP="000C21A0">
      <w:pPr>
        <w:pStyle w:val="a7"/>
        <w:rPr>
          <w:rFonts w:ascii="Courier New" w:eastAsia="DengXian" w:hAnsi="Courier New"/>
          <w:noProof/>
          <w:sz w:val="16"/>
          <w:lang w:eastAsia="en-GB"/>
        </w:rPr>
      </w:pPr>
    </w:p>
    <w:p w14:paraId="6AD7C81F" w14:textId="77777777" w:rsidR="000C21A0" w:rsidRDefault="000C21A0" w:rsidP="000C21A0">
      <w:pPr>
        <w:pStyle w:val="a7"/>
        <w:rPr>
          <w:rFonts w:ascii="Courier New" w:hAnsi="Courier New"/>
          <w:noProof/>
          <w:sz w:val="16"/>
          <w:lang w:eastAsia="en-GB"/>
        </w:rPr>
      </w:pPr>
      <w:r w:rsidRPr="00066D71">
        <w:rPr>
          <w:rFonts w:ascii="Courier New" w:eastAsia="DengXian"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74A47364" w14:textId="77777777" w:rsidR="000C21A0" w:rsidRDefault="000C21A0" w:rsidP="000C21A0">
      <w:pPr>
        <w:pStyle w:val="a7"/>
      </w:pPr>
    </w:p>
    <w:p w14:paraId="213F25C5" w14:textId="04FD6F7E" w:rsidR="000C21A0" w:rsidRPr="000C21A0" w:rsidRDefault="000C21A0" w:rsidP="000C21A0">
      <w:pPr>
        <w:pStyle w:val="a7"/>
        <w:rPr>
          <w:rFonts w:eastAsia="ＭＳ 明朝" w:hint="eastAsia"/>
          <w:lang w:eastAsia="ja-JP"/>
        </w:rPr>
      </w:pPr>
      <w:r>
        <w:rPr>
          <w:rFonts w:eastAsia="ＭＳ 明朝"/>
          <w:lang w:eastAsia="ja-JP"/>
        </w:rPr>
        <w:t>So, value 1,2,3 and 4?</w:t>
      </w:r>
    </w:p>
  </w:comment>
  <w:comment w:id="1185" w:author="OPPO-Bingxue" w:date="2023-09-01T12:05:00Z" w:initials="BL">
    <w:p w14:paraId="4EBC8DD4" w14:textId="521A8851" w:rsidR="000C21A0" w:rsidRDefault="000C21A0">
      <w:pPr>
        <w:pStyle w:val="a7"/>
      </w:pPr>
      <w:r>
        <w:rPr>
          <w:rStyle w:val="afb"/>
        </w:rPr>
        <w:annotationRef/>
      </w:r>
      <w:r>
        <w:rPr>
          <w:rFonts w:eastAsiaTheme="minorEastAsia"/>
          <w:lang w:eastAsia="zh-CN"/>
        </w:rPr>
        <w:t>Should be separated table for the SRAP configuration for SRBs</w:t>
      </w:r>
    </w:p>
  </w:comment>
  <w:comment w:id="1768" w:author="vivo_P_RAN2#123" w:date="2023-08-30T11:06:00Z" w:initials="A">
    <w:p w14:paraId="46A87453" w14:textId="5784A55E" w:rsidR="000C21A0" w:rsidRPr="00995D4C" w:rsidRDefault="000C21A0">
      <w:pPr>
        <w:pStyle w:val="a7"/>
        <w:rPr>
          <w:rFonts w:eastAsiaTheme="minorEastAsia"/>
          <w:lang w:eastAsia="zh-CN"/>
        </w:rPr>
      </w:pPr>
      <w:r>
        <w:rPr>
          <w:rStyle w:val="afb"/>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769" w:author="vivo_P_RAN2#123" w:date="2023-08-30T11:19:00Z" w:initials="A">
    <w:p w14:paraId="6D941549" w14:textId="0B2EA125" w:rsidR="000C21A0" w:rsidRDefault="000C21A0">
      <w:pPr>
        <w:pStyle w:val="a7"/>
      </w:pPr>
      <w:r>
        <w:rPr>
          <w:rStyle w:val="afb"/>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770" w:author="vivo_P_RAN2#123" w:date="2023-08-30T11:17:00Z" w:initials="A">
    <w:p w14:paraId="24EC505F" w14:textId="0119F858" w:rsidR="000C21A0" w:rsidRDefault="000C21A0">
      <w:pPr>
        <w:pStyle w:val="a7"/>
      </w:pPr>
      <w:r>
        <w:rPr>
          <w:rStyle w:val="afb"/>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771" w:author="vivo_P_RAN2#123" w:date="2023-08-30T11:20:00Z" w:initials="A">
    <w:p w14:paraId="0A660373" w14:textId="26298AD6" w:rsidR="000C21A0" w:rsidRDefault="000C21A0">
      <w:pPr>
        <w:pStyle w:val="a7"/>
      </w:pPr>
      <w:r>
        <w:rPr>
          <w:rStyle w:val="afb"/>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AAF12B" w15:done="0"/>
  <w15:commentEx w15:paraId="25957F39" w15:done="0"/>
  <w15:commentEx w15:paraId="0F53D98F" w15:done="0"/>
  <w15:commentEx w15:paraId="69D62EDE" w15:done="0"/>
  <w15:commentEx w15:paraId="41A506B6" w15:done="0"/>
  <w15:commentEx w15:paraId="2A5DDF6B" w15:done="0"/>
  <w15:commentEx w15:paraId="087A0EA6" w15:done="0"/>
  <w15:commentEx w15:paraId="14BFB619" w15:paraIdParent="087A0EA6" w15:done="0"/>
  <w15:commentEx w15:paraId="710BBDA2" w15:done="0"/>
  <w15:commentEx w15:paraId="7D51DAF2" w15:done="0"/>
  <w15:commentEx w15:paraId="09ED97BB" w15:done="0"/>
  <w15:commentEx w15:paraId="4C2A069F" w15:done="0"/>
  <w15:commentEx w15:paraId="5FEAF18E" w15:done="0"/>
  <w15:commentEx w15:paraId="25EFC7B5" w15:done="0"/>
  <w15:commentEx w15:paraId="0352F67F" w15:done="0"/>
  <w15:commentEx w15:paraId="2E22198C" w15:done="0"/>
  <w15:commentEx w15:paraId="5B49AABE" w15:done="0"/>
  <w15:commentEx w15:paraId="459DE5A0" w15:done="0"/>
  <w15:commentEx w15:paraId="1BD63F33" w15:done="0"/>
  <w15:commentEx w15:paraId="0570CB8E" w15:done="0"/>
  <w15:commentEx w15:paraId="19E1D7E4" w15:done="0"/>
  <w15:commentEx w15:paraId="25200BCC" w15:done="0"/>
  <w15:commentEx w15:paraId="62E5559E" w15:done="0"/>
  <w15:commentEx w15:paraId="230B34AC" w15:done="0"/>
  <w15:commentEx w15:paraId="5DF8662E" w15:done="0"/>
  <w15:commentEx w15:paraId="213F25C5" w15:done="0"/>
  <w15:commentEx w15:paraId="4EBC8DD4" w15:done="0"/>
  <w15:commentEx w15:paraId="46A87453" w15:done="0"/>
  <w15:commentEx w15:paraId="6D941549" w15:done="0"/>
  <w15:commentEx w15:paraId="24EC505F" w15:done="0"/>
  <w15:commentEx w15:paraId="0A660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1D2D" w16cex:dateUtc="2023-09-05T13:33:00Z"/>
  <w16cex:commentExtensible w16cex:durableId="28A21D77" w16cex:dateUtc="2023-09-05T13:34:00Z"/>
  <w16cex:commentExtensible w16cex:durableId="28A206B3" w16cex:dateUtc="2023-09-05T11:57:00Z"/>
  <w16cex:commentExtensible w16cex:durableId="28A20727" w16cex:dateUtc="2023-09-05T11:59:00Z"/>
  <w16cex:commentExtensible w16cex:durableId="28A20845" w16cex:dateUtc="2023-09-05T12:04:00Z"/>
  <w16cex:commentExtensible w16cex:durableId="28A220F9" w16cex:dateUtc="2023-09-05T13:49:00Z"/>
  <w16cex:commentExtensible w16cex:durableId="28A221CD" w16cex:dateUtc="2023-09-05T13:53:00Z"/>
  <w16cex:commentExtensible w16cex:durableId="28A22143" w16cex:dateUtc="2023-09-05T13:50:00Z"/>
  <w16cex:commentExtensible w16cex:durableId="28A22229" w16cex:dateUtc="2023-09-05T13:54:00Z"/>
  <w16cex:commentExtensible w16cex:durableId="28A2231C" w16cex:dateUtc="2023-09-0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AF12B" w16cid:durableId="28A3133B"/>
  <w16cid:commentId w16cid:paraId="25957F39" w16cid:durableId="28A31353"/>
  <w16cid:commentId w16cid:paraId="0F53D98F" w16cid:durableId="28A3136F"/>
  <w16cid:commentId w16cid:paraId="69D62EDE" w16cid:durableId="28A21D2D"/>
  <w16cid:commentId w16cid:paraId="41A506B6" w16cid:durableId="289C5210"/>
  <w16cid:commentId w16cid:paraId="2A5DDF6B" w16cid:durableId="289C521B"/>
  <w16cid:commentId w16cid:paraId="087A0EA6" w16cid:durableId="289C5224"/>
  <w16cid:commentId w16cid:paraId="14BFB619" w16cid:durableId="28A311BD"/>
  <w16cid:commentId w16cid:paraId="710BBDA2" w16cid:durableId="28A21D77"/>
  <w16cid:commentId w16cid:paraId="7D51DAF2" w16cid:durableId="28A206B3"/>
  <w16cid:commentId w16cid:paraId="09ED97BB" w16cid:durableId="28A20727"/>
  <w16cid:commentId w16cid:paraId="4C2A069F" w16cid:durableId="28A20845"/>
  <w16cid:commentId w16cid:paraId="5FEAF18E" w16cid:durableId="289C5230"/>
  <w16cid:commentId w16cid:paraId="25EFC7B5" w16cid:durableId="28A220F9"/>
  <w16cid:commentId w16cid:paraId="0352F67F" w16cid:durableId="28A221CD"/>
  <w16cid:commentId w16cid:paraId="2E22198C" w16cid:durableId="28A22143"/>
  <w16cid:commentId w16cid:paraId="5B49AABE" w16cid:durableId="289C523B"/>
  <w16cid:commentId w16cid:paraId="459DE5A0" w16cid:durableId="28A22229"/>
  <w16cid:commentId w16cid:paraId="1BD63F33" w16cid:durableId="289C5242"/>
  <w16cid:commentId w16cid:paraId="0570CB8E" w16cid:durableId="28A2231C"/>
  <w16cid:commentId w16cid:paraId="19E1D7E4" w16cid:durableId="289C51D3"/>
  <w16cid:commentId w16cid:paraId="25200BCC" w16cid:durableId="28A31241"/>
  <w16cid:commentId w16cid:paraId="62E5559E" w16cid:durableId="289C51E4"/>
  <w16cid:commentId w16cid:paraId="230B34AC" w16cid:durableId="289C51EA"/>
  <w16cid:commentId w16cid:paraId="5DF8662E" w16cid:durableId="28A31271"/>
  <w16cid:commentId w16cid:paraId="213F25C5" w16cid:durableId="28A312B4"/>
  <w16cid:commentId w16cid:paraId="4EBC8DD4" w16cid:durableId="289C5200"/>
  <w16cid:commentId w16cid:paraId="46A87453" w16cid:durableId="2899A13D"/>
  <w16cid:commentId w16cid:paraId="6D941549" w16cid:durableId="2899A435"/>
  <w16cid:commentId w16cid:paraId="24EC505F" w16cid:durableId="2899A3DF"/>
  <w16cid:commentId w16cid:paraId="0A660373" w16cid:durableId="2899A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78226" w14:textId="77777777" w:rsidR="002A43F7" w:rsidRDefault="002A43F7">
      <w:pPr>
        <w:spacing w:after="0"/>
      </w:pPr>
      <w:r>
        <w:separator/>
      </w:r>
    </w:p>
  </w:endnote>
  <w:endnote w:type="continuationSeparator" w:id="0">
    <w:p w14:paraId="7DE43053" w14:textId="77777777" w:rsidR="002A43F7" w:rsidRDefault="002A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0C6A" w14:textId="77777777" w:rsidR="002A43F7" w:rsidRDefault="002A43F7">
      <w:pPr>
        <w:spacing w:after="0"/>
      </w:pPr>
      <w:r>
        <w:separator/>
      </w:r>
    </w:p>
  </w:footnote>
  <w:footnote w:type="continuationSeparator" w:id="0">
    <w:p w14:paraId="11F69B8E" w14:textId="77777777" w:rsidR="002A43F7" w:rsidRDefault="002A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7026" w14:textId="77777777" w:rsidR="000C21A0" w:rsidRDefault="000C21A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8C35" w14:textId="77777777" w:rsidR="000C21A0" w:rsidRDefault="000C21A0">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E31E" w14:textId="77777777" w:rsidR="000C21A0" w:rsidRDefault="000C21A0">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179D" w14:textId="77777777" w:rsidR="000C21A0" w:rsidRDefault="000C21A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E2534A3"/>
    <w:multiLevelType w:val="hybridMultilevel"/>
    <w:tmpl w:val="D2442AB0"/>
    <w:lvl w:ilvl="0" w:tplc="D17E7BC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B550F4"/>
    <w:multiLevelType w:val="multilevel"/>
    <w:tmpl w:val="29B550F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74F"/>
    <w:multiLevelType w:val="hybridMultilevel"/>
    <w:tmpl w:val="128E4C00"/>
    <w:lvl w:ilvl="0" w:tplc="CB0CFFC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4"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1BD243F"/>
    <w:multiLevelType w:val="multilevel"/>
    <w:tmpl w:val="71BD243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5" w15:restartNumberingAfterBreak="0">
    <w:nsid w:val="74CB7398"/>
    <w:multiLevelType w:val="multilevel"/>
    <w:tmpl w:val="74CB73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8"/>
  </w:num>
  <w:num w:numId="2">
    <w:abstractNumId w:val="35"/>
  </w:num>
  <w:num w:numId="3">
    <w:abstractNumId w:val="23"/>
  </w:num>
  <w:num w:numId="4">
    <w:abstractNumId w:val="34"/>
  </w:num>
  <w:num w:numId="5">
    <w:abstractNumId w:val="13"/>
  </w:num>
  <w:num w:numId="6">
    <w:abstractNumId w:val="21"/>
  </w:num>
  <w:num w:numId="7">
    <w:abstractNumId w:val="24"/>
  </w:num>
  <w:num w:numId="8">
    <w:abstractNumId w:val="0"/>
  </w:num>
  <w:num w:numId="9">
    <w:abstractNumId w:val="11"/>
  </w:num>
  <w:num w:numId="10">
    <w:abstractNumId w:val="17"/>
  </w:num>
  <w:num w:numId="11">
    <w:abstractNumId w:val="20"/>
  </w:num>
  <w:num w:numId="12">
    <w:abstractNumId w:val="1"/>
  </w:num>
  <w:num w:numId="13">
    <w:abstractNumId w:val="25"/>
  </w:num>
  <w:num w:numId="14">
    <w:abstractNumId w:val="30"/>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3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2"/>
  </w:num>
  <w:num w:numId="29">
    <w:abstractNumId w:val="14"/>
  </w:num>
  <w:num w:numId="30">
    <w:abstractNumId w:val="37"/>
  </w:num>
  <w:num w:numId="31">
    <w:abstractNumId w:val="16"/>
  </w:num>
  <w:num w:numId="32">
    <w:abstractNumId w:val="9"/>
  </w:num>
  <w:num w:numId="33">
    <w:abstractNumId w:val="33"/>
  </w:num>
  <w:num w:numId="34">
    <w:abstractNumId w:val="19"/>
  </w:num>
  <w:num w:numId="35">
    <w:abstractNumId w:val="26"/>
  </w:num>
  <w:num w:numId="36">
    <w:abstractNumId w:val="15"/>
  </w:num>
  <w:num w:numId="37">
    <w:abstractNumId w:val="12"/>
  </w:num>
  <w:num w:numId="38">
    <w:abstractNumId w:val="27"/>
  </w:num>
  <w:num w:numId="39">
    <w:abstractNumId w:val="36"/>
  </w:num>
  <w:num w:numId="40">
    <w:abstractNumId w:val="2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AN2#123">
    <w15:presenceInfo w15:providerId="None" w15:userId="vivo_P_RAN2#123"/>
  </w15:person>
  <w15:person w15:author="vivo_P_RAN2#122">
    <w15:presenceInfo w15:providerId="None" w15:userId="vivo_P_RAN2#122"/>
  </w15:person>
  <w15:person w15:author="vivo_AT_RAN2#123">
    <w15:presenceInfo w15:providerId="None" w15:userId="vivo_AT_RAN2#123"/>
  </w15:person>
  <w15:person w15:author="Sharp">
    <w15:presenceInfo w15:providerId="None" w15:userId="Sharp"/>
  </w15:person>
  <w15:person w15:author="QC-Jianhua">
    <w15:presenceInfo w15:providerId="None" w15:userId="QC-Jianhua"/>
  </w15:person>
  <w15:person w15:author="OPPO-Bingxue">
    <w15:presenceInfo w15:providerId="None" w15:userId="OPPO-Bingxue"/>
  </w15:person>
  <w15:person w15:author="vivo(Qian)">
    <w15:presenceInfo w15:providerId="None" w15:userId="vivo(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rOwNDYyM7c0NzRX0lEKTi0uzszPAykwrAUA7TMP4SwAAAA="/>
  </w:docVars>
  <w:rsids>
    <w:rsidRoot w:val="00022E4A"/>
    <w:rsid w:val="00002A0D"/>
    <w:rsid w:val="000074B8"/>
    <w:rsid w:val="00013583"/>
    <w:rsid w:val="000150E4"/>
    <w:rsid w:val="00016999"/>
    <w:rsid w:val="00017E60"/>
    <w:rsid w:val="00020E84"/>
    <w:rsid w:val="00022E4A"/>
    <w:rsid w:val="0002696C"/>
    <w:rsid w:val="00032122"/>
    <w:rsid w:val="00033A13"/>
    <w:rsid w:val="00036EA4"/>
    <w:rsid w:val="00041909"/>
    <w:rsid w:val="00044B53"/>
    <w:rsid w:val="00050D75"/>
    <w:rsid w:val="00051F8B"/>
    <w:rsid w:val="0005468C"/>
    <w:rsid w:val="00055BF2"/>
    <w:rsid w:val="000570D5"/>
    <w:rsid w:val="000617BD"/>
    <w:rsid w:val="00062E94"/>
    <w:rsid w:val="000636DB"/>
    <w:rsid w:val="00075028"/>
    <w:rsid w:val="000802AE"/>
    <w:rsid w:val="0008151F"/>
    <w:rsid w:val="00087649"/>
    <w:rsid w:val="00090759"/>
    <w:rsid w:val="000931BC"/>
    <w:rsid w:val="00094D0D"/>
    <w:rsid w:val="000A13DB"/>
    <w:rsid w:val="000A6394"/>
    <w:rsid w:val="000B034B"/>
    <w:rsid w:val="000B3B31"/>
    <w:rsid w:val="000B6502"/>
    <w:rsid w:val="000B7FED"/>
    <w:rsid w:val="000C038A"/>
    <w:rsid w:val="000C21A0"/>
    <w:rsid w:val="000C553D"/>
    <w:rsid w:val="000C6598"/>
    <w:rsid w:val="000C6949"/>
    <w:rsid w:val="000C7811"/>
    <w:rsid w:val="000C7CEA"/>
    <w:rsid w:val="000D44B3"/>
    <w:rsid w:val="000D4693"/>
    <w:rsid w:val="000E0FC0"/>
    <w:rsid w:val="000E21E6"/>
    <w:rsid w:val="000E296A"/>
    <w:rsid w:val="000E6B25"/>
    <w:rsid w:val="000F3D08"/>
    <w:rsid w:val="00102370"/>
    <w:rsid w:val="00103B6D"/>
    <w:rsid w:val="00106485"/>
    <w:rsid w:val="001139FE"/>
    <w:rsid w:val="00115632"/>
    <w:rsid w:val="00116023"/>
    <w:rsid w:val="00121CD9"/>
    <w:rsid w:val="00125367"/>
    <w:rsid w:val="00131341"/>
    <w:rsid w:val="00132BA5"/>
    <w:rsid w:val="00135388"/>
    <w:rsid w:val="00145493"/>
    <w:rsid w:val="00145D43"/>
    <w:rsid w:val="001536A1"/>
    <w:rsid w:val="00154217"/>
    <w:rsid w:val="0015568A"/>
    <w:rsid w:val="00160FA9"/>
    <w:rsid w:val="00165B8F"/>
    <w:rsid w:val="00173BAA"/>
    <w:rsid w:val="0017688D"/>
    <w:rsid w:val="0017705D"/>
    <w:rsid w:val="00192C46"/>
    <w:rsid w:val="00196290"/>
    <w:rsid w:val="0019679B"/>
    <w:rsid w:val="001A08B3"/>
    <w:rsid w:val="001A4FB1"/>
    <w:rsid w:val="001A7B60"/>
    <w:rsid w:val="001B2680"/>
    <w:rsid w:val="001B4FAB"/>
    <w:rsid w:val="001B52F0"/>
    <w:rsid w:val="001B7A65"/>
    <w:rsid w:val="001C0C1D"/>
    <w:rsid w:val="001C2407"/>
    <w:rsid w:val="001C2AE3"/>
    <w:rsid w:val="001C5752"/>
    <w:rsid w:val="001D056E"/>
    <w:rsid w:val="001D3DB9"/>
    <w:rsid w:val="001D5428"/>
    <w:rsid w:val="001E02CA"/>
    <w:rsid w:val="001E41F3"/>
    <w:rsid w:val="001E4F38"/>
    <w:rsid w:val="001F248A"/>
    <w:rsid w:val="001F37F2"/>
    <w:rsid w:val="001F4D7E"/>
    <w:rsid w:val="001F66DB"/>
    <w:rsid w:val="002000BC"/>
    <w:rsid w:val="002071D4"/>
    <w:rsid w:val="0020746B"/>
    <w:rsid w:val="00207E67"/>
    <w:rsid w:val="00214344"/>
    <w:rsid w:val="00220AF5"/>
    <w:rsid w:val="00221A37"/>
    <w:rsid w:val="002234F5"/>
    <w:rsid w:val="002247FF"/>
    <w:rsid w:val="0022668B"/>
    <w:rsid w:val="002421F5"/>
    <w:rsid w:val="00242BA4"/>
    <w:rsid w:val="002433DB"/>
    <w:rsid w:val="002436B1"/>
    <w:rsid w:val="00246871"/>
    <w:rsid w:val="00247A9E"/>
    <w:rsid w:val="00257BA5"/>
    <w:rsid w:val="0026004D"/>
    <w:rsid w:val="00260954"/>
    <w:rsid w:val="00261EA6"/>
    <w:rsid w:val="002640DD"/>
    <w:rsid w:val="00267B17"/>
    <w:rsid w:val="00271253"/>
    <w:rsid w:val="00272E38"/>
    <w:rsid w:val="00273331"/>
    <w:rsid w:val="00274CE6"/>
    <w:rsid w:val="002753A8"/>
    <w:rsid w:val="00275D12"/>
    <w:rsid w:val="002839CF"/>
    <w:rsid w:val="00284A6A"/>
    <w:rsid w:val="00284FEB"/>
    <w:rsid w:val="002860C4"/>
    <w:rsid w:val="00292FFE"/>
    <w:rsid w:val="00293AC9"/>
    <w:rsid w:val="002A2EDA"/>
    <w:rsid w:val="002A43F7"/>
    <w:rsid w:val="002B10CC"/>
    <w:rsid w:val="002B2D32"/>
    <w:rsid w:val="002B3D9A"/>
    <w:rsid w:val="002B5741"/>
    <w:rsid w:val="002C25DD"/>
    <w:rsid w:val="002C5B9C"/>
    <w:rsid w:val="002C5D91"/>
    <w:rsid w:val="002D354D"/>
    <w:rsid w:val="002D7911"/>
    <w:rsid w:val="002E393A"/>
    <w:rsid w:val="002E472E"/>
    <w:rsid w:val="002E59F2"/>
    <w:rsid w:val="002E6554"/>
    <w:rsid w:val="002F0E63"/>
    <w:rsid w:val="002F7542"/>
    <w:rsid w:val="002F7A5E"/>
    <w:rsid w:val="00302F5B"/>
    <w:rsid w:val="00303DBB"/>
    <w:rsid w:val="00305409"/>
    <w:rsid w:val="00306EDC"/>
    <w:rsid w:val="00312A81"/>
    <w:rsid w:val="00312CAE"/>
    <w:rsid w:val="00312ED5"/>
    <w:rsid w:val="00313132"/>
    <w:rsid w:val="0031663B"/>
    <w:rsid w:val="0032100D"/>
    <w:rsid w:val="003235CE"/>
    <w:rsid w:val="00325479"/>
    <w:rsid w:val="00327698"/>
    <w:rsid w:val="003334E1"/>
    <w:rsid w:val="00333E1C"/>
    <w:rsid w:val="00334BF1"/>
    <w:rsid w:val="003361FC"/>
    <w:rsid w:val="003369B0"/>
    <w:rsid w:val="003373E9"/>
    <w:rsid w:val="00344347"/>
    <w:rsid w:val="00350D19"/>
    <w:rsid w:val="003513CA"/>
    <w:rsid w:val="00352F4A"/>
    <w:rsid w:val="003609EF"/>
    <w:rsid w:val="0036231A"/>
    <w:rsid w:val="00364897"/>
    <w:rsid w:val="00374DD4"/>
    <w:rsid w:val="00375BEB"/>
    <w:rsid w:val="0038396F"/>
    <w:rsid w:val="00383A80"/>
    <w:rsid w:val="00390A6F"/>
    <w:rsid w:val="00391E45"/>
    <w:rsid w:val="00391FA4"/>
    <w:rsid w:val="00393FAE"/>
    <w:rsid w:val="00397A7A"/>
    <w:rsid w:val="003A05A7"/>
    <w:rsid w:val="003A0967"/>
    <w:rsid w:val="003A171A"/>
    <w:rsid w:val="003A42BC"/>
    <w:rsid w:val="003A7C49"/>
    <w:rsid w:val="003B0DB1"/>
    <w:rsid w:val="003B1856"/>
    <w:rsid w:val="003B68B6"/>
    <w:rsid w:val="003B7A90"/>
    <w:rsid w:val="003C1E77"/>
    <w:rsid w:val="003C6DC9"/>
    <w:rsid w:val="003E00A3"/>
    <w:rsid w:val="003E1741"/>
    <w:rsid w:val="003E1A36"/>
    <w:rsid w:val="003F1657"/>
    <w:rsid w:val="003F204A"/>
    <w:rsid w:val="003F35A5"/>
    <w:rsid w:val="003F5EBC"/>
    <w:rsid w:val="00400BA1"/>
    <w:rsid w:val="00405AB2"/>
    <w:rsid w:val="00406C80"/>
    <w:rsid w:val="00410371"/>
    <w:rsid w:val="004112C5"/>
    <w:rsid w:val="004124C4"/>
    <w:rsid w:val="00415685"/>
    <w:rsid w:val="004242F1"/>
    <w:rsid w:val="00426CCF"/>
    <w:rsid w:val="00427B18"/>
    <w:rsid w:val="00431F7D"/>
    <w:rsid w:val="00445E86"/>
    <w:rsid w:val="00447E4E"/>
    <w:rsid w:val="004504D9"/>
    <w:rsid w:val="004546EB"/>
    <w:rsid w:val="00462DD4"/>
    <w:rsid w:val="004821B0"/>
    <w:rsid w:val="00484A3A"/>
    <w:rsid w:val="00487B93"/>
    <w:rsid w:val="004A7223"/>
    <w:rsid w:val="004B2313"/>
    <w:rsid w:val="004B4271"/>
    <w:rsid w:val="004B75B7"/>
    <w:rsid w:val="004B7E10"/>
    <w:rsid w:val="004C39D4"/>
    <w:rsid w:val="004D47A8"/>
    <w:rsid w:val="004D68A0"/>
    <w:rsid w:val="004E0B8B"/>
    <w:rsid w:val="004E2CA9"/>
    <w:rsid w:val="004E3BA0"/>
    <w:rsid w:val="004E3C0B"/>
    <w:rsid w:val="004E56D8"/>
    <w:rsid w:val="004F5E2C"/>
    <w:rsid w:val="0050324D"/>
    <w:rsid w:val="00506046"/>
    <w:rsid w:val="005141D9"/>
    <w:rsid w:val="00514BA0"/>
    <w:rsid w:val="0051580D"/>
    <w:rsid w:val="00523FF8"/>
    <w:rsid w:val="00534102"/>
    <w:rsid w:val="0054238E"/>
    <w:rsid w:val="00542BDC"/>
    <w:rsid w:val="00543816"/>
    <w:rsid w:val="00547111"/>
    <w:rsid w:val="00553F18"/>
    <w:rsid w:val="00563778"/>
    <w:rsid w:val="005669DB"/>
    <w:rsid w:val="005779B5"/>
    <w:rsid w:val="0058360B"/>
    <w:rsid w:val="00583EF8"/>
    <w:rsid w:val="00584BF0"/>
    <w:rsid w:val="005861B5"/>
    <w:rsid w:val="005865CA"/>
    <w:rsid w:val="00590A79"/>
    <w:rsid w:val="00591113"/>
    <w:rsid w:val="00591C23"/>
    <w:rsid w:val="00592D74"/>
    <w:rsid w:val="00593C03"/>
    <w:rsid w:val="00593F4D"/>
    <w:rsid w:val="00596F3F"/>
    <w:rsid w:val="005A438F"/>
    <w:rsid w:val="005A6CB0"/>
    <w:rsid w:val="005B390B"/>
    <w:rsid w:val="005B3B02"/>
    <w:rsid w:val="005B516B"/>
    <w:rsid w:val="005B7F45"/>
    <w:rsid w:val="005C143C"/>
    <w:rsid w:val="005C3589"/>
    <w:rsid w:val="005D5DAC"/>
    <w:rsid w:val="005D7953"/>
    <w:rsid w:val="005E1C22"/>
    <w:rsid w:val="005E2C44"/>
    <w:rsid w:val="005E5493"/>
    <w:rsid w:val="005E5B4B"/>
    <w:rsid w:val="005E76C9"/>
    <w:rsid w:val="005F47FA"/>
    <w:rsid w:val="005F55B2"/>
    <w:rsid w:val="006023CB"/>
    <w:rsid w:val="00603186"/>
    <w:rsid w:val="0060454C"/>
    <w:rsid w:val="00606B06"/>
    <w:rsid w:val="00610FD2"/>
    <w:rsid w:val="00621188"/>
    <w:rsid w:val="006257ED"/>
    <w:rsid w:val="00626468"/>
    <w:rsid w:val="00636BCF"/>
    <w:rsid w:val="00636DB4"/>
    <w:rsid w:val="006373C7"/>
    <w:rsid w:val="00642B64"/>
    <w:rsid w:val="006432F7"/>
    <w:rsid w:val="00644487"/>
    <w:rsid w:val="0064456E"/>
    <w:rsid w:val="006456E0"/>
    <w:rsid w:val="0065103A"/>
    <w:rsid w:val="006513C9"/>
    <w:rsid w:val="00652456"/>
    <w:rsid w:val="006524DF"/>
    <w:rsid w:val="006538FB"/>
    <w:rsid w:val="00653DE4"/>
    <w:rsid w:val="00661ECC"/>
    <w:rsid w:val="006636F2"/>
    <w:rsid w:val="0066416E"/>
    <w:rsid w:val="00664598"/>
    <w:rsid w:val="00664717"/>
    <w:rsid w:val="00665C47"/>
    <w:rsid w:val="006666D8"/>
    <w:rsid w:val="00667810"/>
    <w:rsid w:val="00667879"/>
    <w:rsid w:val="006703B9"/>
    <w:rsid w:val="00680EA4"/>
    <w:rsid w:val="00682812"/>
    <w:rsid w:val="00685FE4"/>
    <w:rsid w:val="00686306"/>
    <w:rsid w:val="00687E26"/>
    <w:rsid w:val="00693608"/>
    <w:rsid w:val="00693CEB"/>
    <w:rsid w:val="00695808"/>
    <w:rsid w:val="00695DE4"/>
    <w:rsid w:val="006960EB"/>
    <w:rsid w:val="006A0A53"/>
    <w:rsid w:val="006A1A62"/>
    <w:rsid w:val="006A457D"/>
    <w:rsid w:val="006A4EA4"/>
    <w:rsid w:val="006B2FDE"/>
    <w:rsid w:val="006B46FB"/>
    <w:rsid w:val="006B4730"/>
    <w:rsid w:val="006B76C4"/>
    <w:rsid w:val="006B7A4A"/>
    <w:rsid w:val="006C68A5"/>
    <w:rsid w:val="006C6BF7"/>
    <w:rsid w:val="006D0038"/>
    <w:rsid w:val="006D067C"/>
    <w:rsid w:val="006D1100"/>
    <w:rsid w:val="006E21FB"/>
    <w:rsid w:val="006E25F4"/>
    <w:rsid w:val="006E42B8"/>
    <w:rsid w:val="006F0118"/>
    <w:rsid w:val="006F40A2"/>
    <w:rsid w:val="006F52FC"/>
    <w:rsid w:val="00702F33"/>
    <w:rsid w:val="007120CF"/>
    <w:rsid w:val="007159C9"/>
    <w:rsid w:val="00720046"/>
    <w:rsid w:val="00720FEE"/>
    <w:rsid w:val="007353AC"/>
    <w:rsid w:val="007453E4"/>
    <w:rsid w:val="00750C38"/>
    <w:rsid w:val="00751C84"/>
    <w:rsid w:val="00753A7A"/>
    <w:rsid w:val="00755CDF"/>
    <w:rsid w:val="0076157F"/>
    <w:rsid w:val="00764B89"/>
    <w:rsid w:val="00766942"/>
    <w:rsid w:val="00767314"/>
    <w:rsid w:val="00772ED9"/>
    <w:rsid w:val="007753A4"/>
    <w:rsid w:val="007757A9"/>
    <w:rsid w:val="007848B7"/>
    <w:rsid w:val="00785541"/>
    <w:rsid w:val="0078606E"/>
    <w:rsid w:val="007901A4"/>
    <w:rsid w:val="00790224"/>
    <w:rsid w:val="00792342"/>
    <w:rsid w:val="007958F9"/>
    <w:rsid w:val="007967FA"/>
    <w:rsid w:val="007977A8"/>
    <w:rsid w:val="007B317A"/>
    <w:rsid w:val="007B512A"/>
    <w:rsid w:val="007C0253"/>
    <w:rsid w:val="007C0617"/>
    <w:rsid w:val="007C16CD"/>
    <w:rsid w:val="007C1F79"/>
    <w:rsid w:val="007C2097"/>
    <w:rsid w:val="007C238F"/>
    <w:rsid w:val="007D21E8"/>
    <w:rsid w:val="007D29EF"/>
    <w:rsid w:val="007D4A4E"/>
    <w:rsid w:val="007D6383"/>
    <w:rsid w:val="007D6A07"/>
    <w:rsid w:val="007D6F75"/>
    <w:rsid w:val="007E011E"/>
    <w:rsid w:val="007E0E2A"/>
    <w:rsid w:val="007E2226"/>
    <w:rsid w:val="007F17E4"/>
    <w:rsid w:val="007F3B4F"/>
    <w:rsid w:val="007F3C6C"/>
    <w:rsid w:val="007F504F"/>
    <w:rsid w:val="007F7259"/>
    <w:rsid w:val="0080163F"/>
    <w:rsid w:val="008029A1"/>
    <w:rsid w:val="008040A8"/>
    <w:rsid w:val="00811E66"/>
    <w:rsid w:val="00813D3E"/>
    <w:rsid w:val="0082051F"/>
    <w:rsid w:val="00820ABB"/>
    <w:rsid w:val="008225EF"/>
    <w:rsid w:val="008242DD"/>
    <w:rsid w:val="00825A5D"/>
    <w:rsid w:val="008279FA"/>
    <w:rsid w:val="00827D94"/>
    <w:rsid w:val="008315FC"/>
    <w:rsid w:val="008361EF"/>
    <w:rsid w:val="00843BF8"/>
    <w:rsid w:val="00847028"/>
    <w:rsid w:val="00847FF5"/>
    <w:rsid w:val="00860D29"/>
    <w:rsid w:val="008626E7"/>
    <w:rsid w:val="00867A94"/>
    <w:rsid w:val="00870EE7"/>
    <w:rsid w:val="00872B81"/>
    <w:rsid w:val="00873E16"/>
    <w:rsid w:val="008756D1"/>
    <w:rsid w:val="00875F9E"/>
    <w:rsid w:val="00880B4B"/>
    <w:rsid w:val="00881287"/>
    <w:rsid w:val="008813F6"/>
    <w:rsid w:val="008822F4"/>
    <w:rsid w:val="008830AA"/>
    <w:rsid w:val="0088356B"/>
    <w:rsid w:val="008863B9"/>
    <w:rsid w:val="00892CCD"/>
    <w:rsid w:val="008A27E2"/>
    <w:rsid w:val="008A38D3"/>
    <w:rsid w:val="008A4378"/>
    <w:rsid w:val="008A45A6"/>
    <w:rsid w:val="008B3B08"/>
    <w:rsid w:val="008C2470"/>
    <w:rsid w:val="008D2AE3"/>
    <w:rsid w:val="008D3CCC"/>
    <w:rsid w:val="008D4353"/>
    <w:rsid w:val="008D4471"/>
    <w:rsid w:val="008F3789"/>
    <w:rsid w:val="008F5AE2"/>
    <w:rsid w:val="008F686C"/>
    <w:rsid w:val="008F70DA"/>
    <w:rsid w:val="00904941"/>
    <w:rsid w:val="00904CBF"/>
    <w:rsid w:val="009064EB"/>
    <w:rsid w:val="00907005"/>
    <w:rsid w:val="00907027"/>
    <w:rsid w:val="00913AB3"/>
    <w:rsid w:val="009148DE"/>
    <w:rsid w:val="0092380B"/>
    <w:rsid w:val="00927985"/>
    <w:rsid w:val="0093002C"/>
    <w:rsid w:val="0093027E"/>
    <w:rsid w:val="009351B1"/>
    <w:rsid w:val="00940A7E"/>
    <w:rsid w:val="00941E30"/>
    <w:rsid w:val="00941FFE"/>
    <w:rsid w:val="00944BF9"/>
    <w:rsid w:val="00944EA9"/>
    <w:rsid w:val="0094577A"/>
    <w:rsid w:val="009573B7"/>
    <w:rsid w:val="00957FDF"/>
    <w:rsid w:val="009607C3"/>
    <w:rsid w:val="00962A09"/>
    <w:rsid w:val="009753FA"/>
    <w:rsid w:val="00975948"/>
    <w:rsid w:val="009777D9"/>
    <w:rsid w:val="00991B88"/>
    <w:rsid w:val="00993823"/>
    <w:rsid w:val="00995D4C"/>
    <w:rsid w:val="00995E8E"/>
    <w:rsid w:val="00996232"/>
    <w:rsid w:val="00996EE9"/>
    <w:rsid w:val="00996F09"/>
    <w:rsid w:val="009A4D63"/>
    <w:rsid w:val="009A5753"/>
    <w:rsid w:val="009A579D"/>
    <w:rsid w:val="009A6874"/>
    <w:rsid w:val="009A765F"/>
    <w:rsid w:val="009B0440"/>
    <w:rsid w:val="009B18C9"/>
    <w:rsid w:val="009B4729"/>
    <w:rsid w:val="009B6641"/>
    <w:rsid w:val="009C46CA"/>
    <w:rsid w:val="009C5329"/>
    <w:rsid w:val="009C62E9"/>
    <w:rsid w:val="009D3176"/>
    <w:rsid w:val="009D378B"/>
    <w:rsid w:val="009E19CD"/>
    <w:rsid w:val="009E3297"/>
    <w:rsid w:val="009E39B1"/>
    <w:rsid w:val="009F4191"/>
    <w:rsid w:val="009F6EA3"/>
    <w:rsid w:val="009F734F"/>
    <w:rsid w:val="00A01793"/>
    <w:rsid w:val="00A12257"/>
    <w:rsid w:val="00A20889"/>
    <w:rsid w:val="00A22DC3"/>
    <w:rsid w:val="00A243DE"/>
    <w:rsid w:val="00A246B6"/>
    <w:rsid w:val="00A2496D"/>
    <w:rsid w:val="00A24ABD"/>
    <w:rsid w:val="00A321D5"/>
    <w:rsid w:val="00A47868"/>
    <w:rsid w:val="00A47E70"/>
    <w:rsid w:val="00A501CC"/>
    <w:rsid w:val="00A50CF0"/>
    <w:rsid w:val="00A522A3"/>
    <w:rsid w:val="00A528FC"/>
    <w:rsid w:val="00A64999"/>
    <w:rsid w:val="00A65BA3"/>
    <w:rsid w:val="00A66980"/>
    <w:rsid w:val="00A67440"/>
    <w:rsid w:val="00A7488E"/>
    <w:rsid w:val="00A75AD7"/>
    <w:rsid w:val="00A7671C"/>
    <w:rsid w:val="00A820FA"/>
    <w:rsid w:val="00A82937"/>
    <w:rsid w:val="00A92E55"/>
    <w:rsid w:val="00A92ECF"/>
    <w:rsid w:val="00A93180"/>
    <w:rsid w:val="00A9510C"/>
    <w:rsid w:val="00AA103C"/>
    <w:rsid w:val="00AA13C6"/>
    <w:rsid w:val="00AA17A3"/>
    <w:rsid w:val="00AA2CBC"/>
    <w:rsid w:val="00AA3604"/>
    <w:rsid w:val="00AA543A"/>
    <w:rsid w:val="00AB055C"/>
    <w:rsid w:val="00AB564C"/>
    <w:rsid w:val="00AC46FC"/>
    <w:rsid w:val="00AC4801"/>
    <w:rsid w:val="00AC5820"/>
    <w:rsid w:val="00AC77C8"/>
    <w:rsid w:val="00AD0864"/>
    <w:rsid w:val="00AD1CD8"/>
    <w:rsid w:val="00AD45A0"/>
    <w:rsid w:val="00AD49D7"/>
    <w:rsid w:val="00AE124B"/>
    <w:rsid w:val="00AE1A50"/>
    <w:rsid w:val="00AE22CD"/>
    <w:rsid w:val="00AE2681"/>
    <w:rsid w:val="00AF728B"/>
    <w:rsid w:val="00B0438B"/>
    <w:rsid w:val="00B22FEF"/>
    <w:rsid w:val="00B258BB"/>
    <w:rsid w:val="00B3115E"/>
    <w:rsid w:val="00B4056F"/>
    <w:rsid w:val="00B51FEB"/>
    <w:rsid w:val="00B52E27"/>
    <w:rsid w:val="00B549AE"/>
    <w:rsid w:val="00B5558B"/>
    <w:rsid w:val="00B67259"/>
    <w:rsid w:val="00B67B58"/>
    <w:rsid w:val="00B67B97"/>
    <w:rsid w:val="00B7636A"/>
    <w:rsid w:val="00B772C9"/>
    <w:rsid w:val="00B86811"/>
    <w:rsid w:val="00B868EE"/>
    <w:rsid w:val="00B91DB6"/>
    <w:rsid w:val="00B936EF"/>
    <w:rsid w:val="00B968C8"/>
    <w:rsid w:val="00BA07FB"/>
    <w:rsid w:val="00BA17D1"/>
    <w:rsid w:val="00BA3EC5"/>
    <w:rsid w:val="00BA51D9"/>
    <w:rsid w:val="00BB1206"/>
    <w:rsid w:val="00BB16AF"/>
    <w:rsid w:val="00BB2C98"/>
    <w:rsid w:val="00BB3912"/>
    <w:rsid w:val="00BB3F12"/>
    <w:rsid w:val="00BB456C"/>
    <w:rsid w:val="00BB5DFC"/>
    <w:rsid w:val="00BB5E43"/>
    <w:rsid w:val="00BC4E0F"/>
    <w:rsid w:val="00BC57B7"/>
    <w:rsid w:val="00BD0DB6"/>
    <w:rsid w:val="00BD1B03"/>
    <w:rsid w:val="00BD279D"/>
    <w:rsid w:val="00BD6BB8"/>
    <w:rsid w:val="00BF64B8"/>
    <w:rsid w:val="00BF7A86"/>
    <w:rsid w:val="00BF7C59"/>
    <w:rsid w:val="00C00800"/>
    <w:rsid w:val="00C0298D"/>
    <w:rsid w:val="00C035EB"/>
    <w:rsid w:val="00C07A31"/>
    <w:rsid w:val="00C1071E"/>
    <w:rsid w:val="00C10B22"/>
    <w:rsid w:val="00C10F06"/>
    <w:rsid w:val="00C13607"/>
    <w:rsid w:val="00C2536D"/>
    <w:rsid w:val="00C26DBB"/>
    <w:rsid w:val="00C26F3D"/>
    <w:rsid w:val="00C3714F"/>
    <w:rsid w:val="00C4533A"/>
    <w:rsid w:val="00C45509"/>
    <w:rsid w:val="00C46539"/>
    <w:rsid w:val="00C478BD"/>
    <w:rsid w:val="00C47BE6"/>
    <w:rsid w:val="00C517B5"/>
    <w:rsid w:val="00C53D8E"/>
    <w:rsid w:val="00C56B25"/>
    <w:rsid w:val="00C66A28"/>
    <w:rsid w:val="00C66BA2"/>
    <w:rsid w:val="00C67515"/>
    <w:rsid w:val="00C71AC1"/>
    <w:rsid w:val="00C75D4F"/>
    <w:rsid w:val="00C8182B"/>
    <w:rsid w:val="00C866C7"/>
    <w:rsid w:val="00C86A80"/>
    <w:rsid w:val="00C870F6"/>
    <w:rsid w:val="00C873AC"/>
    <w:rsid w:val="00C94BDB"/>
    <w:rsid w:val="00C95985"/>
    <w:rsid w:val="00CA4A80"/>
    <w:rsid w:val="00CB104F"/>
    <w:rsid w:val="00CB2C53"/>
    <w:rsid w:val="00CB571D"/>
    <w:rsid w:val="00CB5A61"/>
    <w:rsid w:val="00CB655E"/>
    <w:rsid w:val="00CC10FE"/>
    <w:rsid w:val="00CC183C"/>
    <w:rsid w:val="00CC5026"/>
    <w:rsid w:val="00CC5BED"/>
    <w:rsid w:val="00CC68D0"/>
    <w:rsid w:val="00CC6E33"/>
    <w:rsid w:val="00CC7C3B"/>
    <w:rsid w:val="00CD1DD8"/>
    <w:rsid w:val="00CD5635"/>
    <w:rsid w:val="00CE436D"/>
    <w:rsid w:val="00CE452B"/>
    <w:rsid w:val="00D01BE0"/>
    <w:rsid w:val="00D03744"/>
    <w:rsid w:val="00D03F9A"/>
    <w:rsid w:val="00D05D74"/>
    <w:rsid w:val="00D06D51"/>
    <w:rsid w:val="00D122D8"/>
    <w:rsid w:val="00D13B0D"/>
    <w:rsid w:val="00D24991"/>
    <w:rsid w:val="00D30D5C"/>
    <w:rsid w:val="00D30F2B"/>
    <w:rsid w:val="00D35F3F"/>
    <w:rsid w:val="00D4216C"/>
    <w:rsid w:val="00D4335C"/>
    <w:rsid w:val="00D50255"/>
    <w:rsid w:val="00D534E3"/>
    <w:rsid w:val="00D53F97"/>
    <w:rsid w:val="00D561D5"/>
    <w:rsid w:val="00D570FF"/>
    <w:rsid w:val="00D57326"/>
    <w:rsid w:val="00D66520"/>
    <w:rsid w:val="00D708E0"/>
    <w:rsid w:val="00D84AE9"/>
    <w:rsid w:val="00D905EE"/>
    <w:rsid w:val="00D94C26"/>
    <w:rsid w:val="00D96B5E"/>
    <w:rsid w:val="00D97771"/>
    <w:rsid w:val="00DC4746"/>
    <w:rsid w:val="00DC752C"/>
    <w:rsid w:val="00DD2269"/>
    <w:rsid w:val="00DE0DD3"/>
    <w:rsid w:val="00DE1F35"/>
    <w:rsid w:val="00DE34CF"/>
    <w:rsid w:val="00DE56E5"/>
    <w:rsid w:val="00DE5FCF"/>
    <w:rsid w:val="00DE6766"/>
    <w:rsid w:val="00DF027A"/>
    <w:rsid w:val="00DF36F6"/>
    <w:rsid w:val="00DF41B8"/>
    <w:rsid w:val="00DF604E"/>
    <w:rsid w:val="00DF6C2A"/>
    <w:rsid w:val="00E00114"/>
    <w:rsid w:val="00E0540B"/>
    <w:rsid w:val="00E10562"/>
    <w:rsid w:val="00E11581"/>
    <w:rsid w:val="00E1388C"/>
    <w:rsid w:val="00E13F3D"/>
    <w:rsid w:val="00E227AF"/>
    <w:rsid w:val="00E2473D"/>
    <w:rsid w:val="00E25061"/>
    <w:rsid w:val="00E2549F"/>
    <w:rsid w:val="00E3002C"/>
    <w:rsid w:val="00E34898"/>
    <w:rsid w:val="00E41AFC"/>
    <w:rsid w:val="00E45AB8"/>
    <w:rsid w:val="00E462E9"/>
    <w:rsid w:val="00E519BE"/>
    <w:rsid w:val="00E52297"/>
    <w:rsid w:val="00E641A5"/>
    <w:rsid w:val="00E6462B"/>
    <w:rsid w:val="00E67BDE"/>
    <w:rsid w:val="00E823A3"/>
    <w:rsid w:val="00E957C6"/>
    <w:rsid w:val="00EA3EC8"/>
    <w:rsid w:val="00EA795D"/>
    <w:rsid w:val="00EB09B7"/>
    <w:rsid w:val="00EB25B3"/>
    <w:rsid w:val="00EB62AD"/>
    <w:rsid w:val="00EB7BF4"/>
    <w:rsid w:val="00EC0468"/>
    <w:rsid w:val="00EC092F"/>
    <w:rsid w:val="00EC5151"/>
    <w:rsid w:val="00EC6A92"/>
    <w:rsid w:val="00EE3D52"/>
    <w:rsid w:val="00EE520D"/>
    <w:rsid w:val="00EE7D7C"/>
    <w:rsid w:val="00EF1DC5"/>
    <w:rsid w:val="00EF31C8"/>
    <w:rsid w:val="00EF35AB"/>
    <w:rsid w:val="00EF78C8"/>
    <w:rsid w:val="00F01B01"/>
    <w:rsid w:val="00F03507"/>
    <w:rsid w:val="00F05B43"/>
    <w:rsid w:val="00F1110D"/>
    <w:rsid w:val="00F118FB"/>
    <w:rsid w:val="00F12C29"/>
    <w:rsid w:val="00F146EC"/>
    <w:rsid w:val="00F1656F"/>
    <w:rsid w:val="00F2286A"/>
    <w:rsid w:val="00F23417"/>
    <w:rsid w:val="00F23DE2"/>
    <w:rsid w:val="00F25D98"/>
    <w:rsid w:val="00F27F8C"/>
    <w:rsid w:val="00F300FB"/>
    <w:rsid w:val="00F3359B"/>
    <w:rsid w:val="00F37800"/>
    <w:rsid w:val="00F425CB"/>
    <w:rsid w:val="00F43A3F"/>
    <w:rsid w:val="00F468B2"/>
    <w:rsid w:val="00F5342D"/>
    <w:rsid w:val="00F54AC6"/>
    <w:rsid w:val="00F61C0D"/>
    <w:rsid w:val="00F650C3"/>
    <w:rsid w:val="00F67585"/>
    <w:rsid w:val="00F74424"/>
    <w:rsid w:val="00F90059"/>
    <w:rsid w:val="00F91008"/>
    <w:rsid w:val="00F96271"/>
    <w:rsid w:val="00F97327"/>
    <w:rsid w:val="00FA0042"/>
    <w:rsid w:val="00FA355F"/>
    <w:rsid w:val="00FB111B"/>
    <w:rsid w:val="00FB2FFA"/>
    <w:rsid w:val="00FB528F"/>
    <w:rsid w:val="00FB5B4A"/>
    <w:rsid w:val="00FB6386"/>
    <w:rsid w:val="00FC0D3E"/>
    <w:rsid w:val="00FC43EF"/>
    <w:rsid w:val="00FC4FC6"/>
    <w:rsid w:val="00FC56E0"/>
    <w:rsid w:val="00FD305C"/>
    <w:rsid w:val="00FD4FBC"/>
    <w:rsid w:val="00FD7F09"/>
    <w:rsid w:val="00FE0D3B"/>
    <w:rsid w:val="00FE0D6A"/>
    <w:rsid w:val="00FE3D30"/>
    <w:rsid w:val="00FE55E4"/>
    <w:rsid w:val="00FF599C"/>
    <w:rsid w:val="00FF6415"/>
    <w:rsid w:val="00FF7450"/>
    <w:rsid w:val="07AC2CCC"/>
    <w:rsid w:val="0D6C60E1"/>
    <w:rsid w:val="16200567"/>
    <w:rsid w:val="1A134FDC"/>
    <w:rsid w:val="27576547"/>
    <w:rsid w:val="34E97528"/>
    <w:rsid w:val="39370C86"/>
    <w:rsid w:val="3AF579E3"/>
    <w:rsid w:val="40000D48"/>
    <w:rsid w:val="45FA24DA"/>
    <w:rsid w:val="48A25076"/>
    <w:rsid w:val="4D84304F"/>
    <w:rsid w:val="61832709"/>
    <w:rsid w:val="65667F47"/>
    <w:rsid w:val="68B45B18"/>
    <w:rsid w:val="6A3F52C0"/>
    <w:rsid w:val="6AF8222A"/>
    <w:rsid w:val="71C74CB7"/>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F47DE3"/>
  <w15:docId w15:val="{6014C4A8-117E-4B84-9E79-E34B8AB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4">
    <w:name w:val="Body Text 3"/>
    <w:basedOn w:val="a"/>
    <w:link w:val="35"/>
    <w:pPr>
      <w:overflowPunct w:val="0"/>
      <w:autoSpaceDE w:val="0"/>
      <w:autoSpaceDN w:val="0"/>
      <w:adjustRightInd w:val="0"/>
      <w:spacing w:after="120"/>
      <w:textAlignment w:val="baseline"/>
    </w:pPr>
    <w:rPr>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lang w:eastAsia="ja-JP"/>
    </w:rPr>
  </w:style>
  <w:style w:type="paragraph" w:styleId="ab">
    <w:name w:val="Plain Text"/>
    <w:basedOn w:val="a"/>
    <w:link w:val="ac"/>
    <w:uiPriority w:val="99"/>
    <w:unhideWhenUsed/>
    <w:qFormat/>
    <w:pPr>
      <w:spacing w:after="0"/>
    </w:pPr>
    <w:rPr>
      <w:rFonts w:ascii="Consolas" w:hAnsi="Consolas"/>
      <w:sz w:val="21"/>
      <w:szCs w:val="21"/>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pPr>
      <w:widowControl w:val="0"/>
    </w:pPr>
    <w:rPr>
      <w:rFonts w:ascii="Arial" w:eastAsia="Times New Roman"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rPr>
      <w:color w:val="0000FF"/>
      <w:u w:val="single"/>
    </w:rPr>
  </w:style>
  <w:style w:type="character" w:styleId="afb">
    <w:name w:val="annotation reference"/>
    <w:qFormat/>
    <w:rPr>
      <w:sz w:val="16"/>
    </w:rPr>
  </w:style>
  <w:style w:type="character" w:styleId="afc">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ind w:left="720"/>
      <w:contextualSpacing/>
    </w:p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locked/>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rPr>
      <w:rFonts w:ascii="Arial" w:hAnsi="Arial"/>
      <w:lang w:val="en-GB" w:eastAsia="en-US"/>
    </w:rPr>
  </w:style>
  <w:style w:type="character" w:customStyle="1" w:styleId="80">
    <w:name w:val="見出し 8 (文字)"/>
    <w:link w:val="8"/>
    <w:rPr>
      <w:rFonts w:ascii="Arial" w:hAnsi="Arial"/>
      <w:sz w:val="36"/>
      <w:lang w:val="en-GB" w:eastAsia="en-US"/>
    </w:rPr>
  </w:style>
  <w:style w:type="character" w:customStyle="1" w:styleId="90">
    <w:name w:val="見出し 9 (文字)"/>
    <w:link w:val="9"/>
    <w:rPr>
      <w:rFonts w:ascii="Arial" w:hAnsi="Arial"/>
      <w:sz w:val="36"/>
      <w:lang w:val="en-GB" w:eastAsia="en-US"/>
    </w:rPr>
  </w:style>
  <w:style w:type="character" w:customStyle="1" w:styleId="a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0"/>
    <w:qFormat/>
    <w:rPr>
      <w:rFonts w:ascii="Arial" w:hAnsi="Arial"/>
      <w:b/>
      <w:sz w:val="18"/>
      <w:lang w:val="en-GB" w:eastAsia="en-US"/>
    </w:rPr>
  </w:style>
  <w:style w:type="character" w:customStyle="1" w:styleId="af1">
    <w:name w:val="フッター (文字)"/>
    <w:link w:val="af"/>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字列 (文字)"/>
    <w:link w:val="af3"/>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3">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ＭＳ 明朝"/>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吹き出し (文字)"/>
    <w:basedOn w:val="a0"/>
    <w:link w:val="ad"/>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コメント文字列 (文字)"/>
    <w:basedOn w:val="a0"/>
    <w:link w:val="a7"/>
    <w:uiPriority w:val="99"/>
    <w:qFormat/>
    <w:rPr>
      <w:rFonts w:ascii="Times New Roman" w:hAnsi="Times New Roman"/>
      <w:lang w:val="en-GB" w:eastAsia="en-US"/>
    </w:rPr>
  </w:style>
  <w:style w:type="character" w:customStyle="1" w:styleId="af6">
    <w:name w:val="コメント内容 (文字)"/>
    <w:basedOn w:val="a8"/>
    <w:link w:val="af5"/>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Pr>
      <w:rFonts w:ascii="Arial" w:eastAsia="ＭＳ 明朝" w:hAnsi="Arial"/>
      <w:sz w:val="24"/>
      <w:szCs w:val="24"/>
      <w:lang w:val="en-GB" w:eastAsia="en-US"/>
    </w:rPr>
  </w:style>
  <w:style w:type="character" w:customStyle="1" w:styleId="aa">
    <w:name w:val="本文 (文字)"/>
    <w:basedOn w:val="a0"/>
    <w:link w:val="a9"/>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b"/>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Pr>
      <w:rFonts w:ascii="Courier New" w:eastAsia="Calibri" w:hAnsi="Courier New" w:cs="Times New Roman"/>
      <w:sz w:val="22"/>
      <w:szCs w:val="22"/>
      <w:lang w:val="nb-NO" w:eastAsia="en-US"/>
    </w:rPr>
  </w:style>
  <w:style w:type="character" w:customStyle="1" w:styleId="afe">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d"/>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ac">
    <w:name w:val="書式なし (文字)"/>
    <w:basedOn w:val="a0"/>
    <w:link w:val="ab"/>
    <w:semiHidden/>
    <w:rPr>
      <w:rFonts w:ascii="Consolas" w:hAnsi="Consolas"/>
      <w:sz w:val="21"/>
      <w:szCs w:val="21"/>
      <w:lang w:val="en-GB" w:eastAsia="en-US"/>
    </w:rPr>
  </w:style>
  <w:style w:type="paragraph" w:customStyle="1" w:styleId="27">
    <w:name w:val="修订2"/>
    <w:hidden/>
    <w:uiPriority w:val="99"/>
    <w:semiHidden/>
    <w:qFormat/>
    <w:rPr>
      <w:rFonts w:eastAsia="Batang"/>
      <w:lang w:val="en-GB" w:eastAsia="en-US"/>
    </w:rPr>
  </w:style>
  <w:style w:type="character" w:customStyle="1" w:styleId="35">
    <w:name w:val="本文 3 (文字)"/>
    <w:basedOn w:val="a0"/>
    <w:link w:val="34"/>
    <w:qFormat/>
    <w:rPr>
      <w:rFonts w:eastAsia="Times New Roman"/>
      <w:sz w:val="16"/>
      <w:szCs w:val="16"/>
      <w:lang w:val="en-GB" w:eastAsia="ja-JP"/>
    </w:rPr>
  </w:style>
  <w:style w:type="character" w:customStyle="1" w:styleId="25">
    <w:name w:val="箇条書き 2 (文字)"/>
    <w:link w:val="24"/>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SimSun" w:hAnsi="Calibri"/>
      <w:kern w:val="2"/>
      <w:sz w:val="21"/>
      <w:szCs w:val="22"/>
      <w:lang w:val="en-US" w:eastAsia="zh-CN"/>
    </w:rPr>
  </w:style>
  <w:style w:type="paragraph" w:customStyle="1" w:styleId="Doc-text2">
    <w:name w:val="Doc-text2"/>
    <w:basedOn w:val="a"/>
    <w:pPr>
      <w:spacing w:before="100" w:beforeAutospacing="1" w:after="100" w:afterAutospacing="1"/>
      <w:ind w:left="1622" w:hanging="363"/>
    </w:pPr>
    <w:rPr>
      <w:rFonts w:ascii="Arial" w:eastAsia="ＭＳ 明朝" w:hAnsi="Arial" w:cs="Arial"/>
      <w:sz w:val="24"/>
      <w:szCs w:val="24"/>
      <w:lang w:val="en-US" w:eastAsia="zh-CN"/>
    </w:rPr>
  </w:style>
  <w:style w:type="paragraph" w:customStyle="1" w:styleId="Normal1">
    <w:name w:val="Normal1"/>
    <w:pPr>
      <w:jc w:val="both"/>
    </w:pPr>
    <w:rPr>
      <w:rFonts w:ascii="DengXian" w:hAnsi="DengXian" w:cs="SimSun"/>
      <w:kern w:val="2"/>
      <w:sz w:val="21"/>
      <w:szCs w:val="21"/>
    </w:rPr>
  </w:style>
  <w:style w:type="paragraph" w:styleId="aff">
    <w:name w:val="Revision"/>
    <w:hidden/>
    <w:uiPriority w:val="99"/>
    <w:semiHidden/>
    <w:qFormat/>
    <w:rsid w:val="00944EA9"/>
    <w:rPr>
      <w:rFonts w:eastAsia="Times New Roman"/>
      <w:lang w:val="en-GB" w:eastAsia="en-US"/>
    </w:rPr>
  </w:style>
  <w:style w:type="numbering" w:customStyle="1" w:styleId="NoList1">
    <w:name w:val="No List1"/>
    <w:next w:val="a2"/>
    <w:uiPriority w:val="99"/>
    <w:semiHidden/>
    <w:unhideWhenUsed/>
    <w:rsid w:val="00F1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43298">
      <w:bodyDiv w:val="1"/>
      <w:marLeft w:val="0"/>
      <w:marRight w:val="0"/>
      <w:marTop w:val="0"/>
      <w:marBottom w:val="0"/>
      <w:divBdr>
        <w:top w:val="none" w:sz="0" w:space="0" w:color="auto"/>
        <w:left w:val="none" w:sz="0" w:space="0" w:color="auto"/>
        <w:bottom w:val="none" w:sz="0" w:space="0" w:color="auto"/>
        <w:right w:val="none" w:sz="0" w:space="0" w:color="auto"/>
      </w:divBdr>
    </w:div>
    <w:div w:id="1798181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9" Type="http://schemas.openxmlformats.org/officeDocument/2006/relationships/oleObject" Target="embeddings/oleObject9.bin"/><Relationship Id="rId21" Type="http://schemas.openxmlformats.org/officeDocument/2006/relationships/image" Target="media/image3.emf"/><Relationship Id="rId34" Type="http://schemas.openxmlformats.org/officeDocument/2006/relationships/image" Target="media/image9.wmf"/><Relationship Id="rId42" Type="http://schemas.openxmlformats.org/officeDocument/2006/relationships/image" Target="media/image13.wmf"/><Relationship Id="rId47" Type="http://schemas.microsoft.com/office/2011/relationships/commentsExtended" Target="commentsExtended.xml"/><Relationship Id="rId50" Type="http://schemas.openxmlformats.org/officeDocument/2006/relationships/oleObject" Target="embeddings/oleObject13.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image" Target="media/image8.wmf"/><Relationship Id="rId37" Type="http://schemas.openxmlformats.org/officeDocument/2006/relationships/oleObject" Target="embeddings/oleObject8.bin"/><Relationship Id="rId40" Type="http://schemas.openxmlformats.org/officeDocument/2006/relationships/image" Target="media/image12.wmf"/><Relationship Id="rId45" Type="http://schemas.openxmlformats.org/officeDocument/2006/relationships/oleObject" Target="embeddings/oleObject12.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oleObject" Target="embeddings/oleObject5.bin"/><Relationship Id="rId44" Type="http://schemas.openxmlformats.org/officeDocument/2006/relationships/image" Target="media/image14.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oleObject" Target="embeddings/oleObject6.bin"/><Relationship Id="rId38" Type="http://schemas.openxmlformats.org/officeDocument/2006/relationships/image" Target="media/image11.wmf"/><Relationship Id="rId46" Type="http://schemas.openxmlformats.org/officeDocument/2006/relationships/comments" Target="comments.xml"/><Relationship Id="rId20" Type="http://schemas.openxmlformats.org/officeDocument/2006/relationships/package" Target="embeddings/Microsoft_Word_Document1.docx"/><Relationship Id="rId41" Type="http://schemas.openxmlformats.org/officeDocument/2006/relationships/oleObject" Target="embeddings/oleObject10.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image" Target="media/image10.wmf"/><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31649-8641-49DA-B769-0F734C88817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124</Pages>
  <Words>46486</Words>
  <Characters>264975</Characters>
  <Application>Microsoft Office Word</Application>
  <DocSecurity>0</DocSecurity>
  <Lines>2208</Lines>
  <Paragraphs>621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cp:lastModifiedBy>
  <cp:revision>2</cp:revision>
  <cp:lastPrinted>2411-12-31T14:59:00Z</cp:lastPrinted>
  <dcterms:created xsi:type="dcterms:W3CDTF">2023-09-06T06:05:00Z</dcterms:created>
  <dcterms:modified xsi:type="dcterms:W3CDTF">2023-09-06T06:05:00Z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A81382CBE69B46178EDD664810DDD51B</vt:lpwstr>
  </property>
</Properties>
</file>