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Summary of [Post</w:t>
      </w:r>
      <w:proofErr w:type="gramStart"/>
      <w:r>
        <w:rPr>
          <w:sz w:val="22"/>
        </w:rPr>
        <w:t>123][</w:t>
      </w:r>
      <w:proofErr w:type="gramEnd"/>
      <w:r>
        <w:rPr>
          <w:sz w:val="22"/>
        </w:rPr>
        <w:t xml:space="preserve">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w:t>
      </w:r>
      <w:proofErr w:type="gramStart"/>
      <w:r>
        <w:t>123][</w:t>
      </w:r>
      <w:proofErr w:type="gramEnd"/>
      <w:r>
        <w:t>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1"/>
      </w:pPr>
      <w:r>
        <w:t>Discussion</w:t>
      </w:r>
    </w:p>
    <w:p w14:paraId="6AFAD348" w14:textId="77777777" w:rsidR="007732D1" w:rsidRDefault="00B129E8">
      <w:pPr>
        <w:pStyle w:val="20"/>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6309DB16" w14:textId="77777777" w:rsidR="007732D1" w:rsidRDefault="00B129E8">
      <w:pPr>
        <w:spacing w:beforeLines="50" w:before="120" w:after="0"/>
        <w:rPr>
          <w:b/>
          <w:bCs/>
        </w:rPr>
      </w:pPr>
      <w:r>
        <w:rPr>
          <w:b/>
          <w:bCs/>
        </w:rPr>
        <w:t>1)</w:t>
      </w:r>
      <w:r>
        <w:rPr>
          <w:b/>
          <w:bCs/>
        </w:rPr>
        <w:tab/>
        <w:t>Yes</w:t>
      </w:r>
    </w:p>
    <w:p w14:paraId="0C26B908" w14:textId="564C23DC" w:rsidR="007732D1" w:rsidRDefault="00B129E8">
      <w:pPr>
        <w:rPr>
          <w:b/>
          <w:bCs/>
        </w:rPr>
      </w:pPr>
      <w:r>
        <w:rPr>
          <w:b/>
          <w:bCs/>
        </w:rPr>
        <w:t>2)</w:t>
      </w:r>
      <w:r>
        <w:rPr>
          <w:b/>
          <w:bCs/>
        </w:rPr>
        <w:tab/>
        <w:t xml:space="preserve">No (Please </w:t>
      </w:r>
      <w:r w:rsidR="00595B97">
        <w:rPr>
          <w:b/>
          <w:bCs/>
        </w:rPr>
        <w:t>clarify</w:t>
      </w:r>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 xml:space="preserve">2 link or LCH. And the UE ID field in U2N and U2U, even if same length, anyway have different meanings and format, i.e., one is 8-bit used to identify one U2N Remote UE, while the other is a pair of 4-bit used to identify 2 U2U Remote UEs. </w:t>
              </w:r>
              <w:proofErr w:type="gramStart"/>
              <w:r>
                <w:rPr>
                  <w:color w:val="4472C4" w:themeColor="accent1"/>
                </w:rPr>
                <w:t>So</w:t>
              </w:r>
              <w:proofErr w:type="gramEnd"/>
              <w:r>
                <w:rPr>
                  <w:color w:val="4472C4" w:themeColor="accent1"/>
                </w:rPr>
                <w:t xml:space="preserve">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w:t>
            </w:r>
            <w:r>
              <w:lastRenderedPageBreak/>
              <w:t xml:space="preserve">“seamless integration” may be a better term, as similar SRAP headers may benefit us in the long run. Given the fact that U2N was concluded to be sufficient with </w:t>
            </w:r>
            <w:proofErr w:type="gramStart"/>
            <w:r>
              <w:t>8 bit</w:t>
            </w:r>
            <w:proofErr w:type="gramEnd"/>
            <w:r>
              <w:t xml:space="preserve">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roofErr w:type="gramStart"/>
            <w:r>
              <w:rPr>
                <w:rFonts w:eastAsia="Batang"/>
                <w:lang w:eastAsia="ko-KR"/>
              </w:rPr>
              <w:t>.....</w:t>
            </w:r>
            <w:proofErr w:type="gramEnd"/>
            <w:r>
              <w:rPr>
                <w:rFonts w:eastAsia="Batang"/>
                <w:lang w:eastAsia="ko-KR"/>
              </w:rPr>
              <w:t>)</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8 bits for each remote </w:t>
            </w:r>
            <w:proofErr w:type="gramStart"/>
            <w:r>
              <w:rPr>
                <w:rFonts w:eastAsiaTheme="minorEastAsia" w:hint="eastAsia"/>
              </w:rPr>
              <w:t>UE(</w:t>
            </w:r>
            <w:proofErr w:type="gramEnd"/>
            <w:r>
              <w:rPr>
                <w:rFonts w:eastAsiaTheme="minorEastAsia" w:hint="eastAsia"/>
              </w:rPr>
              <w:t>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Reuse existing </w:t>
            </w:r>
            <w:proofErr w:type="spellStart"/>
            <w:r>
              <w:rPr>
                <w:rFonts w:eastAsia="Batang"/>
                <w:lang w:eastAsia="ko-KR"/>
              </w:rPr>
              <w:t>existing</w:t>
            </w:r>
            <w:proofErr w:type="spellEnd"/>
            <w:r>
              <w:rPr>
                <w:rFonts w:eastAsia="Batang"/>
                <w:lang w:eastAsia="ko-KR"/>
              </w:rPr>
              <w:t xml:space="preserve">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46155497" w14:textId="77777777">
        <w:tc>
          <w:tcPr>
            <w:tcW w:w="1769" w:type="dxa"/>
          </w:tcPr>
          <w:p w14:paraId="30FA8927" w14:textId="1FAECF83"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166C65C7" w14:textId="105B85B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57893724" w14:textId="2226A9DC"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The size of the header would need to be increased if we assume both local IDs with 8-bits each are included.  </w:t>
            </w:r>
          </w:p>
        </w:tc>
      </w:tr>
      <w:tr w:rsidR="00755C00" w14:paraId="5B03E359" w14:textId="77777777">
        <w:tc>
          <w:tcPr>
            <w:tcW w:w="1769" w:type="dxa"/>
          </w:tcPr>
          <w:p w14:paraId="62F1EA4D" w14:textId="60564D51"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bookmarkStart w:id="12" w:name="_Hlk146180801"/>
            <w:r>
              <w:rPr>
                <w:rFonts w:hint="eastAsia"/>
              </w:rPr>
              <w:t>Spreadtrum</w:t>
            </w:r>
          </w:p>
        </w:tc>
        <w:tc>
          <w:tcPr>
            <w:tcW w:w="1770" w:type="dxa"/>
          </w:tcPr>
          <w:p w14:paraId="75B68295" w14:textId="14E95C3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75BC7C92" w14:textId="7777777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p>
        </w:tc>
      </w:tr>
      <w:tr w:rsidR="004A56FF" w14:paraId="654B5DF4" w14:textId="77777777">
        <w:tc>
          <w:tcPr>
            <w:tcW w:w="1769" w:type="dxa"/>
          </w:tcPr>
          <w:p w14:paraId="6C10A6E2" w14:textId="1199779E"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5DF190C" w14:textId="7FD5190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6AD0BF64" w14:textId="44BB894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8</w:t>
            </w:r>
            <w:r>
              <w:rPr>
                <w:rFonts w:eastAsia="MS Mincho"/>
                <w:lang w:eastAsia="ja-JP"/>
              </w:rPr>
              <w:t xml:space="preserve"> bits for each particular UE to avoid collision. </w:t>
            </w:r>
          </w:p>
        </w:tc>
      </w:tr>
      <w:tr w:rsidR="00D63FF9" w14:paraId="637A6E5B" w14:textId="77777777">
        <w:tc>
          <w:tcPr>
            <w:tcW w:w="1769" w:type="dxa"/>
          </w:tcPr>
          <w:p w14:paraId="6398B29F" w14:textId="5E44B844"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74096C81" w14:textId="49581A11"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28947C89" w14:textId="308B8210" w:rsidR="00D63FF9" w:rsidRPr="0084754B" w:rsidRDefault="0084754B"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1</w:t>
            </w:r>
            <w:r>
              <w:rPr>
                <w:rFonts w:eastAsiaTheme="minorEastAsia"/>
              </w:rPr>
              <w:t>6 bits for a pair.</w:t>
            </w:r>
          </w:p>
        </w:tc>
      </w:tr>
    </w:tbl>
    <w:bookmarkEnd w:id="12"/>
    <w:p w14:paraId="59D447FC" w14:textId="61F8930C" w:rsidR="00595B97" w:rsidRDefault="00595B97" w:rsidP="00595B97">
      <w:pPr>
        <w:spacing w:beforeLines="50" w:before="120"/>
        <w:rPr>
          <w:ins w:id="13" w:author="OPPO-Bingxue" w:date="2023-09-22T10:48:00Z"/>
          <w:bCs/>
          <w:color w:val="4472C4" w:themeColor="accent1"/>
        </w:rPr>
      </w:pPr>
      <w:ins w:id="14" w:author="OPPO-Bingxue" w:date="2023-09-22T10:48:00Z">
        <w:r w:rsidRPr="00C609D6">
          <w:rPr>
            <w:rFonts w:hint="eastAsia"/>
            <w:bCs/>
            <w:color w:val="4472C4" w:themeColor="accent1"/>
          </w:rPr>
          <w:t>[</w:t>
        </w:r>
        <w:r w:rsidRPr="00C609D6">
          <w:rPr>
            <w:bCs/>
            <w:color w:val="4472C4" w:themeColor="accent1"/>
          </w:rPr>
          <w:t>Rapp summary] Among 1</w:t>
        </w:r>
      </w:ins>
      <w:ins w:id="15" w:author="OPPO-Bingxue" w:date="2023-09-22T10:50:00Z">
        <w:r>
          <w:rPr>
            <w:bCs/>
            <w:color w:val="4472C4" w:themeColor="accent1"/>
          </w:rPr>
          <w:t>9</w:t>
        </w:r>
      </w:ins>
      <w:ins w:id="16" w:author="OPPO-Bingxue" w:date="2023-09-22T10:48:00Z">
        <w:r w:rsidRPr="00C609D6">
          <w:rPr>
            <w:bCs/>
            <w:color w:val="4472C4" w:themeColor="accent1"/>
          </w:rPr>
          <w:t xml:space="preserve"> companies reply this question, </w:t>
        </w:r>
        <w:r>
          <w:rPr>
            <w:bCs/>
            <w:color w:val="4472C4" w:themeColor="accent1"/>
          </w:rPr>
          <w:t>1</w:t>
        </w:r>
      </w:ins>
      <w:ins w:id="17" w:author="OPPO-Bingxue" w:date="2023-09-22T10:50:00Z">
        <w:r>
          <w:rPr>
            <w:bCs/>
            <w:color w:val="4472C4" w:themeColor="accent1"/>
          </w:rPr>
          <w:t>5</w:t>
        </w:r>
      </w:ins>
      <w:ins w:id="18" w:author="OPPO-Bingxue" w:date="2023-09-22T10:48:00Z">
        <w:r>
          <w:rPr>
            <w:bCs/>
            <w:color w:val="4472C4" w:themeColor="accent1"/>
          </w:rPr>
          <w:t xml:space="preserve"> </w:t>
        </w:r>
        <w:r w:rsidRPr="00C609D6">
          <w:rPr>
            <w:bCs/>
            <w:color w:val="4472C4" w:themeColor="accent1"/>
          </w:rPr>
          <w:t xml:space="preserve">companies replied yes (8 bits for each UE, 16 bits in total), </w:t>
        </w:r>
        <w:r>
          <w:rPr>
            <w:bCs/>
            <w:color w:val="4472C4" w:themeColor="accent1"/>
          </w:rPr>
          <w:t>4</w:t>
        </w:r>
        <w:r w:rsidRPr="00C609D6">
          <w:rPr>
            <w:bCs/>
            <w:color w:val="4472C4" w:themeColor="accent1"/>
          </w:rPr>
          <w:t xml:space="preserve"> companies (including LG) replied no (4 bits for each UE, 8 bits in total)</w:t>
        </w:r>
        <w:r>
          <w:rPr>
            <w:bCs/>
            <w:color w:val="4472C4" w:themeColor="accent1"/>
          </w:rPr>
          <w:t>, so it is suggested to follow majority view on this.</w:t>
        </w:r>
      </w:ins>
    </w:p>
    <w:p w14:paraId="3FDA6623" w14:textId="3DD92840" w:rsidR="00595B97" w:rsidRPr="00AD4A9F" w:rsidRDefault="00595B97" w:rsidP="00595B97">
      <w:pPr>
        <w:pStyle w:val="Proposal"/>
        <w:spacing w:line="240" w:lineRule="auto"/>
        <w:rPr>
          <w:ins w:id="19" w:author="OPPO-Bingxue" w:date="2023-09-22T10:48:00Z"/>
        </w:rPr>
        <w:pPrChange w:id="20" w:author="OPPO-Bingxue" w:date="2023-09-22T10:15:00Z">
          <w:pPr>
            <w:spacing w:beforeLines="50" w:before="120"/>
          </w:pPr>
        </w:pPrChange>
      </w:pPr>
      <w:bookmarkStart w:id="21" w:name="_Toc146271512"/>
      <w:bookmarkStart w:id="22" w:name="_Toc146272362"/>
      <w:ins w:id="23" w:author="OPPO-Bingxue" w:date="2023-09-22T10:48:00Z">
        <w:r>
          <w:rPr>
            <w:rFonts w:hint="eastAsia"/>
          </w:rPr>
          <w:t>[</w:t>
        </w:r>
        <w:r>
          <w:t>1</w:t>
        </w:r>
      </w:ins>
      <w:ins w:id="24" w:author="OPPO-Bingxue" w:date="2023-09-22T10:51:00Z">
        <w:r>
          <w:t>5</w:t>
        </w:r>
      </w:ins>
      <w:ins w:id="25" w:author="OPPO-Bingxue" w:date="2023-09-22T10:48:00Z">
        <w:r>
          <w:t>1</w:t>
        </w:r>
      </w:ins>
      <w:ins w:id="26" w:author="OPPO-Bingxue" w:date="2023-09-22T10:51:00Z">
        <w:r>
          <w:t>9</w:t>
        </w:r>
      </w:ins>
      <w:ins w:id="27" w:author="OPPO-Bingxue" w:date="2023-09-22T10:48:00Z">
        <w:r>
          <w:t>] For SRAP header in U2U Relay, the UE ID size is 8bits for each UE (i.e., 16 bits for the E2E UE pair).</w:t>
        </w:r>
        <w:bookmarkEnd w:id="21"/>
        <w:bookmarkEnd w:id="22"/>
      </w:ins>
    </w:p>
    <w:p w14:paraId="072A2536" w14:textId="77777777" w:rsidR="00595B97" w:rsidRPr="00595B97" w:rsidRDefault="00595B97" w:rsidP="00595B97">
      <w:pPr>
        <w:spacing w:beforeLines="50" w:before="120"/>
        <w:rPr>
          <w:bCs/>
        </w:rPr>
      </w:pPr>
    </w:p>
    <w:p w14:paraId="236F5382" w14:textId="378BBEF9" w:rsidR="007732D1" w:rsidRDefault="00B129E8" w:rsidP="00595B97">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28" w:name="_Toc23240535"/>
            <w:bookmarkStart w:id="29"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28"/>
            <w:r>
              <w:rPr>
                <w:rFonts w:eastAsia="等线"/>
                <w:sz w:val="28"/>
                <w:szCs w:val="20"/>
              </w:rPr>
              <w:t>BEARER ID</w:t>
            </w:r>
            <w:bookmarkEnd w:id="29"/>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5EBDEF21" w:rsidR="007732D1" w:rsidRDefault="00B129E8">
      <w:pPr>
        <w:rPr>
          <w:b/>
          <w:bCs/>
        </w:rPr>
      </w:pPr>
      <w:r>
        <w:rPr>
          <w:b/>
          <w:bCs/>
        </w:rPr>
        <w:lastRenderedPageBreak/>
        <w:t>2)</w:t>
      </w:r>
      <w:r>
        <w:rPr>
          <w:b/>
          <w:bCs/>
        </w:rPr>
        <w:tab/>
        <w:t xml:space="preserve">No (Please </w:t>
      </w:r>
      <w:r w:rsidR="00595B97">
        <w:rPr>
          <w:b/>
          <w:bCs/>
        </w:rPr>
        <w:t>clarify</w:t>
      </w:r>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 xml:space="preserve">BEARER </w:t>
            </w:r>
            <w:proofErr w:type="gramStart"/>
            <w:r>
              <w:t>ID(</w:t>
            </w:r>
            <w:proofErr w:type="gramEnd"/>
            <w:r>
              <w:t>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affb"/>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proofErr w:type="gramStart"/>
            <w:r>
              <w:t>We</w:t>
            </w:r>
            <w:proofErr w:type="gramEnd"/>
            <w:r>
              <w:t xml:space="preserve"> prefer to use SLRB-PC5-ConfigIndex as </w:t>
            </w:r>
            <w:r>
              <w:rPr>
                <w:rFonts w:hint="eastAsia"/>
                <w:lang w:val="en-US"/>
              </w:rPr>
              <w:t>the E2E B</w:t>
            </w:r>
            <w:r>
              <w:t xml:space="preserve">earer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And the SLRB-PC5-ConfigIndex has 9 bits as shown below, (a remote UE can have up to 512 SLRBs according to existing RRC </w:t>
            </w:r>
            <w:proofErr w:type="gramStart"/>
            <w:r>
              <w:t>specification,</w:t>
            </w:r>
            <w:r>
              <w:rPr>
                <w:rFonts w:hint="eastAsia"/>
                <w:lang w:val="en-US"/>
              </w:rPr>
              <w:t>i.e.</w:t>
            </w:r>
            <w:proofErr w:type="gramEnd"/>
            <w:r>
              <w:rPr>
                <w:rFonts w:hint="eastAsia"/>
                <w:lang w:val="en-US"/>
              </w:rPr>
              <w:t xml:space="preserv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SLRB-Config-r</w:t>
            </w:r>
            <w:proofErr w:type="gramStart"/>
            <w:r>
              <w:rPr>
                <w:rFonts w:ascii="Courier New" w:eastAsia="Times New Roman" w:hAnsi="Courier New" w:cs="Times New Roman"/>
                <w:sz w:val="16"/>
                <w:szCs w:val="20"/>
                <w:lang w:bidi="ar"/>
              </w:rPr>
              <w:t>16::</w:t>
            </w:r>
            <w:proofErr w:type="gram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等线"/>
                <w:highlight w:val="yellow"/>
              </w:rPr>
            </w:pPr>
            <w:r>
              <w:rPr>
                <w:rFonts w:ascii="Courier New" w:eastAsia="等线"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等线" w:hAnsi="Courier New" w:cs="Times New Roman"/>
                <w:sz w:val="16"/>
                <w:szCs w:val="20"/>
                <w:highlight w:val="yellow"/>
                <w:lang w:bidi="ar"/>
              </w:rPr>
              <w:t>SLRB-PC5-ConfigIndex-r16</w:t>
            </w:r>
            <w:proofErr w:type="spellEnd"/>
            <w:r>
              <w:rPr>
                <w:rFonts w:ascii="Courier New" w:eastAsia="等线" w:hAnsi="Courier New" w:cs="Times New Roman"/>
                <w:sz w:val="16"/>
                <w:szCs w:val="20"/>
                <w:highlight w:val="yellow"/>
                <w:lang w:bidi="ar"/>
              </w:rPr>
              <w:t>,</w:t>
            </w:r>
          </w:p>
          <w:p w14:paraId="616718E0"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等线"/>
              </w:rPr>
            </w:pPr>
            <w:r>
              <w:rPr>
                <w:rFonts w:ascii="Courier New" w:eastAsia="等线" w:hAnsi="Courier New" w:cs="Times New Roman"/>
                <w:sz w:val="16"/>
                <w:szCs w:val="20"/>
                <w:lang w:bidi="ar"/>
              </w:rPr>
              <w:t>…</w:t>
            </w:r>
          </w:p>
          <w:p w14:paraId="63EFD65C"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02FF672F"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等线"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-r</w:t>
            </w:r>
            <w:proofErr w:type="gramStart"/>
            <w:r>
              <w:rPr>
                <w:rFonts w:ascii="Courier New" w:eastAsia="Times New Roman" w:hAnsi="Courier New" w:cs="Times New Roman"/>
                <w:sz w:val="16"/>
                <w:szCs w:val="20"/>
                <w:highlight w:val="yellow"/>
                <w:lang w:bidi="ar"/>
              </w:rPr>
              <w:t>16 ::=</w:t>
            </w:r>
            <w:proofErr w:type="gramEnd"/>
            <w:r>
              <w:rPr>
                <w:rFonts w:ascii="Courier New" w:eastAsia="Times New Roman" w:hAnsi="Courier New" w:cs="Times New Roman"/>
                <w:sz w:val="16"/>
                <w:szCs w:val="20"/>
                <w:highlight w:val="yellow"/>
                <w:lang w:bidi="ar"/>
              </w:rPr>
              <w:t xml:space="preserve">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proofErr w:type="gramStart"/>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w:t>
            </w:r>
            <w:proofErr w:type="gramEnd"/>
            <w:r>
              <w:rPr>
                <w:rFonts w:ascii="Courier New" w:eastAsia="Times New Roman" w:hAnsi="Courier New" w:cs="Times New Roman"/>
                <w:sz w:val="16"/>
                <w:szCs w:val="20"/>
                <w:highlight w:val="yellow"/>
                <w:lang w:bidi="ar"/>
              </w:rPr>
              <w:t xml:space="preserve">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Also, in respect to vivo’s concern, our understanding was that the 5 bits </w:t>
            </w:r>
            <w:proofErr w:type="gramStart"/>
            <w:r>
              <w:t>taken into account</w:t>
            </w:r>
            <w:proofErr w:type="gramEnd"/>
            <w:r>
              <w:t xml:space="preserve">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vivo’s comment, we understand 9-bit configuration index is for all the unicast links maintained by the UE. </w:t>
            </w:r>
            <w:proofErr w:type="gramStart"/>
            <w:r>
              <w:rPr>
                <w:rFonts w:eastAsia="Batang"/>
                <w:lang w:eastAsia="ko-KR"/>
              </w:rPr>
              <w:t>So</w:t>
            </w:r>
            <w:proofErr w:type="gramEnd"/>
            <w:r>
              <w:rPr>
                <w:rFonts w:eastAsia="Batang"/>
                <w:lang w:eastAsia="ko-KR"/>
              </w:rPr>
              <w:t xml:space="preserve">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TS 33.501 and TS 33.536, the BEARER used as an input parameter to the ciphering algorithm is a 5-bit bearer identity. On the other hand, according to TS 38.321, for SL-SCH, the size of LCID is 6bits, values of 4-19 are used for SL-DRBs and some values (20-55) are reserved. </w:t>
            </w:r>
            <w:proofErr w:type="gramStart"/>
            <w:r>
              <w:rPr>
                <w:rFonts w:hint="eastAsia"/>
                <w:lang w:val="en-US"/>
              </w:rPr>
              <w:t>So</w:t>
            </w:r>
            <w:proofErr w:type="gramEnd"/>
            <w:r>
              <w:rPr>
                <w:rFonts w:hint="eastAsia"/>
                <w:lang w:val="en-US"/>
              </w:rPr>
              <w:t xml:space="preserve">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64D2617C" w14:textId="77777777">
        <w:tc>
          <w:tcPr>
            <w:tcW w:w="1769" w:type="dxa"/>
          </w:tcPr>
          <w:p w14:paraId="517E1EBC" w14:textId="53EB2FE9"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Kyocera</w:t>
            </w:r>
          </w:p>
        </w:tc>
        <w:tc>
          <w:tcPr>
            <w:tcW w:w="1770" w:type="dxa"/>
          </w:tcPr>
          <w:p w14:paraId="6E6DFC8B" w14:textId="45393326"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7E5011" w14:textId="77777777"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55C00" w14:paraId="386CDC23" w14:textId="77777777">
        <w:tc>
          <w:tcPr>
            <w:tcW w:w="1769" w:type="dxa"/>
          </w:tcPr>
          <w:p w14:paraId="26F33486" w14:textId="58E53825"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Spreadtrum</w:t>
            </w:r>
          </w:p>
        </w:tc>
        <w:tc>
          <w:tcPr>
            <w:tcW w:w="1770" w:type="dxa"/>
          </w:tcPr>
          <w:p w14:paraId="5B32C22F" w14:textId="6CA7C4EC"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Yes</w:t>
            </w:r>
          </w:p>
        </w:tc>
        <w:tc>
          <w:tcPr>
            <w:tcW w:w="10739" w:type="dxa"/>
          </w:tcPr>
          <w:p w14:paraId="4550662E" w14:textId="77777777"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4A56FF" w14:paraId="5E7B3A3B" w14:textId="77777777">
        <w:tc>
          <w:tcPr>
            <w:tcW w:w="1769" w:type="dxa"/>
          </w:tcPr>
          <w:p w14:paraId="7D62E6AD" w14:textId="2549C4F0"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63878CD" w14:textId="3D2A7876"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4F7F3759" w14:textId="77777777" w:rsid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87633A" w14:paraId="62F31279" w14:textId="77777777">
        <w:tc>
          <w:tcPr>
            <w:tcW w:w="1769" w:type="dxa"/>
          </w:tcPr>
          <w:p w14:paraId="15B1319D" w14:textId="505235FC"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49C90184" w14:textId="6A7808FA"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3F4C089C" w14:textId="77777777" w:rsid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60AA1F73" w14:textId="1F64CF3E" w:rsidR="00595B97" w:rsidRDefault="00595B97" w:rsidP="00595B97">
      <w:pPr>
        <w:rPr>
          <w:ins w:id="30" w:author="OPPO-Bingxue" w:date="2023-09-22T10:49:00Z"/>
        </w:rPr>
      </w:pPr>
    </w:p>
    <w:p w14:paraId="3C470130" w14:textId="27B91BF4" w:rsidR="00595B97" w:rsidRDefault="00595B97" w:rsidP="00595B97">
      <w:pPr>
        <w:spacing w:beforeLines="50" w:before="120"/>
        <w:rPr>
          <w:ins w:id="31" w:author="OPPO-Bingxue" w:date="2023-09-22T10:49:00Z"/>
          <w:bCs/>
          <w:color w:val="4472C4" w:themeColor="accent1"/>
        </w:rPr>
      </w:pPr>
      <w:ins w:id="32" w:author="OPPO-Bingxue" w:date="2023-09-22T10:49:00Z">
        <w:r w:rsidRPr="00C609D6">
          <w:rPr>
            <w:rFonts w:hint="eastAsia"/>
            <w:bCs/>
            <w:color w:val="4472C4" w:themeColor="accent1"/>
          </w:rPr>
          <w:t>[</w:t>
        </w:r>
        <w:r w:rsidRPr="00C609D6">
          <w:rPr>
            <w:bCs/>
            <w:color w:val="4472C4" w:themeColor="accent1"/>
          </w:rPr>
          <w:t xml:space="preserve">Rapp summary] Among </w:t>
        </w:r>
      </w:ins>
      <w:ins w:id="33" w:author="OPPO-Bingxue" w:date="2023-09-22T10:51:00Z">
        <w:r>
          <w:rPr>
            <w:bCs/>
            <w:color w:val="4472C4" w:themeColor="accent1"/>
          </w:rPr>
          <w:t>20</w:t>
        </w:r>
      </w:ins>
      <w:ins w:id="34" w:author="OPPO-Bingxue" w:date="2023-09-22T10:49:00Z">
        <w:r w:rsidRPr="00C609D6">
          <w:rPr>
            <w:bCs/>
            <w:color w:val="4472C4" w:themeColor="accent1"/>
          </w:rPr>
          <w:t xml:space="preserve"> companies reply this question, </w:t>
        </w:r>
        <w:r>
          <w:rPr>
            <w:bCs/>
            <w:color w:val="4472C4" w:themeColor="accent1"/>
          </w:rPr>
          <w:t>1</w:t>
        </w:r>
      </w:ins>
      <w:ins w:id="35" w:author="OPPO-Bingxue" w:date="2023-09-22T10:51:00Z">
        <w:r>
          <w:rPr>
            <w:bCs/>
            <w:color w:val="4472C4" w:themeColor="accent1"/>
          </w:rPr>
          <w:t>9</w:t>
        </w:r>
      </w:ins>
      <w:ins w:id="36" w:author="OPPO-Bingxue" w:date="2023-09-22T10:49:00Z">
        <w:r w:rsidRPr="00C609D6">
          <w:rPr>
            <w:bCs/>
            <w:color w:val="4472C4" w:themeColor="accent1"/>
          </w:rPr>
          <w:t xml:space="preserve"> companies replied yes</w:t>
        </w:r>
        <w:r>
          <w:rPr>
            <w:bCs/>
            <w:color w:val="4472C4" w:themeColor="accent1"/>
          </w:rPr>
          <w:t>, so it is suggested to follow majority view on this.</w:t>
        </w:r>
      </w:ins>
    </w:p>
    <w:p w14:paraId="0B055519" w14:textId="74856315" w:rsidR="00595B97" w:rsidRDefault="00595B97" w:rsidP="00595B97">
      <w:pPr>
        <w:pStyle w:val="Proposal"/>
        <w:spacing w:line="240" w:lineRule="auto"/>
        <w:rPr>
          <w:ins w:id="37" w:author="OPPO-Bingxue" w:date="2023-09-22T10:49:00Z"/>
        </w:rPr>
      </w:pPr>
      <w:bookmarkStart w:id="38" w:name="_Toc146271513"/>
      <w:bookmarkStart w:id="39" w:name="_Toc146272363"/>
      <w:ins w:id="40" w:author="OPPO-Bingxue" w:date="2023-09-22T10:49:00Z">
        <w:r>
          <w:rPr>
            <w:rFonts w:hint="eastAsia"/>
          </w:rPr>
          <w:t>[</w:t>
        </w:r>
        <w:r>
          <w:t>1</w:t>
        </w:r>
      </w:ins>
      <w:ins w:id="41" w:author="OPPO-Bingxue" w:date="2023-09-22T10:51:00Z">
        <w:r>
          <w:t>9</w:t>
        </w:r>
      </w:ins>
      <w:ins w:id="42" w:author="OPPO-Bingxue" w:date="2023-09-22T10:49:00Z">
        <w:r>
          <w:t>/</w:t>
        </w:r>
      </w:ins>
      <w:ins w:id="43" w:author="OPPO-Bingxue" w:date="2023-09-22T10:51:00Z">
        <w:r>
          <w:t>20</w:t>
        </w:r>
      </w:ins>
      <w:ins w:id="44" w:author="OPPO-Bingxue" w:date="2023-09-22T10:49:00Z">
        <w:r>
          <w:t>] For SRAP header in U2U Relay, the Bearer ID size is 5bits.</w:t>
        </w:r>
        <w:bookmarkEnd w:id="38"/>
        <w:bookmarkEnd w:id="39"/>
      </w:ins>
    </w:p>
    <w:p w14:paraId="796F4214" w14:textId="77777777" w:rsidR="00595B97" w:rsidRPr="00595B97" w:rsidRDefault="00595B97" w:rsidP="00595B97">
      <w:pPr>
        <w:rPr>
          <w:ins w:id="45" w:author="OPPO-Bingxue" w:date="2023-09-22T10:48:00Z"/>
          <w:rFonts w:hint="eastAsia"/>
        </w:rPr>
        <w:pPrChange w:id="46" w:author="OPPO-Bingxue" w:date="2023-09-22T10:49:00Z">
          <w:pPr>
            <w:pStyle w:val="20"/>
          </w:pPr>
        </w:pPrChange>
      </w:pPr>
    </w:p>
    <w:p w14:paraId="107CB98B" w14:textId="01A63774" w:rsidR="007732D1" w:rsidRDefault="00B129E8">
      <w:pPr>
        <w:pStyle w:val="20"/>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6FC1A370" w14:textId="77777777" w:rsidR="007732D1" w:rsidRDefault="00B129E8">
      <w:pPr>
        <w:spacing w:beforeLines="50" w:before="120"/>
      </w:pPr>
      <w:r>
        <w:lastRenderedPageBreak/>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47"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48"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49" w:author="OPPO-Bingxue" w:date="2023-09-12T17:21:00Z"/>
                <w:color w:val="4472C4" w:themeColor="accent1"/>
              </w:rPr>
            </w:pPr>
            <w:ins w:id="50"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1" w:author="OPPO-Bingxue" w:date="2023-09-12T17:21:00Z"/>
                <w:color w:val="4472C4" w:themeColor="accent1"/>
              </w:rPr>
            </w:pPr>
            <w:ins w:id="52" w:author="OPPO-Bingxue" w:date="2023-09-12T17:21:00Z">
              <w:r>
                <w:rPr>
                  <w:rFonts w:hint="eastAsia"/>
                  <w:color w:val="4472C4" w:themeColor="accent1"/>
                </w:rPr>
                <w:t>1</w:t>
              </w:r>
              <w:r>
                <w:rPr>
                  <w:color w:val="4472C4" w:themeColor="accent1"/>
                </w:rPr>
                <w:t xml:space="preserve">/ for “whether the target local ID is also shared with source remote UE in the assignment signalling”, we understand with the agreement on including both UE IDs in SRAP header this FFS can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53" w:author="OPPO-Bingxue" w:date="2023-09-12T17:21:00Z">
              <w:r>
                <w:rPr>
                  <w:rFonts w:hint="eastAsia"/>
                  <w:color w:val="4472C4" w:themeColor="accent1"/>
                </w:rPr>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54" w:author="OPPO-Bingxue" w:date="2023-09-12T17:22:00Z">
              <w:r>
                <w:rPr>
                  <w:color w:val="4472C4" w:themeColor="accent1"/>
                </w:rPr>
                <w:t>b</w:t>
              </w:r>
            </w:ins>
            <w:ins w:id="55"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 xml:space="preserve">User Info </w:t>
            </w:r>
            <w:proofErr w:type="spellStart"/>
            <w:proofErr w:type="gramStart"/>
            <w:r>
              <w:rPr>
                <w:rFonts w:hint="eastAsia"/>
              </w:rPr>
              <w:t>ID</w:t>
            </w:r>
            <w:r>
              <w:t>”</w:t>
            </w:r>
            <w:r>
              <w:rPr>
                <w:rFonts w:hint="eastAsia"/>
              </w:rPr>
              <w:t>defined</w:t>
            </w:r>
            <w:proofErr w:type="spellEnd"/>
            <w:proofErr w:type="gramEnd"/>
            <w:r>
              <w:rPr>
                <w:rFonts w:hint="eastAsia"/>
              </w:rPr>
              <w:t xml:space="preserve"> in </w:t>
            </w:r>
            <w:proofErr w:type="spellStart"/>
            <w:r>
              <w:rPr>
                <w:rFonts w:hint="eastAsia"/>
              </w:rPr>
              <w:t>ProSe</w:t>
            </w:r>
            <w:proofErr w:type="spellEnd"/>
            <w:r>
              <w:rPr>
                <w:rFonts w:hint="eastAsia"/>
              </w:rPr>
              <w:t xml:space="preserv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1362A1B6" w14:textId="77777777">
        <w:tc>
          <w:tcPr>
            <w:tcW w:w="1769" w:type="dxa"/>
          </w:tcPr>
          <w:p w14:paraId="52B79C8F" w14:textId="77A4E81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Kyocera</w:t>
            </w:r>
          </w:p>
        </w:tc>
        <w:tc>
          <w:tcPr>
            <w:tcW w:w="1770" w:type="dxa"/>
          </w:tcPr>
          <w:p w14:paraId="68FE0B9D" w14:textId="6D6312B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51074ED" w14:textId="77777777" w:rsidR="000F4899" w:rsidRDefault="000F4899">
            <w:pPr>
              <w:pBdr>
                <w:top w:val="none" w:sz="0" w:space="0" w:color="auto"/>
                <w:left w:val="none" w:sz="0" w:space="0" w:color="auto"/>
                <w:bottom w:val="none" w:sz="0" w:space="0" w:color="auto"/>
                <w:right w:val="none" w:sz="0" w:space="0" w:color="auto"/>
                <w:between w:val="none" w:sz="0" w:space="0" w:color="auto"/>
              </w:pBdr>
              <w:spacing w:after="0"/>
            </w:pPr>
          </w:p>
        </w:tc>
      </w:tr>
      <w:tr w:rsidR="00EB2D53" w14:paraId="211D71DA" w14:textId="77777777">
        <w:tc>
          <w:tcPr>
            <w:tcW w:w="1769" w:type="dxa"/>
          </w:tcPr>
          <w:p w14:paraId="3D25DF2A" w14:textId="60BCDC9D"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Spreadtrum</w:t>
            </w:r>
          </w:p>
        </w:tc>
        <w:tc>
          <w:tcPr>
            <w:tcW w:w="1770" w:type="dxa"/>
          </w:tcPr>
          <w:p w14:paraId="70EF2D57" w14:textId="48686513"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Yes</w:t>
            </w:r>
          </w:p>
        </w:tc>
        <w:tc>
          <w:tcPr>
            <w:tcW w:w="10739" w:type="dxa"/>
          </w:tcPr>
          <w:p w14:paraId="22AB4FB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4CDBC2F6" w14:textId="77777777">
        <w:tc>
          <w:tcPr>
            <w:tcW w:w="1769" w:type="dxa"/>
          </w:tcPr>
          <w:p w14:paraId="724AA38E" w14:textId="1F7C717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lastRenderedPageBreak/>
              <w:t>S</w:t>
            </w:r>
            <w:r>
              <w:rPr>
                <w:rFonts w:eastAsia="MS Mincho"/>
                <w:lang w:eastAsia="ja-JP"/>
              </w:rPr>
              <w:t>harp</w:t>
            </w:r>
          </w:p>
        </w:tc>
        <w:tc>
          <w:tcPr>
            <w:tcW w:w="1770" w:type="dxa"/>
          </w:tcPr>
          <w:p w14:paraId="34716E9B" w14:textId="6F2216AE"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7EACF90F"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B1649" w14:paraId="72E410F4" w14:textId="77777777">
        <w:tc>
          <w:tcPr>
            <w:tcW w:w="1769" w:type="dxa"/>
          </w:tcPr>
          <w:p w14:paraId="67B28D57" w14:textId="7C56AE9D"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47E534B9" w14:textId="3CE67A62"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3F24692F" w14:textId="77777777" w:rsid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0AF0BAB1" w14:textId="4EA9DB80" w:rsidR="00595B97" w:rsidRDefault="00595B97" w:rsidP="00595B97">
      <w:pPr>
        <w:spacing w:beforeLines="50" w:before="120"/>
        <w:rPr>
          <w:ins w:id="56" w:author="OPPO-Bingxue" w:date="2023-09-22T10:49:00Z"/>
          <w:bCs/>
          <w:color w:val="4472C4" w:themeColor="accent1"/>
        </w:rPr>
      </w:pPr>
      <w:ins w:id="57" w:author="OPPO-Bingxue" w:date="2023-09-22T10:49:00Z">
        <w:r w:rsidRPr="00C609D6">
          <w:rPr>
            <w:rFonts w:hint="eastAsia"/>
            <w:bCs/>
            <w:color w:val="4472C4" w:themeColor="accent1"/>
          </w:rPr>
          <w:t>[</w:t>
        </w:r>
        <w:r w:rsidRPr="00C609D6">
          <w:rPr>
            <w:bCs/>
            <w:color w:val="4472C4" w:themeColor="accent1"/>
          </w:rPr>
          <w:t xml:space="preserve">Rapp summary] Among </w:t>
        </w:r>
      </w:ins>
      <w:ins w:id="58" w:author="OPPO-Bingxue" w:date="2023-09-22T10:51:00Z">
        <w:r>
          <w:rPr>
            <w:bCs/>
            <w:color w:val="4472C4" w:themeColor="accent1"/>
          </w:rPr>
          <w:t>20</w:t>
        </w:r>
      </w:ins>
      <w:ins w:id="59" w:author="OPPO-Bingxue" w:date="2023-09-22T10:49:00Z">
        <w:r w:rsidRPr="00C609D6">
          <w:rPr>
            <w:bCs/>
            <w:color w:val="4472C4" w:themeColor="accent1"/>
          </w:rPr>
          <w:t xml:space="preserve"> companies reply this question, </w:t>
        </w:r>
        <w:r>
          <w:rPr>
            <w:bCs/>
            <w:color w:val="4472C4" w:themeColor="accent1"/>
          </w:rPr>
          <w:t>all</w:t>
        </w:r>
        <w:r w:rsidRPr="00C609D6">
          <w:rPr>
            <w:bCs/>
            <w:color w:val="4472C4" w:themeColor="accent1"/>
          </w:rPr>
          <w:t xml:space="preserve"> companies replied yes</w:t>
        </w:r>
        <w:r>
          <w:rPr>
            <w:bCs/>
            <w:color w:val="4472C4" w:themeColor="accent1"/>
          </w:rPr>
          <w:t>, so the following proposal is generated</w:t>
        </w:r>
      </w:ins>
    </w:p>
    <w:p w14:paraId="5036BFA4" w14:textId="77C9E04A" w:rsidR="00595B97" w:rsidRPr="00667718" w:rsidRDefault="00595B97" w:rsidP="00595B97">
      <w:pPr>
        <w:pStyle w:val="Proposal"/>
        <w:spacing w:line="240" w:lineRule="auto"/>
        <w:rPr>
          <w:ins w:id="60" w:author="OPPO-Bingxue" w:date="2023-09-22T10:49:00Z"/>
        </w:rPr>
      </w:pPr>
      <w:bookmarkStart w:id="61" w:name="_Toc146271514"/>
      <w:bookmarkStart w:id="62" w:name="_Toc146272364"/>
      <w:ins w:id="63" w:author="OPPO-Bingxue" w:date="2023-09-22T10:49:00Z">
        <w:r>
          <w:rPr>
            <w:rFonts w:hint="eastAsia"/>
          </w:rPr>
          <w:t>[</w:t>
        </w:r>
      </w:ins>
      <w:ins w:id="64" w:author="OPPO-Bingxue" w:date="2023-09-22T10:51:00Z">
        <w:r>
          <w:t>20</w:t>
        </w:r>
      </w:ins>
      <w:ins w:id="65" w:author="OPPO-Bingxue" w:date="2023-09-22T10:49:00Z">
        <w:r>
          <w:t>/</w:t>
        </w:r>
      </w:ins>
      <w:ins w:id="66" w:author="OPPO-Bingxue" w:date="2023-09-22T10:51:00Z">
        <w:r>
          <w:t>20</w:t>
        </w:r>
      </w:ins>
      <w:ins w:id="67" w:author="OPPO-Bingxue" w:date="2023-09-22T10:49:00Z">
        <w:r>
          <w:t>] The UE ID of the U2U Remote UE is assigned before E2E SL-SRBs transmission.</w:t>
        </w:r>
        <w:bookmarkEnd w:id="61"/>
        <w:bookmarkEnd w:id="62"/>
      </w:ins>
    </w:p>
    <w:p w14:paraId="003BA334" w14:textId="77777777" w:rsidR="00595B97" w:rsidRPr="00595B97" w:rsidRDefault="00595B97">
      <w:pPr>
        <w:spacing w:before="120"/>
        <w:rPr>
          <w:ins w:id="68" w:author="OPPO-Bingxue" w:date="2023-09-22T10:49:00Z"/>
        </w:rPr>
      </w:pPr>
    </w:p>
    <w:p w14:paraId="307BE025" w14:textId="40F48914" w:rsidR="007732D1" w:rsidRDefault="00B129E8">
      <w:pPr>
        <w:spacing w:before="120"/>
      </w:pPr>
      <w:r>
        <w:rPr>
          <w:rFonts w:hint="eastAsia"/>
        </w:rPr>
        <w:t>A</w:t>
      </w:r>
      <w:r>
        <w:t xml:space="preserve">nother issue </w:t>
      </w:r>
      <w:proofErr w:type="gramStart"/>
      <w:r>
        <w:t>need</w:t>
      </w:r>
      <w:proofErr w:type="gramEnd"/>
      <w:r>
        <w:t xml:space="preserve"> to be discussed is what message can be used to indicate the allocated local ID from relay UE to remote UE, </w:t>
      </w:r>
      <w:ins w:id="69" w:author="OPPO-Bingxue" w:date="2023-09-12T17:43:00Z">
        <w:r>
          <w:t>if a PC5-RRC signaling is to be used,</w:t>
        </w:r>
      </w:ins>
      <w:ins w:id="70" w:author="OPPO-Bingxue" w:date="2023-09-12T17:44:00Z">
        <w:r>
          <w:t xml:space="preserve"> </w:t>
        </w:r>
      </w:ins>
      <w:r>
        <w:t>either a new signalling is to be defined or to reuse the old signalling,</w:t>
      </w:r>
    </w:p>
    <w:p w14:paraId="1B52B2EE" w14:textId="77777777" w:rsidR="007732D1" w:rsidRDefault="00B129E8">
      <w:pPr>
        <w:pStyle w:val="affb"/>
        <w:numPr>
          <w:ilvl w:val="0"/>
          <w:numId w:val="15"/>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affb"/>
        <w:numPr>
          <w:ilvl w:val="0"/>
          <w:numId w:val="15"/>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783EBB7D" w14:textId="77777777" w:rsidR="007732D1" w:rsidRDefault="00B129E8">
      <w:pPr>
        <w:numPr>
          <w:ilvl w:val="0"/>
          <w:numId w:val="15"/>
        </w:numPr>
        <w:spacing w:before="120"/>
        <w:ind w:leftChars="9" w:left="378"/>
        <w:rPr>
          <w:ins w:id="71" w:author="OPPO-Bingxue" w:date="2023-09-12T17:10:00Z"/>
        </w:rPr>
        <w:pPrChange w:id="72" w:author="OPPO-Bingxue" w:date="2023-09-12T17:10:00Z">
          <w:pPr>
            <w:pStyle w:val="affb"/>
            <w:numPr>
              <w:numId w:val="15"/>
            </w:numPr>
            <w:spacing w:before="120"/>
            <w:ind w:left="1979" w:hanging="360"/>
          </w:pPr>
        </w:pPrChange>
      </w:pPr>
      <w:ins w:id="73" w:author="OPPO-Bingxue" w:date="2023-09-12T17:11:00Z">
        <w:r>
          <w:t>Besides, another</w:t>
        </w:r>
      </w:ins>
      <w:ins w:id="74"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19AB90C4" w14:textId="77777777" w:rsidR="007732D1" w:rsidRDefault="00B129E8">
      <w:pPr>
        <w:pStyle w:val="affb"/>
        <w:numPr>
          <w:ilvl w:val="0"/>
          <w:numId w:val="15"/>
        </w:numPr>
        <w:spacing w:before="120"/>
        <w:ind w:left="357" w:hanging="357"/>
        <w:rPr>
          <w:ins w:id="75" w:author="OPPO-Bingxue" w:date="2023-09-12T17:12:00Z"/>
        </w:rPr>
      </w:pPr>
      <w:ins w:id="76" w:author="OPPO-Bingxue" w:date="2023-09-12T17:10:00Z">
        <w:r>
          <w:t xml:space="preserve">if using PC5-RRC </w:t>
        </w:r>
      </w:ins>
      <w:ins w:id="77" w:author="OPPO-Bingxue" w:date="2023-09-12T17:12:00Z">
        <w:r>
          <w:t>signalling to indicate the Local ID</w:t>
        </w:r>
      </w:ins>
      <w:ins w:id="78" w:author="OPPO-Bingxue" w:date="2023-09-12T17:10:00Z">
        <w:r>
          <w:t xml:space="preserve">, user info </w:t>
        </w:r>
      </w:ins>
      <w:ins w:id="79" w:author="OPPO-Bingxue" w:date="2023-09-12T17:42:00Z">
        <w:r>
          <w:t xml:space="preserve">needs to </w:t>
        </w:r>
      </w:ins>
      <w:ins w:id="80" w:author="OPPO-Bingxue" w:date="2023-09-12T17:10:00Z">
        <w:r>
          <w:t>be contained</w:t>
        </w:r>
      </w:ins>
      <w:ins w:id="81" w:author="OPPO-Bingxue" w:date="2023-09-12T17:42:00Z">
        <w:r>
          <w:t xml:space="preserve"> in the PC5-RRC signalling</w:t>
        </w:r>
      </w:ins>
    </w:p>
    <w:p w14:paraId="65DD6779" w14:textId="77777777" w:rsidR="007732D1" w:rsidRDefault="00B129E8">
      <w:pPr>
        <w:pStyle w:val="affb"/>
        <w:numPr>
          <w:ilvl w:val="0"/>
          <w:numId w:val="15"/>
        </w:numPr>
        <w:spacing w:before="120"/>
        <w:ind w:left="357" w:hanging="357"/>
        <w:pPrChange w:id="82" w:author="OPPO-Bingxue" w:date="2023-09-12T17:10:00Z">
          <w:pPr>
            <w:pStyle w:val="affb"/>
            <w:spacing w:before="120"/>
            <w:ind w:left="357"/>
          </w:pPr>
        </w:pPrChange>
      </w:pPr>
      <w:ins w:id="83" w:author="OPPO-Bingxue" w:date="2023-09-12T17:10:00Z">
        <w:r>
          <w:t xml:space="preserve">if using PC5-S </w:t>
        </w:r>
      </w:ins>
      <w:ins w:id="84" w:author="OPPO-Bingxue" w:date="2023-09-12T17:12:00Z">
        <w:r>
          <w:t>signalling to indicate Local ID</w:t>
        </w:r>
      </w:ins>
      <w:ins w:id="85" w:author="OPPO-Bingxue" w:date="2023-09-12T17:10:00Z">
        <w:r>
          <w:t>, local ID</w:t>
        </w:r>
      </w:ins>
      <w:ins w:id="86" w:author="OPPO-Bingxue" w:date="2023-09-12T17:43:00Z">
        <w:r>
          <w:t xml:space="preserve"> need to be </w:t>
        </w:r>
      </w:ins>
      <w:ins w:id="87" w:author="OPPO-Bingxue" w:date="2023-09-12T17:10:00Z">
        <w:r>
          <w:t>contained</w:t>
        </w:r>
      </w:ins>
      <w:ins w:id="88"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89"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affb"/>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1BE983E" w14:textId="77777777" w:rsidR="007732D1" w:rsidRDefault="00B129E8">
      <w:pPr>
        <w:pStyle w:val="affb"/>
        <w:numPr>
          <w:ilvl w:val="0"/>
          <w:numId w:val="18"/>
        </w:numPr>
        <w:spacing w:beforeLines="50" w:before="120"/>
        <w:rPr>
          <w:ins w:id="90" w:author="OPPO-Bingxue" w:date="2023-09-12T17:14:00Z"/>
          <w:b/>
          <w:bCs/>
        </w:rPr>
      </w:pPr>
      <w:r>
        <w:rPr>
          <w:b/>
          <w:bCs/>
        </w:rPr>
        <w:t>Option-2: new PC5-RRC signalling.</w:t>
      </w:r>
    </w:p>
    <w:p w14:paraId="07E33BFF" w14:textId="77777777" w:rsidR="007732D1" w:rsidRPr="007732D1" w:rsidRDefault="00B129E8">
      <w:pPr>
        <w:pStyle w:val="affb"/>
        <w:numPr>
          <w:ilvl w:val="0"/>
          <w:numId w:val="18"/>
        </w:numPr>
        <w:spacing w:beforeLines="50" w:before="120"/>
        <w:rPr>
          <w:b/>
          <w:bCs/>
          <w:rPrChange w:id="91" w:author="OPPO-Bingxue" w:date="2023-09-12T17:14:00Z">
            <w:rPr/>
          </w:rPrChange>
        </w:rPr>
      </w:pPr>
      <w:ins w:id="92" w:author="OPPO-Bingxue" w:date="2023-09-12T17:13:00Z">
        <w:r>
          <w:rPr>
            <w:b/>
            <w:bCs/>
            <w:rPrChange w:id="93" w:author="OPPO-Bingxue" w:date="2023-09-12T17:14:00Z">
              <w:rPr/>
            </w:rPrChange>
          </w:rPr>
          <w:t>Option-3</w:t>
        </w:r>
      </w:ins>
      <w:ins w:id="94" w:author="OPPO-Bingxue" w:date="2023-09-12T17:14:00Z">
        <w:r>
          <w:rPr>
            <w:b/>
            <w:bCs/>
            <w:rPrChange w:id="95" w:author="OPPO-Bingxue" w:date="2023-09-12T17:14:00Z">
              <w:rPr/>
            </w:rPrChange>
          </w:rPr>
          <w:t>:</w:t>
        </w:r>
      </w:ins>
      <w:ins w:id="96" w:author="OPPO-Bingxue" w:date="2023-09-12T17:13:00Z">
        <w:r>
          <w:rPr>
            <w:b/>
            <w:bCs/>
            <w:rPrChange w:id="97"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98"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9" w:author="OPPO-Bingxue" w:date="2023-09-12T17:41:00Z"/>
              </w:rPr>
            </w:pPr>
            <w:ins w:id="100"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1" w:author="OPPO-Bingxue" w:date="2023-09-12T17:41:00Z"/>
              </w:rPr>
            </w:pPr>
            <w:ins w:id="102"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3" w:author="OPPO-Bingxue" w:date="2023-09-12T17:41:00Z"/>
              </w:rPr>
            </w:pPr>
            <w:ins w:id="104" w:author="OPPO-Bingxue" w:date="2023-09-12T17:41:00Z">
              <w:r>
                <w:t>Considering there is User Info carried in PC5-S message already, the local ID can be carried by PC5-S signaling, i.e., linked to User Info. E.g.,</w:t>
              </w:r>
              <w:r>
                <w:rPr>
                  <w:rFonts w:hint="eastAsia"/>
                </w:rPr>
                <w:t xml:space="preserve"> </w:t>
              </w:r>
              <w:r>
                <w:t>one solution can be, during the per-hop link establishment procedure</w:t>
              </w:r>
            </w:ins>
          </w:p>
          <w:p w14:paraId="21B0DBE6" w14:textId="77777777" w:rsidR="007732D1" w:rsidRDefault="00B129E8">
            <w:pPr>
              <w:pStyle w:val="affb"/>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105" w:author="OPPO-Bingxue" w:date="2023-09-12T17:41:00Z"/>
              </w:rPr>
            </w:pPr>
            <w:ins w:id="106" w:author="OPPO-Bingxue" w:date="2023-09-12T17:41:00Z">
              <w:r>
                <w:t>relay UE to indicate the 2 Local UE IDs in the DCR message at the second hop to target remote UE and</w:t>
              </w:r>
            </w:ins>
          </w:p>
          <w:p w14:paraId="18F0CFC3" w14:textId="77777777" w:rsidR="007732D1" w:rsidRDefault="00B129E8">
            <w:pPr>
              <w:pStyle w:val="affb"/>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107" w:author="OPPO-Bingxue" w:date="2023-09-12T17:41:00Z"/>
              </w:rPr>
            </w:pPr>
            <w:ins w:id="108"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9" w:author="OPPO-Bingxue" w:date="2023-09-12T17:41:00Z"/>
              </w:rPr>
            </w:pPr>
            <w:proofErr w:type="gramStart"/>
            <w:ins w:id="110" w:author="OPPO-Bingxue" w:date="2023-09-12T17:41:00Z">
              <w:r>
                <w:t>thus</w:t>
              </w:r>
              <w:proofErr w:type="gramEnd"/>
              <w:r>
                <w:t xml:space="preserve">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1" w:author="OPPO-Bingxue" w:date="2023-09-12T17:41:00Z"/>
              </w:rPr>
            </w:pPr>
            <w:ins w:id="112"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13"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4" w:author="OPPO-Bingxue" w:date="2023-09-12T17:41:00Z"/>
              </w:rPr>
            </w:pPr>
            <w:ins w:id="115" w:author="OPPO-Bingxue" w:date="2023-09-12T17:41:00Z">
              <w:r>
                <w:rPr>
                  <w:rFonts w:hint="eastAsia"/>
                </w:rPr>
                <w:lastRenderedPageBreak/>
                <w:t>O</w:t>
              </w:r>
              <w:r>
                <w:t>n the other hand, if we use PC5-RRC signaling,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16"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w:t>
            </w:r>
            <w:proofErr w:type="gramStart"/>
            <w:r>
              <w:rPr>
                <w:rFonts w:eastAsia="Batang"/>
                <w:lang w:eastAsia="ko-KR"/>
              </w:rPr>
              <w:t>general</w:t>
            </w:r>
            <w:proofErr w:type="gramEnd"/>
            <w:r>
              <w:rPr>
                <w:rFonts w:eastAsia="Batang"/>
                <w:lang w:eastAsia="ko-KR"/>
              </w:rPr>
              <w:t xml:space="preserve">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A15BB22" w14:textId="77777777">
        <w:tc>
          <w:tcPr>
            <w:tcW w:w="1769" w:type="dxa"/>
          </w:tcPr>
          <w:p w14:paraId="193FB895" w14:textId="382D0D4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3C98DB1C" w14:textId="33645C0D"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Option 1 or 2</w:t>
            </w:r>
          </w:p>
        </w:tc>
        <w:tc>
          <w:tcPr>
            <w:tcW w:w="10739" w:type="dxa"/>
          </w:tcPr>
          <w:p w14:paraId="4F1A96BD" w14:textId="2C2C3C16"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In general, we prefer to use AS signalling for conveying local IDs. We should try to reuse RRCReconfigurationSidelink as much as possible.  </w:t>
            </w:r>
          </w:p>
        </w:tc>
      </w:tr>
      <w:tr w:rsidR="00EB2D53" w14:paraId="7C33272B" w14:textId="77777777">
        <w:tc>
          <w:tcPr>
            <w:tcW w:w="1769" w:type="dxa"/>
          </w:tcPr>
          <w:p w14:paraId="37143A64" w14:textId="3DE8BD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rPr>
                <w:rFonts w:hint="eastAsia"/>
              </w:rPr>
              <w:t>Spreadtrum</w:t>
            </w:r>
          </w:p>
        </w:tc>
        <w:tc>
          <w:tcPr>
            <w:tcW w:w="1770" w:type="dxa"/>
          </w:tcPr>
          <w:p w14:paraId="1E10CFD1" w14:textId="2AE61F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t>Option 1</w:t>
            </w:r>
          </w:p>
        </w:tc>
        <w:tc>
          <w:tcPr>
            <w:tcW w:w="10739" w:type="dxa"/>
          </w:tcPr>
          <w:p w14:paraId="0601555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348E7E83" w14:textId="77777777">
        <w:tc>
          <w:tcPr>
            <w:tcW w:w="1769" w:type="dxa"/>
          </w:tcPr>
          <w:p w14:paraId="2A59BF96" w14:textId="63E5474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017A4E6" w14:textId="751CE1B0"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O</w:t>
            </w:r>
            <w:r>
              <w:rPr>
                <w:rFonts w:eastAsia="MS Mincho"/>
                <w:lang w:eastAsia="ja-JP"/>
              </w:rPr>
              <w:t>ption 1</w:t>
            </w:r>
          </w:p>
        </w:tc>
        <w:tc>
          <w:tcPr>
            <w:tcW w:w="10739" w:type="dxa"/>
          </w:tcPr>
          <w:p w14:paraId="361DE95E"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D4E4A" w14:paraId="6C8418A1" w14:textId="77777777">
        <w:tc>
          <w:tcPr>
            <w:tcW w:w="1769" w:type="dxa"/>
          </w:tcPr>
          <w:p w14:paraId="1A9DE3EC" w14:textId="3749D9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363D848A" w14:textId="68309A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711277A0" w14:textId="1B053F50" w:rsidR="00FD4E4A" w:rsidRDefault="007F0F37" w:rsidP="00EB2D53">
            <w:pPr>
              <w:pBdr>
                <w:top w:val="none" w:sz="0" w:space="0" w:color="auto"/>
                <w:left w:val="none" w:sz="0" w:space="0" w:color="auto"/>
                <w:bottom w:val="none" w:sz="0" w:space="0" w:color="auto"/>
                <w:right w:val="none" w:sz="0" w:space="0" w:color="auto"/>
                <w:between w:val="none" w:sz="0" w:space="0" w:color="auto"/>
              </w:pBdr>
              <w:spacing w:after="0"/>
            </w:pPr>
            <w:r>
              <w:t xml:space="preserve">Local ID is generated by AS layer. Therefore, AS layer is preferred. In addition, we prefer to reuse the legacy RRC signalling. </w:t>
            </w:r>
            <w:r w:rsidR="00873693">
              <w:t>Comparing to option2, it is better to have feedback from the received UE.</w:t>
            </w:r>
          </w:p>
        </w:tc>
      </w:tr>
    </w:tbl>
    <w:p w14:paraId="45A8F37A" w14:textId="03A5CFE6" w:rsidR="007732D1" w:rsidRDefault="007732D1">
      <w:pPr>
        <w:rPr>
          <w:ins w:id="117" w:author="OPPO-Bingxue" w:date="2023-09-22T10:49:00Z"/>
        </w:rPr>
      </w:pPr>
    </w:p>
    <w:p w14:paraId="35CE50F9" w14:textId="77EE5FCE" w:rsidR="00595B97" w:rsidRDefault="00595B97" w:rsidP="00595B97">
      <w:pPr>
        <w:spacing w:beforeLines="50" w:before="120"/>
        <w:rPr>
          <w:ins w:id="118" w:author="OPPO-Bingxue" w:date="2023-09-22T10:49:00Z"/>
          <w:bCs/>
          <w:color w:val="4472C4" w:themeColor="accent1"/>
        </w:rPr>
      </w:pPr>
      <w:ins w:id="119" w:author="OPPO-Bingxue" w:date="2023-09-22T10:49:00Z">
        <w:r w:rsidRPr="00C609D6">
          <w:rPr>
            <w:rFonts w:hint="eastAsia"/>
            <w:bCs/>
            <w:color w:val="4472C4" w:themeColor="accent1"/>
          </w:rPr>
          <w:lastRenderedPageBreak/>
          <w:t>[</w:t>
        </w:r>
        <w:r w:rsidRPr="00C609D6">
          <w:rPr>
            <w:bCs/>
            <w:color w:val="4472C4" w:themeColor="accent1"/>
          </w:rPr>
          <w:t xml:space="preserve">Rapp summary] Among </w:t>
        </w:r>
      </w:ins>
      <w:ins w:id="120" w:author="OPPO-Bingxue" w:date="2023-09-22T10:51:00Z">
        <w:r>
          <w:rPr>
            <w:bCs/>
            <w:color w:val="4472C4" w:themeColor="accent1"/>
          </w:rPr>
          <w:t>20</w:t>
        </w:r>
      </w:ins>
      <w:ins w:id="121" w:author="OPPO-Bingxue" w:date="2023-09-22T10:49:00Z">
        <w:r w:rsidRPr="00C609D6">
          <w:rPr>
            <w:bCs/>
            <w:color w:val="4472C4" w:themeColor="accent1"/>
          </w:rPr>
          <w:t xml:space="preserve"> companies reply this question, </w:t>
        </w:r>
      </w:ins>
    </w:p>
    <w:p w14:paraId="47052F82" w14:textId="01A96ABC" w:rsidR="00595B97" w:rsidRDefault="00595B97" w:rsidP="00595B97">
      <w:pPr>
        <w:spacing w:beforeLines="50" w:before="120"/>
        <w:rPr>
          <w:ins w:id="122" w:author="OPPO-Bingxue" w:date="2023-09-22T10:49:00Z"/>
          <w:bCs/>
          <w:color w:val="4472C4" w:themeColor="accent1"/>
        </w:rPr>
      </w:pPr>
      <w:ins w:id="123" w:author="OPPO-Bingxue" w:date="2023-09-22T10:49:00Z">
        <w:r>
          <w:rPr>
            <w:bCs/>
            <w:color w:val="4472C4" w:themeColor="accent1"/>
          </w:rPr>
          <w:t>Option-1: 1</w:t>
        </w:r>
      </w:ins>
      <w:ins w:id="124" w:author="OPPO-Bingxue" w:date="2023-09-22T10:51:00Z">
        <w:r>
          <w:rPr>
            <w:bCs/>
            <w:color w:val="4472C4" w:themeColor="accent1"/>
          </w:rPr>
          <w:t>6</w:t>
        </w:r>
      </w:ins>
      <w:ins w:id="125" w:author="OPPO-Bingxue" w:date="2023-09-22T10:49:00Z">
        <w:r>
          <w:rPr>
            <w:bCs/>
            <w:color w:val="4472C4" w:themeColor="accent1"/>
          </w:rPr>
          <w:t>;</w:t>
        </w:r>
      </w:ins>
    </w:p>
    <w:p w14:paraId="2CFC59E8" w14:textId="77777777" w:rsidR="00595B97" w:rsidRDefault="00595B97" w:rsidP="00595B97">
      <w:pPr>
        <w:spacing w:beforeLines="50" w:before="120"/>
        <w:rPr>
          <w:ins w:id="126" w:author="OPPO-Bingxue" w:date="2023-09-22T10:49:00Z"/>
          <w:bCs/>
          <w:color w:val="4472C4" w:themeColor="accent1"/>
        </w:rPr>
      </w:pPr>
      <w:ins w:id="127" w:author="OPPO-Bingxue" w:date="2023-09-22T10:49:00Z">
        <w:r>
          <w:rPr>
            <w:bCs/>
            <w:color w:val="4472C4" w:themeColor="accent1"/>
          </w:rPr>
          <w:t>Option-2: 5;</w:t>
        </w:r>
      </w:ins>
    </w:p>
    <w:p w14:paraId="6811DE4A" w14:textId="77777777" w:rsidR="00595B97" w:rsidRDefault="00595B97" w:rsidP="00595B97">
      <w:pPr>
        <w:spacing w:beforeLines="50" w:before="120"/>
        <w:rPr>
          <w:ins w:id="128" w:author="OPPO-Bingxue" w:date="2023-09-22T10:49:00Z"/>
          <w:bCs/>
          <w:color w:val="4472C4" w:themeColor="accent1"/>
        </w:rPr>
      </w:pPr>
      <w:ins w:id="129" w:author="OPPO-Bingxue" w:date="2023-09-22T10:49:00Z">
        <w:r>
          <w:rPr>
            <w:bCs/>
            <w:color w:val="4472C4" w:themeColor="accent1"/>
          </w:rPr>
          <w:t xml:space="preserve">Option-3: 3; </w:t>
        </w:r>
      </w:ins>
    </w:p>
    <w:p w14:paraId="1089A1E4" w14:textId="77777777" w:rsidR="00595B97" w:rsidRPr="00514279" w:rsidRDefault="00595B97" w:rsidP="00595B97">
      <w:pPr>
        <w:spacing w:beforeLines="50" w:before="120"/>
        <w:rPr>
          <w:ins w:id="130" w:author="OPPO-Bingxue" w:date="2023-09-22T10:49:00Z"/>
          <w:color w:val="4472C4" w:themeColor="accent1"/>
        </w:rPr>
      </w:pPr>
      <w:ins w:id="131" w:author="OPPO-Bingxue" w:date="2023-09-22T10:49:00Z">
        <w:r w:rsidRPr="00514279">
          <w:rPr>
            <w:color w:val="4472C4" w:themeColor="accent1"/>
          </w:rPr>
          <w:t>Based on companies</w:t>
        </w:r>
        <w:r>
          <w:rPr>
            <w:color w:val="4472C4" w:themeColor="accent1"/>
          </w:rPr>
          <w:t xml:space="preserve"> </w:t>
        </w:r>
        <w:r>
          <w:rPr>
            <w:rFonts w:hint="eastAsia"/>
            <w:color w:val="4472C4" w:themeColor="accent1"/>
          </w:rPr>
          <w:t>re</w:t>
        </w:r>
        <w:r>
          <w:rPr>
            <w:color w:val="4472C4" w:themeColor="accent1"/>
          </w:rPr>
          <w:t xml:space="preserve">ply, there is a majority preference on using PC5-RRC to indicate the Local ID information, for the issue on how to link the Local ID at remote UE side, besides directly link User Info with Local ID, there are some views (from Xiaomi, Huawei and CATT) on linking Local ID with User Info by the association between Local ID/L2 ID and L2 ID/User Info (i.e., using L2 ID as the bridge). But one following issue for this solution is the Remote UE may not know the peer UE’s L2 ID (the association between User Info and L2 ID) according to SA2 specification (for Xiaomi’s comment on including L2 ID in DCR message, it is “optional include” based on SA2 specification since it is to mimic the legacy UC-based DCR, i.e., there is still cases where the two remote UE do not know L2 ID of each other in advance), which means SA2 impact cannot be avoided anyway. </w:t>
        </w:r>
        <w:proofErr w:type="gramStart"/>
        <w:r>
          <w:rPr>
            <w:color w:val="4472C4" w:themeColor="accent1"/>
          </w:rPr>
          <w:t>So</w:t>
        </w:r>
        <w:proofErr w:type="gramEnd"/>
        <w:r>
          <w:rPr>
            <w:color w:val="4472C4" w:themeColor="accent1"/>
          </w:rPr>
          <w:t xml:space="preserve"> it is proposed to discuss using the PC5-RRC message to indicate the Local ID from relay UE to the remote UE, leave FFS on how to resolve the issue on how to link Local ID with User Info, and send LS to SA2 on the possible spec impact to SA2.</w:t>
        </w:r>
      </w:ins>
    </w:p>
    <w:p w14:paraId="0B14559D" w14:textId="2F0F4CDA" w:rsidR="00595B97" w:rsidRDefault="00595B97" w:rsidP="00595B97">
      <w:pPr>
        <w:pStyle w:val="Proposal"/>
        <w:spacing w:line="240" w:lineRule="auto"/>
        <w:rPr>
          <w:ins w:id="132" w:author="OPPO-Bingxue" w:date="2023-09-22T10:49:00Z"/>
        </w:rPr>
      </w:pPr>
      <w:bookmarkStart w:id="133" w:name="_Toc146271515"/>
      <w:bookmarkStart w:id="134" w:name="_Toc146272365"/>
      <w:ins w:id="135" w:author="OPPO-Bingxue" w:date="2023-09-22T10:49:00Z">
        <w:r>
          <w:rPr>
            <w:rFonts w:hint="eastAsia"/>
          </w:rPr>
          <w:t>[</w:t>
        </w:r>
        <w:r>
          <w:t>2</w:t>
        </w:r>
      </w:ins>
      <w:ins w:id="136" w:author="OPPO-Bingxue" w:date="2023-09-22T10:51:00Z">
        <w:r>
          <w:t>1</w:t>
        </w:r>
      </w:ins>
      <w:ins w:id="137" w:author="OPPO-Bingxue" w:date="2023-09-22T10:49:00Z">
        <w:r>
          <w:t>/2</w:t>
        </w:r>
      </w:ins>
      <w:ins w:id="138" w:author="OPPO-Bingxue" w:date="2023-09-22T10:51:00Z">
        <w:r>
          <w:t>4</w:t>
        </w:r>
      </w:ins>
      <w:ins w:id="139" w:author="OPPO-Bingxue" w:date="2023-09-22T10:49:00Z">
        <w:r>
          <w:t>] RAN2 to discuss using PC5-RRC message to indicate the Local ID from relay UE to Remote UEs, FFS on how the Local ID is link to User Info at the remote UE.</w:t>
        </w:r>
        <w:bookmarkEnd w:id="133"/>
        <w:bookmarkEnd w:id="134"/>
      </w:ins>
    </w:p>
    <w:p w14:paraId="26251AD7" w14:textId="77777777" w:rsidR="00595B97" w:rsidRDefault="00595B97" w:rsidP="00595B97">
      <w:pPr>
        <w:pStyle w:val="Proposal"/>
        <w:spacing w:line="240" w:lineRule="auto"/>
        <w:rPr>
          <w:ins w:id="140" w:author="OPPO-Bingxue" w:date="2023-09-22T10:49:00Z"/>
        </w:rPr>
      </w:pPr>
      <w:bookmarkStart w:id="141" w:name="_Toc146271516"/>
      <w:bookmarkStart w:id="142" w:name="_Toc146272366"/>
      <w:ins w:id="143" w:author="OPPO-Bingxue" w:date="2023-09-22T10:49:00Z">
        <w:r>
          <w:t>[</w:t>
        </w:r>
        <w:proofErr w:type="spellStart"/>
        <w:r>
          <w:t>ToDis</w:t>
        </w:r>
        <w:proofErr w:type="spellEnd"/>
        <w:r>
          <w:t>] If PC5-RRC message is to be used to indicate the Local ID to remote UE, RAN2 to discuss how to link the User Info with Local ID:</w:t>
        </w:r>
        <w:bookmarkEnd w:id="141"/>
        <w:bookmarkEnd w:id="142"/>
      </w:ins>
    </w:p>
    <w:p w14:paraId="7883636C" w14:textId="77777777" w:rsidR="00595B97" w:rsidRDefault="00595B97" w:rsidP="00595B97">
      <w:pPr>
        <w:pStyle w:val="Proposal"/>
        <w:numPr>
          <w:ilvl w:val="0"/>
          <w:numId w:val="0"/>
        </w:numPr>
        <w:ind w:left="1701"/>
        <w:rPr>
          <w:ins w:id="144" w:author="OPPO-Bingxue" w:date="2023-09-22T10:49:00Z"/>
        </w:rPr>
      </w:pPr>
      <w:bookmarkStart w:id="145" w:name="_Toc146271517"/>
      <w:bookmarkStart w:id="146" w:name="_Toc146272367"/>
      <w:ins w:id="147" w:author="OPPO-Bingxue" w:date="2023-09-22T10:49:00Z">
        <w:r>
          <w:rPr>
            <w:rFonts w:hint="eastAsia"/>
          </w:rPr>
          <w:t>O</w:t>
        </w:r>
        <w:r>
          <w:t>ption-1: Carry User Info in PC5-RRC message;</w:t>
        </w:r>
        <w:bookmarkEnd w:id="145"/>
        <w:bookmarkEnd w:id="146"/>
      </w:ins>
    </w:p>
    <w:p w14:paraId="638A24B6" w14:textId="77777777" w:rsidR="00595B97" w:rsidRDefault="00595B97" w:rsidP="00595B97">
      <w:pPr>
        <w:pStyle w:val="Proposal"/>
        <w:numPr>
          <w:ilvl w:val="0"/>
          <w:numId w:val="0"/>
        </w:numPr>
        <w:ind w:left="1701"/>
        <w:rPr>
          <w:ins w:id="148" w:author="OPPO-Bingxue" w:date="2023-09-22T10:49:00Z"/>
        </w:rPr>
      </w:pPr>
      <w:bookmarkStart w:id="149" w:name="_Toc146271518"/>
      <w:bookmarkStart w:id="150" w:name="_Toc146272368"/>
      <w:ins w:id="151" w:author="OPPO-Bingxue" w:date="2023-09-22T10:49:00Z">
        <w:r>
          <w:rPr>
            <w:rFonts w:hint="eastAsia"/>
          </w:rPr>
          <w:t>O</w:t>
        </w:r>
        <w:r>
          <w:t>ption-2: Carry L2 ID and Local ID in PC5-RRC message with the assumption that the association between User Info and L2 ID is done at PC5-S layer.</w:t>
        </w:r>
        <w:bookmarkEnd w:id="149"/>
        <w:bookmarkEnd w:id="150"/>
        <w:r>
          <w:t xml:space="preserve">  </w:t>
        </w:r>
      </w:ins>
    </w:p>
    <w:p w14:paraId="45AF4B55" w14:textId="77777777" w:rsidR="00595B97" w:rsidRDefault="00595B97" w:rsidP="00595B97">
      <w:pPr>
        <w:pStyle w:val="Proposal"/>
        <w:spacing w:line="240" w:lineRule="auto"/>
        <w:rPr>
          <w:ins w:id="152" w:author="OPPO-Bingxue" w:date="2023-09-22T10:49:00Z"/>
        </w:rPr>
      </w:pPr>
      <w:bookmarkStart w:id="153" w:name="_Toc146271519"/>
      <w:bookmarkStart w:id="154" w:name="_Toc146272369"/>
      <w:ins w:id="155" w:author="OPPO-Bingxue" w:date="2023-09-22T10:49:00Z">
        <w:r>
          <w:rPr>
            <w:rFonts w:hint="eastAsia"/>
          </w:rPr>
          <w:t>S</w:t>
        </w:r>
        <w:r>
          <w:t>end LS to SA2 on the RAN2 conclusion on Proposal 4 and Proposal 5.</w:t>
        </w:r>
        <w:bookmarkEnd w:id="153"/>
        <w:bookmarkEnd w:id="154"/>
      </w:ins>
    </w:p>
    <w:p w14:paraId="0B256CDF" w14:textId="77777777" w:rsidR="00595B97" w:rsidRPr="00595B97" w:rsidRDefault="00595B97">
      <w:pPr>
        <w:rPr>
          <w:rFonts w:hint="eastAsia"/>
        </w:rPr>
      </w:pPr>
    </w:p>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156" w:name="_Hlk144720117"/>
            <w:r>
              <w:t>R2-2307932</w:t>
            </w:r>
            <w:bookmarkEnd w:id="156"/>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lastRenderedPageBreak/>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do not see collision issue for the local UE ID pair, however, we would like to check whether </w:t>
            </w:r>
            <w:proofErr w:type="gramStart"/>
            <w:r>
              <w:t>the each</w:t>
            </w:r>
            <w:proofErr w:type="gramEnd"/>
            <w:r>
              <w:t xml:space="preserve">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B46C540" w14:textId="77777777">
        <w:tc>
          <w:tcPr>
            <w:tcW w:w="1769" w:type="dxa"/>
          </w:tcPr>
          <w:p w14:paraId="06445D16" w14:textId="3C55DC38"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lastRenderedPageBreak/>
              <w:t>Kyocera</w:t>
            </w:r>
          </w:p>
        </w:tc>
        <w:tc>
          <w:tcPr>
            <w:tcW w:w="1770" w:type="dxa"/>
          </w:tcPr>
          <w:p w14:paraId="07B3CF37" w14:textId="44EE31E7"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 for single hop relay</w:t>
            </w:r>
          </w:p>
        </w:tc>
        <w:tc>
          <w:tcPr>
            <w:tcW w:w="10739" w:type="dxa"/>
          </w:tcPr>
          <w:p w14:paraId="182129A1" w14:textId="00FD316E"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We agree that collision of local ID is not an issue for the single hop case.  However, our understanding is that the collision issue is mainly related to future proofing with multihop relay. </w:t>
            </w:r>
          </w:p>
        </w:tc>
      </w:tr>
      <w:tr w:rsidR="00F02967" w14:paraId="740032A1" w14:textId="77777777">
        <w:tc>
          <w:tcPr>
            <w:tcW w:w="1769" w:type="dxa"/>
          </w:tcPr>
          <w:p w14:paraId="25AFAAA8" w14:textId="3BA66DCD"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rsidRPr="003D07F8">
              <w:t>Spreadtrum</w:t>
            </w:r>
          </w:p>
        </w:tc>
        <w:tc>
          <w:tcPr>
            <w:tcW w:w="1770" w:type="dxa"/>
          </w:tcPr>
          <w:p w14:paraId="5F32BF81" w14:textId="4D5B936A"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38E994DA" w14:textId="77777777"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p>
        </w:tc>
      </w:tr>
      <w:tr w:rsidR="00585803" w14:paraId="2CE5C986" w14:textId="77777777">
        <w:tc>
          <w:tcPr>
            <w:tcW w:w="1769" w:type="dxa"/>
          </w:tcPr>
          <w:p w14:paraId="5EE67AED" w14:textId="7D24D1E3" w:rsidR="00585803" w:rsidRP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4B06CC09" w14:textId="5C79BA2F"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 for single hop</w:t>
            </w:r>
          </w:p>
        </w:tc>
        <w:tc>
          <w:tcPr>
            <w:tcW w:w="10739" w:type="dxa"/>
          </w:tcPr>
          <w:p w14:paraId="5ECE56D3" w14:textId="77777777"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p>
        </w:tc>
      </w:tr>
      <w:tr w:rsidR="0044632F" w14:paraId="4F1B5E97" w14:textId="77777777">
        <w:tc>
          <w:tcPr>
            <w:tcW w:w="1769" w:type="dxa"/>
          </w:tcPr>
          <w:p w14:paraId="4AF1467E" w14:textId="01702E1A"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252A3C7F" w14:textId="6EC30191"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w:t>
            </w:r>
            <w:r>
              <w:rPr>
                <w:rFonts w:eastAsiaTheme="minorEastAsia"/>
              </w:rPr>
              <w:t>o for single hop</w:t>
            </w:r>
          </w:p>
        </w:tc>
        <w:tc>
          <w:tcPr>
            <w:tcW w:w="10739" w:type="dxa"/>
          </w:tcPr>
          <w:p w14:paraId="605F9D1D" w14:textId="224A5CFF" w:rsidR="0044632F" w:rsidRDefault="00590814" w:rsidP="00F02967">
            <w:pPr>
              <w:pBdr>
                <w:top w:val="none" w:sz="0" w:space="0" w:color="auto"/>
                <w:left w:val="none" w:sz="0" w:space="0" w:color="auto"/>
                <w:bottom w:val="none" w:sz="0" w:space="0" w:color="auto"/>
                <w:right w:val="none" w:sz="0" w:space="0" w:color="auto"/>
                <w:between w:val="none" w:sz="0" w:space="0" w:color="auto"/>
              </w:pBdr>
              <w:spacing w:after="0"/>
            </w:pPr>
            <w:r>
              <w:t xml:space="preserve">We can further discuss collision </w:t>
            </w:r>
            <w:r w:rsidR="00CE0F9F">
              <w:t xml:space="preserve">in Rel-19 multi-hop. </w:t>
            </w:r>
          </w:p>
        </w:tc>
      </w:tr>
    </w:tbl>
    <w:p w14:paraId="49C6E9B5" w14:textId="672166B9" w:rsidR="007732D1" w:rsidRDefault="007732D1">
      <w:pPr>
        <w:spacing w:beforeLines="50" w:before="120"/>
        <w:rPr>
          <w:ins w:id="157" w:author="OPPO-Bingxue" w:date="2023-09-22T10:50:00Z"/>
        </w:rPr>
      </w:pPr>
    </w:p>
    <w:p w14:paraId="3B24EF86" w14:textId="3EA45772" w:rsidR="00595B97" w:rsidRDefault="00595B97" w:rsidP="00595B97">
      <w:pPr>
        <w:spacing w:beforeLines="50" w:before="120"/>
        <w:rPr>
          <w:ins w:id="158" w:author="OPPO-Bingxue" w:date="2023-09-22T10:50:00Z"/>
          <w:bCs/>
          <w:color w:val="4472C4" w:themeColor="accent1"/>
        </w:rPr>
      </w:pPr>
      <w:ins w:id="159" w:author="OPPO-Bingxue" w:date="2023-09-22T10:50:00Z">
        <w:r w:rsidRPr="00C609D6">
          <w:rPr>
            <w:rFonts w:hint="eastAsia"/>
            <w:bCs/>
            <w:color w:val="4472C4" w:themeColor="accent1"/>
          </w:rPr>
          <w:t>[</w:t>
        </w:r>
        <w:r w:rsidRPr="00C609D6">
          <w:rPr>
            <w:bCs/>
            <w:color w:val="4472C4" w:themeColor="accent1"/>
          </w:rPr>
          <w:t xml:space="preserve">Rapp summary] Among </w:t>
        </w:r>
      </w:ins>
      <w:ins w:id="160" w:author="OPPO-Bingxue" w:date="2023-09-22T10:52:00Z">
        <w:r>
          <w:rPr>
            <w:bCs/>
            <w:color w:val="4472C4" w:themeColor="accent1"/>
          </w:rPr>
          <w:t>20</w:t>
        </w:r>
      </w:ins>
      <w:ins w:id="161" w:author="OPPO-Bingxue" w:date="2023-09-22T10:50:00Z">
        <w:r w:rsidRPr="00C609D6">
          <w:rPr>
            <w:bCs/>
            <w:color w:val="4472C4" w:themeColor="accent1"/>
          </w:rPr>
          <w:t xml:space="preserve"> companies reply this question, </w:t>
        </w:r>
        <w:r>
          <w:rPr>
            <w:bCs/>
            <w:color w:val="4472C4" w:themeColor="accent1"/>
          </w:rPr>
          <w:t>all</w:t>
        </w:r>
        <w:r w:rsidRPr="00C609D6">
          <w:rPr>
            <w:bCs/>
            <w:color w:val="4472C4" w:themeColor="accent1"/>
          </w:rPr>
          <w:t xml:space="preserve"> companies replied </w:t>
        </w:r>
        <w:r>
          <w:rPr>
            <w:bCs/>
            <w:color w:val="4472C4" w:themeColor="accent1"/>
          </w:rPr>
          <w:t>No major issue (at least for signal hop case), so it is proposed that the Local ID assignment can be up to Relay UE implementation</w:t>
        </w:r>
      </w:ins>
    </w:p>
    <w:p w14:paraId="1305AB91" w14:textId="0871F004" w:rsidR="00595B97" w:rsidRPr="00667718" w:rsidRDefault="00595B97" w:rsidP="00595B97">
      <w:pPr>
        <w:pStyle w:val="Proposal"/>
        <w:spacing w:line="240" w:lineRule="auto"/>
        <w:rPr>
          <w:ins w:id="162" w:author="OPPO-Bingxue" w:date="2023-09-22T10:50:00Z"/>
        </w:rPr>
      </w:pPr>
      <w:bookmarkStart w:id="163" w:name="_Toc146271520"/>
      <w:bookmarkStart w:id="164" w:name="_Toc146272370"/>
      <w:ins w:id="165" w:author="OPPO-Bingxue" w:date="2023-09-22T10:50:00Z">
        <w:r>
          <w:rPr>
            <w:rFonts w:hint="eastAsia"/>
          </w:rPr>
          <w:t>[</w:t>
        </w:r>
      </w:ins>
      <w:ins w:id="166" w:author="OPPO-Bingxue" w:date="2023-09-22T10:52:00Z">
        <w:r>
          <w:t>20</w:t>
        </w:r>
      </w:ins>
      <w:ins w:id="167" w:author="OPPO-Bingxue" w:date="2023-09-22T10:50:00Z">
        <w:r>
          <w:t>/</w:t>
        </w:r>
      </w:ins>
      <w:ins w:id="168" w:author="OPPO-Bingxue" w:date="2023-09-22T10:52:00Z">
        <w:r>
          <w:t>20</w:t>
        </w:r>
      </w:ins>
      <w:ins w:id="169" w:author="OPPO-Bingxue" w:date="2023-09-22T10:50:00Z">
        <w:r>
          <w:t>] The UE ID assignment for U2U remote UEs is up to U2U relay UE implementation, i.e., no specification impact no how to assign the local ID is needed.</w:t>
        </w:r>
        <w:bookmarkEnd w:id="163"/>
        <w:bookmarkEnd w:id="164"/>
      </w:ins>
    </w:p>
    <w:p w14:paraId="076EA7B8" w14:textId="77777777" w:rsidR="00595B97" w:rsidRPr="00595B97" w:rsidRDefault="00595B97">
      <w:pPr>
        <w:spacing w:beforeLines="50" w:before="120"/>
        <w:rPr>
          <w:rFonts w:hint="eastAsia"/>
        </w:rPr>
      </w:pPr>
    </w:p>
    <w:p w14:paraId="6F008FC1" w14:textId="77777777" w:rsidR="007732D1" w:rsidRDefault="00B129E8">
      <w:pPr>
        <w:pStyle w:val="20"/>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2185E28A" w14:textId="77777777" w:rsidR="007732D1" w:rsidRDefault="007732D1"/>
    <w:p w14:paraId="28508A85" w14:textId="77777777" w:rsidR="007732D1" w:rsidRDefault="00B129E8">
      <w:pPr>
        <w:pStyle w:val="1"/>
      </w:pPr>
      <w:r>
        <w:t>Conclusion</w:t>
      </w:r>
    </w:p>
    <w:p w14:paraId="34DEE79C" w14:textId="77777777" w:rsidR="007732D1" w:rsidRDefault="00B129E8">
      <w:r>
        <w:t>We have the following proposals:</w:t>
      </w:r>
    </w:p>
    <w:p w14:paraId="52D0E851" w14:textId="6A6B2390" w:rsidR="00595B97" w:rsidRDefault="00B129E8">
      <w:pPr>
        <w:pStyle w:val="TOC1"/>
        <w:rPr>
          <w:ins w:id="170" w:author="OPPO-Bingxue" w:date="2023-09-22T10:52: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171" w:author="OPPO-Bingxue" w:date="2023-09-22T10:52:00Z">
        <w:r w:rsidR="00595B97" w:rsidRPr="00BF3264">
          <w:rPr>
            <w:rStyle w:val="aff1"/>
            <w:noProof/>
          </w:rPr>
          <w:fldChar w:fldCharType="begin"/>
        </w:r>
        <w:r w:rsidR="00595B97" w:rsidRPr="00BF3264">
          <w:rPr>
            <w:rStyle w:val="aff1"/>
            <w:noProof/>
          </w:rPr>
          <w:instrText xml:space="preserve"> </w:instrText>
        </w:r>
        <w:r w:rsidR="00595B97">
          <w:rPr>
            <w:noProof/>
          </w:rPr>
          <w:instrText>HYPERLINK \l "_Toc146272362"</w:instrText>
        </w:r>
        <w:r w:rsidR="00595B97" w:rsidRPr="00BF3264">
          <w:rPr>
            <w:rStyle w:val="aff1"/>
            <w:noProof/>
          </w:rPr>
          <w:instrText xml:space="preserve"> </w:instrText>
        </w:r>
        <w:r w:rsidR="00595B97" w:rsidRPr="00BF3264">
          <w:rPr>
            <w:rStyle w:val="aff1"/>
            <w:noProof/>
          </w:rPr>
        </w:r>
        <w:r w:rsidR="00595B97" w:rsidRPr="00BF3264">
          <w:rPr>
            <w:rStyle w:val="aff1"/>
            <w:noProof/>
          </w:rPr>
          <w:fldChar w:fldCharType="separate"/>
        </w:r>
        <w:r w:rsidR="00595B97" w:rsidRPr="00BF3264">
          <w:rPr>
            <w:rStyle w:val="aff1"/>
            <w:noProof/>
          </w:rPr>
          <w:t>Proposal 1</w:t>
        </w:r>
        <w:r w:rsidR="00595B97">
          <w:rPr>
            <w:rFonts w:asciiTheme="minorHAnsi" w:eastAsiaTheme="minorEastAsia" w:hAnsiTheme="minorHAnsi" w:cstheme="minorBidi"/>
            <w:b w:val="0"/>
            <w:noProof/>
            <w:kern w:val="2"/>
            <w:sz w:val="21"/>
          </w:rPr>
          <w:tab/>
        </w:r>
        <w:r w:rsidR="00595B97" w:rsidRPr="00BF3264">
          <w:rPr>
            <w:rStyle w:val="aff1"/>
            <w:noProof/>
          </w:rPr>
          <w:t>[1519] For SRAP header in U2U Relay, the UE ID size is 8bits for each UE (i.e., 16 bits for the E2E UE pair).</w:t>
        </w:r>
        <w:r w:rsidR="00595B97" w:rsidRPr="00BF3264">
          <w:rPr>
            <w:rStyle w:val="aff1"/>
            <w:noProof/>
          </w:rPr>
          <w:fldChar w:fldCharType="end"/>
        </w:r>
      </w:ins>
    </w:p>
    <w:p w14:paraId="336D4558" w14:textId="5A9B4FC6" w:rsidR="00595B97" w:rsidRDefault="00595B97">
      <w:pPr>
        <w:pStyle w:val="TOC1"/>
        <w:rPr>
          <w:ins w:id="172" w:author="OPPO-Bingxue" w:date="2023-09-22T10:52:00Z"/>
          <w:rFonts w:asciiTheme="minorHAnsi" w:eastAsiaTheme="minorEastAsia" w:hAnsiTheme="minorHAnsi" w:cstheme="minorBidi"/>
          <w:b w:val="0"/>
          <w:noProof/>
          <w:kern w:val="2"/>
          <w:sz w:val="21"/>
        </w:rPr>
      </w:pPr>
      <w:ins w:id="173" w:author="OPPO-Bingxue" w:date="2023-09-22T10:52:00Z">
        <w:r w:rsidRPr="00BF3264">
          <w:rPr>
            <w:rStyle w:val="aff1"/>
            <w:noProof/>
          </w:rPr>
          <w:fldChar w:fldCharType="begin"/>
        </w:r>
        <w:r w:rsidRPr="00BF3264">
          <w:rPr>
            <w:rStyle w:val="aff1"/>
            <w:noProof/>
          </w:rPr>
          <w:instrText xml:space="preserve"> </w:instrText>
        </w:r>
        <w:r>
          <w:rPr>
            <w:noProof/>
          </w:rPr>
          <w:instrText>HYPERLINK \l "_Toc146272363"</w:instrText>
        </w:r>
        <w:r w:rsidRPr="00BF3264">
          <w:rPr>
            <w:rStyle w:val="aff1"/>
            <w:noProof/>
          </w:rPr>
          <w:instrText xml:space="preserve"> </w:instrText>
        </w:r>
        <w:r w:rsidRPr="00BF3264">
          <w:rPr>
            <w:rStyle w:val="aff1"/>
            <w:noProof/>
          </w:rPr>
        </w:r>
        <w:r w:rsidRPr="00BF3264">
          <w:rPr>
            <w:rStyle w:val="aff1"/>
            <w:noProof/>
          </w:rPr>
          <w:fldChar w:fldCharType="separate"/>
        </w:r>
        <w:r w:rsidRPr="00BF3264">
          <w:rPr>
            <w:rStyle w:val="aff1"/>
            <w:noProof/>
          </w:rPr>
          <w:t>Proposal 2</w:t>
        </w:r>
        <w:r>
          <w:rPr>
            <w:rFonts w:asciiTheme="minorHAnsi" w:eastAsiaTheme="minorEastAsia" w:hAnsiTheme="minorHAnsi" w:cstheme="minorBidi"/>
            <w:b w:val="0"/>
            <w:noProof/>
            <w:kern w:val="2"/>
            <w:sz w:val="21"/>
          </w:rPr>
          <w:tab/>
        </w:r>
        <w:r w:rsidRPr="00BF3264">
          <w:rPr>
            <w:rStyle w:val="aff1"/>
            <w:noProof/>
          </w:rPr>
          <w:t>[19/20] For SRAP header in U2U Relay, the Bearer ID size is 5bits.</w:t>
        </w:r>
        <w:r w:rsidRPr="00BF3264">
          <w:rPr>
            <w:rStyle w:val="aff1"/>
            <w:noProof/>
          </w:rPr>
          <w:fldChar w:fldCharType="end"/>
        </w:r>
      </w:ins>
    </w:p>
    <w:p w14:paraId="020A0A41" w14:textId="08DDC0E3" w:rsidR="00595B97" w:rsidRDefault="00595B97">
      <w:pPr>
        <w:pStyle w:val="TOC1"/>
        <w:rPr>
          <w:ins w:id="174" w:author="OPPO-Bingxue" w:date="2023-09-22T10:52:00Z"/>
          <w:rFonts w:asciiTheme="minorHAnsi" w:eastAsiaTheme="minorEastAsia" w:hAnsiTheme="minorHAnsi" w:cstheme="minorBidi"/>
          <w:b w:val="0"/>
          <w:noProof/>
          <w:kern w:val="2"/>
          <w:sz w:val="21"/>
        </w:rPr>
      </w:pPr>
      <w:ins w:id="175" w:author="OPPO-Bingxue" w:date="2023-09-22T10:52:00Z">
        <w:r w:rsidRPr="00BF3264">
          <w:rPr>
            <w:rStyle w:val="aff1"/>
            <w:noProof/>
          </w:rPr>
          <w:fldChar w:fldCharType="begin"/>
        </w:r>
        <w:r w:rsidRPr="00BF3264">
          <w:rPr>
            <w:rStyle w:val="aff1"/>
            <w:noProof/>
          </w:rPr>
          <w:instrText xml:space="preserve"> </w:instrText>
        </w:r>
        <w:r>
          <w:rPr>
            <w:noProof/>
          </w:rPr>
          <w:instrText>HYPERLINK \l "_Toc146272364"</w:instrText>
        </w:r>
        <w:r w:rsidRPr="00BF3264">
          <w:rPr>
            <w:rStyle w:val="aff1"/>
            <w:noProof/>
          </w:rPr>
          <w:instrText xml:space="preserve"> </w:instrText>
        </w:r>
        <w:r w:rsidRPr="00BF3264">
          <w:rPr>
            <w:rStyle w:val="aff1"/>
            <w:noProof/>
          </w:rPr>
        </w:r>
        <w:r w:rsidRPr="00BF3264">
          <w:rPr>
            <w:rStyle w:val="aff1"/>
            <w:noProof/>
          </w:rPr>
          <w:fldChar w:fldCharType="separate"/>
        </w:r>
        <w:r w:rsidRPr="00BF3264">
          <w:rPr>
            <w:rStyle w:val="aff1"/>
            <w:noProof/>
          </w:rPr>
          <w:t>Proposal 3</w:t>
        </w:r>
        <w:r>
          <w:rPr>
            <w:rFonts w:asciiTheme="minorHAnsi" w:eastAsiaTheme="minorEastAsia" w:hAnsiTheme="minorHAnsi" w:cstheme="minorBidi"/>
            <w:b w:val="0"/>
            <w:noProof/>
            <w:kern w:val="2"/>
            <w:sz w:val="21"/>
          </w:rPr>
          <w:tab/>
        </w:r>
        <w:r w:rsidRPr="00BF3264">
          <w:rPr>
            <w:rStyle w:val="aff1"/>
            <w:noProof/>
          </w:rPr>
          <w:t>[20/20] The UE ID of the U2U Remote UE is assigned before E2E SL-SRBs transmission.</w:t>
        </w:r>
        <w:r w:rsidRPr="00BF3264">
          <w:rPr>
            <w:rStyle w:val="aff1"/>
            <w:noProof/>
          </w:rPr>
          <w:fldChar w:fldCharType="end"/>
        </w:r>
      </w:ins>
    </w:p>
    <w:p w14:paraId="56380573" w14:textId="578E05F4" w:rsidR="00595B97" w:rsidRDefault="00595B97">
      <w:pPr>
        <w:pStyle w:val="TOC1"/>
        <w:rPr>
          <w:ins w:id="176" w:author="OPPO-Bingxue" w:date="2023-09-22T10:52:00Z"/>
          <w:rFonts w:asciiTheme="minorHAnsi" w:eastAsiaTheme="minorEastAsia" w:hAnsiTheme="minorHAnsi" w:cstheme="minorBidi"/>
          <w:b w:val="0"/>
          <w:noProof/>
          <w:kern w:val="2"/>
          <w:sz w:val="21"/>
        </w:rPr>
      </w:pPr>
      <w:ins w:id="177" w:author="OPPO-Bingxue" w:date="2023-09-22T10:52:00Z">
        <w:r w:rsidRPr="00BF3264">
          <w:rPr>
            <w:rStyle w:val="aff1"/>
            <w:noProof/>
          </w:rPr>
          <w:fldChar w:fldCharType="begin"/>
        </w:r>
        <w:r w:rsidRPr="00BF3264">
          <w:rPr>
            <w:rStyle w:val="aff1"/>
            <w:noProof/>
          </w:rPr>
          <w:instrText xml:space="preserve"> </w:instrText>
        </w:r>
        <w:r>
          <w:rPr>
            <w:noProof/>
          </w:rPr>
          <w:instrText>HYPERLINK \l "_Toc146272365"</w:instrText>
        </w:r>
        <w:r w:rsidRPr="00BF3264">
          <w:rPr>
            <w:rStyle w:val="aff1"/>
            <w:noProof/>
          </w:rPr>
          <w:instrText xml:space="preserve"> </w:instrText>
        </w:r>
        <w:r w:rsidRPr="00BF3264">
          <w:rPr>
            <w:rStyle w:val="aff1"/>
            <w:noProof/>
          </w:rPr>
        </w:r>
        <w:r w:rsidRPr="00BF3264">
          <w:rPr>
            <w:rStyle w:val="aff1"/>
            <w:noProof/>
          </w:rPr>
          <w:fldChar w:fldCharType="separate"/>
        </w:r>
        <w:r w:rsidRPr="00BF3264">
          <w:rPr>
            <w:rStyle w:val="aff1"/>
            <w:noProof/>
          </w:rPr>
          <w:t>Proposal 4</w:t>
        </w:r>
        <w:r>
          <w:rPr>
            <w:rFonts w:asciiTheme="minorHAnsi" w:eastAsiaTheme="minorEastAsia" w:hAnsiTheme="minorHAnsi" w:cstheme="minorBidi"/>
            <w:b w:val="0"/>
            <w:noProof/>
            <w:kern w:val="2"/>
            <w:sz w:val="21"/>
          </w:rPr>
          <w:tab/>
        </w:r>
        <w:r w:rsidRPr="00BF3264">
          <w:rPr>
            <w:rStyle w:val="aff1"/>
            <w:noProof/>
          </w:rPr>
          <w:t>[21/24] RAN2 to discuss using PC5-RRC message to indicate the Local ID from relay UE to Remote UEs, FFS on how the Local ID is link to User Info at the remote UE.</w:t>
        </w:r>
        <w:r w:rsidRPr="00BF3264">
          <w:rPr>
            <w:rStyle w:val="aff1"/>
            <w:noProof/>
          </w:rPr>
          <w:fldChar w:fldCharType="end"/>
        </w:r>
      </w:ins>
    </w:p>
    <w:p w14:paraId="3E360291" w14:textId="278E3200" w:rsidR="00595B97" w:rsidRDefault="00595B97">
      <w:pPr>
        <w:pStyle w:val="TOC1"/>
        <w:rPr>
          <w:ins w:id="178" w:author="OPPO-Bingxue" w:date="2023-09-22T10:52:00Z"/>
          <w:rFonts w:asciiTheme="minorHAnsi" w:eastAsiaTheme="minorEastAsia" w:hAnsiTheme="minorHAnsi" w:cstheme="minorBidi"/>
          <w:b w:val="0"/>
          <w:noProof/>
          <w:kern w:val="2"/>
          <w:sz w:val="21"/>
        </w:rPr>
      </w:pPr>
      <w:ins w:id="179" w:author="OPPO-Bingxue" w:date="2023-09-22T10:52:00Z">
        <w:r w:rsidRPr="00BF3264">
          <w:rPr>
            <w:rStyle w:val="aff1"/>
            <w:noProof/>
          </w:rPr>
          <w:fldChar w:fldCharType="begin"/>
        </w:r>
        <w:r w:rsidRPr="00BF3264">
          <w:rPr>
            <w:rStyle w:val="aff1"/>
            <w:noProof/>
          </w:rPr>
          <w:instrText xml:space="preserve"> </w:instrText>
        </w:r>
        <w:r>
          <w:rPr>
            <w:noProof/>
          </w:rPr>
          <w:instrText>HYPERLINK \l "_Toc146272366"</w:instrText>
        </w:r>
        <w:r w:rsidRPr="00BF3264">
          <w:rPr>
            <w:rStyle w:val="aff1"/>
            <w:noProof/>
          </w:rPr>
          <w:instrText xml:space="preserve"> </w:instrText>
        </w:r>
        <w:r w:rsidRPr="00BF3264">
          <w:rPr>
            <w:rStyle w:val="aff1"/>
            <w:noProof/>
          </w:rPr>
        </w:r>
        <w:r w:rsidRPr="00BF3264">
          <w:rPr>
            <w:rStyle w:val="aff1"/>
            <w:noProof/>
          </w:rPr>
          <w:fldChar w:fldCharType="separate"/>
        </w:r>
        <w:r w:rsidRPr="00BF3264">
          <w:rPr>
            <w:rStyle w:val="aff1"/>
            <w:noProof/>
          </w:rPr>
          <w:t>Proposal 5</w:t>
        </w:r>
        <w:r>
          <w:rPr>
            <w:rFonts w:asciiTheme="minorHAnsi" w:eastAsiaTheme="minorEastAsia" w:hAnsiTheme="minorHAnsi" w:cstheme="minorBidi"/>
            <w:b w:val="0"/>
            <w:noProof/>
            <w:kern w:val="2"/>
            <w:sz w:val="21"/>
          </w:rPr>
          <w:tab/>
        </w:r>
        <w:r w:rsidRPr="00BF3264">
          <w:rPr>
            <w:rStyle w:val="aff1"/>
            <w:noProof/>
          </w:rPr>
          <w:t>[ToDis] If PC5-RRC message is to be used to indicate the Local ID to remote UE, RAN2 to discuss how to link the User Info with Local ID:</w:t>
        </w:r>
        <w:r w:rsidRPr="00BF3264">
          <w:rPr>
            <w:rStyle w:val="aff1"/>
            <w:noProof/>
          </w:rPr>
          <w:fldChar w:fldCharType="end"/>
        </w:r>
      </w:ins>
    </w:p>
    <w:p w14:paraId="390D53D6" w14:textId="2C587AE7" w:rsidR="00595B97" w:rsidRDefault="00595B97" w:rsidP="00595B97">
      <w:pPr>
        <w:pStyle w:val="TOC1"/>
        <w:ind w:firstLine="0"/>
        <w:rPr>
          <w:ins w:id="180" w:author="OPPO-Bingxue" w:date="2023-09-22T10:52:00Z"/>
          <w:rFonts w:asciiTheme="minorHAnsi" w:eastAsiaTheme="minorEastAsia" w:hAnsiTheme="minorHAnsi" w:cstheme="minorBidi"/>
          <w:b w:val="0"/>
          <w:noProof/>
          <w:kern w:val="2"/>
          <w:sz w:val="21"/>
        </w:rPr>
        <w:pPrChange w:id="181" w:author="OPPO-Bingxue" w:date="2023-09-22T10:52:00Z">
          <w:pPr>
            <w:pStyle w:val="TOC1"/>
          </w:pPr>
        </w:pPrChange>
      </w:pPr>
      <w:ins w:id="182" w:author="OPPO-Bingxue" w:date="2023-09-22T10:52:00Z">
        <w:r w:rsidRPr="00BF3264">
          <w:rPr>
            <w:rStyle w:val="aff1"/>
            <w:noProof/>
          </w:rPr>
          <w:fldChar w:fldCharType="begin"/>
        </w:r>
        <w:r w:rsidRPr="00BF3264">
          <w:rPr>
            <w:rStyle w:val="aff1"/>
            <w:noProof/>
          </w:rPr>
          <w:instrText xml:space="preserve"> </w:instrText>
        </w:r>
        <w:r>
          <w:rPr>
            <w:noProof/>
          </w:rPr>
          <w:instrText>HYPERLINK \l "_Toc146272367"</w:instrText>
        </w:r>
        <w:r w:rsidRPr="00BF3264">
          <w:rPr>
            <w:rStyle w:val="aff1"/>
            <w:noProof/>
          </w:rPr>
          <w:instrText xml:space="preserve"> </w:instrText>
        </w:r>
        <w:r w:rsidRPr="00BF3264">
          <w:rPr>
            <w:rStyle w:val="aff1"/>
            <w:noProof/>
          </w:rPr>
        </w:r>
        <w:r w:rsidRPr="00BF3264">
          <w:rPr>
            <w:rStyle w:val="aff1"/>
            <w:noProof/>
          </w:rPr>
          <w:fldChar w:fldCharType="separate"/>
        </w:r>
        <w:r w:rsidRPr="00BF3264">
          <w:rPr>
            <w:rStyle w:val="aff1"/>
            <w:noProof/>
          </w:rPr>
          <w:t>Option-1: Carry User Info in PC5-RRC message;</w:t>
        </w:r>
        <w:r w:rsidRPr="00BF3264">
          <w:rPr>
            <w:rStyle w:val="aff1"/>
            <w:noProof/>
          </w:rPr>
          <w:fldChar w:fldCharType="end"/>
        </w:r>
      </w:ins>
    </w:p>
    <w:p w14:paraId="4F560671" w14:textId="2ECFFDD8" w:rsidR="00595B97" w:rsidRDefault="00595B97" w:rsidP="00595B97">
      <w:pPr>
        <w:pStyle w:val="TOC1"/>
        <w:ind w:firstLine="0"/>
        <w:rPr>
          <w:ins w:id="183" w:author="OPPO-Bingxue" w:date="2023-09-22T10:52:00Z"/>
          <w:rFonts w:asciiTheme="minorHAnsi" w:eastAsiaTheme="minorEastAsia" w:hAnsiTheme="minorHAnsi" w:cstheme="minorBidi"/>
          <w:b w:val="0"/>
          <w:noProof/>
          <w:kern w:val="2"/>
          <w:sz w:val="21"/>
        </w:rPr>
        <w:pPrChange w:id="184" w:author="OPPO-Bingxue" w:date="2023-09-22T10:52:00Z">
          <w:pPr>
            <w:pStyle w:val="TOC1"/>
          </w:pPr>
        </w:pPrChange>
      </w:pPr>
      <w:ins w:id="185" w:author="OPPO-Bingxue" w:date="2023-09-22T10:52:00Z">
        <w:r w:rsidRPr="00BF3264">
          <w:rPr>
            <w:rStyle w:val="aff1"/>
            <w:noProof/>
          </w:rPr>
          <w:fldChar w:fldCharType="begin"/>
        </w:r>
        <w:r w:rsidRPr="00BF3264">
          <w:rPr>
            <w:rStyle w:val="aff1"/>
            <w:noProof/>
          </w:rPr>
          <w:instrText xml:space="preserve"> </w:instrText>
        </w:r>
        <w:r>
          <w:rPr>
            <w:noProof/>
          </w:rPr>
          <w:instrText>HYPERLINK \l "_Toc146272368"</w:instrText>
        </w:r>
        <w:r w:rsidRPr="00BF3264">
          <w:rPr>
            <w:rStyle w:val="aff1"/>
            <w:noProof/>
          </w:rPr>
          <w:instrText xml:space="preserve"> </w:instrText>
        </w:r>
        <w:r w:rsidRPr="00BF3264">
          <w:rPr>
            <w:rStyle w:val="aff1"/>
            <w:noProof/>
          </w:rPr>
        </w:r>
        <w:r w:rsidRPr="00BF3264">
          <w:rPr>
            <w:rStyle w:val="aff1"/>
            <w:noProof/>
          </w:rPr>
          <w:fldChar w:fldCharType="separate"/>
        </w:r>
        <w:r w:rsidRPr="00BF3264">
          <w:rPr>
            <w:rStyle w:val="aff1"/>
            <w:noProof/>
          </w:rPr>
          <w:t>Option-2: Carry L2 ID and Local ID in PC5-RRC message with the assumption that the association between User Info and L2 ID is done at PC5-S layer.</w:t>
        </w:r>
        <w:r w:rsidRPr="00BF3264">
          <w:rPr>
            <w:rStyle w:val="aff1"/>
            <w:noProof/>
          </w:rPr>
          <w:fldChar w:fldCharType="end"/>
        </w:r>
      </w:ins>
    </w:p>
    <w:p w14:paraId="324204C1" w14:textId="3E2F9BF2" w:rsidR="00595B97" w:rsidRDefault="00595B97">
      <w:pPr>
        <w:pStyle w:val="TOC1"/>
        <w:rPr>
          <w:ins w:id="186" w:author="OPPO-Bingxue" w:date="2023-09-22T10:52:00Z"/>
          <w:rFonts w:asciiTheme="minorHAnsi" w:eastAsiaTheme="minorEastAsia" w:hAnsiTheme="minorHAnsi" w:cstheme="minorBidi"/>
          <w:b w:val="0"/>
          <w:noProof/>
          <w:kern w:val="2"/>
          <w:sz w:val="21"/>
        </w:rPr>
      </w:pPr>
      <w:ins w:id="187" w:author="OPPO-Bingxue" w:date="2023-09-22T10:52:00Z">
        <w:r w:rsidRPr="00BF3264">
          <w:rPr>
            <w:rStyle w:val="aff1"/>
            <w:noProof/>
          </w:rPr>
          <w:fldChar w:fldCharType="begin"/>
        </w:r>
        <w:r w:rsidRPr="00BF3264">
          <w:rPr>
            <w:rStyle w:val="aff1"/>
            <w:noProof/>
          </w:rPr>
          <w:instrText xml:space="preserve"> </w:instrText>
        </w:r>
        <w:r>
          <w:rPr>
            <w:noProof/>
          </w:rPr>
          <w:instrText>HYPERLINK \l "_Toc146272369"</w:instrText>
        </w:r>
        <w:r w:rsidRPr="00BF3264">
          <w:rPr>
            <w:rStyle w:val="aff1"/>
            <w:noProof/>
          </w:rPr>
          <w:instrText xml:space="preserve"> </w:instrText>
        </w:r>
        <w:r w:rsidRPr="00BF3264">
          <w:rPr>
            <w:rStyle w:val="aff1"/>
            <w:noProof/>
          </w:rPr>
        </w:r>
        <w:r w:rsidRPr="00BF3264">
          <w:rPr>
            <w:rStyle w:val="aff1"/>
            <w:noProof/>
          </w:rPr>
          <w:fldChar w:fldCharType="separate"/>
        </w:r>
        <w:r w:rsidRPr="00BF3264">
          <w:rPr>
            <w:rStyle w:val="aff1"/>
            <w:noProof/>
          </w:rPr>
          <w:t>Proposal 6</w:t>
        </w:r>
        <w:r>
          <w:rPr>
            <w:rFonts w:asciiTheme="minorHAnsi" w:eastAsiaTheme="minorEastAsia" w:hAnsiTheme="minorHAnsi" w:cstheme="minorBidi"/>
            <w:b w:val="0"/>
            <w:noProof/>
            <w:kern w:val="2"/>
            <w:sz w:val="21"/>
          </w:rPr>
          <w:tab/>
        </w:r>
        <w:r w:rsidRPr="00BF3264">
          <w:rPr>
            <w:rStyle w:val="aff1"/>
            <w:noProof/>
          </w:rPr>
          <w:t>Send LS to SA2 on the RAN2 conclusion on Proposal 4 and Proposal 5.</w:t>
        </w:r>
        <w:r w:rsidRPr="00BF3264">
          <w:rPr>
            <w:rStyle w:val="aff1"/>
            <w:noProof/>
          </w:rPr>
          <w:fldChar w:fldCharType="end"/>
        </w:r>
      </w:ins>
    </w:p>
    <w:p w14:paraId="29BD2294" w14:textId="65F66493" w:rsidR="00595B97" w:rsidRDefault="00595B97">
      <w:pPr>
        <w:pStyle w:val="TOC1"/>
        <w:rPr>
          <w:ins w:id="188" w:author="OPPO-Bingxue" w:date="2023-09-22T10:52:00Z"/>
          <w:rFonts w:asciiTheme="minorHAnsi" w:eastAsiaTheme="minorEastAsia" w:hAnsiTheme="minorHAnsi" w:cstheme="minorBidi"/>
          <w:b w:val="0"/>
          <w:noProof/>
          <w:kern w:val="2"/>
          <w:sz w:val="21"/>
        </w:rPr>
      </w:pPr>
      <w:ins w:id="189" w:author="OPPO-Bingxue" w:date="2023-09-22T10:52:00Z">
        <w:r w:rsidRPr="00BF3264">
          <w:rPr>
            <w:rStyle w:val="aff1"/>
            <w:noProof/>
          </w:rPr>
          <w:fldChar w:fldCharType="begin"/>
        </w:r>
        <w:r w:rsidRPr="00BF3264">
          <w:rPr>
            <w:rStyle w:val="aff1"/>
            <w:noProof/>
          </w:rPr>
          <w:instrText xml:space="preserve"> </w:instrText>
        </w:r>
        <w:r>
          <w:rPr>
            <w:noProof/>
          </w:rPr>
          <w:instrText>HYPERLINK \l "_Toc146272370"</w:instrText>
        </w:r>
        <w:r w:rsidRPr="00BF3264">
          <w:rPr>
            <w:rStyle w:val="aff1"/>
            <w:noProof/>
          </w:rPr>
          <w:instrText xml:space="preserve"> </w:instrText>
        </w:r>
        <w:r w:rsidRPr="00BF3264">
          <w:rPr>
            <w:rStyle w:val="aff1"/>
            <w:noProof/>
          </w:rPr>
        </w:r>
        <w:r w:rsidRPr="00BF3264">
          <w:rPr>
            <w:rStyle w:val="aff1"/>
            <w:noProof/>
          </w:rPr>
          <w:fldChar w:fldCharType="separate"/>
        </w:r>
        <w:r w:rsidRPr="00BF3264">
          <w:rPr>
            <w:rStyle w:val="aff1"/>
            <w:noProof/>
          </w:rPr>
          <w:t>Proposal 7</w:t>
        </w:r>
        <w:r>
          <w:rPr>
            <w:rFonts w:asciiTheme="minorHAnsi" w:eastAsiaTheme="minorEastAsia" w:hAnsiTheme="minorHAnsi" w:cstheme="minorBidi"/>
            <w:b w:val="0"/>
            <w:noProof/>
            <w:kern w:val="2"/>
            <w:sz w:val="21"/>
          </w:rPr>
          <w:tab/>
        </w:r>
        <w:r w:rsidRPr="00BF3264">
          <w:rPr>
            <w:rStyle w:val="aff1"/>
            <w:noProof/>
          </w:rPr>
          <w:t>[20/20] The UE ID assignment for U2U remote UEs is up to U2U relay UE implementation, i.e., no specification impact no how to assign the local ID is needed.</w:t>
        </w:r>
        <w:r w:rsidRPr="00BF3264">
          <w:rPr>
            <w:rStyle w:val="aff1"/>
            <w:noProof/>
          </w:rPr>
          <w:fldChar w:fldCharType="end"/>
        </w:r>
      </w:ins>
    </w:p>
    <w:p w14:paraId="4237DDFF" w14:textId="3BBFCF0C" w:rsidR="007732D1" w:rsidRDefault="00B129E8">
      <w:pPr>
        <w:rPr>
          <w:ins w:id="190" w:author="OPPO-Bingxue" w:date="2023-09-22T10:50:00Z"/>
        </w:rPr>
      </w:pPr>
      <w:r>
        <w:fldChar w:fldCharType="end"/>
      </w:r>
    </w:p>
    <w:p w14:paraId="117496D7" w14:textId="77777777" w:rsidR="00595B97" w:rsidRDefault="00595B97" w:rsidP="00595B97">
      <w:pPr>
        <w:pStyle w:val="1"/>
        <w:spacing w:line="240" w:lineRule="auto"/>
        <w:rPr>
          <w:ins w:id="191" w:author="OPPO-Bingxue" w:date="2023-09-22T10:50:00Z"/>
        </w:rPr>
      </w:pPr>
      <w:ins w:id="192" w:author="OPPO-Bingxue" w:date="2023-09-22T10:50:00Z">
        <w:r>
          <w:rPr>
            <w:rFonts w:hint="eastAsia"/>
          </w:rPr>
          <w:t>C</w:t>
        </w:r>
        <w:r>
          <w:t>omment on the proposals</w:t>
        </w:r>
      </w:ins>
    </w:p>
    <w:tbl>
      <w:tblPr>
        <w:tblStyle w:val="afb"/>
        <w:tblW w:w="0" w:type="auto"/>
        <w:tblLook w:val="04A0" w:firstRow="1" w:lastRow="0" w:firstColumn="1" w:lastColumn="0" w:noHBand="0" w:noVBand="1"/>
      </w:tblPr>
      <w:tblGrid>
        <w:gridCol w:w="1696"/>
        <w:gridCol w:w="1843"/>
        <w:gridCol w:w="10739"/>
      </w:tblGrid>
      <w:tr w:rsidR="00595B97" w14:paraId="5A9AF7A3" w14:textId="77777777" w:rsidTr="00514279">
        <w:trPr>
          <w:ins w:id="193" w:author="OPPO-Bingxue" w:date="2023-09-22T10:50:00Z"/>
        </w:trPr>
        <w:tc>
          <w:tcPr>
            <w:tcW w:w="1696" w:type="dxa"/>
          </w:tcPr>
          <w:p w14:paraId="40CB82C2"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194" w:author="OPPO-Bingxue" w:date="2023-09-22T10:50:00Z"/>
                <w:lang w:val="en-US"/>
              </w:rPr>
            </w:pPr>
            <w:ins w:id="195" w:author="OPPO-Bingxue" w:date="2023-09-22T10:50:00Z">
              <w:r w:rsidRPr="00514279">
                <w:rPr>
                  <w:lang w:val="en-US"/>
                </w:rPr>
                <w:t>Company</w:t>
              </w:r>
            </w:ins>
          </w:p>
        </w:tc>
        <w:tc>
          <w:tcPr>
            <w:tcW w:w="1843" w:type="dxa"/>
          </w:tcPr>
          <w:p w14:paraId="5A641F59"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196" w:author="OPPO-Bingxue" w:date="2023-09-22T10:50:00Z"/>
                <w:lang w:val="en-US"/>
              </w:rPr>
            </w:pPr>
            <w:ins w:id="197" w:author="OPPO-Bingxue" w:date="2023-09-22T10:50:00Z">
              <w:r w:rsidRPr="00514279">
                <w:rPr>
                  <w:lang w:val="en-US"/>
                </w:rPr>
                <w:t>Proposal Number</w:t>
              </w:r>
            </w:ins>
          </w:p>
        </w:tc>
        <w:tc>
          <w:tcPr>
            <w:tcW w:w="10739" w:type="dxa"/>
          </w:tcPr>
          <w:p w14:paraId="4E136F20"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198" w:author="OPPO-Bingxue" w:date="2023-09-22T10:50:00Z"/>
                <w:lang w:val="en-US"/>
              </w:rPr>
            </w:pPr>
            <w:ins w:id="199" w:author="OPPO-Bingxue" w:date="2023-09-22T10:50:00Z">
              <w:r w:rsidRPr="00514279">
                <w:rPr>
                  <w:lang w:val="en-US"/>
                </w:rPr>
                <w:t>Comment</w:t>
              </w:r>
              <w:bookmarkStart w:id="200" w:name="_GoBack"/>
              <w:bookmarkEnd w:id="200"/>
            </w:ins>
          </w:p>
        </w:tc>
      </w:tr>
      <w:tr w:rsidR="00595B97" w14:paraId="1C47C7CB" w14:textId="77777777" w:rsidTr="00514279">
        <w:trPr>
          <w:ins w:id="201" w:author="OPPO-Bingxue" w:date="2023-09-22T10:50:00Z"/>
        </w:trPr>
        <w:tc>
          <w:tcPr>
            <w:tcW w:w="1696" w:type="dxa"/>
          </w:tcPr>
          <w:p w14:paraId="061B2054"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2" w:author="OPPO-Bingxue" w:date="2023-09-22T10:50:00Z"/>
                <w:lang w:val="en-US"/>
              </w:rPr>
            </w:pPr>
          </w:p>
        </w:tc>
        <w:tc>
          <w:tcPr>
            <w:tcW w:w="1843" w:type="dxa"/>
          </w:tcPr>
          <w:p w14:paraId="59B3F082"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3" w:author="OPPO-Bingxue" w:date="2023-09-22T10:50:00Z"/>
                <w:lang w:val="en-US"/>
              </w:rPr>
            </w:pPr>
          </w:p>
        </w:tc>
        <w:tc>
          <w:tcPr>
            <w:tcW w:w="10739" w:type="dxa"/>
          </w:tcPr>
          <w:p w14:paraId="671E9BB1"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4" w:author="OPPO-Bingxue" w:date="2023-09-22T10:50:00Z"/>
                <w:lang w:val="en-US"/>
              </w:rPr>
            </w:pPr>
          </w:p>
        </w:tc>
      </w:tr>
      <w:tr w:rsidR="00595B97" w14:paraId="69868F7C" w14:textId="77777777" w:rsidTr="00514279">
        <w:trPr>
          <w:ins w:id="205" w:author="OPPO-Bingxue" w:date="2023-09-22T10:50:00Z"/>
        </w:trPr>
        <w:tc>
          <w:tcPr>
            <w:tcW w:w="1696" w:type="dxa"/>
          </w:tcPr>
          <w:p w14:paraId="08C87F35"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6" w:author="OPPO-Bingxue" w:date="2023-09-22T10:50:00Z"/>
                <w:lang w:val="en-US"/>
              </w:rPr>
            </w:pPr>
          </w:p>
        </w:tc>
        <w:tc>
          <w:tcPr>
            <w:tcW w:w="1843" w:type="dxa"/>
          </w:tcPr>
          <w:p w14:paraId="0EC4BA2C"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7" w:author="OPPO-Bingxue" w:date="2023-09-22T10:50:00Z"/>
                <w:lang w:val="en-US"/>
              </w:rPr>
            </w:pPr>
          </w:p>
        </w:tc>
        <w:tc>
          <w:tcPr>
            <w:tcW w:w="10739" w:type="dxa"/>
          </w:tcPr>
          <w:p w14:paraId="2C26DA04"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08" w:author="OPPO-Bingxue" w:date="2023-09-22T10:50:00Z"/>
                <w:lang w:val="en-US"/>
              </w:rPr>
            </w:pPr>
          </w:p>
        </w:tc>
      </w:tr>
      <w:tr w:rsidR="00595B97" w14:paraId="41CD9D8D" w14:textId="77777777" w:rsidTr="00514279">
        <w:trPr>
          <w:ins w:id="209" w:author="OPPO-Bingxue" w:date="2023-09-22T10:50:00Z"/>
        </w:trPr>
        <w:tc>
          <w:tcPr>
            <w:tcW w:w="1696" w:type="dxa"/>
          </w:tcPr>
          <w:p w14:paraId="6A3B858D"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0" w:author="OPPO-Bingxue" w:date="2023-09-22T10:50:00Z"/>
                <w:lang w:val="en-US"/>
              </w:rPr>
            </w:pPr>
          </w:p>
        </w:tc>
        <w:tc>
          <w:tcPr>
            <w:tcW w:w="1843" w:type="dxa"/>
          </w:tcPr>
          <w:p w14:paraId="087F5595"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1" w:author="OPPO-Bingxue" w:date="2023-09-22T10:50:00Z"/>
                <w:lang w:val="en-US"/>
              </w:rPr>
            </w:pPr>
          </w:p>
        </w:tc>
        <w:tc>
          <w:tcPr>
            <w:tcW w:w="10739" w:type="dxa"/>
          </w:tcPr>
          <w:p w14:paraId="1802E310"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2" w:author="OPPO-Bingxue" w:date="2023-09-22T10:50:00Z"/>
                <w:lang w:val="en-US"/>
              </w:rPr>
            </w:pPr>
          </w:p>
        </w:tc>
      </w:tr>
      <w:tr w:rsidR="00595B97" w14:paraId="41A9C96D" w14:textId="77777777" w:rsidTr="00514279">
        <w:trPr>
          <w:ins w:id="213" w:author="OPPO-Bingxue" w:date="2023-09-22T10:50:00Z"/>
        </w:trPr>
        <w:tc>
          <w:tcPr>
            <w:tcW w:w="1696" w:type="dxa"/>
          </w:tcPr>
          <w:p w14:paraId="082201AB"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4" w:author="OPPO-Bingxue" w:date="2023-09-22T10:50:00Z"/>
                <w:lang w:val="en-US"/>
              </w:rPr>
            </w:pPr>
          </w:p>
        </w:tc>
        <w:tc>
          <w:tcPr>
            <w:tcW w:w="1843" w:type="dxa"/>
          </w:tcPr>
          <w:p w14:paraId="1BA6AFA0"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5" w:author="OPPO-Bingxue" w:date="2023-09-22T10:50:00Z"/>
                <w:lang w:val="en-US"/>
              </w:rPr>
            </w:pPr>
          </w:p>
        </w:tc>
        <w:tc>
          <w:tcPr>
            <w:tcW w:w="10739" w:type="dxa"/>
          </w:tcPr>
          <w:p w14:paraId="64AC50EF"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6" w:author="OPPO-Bingxue" w:date="2023-09-22T10:50:00Z"/>
                <w:lang w:val="en-US"/>
              </w:rPr>
            </w:pPr>
          </w:p>
        </w:tc>
      </w:tr>
      <w:tr w:rsidR="00595B97" w14:paraId="3A05D52E" w14:textId="77777777" w:rsidTr="00514279">
        <w:trPr>
          <w:ins w:id="217" w:author="OPPO-Bingxue" w:date="2023-09-22T10:50:00Z"/>
        </w:trPr>
        <w:tc>
          <w:tcPr>
            <w:tcW w:w="1696" w:type="dxa"/>
          </w:tcPr>
          <w:p w14:paraId="29A123F4"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8" w:author="OPPO-Bingxue" w:date="2023-09-22T10:50:00Z"/>
                <w:lang w:val="en-US"/>
              </w:rPr>
            </w:pPr>
          </w:p>
        </w:tc>
        <w:tc>
          <w:tcPr>
            <w:tcW w:w="1843" w:type="dxa"/>
          </w:tcPr>
          <w:p w14:paraId="25ED1AD0"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19" w:author="OPPO-Bingxue" w:date="2023-09-22T10:50:00Z"/>
                <w:lang w:val="en-US"/>
              </w:rPr>
            </w:pPr>
          </w:p>
        </w:tc>
        <w:tc>
          <w:tcPr>
            <w:tcW w:w="10739" w:type="dxa"/>
          </w:tcPr>
          <w:p w14:paraId="142A68DE" w14:textId="77777777" w:rsidR="00595B97" w:rsidRPr="00514279" w:rsidRDefault="00595B97" w:rsidP="00514279">
            <w:pPr>
              <w:pBdr>
                <w:top w:val="none" w:sz="0" w:space="0" w:color="auto"/>
                <w:left w:val="none" w:sz="0" w:space="0" w:color="auto"/>
                <w:bottom w:val="none" w:sz="0" w:space="0" w:color="auto"/>
                <w:right w:val="none" w:sz="0" w:space="0" w:color="auto"/>
                <w:between w:val="none" w:sz="0" w:space="0" w:color="auto"/>
              </w:pBdr>
              <w:spacing w:after="0"/>
              <w:rPr>
                <w:ins w:id="220" w:author="OPPO-Bingxue" w:date="2023-09-22T10:50:00Z"/>
                <w:lang w:val="en-US"/>
              </w:rPr>
            </w:pPr>
          </w:p>
        </w:tc>
      </w:tr>
    </w:tbl>
    <w:p w14:paraId="0CD018F6" w14:textId="77777777" w:rsidR="00595B97" w:rsidRDefault="00595B97" w:rsidP="00595B97">
      <w:pPr>
        <w:rPr>
          <w:ins w:id="221" w:author="OPPO-Bingxue" w:date="2023-09-22T10:50:00Z"/>
        </w:rPr>
      </w:pPr>
    </w:p>
    <w:p w14:paraId="4876D274" w14:textId="77777777" w:rsidR="00595B97" w:rsidRDefault="00595B97">
      <w:pPr>
        <w:rPr>
          <w:rFonts w:ascii="等线" w:eastAsia="等线" w:hAnsi="等线" w:cs="等线" w:hint="eastAsia"/>
          <w:b/>
          <w:sz w:val="22"/>
        </w:rPr>
      </w:pPr>
    </w:p>
    <w:p w14:paraId="744C677C" w14:textId="77777777" w:rsidR="007732D1" w:rsidRDefault="007732D1">
      <w:bookmarkStart w:id="222" w:name="_In-sequence_SDU_delivery"/>
      <w:bookmarkEnd w:id="222"/>
    </w:p>
    <w:p w14:paraId="322AF6CF" w14:textId="77777777" w:rsidR="007732D1" w:rsidRDefault="00B129E8">
      <w:pPr>
        <w:pStyle w:val="1"/>
      </w:pPr>
      <w:r>
        <w:rPr>
          <w:rFonts w:hint="eastAsia"/>
        </w:rPr>
        <w:lastRenderedPageBreak/>
        <w:t>R</w:t>
      </w:r>
      <w:r>
        <w:t>eference</w:t>
      </w:r>
    </w:p>
    <w:p w14:paraId="354B394B" w14:textId="77777777" w:rsidR="007732D1" w:rsidRDefault="00B129E8">
      <w:pPr>
        <w:pStyle w:val="affb"/>
        <w:numPr>
          <w:ilvl w:val="0"/>
          <w:numId w:val="20"/>
        </w:numPr>
      </w:pPr>
      <w:r>
        <w:t>R2-2307233</w:t>
      </w:r>
      <w:r>
        <w:tab/>
        <w:t>Discussion on U2U relay</w:t>
      </w:r>
      <w:r>
        <w:tab/>
        <w:t>OPPO</w:t>
      </w:r>
      <w:r>
        <w:tab/>
        <w:t>discussion</w:t>
      </w:r>
      <w:r>
        <w:tab/>
        <w:t>Rel-18</w:t>
      </w:r>
      <w:r>
        <w:tab/>
        <w:t>NR_SL_relay_enh-Core</w:t>
      </w:r>
    </w:p>
    <w:p w14:paraId="21E1C0C6" w14:textId="77777777" w:rsidR="007732D1" w:rsidRDefault="00B129E8">
      <w:pPr>
        <w:pStyle w:val="affb"/>
        <w:numPr>
          <w:ilvl w:val="0"/>
          <w:numId w:val="20"/>
        </w:numPr>
      </w:pPr>
      <w:r>
        <w:t>R2-2307386</w:t>
      </w:r>
      <w:r>
        <w:tab/>
        <w:t>Discussion on remaining issue of U2U relay</w:t>
      </w:r>
      <w:r>
        <w:tab/>
        <w:t>NEC</w:t>
      </w:r>
      <w:r>
        <w:tab/>
        <w:t>discussion</w:t>
      </w:r>
      <w:r>
        <w:tab/>
        <w:t>Rel-18</w:t>
      </w:r>
      <w:r>
        <w:tab/>
        <w:t>NR_SL_relay_enh-Core</w:t>
      </w:r>
    </w:p>
    <w:p w14:paraId="6CAD2D31" w14:textId="77777777" w:rsidR="007732D1" w:rsidRDefault="00B129E8">
      <w:pPr>
        <w:pStyle w:val="affb"/>
        <w:numPr>
          <w:ilvl w:val="0"/>
          <w:numId w:val="20"/>
        </w:numPr>
      </w:pPr>
      <w:r>
        <w:t>R2-2307402</w:t>
      </w:r>
      <w:r>
        <w:tab/>
        <w:t>Discussion on the adaptation layer</w:t>
      </w:r>
      <w:r>
        <w:tab/>
        <w:t>Fujitsu</w:t>
      </w:r>
      <w:r>
        <w:tab/>
        <w:t>discussion</w:t>
      </w:r>
      <w:r>
        <w:tab/>
        <w:t>Rel-18</w:t>
      </w:r>
      <w:r>
        <w:tab/>
        <w:t>NR_SL_relay_enh-Core</w:t>
      </w:r>
    </w:p>
    <w:p w14:paraId="4AAB92A8" w14:textId="77777777" w:rsidR="007732D1" w:rsidRDefault="00B129E8">
      <w:pPr>
        <w:pStyle w:val="affb"/>
        <w:numPr>
          <w:ilvl w:val="0"/>
          <w:numId w:val="20"/>
        </w:numPr>
      </w:pPr>
      <w:r>
        <w:t>R2-2308952</w:t>
      </w:r>
      <w:r>
        <w:tab/>
        <w:t>Discussion on U2U relay</w:t>
      </w:r>
      <w:r>
        <w:tab/>
        <w:t>Sharp</w:t>
      </w:r>
      <w:r>
        <w:tab/>
        <w:t>discussion</w:t>
      </w:r>
      <w:r>
        <w:tab/>
        <w:t>Rel-18</w:t>
      </w:r>
      <w:r>
        <w:tab/>
        <w:t>NR_SL_relay_enh-Core</w:t>
      </w:r>
    </w:p>
    <w:p w14:paraId="33261990" w14:textId="77777777" w:rsidR="007732D1" w:rsidRDefault="00B129E8">
      <w:pPr>
        <w:pStyle w:val="affb"/>
        <w:numPr>
          <w:ilvl w:val="0"/>
          <w:numId w:val="20"/>
        </w:numPr>
      </w:pPr>
      <w:r>
        <w:t>R2-2307548</w:t>
      </w:r>
      <w:r>
        <w:tab/>
        <w:t>Discussion on the remaining issues of L2 U2U relaying</w:t>
      </w:r>
      <w:r>
        <w:tab/>
        <w:t>vivo</w:t>
      </w:r>
      <w:r>
        <w:tab/>
        <w:t>discussion</w:t>
      </w:r>
    </w:p>
    <w:p w14:paraId="57AF7DAE" w14:textId="77777777" w:rsidR="007732D1" w:rsidRDefault="00B129E8">
      <w:pPr>
        <w:pStyle w:val="affb"/>
        <w:numPr>
          <w:ilvl w:val="0"/>
          <w:numId w:val="20"/>
        </w:numPr>
      </w:pPr>
      <w:r>
        <w:t>R2-2307551</w:t>
      </w:r>
      <w:r>
        <w:tab/>
        <w:t>Discussion on U2U Relay</w:t>
      </w:r>
      <w:r>
        <w:tab/>
        <w:t>CATT</w:t>
      </w:r>
      <w:r>
        <w:tab/>
        <w:t>discussion</w:t>
      </w:r>
      <w:r>
        <w:tab/>
        <w:t>Rel-18</w:t>
      </w:r>
      <w:r>
        <w:tab/>
        <w:t>NR_SL_relay_enh-Core</w:t>
      </w:r>
    </w:p>
    <w:p w14:paraId="02756A49" w14:textId="77777777" w:rsidR="007732D1" w:rsidRDefault="00B129E8">
      <w:pPr>
        <w:pStyle w:val="affb"/>
        <w:numPr>
          <w:ilvl w:val="0"/>
          <w:numId w:val="20"/>
        </w:numPr>
      </w:pPr>
      <w:r>
        <w:t>R2-2307641</w:t>
      </w:r>
      <w:r>
        <w:tab/>
        <w:t>U2U Relay selection reselection, SRAP design</w:t>
      </w:r>
      <w:r>
        <w:tab/>
        <w:t>Beijing Xiaomi Mobile Software</w:t>
      </w:r>
      <w:r>
        <w:tab/>
        <w:t>discussion</w:t>
      </w:r>
      <w:r>
        <w:tab/>
        <w:t>Rel-18</w:t>
      </w:r>
      <w:r>
        <w:tab/>
        <w:t>NR_SL_relay_enh-Core</w:t>
      </w:r>
    </w:p>
    <w:p w14:paraId="6D7B1F79" w14:textId="77777777" w:rsidR="007732D1" w:rsidRDefault="00B129E8">
      <w:pPr>
        <w:pStyle w:val="affb"/>
        <w:numPr>
          <w:ilvl w:val="0"/>
          <w:numId w:val="20"/>
        </w:numPr>
      </w:pPr>
      <w:r>
        <w:t>R2-2307655</w:t>
      </w:r>
      <w:r>
        <w:tab/>
        <w:t>Discussion on using short ID in U2U relaying</w:t>
      </w:r>
      <w:r>
        <w:tab/>
        <w:t>Fraunhofer IIS, Fraunhofer HHI</w:t>
      </w:r>
      <w:r>
        <w:tab/>
        <w:t>discussion</w:t>
      </w:r>
      <w:r>
        <w:tab/>
        <w:t>Rel-18</w:t>
      </w:r>
      <w:r>
        <w:tab/>
        <w:t>NR_SL_relay_enh</w:t>
      </w:r>
    </w:p>
    <w:p w14:paraId="27736490" w14:textId="77777777" w:rsidR="007732D1" w:rsidRDefault="00B129E8">
      <w:pPr>
        <w:pStyle w:val="affb"/>
        <w:numPr>
          <w:ilvl w:val="0"/>
          <w:numId w:val="20"/>
        </w:numPr>
      </w:pPr>
      <w:r>
        <w:t>R2-2307716</w:t>
      </w:r>
      <w:r>
        <w:tab/>
        <w:t>Discussion on U2U relay</w:t>
      </w:r>
      <w:r>
        <w:tab/>
        <w:t>TCL</w:t>
      </w:r>
      <w:r>
        <w:tab/>
        <w:t>discussion</w:t>
      </w:r>
    </w:p>
    <w:p w14:paraId="10E5BF9B" w14:textId="77777777" w:rsidR="007732D1" w:rsidRDefault="00B129E8">
      <w:pPr>
        <w:pStyle w:val="affb"/>
        <w:numPr>
          <w:ilvl w:val="0"/>
          <w:numId w:val="20"/>
        </w:numPr>
      </w:pPr>
      <w:r>
        <w:t>R2-2307732</w:t>
      </w:r>
      <w:r>
        <w:tab/>
        <w:t>QoS and bearer configuration for L2 U2U relaying</w:t>
      </w:r>
      <w:r>
        <w:tab/>
        <w:t>Samsung</w:t>
      </w:r>
      <w:r>
        <w:tab/>
        <w:t>discussion</w:t>
      </w:r>
      <w:r>
        <w:tab/>
        <w:t>Rel-18</w:t>
      </w:r>
      <w:r>
        <w:tab/>
        <w:t>NR_SL_relay_enh-Core</w:t>
      </w:r>
    </w:p>
    <w:p w14:paraId="58F4683C" w14:textId="77777777" w:rsidR="007732D1" w:rsidRDefault="00B129E8">
      <w:pPr>
        <w:pStyle w:val="affb"/>
        <w:numPr>
          <w:ilvl w:val="0"/>
          <w:numId w:val="20"/>
        </w:numPr>
      </w:pPr>
      <w:r>
        <w:t>R2-2307742</w:t>
      </w:r>
      <w:r>
        <w:tab/>
        <w:t>Common part and Layer-2 specific part on U2U Relay</w:t>
      </w:r>
      <w:r>
        <w:tab/>
        <w:t>Qualcomm Incorporated</w:t>
      </w:r>
      <w:r>
        <w:tab/>
        <w:t>discussion</w:t>
      </w:r>
      <w:r>
        <w:tab/>
        <w:t>NR_SL_relay_enh-Core</w:t>
      </w:r>
    </w:p>
    <w:p w14:paraId="334FB837" w14:textId="77777777" w:rsidR="007732D1" w:rsidRDefault="00B129E8">
      <w:pPr>
        <w:pStyle w:val="affb"/>
        <w:numPr>
          <w:ilvl w:val="0"/>
          <w:numId w:val="20"/>
        </w:numPr>
      </w:pPr>
      <w:r>
        <w:t>R2-2307743</w:t>
      </w:r>
      <w:r>
        <w:tab/>
        <w:t>gNB involvement and capability on U2U relay</w:t>
      </w:r>
      <w:r>
        <w:tab/>
        <w:t>Qualcomm Incorporated</w:t>
      </w:r>
      <w:r>
        <w:tab/>
        <w:t>discussion</w:t>
      </w:r>
      <w:r>
        <w:tab/>
        <w:t>NR_SL_relay_enh-Core</w:t>
      </w:r>
    </w:p>
    <w:p w14:paraId="145AD779" w14:textId="77777777" w:rsidR="007732D1" w:rsidRDefault="00B129E8">
      <w:pPr>
        <w:pStyle w:val="affb"/>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affb"/>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affb"/>
        <w:numPr>
          <w:ilvl w:val="0"/>
          <w:numId w:val="20"/>
        </w:numPr>
      </w:pPr>
      <w:r>
        <w:t>R2-2307932</w:t>
      </w:r>
      <w:r>
        <w:tab/>
        <w:t>Control plane procedure for U2U relay</w:t>
      </w:r>
      <w:r>
        <w:tab/>
        <w:t>LG Electronics Inc.</w:t>
      </w:r>
      <w:r>
        <w:tab/>
        <w:t>discussion</w:t>
      </w:r>
      <w:r>
        <w:tab/>
        <w:t>Rel-18</w:t>
      </w:r>
      <w:r>
        <w:tab/>
        <w:t>NR_SL_relay_enh-Core</w:t>
      </w:r>
    </w:p>
    <w:p w14:paraId="198428CE" w14:textId="77777777" w:rsidR="007732D1" w:rsidRDefault="00B129E8">
      <w:pPr>
        <w:pStyle w:val="affb"/>
        <w:numPr>
          <w:ilvl w:val="0"/>
          <w:numId w:val="20"/>
        </w:numPr>
      </w:pPr>
      <w:r>
        <w:t>R2-2307944</w:t>
      </w:r>
      <w:r>
        <w:tab/>
        <w:t>Further discussion on L2 U2U relay</w:t>
      </w:r>
      <w:r>
        <w:tab/>
        <w:t>China Telecom</w:t>
      </w:r>
      <w:r>
        <w:tab/>
        <w:t>discussion</w:t>
      </w:r>
      <w:r>
        <w:tab/>
        <w:t>Rel-18</w:t>
      </w:r>
      <w:r>
        <w:tab/>
        <w:t>NR_SL_relay_enh-Core</w:t>
      </w:r>
    </w:p>
    <w:p w14:paraId="7E1E2C4A" w14:textId="77777777" w:rsidR="007732D1" w:rsidRDefault="00B129E8">
      <w:pPr>
        <w:pStyle w:val="affb"/>
        <w:numPr>
          <w:ilvl w:val="0"/>
          <w:numId w:val="20"/>
        </w:numPr>
      </w:pPr>
      <w:r>
        <w:t>R2-2307989</w:t>
      </w:r>
      <w:r>
        <w:tab/>
        <w:t>Discussion on L2 U2U relay</w:t>
      </w:r>
      <w:r>
        <w:tab/>
        <w:t>Lenovo</w:t>
      </w:r>
      <w:r>
        <w:tab/>
        <w:t>discussion</w:t>
      </w:r>
      <w:r>
        <w:tab/>
        <w:t>Rel-18</w:t>
      </w:r>
    </w:p>
    <w:p w14:paraId="669621B2" w14:textId="77777777" w:rsidR="007732D1" w:rsidRDefault="00B129E8">
      <w:pPr>
        <w:pStyle w:val="affb"/>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28978B99" w14:textId="77777777" w:rsidR="007732D1" w:rsidRDefault="00B129E8">
      <w:pPr>
        <w:pStyle w:val="affb"/>
        <w:numPr>
          <w:ilvl w:val="0"/>
          <w:numId w:val="20"/>
        </w:numPr>
      </w:pPr>
      <w:r>
        <w:t>R2-2308104</w:t>
      </w:r>
      <w:r>
        <w:tab/>
        <w:t>SRAP design for U2U Sidelink Relay</w:t>
      </w:r>
      <w:r>
        <w:tab/>
        <w:t>Samsung</w:t>
      </w:r>
      <w:r>
        <w:tab/>
        <w:t>discussion</w:t>
      </w:r>
    </w:p>
    <w:p w14:paraId="58D32F91" w14:textId="77777777" w:rsidR="007732D1" w:rsidRDefault="00B129E8">
      <w:pPr>
        <w:pStyle w:val="affb"/>
        <w:numPr>
          <w:ilvl w:val="0"/>
          <w:numId w:val="20"/>
        </w:numPr>
      </w:pPr>
      <w:r>
        <w:t>R2-2308119</w:t>
      </w:r>
      <w:r>
        <w:tab/>
        <w:t>Discussion on UE-to-UE Relay</w:t>
      </w:r>
      <w:r>
        <w:tab/>
        <w:t>Spreadtrum Communications</w:t>
      </w:r>
      <w:r>
        <w:tab/>
        <w:t>discussion</w:t>
      </w:r>
      <w:r>
        <w:tab/>
        <w:t>Rel-18</w:t>
      </w:r>
    </w:p>
    <w:p w14:paraId="38D4B65A" w14:textId="77777777" w:rsidR="007732D1" w:rsidRDefault="00B129E8">
      <w:pPr>
        <w:pStyle w:val="affb"/>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3646B05" w14:textId="77777777" w:rsidR="007732D1" w:rsidRDefault="00B129E8">
      <w:pPr>
        <w:pStyle w:val="affb"/>
        <w:numPr>
          <w:ilvl w:val="0"/>
          <w:numId w:val="20"/>
        </w:numPr>
      </w:pPr>
      <w:r>
        <w:t>R2-2308220</w:t>
      </w:r>
      <w:r>
        <w:tab/>
        <w:t>Remaining issues for UE-to-UE relay</w:t>
      </w:r>
      <w:r>
        <w:tab/>
        <w:t>Sharp</w:t>
      </w:r>
      <w:r>
        <w:tab/>
        <w:t>discussion</w:t>
      </w:r>
      <w:r>
        <w:tab/>
        <w:t>Rel-18</w:t>
      </w:r>
      <w:r>
        <w:tab/>
        <w:t>NR_SL_relay_enh-Core</w:t>
      </w:r>
    </w:p>
    <w:p w14:paraId="4E6A6DDD" w14:textId="77777777" w:rsidR="007732D1" w:rsidRDefault="00B129E8">
      <w:pPr>
        <w:pStyle w:val="affb"/>
        <w:numPr>
          <w:ilvl w:val="0"/>
          <w:numId w:val="20"/>
        </w:numPr>
      </w:pPr>
      <w:r>
        <w:t>R2-2308321</w:t>
      </w:r>
      <w:r>
        <w:tab/>
        <w:t>Discussion on U2U relay</w:t>
      </w:r>
      <w:r>
        <w:tab/>
        <w:t>CMCC</w:t>
      </w:r>
      <w:r>
        <w:tab/>
        <w:t>discussion</w:t>
      </w:r>
      <w:r>
        <w:tab/>
        <w:t>Rel-18</w:t>
      </w:r>
      <w:r>
        <w:tab/>
        <w:t>NR_SL_relay_enh-Core</w:t>
      </w:r>
    </w:p>
    <w:p w14:paraId="6405A953" w14:textId="77777777" w:rsidR="007732D1" w:rsidRDefault="00B129E8">
      <w:pPr>
        <w:pStyle w:val="affb"/>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483DC086" w14:textId="77777777" w:rsidR="007732D1" w:rsidRDefault="00B129E8">
      <w:pPr>
        <w:pStyle w:val="affb"/>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040FB9B0" w14:textId="77777777" w:rsidR="007732D1" w:rsidRDefault="00B129E8">
      <w:pPr>
        <w:pStyle w:val="affb"/>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6A5342B7" w14:textId="77777777" w:rsidR="007732D1" w:rsidRDefault="00B129E8">
      <w:pPr>
        <w:pStyle w:val="affb"/>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17336603" w14:textId="77777777" w:rsidR="007732D1" w:rsidRDefault="00B129E8">
      <w:pPr>
        <w:pStyle w:val="affb"/>
        <w:numPr>
          <w:ilvl w:val="0"/>
          <w:numId w:val="20"/>
        </w:numPr>
      </w:pPr>
      <w:r>
        <w:t>R2-2308611</w:t>
      </w:r>
      <w:r>
        <w:tab/>
        <w:t>Discussion on Adaptation Layer for L2 U2U Relay</w:t>
      </w:r>
      <w:r>
        <w:tab/>
        <w:t>ETRI</w:t>
      </w:r>
      <w:r>
        <w:tab/>
        <w:t>discussion</w:t>
      </w:r>
      <w:r>
        <w:tab/>
        <w:t>Rel-18</w:t>
      </w:r>
      <w:r>
        <w:tab/>
        <w:t>NR_SL_relay_enh-Core</w:t>
      </w:r>
    </w:p>
    <w:p w14:paraId="29DD3A69" w14:textId="77777777" w:rsidR="007732D1" w:rsidRDefault="00B129E8">
      <w:pPr>
        <w:pStyle w:val="affb"/>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2716A643" w14:textId="77777777" w:rsidR="007732D1" w:rsidRDefault="00B129E8">
      <w:pPr>
        <w:pStyle w:val="affb"/>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2AF52332" w14:textId="77777777" w:rsidR="007732D1" w:rsidRDefault="007732D1"/>
    <w:sectPr w:rsidR="007732D1">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FFB3A" w14:textId="77777777" w:rsidR="00E479C3" w:rsidRDefault="00E479C3">
      <w:pPr>
        <w:spacing w:after="0" w:line="240" w:lineRule="auto"/>
      </w:pPr>
      <w:r>
        <w:separator/>
      </w:r>
    </w:p>
  </w:endnote>
  <w:endnote w:type="continuationSeparator" w:id="0">
    <w:p w14:paraId="3092612B" w14:textId="77777777" w:rsidR="00E479C3" w:rsidRDefault="00E4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CFF2" w14:textId="19BD749F" w:rsidR="004A56FF" w:rsidRDefault="004A56FF">
    <w:pPr>
      <w:pStyle w:val="ae"/>
      <w:tabs>
        <w:tab w:val="center" w:pos="4820"/>
        <w:tab w:val="right" w:pos="9639"/>
      </w:tabs>
      <w:jc w:val="left"/>
    </w:pPr>
    <w:r>
      <w:tab/>
    </w:r>
    <w:r>
      <w:fldChar w:fldCharType="begin"/>
    </w:r>
    <w:r>
      <w:rPr>
        <w:rStyle w:val="afe"/>
      </w:rPr>
      <w:instrText xml:space="preserve"> PAGE </w:instrText>
    </w:r>
    <w:r>
      <w:fldChar w:fldCharType="separate"/>
    </w:r>
    <w:r>
      <w:rPr>
        <w:rStyle w:val="afe"/>
        <w:noProof/>
      </w:rPr>
      <w:t>9</w:t>
    </w:r>
    <w:r>
      <w:fldChar w:fldCharType="end"/>
    </w:r>
    <w:r>
      <w:rPr>
        <w:rStyle w:val="afe"/>
      </w:rPr>
      <w:t>/</w:t>
    </w:r>
    <w:r>
      <w:fldChar w:fldCharType="begin"/>
    </w:r>
    <w:r>
      <w:rPr>
        <w:rStyle w:val="afe"/>
      </w:rPr>
      <w:instrText xml:space="preserve"> NUMPAGES </w:instrText>
    </w:r>
    <w:r>
      <w:fldChar w:fldCharType="separate"/>
    </w:r>
    <w:r>
      <w:rPr>
        <w:rStyle w:val="afe"/>
        <w:noProof/>
      </w:rPr>
      <w:t>11</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C8B9B" w14:textId="77777777" w:rsidR="00E479C3" w:rsidRDefault="00E479C3">
      <w:pPr>
        <w:spacing w:after="0" w:line="240" w:lineRule="auto"/>
      </w:pPr>
      <w:r>
        <w:separator/>
      </w:r>
    </w:p>
  </w:footnote>
  <w:footnote w:type="continuationSeparator" w:id="0">
    <w:p w14:paraId="33BA523D" w14:textId="77777777" w:rsidR="00E479C3" w:rsidRDefault="00E47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567"/>
  <w:displayHorizontalDrawingGridEvery w:val="0"/>
  <w:displayVerticalDrawingGridEvery w:val="2"/>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0F4899"/>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4632F"/>
    <w:rsid w:val="00452A13"/>
    <w:rsid w:val="00456A8D"/>
    <w:rsid w:val="00460E66"/>
    <w:rsid w:val="0046496C"/>
    <w:rsid w:val="004649AA"/>
    <w:rsid w:val="00466280"/>
    <w:rsid w:val="00467B96"/>
    <w:rsid w:val="00476F75"/>
    <w:rsid w:val="004777AF"/>
    <w:rsid w:val="004A08FC"/>
    <w:rsid w:val="004A2923"/>
    <w:rsid w:val="004A3C7F"/>
    <w:rsid w:val="004A56F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55738"/>
    <w:rsid w:val="0056179B"/>
    <w:rsid w:val="00564D32"/>
    <w:rsid w:val="005708E0"/>
    <w:rsid w:val="00570C8E"/>
    <w:rsid w:val="00571B58"/>
    <w:rsid w:val="00585803"/>
    <w:rsid w:val="0058683A"/>
    <w:rsid w:val="00587CEC"/>
    <w:rsid w:val="00590814"/>
    <w:rsid w:val="00595B9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C4F"/>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C00"/>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E5A1D"/>
    <w:rsid w:val="007F0F37"/>
    <w:rsid w:val="007F1CAD"/>
    <w:rsid w:val="007F33EE"/>
    <w:rsid w:val="007F435B"/>
    <w:rsid w:val="007F5E39"/>
    <w:rsid w:val="007F69AD"/>
    <w:rsid w:val="007F712E"/>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4754B"/>
    <w:rsid w:val="00853D38"/>
    <w:rsid w:val="00853E3B"/>
    <w:rsid w:val="00854DEF"/>
    <w:rsid w:val="00862119"/>
    <w:rsid w:val="00862614"/>
    <w:rsid w:val="008640B6"/>
    <w:rsid w:val="00865904"/>
    <w:rsid w:val="008666E4"/>
    <w:rsid w:val="00873693"/>
    <w:rsid w:val="0087633A"/>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064"/>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E0F9F"/>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3FF9"/>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479C3"/>
    <w:rsid w:val="00E52A0D"/>
    <w:rsid w:val="00E54656"/>
    <w:rsid w:val="00E57EDE"/>
    <w:rsid w:val="00E63BE0"/>
    <w:rsid w:val="00E713BE"/>
    <w:rsid w:val="00E7222B"/>
    <w:rsid w:val="00E75D46"/>
    <w:rsid w:val="00E82432"/>
    <w:rsid w:val="00E83CEB"/>
    <w:rsid w:val="00EB2D53"/>
    <w:rsid w:val="00EB76D3"/>
    <w:rsid w:val="00EC29ED"/>
    <w:rsid w:val="00ED2380"/>
    <w:rsid w:val="00EE28BD"/>
    <w:rsid w:val="00EF66BE"/>
    <w:rsid w:val="00EF7180"/>
    <w:rsid w:val="00EF7F6E"/>
    <w:rsid w:val="00F02967"/>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1649"/>
    <w:rsid w:val="00FB3C9D"/>
    <w:rsid w:val="00FC33C8"/>
    <w:rsid w:val="00FC520C"/>
    <w:rsid w:val="00FC6C49"/>
    <w:rsid w:val="00FD1D52"/>
    <w:rsid w:val="00FD4E4A"/>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B5472C"/>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lang w:eastAsia="zh-CN"/>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lang w:eastAsia="zh-CN"/>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 w:val="20"/>
      <w:szCs w:val="20"/>
    </w:rPr>
  </w:style>
  <w:style w:type="paragraph" w:styleId="TOC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eastAsia="zh-CN"/>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rPr>
      <w:color w:val="605E5C"/>
      <w:shd w:val="clear" w:color="auto" w:fill="E1DFDD"/>
    </w:rPr>
  </w:style>
  <w:style w:type="paragraph" w:customStyle="1" w:styleId="Revision2">
    <w:name w:val="Revision2"/>
    <w:hidden/>
    <w:uiPriority w:val="99"/>
    <w:semiHidden/>
    <w:rPr>
      <w:rFonts w:ascii="Arial" w:eastAsia="宋体"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4.xml><?xml version="1.0" encoding="utf-8"?>
<ds:datastoreItem xmlns:ds="http://schemas.openxmlformats.org/officeDocument/2006/customXml" ds:itemID="{8CE2DE68-1401-463B-9241-B86A7DE4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4525</Words>
  <Characters>23893</Characters>
  <Application>Microsoft Office Word</Application>
  <DocSecurity>0</DocSecurity>
  <Lines>411</Lines>
  <Paragraphs>247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vivo</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OPPO-Bingxue</cp:lastModifiedBy>
  <cp:revision>2</cp:revision>
  <dcterms:created xsi:type="dcterms:W3CDTF">2023-09-22T02:53:00Z</dcterms:created>
  <dcterms:modified xsi:type="dcterms:W3CDTF">2023-09-22T02:53:00Z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