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ＭＳ 明朝"/>
          <w:szCs w:val="24"/>
          <w:lang w:eastAsia="en-GB"/>
        </w:rPr>
      </w:pPr>
      <w:r>
        <w:rPr>
          <w:rFonts w:eastAsia="ＭＳ 明朝"/>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ＭＳ 明朝"/>
          <w:szCs w:val="24"/>
          <w:lang w:eastAsia="en-GB"/>
        </w:rPr>
      </w:pPr>
      <w:r>
        <w:rPr>
          <w:rFonts w:eastAsia="ＭＳ 明朝"/>
          <w:szCs w:val="24"/>
          <w:lang w:eastAsia="en-GB"/>
        </w:rPr>
        <w:t xml:space="preserve">At least for single-hop U2U relay, two local IDs are included in SRAP header to identify source and target Remote UE respectively.  </w:t>
      </w:r>
      <w:r>
        <w:rPr>
          <w:rFonts w:eastAsia="ＭＳ 明朝"/>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ＭＳ 明朝"/>
          <w:szCs w:val="24"/>
          <w:lang w:eastAsia="en-GB"/>
        </w:rPr>
      </w:pPr>
      <w:r>
        <w:rPr>
          <w:rFonts w:eastAsia="ＭＳ 明朝"/>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“seamless integration” may be a better term, as similar SRAP headers may benefit us in the long run. Given the fact 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8</w:t>
            </w:r>
            <w:r>
              <w:rPr>
                <w:rFonts w:eastAsia="ＭＳ 明朝"/>
                <w:lang w:eastAsia="ja-JP"/>
              </w:rPr>
              <w:t xml:space="preserve"> bits for each particular UE to avoid collision. </w:t>
            </w:r>
          </w:p>
        </w:tc>
      </w:tr>
    </w:tbl>
    <w:bookmarkEnd w:id="12"/>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3" w:name="_Toc23240535"/>
            <w:bookmarkStart w:id="14"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3"/>
            <w:r>
              <w:rPr>
                <w:rFonts w:eastAsia="DengXian"/>
                <w:sz w:val="28"/>
                <w:szCs w:val="20"/>
              </w:rPr>
              <w:t>BEARER ID</w:t>
            </w:r>
            <w:bookmarkEnd w:id="14"/>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w:t>
            </w:r>
            <w:r>
              <w:rPr>
                <w:i/>
                <w:iCs/>
              </w:rPr>
              <w:lastRenderedPageBreak/>
              <w:t>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aff9"/>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ＭＳ ゴシック" w:cs="Arial"/>
              </w:rPr>
            </w:pPr>
            <w:r>
              <w:rPr>
                <w:rFonts w:eastAsia="ＭＳ ゴシック" w:cs="Arial"/>
              </w:rPr>
              <w:t xml:space="preserve">WA: </w:t>
            </w:r>
            <w:r>
              <w:rPr>
                <w:rFonts w:eastAsia="ＭＳ ゴシック" w:cs="Arial"/>
                <w:highlight w:val="yellow"/>
              </w:rPr>
              <w:t xml:space="preserve">E2E bearer ID (i.e., configuration index in the list of SLRB configurations) </w:t>
            </w:r>
            <w:r>
              <w:rPr>
                <w:rFonts w:eastAsia="ＭＳ ゴシック"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Pr>
                <w:rFonts w:ascii="Courier New" w:eastAsia="DengXian"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DengXian" w:hAnsi="Courier New" w:cs="Times New Roman"/>
                <w:sz w:val="16"/>
                <w:szCs w:val="20"/>
                <w:highlight w:val="yellow"/>
                <w:lang w:bidi="ar"/>
              </w:rPr>
              <w:t>SLRB-PC5-ConfigIndex-r16</w:t>
            </w:r>
            <w:proofErr w:type="spellEnd"/>
            <w:r>
              <w:rPr>
                <w:rFonts w:ascii="Courier New" w:eastAsia="DengXian" w:hAnsi="Courier New" w:cs="Times New Roman"/>
                <w:sz w:val="16"/>
                <w:szCs w:val="20"/>
                <w:highlight w:val="yellow"/>
                <w:lang w:bidi="ar"/>
              </w:rPr>
              <w:t>,</w:t>
            </w:r>
          </w:p>
          <w:p w14:paraId="616718E0"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14:paraId="63EFD65C"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02FF672F"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DengXian"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7" w:author="OPPO-Bingxue" w:date="2023-09-12T17:21:00Z"/>
                <w:color w:val="4472C4" w:themeColor="accent1"/>
              </w:rPr>
            </w:pPr>
            <w:ins w:id="18"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9" w:author="OPPO-Bingxue" w:date="2023-09-12T17:21:00Z"/>
                <w:color w:val="4472C4" w:themeColor="accent1"/>
              </w:rPr>
            </w:pPr>
            <w:ins w:id="20" w:author="OPPO-Bingxue" w:date="2023-09-12T17:21:00Z">
              <w:r>
                <w:rPr>
                  <w:rFonts w:hint="eastAsia"/>
                  <w:color w:val="4472C4" w:themeColor="accent1"/>
                </w:rPr>
                <w:lastRenderedPageBreak/>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1"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22" w:author="OPPO-Bingxue" w:date="2023-09-12T17:22:00Z">
              <w:r>
                <w:rPr>
                  <w:color w:val="4472C4" w:themeColor="accent1"/>
                </w:rPr>
                <w:t>b</w:t>
              </w:r>
            </w:ins>
            <w:ins w:id="23"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24" w:author="OPPO-Bingxue" w:date="2023-09-12T17:43:00Z">
        <w:r>
          <w:t>if a PC5-RRC signaling is to be used,</w:t>
        </w:r>
      </w:ins>
      <w:ins w:id="25" w:author="OPPO-Bingxue" w:date="2023-09-12T17:44:00Z">
        <w:r>
          <w:t xml:space="preserve"> </w:t>
        </w:r>
      </w:ins>
      <w:r>
        <w:t>either a new signalling is to be defined or to reuse the old signalling,</w:t>
      </w:r>
    </w:p>
    <w:p w14:paraId="1B52B2EE" w14:textId="77777777" w:rsidR="007732D1" w:rsidRDefault="00B129E8">
      <w:pPr>
        <w:pStyle w:val="aff9"/>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9"/>
        <w:numPr>
          <w:ilvl w:val="0"/>
          <w:numId w:val="15"/>
        </w:numPr>
        <w:spacing w:before="120"/>
        <w:ind w:left="357" w:hanging="357"/>
      </w:pPr>
      <w:r>
        <w:rPr>
          <w:rFonts w:hint="eastAsia"/>
        </w:rPr>
        <w:t>B</w:t>
      </w:r>
      <w:r>
        <w:t>y using new signalling, the pros is no need to worry the legacy principle but another new signalling is to be defined.</w:t>
      </w:r>
    </w:p>
    <w:p w14:paraId="783EBB7D" w14:textId="77777777" w:rsidR="007732D1" w:rsidRDefault="00B129E8">
      <w:pPr>
        <w:numPr>
          <w:ilvl w:val="0"/>
          <w:numId w:val="15"/>
        </w:numPr>
        <w:spacing w:before="120"/>
        <w:ind w:leftChars="9" w:left="378"/>
        <w:rPr>
          <w:ins w:id="26" w:author="OPPO-Bingxue" w:date="2023-09-12T17:10:00Z"/>
        </w:rPr>
        <w:pPrChange w:id="27" w:author="OPPO-Bingxue" w:date="2023-09-12T17:10:00Z">
          <w:pPr>
            <w:pStyle w:val="aff9"/>
            <w:numPr>
              <w:numId w:val="15"/>
            </w:numPr>
            <w:spacing w:before="120"/>
            <w:ind w:left="1979" w:hanging="360"/>
          </w:pPr>
        </w:pPrChange>
      </w:pPr>
      <w:ins w:id="28" w:author="OPPO-Bingxue" w:date="2023-09-12T17:11:00Z">
        <w:r>
          <w:t>Besides, another</w:t>
        </w:r>
      </w:ins>
      <w:ins w:id="29"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9"/>
        <w:numPr>
          <w:ilvl w:val="0"/>
          <w:numId w:val="15"/>
        </w:numPr>
        <w:spacing w:before="120"/>
        <w:ind w:left="357" w:hanging="357"/>
        <w:rPr>
          <w:ins w:id="30" w:author="OPPO-Bingxue" w:date="2023-09-12T17:12:00Z"/>
        </w:rPr>
      </w:pPr>
      <w:ins w:id="31" w:author="OPPO-Bingxue" w:date="2023-09-12T17:10:00Z">
        <w:r>
          <w:t xml:space="preserve">if using PC5-RRC </w:t>
        </w:r>
      </w:ins>
      <w:ins w:id="32" w:author="OPPO-Bingxue" w:date="2023-09-12T17:12:00Z">
        <w:r>
          <w:t>signalling to indicate the Local ID</w:t>
        </w:r>
      </w:ins>
      <w:ins w:id="33" w:author="OPPO-Bingxue" w:date="2023-09-12T17:10:00Z">
        <w:r>
          <w:t xml:space="preserve">, user info </w:t>
        </w:r>
      </w:ins>
      <w:ins w:id="34" w:author="OPPO-Bingxue" w:date="2023-09-12T17:42:00Z">
        <w:r>
          <w:t xml:space="preserve">needs to </w:t>
        </w:r>
      </w:ins>
      <w:ins w:id="35" w:author="OPPO-Bingxue" w:date="2023-09-12T17:10:00Z">
        <w:r>
          <w:t>be contained</w:t>
        </w:r>
      </w:ins>
      <w:ins w:id="36" w:author="OPPO-Bingxue" w:date="2023-09-12T17:42:00Z">
        <w:r>
          <w:t xml:space="preserve"> in the PC5-RRC signalling</w:t>
        </w:r>
      </w:ins>
    </w:p>
    <w:p w14:paraId="65DD6779" w14:textId="77777777" w:rsidR="007732D1" w:rsidRDefault="00B129E8">
      <w:pPr>
        <w:pStyle w:val="aff9"/>
        <w:numPr>
          <w:ilvl w:val="0"/>
          <w:numId w:val="15"/>
        </w:numPr>
        <w:spacing w:before="120"/>
        <w:ind w:left="357" w:hanging="357"/>
        <w:pPrChange w:id="37" w:author="OPPO-Bingxue" w:date="2023-09-12T17:10:00Z">
          <w:pPr>
            <w:pStyle w:val="aff9"/>
            <w:spacing w:before="120"/>
            <w:ind w:left="357"/>
          </w:pPr>
        </w:pPrChange>
      </w:pPr>
      <w:ins w:id="38" w:author="OPPO-Bingxue" w:date="2023-09-12T17:10:00Z">
        <w:r>
          <w:t xml:space="preserve">if using PC5-S </w:t>
        </w:r>
      </w:ins>
      <w:ins w:id="39" w:author="OPPO-Bingxue" w:date="2023-09-12T17:12:00Z">
        <w:r>
          <w:t>signalling to indicate Local ID</w:t>
        </w:r>
      </w:ins>
      <w:ins w:id="40" w:author="OPPO-Bingxue" w:date="2023-09-12T17:10:00Z">
        <w:r>
          <w:t>, local ID</w:t>
        </w:r>
      </w:ins>
      <w:ins w:id="41" w:author="OPPO-Bingxue" w:date="2023-09-12T17:43:00Z">
        <w:r>
          <w:t xml:space="preserve"> need to be </w:t>
        </w:r>
      </w:ins>
      <w:ins w:id="42" w:author="OPPO-Bingxue" w:date="2023-09-12T17:10:00Z">
        <w:r>
          <w:t>contained</w:t>
        </w:r>
      </w:ins>
      <w:ins w:id="43" w:author="OPPO-Bingxue" w:date="2023-09-12T17:13:00Z">
        <w:r>
          <w:t xml:space="preserve"> in PC5-S message.</w:t>
        </w:r>
      </w:ins>
    </w:p>
    <w:p w14:paraId="79D7769A" w14:textId="77777777" w:rsidR="007732D1" w:rsidRDefault="00B129E8">
      <w:pPr>
        <w:spacing w:beforeLines="50" w:before="120"/>
      </w:pPr>
      <w:r>
        <w:lastRenderedPageBreak/>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44"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9"/>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aff9"/>
        <w:numPr>
          <w:ilvl w:val="0"/>
          <w:numId w:val="18"/>
        </w:numPr>
        <w:spacing w:beforeLines="50" w:before="120"/>
        <w:rPr>
          <w:ins w:id="45" w:author="OPPO-Bingxue" w:date="2023-09-12T17:14:00Z"/>
          <w:b/>
          <w:bCs/>
        </w:rPr>
      </w:pPr>
      <w:r>
        <w:rPr>
          <w:b/>
          <w:bCs/>
        </w:rPr>
        <w:t>Option-2: new PC5-RRC signalling.</w:t>
      </w:r>
    </w:p>
    <w:p w14:paraId="07E33BFF" w14:textId="77777777" w:rsidR="007732D1" w:rsidRPr="007732D1" w:rsidRDefault="00B129E8">
      <w:pPr>
        <w:pStyle w:val="aff9"/>
        <w:numPr>
          <w:ilvl w:val="0"/>
          <w:numId w:val="18"/>
        </w:numPr>
        <w:spacing w:beforeLines="50" w:before="120"/>
        <w:rPr>
          <w:b/>
          <w:bCs/>
          <w:rPrChange w:id="46" w:author="OPPO-Bingxue" w:date="2023-09-12T17:14:00Z">
            <w:rPr/>
          </w:rPrChange>
        </w:rPr>
      </w:pPr>
      <w:ins w:id="47" w:author="OPPO-Bingxue" w:date="2023-09-12T17:13:00Z">
        <w:r>
          <w:rPr>
            <w:b/>
            <w:bCs/>
            <w:rPrChange w:id="48" w:author="OPPO-Bingxue" w:date="2023-09-12T17:14:00Z">
              <w:rPr/>
            </w:rPrChange>
          </w:rPr>
          <w:t>Option-3</w:t>
        </w:r>
      </w:ins>
      <w:ins w:id="49" w:author="OPPO-Bingxue" w:date="2023-09-12T17:14:00Z">
        <w:r>
          <w:rPr>
            <w:b/>
            <w:bCs/>
            <w:rPrChange w:id="50" w:author="OPPO-Bingxue" w:date="2023-09-12T17:14:00Z">
              <w:rPr/>
            </w:rPrChange>
          </w:rPr>
          <w:t>:</w:t>
        </w:r>
      </w:ins>
      <w:ins w:id="51" w:author="OPPO-Bingxue" w:date="2023-09-12T17:13:00Z">
        <w:r>
          <w:rPr>
            <w:b/>
            <w:bCs/>
            <w:rPrChange w:id="52"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3"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4" w:author="OPPO-Bingxue" w:date="2023-09-12T17:41:00Z"/>
              </w:rPr>
            </w:pPr>
            <w:ins w:id="55"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6" w:author="OPPO-Bingxue" w:date="2023-09-12T17:41:00Z"/>
              </w:rPr>
            </w:pPr>
            <w:ins w:id="57"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8" w:author="OPPO-Bingxue" w:date="2023-09-12T17:41:00Z"/>
              </w:rPr>
            </w:pPr>
            <w:ins w:id="59"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9"/>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0" w:author="OPPO-Bingxue" w:date="2023-09-12T17:41:00Z"/>
              </w:rPr>
            </w:pPr>
            <w:ins w:id="61" w:author="OPPO-Bingxue" w:date="2023-09-12T17:41:00Z">
              <w:r>
                <w:t>relay UE to indicate the 2 Local UE IDs in the DCR message at the second hop to target remote UE and</w:t>
              </w:r>
            </w:ins>
          </w:p>
          <w:p w14:paraId="18F0CFC3" w14:textId="77777777" w:rsidR="007732D1" w:rsidRDefault="00B129E8">
            <w:pPr>
              <w:pStyle w:val="aff9"/>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2" w:author="OPPO-Bingxue" w:date="2023-09-12T17:41:00Z"/>
              </w:rPr>
            </w:pPr>
            <w:ins w:id="63"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4" w:author="OPPO-Bingxue" w:date="2023-09-12T17:41:00Z"/>
              </w:rPr>
            </w:pPr>
            <w:proofErr w:type="gramStart"/>
            <w:ins w:id="65"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6" w:author="OPPO-Bingxue" w:date="2023-09-12T17:41:00Z"/>
              </w:rPr>
            </w:pPr>
            <w:ins w:id="67"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9" w:author="OPPO-Bingxue" w:date="2023-09-12T17:41:00Z"/>
              </w:rPr>
            </w:pPr>
            <w:ins w:id="70"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1"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w:t>
            </w:r>
            <w:r>
              <w:rPr>
                <w:rFonts w:eastAsia="Batang"/>
                <w:lang w:eastAsia="ko-KR"/>
              </w:rPr>
              <w:lastRenderedPageBreak/>
              <w:t xml:space="preserve">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lastRenderedPageBreak/>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O</w:t>
            </w:r>
            <w:r>
              <w:rPr>
                <w:rFonts w:eastAsia="ＭＳ 明朝"/>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45A8F37A" w14:textId="77777777" w:rsidR="007732D1" w:rsidRDefault="007732D1"/>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2" w:name="_Hlk144720117"/>
            <w:r>
              <w:t>R2-2307932</w:t>
            </w:r>
            <w:bookmarkEnd w:id="72"/>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bookmarkStart w:id="73" w:name="_GoBack"/>
            <w:bookmarkEnd w:id="73"/>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bl>
    <w:p w14:paraId="49C6E9B5" w14:textId="77777777" w:rsidR="007732D1" w:rsidRDefault="007732D1">
      <w:pPr>
        <w:spacing w:beforeLines="50" w:before="120"/>
      </w:pPr>
    </w:p>
    <w:p w14:paraId="6F008FC1" w14:textId="77777777" w:rsidR="007732D1" w:rsidRDefault="00B129E8">
      <w:pPr>
        <w:pStyle w:val="20"/>
      </w:pPr>
      <w:r>
        <w:lastRenderedPageBreak/>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4" w:name="_Toc144133462"/>
      <w:r>
        <w:t>Xxx.</w:t>
      </w:r>
      <w:bookmarkEnd w:id="74"/>
    </w:p>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66681699" w14:textId="77777777" w:rsidR="007732D1" w:rsidRDefault="00B129E8">
      <w:pPr>
        <w:pStyle w:val="1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4237DDFF" w14:textId="77777777" w:rsidR="007732D1" w:rsidRDefault="00B129E8">
      <w:pPr>
        <w:rPr>
          <w:rFonts w:ascii="DengXian" w:eastAsia="DengXian" w:hAnsi="DengXian" w:cs="DengXian"/>
          <w:b/>
          <w:sz w:val="22"/>
        </w:rPr>
      </w:pPr>
      <w:r>
        <w:fldChar w:fldCharType="end"/>
      </w:r>
    </w:p>
    <w:p w14:paraId="744C677C" w14:textId="77777777" w:rsidR="007732D1" w:rsidRDefault="007732D1">
      <w:bookmarkStart w:id="75" w:name="_In-sequence_SDU_delivery"/>
      <w:bookmarkEnd w:id="75"/>
    </w:p>
    <w:p w14:paraId="322AF6CF" w14:textId="77777777" w:rsidR="007732D1" w:rsidRDefault="00B129E8">
      <w:pPr>
        <w:pStyle w:val="1"/>
      </w:pPr>
      <w:r>
        <w:rPr>
          <w:rFonts w:hint="eastAsia"/>
        </w:rPr>
        <w:t>R</w:t>
      </w:r>
      <w:r>
        <w:t>eference</w:t>
      </w:r>
    </w:p>
    <w:p w14:paraId="354B394B" w14:textId="77777777" w:rsidR="007732D1" w:rsidRDefault="00B129E8">
      <w:pPr>
        <w:pStyle w:val="aff9"/>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9"/>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9"/>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9"/>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9"/>
        <w:numPr>
          <w:ilvl w:val="0"/>
          <w:numId w:val="20"/>
        </w:numPr>
      </w:pPr>
      <w:r>
        <w:t>R2-2307548</w:t>
      </w:r>
      <w:r>
        <w:tab/>
        <w:t>Discussion on the remaining issues of L2 U2U relaying</w:t>
      </w:r>
      <w:r>
        <w:tab/>
        <w:t>vivo</w:t>
      </w:r>
      <w:r>
        <w:tab/>
        <w:t>discussion</w:t>
      </w:r>
    </w:p>
    <w:p w14:paraId="57AF7DAE" w14:textId="77777777" w:rsidR="007732D1" w:rsidRDefault="00B129E8">
      <w:pPr>
        <w:pStyle w:val="aff9"/>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9"/>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9"/>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aff9"/>
        <w:numPr>
          <w:ilvl w:val="0"/>
          <w:numId w:val="20"/>
        </w:numPr>
      </w:pPr>
      <w:r>
        <w:t>R2-2307716</w:t>
      </w:r>
      <w:r>
        <w:tab/>
        <w:t>Discussion on U2U relay</w:t>
      </w:r>
      <w:r>
        <w:tab/>
        <w:t>TCL</w:t>
      </w:r>
      <w:r>
        <w:tab/>
        <w:t>discussion</w:t>
      </w:r>
    </w:p>
    <w:p w14:paraId="10E5BF9B" w14:textId="77777777" w:rsidR="007732D1" w:rsidRDefault="00B129E8">
      <w:pPr>
        <w:pStyle w:val="aff9"/>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aff9"/>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9"/>
        <w:numPr>
          <w:ilvl w:val="0"/>
          <w:numId w:val="20"/>
        </w:numPr>
      </w:pPr>
      <w:r>
        <w:lastRenderedPageBreak/>
        <w:t>R2-2307743</w:t>
      </w:r>
      <w:r>
        <w:tab/>
        <w:t>gNB involvement and capability on U2U relay</w:t>
      </w:r>
      <w:r>
        <w:tab/>
        <w:t>Qualcomm Incorporated</w:t>
      </w:r>
      <w:r>
        <w:tab/>
        <w:t>discussion</w:t>
      </w:r>
      <w:r>
        <w:tab/>
        <w:t>NR_SL_relay_enh-Core</w:t>
      </w:r>
    </w:p>
    <w:p w14:paraId="145AD779" w14:textId="77777777" w:rsidR="007732D1" w:rsidRDefault="00B129E8">
      <w:pPr>
        <w:pStyle w:val="aff9"/>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9"/>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9"/>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9"/>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aff9"/>
        <w:numPr>
          <w:ilvl w:val="0"/>
          <w:numId w:val="20"/>
        </w:numPr>
      </w:pPr>
      <w:r>
        <w:t>R2-2307989</w:t>
      </w:r>
      <w:r>
        <w:tab/>
        <w:t>Discussion on L2 U2U relay</w:t>
      </w:r>
      <w:r>
        <w:tab/>
        <w:t>Lenovo</w:t>
      </w:r>
      <w:r>
        <w:tab/>
        <w:t>discussion</w:t>
      </w:r>
      <w:r>
        <w:tab/>
        <w:t>Rel-18</w:t>
      </w:r>
    </w:p>
    <w:p w14:paraId="669621B2" w14:textId="77777777" w:rsidR="007732D1" w:rsidRDefault="00B129E8">
      <w:pPr>
        <w:pStyle w:val="aff9"/>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aff9"/>
        <w:numPr>
          <w:ilvl w:val="0"/>
          <w:numId w:val="20"/>
        </w:numPr>
      </w:pPr>
      <w:r>
        <w:t>R2-2308104</w:t>
      </w:r>
      <w:r>
        <w:tab/>
        <w:t>SRAP design for U2U Sidelink Relay</w:t>
      </w:r>
      <w:r>
        <w:tab/>
        <w:t>Samsung</w:t>
      </w:r>
      <w:r>
        <w:tab/>
        <w:t>discussion</w:t>
      </w:r>
    </w:p>
    <w:p w14:paraId="58D32F91" w14:textId="77777777" w:rsidR="007732D1" w:rsidRDefault="00B129E8">
      <w:pPr>
        <w:pStyle w:val="aff9"/>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9"/>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aff9"/>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9"/>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9"/>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9"/>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aff9"/>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aff9"/>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aff9"/>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9"/>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aff9"/>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2AE7" w14:textId="77777777" w:rsidR="00555738" w:rsidRDefault="00555738">
      <w:pPr>
        <w:spacing w:after="0" w:line="240" w:lineRule="auto"/>
      </w:pPr>
      <w:r>
        <w:separator/>
      </w:r>
    </w:p>
  </w:endnote>
  <w:endnote w:type="continuationSeparator" w:id="0">
    <w:p w14:paraId="42B982F6" w14:textId="77777777" w:rsidR="00555738" w:rsidRDefault="00555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CFF2" w14:textId="19BD749F" w:rsidR="004A56FF" w:rsidRDefault="004A56FF">
    <w:pPr>
      <w:pStyle w:val="af"/>
      <w:tabs>
        <w:tab w:val="center" w:pos="4820"/>
        <w:tab w:val="right" w:pos="9639"/>
      </w:tabs>
      <w:jc w:val="left"/>
    </w:pPr>
    <w:r>
      <w:tab/>
    </w:r>
    <w:r>
      <w:fldChar w:fldCharType="begin"/>
    </w:r>
    <w:r>
      <w:rPr>
        <w:rStyle w:val="afe"/>
      </w:rPr>
      <w:instrText xml:space="preserve"> PAGE </w:instrText>
    </w:r>
    <w:r>
      <w:fldChar w:fldCharType="separate"/>
    </w:r>
    <w:r>
      <w:rPr>
        <w:rStyle w:val="afe"/>
        <w:noProof/>
      </w:rPr>
      <w:t>9</w:t>
    </w:r>
    <w:r>
      <w:fldChar w:fldCharType="end"/>
    </w:r>
    <w:r>
      <w:rPr>
        <w:rStyle w:val="afe"/>
      </w:rPr>
      <w:t>/</w:t>
    </w:r>
    <w:r>
      <w:fldChar w:fldCharType="begin"/>
    </w:r>
    <w:r>
      <w:rPr>
        <w:rStyle w:val="afe"/>
      </w:rPr>
      <w:instrText xml:space="preserve"> NUMPAGES </w:instrText>
    </w:r>
    <w:r>
      <w:fldChar w:fldCharType="separate"/>
    </w:r>
    <w:r>
      <w:rPr>
        <w:rStyle w:val="afe"/>
        <w:noProof/>
      </w:rPr>
      <w:t>11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41F7" w14:textId="77777777" w:rsidR="00555738" w:rsidRDefault="00555738">
      <w:pPr>
        <w:spacing w:after="0" w:line="240" w:lineRule="auto"/>
      </w:pPr>
      <w:r>
        <w:separator/>
      </w:r>
    </w:p>
  </w:footnote>
  <w:footnote w:type="continuationSeparator" w:id="0">
    <w:p w14:paraId="73B5728C" w14:textId="77777777" w:rsidR="00555738" w:rsidRDefault="00555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lang w:eastAsia="zh-CN"/>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lang w:eastAsia="zh-CN"/>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71">
    <w:name w:val="toc 7"/>
    <w:basedOn w:val="61"/>
    <w:next w:val="a0"/>
    <w:semiHidden/>
    <w:qFormat/>
    <w:pPr>
      <w:ind w:left="2268" w:hanging="2268"/>
    </w:pPr>
  </w:style>
  <w:style w:type="paragraph" w:styleId="61">
    <w:name w:val="toc 6"/>
    <w:basedOn w:val="52"/>
    <w:next w:val="a0"/>
    <w:semiHidden/>
    <w:qFormat/>
    <w:pPr>
      <w:ind w:left="1985" w:hanging="1985"/>
    </w:pPr>
  </w:style>
  <w:style w:type="paragraph" w:styleId="52">
    <w:name w:val="toc 5"/>
    <w:basedOn w:val="42"/>
    <w:next w:val="a0"/>
    <w:semiHidden/>
    <w:pPr>
      <w:tabs>
        <w:tab w:val="right" w:pos="1701"/>
      </w:tabs>
      <w:ind w:left="1701" w:hanging="1701"/>
    </w:pPr>
  </w:style>
  <w:style w:type="paragraph" w:styleId="42">
    <w:name w:val="toc 4"/>
    <w:basedOn w:val="33"/>
    <w:next w:val="a0"/>
    <w:semiHidden/>
    <w:pPr>
      <w:ind w:left="1418" w:hanging="1418"/>
    </w:pPr>
  </w:style>
  <w:style w:type="paragraph" w:styleId="33">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eastAsia="zh-CN"/>
    </w:rPr>
  </w:style>
  <w:style w:type="paragraph" w:styleId="24">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
    <w:name w:val="List Bullet 5"/>
    <w:basedOn w:val="40"/>
    <w:pPr>
      <w:numPr>
        <w:numId w:val="6"/>
      </w:numPr>
    </w:pPr>
  </w:style>
  <w:style w:type="paragraph" w:styleId="81">
    <w:name w:val="toc 8"/>
    <w:basedOn w:val="11"/>
    <w:next w:val="a0"/>
    <w:semiHidden/>
    <w:qFormat/>
    <w:pPr>
      <w:spacing w:before="180"/>
      <w:ind w:left="2693" w:hanging="2693"/>
    </w:pPr>
    <w:rPr>
      <w:b w:val="0"/>
      <w:bCs/>
    </w:rPr>
  </w:style>
  <w:style w:type="paragraph" w:styleId="ac">
    <w:name w:val="endnote text"/>
    <w:basedOn w:val="a0"/>
    <w:link w:val="ad"/>
    <w:uiPriority w:val="99"/>
    <w:semiHidden/>
    <w:unhideWhenUsed/>
    <w:qFormat/>
    <w:pPr>
      <w:spacing w:after="0"/>
    </w:pPr>
  </w:style>
  <w:style w:type="paragraph" w:styleId="ae">
    <w:name w:val="Balloon Text"/>
    <w:basedOn w:val="a0"/>
    <w:semiHidden/>
    <w:qFormat/>
    <w:rPr>
      <w:rFonts w:ascii="Tahoma" w:hAnsi="Tahoma" w:cs="Tahoma"/>
      <w:sz w:val="16"/>
      <w:szCs w:val="16"/>
    </w:rPr>
  </w:style>
  <w:style w:type="paragraph" w:styleId="af">
    <w:name w:val="footer"/>
    <w:basedOn w:val="af0"/>
    <w:link w:val="af1"/>
    <w:uiPriority w:val="99"/>
    <w:qFormat/>
    <w:pPr>
      <w:jc w:val="center"/>
    </w:pPr>
    <w:rPr>
      <w:i/>
      <w:iCs/>
    </w:rPr>
  </w:style>
  <w:style w:type="paragraph" w:styleId="af0">
    <w:name w:val="header"/>
    <w:link w:val="af2"/>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eastAsia="zh-CN"/>
    </w:rPr>
  </w:style>
  <w:style w:type="paragraph" w:styleId="af3">
    <w:name w:val="Subtitle"/>
    <w:basedOn w:val="a0"/>
    <w:next w:val="a0"/>
    <w:link w:val="af4"/>
    <w:uiPriority w:val="11"/>
    <w:qFormat/>
    <w:pPr>
      <w:spacing w:before="200" w:after="200"/>
    </w:pPr>
    <w:rPr>
      <w:sz w:val="24"/>
      <w:szCs w:val="24"/>
    </w:rPr>
  </w:style>
  <w:style w:type="paragraph" w:styleId="af5">
    <w:name w:val="footnote text"/>
    <w:basedOn w:val="a0"/>
    <w:link w:val="af6"/>
    <w:semiHidden/>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7">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Web">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paragraph" w:styleId="12">
    <w:name w:val="index 1"/>
    <w:basedOn w:val="a0"/>
    <w:next w:val="a0"/>
    <w:semiHidden/>
    <w:pPr>
      <w:keepLines/>
      <w:spacing w:after="0"/>
    </w:pPr>
  </w:style>
  <w:style w:type="paragraph" w:styleId="25">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a"/>
    <w:next w:val="aa"/>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見出し 4 (文字)"/>
    <w:basedOn w:val="a1"/>
    <w:link w:val="4"/>
    <w:qFormat/>
    <w:rPr>
      <w:rFonts w:ascii="Arial" w:hAnsi="Arial"/>
      <w:sz w:val="24"/>
      <w:szCs w:val="24"/>
      <w:lang w:val="en-GB"/>
    </w:rPr>
  </w:style>
  <w:style w:type="character" w:customStyle="1" w:styleId="51">
    <w:name w:val="見出し 5 (文字)"/>
    <w:basedOn w:val="a1"/>
    <w:link w:val="50"/>
    <w:qFormat/>
    <w:rPr>
      <w:rFonts w:ascii="Arial" w:hAnsi="Arial"/>
      <w:sz w:val="22"/>
      <w:lang w:val="en-GB"/>
    </w:rPr>
  </w:style>
  <w:style w:type="character" w:customStyle="1" w:styleId="60">
    <w:name w:val="見出し 6 (文字)"/>
    <w:basedOn w:val="a1"/>
    <w:link w:val="6"/>
    <w:qFormat/>
    <w:rPr>
      <w:rFonts w:ascii="Arial" w:hAnsi="Arial" w:cs="Arial"/>
      <w:lang w:val="en-GB"/>
    </w:rPr>
  </w:style>
  <w:style w:type="character" w:customStyle="1" w:styleId="70">
    <w:name w:val="見出し 7 (文字)"/>
    <w:basedOn w:val="a1"/>
    <w:link w:val="7"/>
    <w:qFormat/>
    <w:rPr>
      <w:rFonts w:ascii="Arial" w:hAnsi="Arial" w:cs="Arial"/>
      <w:lang w:val="en-GB"/>
    </w:rPr>
  </w:style>
  <w:style w:type="character" w:customStyle="1" w:styleId="80">
    <w:name w:val="見出し 8 (文字)"/>
    <w:basedOn w:val="a1"/>
    <w:link w:val="8"/>
    <w:qFormat/>
    <w:rPr>
      <w:rFonts w:ascii="Arial" w:hAnsi="Arial" w:cs="Arial"/>
      <w:lang w:val="en-GB"/>
    </w:rPr>
  </w:style>
  <w:style w:type="character" w:customStyle="1" w:styleId="90">
    <w:name w:val="見出し 9 (文字)"/>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af9">
    <w:name w:val="表題 (文字)"/>
    <w:basedOn w:val="a1"/>
    <w:link w:val="af8"/>
    <w:uiPriority w:val="10"/>
    <w:qFormat/>
    <w:rPr>
      <w:sz w:val="48"/>
      <w:szCs w:val="48"/>
    </w:rPr>
  </w:style>
  <w:style w:type="character" w:customStyle="1" w:styleId="af4">
    <w:name w:val="副題 (文字)"/>
    <w:basedOn w:val="a1"/>
    <w:link w:val="af3"/>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文 (文字)"/>
    <w:link w:val="aff5"/>
    <w:uiPriority w:val="29"/>
    <w:qFormat/>
    <w:rPr>
      <w:i/>
    </w:rPr>
  </w:style>
  <w:style w:type="paragraph" w:styleId="26">
    <w:name w:val="Intense Quote"/>
    <w:basedOn w:val="a0"/>
    <w:next w:val="a0"/>
    <w:link w:val="2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27">
    <w:name w:val="引用文 2 (文字)"/>
    <w:link w:val="26"/>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6">
    <w:name w:val="脚注文字列 (文字)"/>
    <w:link w:val="af5"/>
    <w:uiPriority w:val="99"/>
    <w:qFormat/>
    <w:rPr>
      <w:sz w:val="18"/>
    </w:rPr>
  </w:style>
  <w:style w:type="character" w:customStyle="1" w:styleId="ad">
    <w:name w:val="文末脚注文字列 (文字)"/>
    <w:link w:val="ac"/>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af1">
    <w:name w:val="フッター (文字)"/>
    <w:link w:val="af"/>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7">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ＭＳ 明朝"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ＭＳ 明朝"/>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ＭＳ 明朝"/>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 w:val="24"/>
      <w:szCs w:val="24"/>
      <w:lang w:val="en-GB" w:eastAsia="en-GB"/>
    </w:rPr>
  </w:style>
  <w:style w:type="character" w:customStyle="1" w:styleId="EmailDiscussionChar">
    <w:name w:val="EmailDiscussion Char"/>
    <w:link w:val="EmailDiscussion"/>
    <w:qFormat/>
    <w:rPr>
      <w:rFonts w:ascii="Arial" w:eastAsia="ＭＳ 明朝"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ＭＳ 明朝"/>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ヘッダー (文字)"/>
    <w:link w:val="af0"/>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8">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9">
    <w:name w:val="List Paragraph"/>
    <w:basedOn w:val="a0"/>
    <w:link w:val="affa"/>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a0"/>
    <w:qFormat/>
    <w:pPr>
      <w:numPr>
        <w:numId w:val="10"/>
      </w:numPr>
    </w:pPr>
    <w:rPr>
      <w:rFonts w:ascii="Times New Roman" w:eastAsia="ＭＳ 明朝" w:hAnsi="Times New Roman"/>
      <w:sz w:val="24"/>
      <w:lang w:val="en-US" w:eastAsia="en-GB"/>
    </w:rPr>
  </w:style>
  <w:style w:type="paragraph" w:customStyle="1" w:styleId="CommentSubject1">
    <w:name w:val="Comment Subject1"/>
    <w:basedOn w:val="aa"/>
    <w:next w:val="aa"/>
    <w:semiHidden/>
    <w:qFormat/>
    <w:pPr>
      <w:numPr>
        <w:numId w:val="11"/>
      </w:numPr>
      <w:tabs>
        <w:tab w:val="clear" w:pos="851"/>
      </w:tabs>
      <w:spacing w:after="180"/>
      <w:ind w:left="0" w:firstLine="0"/>
      <w:jc w:val="left"/>
    </w:pPr>
    <w:rPr>
      <w:rFonts w:ascii="Times New Roman" w:eastAsia="ＭＳ 明朝" w:hAnsi="Times New Roman"/>
      <w:b/>
      <w:bCs/>
      <w:lang w:eastAsia="en-US"/>
    </w:rPr>
  </w:style>
  <w:style w:type="character" w:customStyle="1" w:styleId="ab">
    <w:name w:val="コメント文字列 (文字)"/>
    <w:link w:val="aa"/>
    <w:uiPriority w:val="99"/>
    <w:qFormat/>
    <w:rPr>
      <w:rFonts w:ascii="Arial" w:hAnsi="Arial"/>
      <w:lang w:val="en-GB"/>
    </w:rPr>
  </w:style>
  <w:style w:type="paragraph" w:customStyle="1" w:styleId="textintend1">
    <w:name w:val="text intend 1"/>
    <w:basedOn w:val="a0"/>
    <w:qFormat/>
    <w:pPr>
      <w:numPr>
        <w:numId w:val="12"/>
      </w:numPr>
    </w:pPr>
    <w:rPr>
      <w:rFonts w:ascii="ＭＳ Ｐゴシック" w:eastAsia="ＭＳ Ｐゴシック" w:hAnsi="ＭＳ Ｐゴシック" w:cs="ＭＳ Ｐゴシック"/>
      <w:sz w:val="24"/>
      <w:szCs w:val="24"/>
      <w:lang w:val="en-US" w:eastAsia="ja-JP"/>
    </w:rPr>
  </w:style>
  <w:style w:type="character" w:customStyle="1" w:styleId="affa">
    <w:name w:val="リスト段落 (文字)"/>
    <w:link w:val="aff9"/>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ＭＳ 明朝"/>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b">
    <w:name w:val="Placeholder Text"/>
    <w:basedOn w:val="a1"/>
    <w:uiPriority w:val="99"/>
    <w:unhideWhenUsed/>
    <w:rPr>
      <w:color w:val="808080"/>
    </w:rPr>
  </w:style>
  <w:style w:type="character" w:customStyle="1" w:styleId="21">
    <w:name w:val="見出し 2 (文字)"/>
    <w:basedOn w:val="a1"/>
    <w:link w:val="20"/>
    <w:rPr>
      <w:rFonts w:ascii="Arial" w:hAnsi="Arial"/>
      <w:sz w:val="32"/>
      <w:szCs w:val="32"/>
      <w:lang w:val="en-GB"/>
    </w:rPr>
  </w:style>
  <w:style w:type="character" w:customStyle="1" w:styleId="31">
    <w:name w:val="見出し 3 (文字)"/>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4.xml><?xml version="1.0" encoding="utf-8"?>
<ds:datastoreItem xmlns:ds="http://schemas.openxmlformats.org/officeDocument/2006/customXml" ds:itemID="{D26EE570-D235-4C18-8089-E3227F06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3546</Words>
  <Characters>20215</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cp:lastModifiedBy>
  <cp:revision>2</cp:revision>
  <dcterms:created xsi:type="dcterms:W3CDTF">2023-09-21T06:18:00Z</dcterms:created>
  <dcterms:modified xsi:type="dcterms:W3CDTF">2023-09-21T06:18:00Z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