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[Post123</w:t>
      </w:r>
      <w:proofErr w:type="gramStart"/>
      <w:r>
        <w:rPr>
          <w:sz w:val="22"/>
        </w:rPr>
        <w:t>][</w:t>
      </w:r>
      <w:proofErr w:type="gramEnd"/>
      <w:r>
        <w:rPr>
          <w:sz w:val="22"/>
        </w:rPr>
        <w:t xml:space="preserve">406][Relay]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3A879D03" w14:textId="77777777" w:rsidR="009923BC" w:rsidRDefault="00802C60">
      <w:pPr>
        <w:pStyle w:val="EmailDiscussion2"/>
      </w:pPr>
      <w:r>
        <w:tab/>
        <w:t>Intended outcome: Report to next meeting</w:t>
      </w:r>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FFS impact on SRAP header</w:t>
      </w:r>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4"/>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proofErr w:type="gramStart"/>
            <w:r>
              <w:t>to agree</w:t>
            </w:r>
            <w:proofErr w:type="gramEnd"/>
            <w:r>
              <w:t xml:space="preserv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r>
                <w:rPr>
                  <w:color w:val="4472C4" w:themeColor="accent1"/>
                </w:rPr>
                <w:t>anyway</w:t>
              </w:r>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So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Xiaomi</w:t>
            </w:r>
            <w:proofErr w:type="spellEnd"/>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D5608C" w14:paraId="1FC45F6B" w14:textId="77777777">
        <w:tc>
          <w:tcPr>
            <w:tcW w:w="1769" w:type="dxa"/>
          </w:tcPr>
          <w:p w14:paraId="02DD7BA1" w14:textId="1A6838B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5DC79E6" w14:textId="52681D84"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63D110F" w14:textId="46F8E121" w:rsidR="00D5608C" w:rsidRPr="00D5608C" w:rsidRDefault="00D5608C" w:rsidP="00AA199E">
            <w:pPr>
              <w:pBdr>
                <w:top w:val="none" w:sz="0" w:space="0" w:color="auto"/>
                <w:left w:val="none" w:sz="0" w:space="0" w:color="auto"/>
                <w:bottom w:val="none" w:sz="0" w:space="0" w:color="auto"/>
                <w:right w:val="none" w:sz="0" w:space="0" w:color="auto"/>
                <w:between w:val="none" w:sz="0" w:space="0" w:color="auto"/>
              </w:pBdr>
              <w:spacing w:after="0"/>
            </w:pPr>
            <w:r>
              <w:t>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that U2N was concluded to be sufficient with 8 bit support, 2*4 should be enough also for U2U.</w:t>
            </w:r>
          </w:p>
        </w:tc>
      </w:tr>
      <w:tr w:rsidR="006266D3" w14:paraId="3F8843B9" w14:textId="77777777">
        <w:tc>
          <w:tcPr>
            <w:tcW w:w="1769" w:type="dxa"/>
          </w:tcPr>
          <w:p w14:paraId="7670C212" w14:textId="699AEB64"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D21177" w14:textId="119A1461" w:rsidR="006266D3" w:rsidRPr="006266D3" w:rsidRDefault="006266D3" w:rsidP="00AA199E">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3BF4F5D8" w14:textId="2A8441D7" w:rsidR="006266D3" w:rsidRPr="006266D3" w:rsidRDefault="006266D3" w:rsidP="00965FD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sidR="00965FD5">
              <w:rPr>
                <w:rFonts w:eastAsia="Batang"/>
                <w:lang w:eastAsia="ko-KR"/>
              </w:rPr>
              <w:t xml:space="preserve">that </w:t>
            </w:r>
            <w:r>
              <w:rPr>
                <w:rFonts w:eastAsia="Batang" w:hint="eastAsia"/>
                <w:lang w:eastAsia="ko-KR"/>
              </w:rPr>
              <w:t>we don</w:t>
            </w:r>
            <w:r>
              <w:rPr>
                <w:rFonts w:eastAsia="Batang"/>
                <w:lang w:eastAsia="ko-KR"/>
              </w:rPr>
              <w:t xml:space="preserve">’t need to consider </w:t>
            </w:r>
            <w:r w:rsidR="00965FD5">
              <w:rPr>
                <w:rFonts w:eastAsia="Batang"/>
                <w:lang w:eastAsia="ko-KR"/>
              </w:rPr>
              <w:t xml:space="preserve">the compatibility with Rel-17 U2N Relay operation. But, considering signalling overhead, we think 8bit local ID (i.e., 4-bit </w:t>
            </w:r>
            <w:proofErr w:type="spellStart"/>
            <w:r w:rsidR="00965FD5">
              <w:rPr>
                <w:rFonts w:eastAsia="Batang"/>
                <w:lang w:eastAsia="ko-KR"/>
              </w:rPr>
              <w:t>src</w:t>
            </w:r>
            <w:proofErr w:type="spellEnd"/>
            <w:r w:rsidR="00965FD5">
              <w:rPr>
                <w:rFonts w:eastAsia="Batang"/>
                <w:lang w:eastAsia="ko-KR"/>
              </w:rPr>
              <w:t xml:space="preserve"> local ID, 4-bit </w:t>
            </w:r>
            <w:proofErr w:type="spellStart"/>
            <w:r w:rsidR="00965FD5">
              <w:rPr>
                <w:rFonts w:eastAsia="Batang"/>
                <w:lang w:eastAsia="ko-KR"/>
              </w:rPr>
              <w:t>dst</w:t>
            </w:r>
            <w:proofErr w:type="spellEnd"/>
            <w:r w:rsidR="00965FD5">
              <w:rPr>
                <w:rFonts w:eastAsia="Batang"/>
                <w:lang w:eastAsia="ko-KR"/>
              </w:rPr>
              <w:t xml:space="preserve"> local ID) is enough.</w:t>
            </w:r>
          </w:p>
        </w:tc>
      </w:tr>
      <w:tr w:rsidR="0046496C" w14:paraId="4D3AA1B9" w14:textId="77777777">
        <w:tc>
          <w:tcPr>
            <w:tcW w:w="1769" w:type="dxa"/>
          </w:tcPr>
          <w:p w14:paraId="581469CF" w14:textId="17E05D27"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222BFF3F" w14:textId="246154A5"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sidRPr="0046496C">
              <w:rPr>
                <w:rFonts w:eastAsia="Batang" w:hint="eastAsia"/>
                <w:lang w:eastAsia="ko-KR"/>
              </w:rPr>
              <w:t>(</w:t>
            </w:r>
            <w:r w:rsidRPr="0046496C">
              <w:rPr>
                <w:rFonts w:eastAsia="Batang"/>
                <w:lang w:eastAsia="ko-KR"/>
              </w:rPr>
              <w:t>i.e. 8-bit for each</w:t>
            </w:r>
            <w:r>
              <w:rPr>
                <w:rFonts w:eastAsia="Batang"/>
                <w:lang w:eastAsia="ko-KR"/>
              </w:rPr>
              <w:t xml:space="preserve"> end</w:t>
            </w:r>
            <w:r w:rsidRPr="0046496C">
              <w:rPr>
                <w:rFonts w:eastAsia="Batang"/>
                <w:lang w:eastAsia="ko-KR"/>
              </w:rPr>
              <w:t xml:space="preserve"> UE, 16 bits for a E2E link)</w:t>
            </w:r>
          </w:p>
        </w:tc>
        <w:tc>
          <w:tcPr>
            <w:tcW w:w="10739" w:type="dxa"/>
          </w:tcPr>
          <w:p w14:paraId="2A6664EA" w14:textId="469557CE"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0CEBCD96" w14:textId="6D0A6A38" w:rsidR="0046496C" w:rsidRDefault="0046496C" w:rsidP="0046496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12180" w14:paraId="5B28EE60" w14:textId="77777777">
        <w:tc>
          <w:tcPr>
            <w:tcW w:w="1769" w:type="dxa"/>
          </w:tcPr>
          <w:p w14:paraId="6578E584" w14:textId="04E3CAA0"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6A09E11A" w14:textId="72F6117A"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180D8EB8" w14:textId="77777777" w:rsidR="00712180" w:rsidRDefault="00712180" w:rsidP="007121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AC1EBF" w14:paraId="62988F00" w14:textId="77777777">
        <w:tc>
          <w:tcPr>
            <w:tcW w:w="1769" w:type="dxa"/>
          </w:tcPr>
          <w:p w14:paraId="71814423" w14:textId="1D51E7BF" w:rsidR="00AC1EBF" w:rsidRDefault="00AC1EBF" w:rsidP="00712180">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71FECED" w14:textId="0D643C09" w:rsidR="00AC1EBF" w:rsidRDefault="001F6A53" w:rsidP="00712180">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ED0FD76" w14:textId="5BC80C7D" w:rsidR="00AC1EBF" w:rsidRPr="001F6A53" w:rsidRDefault="001F6A53" w:rsidP="00712180">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r w:rsidR="00650977">
              <w:rPr>
                <w:rFonts w:eastAsiaTheme="minorEastAsia" w:hint="eastAsia"/>
              </w:rPr>
              <w:t>.</w:t>
            </w:r>
          </w:p>
        </w:tc>
      </w:tr>
    </w:tbl>
    <w:p w14:paraId="4932AD92" w14:textId="77777777" w:rsidR="009923BC" w:rsidRDefault="00802C60" w:rsidP="00965FD5">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4"/>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This field carries </w:t>
            </w:r>
            <w:proofErr w:type="spellStart"/>
            <w:r>
              <w:rPr>
                <w:rFonts w:ascii="Times New Roman" w:eastAsia="DengXian" w:hAnsi="Times New Roman"/>
                <w:szCs w:val="20"/>
              </w:rPr>
              <w:t>Uu</w:t>
            </w:r>
            <w:proofErr w:type="spellEnd"/>
            <w:r>
              <w:rPr>
                <w:rFonts w:ascii="Times New Roman" w:eastAsia="DengXian"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w:t>
            </w:r>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2"/>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rsidRPr="00760F3A">
              <w:t xml:space="preserve">We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existing RRC specification</w:t>
            </w:r>
            <w:proofErr w:type="gramStart"/>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4E2258AA" w:rsidR="009923BC" w:rsidRPr="00E05FE3" w:rsidRDefault="00802C60"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sidRPr="00E05FE3">
              <w:rPr>
                <w:rFonts w:ascii="Courier New" w:eastAsia="DengXian"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DengXian" w:hAnsi="Courier New" w:cs="Times New Roman"/>
                <w:sz w:val="16"/>
                <w:szCs w:val="20"/>
                <w:highlight w:val="yellow"/>
                <w:lang w:bidi="ar"/>
              </w:rPr>
              <w:t>SLRB-PC5-ConfigIndex-r16</w:t>
            </w:r>
            <w:proofErr w:type="spellEnd"/>
            <w:r w:rsidRPr="00E05FE3">
              <w:rPr>
                <w:rFonts w:ascii="Courier New" w:eastAsia="DengXian" w:hAnsi="Courier New" w:cs="Times New Roman"/>
                <w:sz w:val="16"/>
                <w:szCs w:val="20"/>
                <w:highlight w:val="yellow"/>
                <w:lang w:bidi="ar"/>
              </w:rPr>
              <w:t>,</w:t>
            </w:r>
          </w:p>
          <w:p w14:paraId="2E89A080" w14:textId="16B059FC" w:rsidR="009923BC" w:rsidRDefault="00802C60"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0678E56D" w:rsidR="009923BC" w:rsidRDefault="00802C60"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67064802" w:rsidR="009923BC" w:rsidRDefault="00802C60"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lastRenderedPageBreak/>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056484" w:rsidR="009923BC" w:rsidRDefault="00802C60"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2286B7B7" w:rsidR="009923BC" w:rsidRDefault="00220EC6" w:rsidP="00220EC6">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14:paraId="54BB5212" w14:textId="0F0DE73E" w:rsidR="009923BC" w:rsidRPr="00760F3A"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314850AF"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DengXian"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 xml:space="preserve">-r16 ::=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 512     </w:t>
            </w:r>
            <w:r w:rsidRPr="00E05FE3">
              <w:rPr>
                <w:rFonts w:ascii="Courier New" w:eastAsia="Times New Roman" w:hAnsi="Courier New" w:cs="Times New Roman"/>
                <w:color w:val="808080"/>
                <w:sz w:val="16"/>
                <w:szCs w:val="20"/>
                <w:highlight w:val="yellow"/>
                <w:lang w:bidi="ar"/>
              </w:rPr>
              <w:t xml:space="preserve">-- Maximum number of radio bearer for NR </w:t>
            </w:r>
            <w:proofErr w:type="spellStart"/>
            <w:r w:rsidRPr="00E05FE3">
              <w:rPr>
                <w:rFonts w:ascii="Courier New" w:eastAsia="Times New Roman" w:hAnsi="Courier New" w:cs="Times New Roman"/>
                <w:color w:val="808080"/>
                <w:sz w:val="16"/>
                <w:szCs w:val="20"/>
                <w:highlight w:val="yellow"/>
                <w:lang w:bidi="ar"/>
              </w:rPr>
              <w:t>sidelink</w:t>
            </w:r>
            <w:proofErr w:type="spellEnd"/>
            <w:r w:rsidRPr="00E05FE3">
              <w:rPr>
                <w:rFonts w:ascii="Courier New" w:eastAsia="Times New Roman" w:hAnsi="Courier New" w:cs="Times New Roman"/>
                <w:color w:val="808080"/>
                <w:sz w:val="16"/>
                <w:szCs w:val="20"/>
                <w:highlight w:val="yellow"/>
                <w:lang w:bidi="ar"/>
              </w:rPr>
              <w:t xml:space="preserve">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proofErr w:type="spellStart"/>
            <w:r w:rsidRPr="00AA199E">
              <w:rPr>
                <w:rFonts w:hint="eastAsia"/>
              </w:rPr>
              <w:lastRenderedPageBreak/>
              <w:t>Xiaomi</w:t>
            </w:r>
            <w:proofErr w:type="spellEnd"/>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46496C">
        <w:tc>
          <w:tcPr>
            <w:tcW w:w="1769" w:type="dxa"/>
          </w:tcPr>
          <w:p w14:paraId="275468A1"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6C3EB330"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r w:rsidR="00D5608C" w14:paraId="624C9BAE" w14:textId="77777777">
        <w:tc>
          <w:tcPr>
            <w:tcW w:w="1769" w:type="dxa"/>
          </w:tcPr>
          <w:p w14:paraId="2253BB94" w14:textId="438A6D2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014FD5A4" w14:textId="18C949CB"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409D46E" w14:textId="77777777" w:rsid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6EC3A2E2" w14:textId="35F30006" w:rsidR="00D5608C" w:rsidRPr="00D5608C" w:rsidRDefault="00D5608C" w:rsidP="000E0A15">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w:t>
            </w:r>
            <w:proofErr w:type="spellStart"/>
            <w:r>
              <w:t>vivo’s</w:t>
            </w:r>
            <w:proofErr w:type="spellEnd"/>
            <w:r>
              <w:t xml:space="preserve"> concern, our understanding was that the 5 bits taken into account in our LS on the bearer ID for the relay (de)ciphering</w:t>
            </w:r>
          </w:p>
        </w:tc>
      </w:tr>
      <w:tr w:rsidR="00965FD5" w14:paraId="19C7FC14" w14:textId="77777777">
        <w:tc>
          <w:tcPr>
            <w:tcW w:w="1769" w:type="dxa"/>
          </w:tcPr>
          <w:p w14:paraId="73AD6A1F" w14:textId="281E5DEA"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ECD19D3" w14:textId="30059AE6"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7D64A983" w14:textId="62142891" w:rsidR="00965FD5" w:rsidRPr="00965FD5" w:rsidRDefault="00965FD5"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46496C" w14:paraId="6008F8CB" w14:textId="77777777">
        <w:tc>
          <w:tcPr>
            <w:tcW w:w="1769" w:type="dxa"/>
          </w:tcPr>
          <w:p w14:paraId="6F0244B4" w14:textId="2EE95304"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4512A9C6" w14:textId="5EDD8522" w:rsidR="0046496C" w:rsidRDefault="0046496C" w:rsidP="000E0A1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005A27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7807D87C" w14:textId="033644E4" w:rsidR="0046496C"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w:t>
            </w:r>
            <w:proofErr w:type="spellStart"/>
            <w:r>
              <w:rPr>
                <w:rFonts w:eastAsia="Batang"/>
                <w:lang w:eastAsia="ko-KR"/>
              </w:rPr>
              <w:t>vivo’s</w:t>
            </w:r>
            <w:proofErr w:type="spellEnd"/>
            <w:r>
              <w:rPr>
                <w:rFonts w:eastAsia="Batang"/>
                <w:lang w:eastAsia="ko-KR"/>
              </w:rPr>
              <w:t xml:space="preserve"> comment, we understand 9-bit configuration index is for all the unicast links maintained by the UE. So for each unicast link, 5-bit should be ok, that would also be the consumption regarding the security protection as mentioned by Nokia.</w:t>
            </w:r>
            <w:r w:rsidR="0046496C">
              <w:rPr>
                <w:rFonts w:eastAsia="Batang"/>
                <w:lang w:eastAsia="ko-KR"/>
              </w:rPr>
              <w:t xml:space="preserve"> </w:t>
            </w:r>
          </w:p>
        </w:tc>
      </w:tr>
      <w:tr w:rsidR="00983276" w14:paraId="1FE4A3A6" w14:textId="77777777">
        <w:tc>
          <w:tcPr>
            <w:tcW w:w="1769" w:type="dxa"/>
          </w:tcPr>
          <w:p w14:paraId="1ADCE5F6" w14:textId="02C10823"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276ECE0F" w14:textId="3F370A87"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60E3D80F" w14:textId="77777777" w:rsidR="00983276" w:rsidRDefault="0098327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220EC6" w14:paraId="11786B59" w14:textId="77777777">
        <w:tc>
          <w:tcPr>
            <w:tcW w:w="1769" w:type="dxa"/>
          </w:tcPr>
          <w:p w14:paraId="5DBF91C2" w14:textId="2AD1CFEC" w:rsidR="00220EC6" w:rsidRDefault="00220EC6" w:rsidP="00983276">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94798B8" w14:textId="5DE34907" w:rsidR="00220EC6" w:rsidRDefault="00220EC6" w:rsidP="00983276">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BA8B21" w14:textId="77777777" w:rsidR="00220EC6" w:rsidRDefault="00220EC6" w:rsidP="0098327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009296AB" w14:textId="77777777" w:rsidR="009923BC" w:rsidRDefault="00802C60">
      <w:pPr>
        <w:pStyle w:val="20"/>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4A7017DF" w14:textId="4A26F312"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w:t>
            </w:r>
            <w:r w:rsidR="008D42F5">
              <w:t>R</w:t>
            </w:r>
            <w:r>
              <w:t xml:space="preserve">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26BA8927" w14:textId="77777777" w:rsidR="009923BC" w:rsidRDefault="00802C60">
      <w:pPr>
        <w:spacing w:beforeLines="50" w:before="120"/>
      </w:pPr>
      <w:r>
        <w:t xml:space="preserve">As implemented in the RRC Running CR of U2U Relay, there is SRAP configuration for the E2E SL-SRBs, which means the local </w:t>
      </w:r>
      <w:proofErr w:type="gramStart"/>
      <w:r>
        <w:t>ID</w:t>
      </w:r>
      <w:proofErr w:type="gramEnd"/>
      <w:r>
        <w:t xml:space="preserve"> has to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4"/>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 xml:space="preserve">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w:t>
            </w:r>
            <w:proofErr w:type="spellStart"/>
            <w:r>
              <w:t>ProSe</w:t>
            </w:r>
            <w:proofErr w:type="spellEnd"/>
            <w:r>
              <w:t xml:space="preserv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07930A3F"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w:t>
              </w:r>
              <w:proofErr w:type="spellStart"/>
              <w:r w:rsidRPr="005126EA">
                <w:rPr>
                  <w:color w:val="4472C4" w:themeColor="accent1"/>
                </w:rPr>
                <w:t>U</w:t>
              </w:r>
              <w:r w:rsidR="008D42F5" w:rsidRPr="005126EA">
                <w:rPr>
                  <w:color w:val="4472C4" w:themeColor="accent1"/>
                </w:rPr>
                <w:t>e</w:t>
              </w:r>
              <w:r w:rsidRPr="005126EA">
                <w:rPr>
                  <w:color w:val="4472C4" w:themeColor="accent1"/>
                </w:rPr>
                <w:t>s</w:t>
              </w:r>
              <w:proofErr w:type="spellEnd"/>
              <w:r w:rsidRPr="005126EA">
                <w:rPr>
                  <w:color w:val="4472C4" w:themeColor="accent1"/>
                </w:rPr>
                <w:t xml:space="preserve">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 xml:space="preserve">w/o linking the ID to “User Info ID” defined in </w:t>
              </w:r>
              <w:proofErr w:type="spellStart"/>
              <w:r w:rsidRPr="00ED07EA">
                <w:rPr>
                  <w:color w:val="4472C4" w:themeColor="accent1"/>
                </w:rPr>
                <w:t>ProSe</w:t>
              </w:r>
              <w:proofErr w:type="spellEnd"/>
              <w:r w:rsidRPr="00ED07EA">
                <w:rPr>
                  <w:color w:val="4472C4" w:themeColor="accent1"/>
                </w:rPr>
                <w:t xml:space="preserv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3438799A" w:rsidR="009923BC" w:rsidRDefault="008D42F5">
            <w:pPr>
              <w:pBdr>
                <w:top w:val="none" w:sz="0" w:space="0" w:color="auto"/>
                <w:left w:val="none" w:sz="0" w:space="0" w:color="auto"/>
                <w:bottom w:val="none" w:sz="0" w:space="0" w:color="auto"/>
                <w:right w:val="none" w:sz="0" w:space="0" w:color="auto"/>
                <w:between w:val="none" w:sz="0" w:space="0" w:color="auto"/>
              </w:pBdr>
              <w:spacing w:after="0"/>
            </w:pPr>
            <w:r>
              <w:t>V</w:t>
            </w:r>
            <w:r w:rsidR="00802C60">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w:t>
            </w:r>
            <w:proofErr w:type="spellStart"/>
            <w:r w:rsidR="009E3524">
              <w:t>Infor</w:t>
            </w:r>
            <w:proofErr w:type="spellEnd"/>
            <w:r w:rsidR="009E3524">
              <w:t xml:space="preserve">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46496C">
        <w:tc>
          <w:tcPr>
            <w:tcW w:w="1769" w:type="dxa"/>
          </w:tcPr>
          <w:p w14:paraId="28F39F02"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527E453" w14:textId="77777777" w:rsidR="009A41EC" w:rsidRPr="002205E1" w:rsidRDefault="009A41E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D5608C" w14:paraId="1E9CECB7" w14:textId="77777777">
        <w:tc>
          <w:tcPr>
            <w:tcW w:w="1769" w:type="dxa"/>
          </w:tcPr>
          <w:p w14:paraId="400299E9" w14:textId="46C9DBA7"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ED7519E" w14:textId="3E78310D" w:rsidR="00D5608C" w:rsidRP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562E94C" w14:textId="77777777" w:rsidR="00D5608C" w:rsidRDefault="00D5608C" w:rsidP="00432889">
            <w:pPr>
              <w:pBdr>
                <w:top w:val="none" w:sz="0" w:space="0" w:color="auto"/>
                <w:left w:val="none" w:sz="0" w:space="0" w:color="auto"/>
                <w:bottom w:val="none" w:sz="0" w:space="0" w:color="auto"/>
                <w:right w:val="none" w:sz="0" w:space="0" w:color="auto"/>
                <w:between w:val="none" w:sz="0" w:space="0" w:color="auto"/>
              </w:pBdr>
              <w:spacing w:after="0"/>
            </w:pPr>
          </w:p>
        </w:tc>
      </w:tr>
      <w:tr w:rsidR="007E0984" w14:paraId="56D13012" w14:textId="77777777">
        <w:tc>
          <w:tcPr>
            <w:tcW w:w="1769" w:type="dxa"/>
          </w:tcPr>
          <w:p w14:paraId="084D66CE" w14:textId="322E19E7"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C6D9932" w14:textId="2DA473F5" w:rsidR="007E0984" w:rsidRP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339ADB05" w14:textId="77777777" w:rsidR="007E0984" w:rsidRDefault="007E0984" w:rsidP="00432889">
            <w:pPr>
              <w:pBdr>
                <w:top w:val="none" w:sz="0" w:space="0" w:color="auto"/>
                <w:left w:val="none" w:sz="0" w:space="0" w:color="auto"/>
                <w:bottom w:val="none" w:sz="0" w:space="0" w:color="auto"/>
                <w:right w:val="none" w:sz="0" w:space="0" w:color="auto"/>
                <w:between w:val="none" w:sz="0" w:space="0" w:color="auto"/>
              </w:pBdr>
              <w:spacing w:after="0"/>
            </w:pPr>
          </w:p>
        </w:tc>
      </w:tr>
      <w:tr w:rsidR="00997F56" w14:paraId="72F009E4" w14:textId="77777777">
        <w:tc>
          <w:tcPr>
            <w:tcW w:w="1769" w:type="dxa"/>
          </w:tcPr>
          <w:p w14:paraId="02AD3A3F" w14:textId="0F64310E"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4AA02CC5" w14:textId="11BA9239"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DE27002"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pPr>
          </w:p>
        </w:tc>
      </w:tr>
      <w:tr w:rsidR="00F26844" w14:paraId="225DEC22" w14:textId="77777777">
        <w:tc>
          <w:tcPr>
            <w:tcW w:w="1769" w:type="dxa"/>
          </w:tcPr>
          <w:p w14:paraId="5ACDD09D" w14:textId="6F80C66F"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24C8FC44" w14:textId="4D3C865A"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4D827F64" w14:textId="77777777" w:rsidR="00F26844" w:rsidRDefault="00F26844" w:rsidP="00F26844">
            <w:pPr>
              <w:pBdr>
                <w:top w:val="none" w:sz="0" w:space="0" w:color="auto"/>
                <w:left w:val="none" w:sz="0" w:space="0" w:color="auto"/>
                <w:bottom w:val="none" w:sz="0" w:space="0" w:color="auto"/>
                <w:right w:val="none" w:sz="0" w:space="0" w:color="auto"/>
                <w:between w:val="none" w:sz="0" w:space="0" w:color="auto"/>
              </w:pBdr>
              <w:spacing w:after="0"/>
            </w:pPr>
          </w:p>
        </w:tc>
      </w:tr>
      <w:tr w:rsidR="008D42F5" w14:paraId="131AE154" w14:textId="77777777">
        <w:tc>
          <w:tcPr>
            <w:tcW w:w="1769" w:type="dxa"/>
          </w:tcPr>
          <w:p w14:paraId="417ED8E4" w14:textId="63AD2BBD" w:rsidR="008D42F5" w:rsidRDefault="008D42F5" w:rsidP="00F26844">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3A537FF7" w14:textId="42CFD90F" w:rsidR="008D42F5" w:rsidRDefault="008D42F5" w:rsidP="00F26844">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060F81B" w14:textId="2919FEED" w:rsidR="008D42F5" w:rsidRDefault="008D42F5" w:rsidP="00F26844">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w:t>
            </w:r>
            <w:proofErr w:type="gramStart"/>
            <w:r>
              <w:rPr>
                <w:rFonts w:hint="eastAsia"/>
              </w:rPr>
              <w:t>a</w:t>
            </w:r>
            <w:proofErr w:type="gramEnd"/>
            <w:r>
              <w:rPr>
                <w:rFonts w:hint="eastAsia"/>
              </w:rPr>
              <w:t xml:space="preserve"> AS-layer w/o linking the ID to </w:t>
            </w:r>
            <w:r>
              <w:t>“</w:t>
            </w:r>
            <w:r>
              <w:rPr>
                <w:rFonts w:hint="eastAsia"/>
              </w:rPr>
              <w:t xml:space="preserve">User Info </w:t>
            </w:r>
            <w:proofErr w:type="spellStart"/>
            <w:r>
              <w:rPr>
                <w:rFonts w:hint="eastAsia"/>
              </w:rPr>
              <w:t>ID</w:t>
            </w:r>
            <w:r>
              <w:t>”</w:t>
            </w:r>
            <w:r>
              <w:rPr>
                <w:rFonts w:hint="eastAsia"/>
              </w:rPr>
              <w:t>defined</w:t>
            </w:r>
            <w:proofErr w:type="spellEnd"/>
            <w:r>
              <w:rPr>
                <w:rFonts w:hint="eastAsia"/>
              </w:rPr>
              <w:t xml:space="preserve"> in </w:t>
            </w:r>
            <w:proofErr w:type="spellStart"/>
            <w:r>
              <w:rPr>
                <w:rFonts w:hint="eastAsia"/>
              </w:rPr>
              <w:t>ProSe</w:t>
            </w:r>
            <w:proofErr w:type="spellEnd"/>
            <w:r>
              <w:rPr>
                <w:rFonts w:hint="eastAsia"/>
              </w:rPr>
              <w:t xml:space="preserve"> layer.</w:t>
            </w:r>
            <w:r w:rsidR="00903032">
              <w:rPr>
                <w:rFonts w:hint="eastAsia"/>
              </w:rPr>
              <w:t xml:space="preserve"> </w:t>
            </w:r>
          </w:p>
        </w:tc>
      </w:tr>
    </w:tbl>
    <w:p w14:paraId="54971531" w14:textId="416FC108" w:rsidR="009923BC" w:rsidRDefault="00802C60">
      <w:pPr>
        <w:spacing w:before="120"/>
      </w:pPr>
      <w:r>
        <w:rPr>
          <w:rFonts w:hint="eastAsia"/>
        </w:rPr>
        <w:t>A</w:t>
      </w:r>
      <w:r>
        <w:t xml:space="preserve">nother issue need to be discussed is what message can be used to indicate the allocated local ID from relay UE to remote UE, </w:t>
      </w:r>
      <w:ins w:id="23" w:author="OPPO-Bingxue" w:date="2023-09-12T17:43:00Z">
        <w:r w:rsidR="0016568B">
          <w:t xml:space="preserve">if a PC5-RRC </w:t>
        </w:r>
        <w:proofErr w:type="spellStart"/>
        <w:r w:rsidR="0016568B">
          <w:t>signaling</w:t>
        </w:r>
        <w:proofErr w:type="spellEnd"/>
        <w:r w:rsidR="0016568B">
          <w:t xml:space="preserve">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2"/>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w:t>
      </w:r>
      <w:proofErr w:type="spellStart"/>
      <w:r>
        <w:t>Tx</w:t>
      </w:r>
      <w:proofErr w:type="spellEnd"/>
      <w:r>
        <w:t xml:space="preserve">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2"/>
        <w:numPr>
          <w:ilvl w:val="0"/>
          <w:numId w:val="15"/>
        </w:numPr>
        <w:spacing w:before="120"/>
        <w:ind w:left="357" w:hanging="357"/>
      </w:pPr>
      <w:r>
        <w:rPr>
          <w:rFonts w:hint="eastAsia"/>
        </w:rPr>
        <w:t>B</w:t>
      </w:r>
      <w:r>
        <w:t xml:space="preserve">y using new signalling, the </w:t>
      </w:r>
      <w:proofErr w:type="gramStart"/>
      <w:r>
        <w:t>pros is</w:t>
      </w:r>
      <w:proofErr w:type="gramEnd"/>
      <w:r>
        <w:t xml:space="preserve">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2"/>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6463B580" w14:textId="1CA9C6CC" w:rsidR="00842DC4" w:rsidRDefault="00842DC4" w:rsidP="00842DC4">
      <w:pPr>
        <w:pStyle w:val="aff2"/>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in the PC5-RRC signalling</w:t>
        </w:r>
      </w:ins>
    </w:p>
    <w:p w14:paraId="1FB33BDF" w14:textId="6200BF19" w:rsidR="00F43FD9" w:rsidRPr="00842DC4" w:rsidRDefault="00842DC4">
      <w:pPr>
        <w:pStyle w:val="aff2"/>
        <w:numPr>
          <w:ilvl w:val="0"/>
          <w:numId w:val="15"/>
        </w:numPr>
        <w:spacing w:before="120"/>
        <w:ind w:left="357" w:hanging="357"/>
        <w:pPrChange w:id="36" w:author="OPPO-Bingxue" w:date="2023-09-12T17:10:00Z">
          <w:pPr>
            <w:pStyle w:val="aff2"/>
            <w:spacing w:before="120"/>
            <w:ind w:left="357"/>
          </w:pPr>
        </w:pPrChange>
      </w:pPr>
      <w:proofErr w:type="gramStart"/>
      <w:ins w:id="37" w:author="OPPO-Bingxue" w:date="2023-09-12T17:10:00Z">
        <w:r>
          <w:t>if</w:t>
        </w:r>
        <w:proofErr w:type="gramEnd"/>
        <w:r>
          <w:t xml:space="preserve">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2"/>
        <w:numPr>
          <w:ilvl w:val="0"/>
          <w:numId w:val="19"/>
        </w:numPr>
        <w:spacing w:beforeLines="50" w:before="120"/>
        <w:rPr>
          <w:b/>
          <w:bCs/>
        </w:rPr>
      </w:pPr>
      <w:r>
        <w:rPr>
          <w:b/>
          <w:bCs/>
        </w:rPr>
        <w:lastRenderedPageBreak/>
        <w:t xml:space="preserve">Option-1: reuse old PC5-RRC signalling (e.g., </w:t>
      </w:r>
      <w:proofErr w:type="spellStart"/>
      <w:r>
        <w:rPr>
          <w:b/>
          <w:bCs/>
        </w:rPr>
        <w:t>RRCReonfigurationSidelink</w:t>
      </w:r>
      <w:proofErr w:type="spellEnd"/>
      <w:r>
        <w:rPr>
          <w:b/>
          <w:bCs/>
        </w:rPr>
        <w:t>);</w:t>
      </w:r>
    </w:p>
    <w:p w14:paraId="3CF10316" w14:textId="77777777" w:rsidR="00842DC4" w:rsidRDefault="00802C60" w:rsidP="00842DC4">
      <w:pPr>
        <w:pStyle w:val="aff2"/>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2"/>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4"/>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one solution can be, during the per-hop link establishment procedure</w:t>
              </w:r>
            </w:ins>
          </w:p>
          <w:p w14:paraId="1C7296B7"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2"/>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w:t>
            </w:r>
            <w:proofErr w:type="gramStart"/>
            <w:r>
              <w:t>Apple,</w:t>
            </w:r>
            <w:proofErr w:type="gramEnd"/>
            <w:r>
              <w:t xml:space="preserv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 xml:space="preserve">We prefer to use PC5-RRC signalling. Regarding the detail solution, we think </w:t>
            </w:r>
            <w:proofErr w:type="gramStart"/>
            <w:r>
              <w:t>both Option 1 or</w:t>
            </w:r>
            <w:proofErr w:type="gramEnd"/>
            <w:r>
              <w:t xml:space="preserve"> 2 can work.</w:t>
            </w:r>
          </w:p>
        </w:tc>
      </w:tr>
      <w:tr w:rsidR="004D601C" w14:paraId="219666B4" w14:textId="77777777" w:rsidTr="0046496C">
        <w:tc>
          <w:tcPr>
            <w:tcW w:w="1769" w:type="dxa"/>
          </w:tcPr>
          <w:p w14:paraId="0D37CE14"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30E99601"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E83CEB" w14:paraId="0C67FDBB" w14:textId="77777777">
        <w:tc>
          <w:tcPr>
            <w:tcW w:w="1769" w:type="dxa"/>
          </w:tcPr>
          <w:p w14:paraId="16D3C002" w14:textId="378BC337"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479CF43" w14:textId="5CBFB5F0" w:rsidR="00E83CEB" w:rsidRPr="00E83CEB" w:rsidRDefault="00E83CEB" w:rsidP="0016568B">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60112291" w14:textId="12E15474" w:rsidR="00E83CEB" w:rsidRPr="00E83CEB" w:rsidRDefault="00E83CEB" w:rsidP="00900384">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506266" w14:paraId="6AE8B28C" w14:textId="77777777">
        <w:tc>
          <w:tcPr>
            <w:tcW w:w="1769" w:type="dxa"/>
          </w:tcPr>
          <w:p w14:paraId="07C55ABE" w14:textId="7C16982C"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936E5EB" w14:textId="09D8BECF" w:rsidR="00506266" w:rsidRPr="00506266" w:rsidRDefault="00506266" w:rsidP="0016568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A1F395F" w14:textId="37FF0525" w:rsidR="00506266" w:rsidRPr="00506266" w:rsidRDefault="00506266" w:rsidP="0090038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w:t>
            </w:r>
            <w:proofErr w:type="spellStart"/>
            <w:r>
              <w:rPr>
                <w:rFonts w:eastAsia="Batang" w:hint="eastAsia"/>
                <w:lang w:eastAsia="ko-KR"/>
              </w:rPr>
              <w:t>RRCReconfigurationSidelink</w:t>
            </w:r>
            <w:proofErr w:type="spellEnd"/>
            <w:r>
              <w:rPr>
                <w:rFonts w:eastAsia="Batang" w:hint="eastAsia"/>
                <w:lang w:eastAsia="ko-KR"/>
              </w:rPr>
              <w:t xml:space="preserve"> message. </w:t>
            </w:r>
            <w:r>
              <w:rPr>
                <w:rFonts w:eastAsia="Batang"/>
                <w:lang w:eastAsia="ko-KR"/>
              </w:rPr>
              <w:t xml:space="preserve">Considering signalling overhead and bi-directional configuration for local ID, we think the </w:t>
            </w:r>
            <w:proofErr w:type="spellStart"/>
            <w:r>
              <w:rPr>
                <w:rFonts w:eastAsia="Batang"/>
                <w:lang w:eastAsia="ko-KR"/>
              </w:rPr>
              <w:t>RRCReconfigurationSidelink</w:t>
            </w:r>
            <w:proofErr w:type="spellEnd"/>
            <w:r>
              <w:rPr>
                <w:rFonts w:eastAsia="Batang"/>
                <w:lang w:eastAsia="ko-KR"/>
              </w:rPr>
              <w:t xml:space="preserve"> and </w:t>
            </w:r>
            <w:proofErr w:type="spellStart"/>
            <w:r>
              <w:rPr>
                <w:rFonts w:eastAsia="Batang"/>
                <w:lang w:eastAsia="ko-KR"/>
              </w:rPr>
              <w:t>RRCReconfigurationCompleteSidelink</w:t>
            </w:r>
            <w:proofErr w:type="spellEnd"/>
            <w:r>
              <w:rPr>
                <w:rFonts w:eastAsia="Batang"/>
                <w:lang w:eastAsia="ko-KR"/>
              </w:rPr>
              <w:t xml:space="preserve"> messages can include local ID assignments optionally.</w:t>
            </w:r>
          </w:p>
        </w:tc>
      </w:tr>
      <w:tr w:rsidR="00997F56" w14:paraId="7FA203C0" w14:textId="77777777">
        <w:tc>
          <w:tcPr>
            <w:tcW w:w="1769" w:type="dxa"/>
          </w:tcPr>
          <w:p w14:paraId="1DE22B1A" w14:textId="6E32D4DC"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89C427D" w14:textId="6C7BBFF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4D1AEF05" w14:textId="77777777"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6DAF782B" w14:textId="48B5F620" w:rsidR="00997F56" w:rsidRDefault="00997F56"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sidRPr="00997F56">
              <w:rPr>
                <w:rFonts w:eastAsia="Batang"/>
                <w:b/>
                <w:lang w:eastAsia="ko-KR"/>
              </w:rPr>
              <w:t>E2E L2 ID</w:t>
            </w:r>
            <w:r>
              <w:rPr>
                <w:rFonts w:eastAsia="Batang"/>
                <w:lang w:eastAsia="ko-KR"/>
              </w:rPr>
              <w:t xml:space="preserve"> like legacy.</w:t>
            </w:r>
          </w:p>
        </w:tc>
      </w:tr>
      <w:tr w:rsidR="00D54F1F" w14:paraId="1C034E8A" w14:textId="77777777">
        <w:tc>
          <w:tcPr>
            <w:tcW w:w="1769" w:type="dxa"/>
          </w:tcPr>
          <w:p w14:paraId="3CA070C2" w14:textId="792CB749"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7212A53B" w14:textId="4936B0E3"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5059B1B5" w14:textId="77777777" w:rsidR="00D54F1F" w:rsidRDefault="00D54F1F" w:rsidP="00997F56">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541D41" w14:paraId="4CD60285" w14:textId="77777777">
        <w:tc>
          <w:tcPr>
            <w:tcW w:w="1769" w:type="dxa"/>
          </w:tcPr>
          <w:p w14:paraId="24A11C60" w14:textId="13B951AF" w:rsidR="00541D41" w:rsidRPr="00541D41" w:rsidRDefault="00541D41" w:rsidP="00997F56">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CATT</w:t>
            </w:r>
          </w:p>
        </w:tc>
        <w:tc>
          <w:tcPr>
            <w:tcW w:w="1770" w:type="dxa"/>
          </w:tcPr>
          <w:p w14:paraId="53CA58FA" w14:textId="337C94E6" w:rsidR="00541D41" w:rsidRPr="00541D41" w:rsidRDefault="00541D41" w:rsidP="00997F56">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 xml:space="preserve">Option 2 with </w:t>
            </w:r>
            <w:r>
              <w:rPr>
                <w:rFonts w:eastAsiaTheme="minorEastAsia" w:hint="eastAsia"/>
              </w:rPr>
              <w:lastRenderedPageBreak/>
              <w:t>comments</w:t>
            </w:r>
          </w:p>
        </w:tc>
        <w:tc>
          <w:tcPr>
            <w:tcW w:w="10739" w:type="dxa"/>
          </w:tcPr>
          <w:p w14:paraId="14C46150" w14:textId="58E18DD0" w:rsidR="00541D41" w:rsidRPr="00541D41" w:rsidRDefault="00541D41" w:rsidP="00817B2C">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lastRenderedPageBreak/>
              <w:t xml:space="preserve">Q2-1b </w:t>
            </w:r>
            <w:proofErr w:type="gramStart"/>
            <w:r>
              <w:rPr>
                <w:rFonts w:eastAsiaTheme="minorEastAsia" w:hint="eastAsia"/>
              </w:rPr>
              <w:t>merge</w:t>
            </w:r>
            <w:proofErr w:type="gramEnd"/>
            <w:r>
              <w:rPr>
                <w:rFonts w:eastAsiaTheme="minorEastAsia" w:hint="eastAsia"/>
              </w:rPr>
              <w:t xml:space="preserve"> two questions into one which seems a little bit tricky. We suggest to discussing how to solve the local ID </w:t>
            </w:r>
            <w:r>
              <w:rPr>
                <w:rFonts w:eastAsiaTheme="minorEastAsia" w:hint="eastAsia"/>
              </w:rPr>
              <w:lastRenderedPageBreak/>
              <w:t xml:space="preserve">association issue (Raised in Q2-1a) firstly, and then discuss which signalling </w:t>
            </w:r>
            <w:r w:rsidR="00817B2C">
              <w:rPr>
                <w:rFonts w:eastAsiaTheme="minorEastAsia" w:hint="eastAsia"/>
              </w:rPr>
              <w:t xml:space="preserve">is used </w:t>
            </w:r>
            <w:r>
              <w:rPr>
                <w:rFonts w:eastAsiaTheme="minorEastAsia" w:hint="eastAsia"/>
              </w:rPr>
              <w:t>to transfer the local ID.</w:t>
            </w:r>
            <w:r w:rsidR="00817B2C">
              <w:rPr>
                <w:rFonts w:eastAsiaTheme="minorEastAsia" w:hint="eastAsia"/>
              </w:rPr>
              <w:t xml:space="preserve"> </w:t>
            </w:r>
            <w:r w:rsidR="00587CEC">
              <w:rPr>
                <w:rFonts w:eastAsiaTheme="minorEastAsia" w:hint="eastAsia"/>
              </w:rPr>
              <w:t xml:space="preserve">Our point is we need to first identify the issue firstly then discuss </w:t>
            </w:r>
            <w:r w:rsidR="00587CEC">
              <w:rPr>
                <w:rFonts w:eastAsiaTheme="minorEastAsia"/>
              </w:rPr>
              <w:t>fur</w:t>
            </w:r>
            <w:r w:rsidR="00587CEC">
              <w:rPr>
                <w:rFonts w:eastAsiaTheme="minorEastAsia" w:hint="eastAsia"/>
              </w:rPr>
              <w:t>ther signalling details instead of merge them together.</w:t>
            </w:r>
          </w:p>
        </w:tc>
      </w:tr>
    </w:tbl>
    <w:p w14:paraId="4250561E" w14:textId="77777777" w:rsidR="009923BC" w:rsidRDefault="009923BC"/>
    <w:p w14:paraId="1F048FEC" w14:textId="77777777" w:rsidR="009923BC" w:rsidRDefault="00802C60">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4"/>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5F69BCE1" w:rsidR="009923BC" w:rsidRDefault="00587CEC">
            <w:pPr>
              <w:pBdr>
                <w:top w:val="none" w:sz="0" w:space="0" w:color="auto"/>
                <w:left w:val="none" w:sz="0" w:space="0" w:color="auto"/>
                <w:bottom w:val="none" w:sz="0" w:space="0" w:color="auto"/>
                <w:right w:val="none" w:sz="0" w:space="0" w:color="auto"/>
                <w:between w:val="none" w:sz="0" w:space="0" w:color="auto"/>
              </w:pBdr>
              <w:spacing w:after="0"/>
            </w:pPr>
            <w:r>
              <w:t>V</w:t>
            </w:r>
            <w:r w:rsidR="00802C60">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w:t>
            </w:r>
            <w:proofErr w:type="gramStart"/>
            <w:r>
              <w:t>single-hop</w:t>
            </w:r>
            <w:proofErr w:type="gramEnd"/>
            <w:r>
              <w:t xml:space="preserve">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proofErr w:type="spellStart"/>
            <w:r>
              <w:rPr>
                <w:rFonts w:hint="eastAsia"/>
              </w:rPr>
              <w:t>X</w:t>
            </w:r>
            <w:r>
              <w:t>iaomi</w:t>
            </w:r>
            <w:proofErr w:type="spellEnd"/>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46496C">
        <w:tc>
          <w:tcPr>
            <w:tcW w:w="1769" w:type="dxa"/>
          </w:tcPr>
          <w:p w14:paraId="476AC319"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65CB7F21" w14:textId="77777777" w:rsidR="004D601C" w:rsidRPr="002205E1" w:rsidRDefault="004D601C" w:rsidP="0046496C">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46496C">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r w:rsidR="00E83CEB" w14:paraId="6430CDAA" w14:textId="77777777">
        <w:tc>
          <w:tcPr>
            <w:tcW w:w="1769" w:type="dxa"/>
          </w:tcPr>
          <w:p w14:paraId="3EE18C26" w14:textId="31972E87"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lastRenderedPageBreak/>
              <w:t>Nokia</w:t>
            </w:r>
          </w:p>
        </w:tc>
        <w:tc>
          <w:tcPr>
            <w:tcW w:w="1770" w:type="dxa"/>
          </w:tcPr>
          <w:p w14:paraId="6DCA5BE1" w14:textId="3BA66AD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0733AAEC" w14:textId="0163D5CD" w:rsidR="00E83CEB" w:rsidRPr="00E83CEB" w:rsidRDefault="00E83CEB" w:rsidP="00432889">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506266" w14:paraId="3812D3B4" w14:textId="77777777">
        <w:tc>
          <w:tcPr>
            <w:tcW w:w="1769" w:type="dxa"/>
          </w:tcPr>
          <w:p w14:paraId="6B88B92E" w14:textId="455078A8"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7350528" w14:textId="3B319DD2" w:rsidR="00506266" w:rsidRP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4813BBA7" w14:textId="77777777" w:rsidR="00506266" w:rsidRDefault="00506266" w:rsidP="00432889">
            <w:pPr>
              <w:pBdr>
                <w:top w:val="none" w:sz="0" w:space="0" w:color="auto"/>
                <w:left w:val="none" w:sz="0" w:space="0" w:color="auto"/>
                <w:bottom w:val="none" w:sz="0" w:space="0" w:color="auto"/>
                <w:right w:val="none" w:sz="0" w:space="0" w:color="auto"/>
                <w:between w:val="none" w:sz="0" w:space="0" w:color="auto"/>
              </w:pBdr>
              <w:spacing w:after="0"/>
            </w:pPr>
          </w:p>
        </w:tc>
      </w:tr>
      <w:tr w:rsidR="00D755CB" w14:paraId="4C88B7C7" w14:textId="77777777">
        <w:tc>
          <w:tcPr>
            <w:tcW w:w="1769" w:type="dxa"/>
          </w:tcPr>
          <w:p w14:paraId="74DEE1F0" w14:textId="5D3FA406"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258EAD46" w14:textId="0B2D37BF" w:rsidR="00D755CB" w:rsidRDefault="00D755CB"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6D9A1E49" w14:textId="6A6AFD7E" w:rsidR="00D755CB" w:rsidRDefault="00D755CB" w:rsidP="00D755CB">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661C5F" w14:paraId="5778DFA8" w14:textId="77777777">
        <w:tc>
          <w:tcPr>
            <w:tcW w:w="1769" w:type="dxa"/>
          </w:tcPr>
          <w:p w14:paraId="09563798" w14:textId="26777B2E" w:rsidR="00661C5F" w:rsidRDefault="00661C5F"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B9F6D74" w14:textId="0B3AED44" w:rsidR="00661C5F" w:rsidRDefault="00661C5F" w:rsidP="0043288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E36CD90" w14:textId="77777777" w:rsidR="00661C5F" w:rsidRDefault="00661C5F" w:rsidP="00D755CB">
            <w:pPr>
              <w:pBdr>
                <w:top w:val="none" w:sz="0" w:space="0" w:color="auto"/>
                <w:left w:val="none" w:sz="0" w:space="0" w:color="auto"/>
                <w:bottom w:val="none" w:sz="0" w:space="0" w:color="auto"/>
                <w:right w:val="none" w:sz="0" w:space="0" w:color="auto"/>
                <w:between w:val="none" w:sz="0" w:space="0" w:color="auto"/>
              </w:pBdr>
              <w:spacing w:after="0"/>
            </w:pPr>
          </w:p>
        </w:tc>
      </w:tr>
      <w:tr w:rsidR="00587CEC" w14:paraId="1E6D1D44" w14:textId="77777777">
        <w:tc>
          <w:tcPr>
            <w:tcW w:w="1769" w:type="dxa"/>
          </w:tcPr>
          <w:p w14:paraId="1CA8BDF2" w14:textId="327A6AC6" w:rsidR="00587CEC" w:rsidRPr="00587CEC" w:rsidRDefault="00587CEC" w:rsidP="0043288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CATT</w:t>
            </w:r>
          </w:p>
        </w:tc>
        <w:tc>
          <w:tcPr>
            <w:tcW w:w="1770" w:type="dxa"/>
          </w:tcPr>
          <w:p w14:paraId="108BBBE4" w14:textId="2310C0AE" w:rsidR="00587CEC" w:rsidRPr="00587CEC" w:rsidRDefault="00587CEC" w:rsidP="00432889">
            <w:pPr>
              <w:pBdr>
                <w:top w:val="none" w:sz="0" w:space="0" w:color="auto"/>
                <w:left w:val="none" w:sz="0" w:space="0" w:color="auto"/>
                <w:bottom w:val="none" w:sz="0" w:space="0" w:color="auto"/>
                <w:right w:val="none" w:sz="0" w:space="0" w:color="auto"/>
                <w:between w:val="none" w:sz="0" w:space="0" w:color="auto"/>
              </w:pBdr>
              <w:spacing w:after="0"/>
              <w:rPr>
                <w:rFonts w:eastAsiaTheme="minorEastAsia" w:hint="eastAsia"/>
              </w:rPr>
            </w:pPr>
            <w:r>
              <w:rPr>
                <w:rFonts w:eastAsiaTheme="minorEastAsia" w:hint="eastAsia"/>
              </w:rPr>
              <w:t>No</w:t>
            </w:r>
            <w:bookmarkStart w:id="72" w:name="_GoBack"/>
            <w:bookmarkEnd w:id="72"/>
          </w:p>
        </w:tc>
        <w:tc>
          <w:tcPr>
            <w:tcW w:w="10739" w:type="dxa"/>
          </w:tcPr>
          <w:p w14:paraId="5BB3DE89" w14:textId="77777777" w:rsidR="00587CEC" w:rsidRDefault="00587CEC" w:rsidP="00D755CB">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4"/>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3" w:name="_Toc144133462"/>
      <w:r>
        <w:t>Xxx.</w:t>
      </w:r>
      <w:bookmarkEnd w:id="73"/>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0"/>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a"/>
          </w:rPr>
          <w:t>Proposal 1</w:t>
        </w:r>
        <w:r>
          <w:rPr>
            <w:rFonts w:asciiTheme="minorHAnsi" w:eastAsiaTheme="minorEastAsia" w:hAnsiTheme="minorHAnsi" w:cstheme="minorBidi"/>
            <w:b w:val="0"/>
            <w:kern w:val="2"/>
            <w:sz w:val="21"/>
            <w14:ligatures w14:val="standardContextual"/>
          </w:rPr>
          <w:tab/>
        </w:r>
        <w:r>
          <w:rPr>
            <w:rStyle w:val="afa"/>
          </w:rPr>
          <w:t>Xxx.</w:t>
        </w:r>
      </w:hyperlink>
    </w:p>
    <w:p w14:paraId="3179F828" w14:textId="77777777" w:rsidR="009923BC" w:rsidRDefault="00802C60">
      <w:pPr>
        <w:rPr>
          <w:rFonts w:ascii="DengXian" w:eastAsia="DengXian" w:hAnsi="DengXian" w:cs="DengXian"/>
          <w:b/>
          <w:sz w:val="22"/>
        </w:rPr>
      </w:pPr>
      <w:r>
        <w:fldChar w:fldCharType="end"/>
      </w:r>
    </w:p>
    <w:p w14:paraId="2F31EAE7" w14:textId="77777777" w:rsidR="009923BC" w:rsidRDefault="009923BC">
      <w:bookmarkStart w:id="74" w:name="_In-sequence_SDU_delivery"/>
      <w:bookmarkEnd w:id="74"/>
    </w:p>
    <w:p w14:paraId="290D67A0" w14:textId="77777777" w:rsidR="009923BC" w:rsidRDefault="00802C60">
      <w:pPr>
        <w:pStyle w:val="1"/>
      </w:pPr>
      <w:r>
        <w:rPr>
          <w:rFonts w:hint="eastAsia"/>
        </w:rPr>
        <w:t>R</w:t>
      </w:r>
      <w:r>
        <w:t>eference</w:t>
      </w:r>
    </w:p>
    <w:p w14:paraId="024D3873" w14:textId="77777777" w:rsidR="009923BC" w:rsidRDefault="00802C60">
      <w:pPr>
        <w:pStyle w:val="aff2"/>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2"/>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2"/>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2"/>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5AE35E8B" w14:textId="77777777" w:rsidR="009923BC" w:rsidRDefault="00802C60">
      <w:pPr>
        <w:pStyle w:val="aff2"/>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2"/>
        <w:numPr>
          <w:ilvl w:val="0"/>
          <w:numId w:val="20"/>
        </w:numPr>
      </w:pPr>
      <w:r>
        <w:lastRenderedPageBreak/>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2"/>
        <w:numPr>
          <w:ilvl w:val="0"/>
          <w:numId w:val="20"/>
        </w:numPr>
      </w:pPr>
      <w:r>
        <w:t>R2-2307641</w:t>
      </w:r>
      <w:r>
        <w:tab/>
        <w:t>U2U Relay selection reselection, SRAP design</w:t>
      </w:r>
      <w:r>
        <w:tab/>
        <w:t xml:space="preserve">Beijing </w:t>
      </w:r>
      <w:proofErr w:type="spellStart"/>
      <w:r>
        <w:t>Xiaomi</w:t>
      </w:r>
      <w:proofErr w:type="spellEnd"/>
      <w:r>
        <w:t xml:space="preserve"> Mobile Software</w:t>
      </w:r>
      <w:r>
        <w:tab/>
        <w:t>discussion</w:t>
      </w:r>
      <w:r>
        <w:tab/>
        <w:t>Rel-18</w:t>
      </w:r>
      <w:r>
        <w:tab/>
      </w:r>
      <w:proofErr w:type="spellStart"/>
      <w:r>
        <w:t>NR_SL_relay_enh</w:t>
      </w:r>
      <w:proofErr w:type="spellEnd"/>
      <w:r>
        <w:t>-Core</w:t>
      </w:r>
    </w:p>
    <w:p w14:paraId="5BC312A3" w14:textId="77777777" w:rsidR="009923BC" w:rsidRDefault="00802C60">
      <w:pPr>
        <w:pStyle w:val="aff2"/>
        <w:numPr>
          <w:ilvl w:val="0"/>
          <w:numId w:val="20"/>
        </w:numPr>
      </w:pPr>
      <w:r>
        <w:t>R2-2307655</w:t>
      </w:r>
      <w:r>
        <w:tab/>
        <w:t>Discussion on using short ID in U2U relaying</w:t>
      </w:r>
      <w:r>
        <w:tab/>
      </w:r>
      <w:proofErr w:type="spellStart"/>
      <w:r>
        <w:t>Fraunhofer</w:t>
      </w:r>
      <w:proofErr w:type="spellEnd"/>
      <w:r>
        <w:t xml:space="preserve"> IIS, </w:t>
      </w:r>
      <w:proofErr w:type="spellStart"/>
      <w:r>
        <w:t>Fraunhofer</w:t>
      </w:r>
      <w:proofErr w:type="spellEnd"/>
      <w:r>
        <w:t xml:space="preserve"> HHI</w:t>
      </w:r>
      <w:r>
        <w:tab/>
        <w:t>discussion</w:t>
      </w:r>
      <w:r>
        <w:tab/>
        <w:t>Rel-18</w:t>
      </w:r>
      <w:r>
        <w:tab/>
      </w:r>
      <w:proofErr w:type="spellStart"/>
      <w:r>
        <w:t>NR_SL_relay_enh</w:t>
      </w:r>
      <w:proofErr w:type="spellEnd"/>
    </w:p>
    <w:p w14:paraId="65AEE9A1" w14:textId="77777777" w:rsidR="009923BC" w:rsidRDefault="00802C60">
      <w:pPr>
        <w:pStyle w:val="aff2"/>
        <w:numPr>
          <w:ilvl w:val="0"/>
          <w:numId w:val="20"/>
        </w:numPr>
      </w:pPr>
      <w:r>
        <w:t>R2-2307716</w:t>
      </w:r>
      <w:r>
        <w:tab/>
        <w:t>Discussion on U2U relay</w:t>
      </w:r>
      <w:r>
        <w:tab/>
        <w:t>TCL</w:t>
      </w:r>
      <w:r>
        <w:tab/>
        <w:t>discussion</w:t>
      </w:r>
    </w:p>
    <w:p w14:paraId="0245AD58" w14:textId="77777777" w:rsidR="009923BC" w:rsidRDefault="00802C60">
      <w:pPr>
        <w:pStyle w:val="aff2"/>
        <w:numPr>
          <w:ilvl w:val="0"/>
          <w:numId w:val="20"/>
        </w:numPr>
      </w:pPr>
      <w:r>
        <w:t>R2-2307732</w:t>
      </w:r>
      <w:r>
        <w:tab/>
      </w:r>
      <w:proofErr w:type="spellStart"/>
      <w:r>
        <w:t>QoS</w:t>
      </w:r>
      <w:proofErr w:type="spellEnd"/>
      <w:r>
        <w:t xml:space="preserve"> 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aff2"/>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2"/>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2"/>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2"/>
        <w:numPr>
          <w:ilvl w:val="0"/>
          <w:numId w:val="20"/>
        </w:numPr>
      </w:pPr>
      <w:r>
        <w:t>R2-2307855</w:t>
      </w:r>
      <w:r>
        <w:tab/>
        <w:t>Discussion on remaining issues on UE-to-UE Relay</w:t>
      </w:r>
      <w:r>
        <w:tab/>
        <w:t>Apple</w:t>
      </w:r>
      <w:r>
        <w:tab/>
        <w:t>discussion</w:t>
      </w:r>
      <w:r>
        <w:tab/>
        <w:t>Rel-18</w:t>
      </w:r>
    </w:p>
    <w:p w14:paraId="590E01C8" w14:textId="77777777" w:rsidR="009923BC" w:rsidRDefault="00802C60">
      <w:pPr>
        <w:pStyle w:val="aff2"/>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2"/>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2"/>
        <w:numPr>
          <w:ilvl w:val="0"/>
          <w:numId w:val="20"/>
        </w:numPr>
      </w:pPr>
      <w:r>
        <w:t>R2-2307989</w:t>
      </w:r>
      <w:r>
        <w:tab/>
        <w:t>Discussion on L2 U2U relay</w:t>
      </w:r>
      <w:r>
        <w:tab/>
        <w:t>Lenovo</w:t>
      </w:r>
      <w:r>
        <w:tab/>
        <w:t>discussion</w:t>
      </w:r>
      <w:r>
        <w:tab/>
        <w:t>Rel-18</w:t>
      </w:r>
    </w:p>
    <w:p w14:paraId="4C4140ED" w14:textId="77777777" w:rsidR="009923BC" w:rsidRDefault="00802C60">
      <w:pPr>
        <w:pStyle w:val="aff2"/>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2"/>
        <w:numPr>
          <w:ilvl w:val="0"/>
          <w:numId w:val="20"/>
        </w:numPr>
      </w:pPr>
      <w:r>
        <w:t>R2-2308104</w:t>
      </w:r>
      <w:r>
        <w:tab/>
        <w:t xml:space="preserve">SRAP design for U2U </w:t>
      </w:r>
      <w:proofErr w:type="spellStart"/>
      <w:r>
        <w:t>Sidelink</w:t>
      </w:r>
      <w:proofErr w:type="spellEnd"/>
      <w:r>
        <w:t xml:space="preserve"> Relay</w:t>
      </w:r>
      <w:r>
        <w:tab/>
        <w:t>Samsung</w:t>
      </w:r>
      <w:r>
        <w:tab/>
        <w:t>discussion</w:t>
      </w:r>
    </w:p>
    <w:p w14:paraId="760306BC" w14:textId="77777777" w:rsidR="009923BC" w:rsidRDefault="00802C60">
      <w:pPr>
        <w:pStyle w:val="aff2"/>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2"/>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2"/>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2"/>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2"/>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2"/>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2"/>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2"/>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aff2"/>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2"/>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aff2"/>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10"/>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B7CEA" w14:textId="77777777" w:rsidR="00181D7A" w:rsidRDefault="00181D7A">
      <w:pPr>
        <w:spacing w:after="0"/>
      </w:pPr>
      <w:r>
        <w:separator/>
      </w:r>
    </w:p>
  </w:endnote>
  <w:endnote w:type="continuationSeparator" w:id="0">
    <w:p w14:paraId="107B7CB7" w14:textId="77777777" w:rsidR="00181D7A" w:rsidRDefault="00181D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D514B" w14:textId="37F69F76" w:rsidR="0046496C" w:rsidRDefault="0046496C">
    <w:pPr>
      <w:pStyle w:val="ac"/>
      <w:tabs>
        <w:tab w:val="center" w:pos="4820"/>
        <w:tab w:val="right" w:pos="9639"/>
      </w:tabs>
      <w:jc w:val="left"/>
    </w:pPr>
    <w:r>
      <w:tab/>
    </w:r>
    <w:r>
      <w:fldChar w:fldCharType="begin"/>
    </w:r>
    <w:r>
      <w:rPr>
        <w:rStyle w:val="af7"/>
      </w:rPr>
      <w:instrText xml:space="preserve"> PAGE </w:instrText>
    </w:r>
    <w:r>
      <w:fldChar w:fldCharType="separate"/>
    </w:r>
    <w:r w:rsidR="00587CEC">
      <w:rPr>
        <w:rStyle w:val="af7"/>
        <w:noProof/>
      </w:rPr>
      <w:t>8</w:t>
    </w:r>
    <w:r>
      <w:fldChar w:fldCharType="end"/>
    </w:r>
    <w:r>
      <w:rPr>
        <w:rStyle w:val="af7"/>
      </w:rPr>
      <w:t>/</w:t>
    </w:r>
    <w:r>
      <w:fldChar w:fldCharType="begin"/>
    </w:r>
    <w:r>
      <w:rPr>
        <w:rStyle w:val="af7"/>
      </w:rPr>
      <w:instrText xml:space="preserve"> NUMPAGES </w:instrText>
    </w:r>
    <w:r>
      <w:fldChar w:fldCharType="separate"/>
    </w:r>
    <w:r w:rsidR="00587CEC">
      <w:rPr>
        <w:rStyle w:val="af7"/>
        <w:noProof/>
      </w:rPr>
      <w:t>9</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3DA60" w14:textId="77777777" w:rsidR="00181D7A" w:rsidRDefault="00181D7A">
      <w:pPr>
        <w:spacing w:after="0"/>
      </w:pPr>
      <w:r>
        <w:separator/>
      </w:r>
    </w:p>
  </w:footnote>
  <w:footnote w:type="continuationSeparator" w:id="0">
    <w:p w14:paraId="625184E8" w14:textId="77777777" w:rsidR="00181D7A" w:rsidRDefault="00181D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lvl>
  </w:abstractNum>
  <w:abstractNum w:abstractNumId="1">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1"/>
  </w:num>
  <w:num w:numId="2">
    <w:abstractNumId w:val="20"/>
  </w:num>
  <w:num w:numId="3">
    <w:abstractNumId w:val="10"/>
  </w:num>
  <w:num w:numId="4">
    <w:abstractNumId w:val="3"/>
  </w:num>
  <w:num w:numId="5">
    <w:abstractNumId w:val="16"/>
  </w:num>
  <w:num w:numId="6">
    <w:abstractNumId w:val="6"/>
  </w:num>
  <w:num w:numId="7">
    <w:abstractNumId w:val="14"/>
  </w:num>
  <w:num w:numId="8">
    <w:abstractNumId w:val="2"/>
  </w:num>
  <w:num w:numId="9">
    <w:abstractNumId w:val="19"/>
  </w:num>
  <w:num w:numId="10">
    <w:abstractNumId w:val="5"/>
  </w:num>
  <w:num w:numId="11">
    <w:abstractNumId w:val="18"/>
  </w:num>
  <w:num w:numId="12">
    <w:abstractNumId w:val="12"/>
  </w:num>
  <w:num w:numId="13">
    <w:abstractNumId w:val="9"/>
  </w:num>
  <w:num w:numId="14">
    <w:abstractNumId w:val="13"/>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7"/>
  </w:num>
  <w:num w:numId="19">
    <w:abstractNumId w:val="21"/>
  </w:num>
  <w:num w:numId="20">
    <w:abstractNumId w:val="8"/>
  </w:num>
  <w:num w:numId="21">
    <w:abstractNumId w:val="1"/>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F1CAD"/>
    <w:rsid w:val="007F33EE"/>
    <w:rsid w:val="007F435B"/>
    <w:rsid w:val="007F5E39"/>
    <w:rsid w:val="007F69AD"/>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3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rPr>
      <w:vertAlign w:val="superscript"/>
    </w:rPr>
  </w:style>
  <w:style w:type="character" w:styleId="af7">
    <w:name w:val="page number"/>
    <w:basedOn w:val="a1"/>
    <w:semiHidden/>
  </w:style>
  <w:style w:type="character" w:styleId="af8">
    <w:name w:val="FollowedHyperlink"/>
    <w:semiHidden/>
    <w:rPr>
      <w:color w:val="FF0000"/>
      <w:u w:val="single"/>
    </w:rPr>
  </w:style>
  <w:style w:type="character" w:styleId="af9">
    <w:name w:val="Emphasis"/>
    <w:qFormat/>
    <w:rPr>
      <w:i/>
      <w:iCs/>
    </w:rPr>
  </w:style>
  <w:style w:type="character" w:styleId="afa">
    <w:name w:val="Hyperlink"/>
    <w:uiPriority w:val="99"/>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qFormat/>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rPr>
      <w:sz w:val="18"/>
    </w:rPr>
  </w:style>
  <w:style w:type="character" w:customStyle="1" w:styleId="Char1">
    <w:name w:val="尾注文本 Char"/>
    <w:link w:val="aa"/>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styleId="aff4">
    <w:name w:val="Revision"/>
    <w:hidden/>
    <w:uiPriority w:val="99"/>
    <w:semiHidden/>
    <w:rsid w:val="00F43FD9"/>
    <w:rPr>
      <w:rFonts w:ascii="Arial" w:eastAsia="宋体"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rPr>
      <w:vertAlign w:val="superscript"/>
    </w:rPr>
  </w:style>
  <w:style w:type="character" w:styleId="af7">
    <w:name w:val="page number"/>
    <w:basedOn w:val="a1"/>
    <w:semiHidden/>
  </w:style>
  <w:style w:type="character" w:styleId="af8">
    <w:name w:val="FollowedHyperlink"/>
    <w:semiHidden/>
    <w:rPr>
      <w:color w:val="FF0000"/>
      <w:u w:val="single"/>
    </w:rPr>
  </w:style>
  <w:style w:type="character" w:styleId="af9">
    <w:name w:val="Emphasis"/>
    <w:qFormat/>
    <w:rPr>
      <w:i/>
      <w:iCs/>
    </w:rPr>
  </w:style>
  <w:style w:type="character" w:styleId="afa">
    <w:name w:val="Hyperlink"/>
    <w:uiPriority w:val="99"/>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qFormat/>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rPr>
      <w:sz w:val="18"/>
    </w:rPr>
  </w:style>
  <w:style w:type="character" w:customStyle="1" w:styleId="Char1">
    <w:name w:val="尾注文本 Char"/>
    <w:link w:val="aa"/>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styleId="aff4">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74E01-92C4-431D-B726-2F752EF5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3126</Words>
  <Characters>17823</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CATT_Hao</cp:lastModifiedBy>
  <cp:revision>17</cp:revision>
  <dcterms:created xsi:type="dcterms:W3CDTF">2023-09-19T18:19:00Z</dcterms:created>
  <dcterms:modified xsi:type="dcterms:W3CDTF">2023-09-20T02:31:00Z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