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 xml:space="preserve">Summary of [Post123][406][Relay]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Heading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Heading1"/>
      </w:pPr>
      <w:r>
        <w:t>Discussion</w:t>
      </w:r>
    </w:p>
    <w:p w14:paraId="4B6429B1" w14:textId="77777777" w:rsidR="009923BC" w:rsidRDefault="00802C60">
      <w:pPr>
        <w:pStyle w:val="Heading2"/>
      </w:pPr>
      <w:r>
        <w:t>FFS impact on SRAP header</w:t>
      </w:r>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TableGrid"/>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 the UE ID size in R17 U2N Relay (i.e., 8 bits) can be reused in R18 U2U Relay for each particular UE (Source/Tagret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No (Please clarfify the suggested size and why)</w:t>
      </w:r>
    </w:p>
    <w:tbl>
      <w:tblPr>
        <w:tblStyle w:val="TableGrid"/>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r>
                <w:rPr>
                  <w:color w:val="4472C4" w:themeColor="accent1"/>
                </w:rPr>
                <w:t>anyway</w:t>
              </w:r>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So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8666E4" w14:paraId="1125F024" w14:textId="77777777">
        <w:tc>
          <w:tcPr>
            <w:tcW w:w="1769" w:type="dxa"/>
          </w:tcPr>
          <w:p w14:paraId="47271FE7" w14:textId="5C558162"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42FFC672" w14:textId="30E55F0F"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96CE1F9" w14:textId="77777777"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4E02EF1" w14:textId="77777777">
        <w:tc>
          <w:tcPr>
            <w:tcW w:w="1769" w:type="dxa"/>
          </w:tcPr>
          <w:p w14:paraId="62A00ADC" w14:textId="580CC1C9" w:rsidR="004D601C" w:rsidRP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30CD7B54" w14:textId="45F75151"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6012473" w14:textId="7FCC2BCF"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D5608C" w14:paraId="1FC45F6B" w14:textId="77777777">
        <w:tc>
          <w:tcPr>
            <w:tcW w:w="1769" w:type="dxa"/>
          </w:tcPr>
          <w:p w14:paraId="02DD7BA1" w14:textId="1A6838B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05DC79E6" w14:textId="52681D8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63D110F" w14:textId="46F8E121"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We agree to Apples point that the overhead reduction and backwards compatibility should be counted in as factors in when determining the size, and that 4 bits should be enough (i.e. 8 in total). In terms of backwards compatibility, “seamless integration” may be a better term, as similar SRAP headers may benefit us in the long run. Given the fact that U2N was concluded to be sufficient with 8 bit support, 2*4 should be enough also for U2U.</w:t>
            </w:r>
          </w:p>
        </w:tc>
      </w:tr>
      <w:tr w:rsidR="006266D3" w14:paraId="3F8843B9" w14:textId="77777777">
        <w:tc>
          <w:tcPr>
            <w:tcW w:w="1769" w:type="dxa"/>
          </w:tcPr>
          <w:p w14:paraId="7670C212" w14:textId="699AEB64" w:rsidR="006266D3" w:rsidRPr="006266D3" w:rsidRDefault="006266D3" w:rsidP="00AA199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ED21177" w14:textId="119A1461" w:rsidR="006266D3" w:rsidRPr="006266D3" w:rsidRDefault="006266D3" w:rsidP="00AA199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3BF4F5D8" w14:textId="2A8441D7" w:rsidR="006266D3" w:rsidRPr="006266D3" w:rsidRDefault="006266D3" w:rsidP="00965F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sidR="00965FD5">
              <w:rPr>
                <w:rFonts w:eastAsia="Batang"/>
                <w:lang w:eastAsia="ko-KR"/>
              </w:rPr>
              <w:t xml:space="preserve">that </w:t>
            </w:r>
            <w:r>
              <w:rPr>
                <w:rFonts w:eastAsia="Batang" w:hint="eastAsia"/>
                <w:lang w:eastAsia="ko-KR"/>
              </w:rPr>
              <w:t>we don</w:t>
            </w:r>
            <w:r>
              <w:rPr>
                <w:rFonts w:eastAsia="Batang"/>
                <w:lang w:eastAsia="ko-KR"/>
              </w:rPr>
              <w:t xml:space="preserve">’t need to consider </w:t>
            </w:r>
            <w:r w:rsidR="00965FD5">
              <w:rPr>
                <w:rFonts w:eastAsia="Batang"/>
                <w:lang w:eastAsia="ko-KR"/>
              </w:rPr>
              <w:t>the compatibility with Rel-17 U2N Relay operation. But, considering signalling overhead, we think 8bit local ID (i.e., 4-bit src local ID, 4-bit dst local ID) is enough.</w:t>
            </w:r>
          </w:p>
        </w:tc>
      </w:tr>
      <w:tr w:rsidR="0046496C" w14:paraId="4D3AA1B9" w14:textId="77777777">
        <w:tc>
          <w:tcPr>
            <w:tcW w:w="1769" w:type="dxa"/>
          </w:tcPr>
          <w:p w14:paraId="581469CF" w14:textId="17E05D27"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Huawei, HiSilicon</w:t>
            </w:r>
          </w:p>
        </w:tc>
        <w:tc>
          <w:tcPr>
            <w:tcW w:w="1770" w:type="dxa"/>
          </w:tcPr>
          <w:p w14:paraId="222BFF3F" w14:textId="246154A5"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sidRPr="0046496C">
              <w:rPr>
                <w:rFonts w:eastAsia="Batang" w:hint="eastAsia"/>
                <w:lang w:eastAsia="ko-KR"/>
              </w:rPr>
              <w:t>(</w:t>
            </w:r>
            <w:r w:rsidRPr="0046496C">
              <w:rPr>
                <w:rFonts w:eastAsia="Batang"/>
                <w:lang w:eastAsia="ko-KR"/>
              </w:rPr>
              <w:t>i.e. 8-bit for each</w:t>
            </w:r>
            <w:r>
              <w:rPr>
                <w:rFonts w:eastAsia="Batang"/>
                <w:lang w:eastAsia="ko-KR"/>
              </w:rPr>
              <w:t xml:space="preserve"> end</w:t>
            </w:r>
            <w:r w:rsidRPr="0046496C">
              <w:rPr>
                <w:rFonts w:eastAsia="Batang"/>
                <w:lang w:eastAsia="ko-KR"/>
              </w:rPr>
              <w:t xml:space="preserve"> UE, 16 bits for a E2E link)</w:t>
            </w:r>
          </w:p>
        </w:tc>
        <w:tc>
          <w:tcPr>
            <w:tcW w:w="10739" w:type="dxa"/>
          </w:tcPr>
          <w:p w14:paraId="2A6664EA" w14:textId="469557CE"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0CEBCD96" w14:textId="6D0A6A38"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12180" w14:paraId="5B28EE60" w14:textId="77777777">
        <w:tc>
          <w:tcPr>
            <w:tcW w:w="1769" w:type="dxa"/>
          </w:tcPr>
          <w:p w14:paraId="6578E584" w14:textId="04E3CAA0" w:rsidR="00712180" w:rsidRDefault="00712180" w:rsidP="007121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6A09E11A" w14:textId="72F6117A" w:rsidR="00712180" w:rsidRDefault="00712180" w:rsidP="007121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180D8EB8" w14:textId="77777777" w:rsidR="00712180" w:rsidRDefault="00712180" w:rsidP="007121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4932AD92" w14:textId="77777777" w:rsidR="009923BC" w:rsidRDefault="00802C60" w:rsidP="00965FD5">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Uu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No (Please clarfify the suggested size and why)</w:t>
      </w:r>
    </w:p>
    <w:tbl>
      <w:tblPr>
        <w:tblStyle w:val="TableGrid"/>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w:t>
            </w:r>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rsidRPr="00760F3A">
              <w:t xml:space="preserve">We prefer to use SLRB-PC5-ConfigIndex as </w:t>
            </w:r>
            <w:r w:rsidRPr="00760F3A">
              <w:rPr>
                <w:rFonts w:hint="eastAsia"/>
                <w:lang w:val="en-US"/>
              </w:rPr>
              <w:t>the E2E B</w:t>
            </w:r>
            <w:r w:rsidRPr="00760F3A">
              <w:t>earer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existing RRC specification</w:t>
            </w:r>
            <w:r>
              <w:t>,</w:t>
            </w:r>
            <w:r w:rsidR="00802C60">
              <w:rPr>
                <w:rFonts w:hint="eastAsia"/>
                <w:lang w:val="en-US"/>
              </w:rPr>
              <w:t xml:space="preserve">i.e.,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highlight w:val="yellow"/>
              </w:rPr>
            </w:pPr>
            <w:r>
              <w:rPr>
                <w:rFonts w:ascii="Courier New" w:eastAsia="Times New Roman" w:hAnsi="Courier New" w:cs="Times New Roman"/>
                <w:sz w:val="16"/>
                <w:szCs w:val="20"/>
                <w:lang w:bidi="ar"/>
              </w:rPr>
              <w:t xml:space="preserve">    </w:t>
            </w:r>
            <w:r w:rsidRPr="00E05FE3">
              <w:rPr>
                <w:rFonts w:ascii="Courier New" w:eastAsia="DengXian"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r w:rsidRPr="00E05FE3">
              <w:rPr>
                <w:rFonts w:ascii="Courier New" w:eastAsia="DengXian" w:hAnsi="Courier New" w:cs="Times New Roman"/>
                <w:sz w:val="16"/>
                <w:szCs w:val="20"/>
                <w:highlight w:val="yellow"/>
                <w:lang w:bidi="ar"/>
              </w:rPr>
              <w:t>SLRB-PC5-ConfigIndex-r16,</w:t>
            </w:r>
          </w:p>
          <w:p w14:paraId="2E89A080"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SL-SDAP-ConfigPC5-r16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SL-PDCP-ConfigPC5-r16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SL-RLC-ConfigPC5-r16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lastRenderedPageBreak/>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 xml:space="preserve">    ...</w:t>
            </w:r>
          </w:p>
          <w:p w14:paraId="54BB5212" w14:textId="0F0DE73E" w:rsidR="009923BC" w:rsidRPr="00760F3A"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314850AF"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DengXian"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 xml:space="preserve">-r16 ::=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 512     </w:t>
            </w:r>
            <w:r w:rsidRPr="00E05FE3">
              <w:rPr>
                <w:rFonts w:ascii="Courier New" w:eastAsia="Times New Roman" w:hAnsi="Courier New" w:cs="Times New Roman"/>
                <w:color w:val="808080"/>
                <w:sz w:val="16"/>
                <w:szCs w:val="20"/>
                <w:highlight w:val="yellow"/>
                <w:lang w:bidi="ar"/>
              </w:rPr>
              <w:t>-- Maximum number of radio bearer for NR sidelink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r w:rsidRPr="00AA199E">
              <w:rPr>
                <w:rFonts w:hint="eastAsia"/>
              </w:rPr>
              <w:lastRenderedPageBreak/>
              <w:t>Xiaomi</w:t>
            </w:r>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8E5057" w14:paraId="4106BB3C" w14:textId="77777777">
        <w:tc>
          <w:tcPr>
            <w:tcW w:w="1769" w:type="dxa"/>
          </w:tcPr>
          <w:p w14:paraId="5F6AAB09" w14:textId="034FE22E" w:rsidR="008E5057" w:rsidRPr="00AA199E" w:rsidRDefault="008E5057">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1A307002" w14:textId="372E85E1" w:rsidR="008E5057" w:rsidRDefault="008E5057">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F45BA3E" w14:textId="77777777" w:rsidR="008E5057" w:rsidRDefault="008E5057">
            <w:pPr>
              <w:pBdr>
                <w:top w:val="none" w:sz="0" w:space="0" w:color="auto"/>
                <w:left w:val="none" w:sz="0" w:space="0" w:color="auto"/>
                <w:bottom w:val="none" w:sz="0" w:space="0" w:color="auto"/>
                <w:right w:val="none" w:sz="0" w:space="0" w:color="auto"/>
                <w:between w:val="none" w:sz="0" w:space="0" w:color="auto"/>
              </w:pBdr>
              <w:spacing w:after="0"/>
            </w:pPr>
          </w:p>
        </w:tc>
      </w:tr>
      <w:tr w:rsidR="009A41EC" w14:paraId="45AF96EA" w14:textId="77777777" w:rsidTr="0046496C">
        <w:tc>
          <w:tcPr>
            <w:tcW w:w="1769" w:type="dxa"/>
          </w:tcPr>
          <w:p w14:paraId="275468A1"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6C3EB330"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3C6D3C50" w14:textId="77777777" w:rsidR="009A41EC" w:rsidRPr="004D601C"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sidRPr="004D601C">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sidRPr="004D601C">
              <w:rPr>
                <w:rFonts w:eastAsia="PMingLiU" w:hint="eastAsia"/>
                <w:lang w:eastAsia="zh-TW"/>
              </w:rPr>
              <w:t>t</w:t>
            </w:r>
            <w:r w:rsidRPr="004D601C">
              <w:rPr>
                <w:rFonts w:eastAsia="PMingLiU"/>
                <w:lang w:eastAsia="zh-TW"/>
              </w:rPr>
              <w:t>he BEARER ID field of 5 bits.</w:t>
            </w:r>
          </w:p>
        </w:tc>
      </w:tr>
      <w:tr w:rsidR="000E0A15" w14:paraId="2B5BC97A" w14:textId="77777777">
        <w:tc>
          <w:tcPr>
            <w:tcW w:w="1769" w:type="dxa"/>
          </w:tcPr>
          <w:p w14:paraId="0F12035D" w14:textId="46F39DD1"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4117B577" w14:textId="0AFA2DCD"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599764A" w14:textId="77777777"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p>
        </w:tc>
      </w:tr>
      <w:tr w:rsidR="00D5608C" w14:paraId="624C9BAE" w14:textId="77777777">
        <w:tc>
          <w:tcPr>
            <w:tcW w:w="1769" w:type="dxa"/>
          </w:tcPr>
          <w:p w14:paraId="2253BB94" w14:textId="438A6D2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014FD5A4" w14:textId="18C949CB"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409D46E" w14:textId="77777777" w:rsid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6EC3A2E2" w14:textId="35F3000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Also, in respect to vivo’s concern, our understanding was that the 5 bits taken into account in our LS on the bearer ID for the relay (de)ciphering</w:t>
            </w:r>
          </w:p>
        </w:tc>
      </w:tr>
      <w:tr w:rsidR="00965FD5" w14:paraId="19C7FC14" w14:textId="77777777">
        <w:tc>
          <w:tcPr>
            <w:tcW w:w="1769" w:type="dxa"/>
          </w:tcPr>
          <w:p w14:paraId="73AD6A1F" w14:textId="281E5DEA"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ECD19D3" w14:textId="30059AE6"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7D64A983" w14:textId="62142891"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46496C" w14:paraId="6008F8CB" w14:textId="77777777">
        <w:tc>
          <w:tcPr>
            <w:tcW w:w="1769" w:type="dxa"/>
          </w:tcPr>
          <w:p w14:paraId="6F0244B4" w14:textId="2EE95304" w:rsidR="0046496C" w:rsidRDefault="0046496C"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4512A9C6" w14:textId="5EDD8522" w:rsidR="0046496C" w:rsidRDefault="0046496C"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005A275"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7807D87C" w14:textId="033644E4" w:rsidR="0046496C"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vivo’s comment, we understand 9-bit configuration index is for all the unicast links maintained by the UE. So for each unicast link, 5-bit should be ok, that would also be the consumption regarding the security protection as mentioned by Nokia.</w:t>
            </w:r>
            <w:r w:rsidR="0046496C">
              <w:rPr>
                <w:rFonts w:eastAsia="Batang"/>
                <w:lang w:eastAsia="ko-KR"/>
              </w:rPr>
              <w:t xml:space="preserve"> </w:t>
            </w:r>
          </w:p>
        </w:tc>
      </w:tr>
      <w:tr w:rsidR="00983276" w14:paraId="1FE4A3A6" w14:textId="77777777">
        <w:tc>
          <w:tcPr>
            <w:tcW w:w="1769" w:type="dxa"/>
          </w:tcPr>
          <w:p w14:paraId="1ADCE5F6" w14:textId="02C10823" w:rsidR="00983276" w:rsidRDefault="00983276" w:rsidP="0098327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276ECE0F" w14:textId="3F370A87" w:rsidR="00983276" w:rsidRDefault="00983276" w:rsidP="0098327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60E3D80F" w14:textId="77777777" w:rsidR="00983276" w:rsidRDefault="00983276" w:rsidP="0098327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009296AB" w14:textId="77777777" w:rsidR="009923BC" w:rsidRDefault="00802C60">
      <w:pPr>
        <w:pStyle w:val="Heading2"/>
      </w:pPr>
      <w:r>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relay  UE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26BA8927" w14:textId="77777777" w:rsidR="009923BC" w:rsidRDefault="00802C60">
      <w:pPr>
        <w:spacing w:beforeLines="50" w:before="120"/>
      </w:pPr>
      <w:r>
        <w:t>As implemented in the RRC Running CR of U2U Relay, there is SRAP configuration for the E2E SL-SRBs, which means the local ID has to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TableGrid"/>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w/o linking the ID to “User Info ID” defined in ProSe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Infor ID. </w:t>
            </w:r>
          </w:p>
        </w:tc>
      </w:tr>
      <w:tr w:rsidR="000E6408" w14:paraId="6E7CB567" w14:textId="77777777">
        <w:tc>
          <w:tcPr>
            <w:tcW w:w="1769" w:type="dxa"/>
          </w:tcPr>
          <w:p w14:paraId="161002B9" w14:textId="05B5E8C9"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F453717" w14:textId="04EDE25C"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D5F5CED" w14:textId="77777777" w:rsidR="000E6408" w:rsidRDefault="000E6408" w:rsidP="00090D95">
            <w:pPr>
              <w:pBdr>
                <w:top w:val="none" w:sz="0" w:space="0" w:color="auto"/>
                <w:left w:val="none" w:sz="0" w:space="0" w:color="auto"/>
                <w:bottom w:val="none" w:sz="0" w:space="0" w:color="auto"/>
                <w:right w:val="none" w:sz="0" w:space="0" w:color="auto"/>
                <w:between w:val="none" w:sz="0" w:space="0" w:color="auto"/>
              </w:pBdr>
              <w:spacing w:after="0"/>
            </w:pPr>
          </w:p>
        </w:tc>
      </w:tr>
      <w:tr w:rsidR="009A41EC" w14:paraId="6A89085F" w14:textId="77777777" w:rsidTr="0046496C">
        <w:tc>
          <w:tcPr>
            <w:tcW w:w="1769" w:type="dxa"/>
          </w:tcPr>
          <w:p w14:paraId="28F39F02"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2527E453"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066EFA67" w14:textId="77777777" w:rsidR="009A41EC" w:rsidRDefault="009A41EC" w:rsidP="0046496C">
            <w:pPr>
              <w:pBdr>
                <w:top w:val="none" w:sz="0" w:space="0" w:color="auto"/>
                <w:left w:val="none" w:sz="0" w:space="0" w:color="auto"/>
                <w:bottom w:val="none" w:sz="0" w:space="0" w:color="auto"/>
                <w:right w:val="none" w:sz="0" w:space="0" w:color="auto"/>
                <w:between w:val="none" w:sz="0" w:space="0" w:color="auto"/>
              </w:pBdr>
              <w:spacing w:after="0"/>
            </w:pPr>
          </w:p>
        </w:tc>
      </w:tr>
      <w:tr w:rsidR="00432889" w14:paraId="7A15949F" w14:textId="77777777">
        <w:tc>
          <w:tcPr>
            <w:tcW w:w="1769" w:type="dxa"/>
          </w:tcPr>
          <w:p w14:paraId="200E1B33" w14:textId="7B38D5C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83641C0" w14:textId="4E6E4F11"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8554DE"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D5608C" w14:paraId="1E9CECB7" w14:textId="77777777">
        <w:tc>
          <w:tcPr>
            <w:tcW w:w="1769" w:type="dxa"/>
          </w:tcPr>
          <w:p w14:paraId="400299E9" w14:textId="46C9DBA7"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ED7519E" w14:textId="3E78310D"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562E94C" w14:textId="77777777" w:rsid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p>
        </w:tc>
      </w:tr>
      <w:tr w:rsidR="007E0984" w14:paraId="56D13012" w14:textId="77777777">
        <w:tc>
          <w:tcPr>
            <w:tcW w:w="1769" w:type="dxa"/>
          </w:tcPr>
          <w:p w14:paraId="084D66CE" w14:textId="322E19E7" w:rsidR="007E0984" w:rsidRP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C6D9932" w14:textId="2DA473F5" w:rsidR="007E0984" w:rsidRP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339ADB05" w14:textId="77777777" w:rsid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pPr>
          </w:p>
        </w:tc>
      </w:tr>
      <w:tr w:rsidR="00997F56" w14:paraId="72F009E4" w14:textId="77777777">
        <w:tc>
          <w:tcPr>
            <w:tcW w:w="1769" w:type="dxa"/>
          </w:tcPr>
          <w:p w14:paraId="02AD3A3F" w14:textId="0F64310E"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4AA02CC5" w14:textId="11BA9239"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DE27002"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pPr>
          </w:p>
        </w:tc>
      </w:tr>
      <w:tr w:rsidR="00F26844" w14:paraId="225DEC22" w14:textId="77777777">
        <w:tc>
          <w:tcPr>
            <w:tcW w:w="1769" w:type="dxa"/>
          </w:tcPr>
          <w:p w14:paraId="5ACDD09D" w14:textId="6F80C66F" w:rsidR="00F26844" w:rsidRDefault="00F26844" w:rsidP="00F2684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24C8FC44" w14:textId="4D3C865A" w:rsidR="00F26844" w:rsidRDefault="00F26844" w:rsidP="00F2684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4D827F64" w14:textId="77777777" w:rsidR="00F26844" w:rsidRDefault="00F26844" w:rsidP="00F26844">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416FC108" w:rsidR="009923BC" w:rsidRDefault="00802C60">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rsidR="0016568B">
          <w:t>if a PC5-RRC signaling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ListParagraph"/>
        <w:numPr>
          <w:ilvl w:val="0"/>
          <w:numId w:val="15"/>
        </w:numPr>
        <w:spacing w:before="120"/>
        <w:ind w:left="357" w:hanging="357"/>
      </w:pPr>
      <w:r>
        <w:t>By reusing the old signalling (e.g., RRCReconfirationSidelink), the pros is we don’t need to define a new signalling, while the cons is RRCReconfirationSidelink is always sent from Tx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ListParagraph"/>
        <w:numPr>
          <w:ilvl w:val="0"/>
          <w:numId w:val="15"/>
        </w:numPr>
        <w:spacing w:before="120"/>
        <w:ind w:left="357" w:hanging="357"/>
      </w:pPr>
      <w:r>
        <w:rPr>
          <w:rFonts w:hint="eastAsia"/>
        </w:rPr>
        <w:t>B</w:t>
      </w:r>
      <w:r>
        <w:t>y using new signalling, the pros is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ListParagraph"/>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6463B580" w14:textId="1CA9C6CC" w:rsidR="00842DC4" w:rsidRDefault="00842DC4" w:rsidP="00842DC4">
      <w:pPr>
        <w:pStyle w:val="ListParagraph"/>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in the PC5-RRC signalling</w:t>
        </w:r>
      </w:ins>
    </w:p>
    <w:p w14:paraId="1FB33BDF" w14:textId="6200BF19" w:rsidR="00F43FD9" w:rsidRPr="00842DC4" w:rsidRDefault="00842DC4">
      <w:pPr>
        <w:pStyle w:val="ListParagraph"/>
        <w:numPr>
          <w:ilvl w:val="0"/>
          <w:numId w:val="15"/>
        </w:numPr>
        <w:spacing w:before="120"/>
        <w:ind w:left="357" w:hanging="357"/>
        <w:pPrChange w:id="36" w:author="OPPO-Bingxue" w:date="2023-09-12T17:10:00Z">
          <w:pPr>
            <w:pStyle w:val="ListParagraph"/>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What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ListParagraph"/>
        <w:numPr>
          <w:ilvl w:val="0"/>
          <w:numId w:val="19"/>
        </w:numPr>
        <w:spacing w:beforeLines="50" w:before="120"/>
        <w:rPr>
          <w:b/>
          <w:bCs/>
        </w:rPr>
      </w:pPr>
      <w:r>
        <w:rPr>
          <w:b/>
          <w:bCs/>
        </w:rPr>
        <w:t>Option-1: reuse old PC5-RRC signalling (e.g., RRCReonfigurationSidelink);</w:t>
      </w:r>
    </w:p>
    <w:p w14:paraId="3CF10316" w14:textId="77777777" w:rsidR="00842DC4" w:rsidRDefault="00802C60" w:rsidP="00842DC4">
      <w:pPr>
        <w:pStyle w:val="ListParagraph"/>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ListParagraph"/>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TableGrid"/>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signaling, i.e.,</w:t>
              </w:r>
              <w:r w:rsidRPr="00842DC4">
                <w:t xml:space="preserve"> linked to User Info</w:t>
              </w:r>
              <w:r>
                <w:t>. E.g.,</w:t>
              </w:r>
              <w:r>
                <w:rPr>
                  <w:rFonts w:hint="eastAsia"/>
                </w:rPr>
                <w:t xml:space="preserve"> </w:t>
              </w:r>
              <w:r>
                <w:t>one solution can be, during the per-hop link establishment procedure</w:t>
              </w:r>
            </w:ins>
          </w:p>
          <w:p w14:paraId="1C7296B7" w14:textId="77777777" w:rsidR="0016568B" w:rsidRDefault="0016568B" w:rsidP="0016568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ins w:id="64" w:author="OPPO-Bingxue" w:date="2023-09-12T17:41:00Z">
              <w:r>
                <w:t>thus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n the other hand, if we use PC5-RRC signaling,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r w:rsidR="00CB527E" w14:paraId="320070EB" w14:textId="77777777">
        <w:tc>
          <w:tcPr>
            <w:tcW w:w="1769" w:type="dxa"/>
          </w:tcPr>
          <w:p w14:paraId="7C22C5B8" w14:textId="1440A20E"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D0827A4" w14:textId="78AC8A2D"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1CE5ABE7" w14:textId="486096B3" w:rsidR="00CB527E" w:rsidRDefault="00CB527E" w:rsidP="00900384">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4D601C" w14:paraId="219666B4" w14:textId="77777777" w:rsidTr="0046496C">
        <w:tc>
          <w:tcPr>
            <w:tcW w:w="1769" w:type="dxa"/>
          </w:tcPr>
          <w:p w14:paraId="0D37CE14"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30E99601" w14:textId="77777777" w:rsidR="004D601C" w:rsidRDefault="004D601C" w:rsidP="0046496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0C2C7BCF"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4D601C" w14:paraId="3D8AB468" w14:textId="77777777">
        <w:tc>
          <w:tcPr>
            <w:tcW w:w="1769" w:type="dxa"/>
          </w:tcPr>
          <w:p w14:paraId="7B8628D8" w14:textId="356EEF50" w:rsidR="004D601C" w:rsidRP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64D9D1B0" w14:textId="379CC99A" w:rsid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134E4A72" w14:textId="2BA86E5D" w:rsidR="004D601C" w:rsidRDefault="00432889"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E83CEB" w14:paraId="0C67FDBB" w14:textId="77777777">
        <w:tc>
          <w:tcPr>
            <w:tcW w:w="1769" w:type="dxa"/>
          </w:tcPr>
          <w:p w14:paraId="16D3C002" w14:textId="378BC337"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479CF43" w14:textId="5CBFB5F0"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60112291" w14:textId="12E15474" w:rsidR="00E83CEB" w:rsidRPr="00E83CEB" w:rsidRDefault="00E83CEB" w:rsidP="00900384">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506266" w14:paraId="6AE8B28C" w14:textId="77777777">
        <w:tc>
          <w:tcPr>
            <w:tcW w:w="1769" w:type="dxa"/>
          </w:tcPr>
          <w:p w14:paraId="07C55ABE" w14:textId="7C16982C" w:rsidR="00506266" w:rsidRPr="00506266" w:rsidRDefault="00506266" w:rsidP="0016568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936E5EB" w14:textId="09D8BECF" w:rsidR="00506266" w:rsidRPr="00506266" w:rsidRDefault="00506266" w:rsidP="0016568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A1F395F" w14:textId="37FF0525" w:rsidR="00506266" w:rsidRPr="00506266" w:rsidRDefault="00506266" w:rsidP="0090038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997F56" w14:paraId="7FA203C0" w14:textId="77777777">
        <w:tc>
          <w:tcPr>
            <w:tcW w:w="1769" w:type="dxa"/>
          </w:tcPr>
          <w:p w14:paraId="1DE22B1A" w14:textId="6E32D4DC"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089C427D" w14:textId="6C7BBFF0"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4D1AEF05"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6DAF782B" w14:textId="48B5F620"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sidRPr="00997F56">
              <w:rPr>
                <w:rFonts w:eastAsia="Batang"/>
                <w:b/>
                <w:lang w:eastAsia="ko-KR"/>
              </w:rPr>
              <w:t>E2E L2 ID</w:t>
            </w:r>
            <w:r>
              <w:rPr>
                <w:rFonts w:eastAsia="Batang"/>
                <w:lang w:eastAsia="ko-KR"/>
              </w:rPr>
              <w:t xml:space="preserve"> like legacy.</w:t>
            </w:r>
          </w:p>
        </w:tc>
      </w:tr>
      <w:tr w:rsidR="00D54F1F" w14:paraId="1C034E8A" w14:textId="77777777">
        <w:tc>
          <w:tcPr>
            <w:tcW w:w="1769" w:type="dxa"/>
          </w:tcPr>
          <w:p w14:paraId="3CA070C2" w14:textId="792CB749" w:rsidR="00D54F1F" w:rsidRDefault="00D54F1F"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Futurewei</w:t>
            </w:r>
          </w:p>
        </w:tc>
        <w:tc>
          <w:tcPr>
            <w:tcW w:w="1770" w:type="dxa"/>
          </w:tcPr>
          <w:p w14:paraId="7212A53B" w14:textId="4936B0E3" w:rsidR="00D54F1F" w:rsidRDefault="00D54F1F"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5059B1B5" w14:textId="77777777" w:rsidR="00D54F1F" w:rsidRDefault="00D54F1F"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lastRenderedPageBreak/>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src ID and dst ID are to be included in the SRAP header, the relay UE can perform routing based on both IDs, which means that even when there is one of src ID and dst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src ID and dst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3452EB" w14:paraId="1A2B8DD1" w14:textId="77777777">
        <w:tc>
          <w:tcPr>
            <w:tcW w:w="1769" w:type="dxa"/>
          </w:tcPr>
          <w:p w14:paraId="716EB560" w14:textId="677C79D4"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F3112B2" w14:textId="14332B9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8A70304" w14:textId="7777777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31AA0FB" w14:textId="77777777" w:rsidTr="0046496C">
        <w:tc>
          <w:tcPr>
            <w:tcW w:w="1769" w:type="dxa"/>
          </w:tcPr>
          <w:p w14:paraId="476AC319"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65CB7F21"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4AD90827" w14:textId="77777777" w:rsidR="004D601C" w:rsidRDefault="004D601C" w:rsidP="0046496C">
            <w:pPr>
              <w:pBdr>
                <w:top w:val="none" w:sz="0" w:space="0" w:color="auto"/>
                <w:left w:val="none" w:sz="0" w:space="0" w:color="auto"/>
                <w:bottom w:val="none" w:sz="0" w:space="0" w:color="auto"/>
                <w:right w:val="none" w:sz="0" w:space="0" w:color="auto"/>
                <w:between w:val="none" w:sz="0" w:space="0" w:color="auto"/>
              </w:pBdr>
              <w:spacing w:after="0"/>
            </w:pPr>
          </w:p>
        </w:tc>
      </w:tr>
      <w:tr w:rsidR="00432889" w14:paraId="4C5DD96B" w14:textId="77777777">
        <w:tc>
          <w:tcPr>
            <w:tcW w:w="1769" w:type="dxa"/>
          </w:tcPr>
          <w:p w14:paraId="4C17110D" w14:textId="6E058746"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F5F67E" w14:textId="65237C5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5FE004A"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E83CEB" w14:paraId="6430CDAA" w14:textId="77777777">
        <w:tc>
          <w:tcPr>
            <w:tcW w:w="1769" w:type="dxa"/>
          </w:tcPr>
          <w:p w14:paraId="3EE18C26" w14:textId="31972E87"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DCA5BE1" w14:textId="3BA66AD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0733AAEC" w14:textId="0163D5C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506266" w14:paraId="3812D3B4" w14:textId="77777777">
        <w:tc>
          <w:tcPr>
            <w:tcW w:w="1769" w:type="dxa"/>
          </w:tcPr>
          <w:p w14:paraId="6B88B92E" w14:textId="455078A8" w:rsidR="00506266" w:rsidRP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7350528" w14:textId="3B319DD2" w:rsidR="00506266" w:rsidRP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4813BBA7" w14:textId="77777777" w:rsid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pPr>
          </w:p>
        </w:tc>
      </w:tr>
      <w:tr w:rsidR="00D755CB" w14:paraId="4C88B7C7" w14:textId="77777777">
        <w:tc>
          <w:tcPr>
            <w:tcW w:w="1769" w:type="dxa"/>
          </w:tcPr>
          <w:p w14:paraId="74DEE1F0" w14:textId="5D3FA406" w:rsidR="00D755CB" w:rsidRDefault="00D755CB"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258EAD46" w14:textId="0B2D37BF" w:rsidR="00D755CB" w:rsidRDefault="00D755CB"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D9A1E49" w14:textId="6A6AFD7E" w:rsidR="00D755CB" w:rsidRDefault="00D755CB" w:rsidP="00D755CB">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661C5F" w14:paraId="5778DFA8" w14:textId="77777777">
        <w:tc>
          <w:tcPr>
            <w:tcW w:w="1769" w:type="dxa"/>
          </w:tcPr>
          <w:p w14:paraId="09563798" w14:textId="26777B2E" w:rsidR="00661C5F" w:rsidRDefault="00661C5F"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Futurewei</w:t>
            </w:r>
          </w:p>
        </w:tc>
        <w:tc>
          <w:tcPr>
            <w:tcW w:w="1770" w:type="dxa"/>
          </w:tcPr>
          <w:p w14:paraId="4B9F6D74" w14:textId="0B3AED44" w:rsidR="00661C5F" w:rsidRDefault="00661C5F"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3E36CD90" w14:textId="77777777" w:rsidR="00661C5F" w:rsidRDefault="00661C5F" w:rsidP="00D755CB">
            <w:pPr>
              <w:pBdr>
                <w:top w:val="none" w:sz="0" w:space="0" w:color="auto"/>
                <w:left w:val="none" w:sz="0" w:space="0" w:color="auto"/>
                <w:bottom w:val="none" w:sz="0" w:space="0" w:color="auto"/>
                <w:right w:val="none" w:sz="0" w:space="0" w:color="auto"/>
                <w:between w:val="none" w:sz="0" w:space="0" w:color="auto"/>
              </w:pBdr>
              <w:spacing w:after="0"/>
            </w:pPr>
          </w:p>
        </w:tc>
      </w:tr>
    </w:tbl>
    <w:p w14:paraId="358C765A" w14:textId="77777777" w:rsidR="009923BC" w:rsidRDefault="009923BC">
      <w:pPr>
        <w:spacing w:beforeLines="50" w:before="120"/>
      </w:pPr>
    </w:p>
    <w:p w14:paraId="68A5361B" w14:textId="77777777" w:rsidR="009923BC" w:rsidRDefault="00802C60">
      <w:pPr>
        <w:pStyle w:val="Heading2"/>
      </w:pPr>
      <w:r>
        <w:lastRenderedPageBreak/>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TableGrid"/>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2" w:name="_Toc144133462"/>
      <w:r>
        <w:t>Xxx.</w:t>
      </w:r>
      <w:bookmarkEnd w:id="72"/>
    </w:p>
    <w:p w14:paraId="79413D38" w14:textId="77777777" w:rsidR="009923BC" w:rsidRDefault="009923BC"/>
    <w:p w14:paraId="56D67B6A" w14:textId="77777777" w:rsidR="009923BC" w:rsidRDefault="00802C60">
      <w:pPr>
        <w:pStyle w:val="Heading1"/>
      </w:pPr>
      <w:r>
        <w:t>Conclusion</w:t>
      </w:r>
    </w:p>
    <w:p w14:paraId="7D4964E6" w14:textId="77777777" w:rsidR="009923BC" w:rsidRDefault="00802C60">
      <w:r>
        <w:t>We have the following proposals:</w:t>
      </w:r>
    </w:p>
    <w:p w14:paraId="03B0D221" w14:textId="77777777" w:rsidR="009923BC" w:rsidRDefault="00802C60">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3179F828" w14:textId="77777777" w:rsidR="009923BC" w:rsidRDefault="00802C60">
      <w:pPr>
        <w:rPr>
          <w:rFonts w:ascii="DengXian" w:eastAsia="DengXian" w:hAnsi="DengXian" w:cs="DengXian"/>
          <w:b/>
          <w:sz w:val="22"/>
        </w:rPr>
      </w:pPr>
      <w:r>
        <w:fldChar w:fldCharType="end"/>
      </w:r>
    </w:p>
    <w:p w14:paraId="2F31EAE7" w14:textId="77777777" w:rsidR="009923BC" w:rsidRDefault="009923BC">
      <w:bookmarkStart w:id="73" w:name="_In-sequence_SDU_delivery"/>
      <w:bookmarkEnd w:id="73"/>
    </w:p>
    <w:p w14:paraId="290D67A0" w14:textId="77777777" w:rsidR="009923BC" w:rsidRDefault="00802C60">
      <w:pPr>
        <w:pStyle w:val="Heading1"/>
      </w:pPr>
      <w:r>
        <w:rPr>
          <w:rFonts w:hint="eastAsia"/>
        </w:rPr>
        <w:t>R</w:t>
      </w:r>
      <w:r>
        <w:t>eference</w:t>
      </w:r>
    </w:p>
    <w:p w14:paraId="024D3873" w14:textId="77777777" w:rsidR="009923BC" w:rsidRDefault="00802C60">
      <w:pPr>
        <w:pStyle w:val="ListParagraph"/>
        <w:numPr>
          <w:ilvl w:val="0"/>
          <w:numId w:val="20"/>
        </w:numPr>
      </w:pPr>
      <w:r>
        <w:t>R2-2307233</w:t>
      </w:r>
      <w:r>
        <w:tab/>
        <w:t>Discussion on U2U relay</w:t>
      </w:r>
      <w:r>
        <w:tab/>
        <w:t>OPPO</w:t>
      </w:r>
      <w:r>
        <w:tab/>
        <w:t>discussion</w:t>
      </w:r>
      <w:r>
        <w:tab/>
        <w:t>Rel-18</w:t>
      </w:r>
      <w:r>
        <w:tab/>
        <w:t>NR_SL_relay_enh-Core</w:t>
      </w:r>
    </w:p>
    <w:p w14:paraId="677B46A7" w14:textId="77777777" w:rsidR="009923BC" w:rsidRDefault="00802C60">
      <w:pPr>
        <w:pStyle w:val="ListParagraph"/>
        <w:numPr>
          <w:ilvl w:val="0"/>
          <w:numId w:val="20"/>
        </w:numPr>
      </w:pPr>
      <w:r>
        <w:t>R2-2307386</w:t>
      </w:r>
      <w:r>
        <w:tab/>
        <w:t>Discussion on remaining issue of U2U relay</w:t>
      </w:r>
      <w:r>
        <w:tab/>
        <w:t>NEC</w:t>
      </w:r>
      <w:r>
        <w:tab/>
        <w:t>discussion</w:t>
      </w:r>
      <w:r>
        <w:tab/>
        <w:t>Rel-18</w:t>
      </w:r>
      <w:r>
        <w:tab/>
        <w:t>NR_SL_relay_enh-Core</w:t>
      </w:r>
    </w:p>
    <w:p w14:paraId="7F525B52" w14:textId="77777777" w:rsidR="009923BC" w:rsidRDefault="00802C60">
      <w:pPr>
        <w:pStyle w:val="ListParagraph"/>
        <w:numPr>
          <w:ilvl w:val="0"/>
          <w:numId w:val="20"/>
        </w:numPr>
      </w:pPr>
      <w:r>
        <w:t>R2-2307402</w:t>
      </w:r>
      <w:r>
        <w:tab/>
        <w:t>Discussion on the adaptation layer</w:t>
      </w:r>
      <w:r>
        <w:tab/>
        <w:t>Fujitsu</w:t>
      </w:r>
      <w:r>
        <w:tab/>
        <w:t>discussion</w:t>
      </w:r>
      <w:r>
        <w:tab/>
        <w:t>Rel-18</w:t>
      </w:r>
      <w:r>
        <w:tab/>
        <w:t>NR_SL_relay_enh-Core</w:t>
      </w:r>
    </w:p>
    <w:p w14:paraId="158643CA" w14:textId="77777777" w:rsidR="009923BC" w:rsidRDefault="00802C60">
      <w:pPr>
        <w:pStyle w:val="ListParagraph"/>
        <w:numPr>
          <w:ilvl w:val="0"/>
          <w:numId w:val="20"/>
        </w:numPr>
      </w:pPr>
      <w:r>
        <w:t>R2-2308952</w:t>
      </w:r>
      <w:r>
        <w:tab/>
        <w:t>Discussion on U2U relay</w:t>
      </w:r>
      <w:r>
        <w:tab/>
        <w:t>Sharp</w:t>
      </w:r>
      <w:r>
        <w:tab/>
        <w:t>discussion</w:t>
      </w:r>
      <w:r>
        <w:tab/>
        <w:t>Rel-18</w:t>
      </w:r>
      <w:r>
        <w:tab/>
        <w:t>NR_SL_relay_enh-Core</w:t>
      </w:r>
    </w:p>
    <w:p w14:paraId="5AE35E8B" w14:textId="77777777" w:rsidR="009923BC" w:rsidRDefault="00802C60">
      <w:pPr>
        <w:pStyle w:val="ListParagraph"/>
        <w:numPr>
          <w:ilvl w:val="0"/>
          <w:numId w:val="20"/>
        </w:numPr>
      </w:pPr>
      <w:r>
        <w:t>R2-2307548</w:t>
      </w:r>
      <w:r>
        <w:tab/>
        <w:t>Discussion on the remaining issues of L2 U2U relaying</w:t>
      </w:r>
      <w:r>
        <w:tab/>
        <w:t>vivo</w:t>
      </w:r>
      <w:r>
        <w:tab/>
        <w:t>discussion</w:t>
      </w:r>
    </w:p>
    <w:p w14:paraId="5FAEE33F" w14:textId="77777777" w:rsidR="009923BC" w:rsidRDefault="00802C60">
      <w:pPr>
        <w:pStyle w:val="ListParagraph"/>
        <w:numPr>
          <w:ilvl w:val="0"/>
          <w:numId w:val="20"/>
        </w:numPr>
      </w:pPr>
      <w:r>
        <w:t>R2-2307551</w:t>
      </w:r>
      <w:r>
        <w:tab/>
        <w:t>Discussion on U2U Relay</w:t>
      </w:r>
      <w:r>
        <w:tab/>
        <w:t>CATT</w:t>
      </w:r>
      <w:r>
        <w:tab/>
        <w:t>discussion</w:t>
      </w:r>
      <w:r>
        <w:tab/>
        <w:t>Rel-18</w:t>
      </w:r>
      <w:r>
        <w:tab/>
        <w:t>NR_SL_relay_enh-Core</w:t>
      </w:r>
    </w:p>
    <w:p w14:paraId="5350BF2D" w14:textId="77777777" w:rsidR="009923BC" w:rsidRDefault="00802C60">
      <w:pPr>
        <w:pStyle w:val="ListParagraph"/>
        <w:numPr>
          <w:ilvl w:val="0"/>
          <w:numId w:val="20"/>
        </w:numPr>
      </w:pPr>
      <w:r>
        <w:t>R2-2307641</w:t>
      </w:r>
      <w:r>
        <w:tab/>
        <w:t>U2U Relay selection reselection, SRAP design</w:t>
      </w:r>
      <w:r>
        <w:tab/>
        <w:t>Beijing Xiaomi Mobile Software</w:t>
      </w:r>
      <w:r>
        <w:tab/>
        <w:t>discussion</w:t>
      </w:r>
      <w:r>
        <w:tab/>
        <w:t>Rel-18</w:t>
      </w:r>
      <w:r>
        <w:tab/>
        <w:t>NR_SL_relay_enh-Core</w:t>
      </w:r>
    </w:p>
    <w:p w14:paraId="5BC312A3" w14:textId="77777777" w:rsidR="009923BC" w:rsidRDefault="00802C60">
      <w:pPr>
        <w:pStyle w:val="ListParagraph"/>
        <w:numPr>
          <w:ilvl w:val="0"/>
          <w:numId w:val="20"/>
        </w:numPr>
      </w:pPr>
      <w:r>
        <w:t>R2-2307655</w:t>
      </w:r>
      <w:r>
        <w:tab/>
        <w:t>Discussion on using short ID in U2U relaying</w:t>
      </w:r>
      <w:r>
        <w:tab/>
        <w:t>Fraunhofer IIS, Fraunhofer HHI</w:t>
      </w:r>
      <w:r>
        <w:tab/>
        <w:t>discussion</w:t>
      </w:r>
      <w:r>
        <w:tab/>
        <w:t>Rel-18</w:t>
      </w:r>
      <w:r>
        <w:tab/>
        <w:t>NR_SL_relay_enh</w:t>
      </w:r>
    </w:p>
    <w:p w14:paraId="65AEE9A1" w14:textId="77777777" w:rsidR="009923BC" w:rsidRDefault="00802C60">
      <w:pPr>
        <w:pStyle w:val="ListParagraph"/>
        <w:numPr>
          <w:ilvl w:val="0"/>
          <w:numId w:val="20"/>
        </w:numPr>
      </w:pPr>
      <w:r>
        <w:t>R2-2307716</w:t>
      </w:r>
      <w:r>
        <w:tab/>
        <w:t>Discussion on U2U relay</w:t>
      </w:r>
      <w:r>
        <w:tab/>
        <w:t>TCL</w:t>
      </w:r>
      <w:r>
        <w:tab/>
        <w:t>discussion</w:t>
      </w:r>
    </w:p>
    <w:p w14:paraId="0245AD58" w14:textId="77777777" w:rsidR="009923BC" w:rsidRDefault="00802C60">
      <w:pPr>
        <w:pStyle w:val="ListParagraph"/>
        <w:numPr>
          <w:ilvl w:val="0"/>
          <w:numId w:val="20"/>
        </w:numPr>
      </w:pPr>
      <w:r>
        <w:t>R2-2307732</w:t>
      </w:r>
      <w:r>
        <w:tab/>
        <w:t>QoS and bearer configuration for L2 U2U relaying</w:t>
      </w:r>
      <w:r>
        <w:tab/>
        <w:t>Samsung</w:t>
      </w:r>
      <w:r>
        <w:tab/>
        <w:t>discussion</w:t>
      </w:r>
      <w:r>
        <w:tab/>
        <w:t>Rel-18</w:t>
      </w:r>
      <w:r>
        <w:tab/>
        <w:t>NR_SL_relay_enh-Core</w:t>
      </w:r>
    </w:p>
    <w:p w14:paraId="4617B301" w14:textId="77777777" w:rsidR="009923BC" w:rsidRDefault="00802C60">
      <w:pPr>
        <w:pStyle w:val="ListParagraph"/>
        <w:numPr>
          <w:ilvl w:val="0"/>
          <w:numId w:val="20"/>
        </w:numPr>
      </w:pPr>
      <w:r>
        <w:t>R2-2307742</w:t>
      </w:r>
      <w:r>
        <w:tab/>
        <w:t>Common part and Layer-2 specific part on U2U Relay</w:t>
      </w:r>
      <w:r>
        <w:tab/>
        <w:t>Qualcomm Incorporated</w:t>
      </w:r>
      <w:r>
        <w:tab/>
        <w:t>discussion</w:t>
      </w:r>
      <w:r>
        <w:tab/>
        <w:t>NR_SL_relay_enh-Core</w:t>
      </w:r>
    </w:p>
    <w:p w14:paraId="163B0363" w14:textId="77777777" w:rsidR="009923BC" w:rsidRDefault="00802C60">
      <w:pPr>
        <w:pStyle w:val="ListParagraph"/>
        <w:numPr>
          <w:ilvl w:val="0"/>
          <w:numId w:val="20"/>
        </w:numPr>
      </w:pPr>
      <w:r>
        <w:t>R2-2307743</w:t>
      </w:r>
      <w:r>
        <w:tab/>
        <w:t>gNB involvement and capability on U2U relay</w:t>
      </w:r>
      <w:r>
        <w:tab/>
        <w:t>Qualcomm Incorporated</w:t>
      </w:r>
      <w:r>
        <w:tab/>
        <w:t>discussion</w:t>
      </w:r>
      <w:r>
        <w:tab/>
        <w:t>NR_SL_relay_enh-Core</w:t>
      </w:r>
    </w:p>
    <w:p w14:paraId="70FDA529" w14:textId="77777777" w:rsidR="009923BC" w:rsidRDefault="00802C60">
      <w:pPr>
        <w:pStyle w:val="ListParagraph"/>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ListParagraph"/>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ListParagraph"/>
        <w:numPr>
          <w:ilvl w:val="0"/>
          <w:numId w:val="20"/>
        </w:numPr>
      </w:pPr>
      <w:r>
        <w:lastRenderedPageBreak/>
        <w:t>R2-2307932</w:t>
      </w:r>
      <w:r>
        <w:tab/>
        <w:t>Control plane procedure for U2U relay</w:t>
      </w:r>
      <w:r>
        <w:tab/>
        <w:t>LG Electronics Inc.</w:t>
      </w:r>
      <w:r>
        <w:tab/>
        <w:t>discussion</w:t>
      </w:r>
      <w:r>
        <w:tab/>
        <w:t>Rel-18</w:t>
      </w:r>
      <w:r>
        <w:tab/>
        <w:t>NR_SL_relay_enh-Core</w:t>
      </w:r>
    </w:p>
    <w:p w14:paraId="09674275" w14:textId="77777777" w:rsidR="009923BC" w:rsidRDefault="00802C60">
      <w:pPr>
        <w:pStyle w:val="ListParagraph"/>
        <w:numPr>
          <w:ilvl w:val="0"/>
          <w:numId w:val="20"/>
        </w:numPr>
      </w:pPr>
      <w:r>
        <w:t>R2-2307944</w:t>
      </w:r>
      <w:r>
        <w:tab/>
        <w:t>Further discussion on L2 U2U relay</w:t>
      </w:r>
      <w:r>
        <w:tab/>
        <w:t>China Telecom</w:t>
      </w:r>
      <w:r>
        <w:tab/>
        <w:t>discussion</w:t>
      </w:r>
      <w:r>
        <w:tab/>
        <w:t>Rel-18</w:t>
      </w:r>
      <w:r>
        <w:tab/>
        <w:t>NR_SL_relay_enh-Core</w:t>
      </w:r>
    </w:p>
    <w:p w14:paraId="596D2C16" w14:textId="77777777" w:rsidR="009923BC" w:rsidRDefault="00802C60">
      <w:pPr>
        <w:pStyle w:val="ListParagraph"/>
        <w:numPr>
          <w:ilvl w:val="0"/>
          <w:numId w:val="20"/>
        </w:numPr>
      </w:pPr>
      <w:r>
        <w:t>R2-2307989</w:t>
      </w:r>
      <w:r>
        <w:tab/>
        <w:t>Discussion on L2 U2U relay</w:t>
      </w:r>
      <w:r>
        <w:tab/>
        <w:t>Lenovo</w:t>
      </w:r>
      <w:r>
        <w:tab/>
        <w:t>discussion</w:t>
      </w:r>
      <w:r>
        <w:tab/>
        <w:t>Rel-18</w:t>
      </w:r>
    </w:p>
    <w:p w14:paraId="4C4140ED" w14:textId="77777777" w:rsidR="009923BC" w:rsidRDefault="00802C60">
      <w:pPr>
        <w:pStyle w:val="ListParagraph"/>
        <w:numPr>
          <w:ilvl w:val="0"/>
          <w:numId w:val="20"/>
        </w:numPr>
      </w:pPr>
      <w:r>
        <w:t>R2-2308101</w:t>
      </w:r>
      <w:r>
        <w:tab/>
        <w:t>Discussion on U2U relay L2-specific functionality</w:t>
      </w:r>
      <w:r>
        <w:tab/>
        <w:t>ZTE, Sanechips</w:t>
      </w:r>
      <w:r>
        <w:tab/>
        <w:t>discussion</w:t>
      </w:r>
      <w:r>
        <w:tab/>
        <w:t>Rel-18</w:t>
      </w:r>
      <w:r>
        <w:tab/>
        <w:t>NR_SL_relay_enh-Core</w:t>
      </w:r>
    </w:p>
    <w:p w14:paraId="7E64A461" w14:textId="77777777" w:rsidR="009923BC" w:rsidRDefault="00802C60">
      <w:pPr>
        <w:pStyle w:val="ListParagraph"/>
        <w:numPr>
          <w:ilvl w:val="0"/>
          <w:numId w:val="20"/>
        </w:numPr>
      </w:pPr>
      <w:r>
        <w:t>R2-2308104</w:t>
      </w:r>
      <w:r>
        <w:tab/>
        <w:t>SRAP design for U2U Sidelink Relay</w:t>
      </w:r>
      <w:r>
        <w:tab/>
        <w:t>Samsung</w:t>
      </w:r>
      <w:r>
        <w:tab/>
        <w:t>discussion</w:t>
      </w:r>
    </w:p>
    <w:p w14:paraId="760306BC" w14:textId="77777777" w:rsidR="009923BC" w:rsidRDefault="00802C60">
      <w:pPr>
        <w:pStyle w:val="ListParagraph"/>
        <w:numPr>
          <w:ilvl w:val="0"/>
          <w:numId w:val="20"/>
        </w:numPr>
      </w:pPr>
      <w:r>
        <w:t>R2-2308119</w:t>
      </w:r>
      <w:r>
        <w:tab/>
        <w:t>Discussion on UE-to-UE Relay</w:t>
      </w:r>
      <w:r>
        <w:tab/>
        <w:t>Spreadtrum Communications</w:t>
      </w:r>
      <w:r>
        <w:tab/>
        <w:t>discussion</w:t>
      </w:r>
      <w:r>
        <w:tab/>
        <w:t>Rel-18</w:t>
      </w:r>
    </w:p>
    <w:p w14:paraId="6D2650E8" w14:textId="77777777" w:rsidR="009923BC" w:rsidRDefault="00802C60">
      <w:pPr>
        <w:pStyle w:val="ListParagraph"/>
        <w:numPr>
          <w:ilvl w:val="0"/>
          <w:numId w:val="20"/>
        </w:numPr>
      </w:pPr>
      <w:r>
        <w:t>R2-2308205</w:t>
      </w:r>
      <w:r>
        <w:tab/>
        <w:t>Discussion on UE-to-UE relay</w:t>
      </w:r>
      <w:r>
        <w:tab/>
        <w:t>Huawei, HiSilicon</w:t>
      </w:r>
      <w:r>
        <w:tab/>
        <w:t>discussion</w:t>
      </w:r>
      <w:r>
        <w:tab/>
        <w:t>Rel-18</w:t>
      </w:r>
      <w:r>
        <w:tab/>
        <w:t>NR_SL_relay_enh-Core</w:t>
      </w:r>
    </w:p>
    <w:p w14:paraId="71FAC2CC" w14:textId="77777777" w:rsidR="009923BC" w:rsidRDefault="00802C60">
      <w:pPr>
        <w:pStyle w:val="ListParagraph"/>
        <w:numPr>
          <w:ilvl w:val="0"/>
          <w:numId w:val="20"/>
        </w:numPr>
      </w:pPr>
      <w:r>
        <w:t>R2-2308220</w:t>
      </w:r>
      <w:r>
        <w:tab/>
        <w:t>Remaining issues for UE-to-UE relay</w:t>
      </w:r>
      <w:r>
        <w:tab/>
        <w:t>Sharp</w:t>
      </w:r>
      <w:r>
        <w:tab/>
        <w:t>discussion</w:t>
      </w:r>
      <w:r>
        <w:tab/>
        <w:t>Rel-18</w:t>
      </w:r>
      <w:r>
        <w:tab/>
        <w:t>NR_SL_relay_enh-Core</w:t>
      </w:r>
    </w:p>
    <w:p w14:paraId="3C100951" w14:textId="77777777" w:rsidR="009923BC" w:rsidRDefault="00802C60">
      <w:pPr>
        <w:pStyle w:val="ListParagraph"/>
        <w:numPr>
          <w:ilvl w:val="0"/>
          <w:numId w:val="20"/>
        </w:numPr>
      </w:pPr>
      <w:r>
        <w:t>R2-2308321</w:t>
      </w:r>
      <w:r>
        <w:tab/>
        <w:t>Discussion on U2U relay</w:t>
      </w:r>
      <w:r>
        <w:tab/>
        <w:t>CMCC</w:t>
      </w:r>
      <w:r>
        <w:tab/>
        <w:t>discussion</w:t>
      </w:r>
      <w:r>
        <w:tab/>
        <w:t>Rel-18</w:t>
      </w:r>
      <w:r>
        <w:tab/>
        <w:t>NR_SL_relay_enh-Core</w:t>
      </w:r>
    </w:p>
    <w:p w14:paraId="4E422FFB" w14:textId="77777777" w:rsidR="009923BC" w:rsidRDefault="00802C60">
      <w:pPr>
        <w:pStyle w:val="ListParagraph"/>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5C379BEE" w14:textId="77777777" w:rsidR="009923BC" w:rsidRDefault="00802C60">
      <w:pPr>
        <w:pStyle w:val="ListParagraph"/>
        <w:numPr>
          <w:ilvl w:val="0"/>
          <w:numId w:val="20"/>
        </w:numPr>
      </w:pPr>
      <w:r>
        <w:t>R2-2308380</w:t>
      </w:r>
      <w:r>
        <w:tab/>
        <w:t>Open Issues on Discovery, Relay Selection, and SRAP for UE to UE Relays</w:t>
      </w:r>
      <w:r>
        <w:tab/>
        <w:t>InterDigital</w:t>
      </w:r>
      <w:r>
        <w:tab/>
        <w:t>discussion</w:t>
      </w:r>
      <w:r>
        <w:tab/>
        <w:t>Rel-18</w:t>
      </w:r>
      <w:r>
        <w:tab/>
        <w:t>NR_SL_relay_enh-Core</w:t>
      </w:r>
    </w:p>
    <w:p w14:paraId="5C65DAF1" w14:textId="77777777" w:rsidR="009923BC" w:rsidRDefault="00802C60">
      <w:pPr>
        <w:pStyle w:val="ListParagraph"/>
        <w:numPr>
          <w:ilvl w:val="0"/>
          <w:numId w:val="20"/>
        </w:numPr>
      </w:pPr>
      <w:r>
        <w:t>R2-2308381</w:t>
      </w:r>
      <w:r>
        <w:tab/>
        <w:t>QoS and Configuration for L2 UE-to-UE Relays</w:t>
      </w:r>
      <w:r>
        <w:tab/>
        <w:t>InterDigital</w:t>
      </w:r>
      <w:r>
        <w:tab/>
        <w:t>discussion</w:t>
      </w:r>
      <w:r>
        <w:tab/>
        <w:t>Rel-18</w:t>
      </w:r>
      <w:r>
        <w:tab/>
        <w:t>NR_SL_relay_enh-Core</w:t>
      </w:r>
    </w:p>
    <w:p w14:paraId="4A8D3574" w14:textId="77777777" w:rsidR="009923BC" w:rsidRDefault="00802C60">
      <w:pPr>
        <w:pStyle w:val="ListParagraph"/>
        <w:numPr>
          <w:ilvl w:val="0"/>
          <w:numId w:val="20"/>
        </w:numPr>
      </w:pPr>
      <w:r>
        <w:t>R2-2308470</w:t>
      </w:r>
      <w:r>
        <w:tab/>
        <w:t>Control Plane Procedures for Layer 2 UE-to-UE Relays</w:t>
      </w:r>
      <w:r>
        <w:tab/>
        <w:t>Ericsson España S.A.</w:t>
      </w:r>
      <w:r>
        <w:tab/>
        <w:t>discussion</w:t>
      </w:r>
      <w:r>
        <w:tab/>
        <w:t>Rel-18</w:t>
      </w:r>
    </w:p>
    <w:p w14:paraId="26487E2E" w14:textId="77777777" w:rsidR="009923BC" w:rsidRDefault="00802C60">
      <w:pPr>
        <w:pStyle w:val="ListParagraph"/>
        <w:numPr>
          <w:ilvl w:val="0"/>
          <w:numId w:val="20"/>
        </w:numPr>
      </w:pPr>
      <w:r>
        <w:t>R2-2308611</w:t>
      </w:r>
      <w:r>
        <w:tab/>
        <w:t>Discussion on Adaptation Layer for L2 U2U Relay</w:t>
      </w:r>
      <w:r>
        <w:tab/>
        <w:t>ETRI</w:t>
      </w:r>
      <w:r>
        <w:tab/>
        <w:t>discussion</w:t>
      </w:r>
      <w:r>
        <w:tab/>
        <w:t>Rel-18</w:t>
      </w:r>
      <w:r>
        <w:tab/>
        <w:t>NR_SL_relay_enh-Core</w:t>
      </w:r>
    </w:p>
    <w:p w14:paraId="461D78C9" w14:textId="77777777" w:rsidR="009923BC" w:rsidRDefault="00802C60">
      <w:pPr>
        <w:pStyle w:val="ListParagraph"/>
        <w:numPr>
          <w:ilvl w:val="0"/>
          <w:numId w:val="20"/>
        </w:numPr>
      </w:pPr>
      <w:r>
        <w:t>R2-2308721</w:t>
      </w:r>
      <w:r>
        <w:tab/>
        <w:t>Discussion on E2E PC5-RRC procedures</w:t>
      </w:r>
      <w:r>
        <w:tab/>
        <w:t>ASUSTeK</w:t>
      </w:r>
      <w:r>
        <w:tab/>
        <w:t>discussion</w:t>
      </w:r>
      <w:r>
        <w:tab/>
        <w:t>Rel-18</w:t>
      </w:r>
      <w:r>
        <w:tab/>
        <w:t>NR_SL_relay_enh-Core</w:t>
      </w:r>
    </w:p>
    <w:p w14:paraId="73AF9B32" w14:textId="77777777" w:rsidR="009923BC" w:rsidRDefault="00802C60">
      <w:pPr>
        <w:pStyle w:val="ListParagraph"/>
        <w:numPr>
          <w:ilvl w:val="0"/>
          <w:numId w:val="20"/>
        </w:numPr>
      </w:pPr>
      <w:r>
        <w:t>R2-2308722</w:t>
      </w:r>
      <w:r>
        <w:tab/>
        <w:t>Discussion on AS layer configuration for L2 U2U Relay</w:t>
      </w:r>
      <w:r>
        <w:tab/>
        <w:t>ASUSTeK</w:t>
      </w:r>
      <w:r>
        <w:tab/>
        <w:t>discussion</w:t>
      </w:r>
      <w:r>
        <w:tab/>
        <w:t>Rel-18</w:t>
      </w:r>
      <w:r>
        <w:tab/>
        <w:t>NR_SL_relay_enh-Core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A85C" w14:textId="77777777" w:rsidR="00D848CD" w:rsidRDefault="00D848CD">
      <w:pPr>
        <w:spacing w:after="0"/>
      </w:pPr>
      <w:r>
        <w:separator/>
      </w:r>
    </w:p>
  </w:endnote>
  <w:endnote w:type="continuationSeparator" w:id="0">
    <w:p w14:paraId="52B1D395" w14:textId="77777777" w:rsidR="00D848CD" w:rsidRDefault="00D84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514B" w14:textId="37F69F76" w:rsidR="0046496C" w:rsidRDefault="0046496C">
    <w:pPr>
      <w:pStyle w:val="Footer"/>
      <w:tabs>
        <w:tab w:val="center" w:pos="4820"/>
        <w:tab w:val="right" w:pos="9639"/>
      </w:tabs>
      <w:jc w:val="left"/>
    </w:pPr>
    <w:r>
      <w:tab/>
    </w:r>
    <w:r>
      <w:fldChar w:fldCharType="begin"/>
    </w:r>
    <w:r>
      <w:rPr>
        <w:rStyle w:val="PageNumber"/>
      </w:rPr>
      <w:instrText xml:space="preserve"> PAGE </w:instrText>
    </w:r>
    <w:r>
      <w:fldChar w:fldCharType="separate"/>
    </w:r>
    <w:r w:rsidR="00D755CB">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D755CB">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1A0E" w14:textId="77777777" w:rsidR="00D848CD" w:rsidRDefault="00D848CD">
      <w:pPr>
        <w:spacing w:after="0"/>
      </w:pPr>
      <w:r>
        <w:separator/>
      </w:r>
    </w:p>
  </w:footnote>
  <w:footnote w:type="continuationSeparator" w:id="0">
    <w:p w14:paraId="0ADCF672" w14:textId="77777777" w:rsidR="00D848CD" w:rsidRDefault="00D848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47388193">
    <w:abstractNumId w:val="11"/>
  </w:num>
  <w:num w:numId="2" w16cid:durableId="347828211">
    <w:abstractNumId w:val="20"/>
  </w:num>
  <w:num w:numId="3" w16cid:durableId="885415855">
    <w:abstractNumId w:val="10"/>
  </w:num>
  <w:num w:numId="4" w16cid:durableId="82342381">
    <w:abstractNumId w:val="3"/>
  </w:num>
  <w:num w:numId="5" w16cid:durableId="953942590">
    <w:abstractNumId w:val="16"/>
  </w:num>
  <w:num w:numId="6" w16cid:durableId="2024701521">
    <w:abstractNumId w:val="6"/>
  </w:num>
  <w:num w:numId="7" w16cid:durableId="2071033943">
    <w:abstractNumId w:val="14"/>
  </w:num>
  <w:num w:numId="8" w16cid:durableId="1658345080">
    <w:abstractNumId w:val="2"/>
  </w:num>
  <w:num w:numId="9" w16cid:durableId="272135455">
    <w:abstractNumId w:val="19"/>
  </w:num>
  <w:num w:numId="10" w16cid:durableId="444426054">
    <w:abstractNumId w:val="5"/>
  </w:num>
  <w:num w:numId="11" w16cid:durableId="1278022686">
    <w:abstractNumId w:val="18"/>
  </w:num>
  <w:num w:numId="12" w16cid:durableId="1657303349">
    <w:abstractNumId w:val="12"/>
  </w:num>
  <w:num w:numId="13" w16cid:durableId="1113014192">
    <w:abstractNumId w:val="9"/>
  </w:num>
  <w:num w:numId="14" w16cid:durableId="551507182">
    <w:abstractNumId w:val="13"/>
  </w:num>
  <w:num w:numId="15" w16cid:durableId="1333332067">
    <w:abstractNumId w:val="15"/>
  </w:num>
  <w:num w:numId="16" w16cid:durableId="20607415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969432418">
    <w:abstractNumId w:val="4"/>
  </w:num>
  <w:num w:numId="18" w16cid:durableId="710039774">
    <w:abstractNumId w:val="7"/>
  </w:num>
  <w:num w:numId="19" w16cid:durableId="1126654476">
    <w:abstractNumId w:val="21"/>
  </w:num>
  <w:num w:numId="20" w16cid:durableId="1724209611">
    <w:abstractNumId w:val="8"/>
  </w:num>
  <w:num w:numId="21" w16cid:durableId="383915197">
    <w:abstractNumId w:val="1"/>
  </w:num>
  <w:num w:numId="22" w16cid:durableId="20120260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567"/>
  <w:displayHorizontalDrawingGridEvery w:val="0"/>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95E0D"/>
    <w:rsid w:val="001A166F"/>
    <w:rsid w:val="001A1E3A"/>
    <w:rsid w:val="001A557D"/>
    <w:rsid w:val="001B2B4C"/>
    <w:rsid w:val="001B3D23"/>
    <w:rsid w:val="001B490B"/>
    <w:rsid w:val="001B6362"/>
    <w:rsid w:val="001B64DA"/>
    <w:rsid w:val="001B7D1B"/>
    <w:rsid w:val="001C1A4E"/>
    <w:rsid w:val="001C2712"/>
    <w:rsid w:val="001E2FED"/>
    <w:rsid w:val="001F4993"/>
    <w:rsid w:val="002034C4"/>
    <w:rsid w:val="0020518E"/>
    <w:rsid w:val="00206961"/>
    <w:rsid w:val="002070B3"/>
    <w:rsid w:val="00207B02"/>
    <w:rsid w:val="00210583"/>
    <w:rsid w:val="002110D8"/>
    <w:rsid w:val="00212650"/>
    <w:rsid w:val="0021582F"/>
    <w:rsid w:val="002177F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34FB"/>
    <w:rsid w:val="00661C5F"/>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F1CAD"/>
    <w:rsid w:val="007F33EE"/>
    <w:rsid w:val="007F435B"/>
    <w:rsid w:val="007F5E39"/>
    <w:rsid w:val="007F69AD"/>
    <w:rsid w:val="00802C60"/>
    <w:rsid w:val="00804C30"/>
    <w:rsid w:val="008062BF"/>
    <w:rsid w:val="008076AF"/>
    <w:rsid w:val="0081105F"/>
    <w:rsid w:val="0081656E"/>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E399F"/>
    <w:rsid w:val="008E5057"/>
    <w:rsid w:val="008F30D8"/>
    <w:rsid w:val="008F5414"/>
    <w:rsid w:val="008F79C1"/>
    <w:rsid w:val="00900314"/>
    <w:rsid w:val="00900384"/>
    <w:rsid w:val="00901733"/>
    <w:rsid w:val="009027DF"/>
    <w:rsid w:val="009058E8"/>
    <w:rsid w:val="00906885"/>
    <w:rsid w:val="00915783"/>
    <w:rsid w:val="009249BA"/>
    <w:rsid w:val="00925947"/>
    <w:rsid w:val="00930A3A"/>
    <w:rsid w:val="009415CC"/>
    <w:rsid w:val="00950EBF"/>
    <w:rsid w:val="0095353E"/>
    <w:rsid w:val="00965F38"/>
    <w:rsid w:val="00965FD5"/>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26844"/>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character" w:customStyle="1" w:styleId="EndnoteTextChar">
    <w:name w:val="Endnote Text Char"/>
    <w:link w:val="EndnoteText"/>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Normal"/>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Heading1"/>
    <w:next w:val="Normal"/>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PlaceholderText">
    <w:name w:val="Placeholder Text"/>
    <w:basedOn w:val="DefaultParagraphFont"/>
    <w:uiPriority w:val="99"/>
    <w:unhideWhenUsed/>
    <w:rPr>
      <w:color w:val="808080"/>
    </w:r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styleId="Revision">
    <w:name w:val="Revision"/>
    <w:hidden/>
    <w:uiPriority w:val="99"/>
    <w:semiHidden/>
    <w:rsid w:val="00F43FD9"/>
    <w:rPr>
      <w:rFonts w:ascii="Arial" w:eastAsia="SimSun"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3F13-CC96-46B3-A9CA-CF67DDD1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3038</Words>
  <Characters>17323</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vivo</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Futurewei (Yunsong)</cp:lastModifiedBy>
  <cp:revision>7</cp:revision>
  <dcterms:created xsi:type="dcterms:W3CDTF">2023-09-19T18:19:00Z</dcterms:created>
  <dcterms:modified xsi:type="dcterms:W3CDTF">2023-09-19T18:25:00Z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