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Summary of [Post123</w:t>
      </w:r>
      <w:proofErr w:type="gramStart"/>
      <w:r>
        <w:rPr>
          <w:sz w:val="22"/>
        </w:rPr>
        <w:t>][</w:t>
      </w:r>
      <w:proofErr w:type="gramEnd"/>
      <w:r>
        <w:rPr>
          <w:sz w:val="22"/>
        </w:rPr>
        <w:t xml:space="preserve">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바탕"/>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바탕"/>
          <w:lang w:eastAsia="ko-KR"/>
        </w:rPr>
      </w:pPr>
    </w:p>
    <w:p w14:paraId="2A4F9DC4" w14:textId="77777777" w:rsidR="009923BC" w:rsidRDefault="00802C60">
      <w:pPr>
        <w:pStyle w:val="1"/>
      </w:pPr>
      <w:r>
        <w:t>Discussion</w:t>
      </w:r>
    </w:p>
    <w:p w14:paraId="4B6429B1" w14:textId="77777777" w:rsidR="009923BC" w:rsidRDefault="00802C60">
      <w:pPr>
        <w:pStyle w:val="20"/>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4"/>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4"/>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Xiaomi</w:t>
            </w:r>
            <w:proofErr w:type="spellEnd"/>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4E02EF1" w14:textId="77777777">
        <w:tc>
          <w:tcPr>
            <w:tcW w:w="1769" w:type="dxa"/>
          </w:tcPr>
          <w:p w14:paraId="62A00ADC" w14:textId="580CC1C9" w:rsidR="004D601C" w:rsidRP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30CD7B54" w14:textId="45F75151"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6012473" w14:textId="7FCC2BCF"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D5608C" w14:paraId="1FC45F6B" w14:textId="77777777">
        <w:tc>
          <w:tcPr>
            <w:tcW w:w="1769" w:type="dxa"/>
          </w:tcPr>
          <w:p w14:paraId="02DD7BA1" w14:textId="1A6838B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5DC79E6" w14:textId="52681D8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63D110F" w14:textId="46F8E121"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that U2N was concluded to be sufficient with 8 bit support, 2*4 should be enough also for U2U.</w:t>
            </w:r>
          </w:p>
        </w:tc>
      </w:tr>
      <w:tr w:rsidR="006266D3" w14:paraId="3F8843B9" w14:textId="77777777">
        <w:tc>
          <w:tcPr>
            <w:tcW w:w="1769" w:type="dxa"/>
          </w:tcPr>
          <w:p w14:paraId="7670C212" w14:textId="699AEB64"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5ED21177" w14:textId="119A1461"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lang w:eastAsia="ko-KR"/>
              </w:rPr>
              <w:t>Yes</w:t>
            </w:r>
          </w:p>
        </w:tc>
        <w:tc>
          <w:tcPr>
            <w:tcW w:w="10739" w:type="dxa"/>
          </w:tcPr>
          <w:p w14:paraId="3BF4F5D8" w14:textId="2A8441D7" w:rsidR="006266D3" w:rsidRPr="006266D3" w:rsidRDefault="006266D3" w:rsidP="00965FD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 xml:space="preserve">We agree </w:t>
            </w:r>
            <w:r w:rsidR="00965FD5">
              <w:rPr>
                <w:rFonts w:eastAsia="바탕"/>
                <w:lang w:eastAsia="ko-KR"/>
              </w:rPr>
              <w:t xml:space="preserve">that </w:t>
            </w:r>
            <w:r>
              <w:rPr>
                <w:rFonts w:eastAsia="바탕" w:hint="eastAsia"/>
                <w:lang w:eastAsia="ko-KR"/>
              </w:rPr>
              <w:t>we don</w:t>
            </w:r>
            <w:r>
              <w:rPr>
                <w:rFonts w:eastAsia="바탕"/>
                <w:lang w:eastAsia="ko-KR"/>
              </w:rPr>
              <w:t xml:space="preserve">’t need to consider </w:t>
            </w:r>
            <w:r w:rsidR="00965FD5">
              <w:rPr>
                <w:rFonts w:eastAsia="바탕"/>
                <w:lang w:eastAsia="ko-KR"/>
              </w:rPr>
              <w:t xml:space="preserve">the compatibility with Rel-17 U2N Relay operation. But, considering signalling overhead, we think 8bit local ID (i.e., 4-bit </w:t>
            </w:r>
            <w:proofErr w:type="spellStart"/>
            <w:r w:rsidR="00965FD5">
              <w:rPr>
                <w:rFonts w:eastAsia="바탕"/>
                <w:lang w:eastAsia="ko-KR"/>
              </w:rPr>
              <w:t>src</w:t>
            </w:r>
            <w:proofErr w:type="spellEnd"/>
            <w:r w:rsidR="00965FD5">
              <w:rPr>
                <w:rFonts w:eastAsia="바탕"/>
                <w:lang w:eastAsia="ko-KR"/>
              </w:rPr>
              <w:t xml:space="preserve"> local ID, 4-bit </w:t>
            </w:r>
            <w:proofErr w:type="spellStart"/>
            <w:r w:rsidR="00965FD5">
              <w:rPr>
                <w:rFonts w:eastAsia="바탕"/>
                <w:lang w:eastAsia="ko-KR"/>
              </w:rPr>
              <w:t>dst</w:t>
            </w:r>
            <w:proofErr w:type="spellEnd"/>
            <w:r w:rsidR="00965FD5">
              <w:rPr>
                <w:rFonts w:eastAsia="바탕"/>
                <w:lang w:eastAsia="ko-KR"/>
              </w:rPr>
              <w:t xml:space="preserve"> local ID) is enough.</w:t>
            </w:r>
          </w:p>
        </w:tc>
      </w:tr>
    </w:tbl>
    <w:p w14:paraId="4932AD92" w14:textId="77777777" w:rsidR="009923BC" w:rsidRDefault="00802C60" w:rsidP="00965FD5">
      <w:pPr>
        <w:spacing w:beforeLines="50" w:before="120"/>
        <w:ind w:firstLineChars="50" w:firstLine="100"/>
        <w:rPr>
          <w:bCs/>
        </w:rPr>
      </w:pPr>
      <w:r>
        <w:rPr>
          <w:rFonts w:hint="eastAsia"/>
          <w:bCs/>
        </w:rPr>
        <w:lastRenderedPageBreak/>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4"/>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This field carries </w:t>
            </w:r>
            <w:proofErr w:type="spellStart"/>
            <w:r>
              <w:rPr>
                <w:rFonts w:ascii="Times New Roman" w:eastAsia="DengXian" w:hAnsi="Times New Roman"/>
                <w:szCs w:val="20"/>
              </w:rPr>
              <w:t>Uu</w:t>
            </w:r>
            <w:proofErr w:type="spellEnd"/>
            <w:r>
              <w:rPr>
                <w:rFonts w:ascii="Times New Roman" w:eastAsia="DengXian" w:hAnsi="Times New Roman"/>
                <w:szCs w:val="20"/>
              </w:rPr>
              <w:t xml:space="preserve">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4"/>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2"/>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proofErr w:type="spellStart"/>
            <w:r w:rsidRPr="00760F3A">
              <w:t>earer</w:t>
            </w:r>
            <w:proofErr w:type="spellEnd"/>
            <w:r w:rsidRPr="00760F3A">
              <w:t xml:space="preserve">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proofErr w:type="gramStart"/>
            <w:r>
              <w:t>,</w:t>
            </w:r>
            <w:r w:rsidR="00802C60">
              <w:rPr>
                <w:rFonts w:hint="eastAsia"/>
                <w:lang w:val="en-US"/>
              </w:rPr>
              <w:t>i.e</w:t>
            </w:r>
            <w:proofErr w:type="gramEnd"/>
            <w:r w:rsidR="00802C60">
              <w:rPr>
                <w:rFonts w:hint="eastAsia"/>
                <w:lang w:val="en-US"/>
              </w:rPr>
              <w:t xml:space="preserv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highlight w:val="yellow"/>
              </w:rPr>
            </w:pPr>
            <w:r>
              <w:rPr>
                <w:rFonts w:ascii="Courier New" w:eastAsia="Times New Roman" w:hAnsi="Courier New" w:cs="Times New Roman"/>
                <w:sz w:val="16"/>
                <w:szCs w:val="20"/>
                <w:lang w:bidi="ar"/>
              </w:rPr>
              <w:t xml:space="preserve">    </w:t>
            </w:r>
            <w:r w:rsidRPr="00E05FE3">
              <w:rPr>
                <w:rFonts w:ascii="Courier New" w:eastAsia="DengXian"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proofErr w:type="spellStart"/>
            <w:r w:rsidRPr="00E05FE3">
              <w:rPr>
                <w:rFonts w:ascii="Courier New" w:eastAsia="DengXian" w:hAnsi="Courier New" w:cs="Times New Roman"/>
                <w:sz w:val="16"/>
                <w:szCs w:val="20"/>
                <w:highlight w:val="yellow"/>
                <w:lang w:bidi="ar"/>
              </w:rPr>
              <w:t>SLRB-PC5-ConfigIndex-r16</w:t>
            </w:r>
            <w:proofErr w:type="spellEnd"/>
            <w:r w:rsidRPr="00E05FE3">
              <w:rPr>
                <w:rFonts w:ascii="Courier New" w:eastAsia="DengXian" w:hAnsi="Courier New" w:cs="Times New Roman"/>
                <w:sz w:val="16"/>
                <w:szCs w:val="20"/>
                <w:highlight w:val="yellow"/>
                <w:lang w:bidi="ar"/>
              </w:rPr>
              <w:t>,</w:t>
            </w:r>
          </w:p>
          <w:p w14:paraId="2E89A080"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 xml:space="preserve">    ...</w:t>
            </w:r>
          </w:p>
          <w:p w14:paraId="54BB5212" w14:textId="0F0DE73E" w:rsidR="009923BC" w:rsidRPr="00760F3A"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314850AF"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DengXian"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xml:space="preserve">-- Maximum number of radio bearer for NR </w:t>
            </w:r>
            <w:proofErr w:type="spellStart"/>
            <w:r w:rsidRPr="00E05FE3">
              <w:rPr>
                <w:rFonts w:ascii="Courier New" w:eastAsia="Times New Roman" w:hAnsi="Courier New" w:cs="Times New Roman"/>
                <w:color w:val="808080"/>
                <w:sz w:val="16"/>
                <w:szCs w:val="20"/>
                <w:highlight w:val="yellow"/>
                <w:lang w:bidi="ar"/>
              </w:rPr>
              <w:t>sidelink</w:t>
            </w:r>
            <w:proofErr w:type="spellEnd"/>
            <w:r w:rsidRPr="00E05FE3">
              <w:rPr>
                <w:rFonts w:ascii="Courier New" w:eastAsia="Times New Roman" w:hAnsi="Courier New" w:cs="Times New Roman"/>
                <w:color w:val="808080"/>
                <w:sz w:val="16"/>
                <w:szCs w:val="20"/>
                <w:highlight w:val="yellow"/>
                <w:lang w:bidi="ar"/>
              </w:rPr>
              <w:t xml:space="preserve">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proofErr w:type="spellStart"/>
            <w:r w:rsidRPr="00AA199E">
              <w:rPr>
                <w:rFonts w:hint="eastAsia"/>
              </w:rPr>
              <w:lastRenderedPageBreak/>
              <w:t>Xiaomi</w:t>
            </w:r>
            <w:proofErr w:type="spellEnd"/>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r w:rsidR="009A41EC" w14:paraId="45AF96EA" w14:textId="77777777" w:rsidTr="002205E1">
        <w:tc>
          <w:tcPr>
            <w:tcW w:w="1769" w:type="dxa"/>
          </w:tcPr>
          <w:p w14:paraId="275468A1"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6C3EB330"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3C6D3C50" w14:textId="77777777" w:rsidR="009A41EC" w:rsidRPr="004D601C"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sidRPr="004D601C">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sidRPr="004D601C">
              <w:rPr>
                <w:rFonts w:eastAsia="PMingLiU" w:hint="eastAsia"/>
                <w:lang w:eastAsia="zh-TW"/>
              </w:rPr>
              <w:t>t</w:t>
            </w:r>
            <w:r w:rsidRPr="004D601C">
              <w:rPr>
                <w:rFonts w:eastAsia="PMingLiU"/>
                <w:lang w:eastAsia="zh-TW"/>
              </w:rPr>
              <w:t>he BEARER ID field of 5 bits.</w:t>
            </w:r>
          </w:p>
        </w:tc>
      </w:tr>
      <w:tr w:rsidR="000E0A15" w14:paraId="2B5BC97A" w14:textId="77777777">
        <w:tc>
          <w:tcPr>
            <w:tcW w:w="1769" w:type="dxa"/>
          </w:tcPr>
          <w:p w14:paraId="0F12035D" w14:textId="46F39DD1"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4117B577" w14:textId="0AFA2DCD"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599764A" w14:textId="77777777"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p>
        </w:tc>
      </w:tr>
      <w:tr w:rsidR="00D5608C" w14:paraId="624C9BAE" w14:textId="77777777">
        <w:tc>
          <w:tcPr>
            <w:tcW w:w="1769" w:type="dxa"/>
          </w:tcPr>
          <w:p w14:paraId="2253BB94" w14:textId="438A6D2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14FD5A4" w14:textId="18C949CB"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409D46E" w14:textId="77777777" w:rsid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6EC3A2E2" w14:textId="35F3000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 xml:space="preserve">Also, in respect to </w:t>
            </w:r>
            <w:proofErr w:type="spellStart"/>
            <w:r>
              <w:t>vivo’s</w:t>
            </w:r>
            <w:proofErr w:type="spellEnd"/>
            <w:r>
              <w:t xml:space="preserve"> concern, our understanding was that the 5 bits taken into account in our LS on the bearer ID for the relay (de)ciphering</w:t>
            </w:r>
          </w:p>
        </w:tc>
      </w:tr>
      <w:tr w:rsidR="00965FD5" w14:paraId="19C7FC14" w14:textId="77777777">
        <w:tc>
          <w:tcPr>
            <w:tcW w:w="1769" w:type="dxa"/>
          </w:tcPr>
          <w:p w14:paraId="73AD6A1F" w14:textId="281E5DEA"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5ECD19D3" w14:textId="30059AE6"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7D64A983" w14:textId="62142891"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We have same view as Nokia.</w:t>
            </w:r>
          </w:p>
        </w:tc>
      </w:tr>
    </w:tbl>
    <w:p w14:paraId="009296AB" w14:textId="77777777" w:rsidR="009923BC" w:rsidRDefault="00802C60">
      <w:pPr>
        <w:pStyle w:val="20"/>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w:t>
            </w:r>
            <w:proofErr w:type="gramStart"/>
            <w:r>
              <w:t>remote</w:t>
            </w:r>
            <w:proofErr w:type="gramEnd"/>
            <w:r>
              <w:t xml:space="preserv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26BA8927" w14:textId="77777777" w:rsidR="009923BC" w:rsidRDefault="00802C60">
      <w:pPr>
        <w:spacing w:beforeLines="50" w:before="120"/>
      </w:pPr>
      <w:r>
        <w:t>As implemented in the RRC Running CR of U2U Relay, there is SRAP configuration for the E2E SL-SRBs, which means the local ID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4"/>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 xml:space="preserve">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w:t>
            </w:r>
            <w:proofErr w:type="spellStart"/>
            <w:r>
              <w:t>ProSe</w:t>
            </w:r>
            <w:proofErr w:type="spellEnd"/>
            <w:r>
              <w:t xml:space="preserv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 xml:space="preserve">w/o linking the ID to “User Info ID” defined in </w:t>
              </w:r>
              <w:proofErr w:type="spellStart"/>
              <w:r w:rsidRPr="00ED07EA">
                <w:rPr>
                  <w:color w:val="4472C4" w:themeColor="accent1"/>
                </w:rPr>
                <w:t>ProSe</w:t>
              </w:r>
              <w:proofErr w:type="spellEnd"/>
              <w:r w:rsidRPr="00ED07EA">
                <w:rPr>
                  <w:color w:val="4472C4" w:themeColor="accent1"/>
                </w:rPr>
                <w:t xml:space="preserv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lastRenderedPageBreak/>
              <w:t>X</w:t>
            </w:r>
            <w:r>
              <w:t>iaomi</w:t>
            </w:r>
            <w:proofErr w:type="spellEnd"/>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w:t>
            </w:r>
            <w:proofErr w:type="spellStart"/>
            <w:r w:rsidR="009E3524">
              <w:t>Infor</w:t>
            </w:r>
            <w:proofErr w:type="spellEnd"/>
            <w:r w:rsidR="009E3524">
              <w:t xml:space="preserve">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r w:rsidR="009A41EC" w14:paraId="6A89085F" w14:textId="77777777" w:rsidTr="002205E1">
        <w:tc>
          <w:tcPr>
            <w:tcW w:w="1769" w:type="dxa"/>
          </w:tcPr>
          <w:p w14:paraId="28F39F02"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527E453"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066EFA67" w14:textId="77777777" w:rsidR="009A41EC" w:rsidRDefault="009A41EC" w:rsidP="002205E1">
            <w:pPr>
              <w:pBdr>
                <w:top w:val="none" w:sz="0" w:space="0" w:color="auto"/>
                <w:left w:val="none" w:sz="0" w:space="0" w:color="auto"/>
                <w:bottom w:val="none" w:sz="0" w:space="0" w:color="auto"/>
                <w:right w:val="none" w:sz="0" w:space="0" w:color="auto"/>
                <w:between w:val="none" w:sz="0" w:space="0" w:color="auto"/>
              </w:pBdr>
              <w:spacing w:after="0"/>
            </w:pPr>
          </w:p>
        </w:tc>
      </w:tr>
      <w:tr w:rsidR="00432889" w14:paraId="7A15949F" w14:textId="77777777">
        <w:tc>
          <w:tcPr>
            <w:tcW w:w="1769" w:type="dxa"/>
          </w:tcPr>
          <w:p w14:paraId="200E1B33" w14:textId="7B38D5C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83641C0" w14:textId="4E6E4F11"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8554DE"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D5608C" w14:paraId="1E9CECB7" w14:textId="77777777">
        <w:tc>
          <w:tcPr>
            <w:tcW w:w="1769" w:type="dxa"/>
          </w:tcPr>
          <w:p w14:paraId="400299E9" w14:textId="46C9DBA7"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ED7519E" w14:textId="3E78310D"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562E94C" w14:textId="77777777" w:rsid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p>
        </w:tc>
      </w:tr>
      <w:tr w:rsidR="007E0984" w14:paraId="56D13012" w14:textId="77777777">
        <w:tc>
          <w:tcPr>
            <w:tcW w:w="1769" w:type="dxa"/>
          </w:tcPr>
          <w:p w14:paraId="084D66CE" w14:textId="322E19E7"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1C6D9932" w14:textId="2DA473F5"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339ADB05" w14:textId="77777777" w:rsid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rsidR="0016568B">
          <w:t xml:space="preserve">if a PC5-RRC </w:t>
        </w:r>
        <w:proofErr w:type="spellStart"/>
        <w:r w:rsidR="0016568B">
          <w:t>signaling</w:t>
        </w:r>
        <w:proofErr w:type="spellEnd"/>
        <w:r w:rsidR="0016568B">
          <w:t xml:space="preserve">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2"/>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w:t>
      </w:r>
      <w:proofErr w:type="spellStart"/>
      <w:r>
        <w:t>Tx</w:t>
      </w:r>
      <w:proofErr w:type="spellEnd"/>
      <w:r>
        <w:t xml:space="preserve">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2"/>
        <w:numPr>
          <w:ilvl w:val="0"/>
          <w:numId w:val="15"/>
        </w:numPr>
        <w:spacing w:before="120"/>
        <w:ind w:left="357" w:hanging="357"/>
      </w:pPr>
      <w:r>
        <w:rPr>
          <w:rFonts w:hint="eastAsia"/>
        </w:rPr>
        <w:t>B</w:t>
      </w:r>
      <w:r>
        <w:t>y using new signalling, the pros is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aff2"/>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to identify different peer target UE</w:t>
        </w:r>
      </w:ins>
    </w:p>
    <w:p w14:paraId="6463B580" w14:textId="1CA9C6CC" w:rsidR="00842DC4" w:rsidRDefault="00842DC4" w:rsidP="00842DC4">
      <w:pPr>
        <w:pStyle w:val="aff2"/>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in the PC5-RRC signalling</w:t>
        </w:r>
      </w:ins>
    </w:p>
    <w:p w14:paraId="1FB33BDF" w14:textId="6200BF19" w:rsidR="00F43FD9" w:rsidRPr="00842DC4" w:rsidRDefault="00842DC4">
      <w:pPr>
        <w:pStyle w:val="aff2"/>
        <w:numPr>
          <w:ilvl w:val="0"/>
          <w:numId w:val="15"/>
        </w:numPr>
        <w:spacing w:before="120"/>
        <w:ind w:left="357" w:hanging="357"/>
        <w:pPrChange w:id="36" w:author="OPPO-Bingxue" w:date="2023-09-12T17:10:00Z">
          <w:pPr>
            <w:pStyle w:val="aff2"/>
            <w:spacing w:before="120"/>
            <w:ind w:left="357"/>
          </w:pPr>
        </w:pPrChange>
      </w:pPr>
      <w:proofErr w:type="gramStart"/>
      <w:ins w:id="37" w:author="OPPO-Bingxue" w:date="2023-09-12T17:10:00Z">
        <w:r>
          <w:t>if</w:t>
        </w:r>
        <w:proofErr w:type="gramEnd"/>
        <w:r>
          <w:t xml:space="preserve">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2"/>
        <w:numPr>
          <w:ilvl w:val="0"/>
          <w:numId w:val="19"/>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3CF10316" w14:textId="77777777" w:rsidR="00842DC4" w:rsidRDefault="00802C60" w:rsidP="00842DC4">
      <w:pPr>
        <w:pStyle w:val="aff2"/>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aff2"/>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af4"/>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sufficient. If we use </w:t>
            </w:r>
            <w:proofErr w:type="spellStart"/>
            <w:r>
              <w:t>RRCReconfigurationSidelink</w:t>
            </w:r>
            <w:proofErr w:type="spellEnd"/>
            <w:r>
              <w:t>,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w:t>
              </w:r>
              <w:proofErr w:type="spellStart"/>
              <w:r>
                <w:t>signaling</w:t>
              </w:r>
              <w:proofErr w:type="spellEnd"/>
              <w:r>
                <w:t>,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aff2"/>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aff2"/>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proofErr w:type="gramStart"/>
            <w:ins w:id="64" w:author="OPPO-Bingxue" w:date="2023-09-12T17:41:00Z">
              <w:r>
                <w:t>thus</w:t>
              </w:r>
              <w:proofErr w:type="gramEnd"/>
              <w:r>
                <w:t xml:space="preserve">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lastRenderedPageBreak/>
              <w:t>X</w:t>
            </w:r>
            <w:r>
              <w:t>iaomi</w:t>
            </w:r>
            <w:proofErr w:type="spellEnd"/>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 xml:space="preserve">We prefer to use PC5-RRC signalling. Regarding the detail solution, we think </w:t>
            </w:r>
            <w:proofErr w:type="gramStart"/>
            <w:r>
              <w:t>both Option 1 or</w:t>
            </w:r>
            <w:proofErr w:type="gramEnd"/>
            <w:r>
              <w:t xml:space="preserve"> 2 can work.</w:t>
            </w:r>
          </w:p>
        </w:tc>
      </w:tr>
      <w:tr w:rsidR="004D601C" w14:paraId="219666B4" w14:textId="77777777" w:rsidTr="002205E1">
        <w:tc>
          <w:tcPr>
            <w:tcW w:w="1769" w:type="dxa"/>
          </w:tcPr>
          <w:p w14:paraId="0D37CE14"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30E99601"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0C2C7BCF"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4D601C" w14:paraId="3D8AB468" w14:textId="77777777">
        <w:tc>
          <w:tcPr>
            <w:tcW w:w="1769" w:type="dxa"/>
          </w:tcPr>
          <w:p w14:paraId="7B8628D8" w14:textId="356EEF50" w:rsidR="004D601C" w:rsidRP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64D9D1B0" w14:textId="379CC99A" w:rsid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134E4A72" w14:textId="2BA86E5D" w:rsidR="004D601C" w:rsidRDefault="00432889"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E83CEB" w14:paraId="0C67FDBB" w14:textId="77777777">
        <w:tc>
          <w:tcPr>
            <w:tcW w:w="1769" w:type="dxa"/>
          </w:tcPr>
          <w:p w14:paraId="16D3C002" w14:textId="378BC337"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479CF43" w14:textId="5CBFB5F0"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60112291" w14:textId="12E15474" w:rsidR="00E83CEB" w:rsidRPr="00E83CEB" w:rsidRDefault="00E83CEB" w:rsidP="00900384">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506266" w14:paraId="6AE8B28C" w14:textId="77777777">
        <w:tc>
          <w:tcPr>
            <w:tcW w:w="1769" w:type="dxa"/>
          </w:tcPr>
          <w:p w14:paraId="07C55ABE" w14:textId="7C16982C"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3936E5EB" w14:textId="09D8BECF"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Option 1</w:t>
            </w:r>
          </w:p>
        </w:tc>
        <w:tc>
          <w:tcPr>
            <w:tcW w:w="10739" w:type="dxa"/>
          </w:tcPr>
          <w:p w14:paraId="0A1F395F" w14:textId="37FF0525" w:rsidR="00506266" w:rsidRPr="00506266" w:rsidRDefault="00506266" w:rsidP="00900384">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 xml:space="preserve">We prefer to use the old </w:t>
            </w:r>
            <w:proofErr w:type="spellStart"/>
            <w:r>
              <w:rPr>
                <w:rFonts w:eastAsia="바탕" w:hint="eastAsia"/>
                <w:lang w:eastAsia="ko-KR"/>
              </w:rPr>
              <w:t>RRCReconfigurationSidelink</w:t>
            </w:r>
            <w:proofErr w:type="spellEnd"/>
            <w:r>
              <w:rPr>
                <w:rFonts w:eastAsia="바탕" w:hint="eastAsia"/>
                <w:lang w:eastAsia="ko-KR"/>
              </w:rPr>
              <w:t xml:space="preserve"> message. </w:t>
            </w:r>
            <w:r>
              <w:rPr>
                <w:rFonts w:eastAsia="바탕"/>
                <w:lang w:eastAsia="ko-KR"/>
              </w:rPr>
              <w:t xml:space="preserve">Considering signalling overhead and bi-directional configuration for local ID, we think the </w:t>
            </w:r>
            <w:proofErr w:type="spellStart"/>
            <w:r>
              <w:rPr>
                <w:rFonts w:eastAsia="바탕"/>
                <w:lang w:eastAsia="ko-KR"/>
              </w:rPr>
              <w:t>RRCReconfigurationSidelink</w:t>
            </w:r>
            <w:proofErr w:type="spellEnd"/>
            <w:r>
              <w:rPr>
                <w:rFonts w:eastAsia="바탕"/>
                <w:lang w:eastAsia="ko-KR"/>
              </w:rPr>
              <w:t xml:space="preserve"> and </w:t>
            </w:r>
            <w:proofErr w:type="spellStart"/>
            <w:r>
              <w:rPr>
                <w:rFonts w:eastAsia="바탕"/>
                <w:lang w:eastAsia="ko-KR"/>
              </w:rPr>
              <w:t>RRCReconfigurationCompleteSidelink</w:t>
            </w:r>
            <w:proofErr w:type="spellEnd"/>
            <w:r>
              <w:rPr>
                <w:rFonts w:eastAsia="바탕"/>
                <w:lang w:eastAsia="ko-KR"/>
              </w:rPr>
              <w:t xml:space="preserve"> messages can include local ID assignments optionally.</w:t>
            </w: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af4"/>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31AA0FB" w14:textId="77777777" w:rsidTr="002205E1">
        <w:tc>
          <w:tcPr>
            <w:tcW w:w="1769" w:type="dxa"/>
          </w:tcPr>
          <w:p w14:paraId="476AC319"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65CB7F21"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4AD90827"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p>
        </w:tc>
      </w:tr>
      <w:tr w:rsidR="00432889" w14:paraId="4C5DD96B" w14:textId="77777777">
        <w:tc>
          <w:tcPr>
            <w:tcW w:w="1769" w:type="dxa"/>
          </w:tcPr>
          <w:p w14:paraId="4C17110D" w14:textId="6E058746"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F5F67E" w14:textId="65237C5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5FE004A"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E83CEB" w14:paraId="6430CDAA" w14:textId="77777777">
        <w:tc>
          <w:tcPr>
            <w:tcW w:w="1769" w:type="dxa"/>
          </w:tcPr>
          <w:p w14:paraId="3EE18C26" w14:textId="31972E87"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DCA5BE1" w14:textId="3BA66AD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0733AAEC" w14:textId="0163D5C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506266" w14:paraId="3812D3B4" w14:textId="77777777">
        <w:tc>
          <w:tcPr>
            <w:tcW w:w="1769" w:type="dxa"/>
          </w:tcPr>
          <w:p w14:paraId="6B88B92E" w14:textId="455078A8"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77350528" w14:textId="3B319DD2"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No</w:t>
            </w:r>
            <w:bookmarkStart w:id="72" w:name="_GoBack"/>
            <w:bookmarkEnd w:id="72"/>
          </w:p>
        </w:tc>
        <w:tc>
          <w:tcPr>
            <w:tcW w:w="10739" w:type="dxa"/>
          </w:tcPr>
          <w:p w14:paraId="4813BBA7" w14:textId="77777777" w:rsid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pP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4"/>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3" w:name="_Toc144133462"/>
      <w:r>
        <w:t>Xxx.</w:t>
      </w:r>
      <w:bookmarkEnd w:id="73"/>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10"/>
        <w:rPr>
          <w:rFonts w:asciiTheme="minorHAnsi" w:eastAsiaTheme="minorEastAsia" w:hAnsiTheme="minorHAnsi" w:cstheme="minorBidi" w:hint="eastAsia"/>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a"/>
          </w:rPr>
          <w:t>Proposal 1</w:t>
        </w:r>
        <w:r>
          <w:rPr>
            <w:rFonts w:asciiTheme="minorHAnsi" w:eastAsiaTheme="minorEastAsia" w:hAnsiTheme="minorHAnsi" w:cstheme="minorBidi"/>
            <w:b w:val="0"/>
            <w:kern w:val="2"/>
            <w:sz w:val="21"/>
            <w14:ligatures w14:val="standardContextual"/>
          </w:rPr>
          <w:tab/>
        </w:r>
        <w:r>
          <w:rPr>
            <w:rStyle w:val="afa"/>
          </w:rPr>
          <w:t>Xxx.</w:t>
        </w:r>
      </w:hyperlink>
    </w:p>
    <w:p w14:paraId="3179F828" w14:textId="77777777" w:rsidR="009923BC" w:rsidRDefault="00802C60">
      <w:pPr>
        <w:rPr>
          <w:rFonts w:ascii="DengXian" w:eastAsia="DengXian" w:hAnsi="DengXian" w:cs="DengXian"/>
          <w:b/>
          <w:sz w:val="22"/>
        </w:rPr>
      </w:pPr>
      <w:r>
        <w:fldChar w:fldCharType="end"/>
      </w:r>
    </w:p>
    <w:p w14:paraId="2F31EAE7" w14:textId="77777777" w:rsidR="009923BC" w:rsidRDefault="009923BC">
      <w:bookmarkStart w:id="74" w:name="_In-sequence_SDU_delivery"/>
      <w:bookmarkEnd w:id="74"/>
    </w:p>
    <w:p w14:paraId="290D67A0" w14:textId="77777777" w:rsidR="009923BC" w:rsidRDefault="00802C60">
      <w:pPr>
        <w:pStyle w:val="1"/>
      </w:pPr>
      <w:r>
        <w:rPr>
          <w:rFonts w:hint="eastAsia"/>
        </w:rPr>
        <w:t>R</w:t>
      </w:r>
      <w:r>
        <w:t>eference</w:t>
      </w:r>
    </w:p>
    <w:p w14:paraId="024D3873" w14:textId="77777777" w:rsidR="009923BC" w:rsidRDefault="00802C60">
      <w:pPr>
        <w:pStyle w:val="aff2"/>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677B46A7" w14:textId="77777777" w:rsidR="009923BC" w:rsidRDefault="00802C60">
      <w:pPr>
        <w:pStyle w:val="aff2"/>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7F525B52" w14:textId="77777777" w:rsidR="009923BC" w:rsidRDefault="00802C60">
      <w:pPr>
        <w:pStyle w:val="aff2"/>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158643CA" w14:textId="77777777" w:rsidR="009923BC" w:rsidRDefault="00802C60">
      <w:pPr>
        <w:pStyle w:val="aff2"/>
        <w:numPr>
          <w:ilvl w:val="0"/>
          <w:numId w:val="20"/>
        </w:numPr>
      </w:pPr>
      <w:r>
        <w:t>R2-2308952</w:t>
      </w:r>
      <w:r>
        <w:tab/>
        <w:t>Discussion on U2U relay</w:t>
      </w:r>
      <w:r>
        <w:tab/>
        <w:t>Sharp</w:t>
      </w:r>
      <w:r>
        <w:tab/>
        <w:t>discussion</w:t>
      </w:r>
      <w:r>
        <w:tab/>
        <w:t>Rel-18</w:t>
      </w:r>
      <w:r>
        <w:tab/>
      </w:r>
      <w:proofErr w:type="spellStart"/>
      <w:r>
        <w:t>NR_SL_relay_enh</w:t>
      </w:r>
      <w:proofErr w:type="spellEnd"/>
      <w:r>
        <w:t>-Core</w:t>
      </w:r>
    </w:p>
    <w:p w14:paraId="5AE35E8B" w14:textId="77777777" w:rsidR="009923BC" w:rsidRDefault="00802C60">
      <w:pPr>
        <w:pStyle w:val="aff2"/>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2"/>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5350BF2D" w14:textId="77777777" w:rsidR="009923BC" w:rsidRDefault="00802C60">
      <w:pPr>
        <w:pStyle w:val="aff2"/>
        <w:numPr>
          <w:ilvl w:val="0"/>
          <w:numId w:val="20"/>
        </w:numPr>
      </w:pPr>
      <w:r>
        <w:t>R2-2307641</w:t>
      </w:r>
      <w:r>
        <w:tab/>
        <w:t>U2U Relay selection reselection, SRAP design</w:t>
      </w:r>
      <w:r>
        <w:tab/>
        <w:t xml:space="preserve">Beijing </w:t>
      </w:r>
      <w:proofErr w:type="spellStart"/>
      <w:r>
        <w:t>Xiaomi</w:t>
      </w:r>
      <w:proofErr w:type="spellEnd"/>
      <w:r>
        <w:t xml:space="preserve"> Mobile Software</w:t>
      </w:r>
      <w:r>
        <w:tab/>
        <w:t>discussion</w:t>
      </w:r>
      <w:r>
        <w:tab/>
        <w:t>Rel-18</w:t>
      </w:r>
      <w:r>
        <w:tab/>
      </w:r>
      <w:proofErr w:type="spellStart"/>
      <w:r>
        <w:t>NR_SL_relay_enh</w:t>
      </w:r>
      <w:proofErr w:type="spellEnd"/>
      <w:r>
        <w:t>-Core</w:t>
      </w:r>
    </w:p>
    <w:p w14:paraId="5BC312A3" w14:textId="77777777" w:rsidR="009923BC" w:rsidRDefault="00802C60">
      <w:pPr>
        <w:pStyle w:val="aff2"/>
        <w:numPr>
          <w:ilvl w:val="0"/>
          <w:numId w:val="20"/>
        </w:numPr>
      </w:pPr>
      <w:r>
        <w:t>R2-2307655</w:t>
      </w:r>
      <w:r>
        <w:tab/>
        <w:t>Discussion on using short ID in U2U relaying</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r>
      <w:proofErr w:type="spellStart"/>
      <w:r>
        <w:t>NR_SL_relay_enh</w:t>
      </w:r>
      <w:proofErr w:type="spellEnd"/>
    </w:p>
    <w:p w14:paraId="65AEE9A1" w14:textId="77777777" w:rsidR="009923BC" w:rsidRDefault="00802C60">
      <w:pPr>
        <w:pStyle w:val="aff2"/>
        <w:numPr>
          <w:ilvl w:val="0"/>
          <w:numId w:val="20"/>
        </w:numPr>
      </w:pPr>
      <w:r>
        <w:t>R2-2307716</w:t>
      </w:r>
      <w:r>
        <w:tab/>
        <w:t>Discussion on U2U relay</w:t>
      </w:r>
      <w:r>
        <w:tab/>
        <w:t>TCL</w:t>
      </w:r>
      <w:r>
        <w:tab/>
        <w:t>discussion</w:t>
      </w:r>
    </w:p>
    <w:p w14:paraId="0245AD58" w14:textId="77777777" w:rsidR="009923BC" w:rsidRDefault="00802C60">
      <w:pPr>
        <w:pStyle w:val="aff2"/>
        <w:numPr>
          <w:ilvl w:val="0"/>
          <w:numId w:val="20"/>
        </w:numPr>
      </w:pPr>
      <w:r>
        <w:t>R2-2307732</w:t>
      </w:r>
      <w:r>
        <w:tab/>
      </w:r>
      <w:proofErr w:type="spellStart"/>
      <w:r>
        <w:t>QoS</w:t>
      </w:r>
      <w:proofErr w:type="spellEnd"/>
      <w:r>
        <w:t xml:space="preserve"> and bearer configuration for L2 U2U relaying</w:t>
      </w:r>
      <w:r>
        <w:tab/>
        <w:t>Samsung</w:t>
      </w:r>
      <w:r>
        <w:tab/>
        <w:t>discussion</w:t>
      </w:r>
      <w:r>
        <w:tab/>
        <w:t>Rel-18</w:t>
      </w:r>
      <w:r>
        <w:tab/>
      </w:r>
      <w:proofErr w:type="spellStart"/>
      <w:r>
        <w:t>NR_SL_relay_enh</w:t>
      </w:r>
      <w:proofErr w:type="spellEnd"/>
      <w:r>
        <w:t>-Core</w:t>
      </w:r>
    </w:p>
    <w:p w14:paraId="4617B301" w14:textId="77777777" w:rsidR="009923BC" w:rsidRDefault="00802C60">
      <w:pPr>
        <w:pStyle w:val="aff2"/>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163B0363" w14:textId="77777777" w:rsidR="009923BC" w:rsidRDefault="00802C60">
      <w:pPr>
        <w:pStyle w:val="aff2"/>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70FDA529" w14:textId="77777777" w:rsidR="009923BC" w:rsidRDefault="00802C60">
      <w:pPr>
        <w:pStyle w:val="aff2"/>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2"/>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aff2"/>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09674275" w14:textId="77777777" w:rsidR="009923BC" w:rsidRDefault="00802C60">
      <w:pPr>
        <w:pStyle w:val="aff2"/>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596D2C16" w14:textId="77777777" w:rsidR="009923BC" w:rsidRDefault="00802C60">
      <w:pPr>
        <w:pStyle w:val="aff2"/>
        <w:numPr>
          <w:ilvl w:val="0"/>
          <w:numId w:val="20"/>
        </w:numPr>
      </w:pPr>
      <w:r>
        <w:t>R2-2307989</w:t>
      </w:r>
      <w:r>
        <w:tab/>
        <w:t>Discussion on L2 U2U relay</w:t>
      </w:r>
      <w:r>
        <w:tab/>
        <w:t>Lenovo</w:t>
      </w:r>
      <w:r>
        <w:tab/>
        <w:t>discussion</w:t>
      </w:r>
      <w:r>
        <w:tab/>
        <w:t>Rel-18</w:t>
      </w:r>
    </w:p>
    <w:p w14:paraId="4C4140ED" w14:textId="77777777" w:rsidR="009923BC" w:rsidRDefault="00802C60">
      <w:pPr>
        <w:pStyle w:val="aff2"/>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7E64A461" w14:textId="77777777" w:rsidR="009923BC" w:rsidRDefault="00802C60">
      <w:pPr>
        <w:pStyle w:val="aff2"/>
        <w:numPr>
          <w:ilvl w:val="0"/>
          <w:numId w:val="20"/>
        </w:numPr>
      </w:pPr>
      <w:r>
        <w:t>R2-2308104</w:t>
      </w:r>
      <w:r>
        <w:tab/>
        <w:t xml:space="preserve">SRAP design for U2U </w:t>
      </w:r>
      <w:proofErr w:type="spellStart"/>
      <w:r>
        <w:t>Sidelink</w:t>
      </w:r>
      <w:proofErr w:type="spellEnd"/>
      <w:r>
        <w:t xml:space="preserve"> Relay</w:t>
      </w:r>
      <w:r>
        <w:tab/>
        <w:t>Samsung</w:t>
      </w:r>
      <w:r>
        <w:tab/>
        <w:t>discussion</w:t>
      </w:r>
    </w:p>
    <w:p w14:paraId="760306BC" w14:textId="77777777" w:rsidR="009923BC" w:rsidRDefault="00802C60">
      <w:pPr>
        <w:pStyle w:val="aff2"/>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6D2650E8" w14:textId="77777777" w:rsidR="009923BC" w:rsidRDefault="00802C60">
      <w:pPr>
        <w:pStyle w:val="aff2"/>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71FAC2CC" w14:textId="77777777" w:rsidR="009923BC" w:rsidRDefault="00802C60">
      <w:pPr>
        <w:pStyle w:val="aff2"/>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3C100951" w14:textId="77777777" w:rsidR="009923BC" w:rsidRDefault="00802C60">
      <w:pPr>
        <w:pStyle w:val="aff2"/>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4E422FFB" w14:textId="77777777" w:rsidR="009923BC" w:rsidRDefault="00802C60">
      <w:pPr>
        <w:pStyle w:val="aff2"/>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5C379BEE" w14:textId="77777777" w:rsidR="009923BC" w:rsidRDefault="00802C60">
      <w:pPr>
        <w:pStyle w:val="aff2"/>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5C65DAF1" w14:textId="77777777" w:rsidR="009923BC" w:rsidRDefault="00802C60">
      <w:pPr>
        <w:pStyle w:val="aff2"/>
        <w:numPr>
          <w:ilvl w:val="0"/>
          <w:numId w:val="20"/>
        </w:numPr>
      </w:pPr>
      <w:r>
        <w:t>R2-2308381</w:t>
      </w:r>
      <w:r>
        <w:tab/>
      </w:r>
      <w:proofErr w:type="spellStart"/>
      <w:r>
        <w:t>QoS</w:t>
      </w:r>
      <w:proofErr w:type="spellEnd"/>
      <w:r>
        <w:t xml:space="preserve">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4A8D3574" w14:textId="77777777" w:rsidR="009923BC" w:rsidRDefault="00802C60">
      <w:pPr>
        <w:pStyle w:val="aff2"/>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26487E2E" w14:textId="77777777" w:rsidR="009923BC" w:rsidRDefault="00802C60">
      <w:pPr>
        <w:pStyle w:val="aff2"/>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61D78C9" w14:textId="77777777" w:rsidR="009923BC" w:rsidRDefault="00802C60">
      <w:pPr>
        <w:pStyle w:val="aff2"/>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73AF9B32" w14:textId="77777777" w:rsidR="009923BC" w:rsidRDefault="00802C60">
      <w:pPr>
        <w:pStyle w:val="aff2"/>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9DA3E" w14:textId="77777777" w:rsidR="00384ACA" w:rsidRDefault="00384ACA">
      <w:pPr>
        <w:spacing w:after="0"/>
      </w:pPr>
      <w:r>
        <w:separator/>
      </w:r>
    </w:p>
  </w:endnote>
  <w:endnote w:type="continuationSeparator" w:id="0">
    <w:p w14:paraId="366A1C99" w14:textId="77777777" w:rsidR="00384ACA" w:rsidRDefault="00384A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等线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514B" w14:textId="37F69F76" w:rsidR="00A2223A" w:rsidRDefault="00A2223A">
    <w:pPr>
      <w:pStyle w:val="ac"/>
      <w:tabs>
        <w:tab w:val="center" w:pos="4820"/>
        <w:tab w:val="right" w:pos="9639"/>
      </w:tabs>
      <w:jc w:val="left"/>
    </w:pPr>
    <w:r>
      <w:tab/>
    </w:r>
    <w:r>
      <w:fldChar w:fldCharType="begin"/>
    </w:r>
    <w:r>
      <w:rPr>
        <w:rStyle w:val="af7"/>
      </w:rPr>
      <w:instrText xml:space="preserve"> PAGE </w:instrText>
    </w:r>
    <w:r>
      <w:fldChar w:fldCharType="separate"/>
    </w:r>
    <w:r w:rsidR="00506266">
      <w:rPr>
        <w:rStyle w:val="af7"/>
        <w:noProof/>
      </w:rPr>
      <w:t>8</w:t>
    </w:r>
    <w:r>
      <w:fldChar w:fldCharType="end"/>
    </w:r>
    <w:r>
      <w:rPr>
        <w:rStyle w:val="af7"/>
      </w:rPr>
      <w:t>/</w:t>
    </w:r>
    <w:r>
      <w:fldChar w:fldCharType="begin"/>
    </w:r>
    <w:r>
      <w:rPr>
        <w:rStyle w:val="af7"/>
      </w:rPr>
      <w:instrText xml:space="preserve"> NUMPAGES </w:instrText>
    </w:r>
    <w:r>
      <w:fldChar w:fldCharType="separate"/>
    </w:r>
    <w:r w:rsidR="00506266">
      <w:rPr>
        <w:rStyle w:val="af7"/>
        <w:noProof/>
      </w:rPr>
      <w:t>8</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B3CEC" w14:textId="77777777" w:rsidR="00384ACA" w:rsidRDefault="00384ACA">
      <w:pPr>
        <w:spacing w:after="0"/>
      </w:pPr>
      <w:r>
        <w:separator/>
      </w:r>
    </w:p>
  </w:footnote>
  <w:footnote w:type="continuationSeparator" w:id="0">
    <w:p w14:paraId="3FD38FCD" w14:textId="77777777" w:rsidR="00384ACA" w:rsidRDefault="00384A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lvlText w:val="*"/>
      <w:lvlJc w:val="left"/>
    </w:lvl>
  </w:abstractNum>
  <w:abstractNum w:abstractNumId="1">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1"/>
  </w:num>
  <w:num w:numId="2">
    <w:abstractNumId w:val="20"/>
  </w:num>
  <w:num w:numId="3">
    <w:abstractNumId w:val="10"/>
  </w:num>
  <w:num w:numId="4">
    <w:abstractNumId w:val="3"/>
  </w:num>
  <w:num w:numId="5">
    <w:abstractNumId w:val="16"/>
  </w:num>
  <w:num w:numId="6">
    <w:abstractNumId w:val="6"/>
  </w:num>
  <w:num w:numId="7">
    <w:abstractNumId w:val="14"/>
  </w:num>
  <w:num w:numId="8">
    <w:abstractNumId w:val="2"/>
  </w:num>
  <w:num w:numId="9">
    <w:abstractNumId w:val="19"/>
  </w:num>
  <w:num w:numId="10">
    <w:abstractNumId w:val="5"/>
  </w:num>
  <w:num w:numId="11">
    <w:abstractNumId w:val="18"/>
  </w:num>
  <w:num w:numId="12">
    <w:abstractNumId w:val="12"/>
  </w:num>
  <w:num w:numId="13">
    <w:abstractNumId w:val="9"/>
  </w:num>
  <w:num w:numId="14">
    <w:abstractNumId w:val="13"/>
  </w:num>
  <w:num w:numId="15">
    <w:abstractNumId w:val="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21"/>
  </w:num>
  <w:num w:numId="20">
    <w:abstractNumId w:val="8"/>
  </w:num>
  <w:num w:numId="21">
    <w:abstractNumId w:val="1"/>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95E0D"/>
    <w:rsid w:val="001A166F"/>
    <w:rsid w:val="001A1E3A"/>
    <w:rsid w:val="001A557D"/>
    <w:rsid w:val="001B2B4C"/>
    <w:rsid w:val="001B3D23"/>
    <w:rsid w:val="001B490B"/>
    <w:rsid w:val="001B6362"/>
    <w:rsid w:val="001B64DA"/>
    <w:rsid w:val="001B7D1B"/>
    <w:rsid w:val="001C1A4E"/>
    <w:rsid w:val="001C2712"/>
    <w:rsid w:val="001E2FED"/>
    <w:rsid w:val="001F4993"/>
    <w:rsid w:val="002034C4"/>
    <w:rsid w:val="0020518E"/>
    <w:rsid w:val="00206961"/>
    <w:rsid w:val="002070B3"/>
    <w:rsid w:val="00207B02"/>
    <w:rsid w:val="00210583"/>
    <w:rsid w:val="002110D8"/>
    <w:rsid w:val="00212650"/>
    <w:rsid w:val="0021582F"/>
    <w:rsid w:val="002177F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2889"/>
    <w:rsid w:val="0043359C"/>
    <w:rsid w:val="0043433F"/>
    <w:rsid w:val="00440C74"/>
    <w:rsid w:val="004448E8"/>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521"/>
    <w:rsid w:val="007E0864"/>
    <w:rsid w:val="007E0984"/>
    <w:rsid w:val="007E10C4"/>
    <w:rsid w:val="007F1CAD"/>
    <w:rsid w:val="007F33EE"/>
    <w:rsid w:val="007F435B"/>
    <w:rsid w:val="007F5E39"/>
    <w:rsid w:val="007F69AD"/>
    <w:rsid w:val="00802C60"/>
    <w:rsid w:val="00804C30"/>
    <w:rsid w:val="008062BF"/>
    <w:rsid w:val="008076AF"/>
    <w:rsid w:val="0081105F"/>
    <w:rsid w:val="0081656E"/>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E399F"/>
    <w:rsid w:val="008E5057"/>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65F38"/>
    <w:rsid w:val="00965FD5"/>
    <w:rsid w:val="00975DDB"/>
    <w:rsid w:val="009835A7"/>
    <w:rsid w:val="0098509C"/>
    <w:rsid w:val="009923BC"/>
    <w:rsid w:val="00996196"/>
    <w:rsid w:val="009977FE"/>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608C"/>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rPr>
      <w:vertAlign w:val="superscript"/>
    </w:rPr>
  </w:style>
  <w:style w:type="character" w:styleId="af7">
    <w:name w:val="page number"/>
    <w:basedOn w:val="a1"/>
    <w:semiHidden/>
  </w:style>
  <w:style w:type="character" w:styleId="af8">
    <w:name w:val="FollowedHyperlink"/>
    <w:semiHidden/>
    <w:rPr>
      <w:color w:val="FF0000"/>
      <w:u w:val="single"/>
    </w:rPr>
  </w:style>
  <w:style w:type="character" w:styleId="af9">
    <w:name w:val="Emphasis"/>
    <w:qFormat/>
    <w:rPr>
      <w:i/>
      <w:iCs/>
    </w:rPr>
  </w:style>
  <w:style w:type="character" w:styleId="afa">
    <w:name w:val="Hyperlink"/>
    <w:uiPriority w:val="99"/>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제목 4 Char"/>
    <w:basedOn w:val="a1"/>
    <w:link w:val="4"/>
    <w:qFormat/>
    <w:rPr>
      <w:rFonts w:ascii="Arial" w:hAnsi="Arial"/>
      <w:sz w:val="24"/>
      <w:szCs w:val="24"/>
      <w:lang w:val="en-GB"/>
    </w:rPr>
  </w:style>
  <w:style w:type="character" w:customStyle="1" w:styleId="5Char">
    <w:name w:val="제목 5 Char"/>
    <w:basedOn w:val="a1"/>
    <w:link w:val="50"/>
    <w:qFormat/>
    <w:rPr>
      <w:rFonts w:ascii="Arial" w:hAnsi="Arial"/>
      <w:sz w:val="22"/>
      <w:lang w:val="en-GB"/>
    </w:rPr>
  </w:style>
  <w:style w:type="character" w:customStyle="1" w:styleId="6Char">
    <w:name w:val="제목 6 Char"/>
    <w:basedOn w:val="a1"/>
    <w:link w:val="6"/>
    <w:qFormat/>
    <w:rPr>
      <w:rFonts w:ascii="Arial" w:hAnsi="Arial" w:cs="Arial"/>
      <w:lang w:val="en-GB"/>
    </w:rPr>
  </w:style>
  <w:style w:type="character" w:customStyle="1" w:styleId="7Char">
    <w:name w:val="제목 7 Char"/>
    <w:basedOn w:val="a1"/>
    <w:link w:val="7"/>
    <w:qFormat/>
    <w:rPr>
      <w:rFonts w:ascii="Arial" w:hAnsi="Arial" w:cs="Arial"/>
      <w:lang w:val="en-GB"/>
    </w:rPr>
  </w:style>
  <w:style w:type="character" w:customStyle="1" w:styleId="8Char">
    <w:name w:val="제목 8 Char"/>
    <w:basedOn w:val="a1"/>
    <w:link w:val="8"/>
    <w:qFormat/>
    <w:rPr>
      <w:rFonts w:ascii="Arial" w:hAnsi="Arial" w:cs="Arial"/>
      <w:lang w:val="en-GB"/>
    </w:rPr>
  </w:style>
  <w:style w:type="character" w:customStyle="1" w:styleId="9Char">
    <w:name w:val="제목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Char6">
    <w:name w:val="제목 Char"/>
    <w:basedOn w:val="a1"/>
    <w:link w:val="af2"/>
    <w:uiPriority w:val="10"/>
    <w:qFormat/>
    <w:rPr>
      <w:sz w:val="48"/>
      <w:szCs w:val="48"/>
    </w:rPr>
  </w:style>
  <w:style w:type="character" w:customStyle="1" w:styleId="Char4">
    <w:name w:val="부제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인용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강한 인용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각주 텍스트 Char"/>
    <w:link w:val="af"/>
    <w:uiPriority w:val="99"/>
    <w:rPr>
      <w:sz w:val="18"/>
    </w:rPr>
  </w:style>
  <w:style w:type="character" w:customStyle="1" w:styleId="Char1">
    <w:name w:val="미주 텍스트 Char"/>
    <w:link w:val="aa"/>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Char2">
    <w:name w:val="바닥글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2">
    <w:name w:val="List Paragraph"/>
    <w:basedOn w:val="a0"/>
    <w:link w:val="Char9"/>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Char9">
    <w:name w:val="목록 단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3">
    <w:name w:val="Placeholder Text"/>
    <w:basedOn w:val="a1"/>
    <w:uiPriority w:val="99"/>
    <w:unhideWhenUsed/>
    <w:rPr>
      <w:color w:val="808080"/>
    </w:rPr>
  </w:style>
  <w:style w:type="character" w:customStyle="1" w:styleId="2Char">
    <w:name w:val="제목 2 Char"/>
    <w:basedOn w:val="a1"/>
    <w:link w:val="20"/>
    <w:rPr>
      <w:rFonts w:ascii="Arial" w:hAnsi="Arial"/>
      <w:sz w:val="32"/>
      <w:szCs w:val="32"/>
      <w:lang w:val="en-GB"/>
    </w:rPr>
  </w:style>
  <w:style w:type="character" w:customStyle="1" w:styleId="3Char">
    <w:name w:val="제목 3 Char"/>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맑은 고딕"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rPr>
      <w:color w:val="605E5C"/>
      <w:shd w:val="clear" w:color="auto" w:fill="E1DFDD"/>
    </w:rPr>
  </w:style>
  <w:style w:type="paragraph" w:styleId="aff4">
    <w:name w:val="Revision"/>
    <w:hidden/>
    <w:uiPriority w:val="99"/>
    <w:semiHidden/>
    <w:rsid w:val="00F43FD9"/>
    <w:rPr>
      <w:rFonts w:ascii="Arial" w:eastAsia="SimSun"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15766-24F1-4904-BC7E-A6762591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2781</Words>
  <Characters>15852</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vivo</Company>
  <LinksUpToDate>false</LinksUpToDate>
  <CharactersWithSpaces>18596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Seoyoung Back7</cp:lastModifiedBy>
  <cp:revision>3</cp:revision>
  <dcterms:created xsi:type="dcterms:W3CDTF">2023-09-19T01:39:00Z</dcterms:created>
  <dcterms:modified xsi:type="dcterms:W3CDTF">2023-09-19T02:14:00Z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