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Summary of [Post123][</w:t>
      </w:r>
      <w:proofErr w:type="gramStart"/>
      <w:r>
        <w:rPr>
          <w:sz w:val="22"/>
        </w:rPr>
        <w:t>406][</w:t>
      </w:r>
      <w:proofErr w:type="gramEnd"/>
      <w:r>
        <w:rPr>
          <w:sz w:val="22"/>
        </w:rPr>
        <w:t xml:space="preserve">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w:t>
      </w:r>
      <w:proofErr w:type="gramStart"/>
      <w:r>
        <w:t>406][</w:t>
      </w:r>
      <w:proofErr w:type="gramEnd"/>
      <w:r>
        <w:t>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e.g., the related PC5-RRC procedure/</w:t>
      </w:r>
      <w:proofErr w:type="gramStart"/>
      <w:r>
        <w:rPr>
          <w:rFonts w:eastAsiaTheme="minorEastAsia"/>
        </w:rPr>
        <w:t>details</w:t>
      </w:r>
      <w:proofErr w:type="gramEnd"/>
      <w:r>
        <w:rPr>
          <w:rFonts w:eastAsiaTheme="minorEastAsia"/>
        </w:rPr>
        <w:t xml:space="preserve">    </w:t>
      </w:r>
    </w:p>
    <w:p w14:paraId="3A879D03" w14:textId="77777777" w:rsidR="009923BC" w:rsidRDefault="00802C60">
      <w:pPr>
        <w:pStyle w:val="EmailDiscussion2"/>
      </w:pPr>
      <w:r>
        <w:tab/>
        <w:t xml:space="preserve">Intended outcome: Report to next </w:t>
      </w:r>
      <w:proofErr w:type="gramStart"/>
      <w:r>
        <w:t>meeting</w:t>
      </w:r>
      <w:proofErr w:type="gramEnd"/>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1"/>
      </w:pPr>
      <w:r>
        <w:t>Discussion</w:t>
      </w:r>
    </w:p>
    <w:p w14:paraId="4B6429B1" w14:textId="77777777" w:rsidR="009923BC" w:rsidRDefault="00802C60">
      <w:pPr>
        <w:pStyle w:val="20"/>
      </w:pPr>
      <w:r>
        <w:t xml:space="preserve">FFS impact on SRAP </w:t>
      </w:r>
      <w:proofErr w:type="gramStart"/>
      <w:r>
        <w:t>header</w:t>
      </w:r>
      <w:proofErr w:type="gramEnd"/>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 xml:space="preserve">Q1-1a: Do you think the UE ID size in R17 U2N Relay (i.e., 8 bits) can be reused in R18 U2U Relay for each </w:t>
      </w:r>
      <w:proofErr w:type="gramStart"/>
      <w:r>
        <w:rPr>
          <w:b/>
          <w:bCs/>
        </w:rPr>
        <w:t>particular UE</w:t>
      </w:r>
      <w:proofErr w:type="gramEnd"/>
      <w:r>
        <w:rPr>
          <w:b/>
          <w:bCs/>
        </w:rPr>
        <w:t xml:space="preserve"> (Source/</w:t>
      </w:r>
      <w:proofErr w:type="spellStart"/>
      <w:r>
        <w:rPr>
          <w:b/>
          <w:bCs/>
        </w:rPr>
        <w:t>Tagret</w:t>
      </w:r>
      <w:proofErr w:type="spellEnd"/>
      <w:r>
        <w:rPr>
          <w:b/>
          <w:bCs/>
        </w:rPr>
        <w:t xml:space="preserve">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w:t>
            </w:r>
            <w:proofErr w:type="gramStart"/>
            <w:r>
              <w:t>to agree</w:t>
            </w:r>
            <w:proofErr w:type="gramEnd"/>
            <w:r>
              <w:t xml:space="preserv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proofErr w:type="gramStart"/>
              <w:r>
                <w:rPr>
                  <w:color w:val="4472C4" w:themeColor="accent1"/>
                </w:rPr>
                <w:t>anyway</w:t>
              </w:r>
              <w:proofErr w:type="gramEnd"/>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w:t>
              </w:r>
              <w:proofErr w:type="gramStart"/>
              <w:r>
                <w:rPr>
                  <w:color w:val="4472C4" w:themeColor="accent1"/>
                </w:rPr>
                <w:t>So</w:t>
              </w:r>
              <w:proofErr w:type="gramEnd"/>
              <w:r>
                <w:rPr>
                  <w:color w:val="4472C4" w:themeColor="accent1"/>
                </w:rPr>
                <w:t xml:space="preserve">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4E02EF1" w14:textId="77777777">
        <w:tc>
          <w:tcPr>
            <w:tcW w:w="1769" w:type="dxa"/>
          </w:tcPr>
          <w:p w14:paraId="62A00ADC" w14:textId="580CC1C9" w:rsidR="004D601C" w:rsidRP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30CD7B54" w14:textId="45F75151"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6012473" w14:textId="7FCC2BCF" w:rsidR="004D601C" w:rsidRDefault="000E0A15" w:rsidP="00AA199E">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-bit.</w:t>
            </w:r>
            <w:r>
              <w:t xml:space="preserve"> </w:t>
            </w:r>
          </w:p>
        </w:tc>
      </w:tr>
    </w:tbl>
    <w:p w14:paraId="4932AD92" w14:textId="77777777" w:rsidR="009923BC" w:rsidRDefault="00802C60">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12" w:name="_Toc23240535"/>
            <w:bookmarkStart w:id="13" w:name="_Toc139052840"/>
            <w:r>
              <w:rPr>
                <w:rFonts w:eastAsia="等线"/>
                <w:sz w:val="28"/>
                <w:szCs w:val="20"/>
                <w:lang w:eastAsia="en-US"/>
              </w:rPr>
              <w:lastRenderedPageBreak/>
              <w:t>6.3.</w:t>
            </w:r>
            <w:r>
              <w:rPr>
                <w:rFonts w:eastAsia="等线"/>
                <w:sz w:val="28"/>
                <w:szCs w:val="20"/>
              </w:rPr>
              <w:t>3</w:t>
            </w:r>
            <w:r>
              <w:rPr>
                <w:rFonts w:eastAsia="等线"/>
                <w:sz w:val="28"/>
                <w:szCs w:val="20"/>
                <w:lang w:eastAsia="en-US"/>
              </w:rPr>
              <w:tab/>
            </w:r>
            <w:bookmarkEnd w:id="12"/>
            <w:r>
              <w:rPr>
                <w:rFonts w:eastAsia="等线"/>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This field carries </w:t>
            </w:r>
            <w:proofErr w:type="spellStart"/>
            <w:r>
              <w:rPr>
                <w:rFonts w:ascii="Times New Roman" w:eastAsia="等线" w:hAnsi="Times New Roman"/>
                <w:szCs w:val="20"/>
              </w:rPr>
              <w:t>Uu</w:t>
            </w:r>
            <w:proofErr w:type="spellEnd"/>
            <w:r>
              <w:rPr>
                <w:rFonts w:ascii="Times New Roman" w:eastAsia="等线" w:hAnsi="Times New Roman"/>
                <w:szCs w:val="20"/>
              </w:rPr>
              <w:t xml:space="preserve">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 xml:space="preserve">BEARER </w:t>
            </w:r>
            <w:proofErr w:type="gramStart"/>
            <w:r>
              <w:t>ID</w:t>
            </w:r>
            <w:r w:rsidR="00760F3A">
              <w:t>(</w:t>
            </w:r>
            <w:proofErr w:type="gramEnd"/>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b"/>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proofErr w:type="gramStart"/>
            <w:r w:rsidRPr="00760F3A">
              <w:t>We</w:t>
            </w:r>
            <w:proofErr w:type="gramEnd"/>
            <w:r w:rsidRPr="00760F3A">
              <w:t xml:space="preserve"> prefer to use SLRB-PC5-ConfigIndex as </w:t>
            </w:r>
            <w:r w:rsidRPr="00760F3A">
              <w:rPr>
                <w:rFonts w:hint="eastAsia"/>
                <w:lang w:val="en-US"/>
              </w:rPr>
              <w:t>the E2E B</w:t>
            </w:r>
            <w:proofErr w:type="spellStart"/>
            <w:r w:rsidRPr="00760F3A">
              <w:t>earer</w:t>
            </w:r>
            <w:proofErr w:type="spellEnd"/>
            <w:r w:rsidRPr="00760F3A">
              <w:t xml:space="preserve">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 xml:space="preserve">existing RRC </w:t>
            </w:r>
            <w:proofErr w:type="gramStart"/>
            <w:r w:rsidR="00802C60">
              <w:t>specification</w:t>
            </w:r>
            <w:r>
              <w:t>,</w:t>
            </w:r>
            <w:r w:rsidR="00802C60">
              <w:rPr>
                <w:rFonts w:hint="eastAsia"/>
                <w:lang w:val="en-US"/>
              </w:rPr>
              <w:t>i.e.</w:t>
            </w:r>
            <w:proofErr w:type="gramEnd"/>
            <w:r w:rsidR="00802C60">
              <w:rPr>
                <w:rFonts w:hint="eastAsia"/>
                <w:lang w:val="en-US"/>
              </w:rPr>
              <w:t xml:space="preserv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highlight w:val="yellow"/>
              </w:rPr>
            </w:pPr>
            <w:r>
              <w:rPr>
                <w:rFonts w:ascii="Courier New" w:eastAsia="Times New Roman" w:hAnsi="Courier New" w:cs="Times New Roman"/>
                <w:sz w:val="16"/>
                <w:szCs w:val="20"/>
                <w:lang w:bidi="ar"/>
              </w:rPr>
              <w:t xml:space="preserve">    </w:t>
            </w:r>
            <w:r w:rsidRPr="00E05FE3">
              <w:rPr>
                <w:rFonts w:ascii="Courier New" w:eastAsia="等线"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proofErr w:type="spellStart"/>
            <w:r w:rsidRPr="00E05FE3">
              <w:rPr>
                <w:rFonts w:ascii="Courier New" w:eastAsia="等线" w:hAnsi="Courier New" w:cs="Times New Roman"/>
                <w:sz w:val="16"/>
                <w:szCs w:val="20"/>
                <w:highlight w:val="yellow"/>
                <w:lang w:bidi="ar"/>
              </w:rPr>
              <w:t>SLRB-PC5-ConfigIndex-r16</w:t>
            </w:r>
            <w:proofErr w:type="spellEnd"/>
            <w:r w:rsidRPr="00E05FE3">
              <w:rPr>
                <w:rFonts w:ascii="Courier New" w:eastAsia="等线" w:hAnsi="Courier New" w:cs="Times New Roman"/>
                <w:sz w:val="16"/>
                <w:szCs w:val="20"/>
                <w:highlight w:val="yellow"/>
                <w:lang w:bidi="ar"/>
              </w:rPr>
              <w:t>,</w:t>
            </w:r>
          </w:p>
          <w:p w14:paraId="2E89A080"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 xml:space="preserve">    ...</w:t>
            </w:r>
          </w:p>
          <w:p w14:paraId="54BB5212" w14:textId="0F0DE73E" w:rsidR="009923BC" w:rsidRPr="00760F3A"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314850AF"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等线"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-r</w:t>
            </w:r>
            <w:proofErr w:type="gramStart"/>
            <w:r w:rsidRPr="00E05FE3">
              <w:rPr>
                <w:rFonts w:ascii="Courier New" w:eastAsia="Times New Roman" w:hAnsi="Courier New" w:cs="Times New Roman"/>
                <w:sz w:val="16"/>
                <w:szCs w:val="20"/>
                <w:highlight w:val="yellow"/>
                <w:lang w:bidi="ar"/>
              </w:rPr>
              <w:t>16 ::=</w:t>
            </w:r>
            <w:proofErr w:type="gramEnd"/>
            <w:r w:rsidRPr="00E05FE3">
              <w:rPr>
                <w:rFonts w:ascii="Courier New" w:eastAsia="Times New Roman" w:hAnsi="Courier New" w:cs="Times New Roman"/>
                <w:sz w:val="16"/>
                <w:szCs w:val="20"/>
                <w:highlight w:val="yellow"/>
                <w:lang w:bidi="ar"/>
              </w:rPr>
              <w:t xml:space="preserve">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proofErr w:type="gramStart"/>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w:t>
            </w:r>
            <w:proofErr w:type="gramEnd"/>
            <w:r w:rsidRPr="00E05FE3">
              <w:rPr>
                <w:rFonts w:ascii="Courier New" w:eastAsia="Times New Roman" w:hAnsi="Courier New" w:cs="Times New Roman"/>
                <w:sz w:val="16"/>
                <w:szCs w:val="20"/>
                <w:highlight w:val="yellow"/>
                <w:lang w:bidi="ar"/>
              </w:rPr>
              <w:t xml:space="preserve"> 512     </w:t>
            </w:r>
            <w:r w:rsidRPr="00E05FE3">
              <w:rPr>
                <w:rFonts w:ascii="Courier New" w:eastAsia="Times New Roman" w:hAnsi="Courier New" w:cs="Times New Roman"/>
                <w:color w:val="808080"/>
                <w:sz w:val="16"/>
                <w:szCs w:val="20"/>
                <w:highlight w:val="yellow"/>
                <w:lang w:bidi="ar"/>
              </w:rPr>
              <w:t>-- Maximum number of radio bearer for NR sidelink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r w:rsidRPr="00AA199E">
              <w:rPr>
                <w:rFonts w:hint="eastAsia"/>
              </w:rPr>
              <w:t>Xiaomi</w:t>
            </w:r>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r w:rsidR="009A41EC" w14:paraId="45AF96EA" w14:textId="77777777" w:rsidTr="002205E1">
        <w:tc>
          <w:tcPr>
            <w:tcW w:w="1769" w:type="dxa"/>
          </w:tcPr>
          <w:p w14:paraId="275468A1"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lastRenderedPageBreak/>
              <w:t>A</w:t>
            </w:r>
            <w:r>
              <w:rPr>
                <w:rFonts w:eastAsia="PMingLiU"/>
                <w:lang w:eastAsia="zh-TW"/>
              </w:rPr>
              <w:t>SUSTeK</w:t>
            </w:r>
          </w:p>
        </w:tc>
        <w:tc>
          <w:tcPr>
            <w:tcW w:w="1770" w:type="dxa"/>
          </w:tcPr>
          <w:p w14:paraId="6C3EB330"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3C6D3C50" w14:textId="77777777" w:rsidR="009A41EC" w:rsidRPr="004D601C"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sidRPr="004D601C">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sidRPr="004D601C">
              <w:rPr>
                <w:rFonts w:eastAsia="PMingLiU" w:hint="eastAsia"/>
                <w:lang w:eastAsia="zh-TW"/>
              </w:rPr>
              <w:t>t</w:t>
            </w:r>
            <w:r w:rsidRPr="004D601C">
              <w:rPr>
                <w:rFonts w:eastAsia="PMingLiU"/>
                <w:lang w:eastAsia="zh-TW"/>
              </w:rPr>
              <w:t>he BEARER ID field of 5 bits.</w:t>
            </w:r>
          </w:p>
        </w:tc>
      </w:tr>
      <w:tr w:rsidR="000E0A15" w14:paraId="2B5BC97A" w14:textId="77777777">
        <w:tc>
          <w:tcPr>
            <w:tcW w:w="1769" w:type="dxa"/>
          </w:tcPr>
          <w:p w14:paraId="0F12035D" w14:textId="46F39DD1"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4117B577" w14:textId="0AFA2DCD"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599764A" w14:textId="77777777" w:rsidR="000E0A15" w:rsidRDefault="000E0A15" w:rsidP="000E0A15">
            <w:pPr>
              <w:pBdr>
                <w:top w:val="none" w:sz="0" w:space="0" w:color="auto"/>
                <w:left w:val="none" w:sz="0" w:space="0" w:color="auto"/>
                <w:bottom w:val="none" w:sz="0" w:space="0" w:color="auto"/>
                <w:right w:val="none" w:sz="0" w:space="0" w:color="auto"/>
                <w:between w:val="none" w:sz="0" w:space="0" w:color="auto"/>
              </w:pBdr>
              <w:spacing w:after="0"/>
            </w:pPr>
          </w:p>
        </w:tc>
      </w:tr>
    </w:tbl>
    <w:p w14:paraId="009296AB" w14:textId="77777777" w:rsidR="009923BC" w:rsidRDefault="00802C60">
      <w:pPr>
        <w:pStyle w:val="20"/>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26BA8927" w14:textId="77777777" w:rsidR="009923BC" w:rsidRDefault="00802C60">
      <w:pPr>
        <w:spacing w:beforeLines="50" w:before="120"/>
      </w:pPr>
      <w:r>
        <w:t xml:space="preserve">As implemented in the RRC Running CR of U2U Relay, there is SRAP configuration for the E2E SL-SRBs, which means the local ID </w:t>
      </w:r>
      <w:proofErr w:type="gramStart"/>
      <w:r>
        <w:t>has to</w:t>
      </w:r>
      <w:proofErr w:type="gramEnd"/>
      <w:r>
        <w:t xml:space="preserve">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w/o linking the ID to “User Info ID” defined in ProSe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Infor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r w:rsidR="009A41EC" w14:paraId="6A89085F" w14:textId="77777777" w:rsidTr="002205E1">
        <w:tc>
          <w:tcPr>
            <w:tcW w:w="1769" w:type="dxa"/>
          </w:tcPr>
          <w:p w14:paraId="28F39F02"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2527E453"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066EFA67" w14:textId="77777777" w:rsidR="009A41EC" w:rsidRDefault="009A41EC" w:rsidP="002205E1">
            <w:pPr>
              <w:pBdr>
                <w:top w:val="none" w:sz="0" w:space="0" w:color="auto"/>
                <w:left w:val="none" w:sz="0" w:space="0" w:color="auto"/>
                <w:bottom w:val="none" w:sz="0" w:space="0" w:color="auto"/>
                <w:right w:val="none" w:sz="0" w:space="0" w:color="auto"/>
                <w:between w:val="none" w:sz="0" w:space="0" w:color="auto"/>
              </w:pBdr>
              <w:spacing w:after="0"/>
            </w:pPr>
          </w:p>
        </w:tc>
      </w:tr>
      <w:tr w:rsidR="00432889" w14:paraId="7A15949F" w14:textId="77777777">
        <w:tc>
          <w:tcPr>
            <w:tcW w:w="1769" w:type="dxa"/>
          </w:tcPr>
          <w:p w14:paraId="200E1B33" w14:textId="7B38D5C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83641C0" w14:textId="4E6E4F11"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48554DE"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lastRenderedPageBreak/>
        <w:t>A</w:t>
      </w:r>
      <w:r>
        <w:t xml:space="preserve">nother issue </w:t>
      </w:r>
      <w:proofErr w:type="gramStart"/>
      <w:r>
        <w:t>need</w:t>
      </w:r>
      <w:proofErr w:type="gramEnd"/>
      <w:r>
        <w:t xml:space="preserve"> to be discussed is what message can be used to indicate the allocated local ID from relay UE to remote UE, </w:t>
      </w:r>
      <w:ins w:id="23" w:author="OPPO-Bingxue" w:date="2023-09-12T17:43:00Z">
        <w:r w:rsidR="0016568B">
          <w:t xml:space="preserve">if a PC5-RRC </w:t>
        </w:r>
        <w:proofErr w:type="spellStart"/>
        <w:r w:rsidR="0016568B">
          <w:t>signaling</w:t>
        </w:r>
        <w:proofErr w:type="spellEnd"/>
        <w:r w:rsidR="0016568B">
          <w:t xml:space="preserve">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b"/>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b"/>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affb"/>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xml:space="preserve">) to identify different peer target </w:t>
        </w:r>
        <w:proofErr w:type="gramStart"/>
        <w:r>
          <w:t>UE</w:t>
        </w:r>
        <w:proofErr w:type="gramEnd"/>
      </w:ins>
    </w:p>
    <w:p w14:paraId="6463B580" w14:textId="1CA9C6CC" w:rsidR="00842DC4" w:rsidRDefault="00842DC4" w:rsidP="00842DC4">
      <w:pPr>
        <w:pStyle w:val="affb"/>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 xml:space="preserve">in the PC5-RRC </w:t>
        </w:r>
        <w:proofErr w:type="gramStart"/>
        <w:r w:rsidR="0016568B">
          <w:t>signalling</w:t>
        </w:r>
      </w:ins>
      <w:proofErr w:type="gramEnd"/>
    </w:p>
    <w:p w14:paraId="1FB33BDF" w14:textId="6200BF19" w:rsidR="00F43FD9" w:rsidRPr="00842DC4" w:rsidRDefault="00842DC4">
      <w:pPr>
        <w:pStyle w:val="affb"/>
        <w:numPr>
          <w:ilvl w:val="0"/>
          <w:numId w:val="15"/>
        </w:numPr>
        <w:spacing w:before="120"/>
        <w:ind w:left="357" w:hanging="357"/>
        <w:pPrChange w:id="36" w:author="OPPO-Bingxue" w:date="2023-09-12T17:10:00Z">
          <w:pPr>
            <w:pStyle w:val="affb"/>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b"/>
        <w:numPr>
          <w:ilvl w:val="0"/>
          <w:numId w:val="19"/>
        </w:numPr>
        <w:spacing w:beforeLines="50" w:before="120"/>
        <w:rPr>
          <w:b/>
          <w:bCs/>
        </w:rPr>
      </w:pPr>
      <w:r>
        <w:rPr>
          <w:b/>
          <w:bCs/>
        </w:rPr>
        <w:t xml:space="preserve">Option-1: reuse old PC5-RRC signalling (e.g., </w:t>
      </w:r>
      <w:proofErr w:type="spellStart"/>
      <w:r>
        <w:rPr>
          <w:b/>
          <w:bCs/>
        </w:rPr>
        <w:t>RRCReonfigurationSidelink</w:t>
      </w:r>
      <w:proofErr w:type="spellEnd"/>
      <w:proofErr w:type="gramStart"/>
      <w:r>
        <w:rPr>
          <w:b/>
          <w:bCs/>
        </w:rPr>
        <w:t>);</w:t>
      </w:r>
      <w:proofErr w:type="gramEnd"/>
    </w:p>
    <w:p w14:paraId="3CF10316" w14:textId="77777777" w:rsidR="00842DC4" w:rsidRDefault="00802C60" w:rsidP="00842DC4">
      <w:pPr>
        <w:pStyle w:val="affb"/>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affb"/>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w:t>
            </w:r>
            <w:proofErr w:type="gramStart"/>
            <w:r>
              <w:t>signalling</w:t>
            </w:r>
            <w:proofErr w:type="gramEnd"/>
            <w:r>
              <w:t xml:space="preserve"> and a one-way message is sufficient. If we use </w:t>
            </w:r>
            <w:proofErr w:type="spellStart"/>
            <w:r>
              <w:t>RRCReconfigurationSidelink</w:t>
            </w:r>
            <w:proofErr w:type="spellEnd"/>
            <w:r>
              <w:t>,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w:t>
              </w:r>
              <w:proofErr w:type="spellStart"/>
              <w:r>
                <w:t>signaling</w:t>
              </w:r>
              <w:proofErr w:type="spellEnd"/>
              <w:r>
                <w:t>, i.e.,</w:t>
              </w:r>
              <w:r w:rsidRPr="00842DC4">
                <w:t xml:space="preserve"> linked to User Info</w:t>
              </w:r>
              <w:r>
                <w:t>. E.g.,</w:t>
              </w:r>
              <w:r>
                <w:rPr>
                  <w:rFonts w:hint="eastAsia"/>
                </w:rPr>
                <w:t xml:space="preserve"> </w:t>
              </w:r>
              <w:r>
                <w:t xml:space="preserve">one solution can be, during the per-hop link establishment </w:t>
              </w:r>
              <w:proofErr w:type="gramStart"/>
              <w:r>
                <w:t>procedure</w:t>
              </w:r>
              <w:proofErr w:type="gramEnd"/>
            </w:ins>
          </w:p>
          <w:p w14:paraId="1C7296B7"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proofErr w:type="gramStart"/>
            <w:ins w:id="64" w:author="OPPO-Bingxue" w:date="2023-09-12T17:41:00Z">
              <w:r>
                <w:t>thus</w:t>
              </w:r>
              <w:proofErr w:type="gramEnd"/>
              <w:r>
                <w:t xml:space="preserve">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 xml:space="preserve">We prefer to use PC5-RRC signalling. Regarding the detail solution, we think both Option 1 </w:t>
            </w:r>
            <w:proofErr w:type="gramStart"/>
            <w:r>
              <w:t>or</w:t>
            </w:r>
            <w:proofErr w:type="gramEnd"/>
            <w:r>
              <w:t xml:space="preserve"> 2 can work.</w:t>
            </w:r>
          </w:p>
        </w:tc>
      </w:tr>
      <w:tr w:rsidR="004D601C" w14:paraId="219666B4" w14:textId="77777777" w:rsidTr="002205E1">
        <w:tc>
          <w:tcPr>
            <w:tcW w:w="1769" w:type="dxa"/>
          </w:tcPr>
          <w:p w14:paraId="0D37CE14"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30E99601"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0C2C7BCF"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4D601C" w14:paraId="3D8AB468" w14:textId="77777777">
        <w:tc>
          <w:tcPr>
            <w:tcW w:w="1769" w:type="dxa"/>
          </w:tcPr>
          <w:p w14:paraId="7B8628D8" w14:textId="356EEF50" w:rsidR="004D601C" w:rsidRP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Fujitsu</w:t>
            </w:r>
          </w:p>
        </w:tc>
        <w:tc>
          <w:tcPr>
            <w:tcW w:w="1770" w:type="dxa"/>
          </w:tcPr>
          <w:p w14:paraId="64D9D1B0" w14:textId="379CC99A" w:rsidR="004D601C" w:rsidRDefault="00432889"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134E4A72" w14:textId="2BA86E5D" w:rsidR="004D601C" w:rsidRDefault="00432889"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bl>
    <w:p w14:paraId="4250561E" w14:textId="77777777" w:rsidR="009923BC" w:rsidRDefault="009923BC"/>
    <w:p w14:paraId="1F048FEC" w14:textId="77777777" w:rsidR="009923BC" w:rsidRDefault="00802C60">
      <w:r>
        <w:rPr>
          <w:rFonts w:hint="eastAsia"/>
        </w:rPr>
        <w:t>T</w:t>
      </w:r>
      <w:r>
        <w:t xml:space="preserve">hen for how to allocate the local ID, considering the consistency and uniqueness of the local ID allocation, there are some contributions on this </w:t>
      </w:r>
      <w:proofErr w:type="gramStart"/>
      <w:r>
        <w:t>issue</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31AA0FB" w14:textId="77777777" w:rsidTr="002205E1">
        <w:tc>
          <w:tcPr>
            <w:tcW w:w="1769" w:type="dxa"/>
          </w:tcPr>
          <w:p w14:paraId="476AC319"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65CB7F21"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4AD90827"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p>
        </w:tc>
      </w:tr>
      <w:tr w:rsidR="00432889" w14:paraId="4C5DD96B" w14:textId="77777777">
        <w:tc>
          <w:tcPr>
            <w:tcW w:w="1769" w:type="dxa"/>
          </w:tcPr>
          <w:p w14:paraId="4C17110D" w14:textId="6E058746"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F5F67E" w14:textId="65237C58"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15FE004A" w14:textId="77777777" w:rsidR="00432889" w:rsidRDefault="00432889" w:rsidP="00432889">
            <w:pPr>
              <w:pBdr>
                <w:top w:val="none" w:sz="0" w:space="0" w:color="auto"/>
                <w:left w:val="none" w:sz="0" w:space="0" w:color="auto"/>
                <w:bottom w:val="none" w:sz="0" w:space="0" w:color="auto"/>
                <w:right w:val="none" w:sz="0" w:space="0" w:color="auto"/>
                <w:between w:val="none" w:sz="0" w:space="0" w:color="auto"/>
              </w:pBdr>
              <w:spacing w:after="0"/>
            </w:pP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2" w:name="_Toc144133462"/>
      <w:proofErr w:type="spellStart"/>
      <w:r>
        <w:t>Xxx</w:t>
      </w:r>
      <w:proofErr w:type="spellEnd"/>
      <w:r>
        <w:t>.</w:t>
      </w:r>
      <w:bookmarkEnd w:id="72"/>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3179F828" w14:textId="77777777" w:rsidR="009923BC" w:rsidRDefault="00802C60">
      <w:pPr>
        <w:rPr>
          <w:rFonts w:ascii="等线" w:eastAsia="等线" w:hAnsi="等线" w:cs="等线"/>
          <w:b/>
          <w:sz w:val="22"/>
        </w:rPr>
      </w:pPr>
      <w:r>
        <w:fldChar w:fldCharType="end"/>
      </w:r>
    </w:p>
    <w:p w14:paraId="2F31EAE7" w14:textId="77777777" w:rsidR="009923BC" w:rsidRDefault="009923BC">
      <w:bookmarkStart w:id="73" w:name="_In-sequence_SDU_delivery"/>
      <w:bookmarkEnd w:id="73"/>
    </w:p>
    <w:p w14:paraId="290D67A0" w14:textId="77777777" w:rsidR="009923BC" w:rsidRDefault="00802C60">
      <w:pPr>
        <w:pStyle w:val="1"/>
      </w:pPr>
      <w:r>
        <w:rPr>
          <w:rFonts w:hint="eastAsia"/>
        </w:rPr>
        <w:t>R</w:t>
      </w:r>
      <w:r>
        <w:t>eference</w:t>
      </w:r>
    </w:p>
    <w:p w14:paraId="024D3873" w14:textId="77777777" w:rsidR="009923BC" w:rsidRDefault="00802C60">
      <w:pPr>
        <w:pStyle w:val="affb"/>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677B46A7" w14:textId="77777777" w:rsidR="009923BC" w:rsidRDefault="00802C60">
      <w:pPr>
        <w:pStyle w:val="affb"/>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7F525B52" w14:textId="77777777" w:rsidR="009923BC" w:rsidRDefault="00802C60">
      <w:pPr>
        <w:pStyle w:val="affb"/>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158643CA" w14:textId="77777777" w:rsidR="009923BC" w:rsidRDefault="00802C60">
      <w:pPr>
        <w:pStyle w:val="affb"/>
        <w:numPr>
          <w:ilvl w:val="0"/>
          <w:numId w:val="20"/>
        </w:numPr>
      </w:pPr>
      <w:r>
        <w:t>R2-2308952</w:t>
      </w:r>
      <w:r>
        <w:tab/>
        <w:t>Discussion on U2U relay</w:t>
      </w:r>
      <w:r>
        <w:tab/>
        <w:t>Sharp</w:t>
      </w:r>
      <w:r>
        <w:tab/>
        <w:t>discussion</w:t>
      </w:r>
      <w:r>
        <w:tab/>
        <w:t>Rel-18</w:t>
      </w:r>
      <w:r>
        <w:tab/>
      </w:r>
      <w:proofErr w:type="spellStart"/>
      <w:r>
        <w:t>NR_SL_relay_enh</w:t>
      </w:r>
      <w:proofErr w:type="spellEnd"/>
      <w:r>
        <w:t>-</w:t>
      </w:r>
      <w:proofErr w:type="gramStart"/>
      <w:r>
        <w:t>Core</w:t>
      </w:r>
      <w:proofErr w:type="gramEnd"/>
    </w:p>
    <w:p w14:paraId="5AE35E8B" w14:textId="77777777" w:rsidR="009923BC" w:rsidRDefault="00802C60">
      <w:pPr>
        <w:pStyle w:val="affb"/>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b"/>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5350BF2D" w14:textId="77777777" w:rsidR="009923BC" w:rsidRDefault="00802C60">
      <w:pPr>
        <w:pStyle w:val="affb"/>
        <w:numPr>
          <w:ilvl w:val="0"/>
          <w:numId w:val="20"/>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5BC312A3" w14:textId="77777777" w:rsidR="009923BC" w:rsidRDefault="00802C60">
      <w:pPr>
        <w:pStyle w:val="affb"/>
        <w:numPr>
          <w:ilvl w:val="0"/>
          <w:numId w:val="20"/>
        </w:numPr>
      </w:pPr>
      <w:r>
        <w:t>R2-2307655</w:t>
      </w:r>
      <w:r>
        <w:tab/>
        <w:t>Discussion on using short ID in U2U relaying</w:t>
      </w:r>
      <w:r>
        <w:tab/>
        <w:t>Fraunhofer IIS, Fraunhofer HHI</w:t>
      </w:r>
      <w:r>
        <w:tab/>
        <w:t>discussion</w:t>
      </w:r>
      <w:r>
        <w:tab/>
        <w:t>Rel-18</w:t>
      </w:r>
      <w:r>
        <w:tab/>
      </w:r>
      <w:proofErr w:type="spellStart"/>
      <w:r>
        <w:t>NR_SL_relay_</w:t>
      </w:r>
      <w:proofErr w:type="gramStart"/>
      <w:r>
        <w:t>enh</w:t>
      </w:r>
      <w:proofErr w:type="spellEnd"/>
      <w:proofErr w:type="gramEnd"/>
    </w:p>
    <w:p w14:paraId="65AEE9A1" w14:textId="77777777" w:rsidR="009923BC" w:rsidRDefault="00802C60">
      <w:pPr>
        <w:pStyle w:val="affb"/>
        <w:numPr>
          <w:ilvl w:val="0"/>
          <w:numId w:val="20"/>
        </w:numPr>
      </w:pPr>
      <w:r>
        <w:t>R2-2307716</w:t>
      </w:r>
      <w:r>
        <w:tab/>
        <w:t>Discussion on U2U relay</w:t>
      </w:r>
      <w:r>
        <w:tab/>
        <w:t>TCL</w:t>
      </w:r>
      <w:r>
        <w:tab/>
        <w:t>discussion</w:t>
      </w:r>
    </w:p>
    <w:p w14:paraId="0245AD58" w14:textId="77777777" w:rsidR="009923BC" w:rsidRDefault="00802C60">
      <w:pPr>
        <w:pStyle w:val="affb"/>
        <w:numPr>
          <w:ilvl w:val="0"/>
          <w:numId w:val="20"/>
        </w:numPr>
      </w:pPr>
      <w:r>
        <w:t>R2-2307732</w:t>
      </w:r>
      <w:r>
        <w:tab/>
        <w:t>QoS and bearer configuration for L2 U2U relaying</w:t>
      </w:r>
      <w:r>
        <w:tab/>
        <w:t>Samsung</w:t>
      </w:r>
      <w:r>
        <w:tab/>
        <w:t>discussion</w:t>
      </w:r>
      <w:r>
        <w:tab/>
        <w:t>Rel-18</w:t>
      </w:r>
      <w:r>
        <w:tab/>
      </w:r>
      <w:proofErr w:type="spellStart"/>
      <w:r>
        <w:t>NR_SL_relay_enh</w:t>
      </w:r>
      <w:proofErr w:type="spellEnd"/>
      <w:r>
        <w:t>-Core</w:t>
      </w:r>
    </w:p>
    <w:p w14:paraId="4617B301" w14:textId="77777777" w:rsidR="009923BC" w:rsidRDefault="00802C60">
      <w:pPr>
        <w:pStyle w:val="affb"/>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163B0363" w14:textId="77777777" w:rsidR="009923BC" w:rsidRDefault="00802C60">
      <w:pPr>
        <w:pStyle w:val="affb"/>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70FDA529" w14:textId="77777777" w:rsidR="009923BC" w:rsidRDefault="00802C60">
      <w:pPr>
        <w:pStyle w:val="affb"/>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b"/>
        <w:numPr>
          <w:ilvl w:val="0"/>
          <w:numId w:val="20"/>
        </w:numPr>
      </w:pPr>
      <w:r>
        <w:lastRenderedPageBreak/>
        <w:t>R2-2307855</w:t>
      </w:r>
      <w:r>
        <w:tab/>
        <w:t>Discussion on remaining issues on UE-to-UE Relay</w:t>
      </w:r>
      <w:r>
        <w:tab/>
        <w:t>Apple</w:t>
      </w:r>
      <w:r>
        <w:tab/>
        <w:t>discussion</w:t>
      </w:r>
      <w:r>
        <w:tab/>
        <w:t>Rel-18</w:t>
      </w:r>
    </w:p>
    <w:p w14:paraId="590E01C8" w14:textId="77777777" w:rsidR="009923BC" w:rsidRDefault="00802C60">
      <w:pPr>
        <w:pStyle w:val="affb"/>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09674275" w14:textId="77777777" w:rsidR="009923BC" w:rsidRDefault="00802C60">
      <w:pPr>
        <w:pStyle w:val="affb"/>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596D2C16" w14:textId="77777777" w:rsidR="009923BC" w:rsidRDefault="00802C60">
      <w:pPr>
        <w:pStyle w:val="affb"/>
        <w:numPr>
          <w:ilvl w:val="0"/>
          <w:numId w:val="20"/>
        </w:numPr>
      </w:pPr>
      <w:r>
        <w:t>R2-2307989</w:t>
      </w:r>
      <w:r>
        <w:tab/>
        <w:t>Discussion on L2 U2U relay</w:t>
      </w:r>
      <w:r>
        <w:tab/>
        <w:t>Lenovo</w:t>
      </w:r>
      <w:r>
        <w:tab/>
        <w:t>discussion</w:t>
      </w:r>
      <w:r>
        <w:tab/>
        <w:t>Rel-18</w:t>
      </w:r>
    </w:p>
    <w:p w14:paraId="4C4140ED" w14:textId="77777777" w:rsidR="009923BC" w:rsidRDefault="00802C60">
      <w:pPr>
        <w:pStyle w:val="affb"/>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7E64A461" w14:textId="77777777" w:rsidR="009923BC" w:rsidRDefault="00802C60">
      <w:pPr>
        <w:pStyle w:val="affb"/>
        <w:numPr>
          <w:ilvl w:val="0"/>
          <w:numId w:val="20"/>
        </w:numPr>
      </w:pPr>
      <w:r>
        <w:t>R2-2308104</w:t>
      </w:r>
      <w:r>
        <w:tab/>
        <w:t>SRAP design for U2U Sidelink Relay</w:t>
      </w:r>
      <w:r>
        <w:tab/>
        <w:t>Samsung</w:t>
      </w:r>
      <w:r>
        <w:tab/>
        <w:t>discussion</w:t>
      </w:r>
    </w:p>
    <w:p w14:paraId="760306BC" w14:textId="77777777" w:rsidR="009923BC" w:rsidRDefault="00802C60">
      <w:pPr>
        <w:pStyle w:val="affb"/>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6D2650E8" w14:textId="77777777" w:rsidR="009923BC" w:rsidRDefault="00802C60">
      <w:pPr>
        <w:pStyle w:val="affb"/>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71FAC2CC" w14:textId="77777777" w:rsidR="009923BC" w:rsidRDefault="00802C60">
      <w:pPr>
        <w:pStyle w:val="affb"/>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3C100951" w14:textId="77777777" w:rsidR="009923BC" w:rsidRDefault="00802C60">
      <w:pPr>
        <w:pStyle w:val="affb"/>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4E422FFB" w14:textId="77777777" w:rsidR="009923BC" w:rsidRDefault="00802C60">
      <w:pPr>
        <w:pStyle w:val="affb"/>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5C379BEE" w14:textId="77777777" w:rsidR="009923BC" w:rsidRDefault="00802C60">
      <w:pPr>
        <w:pStyle w:val="affb"/>
        <w:numPr>
          <w:ilvl w:val="0"/>
          <w:numId w:val="20"/>
        </w:numPr>
      </w:pPr>
      <w:r>
        <w:t>R2-2308380</w:t>
      </w:r>
      <w:r>
        <w:tab/>
        <w:t xml:space="preserve">Open Issues on Discovery, Relay Selection, and SRAP for </w:t>
      </w:r>
      <w:proofErr w:type="gramStart"/>
      <w:r>
        <w:t>UE to UE</w:t>
      </w:r>
      <w:proofErr w:type="gramEnd"/>
      <w:r>
        <w:t xml:space="preserve"> Relays</w:t>
      </w:r>
      <w:r>
        <w:tab/>
      </w:r>
      <w:proofErr w:type="spellStart"/>
      <w:r>
        <w:t>InterDigital</w:t>
      </w:r>
      <w:proofErr w:type="spellEnd"/>
      <w:r>
        <w:tab/>
        <w:t>discussion</w:t>
      </w:r>
      <w:r>
        <w:tab/>
        <w:t>Rel-18</w:t>
      </w:r>
      <w:r>
        <w:tab/>
      </w:r>
      <w:proofErr w:type="spellStart"/>
      <w:r>
        <w:t>NR_SL_relay_enh</w:t>
      </w:r>
      <w:proofErr w:type="spellEnd"/>
      <w:r>
        <w:t>-Core</w:t>
      </w:r>
    </w:p>
    <w:p w14:paraId="5C65DAF1" w14:textId="77777777" w:rsidR="009923BC" w:rsidRDefault="00802C60">
      <w:pPr>
        <w:pStyle w:val="affb"/>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4A8D3574" w14:textId="77777777" w:rsidR="009923BC" w:rsidRDefault="00802C60">
      <w:pPr>
        <w:pStyle w:val="affb"/>
        <w:numPr>
          <w:ilvl w:val="0"/>
          <w:numId w:val="20"/>
        </w:numPr>
      </w:pPr>
      <w:r>
        <w:t>R2-2308470</w:t>
      </w:r>
      <w:r>
        <w:tab/>
        <w:t>Control Plane Procedures for Layer 2 UE-to-UE Relays</w:t>
      </w:r>
      <w:r>
        <w:tab/>
        <w:t>Ericsson España S.A.</w:t>
      </w:r>
      <w:r>
        <w:tab/>
        <w:t>discussion</w:t>
      </w:r>
      <w:r>
        <w:tab/>
        <w:t>Rel-18</w:t>
      </w:r>
    </w:p>
    <w:p w14:paraId="26487E2E" w14:textId="77777777" w:rsidR="009923BC" w:rsidRDefault="00802C60">
      <w:pPr>
        <w:pStyle w:val="affb"/>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61D78C9" w14:textId="77777777" w:rsidR="009923BC" w:rsidRDefault="00802C60">
      <w:pPr>
        <w:pStyle w:val="affb"/>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73AF9B32" w14:textId="77777777" w:rsidR="009923BC" w:rsidRDefault="00802C60">
      <w:pPr>
        <w:pStyle w:val="affb"/>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880D5" w14:textId="77777777" w:rsidR="002177FF" w:rsidRDefault="002177FF">
      <w:pPr>
        <w:spacing w:after="0"/>
      </w:pPr>
      <w:r>
        <w:separator/>
      </w:r>
    </w:p>
  </w:endnote>
  <w:endnote w:type="continuationSeparator" w:id="0">
    <w:p w14:paraId="0B3BCFED" w14:textId="77777777" w:rsidR="002177FF" w:rsidRDefault="002177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PMingLiU">
    <w:altName w:val="·s²Ó©úÅé"/>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黑体">
    <w:altName w:val="ºÚÌå"/>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514B" w14:textId="37F69F76" w:rsidR="00A2223A" w:rsidRDefault="00A2223A">
    <w:pPr>
      <w:pStyle w:val="ae"/>
      <w:tabs>
        <w:tab w:val="center" w:pos="4820"/>
        <w:tab w:val="right" w:pos="9639"/>
      </w:tabs>
      <w:jc w:val="left"/>
    </w:pPr>
    <w:r>
      <w:tab/>
    </w:r>
    <w:r>
      <w:fldChar w:fldCharType="begin"/>
    </w:r>
    <w:r>
      <w:rPr>
        <w:rStyle w:val="afe"/>
      </w:rPr>
      <w:instrText xml:space="preserve"> PAGE </w:instrText>
    </w:r>
    <w:r>
      <w:fldChar w:fldCharType="separate"/>
    </w:r>
    <w:r w:rsidR="003452EB">
      <w:rPr>
        <w:rStyle w:val="afe"/>
        <w:noProof/>
      </w:rPr>
      <w:t>8</w:t>
    </w:r>
    <w:r>
      <w:fldChar w:fldCharType="end"/>
    </w:r>
    <w:r>
      <w:rPr>
        <w:rStyle w:val="afe"/>
      </w:rPr>
      <w:t>/</w:t>
    </w:r>
    <w:r>
      <w:fldChar w:fldCharType="begin"/>
    </w:r>
    <w:r>
      <w:rPr>
        <w:rStyle w:val="afe"/>
      </w:rPr>
      <w:instrText xml:space="preserve"> NUMPAGES </w:instrText>
    </w:r>
    <w:r>
      <w:fldChar w:fldCharType="separate"/>
    </w:r>
    <w:r w:rsidR="003452EB">
      <w:rPr>
        <w:rStyle w:val="afe"/>
        <w:noProof/>
      </w:rPr>
      <w:t>8</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B4FA" w14:textId="77777777" w:rsidR="002177FF" w:rsidRDefault="002177FF">
      <w:pPr>
        <w:spacing w:after="0"/>
      </w:pPr>
      <w:r>
        <w:separator/>
      </w:r>
    </w:p>
  </w:footnote>
  <w:footnote w:type="continuationSeparator" w:id="0">
    <w:p w14:paraId="05F63825" w14:textId="77777777" w:rsidR="002177FF" w:rsidRDefault="002177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37248732">
    <w:abstractNumId w:val="11"/>
  </w:num>
  <w:num w:numId="2" w16cid:durableId="1868522085">
    <w:abstractNumId w:val="20"/>
  </w:num>
  <w:num w:numId="3" w16cid:durableId="1585534659">
    <w:abstractNumId w:val="10"/>
  </w:num>
  <w:num w:numId="4" w16cid:durableId="461191765">
    <w:abstractNumId w:val="3"/>
  </w:num>
  <w:num w:numId="5" w16cid:durableId="220870320">
    <w:abstractNumId w:val="16"/>
  </w:num>
  <w:num w:numId="6" w16cid:durableId="1683509522">
    <w:abstractNumId w:val="6"/>
  </w:num>
  <w:num w:numId="7" w16cid:durableId="1152407272">
    <w:abstractNumId w:val="14"/>
  </w:num>
  <w:num w:numId="8" w16cid:durableId="1332568054">
    <w:abstractNumId w:val="2"/>
  </w:num>
  <w:num w:numId="9" w16cid:durableId="1462729145">
    <w:abstractNumId w:val="19"/>
  </w:num>
  <w:num w:numId="10" w16cid:durableId="843977854">
    <w:abstractNumId w:val="5"/>
  </w:num>
  <w:num w:numId="11" w16cid:durableId="289823650">
    <w:abstractNumId w:val="18"/>
  </w:num>
  <w:num w:numId="12" w16cid:durableId="1781531387">
    <w:abstractNumId w:val="12"/>
  </w:num>
  <w:num w:numId="13" w16cid:durableId="282661547">
    <w:abstractNumId w:val="9"/>
  </w:num>
  <w:num w:numId="14" w16cid:durableId="1475365950">
    <w:abstractNumId w:val="13"/>
  </w:num>
  <w:num w:numId="15" w16cid:durableId="118689796">
    <w:abstractNumId w:val="15"/>
  </w:num>
  <w:num w:numId="16" w16cid:durableId="21133602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61174997">
    <w:abstractNumId w:val="4"/>
  </w:num>
  <w:num w:numId="18" w16cid:durableId="128480802">
    <w:abstractNumId w:val="7"/>
  </w:num>
  <w:num w:numId="19" w16cid:durableId="715735402">
    <w:abstractNumId w:val="21"/>
  </w:num>
  <w:num w:numId="20" w16cid:durableId="1337227954">
    <w:abstractNumId w:val="8"/>
  </w:num>
  <w:num w:numId="21" w16cid:durableId="442576471">
    <w:abstractNumId w:val="1"/>
  </w:num>
  <w:num w:numId="22" w16cid:durableId="15028193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95E0D"/>
    <w:rsid w:val="001A166F"/>
    <w:rsid w:val="001A1E3A"/>
    <w:rsid w:val="001A557D"/>
    <w:rsid w:val="001B2B4C"/>
    <w:rsid w:val="001B3D23"/>
    <w:rsid w:val="001B490B"/>
    <w:rsid w:val="001B6362"/>
    <w:rsid w:val="001B64DA"/>
    <w:rsid w:val="001B7D1B"/>
    <w:rsid w:val="001C1A4E"/>
    <w:rsid w:val="001C2712"/>
    <w:rsid w:val="001E2FED"/>
    <w:rsid w:val="001F4993"/>
    <w:rsid w:val="002034C4"/>
    <w:rsid w:val="0020518E"/>
    <w:rsid w:val="00206961"/>
    <w:rsid w:val="002070B3"/>
    <w:rsid w:val="00207B02"/>
    <w:rsid w:val="00210583"/>
    <w:rsid w:val="002110D8"/>
    <w:rsid w:val="00212650"/>
    <w:rsid w:val="0021582F"/>
    <w:rsid w:val="002177F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2889"/>
    <w:rsid w:val="0043359C"/>
    <w:rsid w:val="0043433F"/>
    <w:rsid w:val="00440C74"/>
    <w:rsid w:val="004448E8"/>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521"/>
    <w:rsid w:val="007E0864"/>
    <w:rsid w:val="007E10C4"/>
    <w:rsid w:val="007F1CAD"/>
    <w:rsid w:val="007F33EE"/>
    <w:rsid w:val="007F435B"/>
    <w:rsid w:val="007F5E39"/>
    <w:rsid w:val="007F69AD"/>
    <w:rsid w:val="00802C60"/>
    <w:rsid w:val="00804C30"/>
    <w:rsid w:val="008062BF"/>
    <w:rsid w:val="008076AF"/>
    <w:rsid w:val="0081105F"/>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E399F"/>
    <w:rsid w:val="008E5057"/>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65F38"/>
    <w:rsid w:val="00975DDB"/>
    <w:rsid w:val="009835A7"/>
    <w:rsid w:val="0098509C"/>
    <w:rsid w:val="009923BC"/>
    <w:rsid w:val="00996196"/>
    <w:rsid w:val="009977FE"/>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 w:val="20"/>
      <w:szCs w:val="20"/>
    </w:rPr>
  </w:style>
  <w:style w:type="paragraph" w:styleId="TOC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rPr>
      <w:vertAlign w:val="superscript"/>
    </w:rPr>
  </w:style>
  <w:style w:type="character" w:styleId="afe">
    <w:name w:val="page number"/>
    <w:basedOn w:val="a1"/>
    <w:semiHidden/>
  </w:style>
  <w:style w:type="character" w:styleId="aff">
    <w:name w:val="FollowedHyperlink"/>
    <w:semiHidden/>
    <w:rPr>
      <w:color w:val="FF0000"/>
      <w:u w:val="single"/>
    </w:rPr>
  </w:style>
  <w:style w:type="character" w:styleId="aff0">
    <w:name w:val="Emphasis"/>
    <w:qFormat/>
    <w:rPr>
      <w:i/>
      <w:iCs/>
    </w:rPr>
  </w:style>
  <w:style w:type="character" w:styleId="aff1">
    <w:name w:val="Hyperlink"/>
    <w:uiPriority w:val="99"/>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rPr>
      <w:sz w:val="18"/>
    </w:rPr>
  </w:style>
  <w:style w:type="character" w:customStyle="1" w:styleId="ac">
    <w:name w:val="尾注文本 字符"/>
    <w:link w:val="ab"/>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rPr>
      <w:color w:val="605E5C"/>
      <w:shd w:val="clear" w:color="auto" w:fill="E1DFDD"/>
    </w:rPr>
  </w:style>
  <w:style w:type="paragraph" w:styleId="affe">
    <w:name w:val="Revision"/>
    <w:hidden/>
    <w:uiPriority w:val="99"/>
    <w:semiHidden/>
    <w:rsid w:val="00F43FD9"/>
    <w:rPr>
      <w:rFonts w:ascii="Arial" w:eastAsia="宋体"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BFCDF-5446-44B9-94CF-96FCBC14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Fujitsu (Li, Guorong)</cp:lastModifiedBy>
  <cp:revision>6</cp:revision>
  <dcterms:created xsi:type="dcterms:W3CDTF">2023-09-15T05:25:00Z</dcterms:created>
  <dcterms:modified xsi:type="dcterms:W3CDTF">2023-09-18T08:38:00Z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