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3EDA5" w14:textId="77777777" w:rsidR="009923BC" w:rsidRDefault="00802C60">
      <w:pPr>
        <w:pStyle w:val="CRCoverPage"/>
        <w:tabs>
          <w:tab w:val="right" w:pos="9639"/>
        </w:tabs>
        <w:spacing w:after="0"/>
        <w:jc w:val="both"/>
        <w:rPr>
          <w:rFonts w:cs="Arial"/>
          <w:b/>
          <w:i/>
          <w:sz w:val="22"/>
          <w:lang w:val="en-US"/>
        </w:rPr>
      </w:pPr>
      <w:bookmarkStart w:id="0" w:name="OLE_LINK11"/>
      <w:bookmarkStart w:id="1" w:name="OLE_LINK10"/>
      <w:bookmarkStart w:id="2" w:name="OLE_LINK16"/>
      <w:bookmarkStart w:id="3" w:name="OLE_LINK17"/>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11A0952E" w14:textId="77777777" w:rsidR="009923BC" w:rsidRDefault="00802C6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5887CF11" w14:textId="77777777" w:rsidR="009923BC" w:rsidRDefault="009923BC">
      <w:pPr>
        <w:tabs>
          <w:tab w:val="left" w:pos="1701"/>
          <w:tab w:val="right" w:pos="9639"/>
        </w:tabs>
        <w:spacing w:before="100" w:beforeAutospacing="1" w:after="100" w:afterAutospacing="1"/>
        <w:rPr>
          <w:rFonts w:cs="Arial"/>
          <w:b/>
          <w:color w:val="000000"/>
          <w:sz w:val="24"/>
        </w:rPr>
      </w:pPr>
    </w:p>
    <w:p w14:paraId="6D1F9258" w14:textId="77777777" w:rsidR="009923BC" w:rsidRDefault="00802C60">
      <w:pPr>
        <w:pStyle w:val="3GPPHeader"/>
        <w:rPr>
          <w:sz w:val="22"/>
        </w:rPr>
      </w:pPr>
      <w:r>
        <w:rPr>
          <w:sz w:val="22"/>
        </w:rPr>
        <w:t>Agenda Item:</w:t>
      </w:r>
      <w:r>
        <w:rPr>
          <w:sz w:val="22"/>
        </w:rPr>
        <w:tab/>
        <w:t>7.9.2</w:t>
      </w:r>
    </w:p>
    <w:p w14:paraId="6F3E2BA2" w14:textId="77777777" w:rsidR="009923BC" w:rsidRDefault="00802C60">
      <w:pPr>
        <w:pStyle w:val="3GPPHeader"/>
        <w:rPr>
          <w:sz w:val="22"/>
        </w:rPr>
      </w:pPr>
      <w:r>
        <w:rPr>
          <w:sz w:val="22"/>
        </w:rPr>
        <w:t>Source:</w:t>
      </w:r>
      <w:r>
        <w:rPr>
          <w:sz w:val="22"/>
        </w:rPr>
        <w:tab/>
      </w:r>
      <w:r>
        <w:rPr>
          <w:rFonts w:hint="eastAsia"/>
          <w:sz w:val="22"/>
        </w:rPr>
        <w:t>OPPO</w:t>
      </w:r>
    </w:p>
    <w:p w14:paraId="3F1CD4D2" w14:textId="77777777" w:rsidR="009923BC" w:rsidRDefault="00802C60">
      <w:pPr>
        <w:pStyle w:val="3GPPHeader"/>
        <w:rPr>
          <w:sz w:val="22"/>
        </w:rPr>
      </w:pPr>
      <w:r>
        <w:rPr>
          <w:sz w:val="22"/>
        </w:rPr>
        <w:t>Title:</w:t>
      </w:r>
      <w:r>
        <w:rPr>
          <w:sz w:val="22"/>
        </w:rPr>
        <w:tab/>
        <w:t xml:space="preserve">Summary of [Post123][406][Relay] Local ID in SRAP (OPPO) </w:t>
      </w:r>
    </w:p>
    <w:p w14:paraId="501D5694" w14:textId="77777777" w:rsidR="009923BC" w:rsidRDefault="00802C60">
      <w:pPr>
        <w:pStyle w:val="3GPPHeader"/>
        <w:rPr>
          <w:sz w:val="22"/>
        </w:rPr>
      </w:pPr>
      <w:r>
        <w:rPr>
          <w:sz w:val="22"/>
        </w:rPr>
        <w:t>Document for:</w:t>
      </w:r>
      <w:r>
        <w:rPr>
          <w:sz w:val="22"/>
        </w:rPr>
        <w:tab/>
        <w:t>Discussion, Decision</w:t>
      </w:r>
    </w:p>
    <w:p w14:paraId="108F40E3" w14:textId="77777777" w:rsidR="009923BC" w:rsidRDefault="009923BC"/>
    <w:p w14:paraId="62B90520" w14:textId="77777777" w:rsidR="009923BC" w:rsidRDefault="00802C60">
      <w:pPr>
        <w:pStyle w:val="1"/>
      </w:pPr>
      <w:bookmarkStart w:id="4" w:name="_Ref488331639"/>
      <w:r>
        <w:t>Introduction</w:t>
      </w:r>
      <w:bookmarkStart w:id="5" w:name="_Ref178064866"/>
      <w:bookmarkEnd w:id="4"/>
    </w:p>
    <w:p w14:paraId="6F069375" w14:textId="77777777" w:rsidR="009923BC" w:rsidRDefault="00802C60">
      <w:pPr>
        <w:rPr>
          <w:lang w:eastAsia="ko-KR"/>
        </w:rPr>
      </w:pPr>
      <w:r>
        <w:rPr>
          <w:lang w:eastAsia="ko-KR"/>
        </w:rPr>
        <w:t>Thi</w:t>
      </w:r>
      <w:bookmarkEnd w:id="5"/>
      <w:r>
        <w:rPr>
          <w:lang w:eastAsia="ko-KR"/>
        </w:rPr>
        <w:t>s is for the following email discussion.</w:t>
      </w:r>
    </w:p>
    <w:p w14:paraId="6A53F2DA" w14:textId="77777777" w:rsidR="009923BC" w:rsidRDefault="009923BC">
      <w:pPr>
        <w:rPr>
          <w:rFonts w:eastAsia="Batang"/>
          <w:lang w:eastAsia="ko-KR"/>
        </w:rPr>
      </w:pPr>
    </w:p>
    <w:p w14:paraId="31987F12" w14:textId="77777777" w:rsidR="009923BC" w:rsidRDefault="00802C6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24FA244" w14:textId="77777777" w:rsidR="009923BC" w:rsidRDefault="00802C60">
      <w:pPr>
        <w:pStyle w:val="EmailDiscussion2"/>
      </w:pPr>
      <w:r>
        <w:tab/>
        <w:t>Scope: Discuss the assignment and management of the local ID in U2U relay and its impact on SRAP spec, including:</w:t>
      </w:r>
    </w:p>
    <w:p w14:paraId="0410E48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171C7A2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3A879D03" w14:textId="77777777" w:rsidR="009923BC" w:rsidRDefault="00802C60">
      <w:pPr>
        <w:pStyle w:val="EmailDiscussion2"/>
      </w:pPr>
      <w:r>
        <w:tab/>
        <w:t>Intended outcome: Report to next meeting</w:t>
      </w:r>
    </w:p>
    <w:p w14:paraId="7F9F4A50" w14:textId="77777777" w:rsidR="009923BC" w:rsidRDefault="00802C60">
      <w:pPr>
        <w:pStyle w:val="EmailDiscussion2"/>
      </w:pPr>
      <w:r>
        <w:tab/>
        <w:t>Deadline: Long</w:t>
      </w:r>
    </w:p>
    <w:p w14:paraId="1CF2D12E" w14:textId="77777777" w:rsidR="009923BC" w:rsidRDefault="009923BC">
      <w:pPr>
        <w:rPr>
          <w:rFonts w:eastAsia="Batang"/>
          <w:lang w:eastAsia="ko-KR"/>
        </w:rPr>
      </w:pPr>
    </w:p>
    <w:p w14:paraId="2A4F9DC4" w14:textId="77777777" w:rsidR="009923BC" w:rsidRDefault="00802C60">
      <w:pPr>
        <w:pStyle w:val="1"/>
      </w:pPr>
      <w:r>
        <w:t>Discussion</w:t>
      </w:r>
    </w:p>
    <w:p w14:paraId="4B6429B1" w14:textId="77777777" w:rsidR="009923BC" w:rsidRDefault="00802C60">
      <w:pPr>
        <w:pStyle w:val="20"/>
      </w:pPr>
      <w:r>
        <w:t>FFS impact on SRAP header</w:t>
      </w:r>
    </w:p>
    <w:p w14:paraId="5CA03BB3" w14:textId="77777777" w:rsidR="009923BC" w:rsidRDefault="00802C60">
      <w:r>
        <w:rPr>
          <w:rFonts w:hint="eastAsia"/>
        </w:rPr>
        <w:t>W</w:t>
      </w:r>
      <w:r>
        <w:t>e have agreed to use 2 local IDs to identify the source and target remote UE on both hops, and the impact on SRAP header is FFS.</w:t>
      </w:r>
    </w:p>
    <w:p w14:paraId="0A1F180C"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14:paraId="65EA4BEA"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686F3BC1"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0E543C99" w14:textId="77777777" w:rsidR="009923BC" w:rsidRDefault="00802C60">
      <w:pPr>
        <w:spacing w:beforeLines="50" w:before="120"/>
        <w:rPr>
          <w:bCs/>
        </w:rPr>
      </w:pPr>
      <w:r>
        <w:rPr>
          <w:rFonts w:hint="eastAsia"/>
          <w:bCs/>
        </w:rPr>
        <w:t>I</w:t>
      </w:r>
      <w:r>
        <w:rPr>
          <w:bCs/>
        </w:rPr>
        <w:t>n R17 U2N Relay, the UE ID in SRAP header for L2 U2N Remote UE is 8bits.</w:t>
      </w:r>
    </w:p>
    <w:tbl>
      <w:tblPr>
        <w:tblStyle w:val="afb"/>
        <w:tblW w:w="0" w:type="auto"/>
        <w:tblLook w:val="04A0" w:firstRow="1" w:lastRow="0" w:firstColumn="1" w:lastColumn="0" w:noHBand="0" w:noVBand="1"/>
      </w:tblPr>
      <w:tblGrid>
        <w:gridCol w:w="14278"/>
      </w:tblGrid>
      <w:tr w:rsidR="009923BC" w14:paraId="50F785B0" w14:textId="77777777">
        <w:tc>
          <w:tcPr>
            <w:tcW w:w="14278" w:type="dxa"/>
          </w:tcPr>
          <w:p w14:paraId="50A5791F"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724754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4CB4D90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42D09318" w14:textId="77777777" w:rsidR="009923BC" w:rsidRDefault="00802C60">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56A7D79C" w14:textId="77777777" w:rsidR="009923BC" w:rsidRDefault="00802C60">
      <w:pPr>
        <w:spacing w:beforeLines="50" w:before="120"/>
        <w:rPr>
          <w:b/>
          <w:bCs/>
        </w:rPr>
      </w:pPr>
      <w:r>
        <w:rPr>
          <w:b/>
          <w:bCs/>
        </w:rPr>
        <w:t>Q1-1a: Do you think the UE ID size in R17 U2N Relay (i.e., 8 bits) can be reused in R18 U2U Relay for each particular UE (Source/</w:t>
      </w:r>
      <w:proofErr w:type="spellStart"/>
      <w:r>
        <w:rPr>
          <w:b/>
          <w:bCs/>
        </w:rPr>
        <w:t>Tagret</w:t>
      </w:r>
      <w:proofErr w:type="spellEnd"/>
      <w:r>
        <w:rPr>
          <w:b/>
          <w:bCs/>
        </w:rPr>
        <w:t xml:space="preserve"> Remote UE)?</w:t>
      </w:r>
    </w:p>
    <w:p w14:paraId="000757FD" w14:textId="77777777" w:rsidR="009923BC" w:rsidRDefault="00802C60">
      <w:pPr>
        <w:spacing w:beforeLines="50" w:before="120" w:after="0"/>
        <w:rPr>
          <w:b/>
          <w:bCs/>
        </w:rPr>
      </w:pPr>
      <w:r>
        <w:rPr>
          <w:b/>
          <w:bCs/>
        </w:rPr>
        <w:t>1)</w:t>
      </w:r>
      <w:r>
        <w:rPr>
          <w:b/>
          <w:bCs/>
        </w:rPr>
        <w:tab/>
        <w:t>Yes</w:t>
      </w:r>
    </w:p>
    <w:p w14:paraId="34C72FFF"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9923BC" w14:paraId="643A3B4B" w14:textId="77777777">
        <w:tc>
          <w:tcPr>
            <w:tcW w:w="1769" w:type="dxa"/>
          </w:tcPr>
          <w:p w14:paraId="58890E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CEFA3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05FBF4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266FD571" w14:textId="77777777">
        <w:tc>
          <w:tcPr>
            <w:tcW w:w="1769" w:type="dxa"/>
          </w:tcPr>
          <w:p w14:paraId="29019C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DCC05C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70644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B1BAB1A" w14:textId="77777777">
        <w:tc>
          <w:tcPr>
            <w:tcW w:w="1769" w:type="dxa"/>
          </w:tcPr>
          <w:p w14:paraId="2B5C1FC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83BD2F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A18ED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59443A36" w14:textId="31E68C26"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749B69AA"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2961E1AE" w14:textId="4FFCD790" w:rsidR="00405EB0" w:rsidRDefault="00405EB0">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sidRPr="005B567D">
                <w:rPr>
                  <w:rFonts w:hint="eastAsia"/>
                  <w:color w:val="4472C4" w:themeColor="accent1"/>
                </w:rPr>
                <w:t>[</w:t>
              </w:r>
              <w:r w:rsidRPr="005B567D">
                <w:rPr>
                  <w:color w:val="4472C4" w:themeColor="accent1"/>
                </w:rPr>
                <w:t xml:space="preserve">OPPO] Thanks, just try to understand the benefits of “This also makes the size of SRAP header in R18 U2U is as same as R17 U2N relay case” since we understand with or without </w:t>
              </w:r>
              <w:r>
                <w:rPr>
                  <w:color w:val="4472C4" w:themeColor="accent1"/>
                </w:rPr>
                <w:t xml:space="preserve">the </w:t>
              </w:r>
              <w:r w:rsidRPr="005B567D">
                <w:rPr>
                  <w:color w:val="4472C4" w:themeColor="accent1"/>
                </w:rPr>
                <w:t xml:space="preserve">same size header does not make difference on the compatibility since U2U and U2N </w:t>
              </w:r>
              <w:r>
                <w:rPr>
                  <w:color w:val="4472C4" w:themeColor="accent1"/>
                </w:rPr>
                <w:t xml:space="preserve">anyway </w:t>
              </w:r>
              <w:r w:rsidRPr="005B567D">
                <w:rPr>
                  <w:color w:val="4472C4" w:themeColor="accent1"/>
                </w:rPr>
                <w:t>will use different links/L2 IDs</w:t>
              </w:r>
              <w:r>
                <w:rPr>
                  <w:color w:val="4472C4" w:themeColor="accent1"/>
                </w:rPr>
                <w:t xml:space="preserve">, so will not appear in the same </w:t>
              </w:r>
              <w:r>
                <w:rPr>
                  <w:rFonts w:hint="eastAsia"/>
                  <w:color w:val="4472C4" w:themeColor="accent1"/>
                </w:rPr>
                <w:t>L</w:t>
              </w:r>
              <w:r>
                <w:rPr>
                  <w:color w:val="4472C4" w:themeColor="accent1"/>
                </w:rPr>
                <w:t>2 link or LCH.</w:t>
              </w:r>
              <w:r w:rsidRPr="005B567D">
                <w:rPr>
                  <w:color w:val="4472C4" w:themeColor="accent1"/>
                </w:rPr>
                <w:t xml:space="preserve"> </w:t>
              </w:r>
              <w:r>
                <w:rPr>
                  <w:color w:val="4472C4" w:themeColor="accent1"/>
                </w:rPr>
                <w:t>A</w:t>
              </w:r>
              <w:r w:rsidRPr="005B567D">
                <w:rPr>
                  <w:color w:val="4472C4" w:themeColor="accent1"/>
                </w:rPr>
                <w:t>nd the UE ID field in U2N and U2U</w:t>
              </w:r>
              <w:r>
                <w:rPr>
                  <w:color w:val="4472C4" w:themeColor="accent1"/>
                </w:rPr>
                <w:t>, even if same length,</w:t>
              </w:r>
              <w:r w:rsidRPr="005B567D">
                <w:rPr>
                  <w:color w:val="4472C4" w:themeColor="accent1"/>
                </w:rPr>
                <w:t xml:space="preserve"> </w:t>
              </w:r>
              <w:r>
                <w:rPr>
                  <w:color w:val="4472C4" w:themeColor="accent1"/>
                </w:rPr>
                <w:t>anyway</w:t>
              </w:r>
              <w:r w:rsidRPr="005B567D">
                <w:rPr>
                  <w:color w:val="4472C4" w:themeColor="accent1"/>
                </w:rPr>
                <w:t xml:space="preserve"> have different </w:t>
              </w:r>
              <w:r>
                <w:rPr>
                  <w:color w:val="4472C4" w:themeColor="accent1"/>
                </w:rPr>
                <w:t>meanings and format</w:t>
              </w:r>
              <w:r w:rsidRPr="005B567D">
                <w:rPr>
                  <w:color w:val="4472C4" w:themeColor="accent1"/>
                </w:rPr>
                <w:t>, i.e., one is</w:t>
              </w:r>
              <w:r>
                <w:rPr>
                  <w:color w:val="4472C4" w:themeColor="accent1"/>
                </w:rPr>
                <w:t xml:space="preserve"> 8-bit</w:t>
              </w:r>
              <w:r w:rsidRPr="005B567D">
                <w:rPr>
                  <w:color w:val="4472C4" w:themeColor="accent1"/>
                </w:rPr>
                <w:t xml:space="preserve"> used to identify </w:t>
              </w:r>
              <w:r>
                <w:rPr>
                  <w:color w:val="4472C4" w:themeColor="accent1"/>
                </w:rPr>
                <w:t>one</w:t>
              </w:r>
              <w:r w:rsidRPr="005B567D">
                <w:rPr>
                  <w:color w:val="4472C4" w:themeColor="accent1"/>
                </w:rPr>
                <w:t xml:space="preserve"> U2N Remote UE</w:t>
              </w:r>
              <w:r>
                <w:rPr>
                  <w:color w:val="4472C4" w:themeColor="accent1"/>
                </w:rPr>
                <w:t>,</w:t>
              </w:r>
              <w:r w:rsidRPr="005B567D">
                <w:rPr>
                  <w:color w:val="4472C4" w:themeColor="accent1"/>
                </w:rPr>
                <w:t xml:space="preserve"> while the other is </w:t>
              </w:r>
              <w:r>
                <w:rPr>
                  <w:color w:val="4472C4" w:themeColor="accent1"/>
                </w:rPr>
                <w:t xml:space="preserve">a pair of 4-bit </w:t>
              </w:r>
              <w:r w:rsidRPr="005B567D">
                <w:rPr>
                  <w:color w:val="4472C4" w:themeColor="accent1"/>
                </w:rPr>
                <w:t>used to identify 2 U2U Remote UEs.</w:t>
              </w:r>
              <w:r>
                <w:rPr>
                  <w:color w:val="4472C4" w:themeColor="accent1"/>
                </w:rPr>
                <w:t xml:space="preserve"> So no need to worry about compatibility issue and they are indeed incompatible even if same length.</w:t>
              </w:r>
            </w:ins>
          </w:p>
        </w:tc>
      </w:tr>
      <w:tr w:rsidR="009923BC" w14:paraId="5041257A" w14:textId="77777777">
        <w:tc>
          <w:tcPr>
            <w:tcW w:w="1769" w:type="dxa"/>
          </w:tcPr>
          <w:p w14:paraId="5F7FC49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3A574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D7518B1" w14:textId="62C5B7B2" w:rsidR="009923BC" w:rsidRDefault="00E05FE3">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sidR="00802C60">
              <w:rPr>
                <w:rFonts w:hint="eastAsia"/>
              </w:rPr>
              <w:t>8</w:t>
            </w:r>
            <w:r w:rsidR="00802C60">
              <w:t xml:space="preserve">-bit </w:t>
            </w:r>
            <w:r>
              <w:t>which we think i</w:t>
            </w:r>
            <w:r w:rsidR="00802C60">
              <w:t>s a proper size</w:t>
            </w:r>
            <w:r>
              <w:t xml:space="preserve"> for a </w:t>
            </w:r>
            <w:r w:rsidRPr="00E05FE3">
              <w:t>particular UE</w:t>
            </w:r>
            <w:r>
              <w:t xml:space="preserve"> to avoid collision. </w:t>
            </w:r>
          </w:p>
        </w:tc>
      </w:tr>
      <w:tr w:rsidR="009923BC" w14:paraId="68881FA3" w14:textId="77777777">
        <w:tc>
          <w:tcPr>
            <w:tcW w:w="1769" w:type="dxa"/>
          </w:tcPr>
          <w:p w14:paraId="6E4797B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B94B5AD"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30A98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4932AD92" w14:textId="77777777" w:rsidR="009923BC" w:rsidRDefault="00802C60">
      <w:pPr>
        <w:spacing w:beforeLines="50" w:before="12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b"/>
        <w:tblW w:w="0" w:type="auto"/>
        <w:tblLook w:val="04A0" w:firstRow="1" w:lastRow="0" w:firstColumn="1" w:lastColumn="0" w:noHBand="0" w:noVBand="1"/>
      </w:tblPr>
      <w:tblGrid>
        <w:gridCol w:w="14278"/>
      </w:tblGrid>
      <w:tr w:rsidR="009923BC" w14:paraId="16B16B09" w14:textId="77777777">
        <w:tc>
          <w:tcPr>
            <w:tcW w:w="14278" w:type="dxa"/>
          </w:tcPr>
          <w:p w14:paraId="38398F75"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12" w:name="_Toc23240535"/>
            <w:bookmarkStart w:id="13" w:name="_Toc139052840"/>
            <w:r>
              <w:rPr>
                <w:rFonts w:eastAsia="等线"/>
                <w:sz w:val="28"/>
                <w:szCs w:val="20"/>
                <w:lang w:eastAsia="en-US"/>
              </w:rPr>
              <w:lastRenderedPageBreak/>
              <w:t>6.3.</w:t>
            </w:r>
            <w:r>
              <w:rPr>
                <w:rFonts w:eastAsia="等线"/>
                <w:sz w:val="28"/>
                <w:szCs w:val="20"/>
              </w:rPr>
              <w:t>3</w:t>
            </w:r>
            <w:r>
              <w:rPr>
                <w:rFonts w:eastAsia="等线"/>
                <w:sz w:val="28"/>
                <w:szCs w:val="20"/>
                <w:lang w:eastAsia="en-US"/>
              </w:rPr>
              <w:tab/>
            </w:r>
            <w:bookmarkEnd w:id="12"/>
            <w:r>
              <w:rPr>
                <w:rFonts w:eastAsia="等线"/>
                <w:sz w:val="28"/>
                <w:szCs w:val="20"/>
              </w:rPr>
              <w:t>BEARER ID</w:t>
            </w:r>
            <w:bookmarkEnd w:id="13"/>
          </w:p>
          <w:p w14:paraId="134158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4CDB5DF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This field carries </w:t>
            </w:r>
            <w:proofErr w:type="spellStart"/>
            <w:r>
              <w:rPr>
                <w:rFonts w:ascii="Times New Roman" w:eastAsia="等线" w:hAnsi="Times New Roman"/>
                <w:szCs w:val="20"/>
              </w:rPr>
              <w:t>Uu</w:t>
            </w:r>
            <w:proofErr w:type="spellEnd"/>
            <w:r>
              <w:rPr>
                <w:rFonts w:ascii="Times New Roman" w:eastAsia="等线" w:hAnsi="Times New Roman"/>
                <w:szCs w:val="20"/>
              </w:rPr>
              <w:t xml:space="preserve"> radio bearer identity for U2N Remote UE.</w:t>
            </w:r>
          </w:p>
        </w:tc>
      </w:tr>
    </w:tbl>
    <w:p w14:paraId="2F63ED9F" w14:textId="77777777" w:rsidR="009923BC" w:rsidRDefault="00802C60">
      <w:pPr>
        <w:spacing w:beforeLines="50" w:before="120"/>
        <w:rPr>
          <w:b/>
          <w:bCs/>
        </w:rPr>
      </w:pPr>
      <w:r>
        <w:rPr>
          <w:b/>
          <w:bCs/>
        </w:rPr>
        <w:t>Q1-1b: Do you think the Bearer ID size in R17 U2N Relay (i.e., 5 bits) can be reused in R18 U2U Relay?</w:t>
      </w:r>
    </w:p>
    <w:p w14:paraId="279FACD4" w14:textId="77777777" w:rsidR="009923BC" w:rsidRDefault="00802C60">
      <w:pPr>
        <w:spacing w:beforeLines="50" w:before="120" w:after="0"/>
        <w:rPr>
          <w:b/>
          <w:bCs/>
        </w:rPr>
      </w:pPr>
      <w:r>
        <w:rPr>
          <w:b/>
          <w:bCs/>
        </w:rPr>
        <w:t>1)</w:t>
      </w:r>
      <w:r>
        <w:rPr>
          <w:b/>
          <w:bCs/>
        </w:rPr>
        <w:tab/>
        <w:t>Yes</w:t>
      </w:r>
    </w:p>
    <w:p w14:paraId="33B6001B"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9923BC" w14:paraId="2F6201C3" w14:textId="77777777">
        <w:tc>
          <w:tcPr>
            <w:tcW w:w="1769" w:type="dxa"/>
          </w:tcPr>
          <w:p w14:paraId="682EE36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9D6A6D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ACC01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02699ABE" w14:textId="77777777">
        <w:tc>
          <w:tcPr>
            <w:tcW w:w="1769" w:type="dxa"/>
          </w:tcPr>
          <w:p w14:paraId="5DEA584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24A60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A5AA49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BCA3F6C" w14:textId="77777777">
        <w:tc>
          <w:tcPr>
            <w:tcW w:w="1769" w:type="dxa"/>
          </w:tcPr>
          <w:p w14:paraId="286219B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680EE7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B489D60"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35DE416" w14:textId="77777777">
        <w:tc>
          <w:tcPr>
            <w:tcW w:w="1769" w:type="dxa"/>
          </w:tcPr>
          <w:p w14:paraId="38EFDA0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648BA5BD" w14:textId="1D7D0AD2" w:rsidR="009923BC" w:rsidRDefault="00802C6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sidRPr="00E05FE3">
              <w:rPr>
                <w:i/>
                <w:iCs/>
              </w:rPr>
              <w:t>SLRB-PC5-ConfigIndex</w:t>
            </w:r>
            <w:r>
              <w:t xml:space="preserve"> </w:t>
            </w:r>
            <w:r>
              <w:rPr>
                <w:rFonts w:hint="eastAsia"/>
                <w:lang w:val="en-US"/>
              </w:rPr>
              <w:t>configured</w:t>
            </w:r>
            <w:r w:rsidR="00E05FE3">
              <w:rPr>
                <w:lang w:val="en-US"/>
              </w:rPr>
              <w:t xml:space="preserve"> </w:t>
            </w:r>
            <w:r>
              <w:rPr>
                <w:rFonts w:hint="eastAsia"/>
                <w:lang w:val="en-US"/>
              </w:rPr>
              <w:t>by PC5 RRC</w:t>
            </w:r>
          </w:p>
        </w:tc>
        <w:tc>
          <w:tcPr>
            <w:tcW w:w="10739" w:type="dxa"/>
          </w:tcPr>
          <w:p w14:paraId="5C623F24" w14:textId="0B9F2438"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w:t>
            </w:r>
            <w:r w:rsidR="00760F3A">
              <w:t>(although the agreement was initially intended for PDCP security)</w:t>
            </w:r>
            <w:r>
              <w:t>:</w:t>
            </w:r>
          </w:p>
          <w:p w14:paraId="647C7A2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1666A0E1" w14:textId="0D8C1B03" w:rsidR="009923BC" w:rsidRDefault="00802C60">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sidRPr="00E05FE3">
              <w:rPr>
                <w:highlight w:val="green"/>
              </w:rPr>
              <w:t>RAN2#121bis</w:t>
            </w:r>
            <w:r w:rsidRPr="00E05FE3">
              <w:rPr>
                <w:highlight w:val="green"/>
                <w:lang w:val="en-US"/>
              </w:rPr>
              <w:t xml:space="preserve"> agreement</w:t>
            </w:r>
            <w:r>
              <w:t>:</w:t>
            </w:r>
          </w:p>
          <w:p w14:paraId="7A369D7E" w14:textId="77777777" w:rsidR="009923BC" w:rsidRDefault="00802C60">
            <w:pPr>
              <w:pStyle w:val="affb"/>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sidRPr="00E05FE3">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F0EB8C"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rsidRPr="00760F3A">
              <w:t xml:space="preserve">We prefer to use SLRB-PC5-ConfigIndex as </w:t>
            </w:r>
            <w:r w:rsidRPr="00760F3A">
              <w:rPr>
                <w:rFonts w:hint="eastAsia"/>
                <w:lang w:val="en-US"/>
              </w:rPr>
              <w:t>the E2E B</w:t>
            </w:r>
            <w:proofErr w:type="spellStart"/>
            <w:r w:rsidRPr="00760F3A">
              <w:t>earer</w:t>
            </w:r>
            <w:proofErr w:type="spellEnd"/>
            <w:r w:rsidRPr="00760F3A">
              <w:t xml:space="preserve"> ID</w:t>
            </w:r>
            <w:r>
              <w:t xml:space="preserve"> for U2U relay instead of reusing BEARER ID definition for U2N relay. </w:t>
            </w:r>
          </w:p>
          <w:p w14:paraId="1C44EF19" w14:textId="1E71CE8E" w:rsidR="009923BC" w:rsidRDefault="00760F3A">
            <w:pPr>
              <w:pBdr>
                <w:top w:val="none" w:sz="0" w:space="0" w:color="auto"/>
                <w:left w:val="none" w:sz="0" w:space="0" w:color="auto"/>
                <w:bottom w:val="none" w:sz="0" w:space="0" w:color="auto"/>
                <w:right w:val="none" w:sz="0" w:space="0" w:color="auto"/>
                <w:between w:val="none" w:sz="0" w:space="0" w:color="auto"/>
              </w:pBdr>
              <w:spacing w:after="0"/>
            </w:pPr>
            <w:r>
              <w:t xml:space="preserve">And the </w:t>
            </w:r>
            <w:r w:rsidRPr="00760F3A">
              <w:t xml:space="preserve">SLRB-PC5-ConfigIndex </w:t>
            </w:r>
            <w:r>
              <w:t>has 9 bits as shown below, (</w:t>
            </w:r>
            <w:r w:rsidR="00802C60">
              <w:t xml:space="preserve">a remote UE can have up to 512 SLRBs according </w:t>
            </w:r>
            <w:r>
              <w:t xml:space="preserve">to </w:t>
            </w:r>
            <w:r w:rsidR="00802C60">
              <w:t>existing RRC specification</w:t>
            </w:r>
            <w:r>
              <w:t>,</w:t>
            </w:r>
            <w:r w:rsidR="00802C60">
              <w:rPr>
                <w:rFonts w:hint="eastAsia"/>
                <w:lang w:val="en-US"/>
              </w:rPr>
              <w:t xml:space="preserve">i.e., equals to </w:t>
            </w:r>
            <w:r w:rsidR="00802C60" w:rsidRPr="00760F3A">
              <w:rPr>
                <w:rFonts w:hint="eastAsia"/>
                <w:i/>
                <w:lang w:val="en-US"/>
              </w:rPr>
              <w:t>maxNrofSLRB-r16</w:t>
            </w:r>
            <w:r w:rsidR="00802C60">
              <w:rPr>
                <w:rFonts w:hint="eastAsia"/>
                <w:lang w:val="en-US"/>
              </w:rPr>
              <w:t>)</w:t>
            </w:r>
            <w:r w:rsidR="00802C60">
              <w:t>.</w:t>
            </w:r>
          </w:p>
          <w:p w14:paraId="1B956388"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4D181CE4"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3119316B"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highlight w:val="yellow"/>
              </w:rPr>
            </w:pPr>
            <w:r>
              <w:rPr>
                <w:rFonts w:ascii="Courier New" w:eastAsia="Times New Roman" w:hAnsi="Courier New" w:cs="Times New Roman"/>
                <w:sz w:val="16"/>
                <w:szCs w:val="20"/>
                <w:lang w:bidi="ar"/>
              </w:rPr>
              <w:t xml:space="preserve">    </w:t>
            </w:r>
            <w:r w:rsidRPr="00E05FE3">
              <w:rPr>
                <w:rFonts w:ascii="Courier New" w:eastAsia="等线" w:hAnsi="Courier New" w:cs="Times New Roman"/>
                <w:sz w:val="16"/>
                <w:szCs w:val="20"/>
                <w:highlight w:val="yellow"/>
                <w:lang w:bidi="ar"/>
              </w:rPr>
              <w:t>slrb-PC5-ConfigIndex-r16</w:t>
            </w:r>
            <w:r w:rsidRPr="00E05FE3">
              <w:rPr>
                <w:rFonts w:ascii="Courier New" w:eastAsia="Times New Roman" w:hAnsi="Courier New" w:cs="Times New Roman"/>
                <w:sz w:val="16"/>
                <w:szCs w:val="20"/>
                <w:highlight w:val="yellow"/>
                <w:lang w:bidi="ar"/>
              </w:rPr>
              <w:t xml:space="preserve">                </w:t>
            </w:r>
            <w:proofErr w:type="spellStart"/>
            <w:r w:rsidRPr="00E05FE3">
              <w:rPr>
                <w:rFonts w:ascii="Courier New" w:eastAsia="等线" w:hAnsi="Courier New" w:cs="Times New Roman"/>
                <w:sz w:val="16"/>
                <w:szCs w:val="20"/>
                <w:highlight w:val="yellow"/>
                <w:lang w:bidi="ar"/>
              </w:rPr>
              <w:t>SLRB-PC5-ConfigIndex-r16</w:t>
            </w:r>
            <w:proofErr w:type="spellEnd"/>
            <w:r w:rsidRPr="00E05FE3">
              <w:rPr>
                <w:rFonts w:ascii="Courier New" w:eastAsia="等线" w:hAnsi="Courier New" w:cs="Times New Roman"/>
                <w:sz w:val="16"/>
                <w:szCs w:val="20"/>
                <w:highlight w:val="yellow"/>
                <w:lang w:bidi="ar"/>
              </w:rPr>
              <w:t>,</w:t>
            </w:r>
          </w:p>
          <w:p w14:paraId="2E89A080"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0DF250A"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3B9CE8F8"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0DA24126"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24A9F41F"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 xml:space="preserve">    ...</w:t>
            </w:r>
          </w:p>
          <w:p w14:paraId="54BB5212" w14:textId="0F0DE73E" w:rsidR="009923BC" w:rsidRPr="00760F3A"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314850AF"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sidRPr="00E05FE3">
              <w:rPr>
                <w:rFonts w:ascii="Courier New" w:eastAsia="等线" w:hAnsi="Courier New" w:cs="Times New Roman"/>
                <w:sz w:val="16"/>
                <w:szCs w:val="20"/>
                <w:highlight w:val="yellow"/>
                <w:lang w:bidi="ar"/>
              </w:rPr>
              <w:t>SLRB-PC5-ConfigIndex</w:t>
            </w:r>
            <w:r w:rsidRPr="00E05FE3">
              <w:rPr>
                <w:rFonts w:ascii="Courier New" w:eastAsia="Times New Roman" w:hAnsi="Courier New" w:cs="Times New Roman"/>
                <w:sz w:val="16"/>
                <w:szCs w:val="20"/>
                <w:highlight w:val="yellow"/>
                <w:lang w:bidi="ar"/>
              </w:rPr>
              <w:t xml:space="preserve">-r16 ::=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(1..maxNrofSLRB-r16)</w:t>
            </w:r>
          </w:p>
          <w:p w14:paraId="3E4C22BD"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sidRPr="00E05FE3">
              <w:rPr>
                <w:rFonts w:ascii="Courier New" w:eastAsia="Times New Roman" w:hAnsi="Courier New" w:cs="Times New Roman"/>
                <w:sz w:val="16"/>
                <w:szCs w:val="20"/>
                <w:highlight w:val="yellow"/>
                <w:lang w:bidi="ar"/>
              </w:rPr>
              <w:t xml:space="preserve">maxNrofSLRB-r16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 512     </w:t>
            </w:r>
            <w:r w:rsidRPr="00E05FE3">
              <w:rPr>
                <w:rFonts w:ascii="Courier New" w:eastAsia="Times New Roman" w:hAnsi="Courier New" w:cs="Times New Roman"/>
                <w:color w:val="808080"/>
                <w:sz w:val="16"/>
                <w:szCs w:val="20"/>
                <w:highlight w:val="yellow"/>
                <w:lang w:bidi="ar"/>
              </w:rPr>
              <w:t xml:space="preserve">-- Maximum number of radio bearer for NR </w:t>
            </w:r>
            <w:proofErr w:type="spellStart"/>
            <w:r w:rsidRPr="00E05FE3">
              <w:rPr>
                <w:rFonts w:ascii="Courier New" w:eastAsia="Times New Roman" w:hAnsi="Courier New" w:cs="Times New Roman"/>
                <w:color w:val="808080"/>
                <w:sz w:val="16"/>
                <w:szCs w:val="20"/>
                <w:highlight w:val="yellow"/>
                <w:lang w:bidi="ar"/>
              </w:rPr>
              <w:t>sidelink</w:t>
            </w:r>
            <w:proofErr w:type="spellEnd"/>
            <w:r w:rsidRPr="00E05FE3">
              <w:rPr>
                <w:rFonts w:ascii="Courier New" w:eastAsia="Times New Roman" w:hAnsi="Courier New" w:cs="Times New Roman"/>
                <w:color w:val="808080"/>
                <w:sz w:val="16"/>
                <w:szCs w:val="20"/>
                <w:highlight w:val="yellow"/>
                <w:lang w:bidi="ar"/>
              </w:rPr>
              <w:t xml:space="preserve"> communication per UE</w:t>
            </w:r>
          </w:p>
          <w:p w14:paraId="09DD8C5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85FDC49" w14:textId="77777777">
        <w:tc>
          <w:tcPr>
            <w:tcW w:w="1769" w:type="dxa"/>
          </w:tcPr>
          <w:p w14:paraId="1403EAD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5554BE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44E3BF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009296AB" w14:textId="77777777" w:rsidR="009923BC" w:rsidRDefault="00802C60">
      <w:pPr>
        <w:pStyle w:val="20"/>
      </w:pPr>
      <w:r>
        <w:lastRenderedPageBreak/>
        <w:t>When/how to allocate the local ID to ensure consistency and uniqueness</w:t>
      </w:r>
    </w:p>
    <w:p w14:paraId="12AACFCD" w14:textId="77777777" w:rsidR="009923BC" w:rsidRDefault="00802C60">
      <w:r>
        <w:rPr>
          <w:rFonts w:hint="eastAsia"/>
        </w:rPr>
        <w:t>F</w:t>
      </w:r>
      <w:r>
        <w:t xml:space="preserve">or the local ID allocation, we have agreed it will be the relay  UE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6FE3B8E7" w14:textId="77777777">
        <w:trPr>
          <w:trHeight w:val="580"/>
        </w:trPr>
        <w:tc>
          <w:tcPr>
            <w:tcW w:w="1560" w:type="dxa"/>
            <w:shd w:val="clear" w:color="auto" w:fill="auto"/>
          </w:tcPr>
          <w:p w14:paraId="3DF2AF5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223E3121"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46EF92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9923BC" w14:paraId="367E4F72" w14:textId="77777777">
        <w:trPr>
          <w:trHeight w:val="580"/>
        </w:trPr>
        <w:tc>
          <w:tcPr>
            <w:tcW w:w="1560" w:type="dxa"/>
            <w:shd w:val="clear" w:color="auto" w:fill="auto"/>
          </w:tcPr>
          <w:p w14:paraId="0E3961F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4A7017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4950A95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26BA8927" w14:textId="77777777" w:rsidR="009923BC" w:rsidRDefault="00802C60">
      <w:pPr>
        <w:spacing w:beforeLines="50" w:before="120"/>
      </w:pPr>
      <w:r>
        <w:t>As implemented in the RRC Running CR of U2U Relay, there is SRAP configuration for the E2E SL-SRBs, which means the local ID has to be allocated before E2E SL-SRBs transmission.</w:t>
      </w:r>
    </w:p>
    <w:p w14:paraId="5D2C749C" w14:textId="77777777" w:rsidR="009923BC" w:rsidRDefault="00802C60">
      <w:pPr>
        <w:spacing w:beforeLines="50" w:before="120"/>
        <w:rPr>
          <w:b/>
          <w:bCs/>
        </w:rPr>
      </w:pPr>
      <w:r>
        <w:rPr>
          <w:b/>
          <w:bCs/>
        </w:rPr>
        <w:t>Q2-1a: Do you agree that local ID should be assigned before E2E SL-SRBs transmission?</w:t>
      </w:r>
    </w:p>
    <w:p w14:paraId="0D825D8A" w14:textId="77777777" w:rsidR="009923BC" w:rsidRDefault="00802C60">
      <w:pPr>
        <w:spacing w:beforeLines="50" w:before="120" w:after="0"/>
        <w:rPr>
          <w:b/>
          <w:bCs/>
        </w:rPr>
      </w:pPr>
      <w:r>
        <w:rPr>
          <w:b/>
          <w:bCs/>
        </w:rPr>
        <w:t>1)</w:t>
      </w:r>
      <w:r>
        <w:rPr>
          <w:b/>
          <w:bCs/>
        </w:rPr>
        <w:tab/>
        <w:t>Yes</w:t>
      </w:r>
    </w:p>
    <w:p w14:paraId="5D4B3AF1" w14:textId="77777777" w:rsidR="009923BC" w:rsidRDefault="00802C60">
      <w:pPr>
        <w:rPr>
          <w:b/>
          <w:bCs/>
        </w:rPr>
      </w:pPr>
      <w:r>
        <w:rPr>
          <w:b/>
          <w:bCs/>
        </w:rPr>
        <w:t>2)</w:t>
      </w:r>
      <w:r>
        <w:rPr>
          <w:b/>
          <w:bCs/>
        </w:rPr>
        <w:tab/>
        <w:t xml:space="preserve">No </w:t>
      </w:r>
    </w:p>
    <w:tbl>
      <w:tblPr>
        <w:tblStyle w:val="afb"/>
        <w:tblW w:w="0" w:type="auto"/>
        <w:tblLook w:val="04A0" w:firstRow="1" w:lastRow="0" w:firstColumn="1" w:lastColumn="0" w:noHBand="0" w:noVBand="1"/>
      </w:tblPr>
      <w:tblGrid>
        <w:gridCol w:w="1769"/>
        <w:gridCol w:w="1770"/>
        <w:gridCol w:w="10739"/>
      </w:tblGrid>
      <w:tr w:rsidR="009923BC" w14:paraId="6F4E427F" w14:textId="77777777">
        <w:tc>
          <w:tcPr>
            <w:tcW w:w="1769" w:type="dxa"/>
          </w:tcPr>
          <w:p w14:paraId="2A2118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2A8598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1F7F3CD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99BE075" w14:textId="77777777">
        <w:tc>
          <w:tcPr>
            <w:tcW w:w="1769" w:type="dxa"/>
          </w:tcPr>
          <w:p w14:paraId="2859F10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8093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89A117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9923BC" w14:paraId="4F690E2D" w14:textId="77777777">
        <w:tc>
          <w:tcPr>
            <w:tcW w:w="1769" w:type="dxa"/>
          </w:tcPr>
          <w:p w14:paraId="6BFEE27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C43A42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4DE5E98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 xml:space="preserve">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w:t>
            </w:r>
            <w:proofErr w:type="spellStart"/>
            <w:r>
              <w:t>ProSe</w:t>
            </w:r>
            <w:proofErr w:type="spellEnd"/>
            <w:r>
              <w:t xml:space="preserve"> layer.</w:t>
            </w:r>
          </w:p>
          <w:p w14:paraId="3A447042"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3EC1D13"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sidRPr="005126EA">
                <w:rPr>
                  <w:rFonts w:hint="eastAsia"/>
                  <w:color w:val="4472C4" w:themeColor="accent1"/>
                </w:rPr>
                <w:t>[</w:t>
              </w:r>
              <w:r w:rsidRPr="005126EA">
                <w:rPr>
                  <w:color w:val="4472C4" w:themeColor="accent1"/>
                </w:rPr>
                <w:t>OPPO] Just for our better understanding on the FFS point,</w:t>
              </w:r>
            </w:ins>
          </w:p>
          <w:p w14:paraId="24244BC7"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sidRPr="005126EA">
                <w:rPr>
                  <w:rFonts w:hint="eastAsia"/>
                  <w:color w:val="4472C4" w:themeColor="accent1"/>
                </w:rPr>
                <w:t>1</w:t>
              </w:r>
              <w:r w:rsidRPr="005126EA">
                <w:rPr>
                  <w:color w:val="4472C4" w:themeColor="accent1"/>
                </w:rPr>
                <w:t>/ for “whether the target local ID is also shared with source remote UE in the assignment signalling”, we understand with the agreement on including both UE IDs in SRAP header this FFS can be resolved</w:t>
              </w:r>
              <w:r>
                <w:rPr>
                  <w:color w:val="4472C4" w:themeColor="accent1"/>
                </w:rPr>
                <w:t>.</w:t>
              </w:r>
              <w:r w:rsidRPr="005126EA">
                <w:rPr>
                  <w:color w:val="4472C4" w:themeColor="accent1"/>
                </w:rPr>
                <w:t xml:space="preserve"> i.e., both the U2U Remote UEs should know the peer UE’s ID to generate the SRAP PDU.</w:t>
              </w:r>
            </w:ins>
          </w:p>
          <w:p w14:paraId="39FD8F23" w14:textId="6C89043F" w:rsidR="00405EB0" w:rsidRDefault="00405EB0" w:rsidP="00405EB0">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sidRPr="005126EA">
                <w:rPr>
                  <w:rFonts w:hint="eastAsia"/>
                  <w:color w:val="4472C4" w:themeColor="accent1"/>
                </w:rPr>
                <w:t>2</w:t>
              </w:r>
              <w:r w:rsidRPr="005126EA">
                <w:rPr>
                  <w:color w:val="4472C4" w:themeColor="accent1"/>
                </w:rPr>
                <w:t xml:space="preserve">/ for “how this is associated </w:t>
              </w:r>
              <w:bookmarkStart w:id="21" w:name="_GoBack"/>
              <w:bookmarkEnd w:id="21"/>
              <w:r w:rsidRPr="005126EA">
                <w:rPr>
                  <w:color w:val="4472C4" w:themeColor="accent1"/>
                </w:rPr>
                <w:t>to “target remote” in a AS-layer</w:t>
              </w:r>
              <w:r>
                <w:t xml:space="preserve"> </w:t>
              </w:r>
              <w:r w:rsidRPr="00ED07EA">
                <w:rPr>
                  <w:color w:val="4472C4" w:themeColor="accent1"/>
                </w:rPr>
                <w:t xml:space="preserve">w/o linking the ID to “User Info ID” defined in </w:t>
              </w:r>
              <w:proofErr w:type="spellStart"/>
              <w:r w:rsidRPr="00ED07EA">
                <w:rPr>
                  <w:color w:val="4472C4" w:themeColor="accent1"/>
                </w:rPr>
                <w:t>ProSe</w:t>
              </w:r>
              <w:proofErr w:type="spellEnd"/>
              <w:r w:rsidRPr="00ED07EA">
                <w:rPr>
                  <w:color w:val="4472C4" w:themeColor="accent1"/>
                </w:rPr>
                <w:t xml:space="preserve"> layer</w:t>
              </w:r>
              <w:r w:rsidRPr="005126EA">
                <w:rPr>
                  <w:color w:val="4472C4" w:themeColor="accent1"/>
                </w:rPr>
                <w:t xml:space="preserve">”, we </w:t>
              </w:r>
              <w:r>
                <w:rPr>
                  <w:color w:val="4472C4" w:themeColor="accent1"/>
                </w:rPr>
                <w:t>agree that it is a valid FFS point to be considered, so Q2-1</w:t>
              </w:r>
            </w:ins>
            <w:ins w:id="22" w:author="OPPO-Bingxue" w:date="2023-09-12T17:22:00Z">
              <w:r>
                <w:rPr>
                  <w:color w:val="4472C4" w:themeColor="accent1"/>
                </w:rPr>
                <w:t>b</w:t>
              </w:r>
            </w:ins>
            <w:ins w:id="23" w:author="OPPO-Bingxue" w:date="2023-09-12T17:21:00Z">
              <w:r>
                <w:rPr>
                  <w:color w:val="4472C4" w:themeColor="accent1"/>
                </w:rPr>
                <w:t xml:space="preserve"> is updated for companies to further discuss, thanks for the comment.</w:t>
              </w:r>
            </w:ins>
          </w:p>
        </w:tc>
      </w:tr>
      <w:tr w:rsidR="009923BC" w14:paraId="297A518B" w14:textId="77777777">
        <w:tc>
          <w:tcPr>
            <w:tcW w:w="1769" w:type="dxa"/>
          </w:tcPr>
          <w:p w14:paraId="0C51B3B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3568EF8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BA5C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54971531" w14:textId="416FC108" w:rsidR="009923BC" w:rsidRDefault="00802C60">
      <w:pPr>
        <w:spacing w:before="120"/>
      </w:pPr>
      <w:r>
        <w:rPr>
          <w:rFonts w:hint="eastAsia"/>
        </w:rPr>
        <w:t>A</w:t>
      </w:r>
      <w:r>
        <w:t xml:space="preserve">nother issue </w:t>
      </w:r>
      <w:proofErr w:type="gramStart"/>
      <w:r>
        <w:t>need</w:t>
      </w:r>
      <w:proofErr w:type="gramEnd"/>
      <w:r>
        <w:t xml:space="preserve"> to be discussed is what message can be used to indicate the allocated local ID from relay UE to remote UE, </w:t>
      </w:r>
      <w:ins w:id="24" w:author="OPPO-Bingxue" w:date="2023-09-12T17:43:00Z">
        <w:r w:rsidR="0016568B">
          <w:t xml:space="preserve">if a PC5-RRC </w:t>
        </w:r>
        <w:proofErr w:type="spellStart"/>
        <w:r w:rsidR="0016568B">
          <w:t>signaling</w:t>
        </w:r>
        <w:proofErr w:type="spellEnd"/>
        <w:r w:rsidR="0016568B">
          <w:t xml:space="preserve"> is to be used,</w:t>
        </w:r>
      </w:ins>
      <w:ins w:id="25" w:author="OPPO-Bingxue" w:date="2023-09-12T17:44:00Z">
        <w:r w:rsidR="0016568B">
          <w:t xml:space="preserve"> </w:t>
        </w:r>
      </w:ins>
      <w:r>
        <w:t>either a new signalling is to be defined or to reuse the old signalling,</w:t>
      </w:r>
    </w:p>
    <w:p w14:paraId="4314CE85" w14:textId="7DC4A8ED" w:rsidR="009923BC" w:rsidRDefault="00802C60" w:rsidP="00842DC4">
      <w:pPr>
        <w:pStyle w:val="affb"/>
        <w:numPr>
          <w:ilvl w:val="0"/>
          <w:numId w:val="15"/>
        </w:numPr>
        <w:spacing w:before="120"/>
        <w:ind w:left="357" w:hanging="357"/>
      </w:pPr>
      <w:r>
        <w:t xml:space="preserve">By reusing the old signalling (e.g., </w:t>
      </w:r>
      <w:proofErr w:type="spellStart"/>
      <w:r>
        <w:t>RRCReconfirationSidelink</w:t>
      </w:r>
      <w:proofErr w:type="spellEnd"/>
      <w:r>
        <w:t xml:space="preserve">), the pros is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6548305F" w14:textId="5E6D8715" w:rsidR="00842DC4" w:rsidRDefault="00802C60" w:rsidP="00842DC4">
      <w:pPr>
        <w:pStyle w:val="affb"/>
        <w:numPr>
          <w:ilvl w:val="0"/>
          <w:numId w:val="15"/>
        </w:numPr>
        <w:spacing w:before="120"/>
        <w:ind w:left="357" w:hanging="357"/>
      </w:pPr>
      <w:r>
        <w:rPr>
          <w:rFonts w:hint="eastAsia"/>
        </w:rPr>
        <w:t>B</w:t>
      </w:r>
      <w:r>
        <w:t>y using new signalling, the pros is no need to worry the legacy principle but another new signalling is to be defined.</w:t>
      </w:r>
    </w:p>
    <w:p w14:paraId="4C79377E" w14:textId="08695225" w:rsidR="00842DC4" w:rsidRDefault="00842DC4">
      <w:pPr>
        <w:spacing w:before="120"/>
        <w:ind w:leftChars="9" w:left="18"/>
        <w:rPr>
          <w:ins w:id="26" w:author="OPPO-Bingxue" w:date="2023-09-12T17:10:00Z"/>
        </w:rPr>
        <w:pPrChange w:id="27" w:author="OPPO-Bingxue" w:date="2023-09-12T17:10:00Z">
          <w:pPr>
            <w:pStyle w:val="affb"/>
            <w:numPr>
              <w:numId w:val="15"/>
            </w:numPr>
            <w:spacing w:before="120"/>
            <w:ind w:left="1979" w:hanging="360"/>
          </w:pPr>
        </w:pPrChange>
      </w:pPr>
      <w:ins w:id="28" w:author="OPPO-Bingxue" w:date="2023-09-12T17:11:00Z">
        <w:r>
          <w:t>Besides, another</w:t>
        </w:r>
      </w:ins>
      <w:ins w:id="29" w:author="OPPO-Bingxue" w:date="2023-09-12T17:10:00Z">
        <w:r>
          <w:t xml:space="preserve"> dimension to consider is how for remote UE to know which target UE is associated with an assigned local ID, since eventually, remote UE needs to base on User Info (contained in PC5-S </w:t>
        </w:r>
        <w:proofErr w:type="spellStart"/>
        <w:r>
          <w:t>signaling</w:t>
        </w:r>
        <w:proofErr w:type="spellEnd"/>
        <w:r>
          <w:t>) to identify different peer target UE</w:t>
        </w:r>
      </w:ins>
    </w:p>
    <w:p w14:paraId="6463B580" w14:textId="1CA9C6CC" w:rsidR="00842DC4" w:rsidRDefault="00842DC4" w:rsidP="00842DC4">
      <w:pPr>
        <w:pStyle w:val="affb"/>
        <w:numPr>
          <w:ilvl w:val="0"/>
          <w:numId w:val="15"/>
        </w:numPr>
        <w:spacing w:before="120"/>
        <w:ind w:left="357" w:hanging="357"/>
        <w:rPr>
          <w:ins w:id="30" w:author="OPPO-Bingxue" w:date="2023-09-12T17:12:00Z"/>
        </w:rPr>
      </w:pPr>
      <w:ins w:id="31" w:author="OPPO-Bingxue" w:date="2023-09-12T17:10:00Z">
        <w:r>
          <w:t xml:space="preserve">if using PC5-RRC </w:t>
        </w:r>
      </w:ins>
      <w:ins w:id="32" w:author="OPPO-Bingxue" w:date="2023-09-12T17:12:00Z">
        <w:r>
          <w:t>signalling to indicate the Local ID</w:t>
        </w:r>
      </w:ins>
      <w:ins w:id="33" w:author="OPPO-Bingxue" w:date="2023-09-12T17:10:00Z">
        <w:r>
          <w:t xml:space="preserve">, user info </w:t>
        </w:r>
      </w:ins>
      <w:ins w:id="34" w:author="OPPO-Bingxue" w:date="2023-09-12T17:42:00Z">
        <w:r w:rsidR="0016568B">
          <w:t>needs to</w:t>
        </w:r>
        <w:r w:rsidR="0016568B">
          <w:t xml:space="preserve"> </w:t>
        </w:r>
      </w:ins>
      <w:ins w:id="35" w:author="OPPO-Bingxue" w:date="2023-09-12T17:10:00Z">
        <w:r>
          <w:t>be contained</w:t>
        </w:r>
      </w:ins>
      <w:ins w:id="36" w:author="OPPO-Bingxue" w:date="2023-09-12T17:42:00Z">
        <w:r w:rsidR="0016568B" w:rsidRPr="0016568B">
          <w:t xml:space="preserve"> </w:t>
        </w:r>
        <w:r w:rsidR="0016568B">
          <w:t xml:space="preserve">in the PC5-RRC </w:t>
        </w:r>
        <w:r w:rsidR="0016568B">
          <w:t>signalling</w:t>
        </w:r>
      </w:ins>
    </w:p>
    <w:p w14:paraId="1FB33BDF" w14:textId="6200BF19" w:rsidR="00F43FD9" w:rsidRPr="00842DC4" w:rsidRDefault="00842DC4">
      <w:pPr>
        <w:pStyle w:val="affb"/>
        <w:numPr>
          <w:ilvl w:val="0"/>
          <w:numId w:val="15"/>
        </w:numPr>
        <w:spacing w:before="120"/>
        <w:ind w:left="357" w:hanging="357"/>
        <w:pPrChange w:id="37" w:author="OPPO-Bingxue" w:date="2023-09-12T17:10:00Z">
          <w:pPr>
            <w:pStyle w:val="affb"/>
            <w:spacing w:before="120"/>
            <w:ind w:left="357"/>
          </w:pPr>
        </w:pPrChange>
      </w:pPr>
      <w:ins w:id="38" w:author="OPPO-Bingxue" w:date="2023-09-12T17:10:00Z">
        <w:r>
          <w:lastRenderedPageBreak/>
          <w:t xml:space="preserve">if using PC5-S </w:t>
        </w:r>
      </w:ins>
      <w:ins w:id="39" w:author="OPPO-Bingxue" w:date="2023-09-12T17:12:00Z">
        <w:r>
          <w:t>signalling to indicate Local ID</w:t>
        </w:r>
      </w:ins>
      <w:ins w:id="40" w:author="OPPO-Bingxue" w:date="2023-09-12T17:10:00Z">
        <w:r>
          <w:t>, local ID</w:t>
        </w:r>
      </w:ins>
      <w:ins w:id="41" w:author="OPPO-Bingxue" w:date="2023-09-12T17:43:00Z">
        <w:r w:rsidR="0016568B">
          <w:t xml:space="preserve"> need to be </w:t>
        </w:r>
      </w:ins>
      <w:ins w:id="42" w:author="OPPO-Bingxue" w:date="2023-09-12T17:10:00Z">
        <w:r>
          <w:t>contained</w:t>
        </w:r>
      </w:ins>
      <w:ins w:id="43" w:author="OPPO-Bingxue" w:date="2023-09-12T17:13:00Z">
        <w:r>
          <w:t xml:space="preserve"> in PC5-S message.</w:t>
        </w:r>
      </w:ins>
    </w:p>
    <w:p w14:paraId="0BEC43A8" w14:textId="77777777" w:rsidR="009923BC" w:rsidRDefault="00802C60">
      <w:pPr>
        <w:spacing w:beforeLines="50" w:before="120"/>
      </w:pPr>
      <w:r>
        <w:t>The following question is to check companies view on the signalling from relay UE to remote UE to indicate the allocated local ID:</w:t>
      </w:r>
    </w:p>
    <w:p w14:paraId="01EC3DA8" w14:textId="60BAB47C" w:rsidR="009923BC" w:rsidRDefault="00802C60">
      <w:pPr>
        <w:spacing w:beforeLines="50" w:before="120"/>
        <w:rPr>
          <w:b/>
          <w:bCs/>
        </w:rPr>
      </w:pPr>
      <w:r>
        <w:rPr>
          <w:rFonts w:hint="eastAsia"/>
          <w:b/>
          <w:bCs/>
        </w:rPr>
        <w:t>Q</w:t>
      </w:r>
      <w:r>
        <w:rPr>
          <w:b/>
          <w:bCs/>
        </w:rPr>
        <w:t xml:space="preserve">2-1b, What is your view on the </w:t>
      </w:r>
      <w:del w:id="44" w:author="OPPO-Bingxue" w:date="2023-09-12T17:13:00Z">
        <w:r w:rsidDel="00842DC4">
          <w:rPr>
            <w:b/>
            <w:bCs/>
          </w:rPr>
          <w:delText xml:space="preserve">PC5-RRC </w:delText>
        </w:r>
      </w:del>
      <w:r>
        <w:rPr>
          <w:b/>
          <w:bCs/>
        </w:rPr>
        <w:t>signalling to be used to indicate the local ID from relay UE to remote UE?</w:t>
      </w:r>
    </w:p>
    <w:p w14:paraId="5F05FD4B" w14:textId="77777777" w:rsidR="009923BC" w:rsidRDefault="00802C60">
      <w:pPr>
        <w:pStyle w:val="affb"/>
        <w:numPr>
          <w:ilvl w:val="0"/>
          <w:numId w:val="19"/>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3CF10316" w14:textId="77777777" w:rsidR="00842DC4" w:rsidRDefault="00802C60" w:rsidP="00842DC4">
      <w:pPr>
        <w:pStyle w:val="affb"/>
        <w:numPr>
          <w:ilvl w:val="0"/>
          <w:numId w:val="19"/>
        </w:numPr>
        <w:spacing w:beforeLines="50" w:before="120"/>
        <w:rPr>
          <w:ins w:id="45" w:author="OPPO-Bingxue" w:date="2023-09-12T17:14:00Z"/>
          <w:b/>
          <w:bCs/>
        </w:rPr>
      </w:pPr>
      <w:r>
        <w:rPr>
          <w:b/>
          <w:bCs/>
        </w:rPr>
        <w:t>Option-2: new PC5-RRC signalling.</w:t>
      </w:r>
    </w:p>
    <w:p w14:paraId="17DC0060" w14:textId="2473F2C8" w:rsidR="00F43FD9" w:rsidRPr="00842DC4" w:rsidRDefault="00842DC4" w:rsidP="00842DC4">
      <w:pPr>
        <w:pStyle w:val="affb"/>
        <w:numPr>
          <w:ilvl w:val="0"/>
          <w:numId w:val="19"/>
        </w:numPr>
        <w:spacing w:beforeLines="50" w:before="120"/>
        <w:rPr>
          <w:b/>
          <w:bCs/>
          <w:rPrChange w:id="46" w:author="OPPO-Bingxue" w:date="2023-09-12T17:14:00Z">
            <w:rPr/>
          </w:rPrChange>
        </w:rPr>
      </w:pPr>
      <w:ins w:id="47" w:author="OPPO-Bingxue" w:date="2023-09-12T17:13:00Z">
        <w:r w:rsidRPr="00842DC4">
          <w:rPr>
            <w:b/>
            <w:bCs/>
            <w:rPrChange w:id="48" w:author="OPPO-Bingxue" w:date="2023-09-12T17:14:00Z">
              <w:rPr/>
            </w:rPrChange>
          </w:rPr>
          <w:t>Option-3</w:t>
        </w:r>
      </w:ins>
      <w:ins w:id="49" w:author="OPPO-Bingxue" w:date="2023-09-12T17:14:00Z">
        <w:r w:rsidRPr="00842DC4">
          <w:rPr>
            <w:b/>
            <w:bCs/>
            <w:rPrChange w:id="50" w:author="OPPO-Bingxue" w:date="2023-09-12T17:14:00Z">
              <w:rPr/>
            </w:rPrChange>
          </w:rPr>
          <w:t>:</w:t>
        </w:r>
      </w:ins>
      <w:ins w:id="51" w:author="OPPO-Bingxue" w:date="2023-09-12T17:13:00Z">
        <w:r w:rsidRPr="00842DC4">
          <w:rPr>
            <w:b/>
            <w:bCs/>
            <w:rPrChange w:id="52" w:author="OPPO-Bingxue" w:date="2023-09-12T17:14:00Z">
              <w:rPr/>
            </w:rPrChange>
          </w:rPr>
          <w:t xml:space="preserve"> PC5-S message </w:t>
        </w:r>
      </w:ins>
    </w:p>
    <w:tbl>
      <w:tblPr>
        <w:tblStyle w:val="afb"/>
        <w:tblW w:w="0" w:type="auto"/>
        <w:tblLook w:val="04A0" w:firstRow="1" w:lastRow="0" w:firstColumn="1" w:lastColumn="0" w:noHBand="0" w:noVBand="1"/>
      </w:tblPr>
      <w:tblGrid>
        <w:gridCol w:w="1769"/>
        <w:gridCol w:w="1770"/>
        <w:gridCol w:w="10739"/>
      </w:tblGrid>
      <w:tr w:rsidR="009923BC" w14:paraId="18B1CEDC" w14:textId="77777777">
        <w:tc>
          <w:tcPr>
            <w:tcW w:w="1769" w:type="dxa"/>
          </w:tcPr>
          <w:p w14:paraId="51BFA8C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0BA626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95D3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54A5570D" w14:textId="77777777">
        <w:tc>
          <w:tcPr>
            <w:tcW w:w="1769" w:type="dxa"/>
          </w:tcPr>
          <w:p w14:paraId="785983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D0534E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6BCA8D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We prefer a new PC5-RRC signalling and a one-way message is sufficient. If we use </w:t>
            </w:r>
            <w:proofErr w:type="spellStart"/>
            <w:r>
              <w:t>RRCReconfigurationSidelink</w:t>
            </w:r>
            <w:proofErr w:type="spellEnd"/>
            <w:r>
              <w:t>, then the remote UE need send back Complete/Failure message, which is not needed.</w:t>
            </w:r>
          </w:p>
        </w:tc>
      </w:tr>
      <w:tr w:rsidR="009923BC" w14:paraId="0E392BC1" w14:textId="77777777">
        <w:tc>
          <w:tcPr>
            <w:tcW w:w="1769" w:type="dxa"/>
          </w:tcPr>
          <w:p w14:paraId="66097F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6328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1806E263" w14:textId="4B7207BA"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w:t>
            </w:r>
            <w:proofErr w:type="spellStart"/>
            <w:r>
              <w:t>RRCReconfigurationSidelink</w:t>
            </w:r>
            <w:proofErr w:type="spellEnd"/>
            <w:r>
              <w:t xml:space="preserve"> so that the local ID </w:t>
            </w:r>
            <w:r>
              <w:rPr>
                <w:rFonts w:hint="eastAsia"/>
              </w:rPr>
              <w:t>configuration</w:t>
            </w:r>
            <w:r>
              <w:t xml:space="preserve"> can be integrated in the per-hop PC5 link setup phase</w:t>
            </w:r>
            <w:r w:rsidR="009B5C6F">
              <w:t xml:space="preserve"> and spec impact can be minimized</w:t>
            </w:r>
            <w:r>
              <w:t xml:space="preserve">. </w:t>
            </w:r>
          </w:p>
        </w:tc>
      </w:tr>
      <w:tr w:rsidR="0016568B" w14:paraId="08077AD7" w14:textId="77777777">
        <w:trPr>
          <w:ins w:id="53" w:author="OPPO-Bingxue" w:date="2023-09-12T17:41:00Z"/>
        </w:trPr>
        <w:tc>
          <w:tcPr>
            <w:tcW w:w="1769" w:type="dxa"/>
          </w:tcPr>
          <w:p w14:paraId="3A98F619" w14:textId="78B0782B"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4" w:author="OPPO-Bingxue" w:date="2023-09-12T17:41:00Z"/>
                <w:rFonts w:hint="eastAsia"/>
              </w:rPr>
            </w:pPr>
            <w:ins w:id="55" w:author="OPPO-Bingxue" w:date="2023-09-12T17:41:00Z">
              <w:r>
                <w:rPr>
                  <w:rFonts w:hint="eastAsia"/>
                </w:rPr>
                <w:t>O</w:t>
              </w:r>
              <w:r>
                <w:t>PPO</w:t>
              </w:r>
            </w:ins>
          </w:p>
        </w:tc>
        <w:tc>
          <w:tcPr>
            <w:tcW w:w="1770" w:type="dxa"/>
          </w:tcPr>
          <w:p w14:paraId="1925E8C3" w14:textId="24FEF0F3"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6" w:author="OPPO-Bingxue" w:date="2023-09-12T17:41:00Z"/>
              </w:rPr>
            </w:pPr>
            <w:ins w:id="57" w:author="OPPO-Bingxue" w:date="2023-09-12T17:41:00Z">
              <w:r>
                <w:rPr>
                  <w:rFonts w:hint="eastAsia"/>
                </w:rPr>
                <w:t>O</w:t>
              </w:r>
              <w:r>
                <w:t>ption 3</w:t>
              </w:r>
            </w:ins>
          </w:p>
        </w:tc>
        <w:tc>
          <w:tcPr>
            <w:tcW w:w="10739" w:type="dxa"/>
          </w:tcPr>
          <w:p w14:paraId="636E605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8" w:author="OPPO-Bingxue" w:date="2023-09-12T17:41:00Z"/>
              </w:rPr>
            </w:pPr>
            <w:ins w:id="59" w:author="OPPO-Bingxue" w:date="2023-09-12T17:41:00Z">
              <w:r>
                <w:t>C</w:t>
              </w:r>
              <w:r w:rsidRPr="00842DC4">
                <w:t>onsidering there is User Info carried in PC5-S message already, the local ID can be</w:t>
              </w:r>
              <w:r>
                <w:t xml:space="preserve"> carried by PC5-S </w:t>
              </w:r>
              <w:proofErr w:type="spellStart"/>
              <w:r>
                <w:t>signaling</w:t>
              </w:r>
              <w:proofErr w:type="spellEnd"/>
              <w:r>
                <w:t>, i.e.,</w:t>
              </w:r>
              <w:r w:rsidRPr="00842DC4">
                <w:t xml:space="preserve"> linked to User Info</w:t>
              </w:r>
              <w:r>
                <w:t>. E.g.,</w:t>
              </w:r>
              <w:r>
                <w:rPr>
                  <w:rFonts w:hint="eastAsia"/>
                </w:rPr>
                <w:t xml:space="preserve"> </w:t>
              </w:r>
              <w:r>
                <w:t>one solution can be, during the per-hop link establishment procedure</w:t>
              </w:r>
            </w:ins>
          </w:p>
          <w:p w14:paraId="1C7296B7" w14:textId="77777777" w:rsidR="0016568B" w:rsidRDefault="0016568B" w:rsidP="0016568B">
            <w:pPr>
              <w:pStyle w:val="affb"/>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60" w:author="OPPO-Bingxue" w:date="2023-09-12T17:41:00Z"/>
              </w:rPr>
            </w:pPr>
            <w:ins w:id="61" w:author="OPPO-Bingxue" w:date="2023-09-12T17:41:00Z">
              <w:r>
                <w:t>relay UE to indicate the 2 Local UE IDs in the DCR message at the second hop to target remote UE and</w:t>
              </w:r>
            </w:ins>
          </w:p>
          <w:p w14:paraId="730CAB4A" w14:textId="77777777" w:rsidR="0016568B" w:rsidRDefault="0016568B" w:rsidP="0016568B">
            <w:pPr>
              <w:pStyle w:val="affb"/>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62" w:author="OPPO-Bingxue" w:date="2023-09-12T17:41:00Z"/>
              </w:rPr>
            </w:pPr>
            <w:ins w:id="63" w:author="OPPO-Bingxue" w:date="2023-09-12T17:41:00Z">
              <w:r>
                <w:t xml:space="preserve">indicate the Local UE IDs in the DCA message at the first hop to the source remote UE, </w:t>
              </w:r>
            </w:ins>
          </w:p>
          <w:p w14:paraId="48143AA8"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4" w:author="OPPO-Bingxue" w:date="2023-09-12T17:41:00Z"/>
              </w:rPr>
            </w:pPr>
            <w:proofErr w:type="gramStart"/>
            <w:ins w:id="65" w:author="OPPO-Bingxue" w:date="2023-09-12T17:41:00Z">
              <w:r>
                <w:t>thus</w:t>
              </w:r>
              <w:proofErr w:type="gramEnd"/>
              <w:r>
                <w:t xml:space="preserve"> the Local ID assignment can be done before E2E signalling transfer.</w:t>
              </w:r>
            </w:ins>
          </w:p>
          <w:p w14:paraId="4B1B13C6"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6" w:author="OPPO-Bingxue" w:date="2023-09-12T17:41:00Z"/>
              </w:rPr>
            </w:pPr>
            <w:ins w:id="67" w:author="OPPO-Bingxue" w:date="2023-09-12T17:41:00Z">
              <w:r>
                <w:rPr>
                  <w:rFonts w:hint="eastAsia"/>
                </w:rPr>
                <w:t>W</w:t>
              </w:r>
              <w:r>
                <w:t>e can rely on S2 to finally confirm which message to use.</w:t>
              </w:r>
            </w:ins>
          </w:p>
          <w:p w14:paraId="68D27D7A"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p>
          <w:p w14:paraId="6E24966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9" w:author="OPPO-Bingxue" w:date="2023-09-12T17:41:00Z"/>
              </w:rPr>
            </w:pPr>
            <w:ins w:id="70" w:author="OPPO-Bingxue" w:date="2023-09-12T17:41:00Z">
              <w:r>
                <w:rPr>
                  <w:rFonts w:hint="eastAsia"/>
                </w:rPr>
                <w:t>O</w:t>
              </w:r>
              <w:r>
                <w:t xml:space="preserve">n the other hand, if we use PC5-RRC </w:t>
              </w:r>
              <w:proofErr w:type="spellStart"/>
              <w:r>
                <w:t>signaling</w:t>
              </w:r>
              <w:proofErr w:type="spellEnd"/>
              <w:r>
                <w:t>, it seems a bit hard to include User Info which is essentially an upper layer info (even higher than PC5-S layer)</w:t>
              </w:r>
            </w:ins>
          </w:p>
          <w:p w14:paraId="5E5F45D9"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71" w:author="OPPO-Bingxue" w:date="2023-09-12T17:41:00Z"/>
              </w:rPr>
            </w:pPr>
          </w:p>
        </w:tc>
      </w:tr>
    </w:tbl>
    <w:p w14:paraId="4250561E" w14:textId="77777777" w:rsidR="009923BC" w:rsidRDefault="009923BC"/>
    <w:p w14:paraId="1F048FEC" w14:textId="77777777" w:rsidR="009923BC" w:rsidRDefault="00802C60">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5EACDB6B" w14:textId="77777777">
        <w:trPr>
          <w:trHeight w:val="580"/>
        </w:trPr>
        <w:tc>
          <w:tcPr>
            <w:tcW w:w="1560" w:type="dxa"/>
            <w:shd w:val="clear" w:color="auto" w:fill="auto"/>
          </w:tcPr>
          <w:p w14:paraId="0D120E1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72" w:name="_Hlk144720117"/>
            <w:r>
              <w:t>R2-2307932</w:t>
            </w:r>
            <w:bookmarkEnd w:id="72"/>
          </w:p>
        </w:tc>
        <w:tc>
          <w:tcPr>
            <w:tcW w:w="9340" w:type="dxa"/>
            <w:shd w:val="clear" w:color="auto" w:fill="auto"/>
          </w:tcPr>
          <w:p w14:paraId="08B3CC3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74AE52D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9923BC" w14:paraId="70CC59AF" w14:textId="77777777">
        <w:trPr>
          <w:trHeight w:val="580"/>
        </w:trPr>
        <w:tc>
          <w:tcPr>
            <w:tcW w:w="1560" w:type="dxa"/>
            <w:shd w:val="clear" w:color="auto" w:fill="auto"/>
          </w:tcPr>
          <w:p w14:paraId="286A857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199002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44C265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9923BC" w14:paraId="5B3368ED" w14:textId="77777777">
        <w:trPr>
          <w:trHeight w:val="580"/>
        </w:trPr>
        <w:tc>
          <w:tcPr>
            <w:tcW w:w="1560" w:type="dxa"/>
            <w:shd w:val="clear" w:color="auto" w:fill="auto"/>
          </w:tcPr>
          <w:p w14:paraId="6A9977B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R2-2308104</w:t>
            </w:r>
          </w:p>
        </w:tc>
        <w:tc>
          <w:tcPr>
            <w:tcW w:w="9340" w:type="dxa"/>
            <w:shd w:val="clear" w:color="auto" w:fill="auto"/>
          </w:tcPr>
          <w:p w14:paraId="1C91E1E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23930BA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5E4D22B7" w14:textId="77777777" w:rsidR="009923BC" w:rsidRDefault="00802C60">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50399F6B" w14:textId="77777777" w:rsidR="009923BC" w:rsidRDefault="00802C60">
      <w:pPr>
        <w:pBdr>
          <w:left w:val="none" w:sz="0" w:space="1" w:color="000000"/>
        </w:pBdr>
        <w:spacing w:before="120"/>
      </w:pPr>
      <w:r>
        <w:t>The following question is to check companies view on the uniqueness of the local ID issue:</w:t>
      </w:r>
    </w:p>
    <w:p w14:paraId="4DA5BD03" w14:textId="77777777" w:rsidR="009923BC" w:rsidRDefault="00802C60">
      <w:pPr>
        <w:spacing w:beforeLines="50" w:before="120"/>
        <w:rPr>
          <w:b/>
          <w:bCs/>
        </w:rPr>
      </w:pPr>
      <w:r>
        <w:rPr>
          <w:b/>
          <w:bCs/>
        </w:rPr>
        <w:t>Q2-1c: Do you think there is major issue about uniqueness of local remote UE ID?</w:t>
      </w:r>
    </w:p>
    <w:p w14:paraId="6A510091" w14:textId="77777777" w:rsidR="009923BC" w:rsidRDefault="00802C60">
      <w:pPr>
        <w:spacing w:beforeLines="50" w:before="120" w:after="0"/>
        <w:rPr>
          <w:b/>
          <w:bCs/>
        </w:rPr>
      </w:pPr>
      <w:r>
        <w:rPr>
          <w:b/>
          <w:bCs/>
        </w:rPr>
        <w:t>1)</w:t>
      </w:r>
      <w:r>
        <w:rPr>
          <w:b/>
          <w:bCs/>
        </w:rPr>
        <w:tab/>
        <w:t>No</w:t>
      </w:r>
    </w:p>
    <w:p w14:paraId="408FAAC5" w14:textId="77777777" w:rsidR="009923BC" w:rsidRDefault="00802C60">
      <w:pPr>
        <w:rPr>
          <w:b/>
          <w:bCs/>
        </w:rPr>
      </w:pPr>
      <w:r>
        <w:rPr>
          <w:b/>
          <w:bCs/>
        </w:rPr>
        <w:lastRenderedPageBreak/>
        <w:t>2)</w:t>
      </w:r>
      <w:r>
        <w:rPr>
          <w:b/>
          <w:bCs/>
        </w:rPr>
        <w:tab/>
        <w:t>Yes (if this option is selected, please clarify what is the major issue, and what is the solution)</w:t>
      </w:r>
    </w:p>
    <w:tbl>
      <w:tblPr>
        <w:tblStyle w:val="afb"/>
        <w:tblW w:w="0" w:type="auto"/>
        <w:tblLook w:val="04A0" w:firstRow="1" w:lastRow="0" w:firstColumn="1" w:lastColumn="0" w:noHBand="0" w:noVBand="1"/>
      </w:tblPr>
      <w:tblGrid>
        <w:gridCol w:w="1769"/>
        <w:gridCol w:w="1770"/>
        <w:gridCol w:w="10739"/>
      </w:tblGrid>
      <w:tr w:rsidR="009923BC" w14:paraId="7D67870D" w14:textId="77777777">
        <w:tc>
          <w:tcPr>
            <w:tcW w:w="1769" w:type="dxa"/>
          </w:tcPr>
          <w:p w14:paraId="6297173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96276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1574E6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D978F48" w14:textId="77777777">
        <w:tc>
          <w:tcPr>
            <w:tcW w:w="1769" w:type="dxa"/>
          </w:tcPr>
          <w:p w14:paraId="07B5026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62AB71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FBE964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9923BC" w14:paraId="45F9267B" w14:textId="77777777">
        <w:tc>
          <w:tcPr>
            <w:tcW w:w="1769" w:type="dxa"/>
          </w:tcPr>
          <w:p w14:paraId="3A60C29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D167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527DFA5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9923BC" w14:paraId="69AD39BA" w14:textId="77777777">
        <w:tc>
          <w:tcPr>
            <w:tcW w:w="1769" w:type="dxa"/>
          </w:tcPr>
          <w:p w14:paraId="02461ED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5719F5F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DA73B4"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19FF13F4" w14:textId="7F76063E"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bl>
    <w:p w14:paraId="358C765A" w14:textId="77777777" w:rsidR="009923BC" w:rsidRDefault="009923BC">
      <w:pPr>
        <w:spacing w:beforeLines="50" w:before="120"/>
      </w:pPr>
    </w:p>
    <w:p w14:paraId="68A5361B" w14:textId="77777777" w:rsidR="009923BC" w:rsidRDefault="00802C60">
      <w:pPr>
        <w:pStyle w:val="20"/>
      </w:pPr>
      <w:r>
        <w:t>Others</w:t>
      </w:r>
    </w:p>
    <w:p w14:paraId="25199ABA" w14:textId="77777777" w:rsidR="009923BC" w:rsidRDefault="00802C60">
      <w:pPr>
        <w:spacing w:beforeLines="50" w:before="120"/>
        <w:rPr>
          <w:b/>
          <w:bCs/>
        </w:rPr>
      </w:pPr>
      <w:r>
        <w:rPr>
          <w:b/>
          <w:bCs/>
        </w:rPr>
        <w:t>Q3: Besides the above questions, do you think there are other issues on Local ID to be discussed in this offline?</w:t>
      </w:r>
    </w:p>
    <w:p w14:paraId="6251A124" w14:textId="77777777" w:rsidR="009923BC" w:rsidRDefault="00802C60">
      <w:pPr>
        <w:spacing w:beforeLines="50" w:before="120" w:after="0"/>
        <w:rPr>
          <w:b/>
          <w:bCs/>
        </w:rPr>
      </w:pPr>
      <w:r>
        <w:rPr>
          <w:b/>
          <w:bCs/>
        </w:rPr>
        <w:t>1)</w:t>
      </w:r>
      <w:r>
        <w:rPr>
          <w:b/>
          <w:bCs/>
        </w:rPr>
        <w:tab/>
        <w:t>No</w:t>
      </w:r>
    </w:p>
    <w:p w14:paraId="709FDE88" w14:textId="77777777" w:rsidR="009923BC" w:rsidRDefault="00802C60">
      <w:pPr>
        <w:rPr>
          <w:b/>
          <w:bCs/>
        </w:rPr>
      </w:pPr>
      <w:r>
        <w:rPr>
          <w:b/>
          <w:bCs/>
        </w:rPr>
        <w:t>2)</w:t>
      </w:r>
      <w:r>
        <w:rPr>
          <w:b/>
          <w:bCs/>
        </w:rPr>
        <w:tab/>
        <w:t>Yes (if this option is selected, please add the issues in the table)</w:t>
      </w:r>
    </w:p>
    <w:tbl>
      <w:tblPr>
        <w:tblStyle w:val="afb"/>
        <w:tblW w:w="0" w:type="auto"/>
        <w:tblLook w:val="04A0" w:firstRow="1" w:lastRow="0" w:firstColumn="1" w:lastColumn="0" w:noHBand="0" w:noVBand="1"/>
      </w:tblPr>
      <w:tblGrid>
        <w:gridCol w:w="1769"/>
        <w:gridCol w:w="1770"/>
        <w:gridCol w:w="10739"/>
      </w:tblGrid>
      <w:tr w:rsidR="009923BC" w14:paraId="487CF32E" w14:textId="77777777">
        <w:tc>
          <w:tcPr>
            <w:tcW w:w="1769" w:type="dxa"/>
          </w:tcPr>
          <w:p w14:paraId="4028FC4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F63B0D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E853C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9923BC" w14:paraId="57AC806C" w14:textId="77777777">
        <w:tc>
          <w:tcPr>
            <w:tcW w:w="1769" w:type="dxa"/>
          </w:tcPr>
          <w:p w14:paraId="7C8A001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531ED56"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6ACFA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65671891" w14:textId="77777777">
        <w:tc>
          <w:tcPr>
            <w:tcW w:w="1769" w:type="dxa"/>
          </w:tcPr>
          <w:p w14:paraId="0FC791C5"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62FE09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C72F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3F2652E2" w14:textId="77777777" w:rsidR="009923BC" w:rsidRDefault="009923BC"/>
    <w:p w14:paraId="3C468AA2" w14:textId="77777777" w:rsidR="009923BC" w:rsidRDefault="00802C60">
      <w:pPr>
        <w:pStyle w:val="Proposal"/>
        <w:spacing w:beforeLines="50" w:before="120"/>
      </w:pPr>
      <w:bookmarkStart w:id="73" w:name="_Toc144133462"/>
      <w:r>
        <w:t>Xxx.</w:t>
      </w:r>
      <w:bookmarkEnd w:id="73"/>
    </w:p>
    <w:p w14:paraId="79413D38" w14:textId="77777777" w:rsidR="009923BC" w:rsidRDefault="009923BC"/>
    <w:p w14:paraId="56D67B6A" w14:textId="77777777" w:rsidR="009923BC" w:rsidRDefault="00802C60">
      <w:pPr>
        <w:pStyle w:val="1"/>
      </w:pPr>
      <w:r>
        <w:t>Conclusion</w:t>
      </w:r>
    </w:p>
    <w:p w14:paraId="7D4964E6" w14:textId="77777777" w:rsidR="009923BC" w:rsidRDefault="00802C60">
      <w:r>
        <w:t>We have the following proposals:</w:t>
      </w:r>
    </w:p>
    <w:p w14:paraId="03B0D221" w14:textId="77777777" w:rsidR="009923BC" w:rsidRDefault="00802C60">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f1"/>
          </w:rPr>
          <w:t>Proposal 1</w:t>
        </w:r>
        <w:r>
          <w:rPr>
            <w:rFonts w:asciiTheme="minorHAnsi" w:eastAsiaTheme="minorEastAsia" w:hAnsiTheme="minorHAnsi" w:cstheme="minorBidi"/>
            <w:b w:val="0"/>
            <w:kern w:val="2"/>
            <w:sz w:val="21"/>
            <w14:ligatures w14:val="standardContextual"/>
          </w:rPr>
          <w:tab/>
        </w:r>
        <w:r>
          <w:rPr>
            <w:rStyle w:val="aff1"/>
          </w:rPr>
          <w:t>Xxx.</w:t>
        </w:r>
      </w:hyperlink>
    </w:p>
    <w:p w14:paraId="3179F828" w14:textId="77777777" w:rsidR="009923BC" w:rsidRDefault="00802C60">
      <w:pPr>
        <w:rPr>
          <w:rFonts w:ascii="等线" w:eastAsia="等线" w:hAnsi="等线" w:cs="等线"/>
          <w:b/>
          <w:sz w:val="22"/>
        </w:rPr>
      </w:pPr>
      <w:r>
        <w:fldChar w:fldCharType="end"/>
      </w:r>
    </w:p>
    <w:p w14:paraId="2F31EAE7" w14:textId="77777777" w:rsidR="009923BC" w:rsidRDefault="009923BC">
      <w:bookmarkStart w:id="74" w:name="_In-sequence_SDU_delivery"/>
      <w:bookmarkEnd w:id="74"/>
    </w:p>
    <w:p w14:paraId="290D67A0" w14:textId="77777777" w:rsidR="009923BC" w:rsidRDefault="00802C60">
      <w:pPr>
        <w:pStyle w:val="1"/>
      </w:pPr>
      <w:r>
        <w:rPr>
          <w:rFonts w:hint="eastAsia"/>
        </w:rPr>
        <w:lastRenderedPageBreak/>
        <w:t>R</w:t>
      </w:r>
      <w:r>
        <w:t>eference</w:t>
      </w:r>
    </w:p>
    <w:p w14:paraId="024D3873" w14:textId="77777777" w:rsidR="009923BC" w:rsidRDefault="00802C60">
      <w:pPr>
        <w:pStyle w:val="affb"/>
        <w:numPr>
          <w:ilvl w:val="0"/>
          <w:numId w:val="20"/>
        </w:numPr>
      </w:pPr>
      <w:r>
        <w:t>R2-2307233</w:t>
      </w:r>
      <w:r>
        <w:tab/>
        <w:t>Discussion on U2U relay</w:t>
      </w:r>
      <w:r>
        <w:tab/>
        <w:t>OPPO</w:t>
      </w:r>
      <w:r>
        <w:tab/>
        <w:t>discussion</w:t>
      </w:r>
      <w:r>
        <w:tab/>
        <w:t>Rel-18</w:t>
      </w:r>
      <w:r>
        <w:tab/>
      </w:r>
      <w:proofErr w:type="spellStart"/>
      <w:r>
        <w:t>NR_SL_relay_enh</w:t>
      </w:r>
      <w:proofErr w:type="spellEnd"/>
      <w:r>
        <w:t>-Core</w:t>
      </w:r>
    </w:p>
    <w:p w14:paraId="677B46A7" w14:textId="77777777" w:rsidR="009923BC" w:rsidRDefault="00802C60">
      <w:pPr>
        <w:pStyle w:val="affb"/>
        <w:numPr>
          <w:ilvl w:val="0"/>
          <w:numId w:val="20"/>
        </w:numPr>
      </w:pPr>
      <w:r>
        <w:t>R2-2307386</w:t>
      </w:r>
      <w:r>
        <w:tab/>
        <w:t>Discussion on remaining issue of U2U relay</w:t>
      </w:r>
      <w:r>
        <w:tab/>
        <w:t>NEC</w:t>
      </w:r>
      <w:r>
        <w:tab/>
        <w:t>discussion</w:t>
      </w:r>
      <w:r>
        <w:tab/>
        <w:t>Rel-18</w:t>
      </w:r>
      <w:r>
        <w:tab/>
      </w:r>
      <w:proofErr w:type="spellStart"/>
      <w:r>
        <w:t>NR_SL_relay_enh</w:t>
      </w:r>
      <w:proofErr w:type="spellEnd"/>
      <w:r>
        <w:t>-Core</w:t>
      </w:r>
    </w:p>
    <w:p w14:paraId="7F525B52" w14:textId="77777777" w:rsidR="009923BC" w:rsidRDefault="00802C60">
      <w:pPr>
        <w:pStyle w:val="affb"/>
        <w:numPr>
          <w:ilvl w:val="0"/>
          <w:numId w:val="20"/>
        </w:numPr>
      </w:pPr>
      <w:r>
        <w:t>R2-2307402</w:t>
      </w:r>
      <w:r>
        <w:tab/>
        <w:t>Discussion on the adaptation layer</w:t>
      </w:r>
      <w:r>
        <w:tab/>
        <w:t>Fujitsu</w:t>
      </w:r>
      <w:r>
        <w:tab/>
        <w:t>discussion</w:t>
      </w:r>
      <w:r>
        <w:tab/>
        <w:t>Rel-18</w:t>
      </w:r>
      <w:r>
        <w:tab/>
      </w:r>
      <w:proofErr w:type="spellStart"/>
      <w:r>
        <w:t>NR_SL_relay_enh</w:t>
      </w:r>
      <w:proofErr w:type="spellEnd"/>
      <w:r>
        <w:t>-Core</w:t>
      </w:r>
    </w:p>
    <w:p w14:paraId="158643CA" w14:textId="77777777" w:rsidR="009923BC" w:rsidRDefault="00802C60">
      <w:pPr>
        <w:pStyle w:val="affb"/>
        <w:numPr>
          <w:ilvl w:val="0"/>
          <w:numId w:val="20"/>
        </w:numPr>
      </w:pPr>
      <w:r>
        <w:t>R2-2308952</w:t>
      </w:r>
      <w:r>
        <w:tab/>
        <w:t>Discussion on U2U relay</w:t>
      </w:r>
      <w:r>
        <w:tab/>
        <w:t>Sharp</w:t>
      </w:r>
      <w:r>
        <w:tab/>
        <w:t>discussion</w:t>
      </w:r>
      <w:r>
        <w:tab/>
        <w:t>Rel-18</w:t>
      </w:r>
      <w:r>
        <w:tab/>
      </w:r>
      <w:proofErr w:type="spellStart"/>
      <w:r>
        <w:t>NR_SL_relay_enh</w:t>
      </w:r>
      <w:proofErr w:type="spellEnd"/>
      <w:r>
        <w:t>-Core</w:t>
      </w:r>
    </w:p>
    <w:p w14:paraId="5AE35E8B" w14:textId="77777777" w:rsidR="009923BC" w:rsidRDefault="00802C60">
      <w:pPr>
        <w:pStyle w:val="affb"/>
        <w:numPr>
          <w:ilvl w:val="0"/>
          <w:numId w:val="20"/>
        </w:numPr>
      </w:pPr>
      <w:r>
        <w:t>R2-2307548</w:t>
      </w:r>
      <w:r>
        <w:tab/>
        <w:t>Discussion on the remaining issues of L2 U2U relaying</w:t>
      </w:r>
      <w:r>
        <w:tab/>
        <w:t>vivo</w:t>
      </w:r>
      <w:r>
        <w:tab/>
        <w:t>discussion</w:t>
      </w:r>
    </w:p>
    <w:p w14:paraId="5FAEE33F" w14:textId="77777777" w:rsidR="009923BC" w:rsidRDefault="00802C60">
      <w:pPr>
        <w:pStyle w:val="affb"/>
        <w:numPr>
          <w:ilvl w:val="0"/>
          <w:numId w:val="20"/>
        </w:numPr>
      </w:pPr>
      <w:r>
        <w:t>R2-2307551</w:t>
      </w:r>
      <w:r>
        <w:tab/>
        <w:t>Discussion on U2U Relay</w:t>
      </w:r>
      <w:r>
        <w:tab/>
        <w:t>CATT</w:t>
      </w:r>
      <w:r>
        <w:tab/>
        <w:t>discussion</w:t>
      </w:r>
      <w:r>
        <w:tab/>
        <w:t>Rel-18</w:t>
      </w:r>
      <w:r>
        <w:tab/>
      </w:r>
      <w:proofErr w:type="spellStart"/>
      <w:r>
        <w:t>NR_SL_relay_enh</w:t>
      </w:r>
      <w:proofErr w:type="spellEnd"/>
      <w:r>
        <w:t>-Core</w:t>
      </w:r>
    </w:p>
    <w:p w14:paraId="5350BF2D" w14:textId="77777777" w:rsidR="009923BC" w:rsidRDefault="00802C60">
      <w:pPr>
        <w:pStyle w:val="affb"/>
        <w:numPr>
          <w:ilvl w:val="0"/>
          <w:numId w:val="20"/>
        </w:numPr>
      </w:pPr>
      <w:r>
        <w:t>R2-2307641</w:t>
      </w:r>
      <w:r>
        <w:tab/>
        <w:t>U2U Relay selection reselection, SRAP design</w:t>
      </w:r>
      <w:r>
        <w:tab/>
        <w:t>Beijing Xiaomi Mobile Software</w:t>
      </w:r>
      <w:r>
        <w:tab/>
        <w:t>discussion</w:t>
      </w:r>
      <w:r>
        <w:tab/>
        <w:t>Rel-18</w:t>
      </w:r>
      <w:r>
        <w:tab/>
      </w:r>
      <w:proofErr w:type="spellStart"/>
      <w:r>
        <w:t>NR_SL_relay_enh</w:t>
      </w:r>
      <w:proofErr w:type="spellEnd"/>
      <w:r>
        <w:t>-Core</w:t>
      </w:r>
    </w:p>
    <w:p w14:paraId="5BC312A3" w14:textId="77777777" w:rsidR="009923BC" w:rsidRDefault="00802C60">
      <w:pPr>
        <w:pStyle w:val="affb"/>
        <w:numPr>
          <w:ilvl w:val="0"/>
          <w:numId w:val="20"/>
        </w:numPr>
      </w:pPr>
      <w:r>
        <w:t>R2-2307655</w:t>
      </w:r>
      <w:r>
        <w:tab/>
        <w:t>Discussion on using short ID in U2U relaying</w:t>
      </w:r>
      <w:r>
        <w:tab/>
        <w:t>Fraunhofer IIS, Fraunhofer HHI</w:t>
      </w:r>
      <w:r>
        <w:tab/>
        <w:t>discussion</w:t>
      </w:r>
      <w:r>
        <w:tab/>
        <w:t>Rel-18</w:t>
      </w:r>
      <w:r>
        <w:tab/>
      </w:r>
      <w:proofErr w:type="spellStart"/>
      <w:r>
        <w:t>NR_SL_relay_enh</w:t>
      </w:r>
      <w:proofErr w:type="spellEnd"/>
    </w:p>
    <w:p w14:paraId="65AEE9A1" w14:textId="77777777" w:rsidR="009923BC" w:rsidRDefault="00802C60">
      <w:pPr>
        <w:pStyle w:val="affb"/>
        <w:numPr>
          <w:ilvl w:val="0"/>
          <w:numId w:val="20"/>
        </w:numPr>
      </w:pPr>
      <w:r>
        <w:t>R2-2307716</w:t>
      </w:r>
      <w:r>
        <w:tab/>
        <w:t>Discussion on U2U relay</w:t>
      </w:r>
      <w:r>
        <w:tab/>
        <w:t>TCL</w:t>
      </w:r>
      <w:r>
        <w:tab/>
        <w:t>discussion</w:t>
      </w:r>
    </w:p>
    <w:p w14:paraId="0245AD58" w14:textId="77777777" w:rsidR="009923BC" w:rsidRDefault="00802C60">
      <w:pPr>
        <w:pStyle w:val="affb"/>
        <w:numPr>
          <w:ilvl w:val="0"/>
          <w:numId w:val="20"/>
        </w:numPr>
      </w:pPr>
      <w:r>
        <w:t>R2-2307732</w:t>
      </w:r>
      <w:r>
        <w:tab/>
        <w:t>QoS and bearer configuration for L2 U2U relaying</w:t>
      </w:r>
      <w:r>
        <w:tab/>
        <w:t>Samsung</w:t>
      </w:r>
      <w:r>
        <w:tab/>
        <w:t>discussion</w:t>
      </w:r>
      <w:r>
        <w:tab/>
        <w:t>Rel-18</w:t>
      </w:r>
      <w:r>
        <w:tab/>
      </w:r>
      <w:proofErr w:type="spellStart"/>
      <w:r>
        <w:t>NR_SL_relay_enh</w:t>
      </w:r>
      <w:proofErr w:type="spellEnd"/>
      <w:r>
        <w:t>-Core</w:t>
      </w:r>
    </w:p>
    <w:p w14:paraId="4617B301" w14:textId="77777777" w:rsidR="009923BC" w:rsidRDefault="00802C60">
      <w:pPr>
        <w:pStyle w:val="affb"/>
        <w:numPr>
          <w:ilvl w:val="0"/>
          <w:numId w:val="20"/>
        </w:numPr>
      </w:pPr>
      <w:r>
        <w:t>R2-2307742</w:t>
      </w:r>
      <w:r>
        <w:tab/>
        <w:t>Common part and Layer-2 specific part on U2U Relay</w:t>
      </w:r>
      <w:r>
        <w:tab/>
        <w:t>Qualcomm Incorporated</w:t>
      </w:r>
      <w:r>
        <w:tab/>
        <w:t>discussion</w:t>
      </w:r>
      <w:r>
        <w:tab/>
      </w:r>
      <w:proofErr w:type="spellStart"/>
      <w:r>
        <w:t>NR_SL_relay_enh</w:t>
      </w:r>
      <w:proofErr w:type="spellEnd"/>
      <w:r>
        <w:t>-Core</w:t>
      </w:r>
    </w:p>
    <w:p w14:paraId="163B0363" w14:textId="77777777" w:rsidR="009923BC" w:rsidRDefault="00802C60">
      <w:pPr>
        <w:pStyle w:val="affb"/>
        <w:numPr>
          <w:ilvl w:val="0"/>
          <w:numId w:val="20"/>
        </w:numPr>
      </w:pPr>
      <w:r>
        <w:t>R2-2307743</w:t>
      </w:r>
      <w:r>
        <w:tab/>
      </w:r>
      <w:proofErr w:type="spellStart"/>
      <w:r>
        <w:t>gNB</w:t>
      </w:r>
      <w:proofErr w:type="spellEnd"/>
      <w:r>
        <w:t xml:space="preserve"> involvement and capability on U2U relay</w:t>
      </w:r>
      <w:r>
        <w:tab/>
        <w:t>Qualcomm Incorporated</w:t>
      </w:r>
      <w:r>
        <w:tab/>
        <w:t>discussion</w:t>
      </w:r>
      <w:r>
        <w:tab/>
      </w:r>
      <w:proofErr w:type="spellStart"/>
      <w:r>
        <w:t>NR_SL_relay_enh</w:t>
      </w:r>
      <w:proofErr w:type="spellEnd"/>
      <w:r>
        <w:t>-Core</w:t>
      </w:r>
    </w:p>
    <w:p w14:paraId="70FDA529" w14:textId="77777777" w:rsidR="009923BC" w:rsidRDefault="00802C60">
      <w:pPr>
        <w:pStyle w:val="affb"/>
        <w:numPr>
          <w:ilvl w:val="0"/>
          <w:numId w:val="20"/>
        </w:numPr>
      </w:pPr>
      <w:r>
        <w:t>R2-2307750</w:t>
      </w:r>
      <w:r>
        <w:tab/>
        <w:t xml:space="preserve">Considerations for U2U L2 relay operations </w:t>
      </w:r>
      <w:r>
        <w:tab/>
        <w:t>Kyocera</w:t>
      </w:r>
      <w:r>
        <w:tab/>
        <w:t>discussion</w:t>
      </w:r>
      <w:r>
        <w:tab/>
        <w:t>Rel-18</w:t>
      </w:r>
    </w:p>
    <w:p w14:paraId="4DB5F893" w14:textId="77777777" w:rsidR="009923BC" w:rsidRDefault="00802C60">
      <w:pPr>
        <w:pStyle w:val="affb"/>
        <w:numPr>
          <w:ilvl w:val="0"/>
          <w:numId w:val="20"/>
        </w:numPr>
      </w:pPr>
      <w:r>
        <w:t>R2-2307855</w:t>
      </w:r>
      <w:r>
        <w:tab/>
        <w:t>Discussion on remaining issues on UE-to-UE Relay</w:t>
      </w:r>
      <w:r>
        <w:tab/>
        <w:t>Apple</w:t>
      </w:r>
      <w:r>
        <w:tab/>
        <w:t>discussion</w:t>
      </w:r>
      <w:r>
        <w:tab/>
        <w:t>Rel-18</w:t>
      </w:r>
    </w:p>
    <w:p w14:paraId="590E01C8" w14:textId="77777777" w:rsidR="009923BC" w:rsidRDefault="00802C60">
      <w:pPr>
        <w:pStyle w:val="affb"/>
        <w:numPr>
          <w:ilvl w:val="0"/>
          <w:numId w:val="20"/>
        </w:numPr>
      </w:pPr>
      <w:r>
        <w:t>R2-2307932</w:t>
      </w:r>
      <w:r>
        <w:tab/>
        <w:t>Control plane procedure for U2U relay</w:t>
      </w:r>
      <w:r>
        <w:tab/>
        <w:t>LG Electronics Inc.</w:t>
      </w:r>
      <w:r>
        <w:tab/>
        <w:t>discussion</w:t>
      </w:r>
      <w:r>
        <w:tab/>
        <w:t>Rel-18</w:t>
      </w:r>
      <w:r>
        <w:tab/>
      </w:r>
      <w:proofErr w:type="spellStart"/>
      <w:r>
        <w:t>NR_SL_relay_enh</w:t>
      </w:r>
      <w:proofErr w:type="spellEnd"/>
      <w:r>
        <w:t>-Core</w:t>
      </w:r>
    </w:p>
    <w:p w14:paraId="09674275" w14:textId="77777777" w:rsidR="009923BC" w:rsidRDefault="00802C60">
      <w:pPr>
        <w:pStyle w:val="affb"/>
        <w:numPr>
          <w:ilvl w:val="0"/>
          <w:numId w:val="20"/>
        </w:numPr>
      </w:pPr>
      <w:r>
        <w:t>R2-2307944</w:t>
      </w:r>
      <w:r>
        <w:tab/>
        <w:t>Further discussion on L2 U2U relay</w:t>
      </w:r>
      <w:r>
        <w:tab/>
        <w:t>China Telecom</w:t>
      </w:r>
      <w:r>
        <w:tab/>
        <w:t>discussion</w:t>
      </w:r>
      <w:r>
        <w:tab/>
        <w:t>Rel-18</w:t>
      </w:r>
      <w:r>
        <w:tab/>
      </w:r>
      <w:proofErr w:type="spellStart"/>
      <w:r>
        <w:t>NR_SL_relay_enh</w:t>
      </w:r>
      <w:proofErr w:type="spellEnd"/>
      <w:r>
        <w:t>-Core</w:t>
      </w:r>
    </w:p>
    <w:p w14:paraId="596D2C16" w14:textId="77777777" w:rsidR="009923BC" w:rsidRDefault="00802C60">
      <w:pPr>
        <w:pStyle w:val="affb"/>
        <w:numPr>
          <w:ilvl w:val="0"/>
          <w:numId w:val="20"/>
        </w:numPr>
      </w:pPr>
      <w:r>
        <w:t>R2-2307989</w:t>
      </w:r>
      <w:r>
        <w:tab/>
        <w:t>Discussion on L2 U2U relay</w:t>
      </w:r>
      <w:r>
        <w:tab/>
        <w:t>Lenovo</w:t>
      </w:r>
      <w:r>
        <w:tab/>
        <w:t>discussion</w:t>
      </w:r>
      <w:r>
        <w:tab/>
        <w:t>Rel-18</w:t>
      </w:r>
    </w:p>
    <w:p w14:paraId="4C4140ED" w14:textId="77777777" w:rsidR="009923BC" w:rsidRDefault="00802C60">
      <w:pPr>
        <w:pStyle w:val="affb"/>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7E64A461" w14:textId="77777777" w:rsidR="009923BC" w:rsidRDefault="00802C60">
      <w:pPr>
        <w:pStyle w:val="affb"/>
        <w:numPr>
          <w:ilvl w:val="0"/>
          <w:numId w:val="20"/>
        </w:numPr>
      </w:pPr>
      <w:r>
        <w:t>R2-2308104</w:t>
      </w:r>
      <w:r>
        <w:tab/>
        <w:t xml:space="preserve">SRAP design for U2U </w:t>
      </w:r>
      <w:proofErr w:type="spellStart"/>
      <w:r>
        <w:t>Sidelink</w:t>
      </w:r>
      <w:proofErr w:type="spellEnd"/>
      <w:r>
        <w:t xml:space="preserve"> Relay</w:t>
      </w:r>
      <w:r>
        <w:tab/>
        <w:t>Samsung</w:t>
      </w:r>
      <w:r>
        <w:tab/>
        <w:t>discussion</w:t>
      </w:r>
    </w:p>
    <w:p w14:paraId="760306BC" w14:textId="77777777" w:rsidR="009923BC" w:rsidRDefault="00802C60">
      <w:pPr>
        <w:pStyle w:val="affb"/>
        <w:numPr>
          <w:ilvl w:val="0"/>
          <w:numId w:val="20"/>
        </w:numPr>
      </w:pPr>
      <w:r>
        <w:t>R2-2308119</w:t>
      </w:r>
      <w:r>
        <w:tab/>
        <w:t>Discussion on UE-to-UE Relay</w:t>
      </w:r>
      <w:r>
        <w:tab/>
      </w:r>
      <w:proofErr w:type="spellStart"/>
      <w:r>
        <w:t>Spreadtrum</w:t>
      </w:r>
      <w:proofErr w:type="spellEnd"/>
      <w:r>
        <w:t xml:space="preserve"> Communications</w:t>
      </w:r>
      <w:r>
        <w:tab/>
        <w:t>discussion</w:t>
      </w:r>
      <w:r>
        <w:tab/>
        <w:t>Rel-18</w:t>
      </w:r>
    </w:p>
    <w:p w14:paraId="6D2650E8" w14:textId="77777777" w:rsidR="009923BC" w:rsidRDefault="00802C60">
      <w:pPr>
        <w:pStyle w:val="affb"/>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71FAC2CC" w14:textId="77777777" w:rsidR="009923BC" w:rsidRDefault="00802C60">
      <w:pPr>
        <w:pStyle w:val="affb"/>
        <w:numPr>
          <w:ilvl w:val="0"/>
          <w:numId w:val="20"/>
        </w:numPr>
      </w:pPr>
      <w:r>
        <w:t>R2-2308220</w:t>
      </w:r>
      <w:r>
        <w:tab/>
        <w:t>Remaining issues for UE-to-UE relay</w:t>
      </w:r>
      <w:r>
        <w:tab/>
        <w:t>Sharp</w:t>
      </w:r>
      <w:r>
        <w:tab/>
        <w:t>discussion</w:t>
      </w:r>
      <w:r>
        <w:tab/>
        <w:t>Rel-18</w:t>
      </w:r>
      <w:r>
        <w:tab/>
      </w:r>
      <w:proofErr w:type="spellStart"/>
      <w:r>
        <w:t>NR_SL_relay_enh</w:t>
      </w:r>
      <w:proofErr w:type="spellEnd"/>
      <w:r>
        <w:t>-Core</w:t>
      </w:r>
    </w:p>
    <w:p w14:paraId="3C100951" w14:textId="77777777" w:rsidR="009923BC" w:rsidRDefault="00802C60">
      <w:pPr>
        <w:pStyle w:val="affb"/>
        <w:numPr>
          <w:ilvl w:val="0"/>
          <w:numId w:val="20"/>
        </w:numPr>
      </w:pPr>
      <w:r>
        <w:t>R2-2308321</w:t>
      </w:r>
      <w:r>
        <w:tab/>
        <w:t>Discussion on U2U relay</w:t>
      </w:r>
      <w:r>
        <w:tab/>
        <w:t>CMCC</w:t>
      </w:r>
      <w:r>
        <w:tab/>
        <w:t>discussion</w:t>
      </w:r>
      <w:r>
        <w:tab/>
        <w:t>Rel-18</w:t>
      </w:r>
      <w:r>
        <w:tab/>
      </w:r>
      <w:proofErr w:type="spellStart"/>
      <w:r>
        <w:t>NR_SL_relay_enh</w:t>
      </w:r>
      <w:proofErr w:type="spellEnd"/>
      <w:r>
        <w:t>-Core</w:t>
      </w:r>
    </w:p>
    <w:p w14:paraId="4E422FFB" w14:textId="77777777" w:rsidR="009923BC" w:rsidRDefault="00802C60">
      <w:pPr>
        <w:pStyle w:val="affb"/>
        <w:numPr>
          <w:ilvl w:val="0"/>
          <w:numId w:val="20"/>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14:paraId="5C379BEE" w14:textId="77777777" w:rsidR="009923BC" w:rsidRDefault="00802C60">
      <w:pPr>
        <w:pStyle w:val="affb"/>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5C65DAF1" w14:textId="77777777" w:rsidR="009923BC" w:rsidRDefault="00802C60">
      <w:pPr>
        <w:pStyle w:val="affb"/>
        <w:numPr>
          <w:ilvl w:val="0"/>
          <w:numId w:val="20"/>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4A8D3574" w14:textId="77777777" w:rsidR="009923BC" w:rsidRDefault="00802C60">
      <w:pPr>
        <w:pStyle w:val="affb"/>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26487E2E" w14:textId="77777777" w:rsidR="009923BC" w:rsidRDefault="00802C60">
      <w:pPr>
        <w:pStyle w:val="affb"/>
        <w:numPr>
          <w:ilvl w:val="0"/>
          <w:numId w:val="20"/>
        </w:numPr>
      </w:pPr>
      <w:r>
        <w:t>R2-2308611</w:t>
      </w:r>
      <w:r>
        <w:tab/>
        <w:t>Discussion on Adaptation Layer for L2 U2U Relay</w:t>
      </w:r>
      <w:r>
        <w:tab/>
        <w:t>ETRI</w:t>
      </w:r>
      <w:r>
        <w:tab/>
        <w:t>discussion</w:t>
      </w:r>
      <w:r>
        <w:tab/>
        <w:t>Rel-18</w:t>
      </w:r>
      <w:r>
        <w:tab/>
      </w:r>
      <w:proofErr w:type="spellStart"/>
      <w:r>
        <w:t>NR_SL_relay_enh</w:t>
      </w:r>
      <w:proofErr w:type="spellEnd"/>
      <w:r>
        <w:t>-Core</w:t>
      </w:r>
    </w:p>
    <w:p w14:paraId="461D78C9" w14:textId="77777777" w:rsidR="009923BC" w:rsidRDefault="00802C60">
      <w:pPr>
        <w:pStyle w:val="affb"/>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73AF9B32" w14:textId="77777777" w:rsidR="009923BC" w:rsidRDefault="00802C60">
      <w:pPr>
        <w:pStyle w:val="affb"/>
        <w:numPr>
          <w:ilvl w:val="0"/>
          <w:numId w:val="20"/>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32E1C7BF" w14:textId="77777777" w:rsidR="009923BC" w:rsidRDefault="009923BC"/>
    <w:sectPr w:rsidR="009923BC">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D8D38" w14:textId="77777777" w:rsidR="00BE5E65" w:rsidRDefault="00BE5E65">
      <w:pPr>
        <w:spacing w:after="0"/>
      </w:pPr>
      <w:r>
        <w:separator/>
      </w:r>
    </w:p>
  </w:endnote>
  <w:endnote w:type="continuationSeparator" w:id="0">
    <w:p w14:paraId="64C1F271" w14:textId="77777777" w:rsidR="00BE5E65" w:rsidRDefault="00BE5E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D514B" w14:textId="77777777" w:rsidR="009923BC" w:rsidRDefault="00802C60">
    <w:pPr>
      <w:pStyle w:val="ae"/>
      <w:tabs>
        <w:tab w:val="center" w:pos="4820"/>
        <w:tab w:val="right" w:pos="9639"/>
      </w:tabs>
      <w:jc w:val="left"/>
    </w:pPr>
    <w:r>
      <w:tab/>
    </w:r>
    <w:r>
      <w:fldChar w:fldCharType="begin"/>
    </w:r>
    <w:r>
      <w:rPr>
        <w:rStyle w:val="afe"/>
      </w:rPr>
      <w:instrText xml:space="preserve"> PAGE </w:instrText>
    </w:r>
    <w:r>
      <w:fldChar w:fldCharType="separate"/>
    </w:r>
    <w:r>
      <w:rPr>
        <w:rStyle w:val="afe"/>
      </w:rPr>
      <w:t>18</w:t>
    </w:r>
    <w:r>
      <w:fldChar w:fldCharType="end"/>
    </w:r>
    <w:r>
      <w:rPr>
        <w:rStyle w:val="afe"/>
      </w:rPr>
      <w:t>/</w:t>
    </w:r>
    <w:r>
      <w:fldChar w:fldCharType="begin"/>
    </w:r>
    <w:r>
      <w:rPr>
        <w:rStyle w:val="afe"/>
      </w:rPr>
      <w:instrText xml:space="preserve"> NUMPAGES </w:instrText>
    </w:r>
    <w:r>
      <w:fldChar w:fldCharType="separate"/>
    </w:r>
    <w:r>
      <w:rPr>
        <w:rStyle w:val="afe"/>
      </w:rPr>
      <w:t>19</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CD4F3" w14:textId="77777777" w:rsidR="00BE5E65" w:rsidRDefault="00BE5E65">
      <w:pPr>
        <w:spacing w:after="0"/>
      </w:pPr>
      <w:r>
        <w:separator/>
      </w:r>
    </w:p>
  </w:footnote>
  <w:footnote w:type="continuationSeparator" w:id="0">
    <w:p w14:paraId="72D0A72E" w14:textId="77777777" w:rsidR="00BE5E65" w:rsidRDefault="00BE5E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8624835"/>
    <w:multiLevelType w:val="hybridMultilevel"/>
    <w:tmpl w:val="C52A848E"/>
    <w:lvl w:ilvl="0" w:tplc="04090001">
      <w:start w:val="1"/>
      <w:numFmt w:val="bullet"/>
      <w:lvlText w:val=""/>
      <w:lvlJc w:val="left"/>
      <w:pPr>
        <w:ind w:left="438" w:hanging="420"/>
      </w:pPr>
      <w:rPr>
        <w:rFonts w:ascii="Wingdings" w:hAnsi="Wingdings" w:hint="default"/>
      </w:rPr>
    </w:lvl>
    <w:lvl w:ilvl="1" w:tplc="04090003" w:tentative="1">
      <w:start w:val="1"/>
      <w:numFmt w:val="bullet"/>
      <w:lvlText w:val=""/>
      <w:lvlJc w:val="left"/>
      <w:pPr>
        <w:ind w:left="858" w:hanging="420"/>
      </w:pPr>
      <w:rPr>
        <w:rFonts w:ascii="Wingdings" w:hAnsi="Wingdings" w:hint="default"/>
      </w:rPr>
    </w:lvl>
    <w:lvl w:ilvl="2" w:tplc="04090005" w:tentative="1">
      <w:start w:val="1"/>
      <w:numFmt w:val="bullet"/>
      <w:lvlText w:val=""/>
      <w:lvlJc w:val="left"/>
      <w:pPr>
        <w:ind w:left="1278" w:hanging="420"/>
      </w:pPr>
      <w:rPr>
        <w:rFonts w:ascii="Wingdings" w:hAnsi="Wingdings" w:hint="default"/>
      </w:rPr>
    </w:lvl>
    <w:lvl w:ilvl="3" w:tplc="04090001" w:tentative="1">
      <w:start w:val="1"/>
      <w:numFmt w:val="bullet"/>
      <w:lvlText w:val=""/>
      <w:lvlJc w:val="left"/>
      <w:pPr>
        <w:ind w:left="1698" w:hanging="420"/>
      </w:pPr>
      <w:rPr>
        <w:rFonts w:ascii="Wingdings" w:hAnsi="Wingdings" w:hint="default"/>
      </w:rPr>
    </w:lvl>
    <w:lvl w:ilvl="4" w:tplc="04090003" w:tentative="1">
      <w:start w:val="1"/>
      <w:numFmt w:val="bullet"/>
      <w:lvlText w:val=""/>
      <w:lvlJc w:val="left"/>
      <w:pPr>
        <w:ind w:left="2118" w:hanging="420"/>
      </w:pPr>
      <w:rPr>
        <w:rFonts w:ascii="Wingdings" w:hAnsi="Wingdings" w:hint="default"/>
      </w:rPr>
    </w:lvl>
    <w:lvl w:ilvl="5" w:tplc="04090005" w:tentative="1">
      <w:start w:val="1"/>
      <w:numFmt w:val="bullet"/>
      <w:lvlText w:val=""/>
      <w:lvlJc w:val="left"/>
      <w:pPr>
        <w:ind w:left="2538" w:hanging="420"/>
      </w:pPr>
      <w:rPr>
        <w:rFonts w:ascii="Wingdings" w:hAnsi="Wingdings" w:hint="default"/>
      </w:rPr>
    </w:lvl>
    <w:lvl w:ilvl="6" w:tplc="04090001" w:tentative="1">
      <w:start w:val="1"/>
      <w:numFmt w:val="bullet"/>
      <w:lvlText w:val=""/>
      <w:lvlJc w:val="left"/>
      <w:pPr>
        <w:ind w:left="2958" w:hanging="420"/>
      </w:pPr>
      <w:rPr>
        <w:rFonts w:ascii="Wingdings" w:hAnsi="Wingdings" w:hint="default"/>
      </w:rPr>
    </w:lvl>
    <w:lvl w:ilvl="7" w:tplc="04090003" w:tentative="1">
      <w:start w:val="1"/>
      <w:numFmt w:val="bullet"/>
      <w:lvlText w:val=""/>
      <w:lvlJc w:val="left"/>
      <w:pPr>
        <w:ind w:left="3378" w:hanging="420"/>
      </w:pPr>
      <w:rPr>
        <w:rFonts w:ascii="Wingdings" w:hAnsi="Wingdings" w:hint="default"/>
      </w:rPr>
    </w:lvl>
    <w:lvl w:ilvl="8" w:tplc="04090005" w:tentative="1">
      <w:start w:val="1"/>
      <w:numFmt w:val="bullet"/>
      <w:lvlText w:val=""/>
      <w:lvlJc w:val="left"/>
      <w:pPr>
        <w:ind w:left="3798" w:hanging="420"/>
      </w:pPr>
      <w:rPr>
        <w:rFonts w:ascii="Wingdings" w:hAnsi="Wingdings" w:hint="default"/>
      </w:rPr>
    </w:lvl>
  </w:abstractNum>
  <w:abstractNum w:abstractNumId="2"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4076FD"/>
    <w:multiLevelType w:val="multilevel"/>
    <w:tmpl w:val="1C4076F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1F18C1"/>
    <w:multiLevelType w:val="multilevel"/>
    <w:tmpl w:val="9F3EA1C6"/>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6"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14505"/>
    <w:multiLevelType w:val="hybridMultilevel"/>
    <w:tmpl w:val="4C3E6B52"/>
    <w:lvl w:ilvl="0" w:tplc="830606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1"/>
  </w:num>
  <w:num w:numId="2">
    <w:abstractNumId w:val="20"/>
  </w:num>
  <w:num w:numId="3">
    <w:abstractNumId w:val="10"/>
  </w:num>
  <w:num w:numId="4">
    <w:abstractNumId w:val="3"/>
  </w:num>
  <w:num w:numId="5">
    <w:abstractNumId w:val="16"/>
  </w:num>
  <w:num w:numId="6">
    <w:abstractNumId w:val="6"/>
  </w:num>
  <w:num w:numId="7">
    <w:abstractNumId w:val="14"/>
  </w:num>
  <w:num w:numId="8">
    <w:abstractNumId w:val="2"/>
  </w:num>
  <w:num w:numId="9">
    <w:abstractNumId w:val="19"/>
  </w:num>
  <w:num w:numId="10">
    <w:abstractNumId w:val="5"/>
  </w:num>
  <w:num w:numId="11">
    <w:abstractNumId w:val="18"/>
  </w:num>
  <w:num w:numId="12">
    <w:abstractNumId w:val="12"/>
  </w:num>
  <w:num w:numId="13">
    <w:abstractNumId w:val="9"/>
  </w:num>
  <w:num w:numId="14">
    <w:abstractNumId w:val="13"/>
  </w:num>
  <w:num w:numId="15">
    <w:abstractNumId w:val="15"/>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7"/>
  </w:num>
  <w:num w:numId="19">
    <w:abstractNumId w:val="21"/>
  </w:num>
  <w:num w:numId="20">
    <w:abstractNumId w:val="8"/>
  </w:num>
  <w:num w:numId="21">
    <w:abstractNumId w:val="1"/>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567"/>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435D"/>
    <w:rsid w:val="000A045B"/>
    <w:rsid w:val="000A221D"/>
    <w:rsid w:val="000A299A"/>
    <w:rsid w:val="000B01D1"/>
    <w:rsid w:val="000B06A7"/>
    <w:rsid w:val="000B7A5D"/>
    <w:rsid w:val="000C041A"/>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6568B"/>
    <w:rsid w:val="00171E76"/>
    <w:rsid w:val="00180DEC"/>
    <w:rsid w:val="00195E0D"/>
    <w:rsid w:val="001A1E3A"/>
    <w:rsid w:val="001A557D"/>
    <w:rsid w:val="001B2B4C"/>
    <w:rsid w:val="001B3D23"/>
    <w:rsid w:val="001B490B"/>
    <w:rsid w:val="001B6362"/>
    <w:rsid w:val="001B64DA"/>
    <w:rsid w:val="001B7D1B"/>
    <w:rsid w:val="001C1A4E"/>
    <w:rsid w:val="001E2FED"/>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6165C"/>
    <w:rsid w:val="00366D26"/>
    <w:rsid w:val="003848AB"/>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9D2"/>
    <w:rsid w:val="00416B24"/>
    <w:rsid w:val="00431991"/>
    <w:rsid w:val="00431B4B"/>
    <w:rsid w:val="0043359C"/>
    <w:rsid w:val="0043433F"/>
    <w:rsid w:val="00440C74"/>
    <w:rsid w:val="00452A13"/>
    <w:rsid w:val="00456A8D"/>
    <w:rsid w:val="00460E66"/>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502F84"/>
    <w:rsid w:val="0050514D"/>
    <w:rsid w:val="005063AF"/>
    <w:rsid w:val="00517C8D"/>
    <w:rsid w:val="00524EDC"/>
    <w:rsid w:val="0053332F"/>
    <w:rsid w:val="005341F1"/>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2F6B"/>
    <w:rsid w:val="007C664B"/>
    <w:rsid w:val="007D4DBC"/>
    <w:rsid w:val="007E0521"/>
    <w:rsid w:val="007E0864"/>
    <w:rsid w:val="007E10C4"/>
    <w:rsid w:val="007F1CAD"/>
    <w:rsid w:val="007F33EE"/>
    <w:rsid w:val="007F435B"/>
    <w:rsid w:val="007F5E39"/>
    <w:rsid w:val="007F69AD"/>
    <w:rsid w:val="00802C60"/>
    <w:rsid w:val="00804C30"/>
    <w:rsid w:val="008062BF"/>
    <w:rsid w:val="008076AF"/>
    <w:rsid w:val="0081105F"/>
    <w:rsid w:val="00822734"/>
    <w:rsid w:val="00825AAE"/>
    <w:rsid w:val="00826053"/>
    <w:rsid w:val="00827D43"/>
    <w:rsid w:val="00832453"/>
    <w:rsid w:val="008417DE"/>
    <w:rsid w:val="00842380"/>
    <w:rsid w:val="00842DC4"/>
    <w:rsid w:val="00844947"/>
    <w:rsid w:val="00853D38"/>
    <w:rsid w:val="00854DEF"/>
    <w:rsid w:val="00862119"/>
    <w:rsid w:val="00862614"/>
    <w:rsid w:val="008640B6"/>
    <w:rsid w:val="00865904"/>
    <w:rsid w:val="008867DA"/>
    <w:rsid w:val="00890733"/>
    <w:rsid w:val="00895D68"/>
    <w:rsid w:val="00897823"/>
    <w:rsid w:val="008A250A"/>
    <w:rsid w:val="008A7CFF"/>
    <w:rsid w:val="008C3516"/>
    <w:rsid w:val="008C3ECC"/>
    <w:rsid w:val="008D19DC"/>
    <w:rsid w:val="008E399F"/>
    <w:rsid w:val="008F30D8"/>
    <w:rsid w:val="008F5414"/>
    <w:rsid w:val="008F79C1"/>
    <w:rsid w:val="00900314"/>
    <w:rsid w:val="00901733"/>
    <w:rsid w:val="009027DF"/>
    <w:rsid w:val="009058E8"/>
    <w:rsid w:val="00906885"/>
    <w:rsid w:val="00915783"/>
    <w:rsid w:val="009249BA"/>
    <w:rsid w:val="00925947"/>
    <w:rsid w:val="00930A3A"/>
    <w:rsid w:val="009415CC"/>
    <w:rsid w:val="00950EBF"/>
    <w:rsid w:val="0095353E"/>
    <w:rsid w:val="00975DDB"/>
    <w:rsid w:val="009835A7"/>
    <w:rsid w:val="0098509C"/>
    <w:rsid w:val="009923BC"/>
    <w:rsid w:val="00996196"/>
    <w:rsid w:val="009977FE"/>
    <w:rsid w:val="009A18FA"/>
    <w:rsid w:val="009A1E29"/>
    <w:rsid w:val="009B0850"/>
    <w:rsid w:val="009B18C5"/>
    <w:rsid w:val="009B1A4B"/>
    <w:rsid w:val="009B5C6F"/>
    <w:rsid w:val="009B7064"/>
    <w:rsid w:val="009C18CE"/>
    <w:rsid w:val="009C1D0D"/>
    <w:rsid w:val="009C344A"/>
    <w:rsid w:val="009C5418"/>
    <w:rsid w:val="009D7911"/>
    <w:rsid w:val="009E1269"/>
    <w:rsid w:val="009E1DE7"/>
    <w:rsid w:val="009E301C"/>
    <w:rsid w:val="009E46B7"/>
    <w:rsid w:val="009F01F6"/>
    <w:rsid w:val="009F2422"/>
    <w:rsid w:val="009F4CA9"/>
    <w:rsid w:val="00A0040C"/>
    <w:rsid w:val="00A036F8"/>
    <w:rsid w:val="00A058BE"/>
    <w:rsid w:val="00A1181E"/>
    <w:rsid w:val="00A13BCD"/>
    <w:rsid w:val="00A15127"/>
    <w:rsid w:val="00A17ED0"/>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C3C48"/>
    <w:rsid w:val="00CD7D7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6042C"/>
    <w:rsid w:val="00D64249"/>
    <w:rsid w:val="00D64B0D"/>
    <w:rsid w:val="00D80391"/>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4656"/>
    <w:rsid w:val="00E57EDE"/>
    <w:rsid w:val="00E63BE0"/>
    <w:rsid w:val="00E7222B"/>
    <w:rsid w:val="00E75D46"/>
    <w:rsid w:val="00E82432"/>
    <w:rsid w:val="00EB76D3"/>
    <w:rsid w:val="00EC29ED"/>
    <w:rsid w:val="00ED2380"/>
    <w:rsid w:val="00EE28BD"/>
    <w:rsid w:val="00EF66BE"/>
    <w:rsid w:val="00EF7180"/>
    <w:rsid w:val="00EF7F6E"/>
    <w:rsid w:val="00F15B6B"/>
    <w:rsid w:val="00F15C90"/>
    <w:rsid w:val="00F16847"/>
    <w:rsid w:val="00F17A7F"/>
    <w:rsid w:val="00F20FBE"/>
    <w:rsid w:val="00F2321C"/>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34402002"/>
    <w:rsid w:val="3B0D2375"/>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5002"/>
  <w15:docId w15:val="{55D383B7-41D4-40E5-9A9B-CAD5E4F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 w:val="20"/>
      <w:szCs w:val="20"/>
    </w:rPr>
  </w:style>
  <w:style w:type="paragraph" w:styleId="TOC1">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rPr>
  </w:style>
  <w:style w:type="paragraph" w:styleId="23">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rPr>
      <w:vertAlign w:val="superscript"/>
    </w:rPr>
  </w:style>
  <w:style w:type="character" w:styleId="afe">
    <w:name w:val="page number"/>
    <w:basedOn w:val="a1"/>
    <w:semiHidden/>
  </w:style>
  <w:style w:type="character" w:styleId="aff">
    <w:name w:val="FollowedHyperlink"/>
    <w:semiHidden/>
    <w:rPr>
      <w:color w:val="FF0000"/>
      <w:u w:val="single"/>
    </w:rPr>
  </w:style>
  <w:style w:type="character" w:styleId="aff0">
    <w:name w:val="Emphasis"/>
    <w:qFormat/>
    <w:rPr>
      <w:i/>
      <w:iCs/>
    </w:rPr>
  </w:style>
  <w:style w:type="character" w:styleId="aff1">
    <w:name w:val="Hyperlink"/>
    <w:uiPriority w:val="99"/>
    <w:rPr>
      <w:color w:val="0000FF"/>
      <w:u w:val="single"/>
      <w:lang w:val="en-GB"/>
    </w:rPr>
  </w:style>
  <w:style w:type="character" w:styleId="aff2">
    <w:name w:val="annotation reference"/>
    <w:qFormat/>
    <w:rPr>
      <w:sz w:val="16"/>
      <w:szCs w:val="16"/>
    </w:rPr>
  </w:style>
  <w:style w:type="character" w:styleId="aff3">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qFormat/>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rPr>
      <w:sz w:val="18"/>
    </w:rPr>
  </w:style>
  <w:style w:type="character" w:customStyle="1" w:styleId="ac">
    <w:name w:val="尾注文本 字符"/>
    <w:link w:val="ab"/>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fb">
    <w:name w:val="List Paragraph"/>
    <w:basedOn w:val="a0"/>
    <w:link w:val="affc"/>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d">
    <w:name w:val="Placeholder Text"/>
    <w:basedOn w:val="a1"/>
    <w:uiPriority w:val="99"/>
    <w:unhideWhenUsed/>
    <w:rPr>
      <w:color w:val="808080"/>
    </w:r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rPr>
      <w:color w:val="605E5C"/>
      <w:shd w:val="clear" w:color="auto" w:fill="E1DFDD"/>
    </w:rPr>
  </w:style>
  <w:style w:type="paragraph" w:styleId="affe">
    <w:name w:val="Revision"/>
    <w:hidden/>
    <w:uiPriority w:val="99"/>
    <w:semiHidden/>
    <w:rsid w:val="00F43FD9"/>
    <w:rPr>
      <w:rFonts w:ascii="Arial" w:eastAsia="宋体"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01A6B-BC30-45A1-8661-8E978572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12944</Characters>
  <Application>Microsoft Office Word</Application>
  <DocSecurity>0</DocSecurity>
  <Lines>315</Lines>
  <Paragraphs>229</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OPPO-Bingxue</cp:lastModifiedBy>
  <cp:revision>2</cp:revision>
  <dcterms:created xsi:type="dcterms:W3CDTF">2023-09-12T09:44:00Z</dcterms:created>
  <dcterms:modified xsi:type="dcterms:W3CDTF">2023-09-12T09:44:00Z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2052-11.1.0.11194</vt:lpwstr>
  </property>
  <property fmtid="{D5CDD505-2E9C-101B-9397-08002B2CF9AE}" pid="4" name="ICV">
    <vt:lpwstr>E4B030E9820246A69EA0DB246C7090C8</vt:lpwstr>
  </property>
</Properties>
</file>