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41D0" w14:textId="6C1631B0" w:rsidR="00D2480F" w:rsidRDefault="00D2480F" w:rsidP="00D2480F">
      <w:pPr>
        <w:pStyle w:val="CRCoverPage"/>
        <w:tabs>
          <w:tab w:val="right" w:pos="9639"/>
        </w:tabs>
        <w:spacing w:after="0"/>
        <w:rPr>
          <w:b/>
          <w:bCs/>
          <w:i/>
          <w:sz w:val="28"/>
          <w:lang w:val="en-US"/>
        </w:rPr>
      </w:pPr>
      <w:r>
        <w:rPr>
          <w:b/>
          <w:bCs/>
          <w:sz w:val="24"/>
        </w:rPr>
        <w:t>3GPP TSG-RAN WG2 Meeting #123</w:t>
      </w:r>
      <w:r>
        <w:rPr>
          <w:b/>
          <w:bCs/>
          <w:i/>
          <w:sz w:val="28"/>
        </w:rPr>
        <w:tab/>
      </w:r>
      <w:r>
        <w:rPr>
          <w:b/>
          <w:bCs/>
          <w:i/>
          <w:sz w:val="28"/>
          <w:highlight w:val="yellow"/>
        </w:rPr>
        <w:t>R2-2</w:t>
      </w:r>
      <w:r w:rsidR="001B0E00">
        <w:rPr>
          <w:b/>
          <w:bCs/>
          <w:i/>
          <w:sz w:val="28"/>
          <w:highlight w:val="yellow"/>
        </w:rPr>
        <w:t>3</w:t>
      </w:r>
      <w:r>
        <w:rPr>
          <w:b/>
          <w:bCs/>
          <w:i/>
          <w:sz w:val="28"/>
          <w:highlight w:val="yellow"/>
        </w:rPr>
        <w:t>xxxxx</w:t>
      </w:r>
    </w:p>
    <w:p w14:paraId="6ED119D0" w14:textId="1898F0E4" w:rsidR="00D2480F" w:rsidRPr="00D2480F" w:rsidRDefault="00D2480F">
      <w:pPr>
        <w:rPr>
          <w:rFonts w:ascii="Arial" w:hAnsi="Arial" w:cs="Arial"/>
          <w:b/>
          <w:bCs/>
          <w:sz w:val="24"/>
          <w:szCs w:val="24"/>
        </w:rPr>
      </w:pPr>
      <w:r w:rsidRPr="00485A91">
        <w:rPr>
          <w:rFonts w:ascii="Arial" w:hAnsi="Arial" w:cs="Arial"/>
          <w:b/>
          <w:bCs/>
          <w:sz w:val="24"/>
          <w:szCs w:val="24"/>
        </w:rPr>
        <w:t xml:space="preserve">Toulouse, France, </w:t>
      </w:r>
      <w:r>
        <w:rPr>
          <w:rFonts w:ascii="Arial" w:hAnsi="Arial" w:cs="Arial"/>
          <w:b/>
          <w:bCs/>
          <w:sz w:val="24"/>
          <w:szCs w:val="24"/>
        </w:rPr>
        <w:t>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13165" w:rsidRPr="00B078D9" w14:paraId="299D076B" w14:textId="77777777" w:rsidTr="00713F2A">
        <w:tc>
          <w:tcPr>
            <w:tcW w:w="9641" w:type="dxa"/>
            <w:gridSpan w:val="9"/>
            <w:tcBorders>
              <w:top w:val="single" w:sz="4" w:space="0" w:color="auto"/>
              <w:left w:val="single" w:sz="4" w:space="0" w:color="auto"/>
              <w:right w:val="single" w:sz="4" w:space="0" w:color="auto"/>
            </w:tcBorders>
          </w:tcPr>
          <w:p w14:paraId="4E298340" w14:textId="77777777" w:rsidR="00013165" w:rsidRPr="00B078D9" w:rsidRDefault="00013165" w:rsidP="00713F2A">
            <w:pPr>
              <w:pStyle w:val="CRCoverPage"/>
              <w:spacing w:after="0"/>
              <w:jc w:val="right"/>
              <w:rPr>
                <w:i/>
                <w:noProof/>
              </w:rPr>
            </w:pPr>
            <w:r w:rsidRPr="00B078D9">
              <w:rPr>
                <w:i/>
                <w:noProof/>
                <w:sz w:val="14"/>
              </w:rPr>
              <w:t>CR-Form-v12.2</w:t>
            </w:r>
          </w:p>
        </w:tc>
      </w:tr>
      <w:tr w:rsidR="00013165" w:rsidRPr="00B078D9" w14:paraId="0CC828EB" w14:textId="77777777" w:rsidTr="00713F2A">
        <w:tc>
          <w:tcPr>
            <w:tcW w:w="9641" w:type="dxa"/>
            <w:gridSpan w:val="9"/>
            <w:tcBorders>
              <w:left w:val="single" w:sz="4" w:space="0" w:color="auto"/>
              <w:right w:val="single" w:sz="4" w:space="0" w:color="auto"/>
            </w:tcBorders>
          </w:tcPr>
          <w:p w14:paraId="08324D32" w14:textId="77777777" w:rsidR="00013165" w:rsidRPr="00B078D9" w:rsidRDefault="00013165" w:rsidP="00713F2A">
            <w:pPr>
              <w:pStyle w:val="CRCoverPage"/>
              <w:spacing w:after="0"/>
              <w:jc w:val="center"/>
              <w:rPr>
                <w:noProof/>
              </w:rPr>
            </w:pPr>
            <w:r w:rsidRPr="00B078D9">
              <w:rPr>
                <w:b/>
                <w:noProof/>
                <w:sz w:val="32"/>
              </w:rPr>
              <w:t>CHANGE REQUEST</w:t>
            </w:r>
          </w:p>
        </w:tc>
      </w:tr>
      <w:tr w:rsidR="00013165" w:rsidRPr="00B078D9" w14:paraId="42819828" w14:textId="77777777" w:rsidTr="00713F2A">
        <w:tc>
          <w:tcPr>
            <w:tcW w:w="9641" w:type="dxa"/>
            <w:gridSpan w:val="9"/>
            <w:tcBorders>
              <w:left w:val="single" w:sz="4" w:space="0" w:color="auto"/>
              <w:right w:val="single" w:sz="4" w:space="0" w:color="auto"/>
            </w:tcBorders>
          </w:tcPr>
          <w:p w14:paraId="75D68A39" w14:textId="77777777" w:rsidR="00013165" w:rsidRPr="00B078D9" w:rsidRDefault="00013165" w:rsidP="00713F2A">
            <w:pPr>
              <w:pStyle w:val="CRCoverPage"/>
              <w:spacing w:after="0"/>
              <w:rPr>
                <w:noProof/>
                <w:sz w:val="8"/>
                <w:szCs w:val="8"/>
              </w:rPr>
            </w:pPr>
          </w:p>
        </w:tc>
      </w:tr>
      <w:tr w:rsidR="00013165" w:rsidRPr="00B078D9" w14:paraId="21B64F0C" w14:textId="77777777" w:rsidTr="00713F2A">
        <w:tc>
          <w:tcPr>
            <w:tcW w:w="142" w:type="dxa"/>
            <w:tcBorders>
              <w:left w:val="single" w:sz="4" w:space="0" w:color="auto"/>
            </w:tcBorders>
          </w:tcPr>
          <w:p w14:paraId="00B6FC4B" w14:textId="77777777" w:rsidR="00013165" w:rsidRPr="00B078D9" w:rsidRDefault="00013165" w:rsidP="00713F2A">
            <w:pPr>
              <w:pStyle w:val="CRCoverPage"/>
              <w:spacing w:after="0"/>
              <w:jc w:val="right"/>
              <w:rPr>
                <w:noProof/>
              </w:rPr>
            </w:pPr>
          </w:p>
        </w:tc>
        <w:tc>
          <w:tcPr>
            <w:tcW w:w="1559" w:type="dxa"/>
            <w:shd w:val="pct30" w:color="FFFF00" w:fill="auto"/>
          </w:tcPr>
          <w:p w14:paraId="06F980D9" w14:textId="70CECD71" w:rsidR="00013165" w:rsidRPr="00B078D9" w:rsidRDefault="00000000" w:rsidP="00713F2A">
            <w:pPr>
              <w:pStyle w:val="CRCoverPage"/>
              <w:spacing w:after="0"/>
              <w:jc w:val="right"/>
              <w:rPr>
                <w:b/>
                <w:noProof/>
                <w:sz w:val="28"/>
              </w:rPr>
            </w:pPr>
            <w:fldSimple w:instr=" DOCPROPERTY  Spec#  \* MERGEFORMAT ">
              <w:r w:rsidR="00013165" w:rsidRPr="00B078D9">
                <w:rPr>
                  <w:b/>
                  <w:noProof/>
                  <w:sz w:val="28"/>
                </w:rPr>
                <w:t>3</w:t>
              </w:r>
              <w:r w:rsidR="00716406">
                <w:rPr>
                  <w:b/>
                  <w:noProof/>
                  <w:sz w:val="28"/>
                </w:rPr>
                <w:t>6</w:t>
              </w:r>
              <w:r w:rsidR="00013165" w:rsidRPr="00B078D9">
                <w:rPr>
                  <w:b/>
                  <w:noProof/>
                  <w:sz w:val="28"/>
                </w:rPr>
                <w:t>.3</w:t>
              </w:r>
              <w:r w:rsidR="00713F2A">
                <w:rPr>
                  <w:b/>
                  <w:noProof/>
                  <w:sz w:val="28"/>
                </w:rPr>
                <w:t>31</w:t>
              </w:r>
            </w:fldSimple>
          </w:p>
        </w:tc>
        <w:tc>
          <w:tcPr>
            <w:tcW w:w="709" w:type="dxa"/>
          </w:tcPr>
          <w:p w14:paraId="2CD0AFC5" w14:textId="77777777" w:rsidR="00013165" w:rsidRPr="000D07DC" w:rsidRDefault="00013165" w:rsidP="00713F2A">
            <w:pPr>
              <w:pStyle w:val="CRCoverPage"/>
              <w:spacing w:after="0"/>
              <w:jc w:val="center"/>
              <w:rPr>
                <w:noProof/>
              </w:rPr>
            </w:pPr>
            <w:r w:rsidRPr="000D07DC">
              <w:rPr>
                <w:b/>
                <w:noProof/>
                <w:sz w:val="28"/>
              </w:rPr>
              <w:t>CR</w:t>
            </w:r>
          </w:p>
        </w:tc>
        <w:tc>
          <w:tcPr>
            <w:tcW w:w="1276" w:type="dxa"/>
            <w:shd w:val="pct30" w:color="FFFF00" w:fill="auto"/>
          </w:tcPr>
          <w:p w14:paraId="5CF3DA9D" w14:textId="0013283D" w:rsidR="00013165" w:rsidRPr="000D07DC" w:rsidRDefault="00000000" w:rsidP="00713F2A">
            <w:pPr>
              <w:pStyle w:val="CRCoverPage"/>
              <w:spacing w:after="0"/>
              <w:rPr>
                <w:noProof/>
              </w:rPr>
            </w:pPr>
            <w:fldSimple w:instr=" DOCPROPERTY  Cr#  \* MERGEFORMAT ">
              <w:r w:rsidR="000D07DC" w:rsidRPr="000D07DC">
                <w:rPr>
                  <w:b/>
                  <w:noProof/>
                  <w:sz w:val="28"/>
                </w:rPr>
                <w:t>4955</w:t>
              </w:r>
            </w:fldSimple>
          </w:p>
        </w:tc>
        <w:tc>
          <w:tcPr>
            <w:tcW w:w="709" w:type="dxa"/>
          </w:tcPr>
          <w:p w14:paraId="1216AA84" w14:textId="77777777" w:rsidR="00013165" w:rsidRPr="00B078D9" w:rsidRDefault="00013165" w:rsidP="00713F2A">
            <w:pPr>
              <w:pStyle w:val="CRCoverPage"/>
              <w:tabs>
                <w:tab w:val="right" w:pos="625"/>
              </w:tabs>
              <w:spacing w:after="0"/>
              <w:jc w:val="center"/>
              <w:rPr>
                <w:noProof/>
              </w:rPr>
            </w:pPr>
            <w:r w:rsidRPr="00B078D9">
              <w:rPr>
                <w:b/>
                <w:bCs/>
                <w:noProof/>
                <w:sz w:val="28"/>
              </w:rPr>
              <w:t>rev</w:t>
            </w:r>
          </w:p>
        </w:tc>
        <w:tc>
          <w:tcPr>
            <w:tcW w:w="992" w:type="dxa"/>
            <w:shd w:val="pct30" w:color="FFFF00" w:fill="auto"/>
          </w:tcPr>
          <w:p w14:paraId="0A985449" w14:textId="1EB835B9" w:rsidR="00013165" w:rsidRPr="00B078D9" w:rsidRDefault="001B0E00" w:rsidP="00713F2A">
            <w:pPr>
              <w:pStyle w:val="CRCoverPage"/>
              <w:spacing w:after="0"/>
              <w:jc w:val="center"/>
              <w:rPr>
                <w:b/>
                <w:noProof/>
              </w:rPr>
            </w:pPr>
            <w:r>
              <w:rPr>
                <w:b/>
                <w:noProof/>
                <w:sz w:val="28"/>
              </w:rPr>
              <w:t>1</w:t>
            </w:r>
          </w:p>
        </w:tc>
        <w:tc>
          <w:tcPr>
            <w:tcW w:w="2410" w:type="dxa"/>
          </w:tcPr>
          <w:p w14:paraId="10E62F31" w14:textId="77777777" w:rsidR="00013165" w:rsidRPr="00B078D9" w:rsidRDefault="00013165" w:rsidP="00713F2A">
            <w:pPr>
              <w:pStyle w:val="CRCoverPage"/>
              <w:tabs>
                <w:tab w:val="right" w:pos="1825"/>
              </w:tabs>
              <w:spacing w:after="0"/>
              <w:jc w:val="center"/>
              <w:rPr>
                <w:noProof/>
              </w:rPr>
            </w:pPr>
            <w:r w:rsidRPr="00B078D9">
              <w:rPr>
                <w:b/>
                <w:noProof/>
                <w:sz w:val="28"/>
                <w:szCs w:val="28"/>
              </w:rPr>
              <w:t>Current version:</w:t>
            </w:r>
          </w:p>
        </w:tc>
        <w:tc>
          <w:tcPr>
            <w:tcW w:w="1701" w:type="dxa"/>
            <w:shd w:val="pct30" w:color="FFFF00" w:fill="auto"/>
          </w:tcPr>
          <w:p w14:paraId="69AD26E4" w14:textId="77777777" w:rsidR="00013165" w:rsidRPr="00B078D9" w:rsidRDefault="00000000" w:rsidP="00713F2A">
            <w:pPr>
              <w:pStyle w:val="CRCoverPage"/>
              <w:spacing w:after="0"/>
              <w:jc w:val="center"/>
              <w:rPr>
                <w:noProof/>
                <w:sz w:val="28"/>
              </w:rPr>
            </w:pPr>
            <w:fldSimple w:instr=" DOCPROPERTY  Version  \* MERGEFORMAT ">
              <w:r w:rsidR="00013165" w:rsidRPr="00B078D9">
                <w:rPr>
                  <w:b/>
                  <w:noProof/>
                  <w:sz w:val="28"/>
                </w:rPr>
                <w:t>17.</w:t>
              </w:r>
              <w:r w:rsidR="00013165">
                <w:rPr>
                  <w:b/>
                  <w:noProof/>
                  <w:sz w:val="28"/>
                </w:rPr>
                <w:t>5</w:t>
              </w:r>
              <w:r w:rsidR="00013165" w:rsidRPr="00B078D9">
                <w:rPr>
                  <w:b/>
                  <w:noProof/>
                  <w:sz w:val="28"/>
                </w:rPr>
                <w:t>.0</w:t>
              </w:r>
            </w:fldSimple>
          </w:p>
        </w:tc>
        <w:tc>
          <w:tcPr>
            <w:tcW w:w="143" w:type="dxa"/>
            <w:tcBorders>
              <w:right w:val="single" w:sz="4" w:space="0" w:color="auto"/>
            </w:tcBorders>
          </w:tcPr>
          <w:p w14:paraId="32B9EC98" w14:textId="77777777" w:rsidR="00013165" w:rsidRPr="00B078D9" w:rsidRDefault="00013165" w:rsidP="00713F2A">
            <w:pPr>
              <w:pStyle w:val="CRCoverPage"/>
              <w:spacing w:after="0"/>
              <w:rPr>
                <w:noProof/>
              </w:rPr>
            </w:pPr>
          </w:p>
        </w:tc>
      </w:tr>
      <w:tr w:rsidR="00013165" w:rsidRPr="00B078D9" w14:paraId="1C79571A" w14:textId="77777777" w:rsidTr="00713F2A">
        <w:tc>
          <w:tcPr>
            <w:tcW w:w="9641" w:type="dxa"/>
            <w:gridSpan w:val="9"/>
            <w:tcBorders>
              <w:left w:val="single" w:sz="4" w:space="0" w:color="auto"/>
              <w:right w:val="single" w:sz="4" w:space="0" w:color="auto"/>
            </w:tcBorders>
          </w:tcPr>
          <w:p w14:paraId="6A03524E" w14:textId="77777777" w:rsidR="00013165" w:rsidRPr="00B078D9" w:rsidRDefault="00013165" w:rsidP="00713F2A">
            <w:pPr>
              <w:pStyle w:val="CRCoverPage"/>
              <w:spacing w:after="0"/>
              <w:rPr>
                <w:noProof/>
              </w:rPr>
            </w:pPr>
          </w:p>
        </w:tc>
      </w:tr>
      <w:tr w:rsidR="00013165" w:rsidRPr="00B078D9" w14:paraId="3F89FEF1" w14:textId="77777777" w:rsidTr="00713F2A">
        <w:tc>
          <w:tcPr>
            <w:tcW w:w="9641" w:type="dxa"/>
            <w:gridSpan w:val="9"/>
            <w:tcBorders>
              <w:top w:val="single" w:sz="4" w:space="0" w:color="auto"/>
            </w:tcBorders>
          </w:tcPr>
          <w:p w14:paraId="760F2EF9" w14:textId="77777777" w:rsidR="00013165" w:rsidRPr="00B078D9" w:rsidRDefault="00013165" w:rsidP="00713F2A">
            <w:pPr>
              <w:pStyle w:val="CRCoverPage"/>
              <w:spacing w:after="0"/>
              <w:jc w:val="center"/>
              <w:rPr>
                <w:rFonts w:cs="Arial"/>
                <w:i/>
                <w:noProof/>
              </w:rPr>
            </w:pPr>
            <w:r w:rsidRPr="00B078D9">
              <w:rPr>
                <w:rFonts w:cs="Arial"/>
                <w:i/>
                <w:noProof/>
              </w:rPr>
              <w:t xml:space="preserve">For </w:t>
            </w:r>
            <w:hyperlink r:id="rId8" w:anchor="_blank" w:history="1">
              <w:r w:rsidRPr="00B078D9">
                <w:rPr>
                  <w:rStyle w:val="Hyperlink"/>
                  <w:rFonts w:cs="Arial"/>
                  <w:b/>
                  <w:i/>
                  <w:noProof/>
                  <w:color w:val="FF0000"/>
                </w:rPr>
                <w:t>HELP</w:t>
              </w:r>
            </w:hyperlink>
            <w:r w:rsidRPr="00B078D9">
              <w:rPr>
                <w:rFonts w:cs="Arial"/>
                <w:b/>
                <w:i/>
                <w:noProof/>
                <w:color w:val="FF0000"/>
              </w:rPr>
              <w:t xml:space="preserve"> </w:t>
            </w:r>
            <w:r w:rsidRPr="00B078D9">
              <w:rPr>
                <w:rFonts w:cs="Arial"/>
                <w:i/>
                <w:noProof/>
              </w:rPr>
              <w:t xml:space="preserve">on using this form: comprehensive instructions can be found at </w:t>
            </w:r>
            <w:r w:rsidRPr="00B078D9">
              <w:rPr>
                <w:rFonts w:cs="Arial"/>
                <w:i/>
                <w:noProof/>
              </w:rPr>
              <w:br/>
            </w:r>
            <w:hyperlink r:id="rId9" w:history="1">
              <w:r w:rsidRPr="00B078D9">
                <w:rPr>
                  <w:rStyle w:val="Hyperlink"/>
                  <w:rFonts w:cs="Arial"/>
                  <w:i/>
                  <w:noProof/>
                </w:rPr>
                <w:t>http://www.3gpp.org/Change-Requests</w:t>
              </w:r>
            </w:hyperlink>
            <w:r w:rsidRPr="00B078D9">
              <w:rPr>
                <w:rFonts w:cs="Arial"/>
                <w:i/>
                <w:noProof/>
              </w:rPr>
              <w:t>.</w:t>
            </w:r>
          </w:p>
        </w:tc>
      </w:tr>
      <w:tr w:rsidR="00013165" w:rsidRPr="00B078D9" w14:paraId="06E0F1D5" w14:textId="77777777" w:rsidTr="00713F2A">
        <w:tc>
          <w:tcPr>
            <w:tcW w:w="9641" w:type="dxa"/>
            <w:gridSpan w:val="9"/>
          </w:tcPr>
          <w:p w14:paraId="2C064063" w14:textId="77777777" w:rsidR="00013165" w:rsidRPr="00B078D9" w:rsidRDefault="00013165" w:rsidP="00713F2A">
            <w:pPr>
              <w:pStyle w:val="CRCoverPage"/>
              <w:spacing w:after="0"/>
              <w:rPr>
                <w:noProof/>
                <w:sz w:val="8"/>
                <w:szCs w:val="8"/>
              </w:rPr>
            </w:pPr>
          </w:p>
        </w:tc>
      </w:tr>
    </w:tbl>
    <w:p w14:paraId="7EAA2003" w14:textId="77777777" w:rsidR="00013165" w:rsidRPr="00B078D9" w:rsidRDefault="00013165" w:rsidP="000131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13165" w:rsidRPr="00B078D9" w14:paraId="3D6A1990" w14:textId="77777777" w:rsidTr="00713F2A">
        <w:tc>
          <w:tcPr>
            <w:tcW w:w="2835" w:type="dxa"/>
          </w:tcPr>
          <w:p w14:paraId="5F9B16AA" w14:textId="77777777" w:rsidR="00013165" w:rsidRPr="00B078D9" w:rsidRDefault="00013165" w:rsidP="00713F2A">
            <w:pPr>
              <w:pStyle w:val="CRCoverPage"/>
              <w:tabs>
                <w:tab w:val="right" w:pos="2751"/>
              </w:tabs>
              <w:spacing w:after="0"/>
              <w:rPr>
                <w:b/>
                <w:i/>
                <w:noProof/>
              </w:rPr>
            </w:pPr>
            <w:r w:rsidRPr="00B078D9">
              <w:rPr>
                <w:b/>
                <w:i/>
                <w:noProof/>
              </w:rPr>
              <w:t>Proposed change affects:</w:t>
            </w:r>
          </w:p>
        </w:tc>
        <w:tc>
          <w:tcPr>
            <w:tcW w:w="1418" w:type="dxa"/>
          </w:tcPr>
          <w:p w14:paraId="5BC15019" w14:textId="77777777" w:rsidR="00013165" w:rsidRPr="00B078D9" w:rsidRDefault="00013165" w:rsidP="00713F2A">
            <w:pPr>
              <w:pStyle w:val="CRCoverPage"/>
              <w:spacing w:after="0"/>
              <w:jc w:val="right"/>
              <w:rPr>
                <w:noProof/>
              </w:rPr>
            </w:pPr>
            <w:r w:rsidRPr="00B078D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2AAED8" w14:textId="77777777" w:rsidR="00013165" w:rsidRPr="00B078D9" w:rsidRDefault="00013165" w:rsidP="00713F2A">
            <w:pPr>
              <w:pStyle w:val="CRCoverPage"/>
              <w:spacing w:after="0"/>
              <w:jc w:val="center"/>
              <w:rPr>
                <w:b/>
                <w:caps/>
                <w:noProof/>
              </w:rPr>
            </w:pPr>
          </w:p>
        </w:tc>
        <w:tc>
          <w:tcPr>
            <w:tcW w:w="709" w:type="dxa"/>
            <w:tcBorders>
              <w:left w:val="single" w:sz="4" w:space="0" w:color="auto"/>
            </w:tcBorders>
          </w:tcPr>
          <w:p w14:paraId="5A824D30" w14:textId="77777777" w:rsidR="00013165" w:rsidRPr="00B078D9" w:rsidRDefault="00013165" w:rsidP="00713F2A">
            <w:pPr>
              <w:pStyle w:val="CRCoverPage"/>
              <w:spacing w:after="0"/>
              <w:jc w:val="right"/>
              <w:rPr>
                <w:noProof/>
                <w:u w:val="single"/>
              </w:rPr>
            </w:pPr>
            <w:r w:rsidRPr="00B078D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D81788" w14:textId="77777777" w:rsidR="00013165" w:rsidRPr="00B078D9" w:rsidRDefault="00013165" w:rsidP="00713F2A">
            <w:pPr>
              <w:pStyle w:val="CRCoverPage"/>
              <w:spacing w:after="0"/>
              <w:jc w:val="center"/>
              <w:rPr>
                <w:b/>
                <w:caps/>
                <w:noProof/>
              </w:rPr>
            </w:pPr>
            <w:r w:rsidRPr="00B078D9">
              <w:rPr>
                <w:b/>
                <w:caps/>
                <w:noProof/>
              </w:rPr>
              <w:t>X</w:t>
            </w:r>
          </w:p>
        </w:tc>
        <w:tc>
          <w:tcPr>
            <w:tcW w:w="2126" w:type="dxa"/>
          </w:tcPr>
          <w:p w14:paraId="240BA83B" w14:textId="77777777" w:rsidR="00013165" w:rsidRPr="00B078D9" w:rsidRDefault="00013165" w:rsidP="00713F2A">
            <w:pPr>
              <w:pStyle w:val="CRCoverPage"/>
              <w:spacing w:after="0"/>
              <w:jc w:val="right"/>
              <w:rPr>
                <w:noProof/>
                <w:u w:val="single"/>
              </w:rPr>
            </w:pPr>
            <w:r w:rsidRPr="00B078D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41A185" w14:textId="77777777" w:rsidR="00013165" w:rsidRPr="00B078D9" w:rsidRDefault="00013165" w:rsidP="00713F2A">
            <w:pPr>
              <w:pStyle w:val="CRCoverPage"/>
              <w:spacing w:after="0"/>
              <w:jc w:val="center"/>
              <w:rPr>
                <w:b/>
                <w:caps/>
                <w:noProof/>
              </w:rPr>
            </w:pPr>
          </w:p>
        </w:tc>
        <w:tc>
          <w:tcPr>
            <w:tcW w:w="1418" w:type="dxa"/>
            <w:tcBorders>
              <w:left w:val="nil"/>
            </w:tcBorders>
          </w:tcPr>
          <w:p w14:paraId="66DE4D19" w14:textId="77777777" w:rsidR="00013165" w:rsidRPr="00B078D9" w:rsidRDefault="00013165" w:rsidP="00713F2A">
            <w:pPr>
              <w:pStyle w:val="CRCoverPage"/>
              <w:spacing w:after="0"/>
              <w:jc w:val="right"/>
              <w:rPr>
                <w:noProof/>
              </w:rPr>
            </w:pPr>
            <w:r w:rsidRPr="00B078D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409391" w14:textId="77777777" w:rsidR="00013165" w:rsidRPr="00B078D9" w:rsidRDefault="00013165" w:rsidP="00713F2A">
            <w:pPr>
              <w:pStyle w:val="CRCoverPage"/>
              <w:spacing w:after="0"/>
              <w:jc w:val="center"/>
              <w:rPr>
                <w:b/>
                <w:bCs/>
                <w:caps/>
                <w:noProof/>
              </w:rPr>
            </w:pPr>
            <w:r w:rsidRPr="00B078D9">
              <w:rPr>
                <w:b/>
                <w:bCs/>
                <w:caps/>
                <w:noProof/>
              </w:rPr>
              <w:t>X</w:t>
            </w:r>
          </w:p>
        </w:tc>
      </w:tr>
    </w:tbl>
    <w:p w14:paraId="2A6374C4" w14:textId="77777777" w:rsidR="00013165" w:rsidRPr="00B078D9" w:rsidRDefault="00013165" w:rsidP="000131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13165" w:rsidRPr="00B078D9" w14:paraId="7E13E67C" w14:textId="77777777" w:rsidTr="00713F2A">
        <w:tc>
          <w:tcPr>
            <w:tcW w:w="9640" w:type="dxa"/>
            <w:gridSpan w:val="11"/>
          </w:tcPr>
          <w:p w14:paraId="448359AC" w14:textId="77777777" w:rsidR="00013165" w:rsidRPr="00B078D9" w:rsidRDefault="00013165" w:rsidP="00713F2A">
            <w:pPr>
              <w:pStyle w:val="CRCoverPage"/>
              <w:spacing w:after="0"/>
              <w:rPr>
                <w:noProof/>
                <w:sz w:val="8"/>
                <w:szCs w:val="8"/>
              </w:rPr>
            </w:pPr>
          </w:p>
        </w:tc>
      </w:tr>
      <w:tr w:rsidR="00013165" w:rsidRPr="00B078D9" w14:paraId="6E9CD612" w14:textId="77777777" w:rsidTr="00713F2A">
        <w:tc>
          <w:tcPr>
            <w:tcW w:w="1843" w:type="dxa"/>
            <w:tcBorders>
              <w:top w:val="single" w:sz="4" w:space="0" w:color="auto"/>
              <w:left w:val="single" w:sz="4" w:space="0" w:color="auto"/>
            </w:tcBorders>
          </w:tcPr>
          <w:p w14:paraId="5C7E1C6E" w14:textId="77777777" w:rsidR="00013165" w:rsidRPr="00B078D9" w:rsidRDefault="00013165" w:rsidP="00713F2A">
            <w:pPr>
              <w:pStyle w:val="CRCoverPage"/>
              <w:tabs>
                <w:tab w:val="right" w:pos="1759"/>
              </w:tabs>
              <w:spacing w:after="0"/>
              <w:rPr>
                <w:b/>
                <w:i/>
                <w:noProof/>
              </w:rPr>
            </w:pPr>
            <w:r w:rsidRPr="00B078D9">
              <w:rPr>
                <w:b/>
                <w:i/>
                <w:noProof/>
              </w:rPr>
              <w:t>Title:</w:t>
            </w:r>
            <w:r w:rsidRPr="00B078D9">
              <w:rPr>
                <w:b/>
                <w:i/>
                <w:noProof/>
              </w:rPr>
              <w:tab/>
            </w:r>
          </w:p>
        </w:tc>
        <w:tc>
          <w:tcPr>
            <w:tcW w:w="7797" w:type="dxa"/>
            <w:gridSpan w:val="10"/>
            <w:tcBorders>
              <w:top w:val="single" w:sz="4" w:space="0" w:color="auto"/>
              <w:right w:val="single" w:sz="4" w:space="0" w:color="auto"/>
            </w:tcBorders>
            <w:shd w:val="pct30" w:color="FFFF00" w:fill="auto"/>
          </w:tcPr>
          <w:p w14:paraId="6D158BB0" w14:textId="3EC09CE6" w:rsidR="00013165" w:rsidRPr="00B078D9" w:rsidRDefault="00013165" w:rsidP="00713F2A">
            <w:pPr>
              <w:pStyle w:val="CRCoverPage"/>
              <w:spacing w:after="0"/>
              <w:ind w:left="100"/>
              <w:rPr>
                <w:noProof/>
              </w:rPr>
            </w:pPr>
            <w:r w:rsidRPr="00B078D9">
              <w:t>SSR Satellite PCV Residuals [Rel18PCV]</w:t>
            </w:r>
          </w:p>
        </w:tc>
      </w:tr>
      <w:tr w:rsidR="00013165" w:rsidRPr="00B078D9" w14:paraId="75BB826B" w14:textId="77777777" w:rsidTr="00713F2A">
        <w:tc>
          <w:tcPr>
            <w:tcW w:w="1843" w:type="dxa"/>
            <w:tcBorders>
              <w:left w:val="single" w:sz="4" w:space="0" w:color="auto"/>
            </w:tcBorders>
          </w:tcPr>
          <w:p w14:paraId="11CD698D" w14:textId="77777777" w:rsidR="00013165" w:rsidRPr="00B078D9" w:rsidRDefault="00013165" w:rsidP="00713F2A">
            <w:pPr>
              <w:pStyle w:val="CRCoverPage"/>
              <w:spacing w:after="0"/>
              <w:rPr>
                <w:b/>
                <w:i/>
                <w:noProof/>
                <w:sz w:val="8"/>
                <w:szCs w:val="8"/>
              </w:rPr>
            </w:pPr>
          </w:p>
        </w:tc>
        <w:tc>
          <w:tcPr>
            <w:tcW w:w="7797" w:type="dxa"/>
            <w:gridSpan w:val="10"/>
            <w:tcBorders>
              <w:right w:val="single" w:sz="4" w:space="0" w:color="auto"/>
            </w:tcBorders>
          </w:tcPr>
          <w:p w14:paraId="10570730" w14:textId="77777777" w:rsidR="00013165" w:rsidRPr="00B078D9" w:rsidRDefault="00013165" w:rsidP="00713F2A">
            <w:pPr>
              <w:pStyle w:val="CRCoverPage"/>
              <w:spacing w:after="0"/>
              <w:rPr>
                <w:noProof/>
                <w:sz w:val="8"/>
                <w:szCs w:val="8"/>
              </w:rPr>
            </w:pPr>
          </w:p>
        </w:tc>
      </w:tr>
      <w:tr w:rsidR="00013165" w:rsidRPr="00B078D9" w14:paraId="76C77D1F" w14:textId="77777777" w:rsidTr="00713F2A">
        <w:tc>
          <w:tcPr>
            <w:tcW w:w="1843" w:type="dxa"/>
            <w:tcBorders>
              <w:left w:val="single" w:sz="4" w:space="0" w:color="auto"/>
            </w:tcBorders>
          </w:tcPr>
          <w:p w14:paraId="358735BD" w14:textId="77777777" w:rsidR="00013165" w:rsidRPr="00B078D9" w:rsidRDefault="00013165" w:rsidP="00713F2A">
            <w:pPr>
              <w:pStyle w:val="CRCoverPage"/>
              <w:tabs>
                <w:tab w:val="right" w:pos="1759"/>
              </w:tabs>
              <w:spacing w:after="0"/>
              <w:rPr>
                <w:b/>
                <w:i/>
                <w:noProof/>
              </w:rPr>
            </w:pPr>
            <w:r w:rsidRPr="00B078D9">
              <w:rPr>
                <w:b/>
                <w:i/>
                <w:noProof/>
              </w:rPr>
              <w:t>Source to WG:</w:t>
            </w:r>
          </w:p>
        </w:tc>
        <w:tc>
          <w:tcPr>
            <w:tcW w:w="7797" w:type="dxa"/>
            <w:gridSpan w:val="10"/>
            <w:tcBorders>
              <w:right w:val="single" w:sz="4" w:space="0" w:color="auto"/>
            </w:tcBorders>
            <w:shd w:val="pct30" w:color="FFFF00" w:fill="auto"/>
          </w:tcPr>
          <w:p w14:paraId="1F2558AC" w14:textId="0027230D" w:rsidR="00013165" w:rsidRPr="00B078D9" w:rsidRDefault="00000000" w:rsidP="00713F2A">
            <w:pPr>
              <w:pStyle w:val="CRCoverPage"/>
              <w:tabs>
                <w:tab w:val="left" w:pos="2254"/>
              </w:tabs>
              <w:spacing w:after="0"/>
              <w:ind w:left="100"/>
              <w:rPr>
                <w:noProof/>
              </w:rPr>
            </w:pPr>
            <w:fldSimple w:instr=" DOCPROPERTY  SourceIfWg  \* MERGEFORMAT ">
              <w:r w:rsidR="00013165" w:rsidRPr="00B078D9">
                <w:rPr>
                  <w:noProof/>
                </w:rPr>
                <w:t>Swift Navigation</w:t>
              </w:r>
            </w:fldSimple>
            <w:r w:rsidR="00957AE5">
              <w:rPr>
                <w:noProof/>
              </w:rPr>
              <w:t>, Ericsson</w:t>
            </w:r>
          </w:p>
        </w:tc>
      </w:tr>
      <w:tr w:rsidR="00013165" w:rsidRPr="00B078D9" w14:paraId="5A4A337D" w14:textId="77777777" w:rsidTr="00713F2A">
        <w:tc>
          <w:tcPr>
            <w:tcW w:w="1843" w:type="dxa"/>
            <w:tcBorders>
              <w:left w:val="single" w:sz="4" w:space="0" w:color="auto"/>
            </w:tcBorders>
          </w:tcPr>
          <w:p w14:paraId="5E1808C5" w14:textId="77777777" w:rsidR="00013165" w:rsidRPr="00B078D9" w:rsidRDefault="00013165" w:rsidP="00713F2A">
            <w:pPr>
              <w:pStyle w:val="CRCoverPage"/>
              <w:tabs>
                <w:tab w:val="right" w:pos="1759"/>
              </w:tabs>
              <w:spacing w:after="0"/>
              <w:rPr>
                <w:b/>
                <w:i/>
                <w:noProof/>
              </w:rPr>
            </w:pPr>
            <w:r w:rsidRPr="00B078D9">
              <w:rPr>
                <w:b/>
                <w:i/>
                <w:noProof/>
              </w:rPr>
              <w:t>Source to TSG:</w:t>
            </w:r>
          </w:p>
        </w:tc>
        <w:tc>
          <w:tcPr>
            <w:tcW w:w="7797" w:type="dxa"/>
            <w:gridSpan w:val="10"/>
            <w:tcBorders>
              <w:right w:val="single" w:sz="4" w:space="0" w:color="auto"/>
            </w:tcBorders>
            <w:shd w:val="pct30" w:color="FFFF00" w:fill="auto"/>
          </w:tcPr>
          <w:p w14:paraId="5B1546CE" w14:textId="77777777" w:rsidR="00013165" w:rsidRPr="00B078D9" w:rsidRDefault="00013165" w:rsidP="00713F2A">
            <w:pPr>
              <w:pStyle w:val="CRCoverPage"/>
              <w:spacing w:after="0"/>
              <w:ind w:left="100"/>
              <w:rPr>
                <w:noProof/>
              </w:rPr>
            </w:pPr>
            <w:r>
              <w:t>R2</w:t>
            </w:r>
            <w:fldSimple w:instr=" DOCPROPERTY  SourceIfTsg  \* MERGEFORMAT "/>
          </w:p>
        </w:tc>
      </w:tr>
      <w:tr w:rsidR="00013165" w:rsidRPr="00B078D9" w14:paraId="3867B7A7" w14:textId="77777777" w:rsidTr="00713F2A">
        <w:tc>
          <w:tcPr>
            <w:tcW w:w="1843" w:type="dxa"/>
            <w:tcBorders>
              <w:left w:val="single" w:sz="4" w:space="0" w:color="auto"/>
            </w:tcBorders>
          </w:tcPr>
          <w:p w14:paraId="6BA61667" w14:textId="77777777" w:rsidR="00013165" w:rsidRPr="00B078D9" w:rsidRDefault="00013165" w:rsidP="00713F2A">
            <w:pPr>
              <w:pStyle w:val="CRCoverPage"/>
              <w:spacing w:after="0"/>
              <w:rPr>
                <w:b/>
                <w:i/>
                <w:noProof/>
                <w:sz w:val="8"/>
                <w:szCs w:val="8"/>
              </w:rPr>
            </w:pPr>
          </w:p>
        </w:tc>
        <w:tc>
          <w:tcPr>
            <w:tcW w:w="7797" w:type="dxa"/>
            <w:gridSpan w:val="10"/>
            <w:tcBorders>
              <w:right w:val="single" w:sz="4" w:space="0" w:color="auto"/>
            </w:tcBorders>
          </w:tcPr>
          <w:p w14:paraId="5DB65F02" w14:textId="77777777" w:rsidR="00013165" w:rsidRPr="00B078D9" w:rsidRDefault="00013165" w:rsidP="00713F2A">
            <w:pPr>
              <w:pStyle w:val="CRCoverPage"/>
              <w:spacing w:after="0"/>
              <w:rPr>
                <w:noProof/>
                <w:sz w:val="8"/>
                <w:szCs w:val="8"/>
              </w:rPr>
            </w:pPr>
          </w:p>
        </w:tc>
      </w:tr>
      <w:tr w:rsidR="00013165" w:rsidRPr="00B078D9" w14:paraId="60DD3E89" w14:textId="77777777" w:rsidTr="00713F2A">
        <w:tc>
          <w:tcPr>
            <w:tcW w:w="1843" w:type="dxa"/>
            <w:tcBorders>
              <w:left w:val="single" w:sz="4" w:space="0" w:color="auto"/>
            </w:tcBorders>
          </w:tcPr>
          <w:p w14:paraId="7DFD5908" w14:textId="77777777" w:rsidR="00013165" w:rsidRPr="00B078D9" w:rsidRDefault="00013165" w:rsidP="00713F2A">
            <w:pPr>
              <w:pStyle w:val="CRCoverPage"/>
              <w:tabs>
                <w:tab w:val="right" w:pos="1759"/>
              </w:tabs>
              <w:spacing w:after="0"/>
              <w:rPr>
                <w:b/>
                <w:i/>
                <w:noProof/>
              </w:rPr>
            </w:pPr>
            <w:r w:rsidRPr="00B078D9">
              <w:rPr>
                <w:b/>
                <w:i/>
                <w:noProof/>
              </w:rPr>
              <w:t>Work item code:</w:t>
            </w:r>
          </w:p>
        </w:tc>
        <w:tc>
          <w:tcPr>
            <w:tcW w:w="3686" w:type="dxa"/>
            <w:gridSpan w:val="5"/>
            <w:shd w:val="pct30" w:color="FFFF00" w:fill="auto"/>
          </w:tcPr>
          <w:p w14:paraId="7B4D802A" w14:textId="77777777" w:rsidR="00013165" w:rsidRPr="00B078D9" w:rsidRDefault="00013165" w:rsidP="00713F2A">
            <w:pPr>
              <w:pStyle w:val="CRCoverPage"/>
              <w:spacing w:after="0"/>
              <w:ind w:left="100"/>
              <w:rPr>
                <w:noProof/>
              </w:rPr>
            </w:pPr>
            <w:r w:rsidRPr="00B078D9">
              <w:t>TEI18</w:t>
            </w:r>
          </w:p>
        </w:tc>
        <w:tc>
          <w:tcPr>
            <w:tcW w:w="567" w:type="dxa"/>
            <w:tcBorders>
              <w:left w:val="nil"/>
            </w:tcBorders>
          </w:tcPr>
          <w:p w14:paraId="673AB9A0" w14:textId="77777777" w:rsidR="00013165" w:rsidRPr="00B078D9" w:rsidRDefault="00013165" w:rsidP="00713F2A">
            <w:pPr>
              <w:pStyle w:val="CRCoverPage"/>
              <w:spacing w:after="0"/>
              <w:ind w:right="100"/>
              <w:rPr>
                <w:noProof/>
              </w:rPr>
            </w:pPr>
          </w:p>
        </w:tc>
        <w:tc>
          <w:tcPr>
            <w:tcW w:w="1417" w:type="dxa"/>
            <w:gridSpan w:val="3"/>
            <w:tcBorders>
              <w:left w:val="nil"/>
            </w:tcBorders>
          </w:tcPr>
          <w:p w14:paraId="52F01E65" w14:textId="77777777" w:rsidR="00013165" w:rsidRPr="00B078D9" w:rsidRDefault="00013165" w:rsidP="00713F2A">
            <w:pPr>
              <w:pStyle w:val="CRCoverPage"/>
              <w:spacing w:after="0"/>
              <w:jc w:val="right"/>
              <w:rPr>
                <w:noProof/>
              </w:rPr>
            </w:pPr>
            <w:r w:rsidRPr="00B078D9">
              <w:rPr>
                <w:b/>
                <w:i/>
                <w:noProof/>
              </w:rPr>
              <w:t>Date:</w:t>
            </w:r>
          </w:p>
        </w:tc>
        <w:tc>
          <w:tcPr>
            <w:tcW w:w="2127" w:type="dxa"/>
            <w:tcBorders>
              <w:right w:val="single" w:sz="4" w:space="0" w:color="auto"/>
            </w:tcBorders>
            <w:shd w:val="pct30" w:color="FFFF00" w:fill="auto"/>
          </w:tcPr>
          <w:p w14:paraId="60CAD86A" w14:textId="3CF052D8" w:rsidR="00013165" w:rsidRPr="00B078D9" w:rsidRDefault="00000000" w:rsidP="00713F2A">
            <w:pPr>
              <w:pStyle w:val="CRCoverPage"/>
              <w:spacing w:after="0"/>
              <w:ind w:left="100"/>
              <w:rPr>
                <w:noProof/>
              </w:rPr>
            </w:pPr>
            <w:fldSimple w:instr=" DOCPROPERTY  ResDate  \* MERGEFORMAT ">
              <w:r w:rsidR="00013165" w:rsidRPr="00716406">
                <w:rPr>
                  <w:noProof/>
                </w:rPr>
                <w:t>2023-0</w:t>
              </w:r>
              <w:r w:rsidR="0017566F">
                <w:rPr>
                  <w:noProof/>
                </w:rPr>
                <w:t>8</w:t>
              </w:r>
              <w:r w:rsidR="00013165" w:rsidRPr="00716406">
                <w:rPr>
                  <w:noProof/>
                </w:rPr>
                <w:t>-</w:t>
              </w:r>
              <w:r w:rsidR="00716406" w:rsidRPr="00716406">
                <w:rPr>
                  <w:noProof/>
                </w:rPr>
                <w:t>23</w:t>
              </w:r>
            </w:fldSimple>
          </w:p>
        </w:tc>
      </w:tr>
      <w:tr w:rsidR="00013165" w:rsidRPr="00B078D9" w14:paraId="5D3889F1" w14:textId="77777777" w:rsidTr="00713F2A">
        <w:tc>
          <w:tcPr>
            <w:tcW w:w="1843" w:type="dxa"/>
            <w:tcBorders>
              <w:left w:val="single" w:sz="4" w:space="0" w:color="auto"/>
            </w:tcBorders>
          </w:tcPr>
          <w:p w14:paraId="22B4FA6B" w14:textId="77777777" w:rsidR="00013165" w:rsidRPr="00B078D9" w:rsidRDefault="00013165" w:rsidP="00713F2A">
            <w:pPr>
              <w:pStyle w:val="CRCoverPage"/>
              <w:spacing w:after="0"/>
              <w:rPr>
                <w:b/>
                <w:i/>
                <w:noProof/>
                <w:sz w:val="8"/>
                <w:szCs w:val="8"/>
              </w:rPr>
            </w:pPr>
          </w:p>
        </w:tc>
        <w:tc>
          <w:tcPr>
            <w:tcW w:w="1986" w:type="dxa"/>
            <w:gridSpan w:val="4"/>
          </w:tcPr>
          <w:p w14:paraId="13F79CE3" w14:textId="77777777" w:rsidR="00013165" w:rsidRPr="00B078D9" w:rsidRDefault="00013165" w:rsidP="00713F2A">
            <w:pPr>
              <w:pStyle w:val="CRCoverPage"/>
              <w:spacing w:after="0"/>
              <w:rPr>
                <w:noProof/>
                <w:sz w:val="8"/>
                <w:szCs w:val="8"/>
              </w:rPr>
            </w:pPr>
          </w:p>
        </w:tc>
        <w:tc>
          <w:tcPr>
            <w:tcW w:w="2267" w:type="dxa"/>
            <w:gridSpan w:val="2"/>
          </w:tcPr>
          <w:p w14:paraId="1D4A64EB" w14:textId="77777777" w:rsidR="00013165" w:rsidRPr="00B078D9" w:rsidRDefault="00013165" w:rsidP="00713F2A">
            <w:pPr>
              <w:pStyle w:val="CRCoverPage"/>
              <w:spacing w:after="0"/>
              <w:rPr>
                <w:noProof/>
                <w:sz w:val="8"/>
                <w:szCs w:val="8"/>
              </w:rPr>
            </w:pPr>
          </w:p>
        </w:tc>
        <w:tc>
          <w:tcPr>
            <w:tcW w:w="1417" w:type="dxa"/>
            <w:gridSpan w:val="3"/>
          </w:tcPr>
          <w:p w14:paraId="4A0E448B" w14:textId="77777777" w:rsidR="00013165" w:rsidRPr="00B078D9" w:rsidRDefault="00013165" w:rsidP="00713F2A">
            <w:pPr>
              <w:pStyle w:val="CRCoverPage"/>
              <w:spacing w:after="0"/>
              <w:rPr>
                <w:noProof/>
                <w:sz w:val="8"/>
                <w:szCs w:val="8"/>
              </w:rPr>
            </w:pPr>
          </w:p>
        </w:tc>
        <w:tc>
          <w:tcPr>
            <w:tcW w:w="2127" w:type="dxa"/>
            <w:tcBorders>
              <w:right w:val="single" w:sz="4" w:space="0" w:color="auto"/>
            </w:tcBorders>
          </w:tcPr>
          <w:p w14:paraId="206852AD" w14:textId="77777777" w:rsidR="00013165" w:rsidRPr="00B078D9" w:rsidRDefault="00013165" w:rsidP="00713F2A">
            <w:pPr>
              <w:pStyle w:val="CRCoverPage"/>
              <w:spacing w:after="0"/>
              <w:rPr>
                <w:noProof/>
                <w:sz w:val="8"/>
                <w:szCs w:val="8"/>
              </w:rPr>
            </w:pPr>
          </w:p>
        </w:tc>
      </w:tr>
      <w:tr w:rsidR="00013165" w14:paraId="620C9B88" w14:textId="77777777" w:rsidTr="00713F2A">
        <w:trPr>
          <w:cantSplit/>
        </w:trPr>
        <w:tc>
          <w:tcPr>
            <w:tcW w:w="1843" w:type="dxa"/>
            <w:tcBorders>
              <w:left w:val="single" w:sz="4" w:space="0" w:color="auto"/>
            </w:tcBorders>
          </w:tcPr>
          <w:p w14:paraId="5D10CD3F" w14:textId="77777777" w:rsidR="00013165" w:rsidRPr="00B078D9" w:rsidRDefault="00013165" w:rsidP="00713F2A">
            <w:pPr>
              <w:pStyle w:val="CRCoverPage"/>
              <w:tabs>
                <w:tab w:val="right" w:pos="1759"/>
              </w:tabs>
              <w:spacing w:after="0"/>
              <w:rPr>
                <w:b/>
                <w:i/>
                <w:noProof/>
              </w:rPr>
            </w:pPr>
            <w:r w:rsidRPr="00B078D9">
              <w:rPr>
                <w:b/>
                <w:i/>
                <w:noProof/>
              </w:rPr>
              <w:t>Category:</w:t>
            </w:r>
          </w:p>
        </w:tc>
        <w:tc>
          <w:tcPr>
            <w:tcW w:w="851" w:type="dxa"/>
            <w:shd w:val="pct30" w:color="FFFF00" w:fill="auto"/>
          </w:tcPr>
          <w:p w14:paraId="689EDCE6" w14:textId="77777777" w:rsidR="00013165" w:rsidRPr="00B078D9" w:rsidRDefault="00013165" w:rsidP="00713F2A">
            <w:pPr>
              <w:pStyle w:val="CRCoverPage"/>
              <w:spacing w:after="0"/>
              <w:ind w:left="100" w:right="-609"/>
              <w:rPr>
                <w:b/>
                <w:bCs/>
                <w:noProof/>
              </w:rPr>
            </w:pPr>
            <w:r w:rsidRPr="00B078D9">
              <w:rPr>
                <w:b/>
                <w:bCs/>
              </w:rPr>
              <w:t>C</w:t>
            </w:r>
          </w:p>
        </w:tc>
        <w:tc>
          <w:tcPr>
            <w:tcW w:w="3402" w:type="dxa"/>
            <w:gridSpan w:val="5"/>
            <w:tcBorders>
              <w:left w:val="nil"/>
            </w:tcBorders>
          </w:tcPr>
          <w:p w14:paraId="318D5CCA" w14:textId="77777777" w:rsidR="00013165" w:rsidRPr="00B078D9" w:rsidRDefault="00013165" w:rsidP="00713F2A">
            <w:pPr>
              <w:pStyle w:val="CRCoverPage"/>
              <w:spacing w:after="0"/>
              <w:rPr>
                <w:noProof/>
              </w:rPr>
            </w:pPr>
          </w:p>
        </w:tc>
        <w:tc>
          <w:tcPr>
            <w:tcW w:w="1417" w:type="dxa"/>
            <w:gridSpan w:val="3"/>
            <w:tcBorders>
              <w:left w:val="nil"/>
            </w:tcBorders>
          </w:tcPr>
          <w:p w14:paraId="172D872E" w14:textId="77777777" w:rsidR="00013165" w:rsidRPr="00B078D9" w:rsidRDefault="00013165" w:rsidP="00713F2A">
            <w:pPr>
              <w:pStyle w:val="CRCoverPage"/>
              <w:spacing w:after="0"/>
              <w:jc w:val="right"/>
              <w:rPr>
                <w:b/>
                <w:i/>
                <w:noProof/>
              </w:rPr>
            </w:pPr>
            <w:r w:rsidRPr="00B078D9">
              <w:rPr>
                <w:b/>
                <w:i/>
                <w:noProof/>
              </w:rPr>
              <w:t>Release:</w:t>
            </w:r>
          </w:p>
        </w:tc>
        <w:tc>
          <w:tcPr>
            <w:tcW w:w="2127" w:type="dxa"/>
            <w:tcBorders>
              <w:right w:val="single" w:sz="4" w:space="0" w:color="auto"/>
            </w:tcBorders>
            <w:shd w:val="pct30" w:color="FFFF00" w:fill="auto"/>
          </w:tcPr>
          <w:p w14:paraId="48A7A25D" w14:textId="77777777" w:rsidR="00013165" w:rsidRDefault="00000000" w:rsidP="00713F2A">
            <w:pPr>
              <w:pStyle w:val="CRCoverPage"/>
              <w:spacing w:after="0"/>
              <w:ind w:left="100"/>
              <w:rPr>
                <w:noProof/>
              </w:rPr>
            </w:pPr>
            <w:fldSimple w:instr=" DOCPROPERTY  Release  \* MERGEFORMAT ">
              <w:r w:rsidR="00013165" w:rsidRPr="00B078D9">
                <w:rPr>
                  <w:noProof/>
                </w:rPr>
                <w:t>Rel-18</w:t>
              </w:r>
            </w:fldSimple>
          </w:p>
        </w:tc>
      </w:tr>
      <w:tr w:rsidR="00013165" w14:paraId="36D4B63C" w14:textId="77777777" w:rsidTr="00713F2A">
        <w:tc>
          <w:tcPr>
            <w:tcW w:w="1843" w:type="dxa"/>
            <w:tcBorders>
              <w:left w:val="single" w:sz="4" w:space="0" w:color="auto"/>
              <w:bottom w:val="single" w:sz="4" w:space="0" w:color="auto"/>
            </w:tcBorders>
          </w:tcPr>
          <w:p w14:paraId="18B790C4" w14:textId="77777777" w:rsidR="00013165" w:rsidRDefault="00013165" w:rsidP="00713F2A">
            <w:pPr>
              <w:pStyle w:val="CRCoverPage"/>
              <w:spacing w:after="0"/>
              <w:rPr>
                <w:b/>
                <w:i/>
                <w:noProof/>
              </w:rPr>
            </w:pPr>
          </w:p>
        </w:tc>
        <w:tc>
          <w:tcPr>
            <w:tcW w:w="4677" w:type="dxa"/>
            <w:gridSpan w:val="8"/>
            <w:tcBorders>
              <w:bottom w:val="single" w:sz="4" w:space="0" w:color="auto"/>
            </w:tcBorders>
          </w:tcPr>
          <w:p w14:paraId="5539794E" w14:textId="77777777" w:rsidR="00013165" w:rsidRDefault="00013165" w:rsidP="00713F2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EF97D4" w14:textId="77777777" w:rsidR="00013165" w:rsidRDefault="00013165" w:rsidP="00713F2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A06879" w14:textId="77777777" w:rsidR="00013165" w:rsidRPr="007C2097" w:rsidRDefault="00013165" w:rsidP="00713F2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13165" w14:paraId="3D7BB9E2" w14:textId="77777777" w:rsidTr="00713F2A">
        <w:trPr>
          <w:trHeight w:val="211"/>
        </w:trPr>
        <w:tc>
          <w:tcPr>
            <w:tcW w:w="1843" w:type="dxa"/>
          </w:tcPr>
          <w:p w14:paraId="195FF231" w14:textId="77777777" w:rsidR="00013165" w:rsidRDefault="00013165" w:rsidP="00713F2A">
            <w:pPr>
              <w:pStyle w:val="CRCoverPage"/>
              <w:spacing w:after="0"/>
              <w:rPr>
                <w:b/>
                <w:i/>
                <w:noProof/>
                <w:sz w:val="8"/>
                <w:szCs w:val="8"/>
              </w:rPr>
            </w:pPr>
          </w:p>
        </w:tc>
        <w:tc>
          <w:tcPr>
            <w:tcW w:w="7797" w:type="dxa"/>
            <w:gridSpan w:val="10"/>
          </w:tcPr>
          <w:p w14:paraId="10DB05D7" w14:textId="77777777" w:rsidR="00013165" w:rsidRDefault="00013165" w:rsidP="00713F2A">
            <w:pPr>
              <w:pStyle w:val="CRCoverPage"/>
              <w:spacing w:after="0"/>
              <w:rPr>
                <w:noProof/>
                <w:sz w:val="8"/>
                <w:szCs w:val="8"/>
              </w:rPr>
            </w:pPr>
          </w:p>
        </w:tc>
      </w:tr>
      <w:tr w:rsidR="00013165" w14:paraId="01BAEE10" w14:textId="77777777" w:rsidTr="00713F2A">
        <w:tc>
          <w:tcPr>
            <w:tcW w:w="2694" w:type="dxa"/>
            <w:gridSpan w:val="2"/>
            <w:tcBorders>
              <w:top w:val="single" w:sz="4" w:space="0" w:color="auto"/>
              <w:left w:val="single" w:sz="4" w:space="0" w:color="auto"/>
            </w:tcBorders>
          </w:tcPr>
          <w:p w14:paraId="4E96F675" w14:textId="77777777" w:rsidR="00013165" w:rsidRDefault="00013165" w:rsidP="00713F2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B48A40" w14:textId="66312CAA" w:rsidR="00713F2A" w:rsidRDefault="00713F2A" w:rsidP="00713F2A">
            <w:pPr>
              <w:pStyle w:val="CRCoverPage"/>
              <w:spacing w:after="0"/>
              <w:ind w:left="100"/>
              <w:rPr>
                <w:noProof/>
              </w:rPr>
            </w:pPr>
            <w:r>
              <w:rPr>
                <w:noProof/>
              </w:rPr>
              <w:t xml:space="preserve">Add PosSIBs to accommodate new assistance data elements </w:t>
            </w:r>
            <w:r w:rsidR="008F0AAE">
              <w:rPr>
                <w:noProof/>
              </w:rPr>
              <w:t>(</w:t>
            </w:r>
            <w:r>
              <w:rPr>
                <w:noProof/>
              </w:rPr>
              <w:t>GNSS-SSR-IOD</w:t>
            </w:r>
            <w:r w:rsidR="008F0AAE">
              <w:rPr>
                <w:noProof/>
              </w:rPr>
              <w:t>-</w:t>
            </w:r>
            <w:r>
              <w:rPr>
                <w:noProof/>
              </w:rPr>
              <w:t>Update and GNSS-SSR-SatellitePCVResiduals</w:t>
            </w:r>
            <w:r w:rsidR="008F0AAE">
              <w:rPr>
                <w:noProof/>
              </w:rPr>
              <w:t>)</w:t>
            </w:r>
            <w:r>
              <w:rPr>
                <w:noProof/>
              </w:rPr>
              <w:t xml:space="preserve"> as per the LPP CR provided in </w:t>
            </w:r>
            <w:r w:rsidR="000D07DC" w:rsidRPr="000D07DC">
              <w:rPr>
                <w:noProof/>
              </w:rPr>
              <w:t>R2-2309114</w:t>
            </w:r>
            <w:r>
              <w:rPr>
                <w:noProof/>
              </w:rPr>
              <w:t>.</w:t>
            </w:r>
          </w:p>
          <w:p w14:paraId="29000B36" w14:textId="77777777" w:rsidR="00013165" w:rsidRDefault="00013165" w:rsidP="00713F2A">
            <w:pPr>
              <w:pStyle w:val="CRCoverPage"/>
              <w:spacing w:after="0"/>
              <w:ind w:left="100"/>
              <w:rPr>
                <w:noProof/>
              </w:rPr>
            </w:pPr>
          </w:p>
        </w:tc>
      </w:tr>
      <w:tr w:rsidR="00013165" w14:paraId="2D946667" w14:textId="77777777" w:rsidTr="00713F2A">
        <w:tc>
          <w:tcPr>
            <w:tcW w:w="2694" w:type="dxa"/>
            <w:gridSpan w:val="2"/>
            <w:tcBorders>
              <w:left w:val="single" w:sz="4" w:space="0" w:color="auto"/>
            </w:tcBorders>
          </w:tcPr>
          <w:p w14:paraId="7B4B8E50" w14:textId="77777777" w:rsidR="00013165" w:rsidRDefault="00013165" w:rsidP="00713F2A">
            <w:pPr>
              <w:pStyle w:val="CRCoverPage"/>
              <w:spacing w:after="0"/>
              <w:rPr>
                <w:b/>
                <w:i/>
                <w:noProof/>
                <w:sz w:val="8"/>
                <w:szCs w:val="8"/>
              </w:rPr>
            </w:pPr>
          </w:p>
        </w:tc>
        <w:tc>
          <w:tcPr>
            <w:tcW w:w="6946" w:type="dxa"/>
            <w:gridSpan w:val="9"/>
            <w:tcBorders>
              <w:right w:val="single" w:sz="4" w:space="0" w:color="auto"/>
            </w:tcBorders>
          </w:tcPr>
          <w:p w14:paraId="1C9F7D3E" w14:textId="77777777" w:rsidR="00013165" w:rsidRDefault="00013165" w:rsidP="00713F2A">
            <w:pPr>
              <w:pStyle w:val="CRCoverPage"/>
              <w:spacing w:after="0"/>
              <w:rPr>
                <w:noProof/>
                <w:sz w:val="8"/>
                <w:szCs w:val="8"/>
              </w:rPr>
            </w:pPr>
          </w:p>
        </w:tc>
      </w:tr>
      <w:tr w:rsidR="00013165" w14:paraId="5D5DF5E1" w14:textId="77777777" w:rsidTr="00713F2A">
        <w:tc>
          <w:tcPr>
            <w:tcW w:w="2694" w:type="dxa"/>
            <w:gridSpan w:val="2"/>
            <w:tcBorders>
              <w:left w:val="single" w:sz="4" w:space="0" w:color="auto"/>
            </w:tcBorders>
          </w:tcPr>
          <w:p w14:paraId="31293DB5" w14:textId="77777777" w:rsidR="00013165" w:rsidRDefault="00013165" w:rsidP="00713F2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311CC0" w14:textId="35579EE5" w:rsidR="00013165" w:rsidRDefault="00713F2A" w:rsidP="00713F2A">
            <w:pPr>
              <w:pStyle w:val="CRCoverPage"/>
              <w:spacing w:after="0"/>
              <w:ind w:left="100"/>
              <w:rPr>
                <w:noProof/>
              </w:rPr>
            </w:pPr>
            <w:r>
              <w:rPr>
                <w:noProof/>
              </w:rPr>
              <w:t>Addition of new PosSIBs</w:t>
            </w:r>
            <w:r w:rsidR="00013165">
              <w:rPr>
                <w:noProof/>
              </w:rPr>
              <w:t>.</w:t>
            </w:r>
          </w:p>
          <w:p w14:paraId="7528BCFA" w14:textId="77777777" w:rsidR="00013165" w:rsidRDefault="00013165" w:rsidP="00713F2A">
            <w:pPr>
              <w:pStyle w:val="CRCoverPage"/>
              <w:spacing w:after="0"/>
              <w:ind w:left="100"/>
              <w:rPr>
                <w:noProof/>
              </w:rPr>
            </w:pPr>
          </w:p>
          <w:p w14:paraId="36E6AABF" w14:textId="77777777" w:rsidR="00013165" w:rsidRDefault="00013165" w:rsidP="00713F2A">
            <w:pPr>
              <w:pStyle w:val="CRCoverPage"/>
              <w:spacing w:after="0"/>
              <w:ind w:left="100"/>
              <w:rPr>
                <w:noProof/>
              </w:rPr>
            </w:pPr>
            <w:r>
              <w:rPr>
                <w:noProof/>
              </w:rPr>
              <w:t>There are no inter-operability issues.</w:t>
            </w:r>
          </w:p>
          <w:p w14:paraId="4A3138D4" w14:textId="77777777" w:rsidR="00013165" w:rsidRDefault="00013165" w:rsidP="00713F2A">
            <w:pPr>
              <w:pStyle w:val="CRCoverPage"/>
              <w:spacing w:after="0"/>
              <w:ind w:left="100"/>
              <w:rPr>
                <w:noProof/>
              </w:rPr>
            </w:pPr>
          </w:p>
        </w:tc>
      </w:tr>
      <w:tr w:rsidR="00013165" w14:paraId="217F133E" w14:textId="77777777" w:rsidTr="00713F2A">
        <w:tc>
          <w:tcPr>
            <w:tcW w:w="2694" w:type="dxa"/>
            <w:gridSpan w:val="2"/>
            <w:tcBorders>
              <w:left w:val="single" w:sz="4" w:space="0" w:color="auto"/>
            </w:tcBorders>
          </w:tcPr>
          <w:p w14:paraId="78AEA2E9" w14:textId="77777777" w:rsidR="00013165" w:rsidRDefault="00013165" w:rsidP="00713F2A">
            <w:pPr>
              <w:pStyle w:val="CRCoverPage"/>
              <w:spacing w:after="0"/>
              <w:rPr>
                <w:b/>
                <w:i/>
                <w:noProof/>
                <w:sz w:val="8"/>
                <w:szCs w:val="8"/>
              </w:rPr>
            </w:pPr>
          </w:p>
        </w:tc>
        <w:tc>
          <w:tcPr>
            <w:tcW w:w="6946" w:type="dxa"/>
            <w:gridSpan w:val="9"/>
            <w:tcBorders>
              <w:right w:val="single" w:sz="4" w:space="0" w:color="auto"/>
            </w:tcBorders>
          </w:tcPr>
          <w:p w14:paraId="5EACAD3E" w14:textId="77777777" w:rsidR="00013165" w:rsidRDefault="00013165" w:rsidP="00713F2A">
            <w:pPr>
              <w:pStyle w:val="CRCoverPage"/>
              <w:spacing w:after="0"/>
              <w:rPr>
                <w:noProof/>
                <w:sz w:val="8"/>
                <w:szCs w:val="8"/>
              </w:rPr>
            </w:pPr>
          </w:p>
        </w:tc>
      </w:tr>
      <w:tr w:rsidR="00013165" w14:paraId="32873A5F" w14:textId="77777777" w:rsidTr="00713F2A">
        <w:tc>
          <w:tcPr>
            <w:tcW w:w="2694" w:type="dxa"/>
            <w:gridSpan w:val="2"/>
            <w:tcBorders>
              <w:left w:val="single" w:sz="4" w:space="0" w:color="auto"/>
              <w:bottom w:val="single" w:sz="4" w:space="0" w:color="auto"/>
            </w:tcBorders>
          </w:tcPr>
          <w:p w14:paraId="231204B2" w14:textId="77777777" w:rsidR="00013165" w:rsidRDefault="00013165" w:rsidP="00713F2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4AEBF9" w14:textId="30A6B295" w:rsidR="00013165" w:rsidRDefault="00013165" w:rsidP="00713F2A">
            <w:pPr>
              <w:pStyle w:val="CRCoverPage"/>
              <w:spacing w:after="0"/>
              <w:ind w:left="100"/>
              <w:rPr>
                <w:noProof/>
              </w:rPr>
            </w:pPr>
            <w:r>
              <w:rPr>
                <w:noProof/>
              </w:rPr>
              <w:t xml:space="preserve">The UE </w:t>
            </w:r>
            <w:r w:rsidR="00713F2A">
              <w:rPr>
                <w:noProof/>
              </w:rPr>
              <w:t>cannot receive the SSR Satellite PCV Residuals in a broadcast mode.</w:t>
            </w:r>
          </w:p>
          <w:p w14:paraId="264B51A0" w14:textId="77777777" w:rsidR="00013165" w:rsidRDefault="00013165" w:rsidP="00713F2A">
            <w:pPr>
              <w:pStyle w:val="CRCoverPage"/>
              <w:spacing w:after="0"/>
              <w:ind w:left="100"/>
              <w:rPr>
                <w:noProof/>
              </w:rPr>
            </w:pPr>
          </w:p>
        </w:tc>
      </w:tr>
      <w:tr w:rsidR="00013165" w14:paraId="7AEBE694" w14:textId="77777777" w:rsidTr="00713F2A">
        <w:tc>
          <w:tcPr>
            <w:tcW w:w="2694" w:type="dxa"/>
            <w:gridSpan w:val="2"/>
          </w:tcPr>
          <w:p w14:paraId="08D720C9" w14:textId="77777777" w:rsidR="00013165" w:rsidRDefault="00013165" w:rsidP="00713F2A">
            <w:pPr>
              <w:pStyle w:val="CRCoverPage"/>
              <w:spacing w:after="0"/>
              <w:rPr>
                <w:b/>
                <w:i/>
                <w:noProof/>
                <w:sz w:val="8"/>
                <w:szCs w:val="8"/>
              </w:rPr>
            </w:pPr>
          </w:p>
        </w:tc>
        <w:tc>
          <w:tcPr>
            <w:tcW w:w="6946" w:type="dxa"/>
            <w:gridSpan w:val="9"/>
          </w:tcPr>
          <w:p w14:paraId="4011836E" w14:textId="77777777" w:rsidR="00013165" w:rsidRDefault="00013165" w:rsidP="00713F2A">
            <w:pPr>
              <w:pStyle w:val="CRCoverPage"/>
              <w:spacing w:after="0"/>
              <w:rPr>
                <w:noProof/>
                <w:sz w:val="8"/>
                <w:szCs w:val="8"/>
              </w:rPr>
            </w:pPr>
          </w:p>
        </w:tc>
      </w:tr>
      <w:tr w:rsidR="00013165" w14:paraId="4504E2A5" w14:textId="77777777" w:rsidTr="00713F2A">
        <w:tc>
          <w:tcPr>
            <w:tcW w:w="2694" w:type="dxa"/>
            <w:gridSpan w:val="2"/>
            <w:tcBorders>
              <w:top w:val="single" w:sz="4" w:space="0" w:color="auto"/>
              <w:left w:val="single" w:sz="4" w:space="0" w:color="auto"/>
            </w:tcBorders>
          </w:tcPr>
          <w:p w14:paraId="46F9B0E1" w14:textId="77777777" w:rsidR="00013165" w:rsidRDefault="00013165" w:rsidP="00713F2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4037DFA" w14:textId="1BF1B4CE" w:rsidR="00013165" w:rsidRPr="00B078D9" w:rsidRDefault="00013165" w:rsidP="00713F2A">
            <w:pPr>
              <w:pStyle w:val="CRCoverPage"/>
              <w:spacing w:after="0"/>
              <w:ind w:left="100"/>
              <w:rPr>
                <w:noProof/>
                <w:highlight w:val="yellow"/>
              </w:rPr>
            </w:pPr>
            <w:r w:rsidRPr="00716406">
              <w:rPr>
                <w:noProof/>
              </w:rPr>
              <w:t>6.</w:t>
            </w:r>
            <w:r w:rsidR="00D177EC" w:rsidRPr="00716406">
              <w:rPr>
                <w:noProof/>
              </w:rPr>
              <w:t>2.2</w:t>
            </w:r>
            <w:r w:rsidRPr="00716406">
              <w:rPr>
                <w:noProof/>
              </w:rPr>
              <w:t xml:space="preserve"> </w:t>
            </w:r>
          </w:p>
        </w:tc>
      </w:tr>
      <w:tr w:rsidR="00013165" w14:paraId="3B381699" w14:textId="77777777" w:rsidTr="00713F2A">
        <w:tc>
          <w:tcPr>
            <w:tcW w:w="2694" w:type="dxa"/>
            <w:gridSpan w:val="2"/>
            <w:tcBorders>
              <w:left w:val="single" w:sz="4" w:space="0" w:color="auto"/>
            </w:tcBorders>
          </w:tcPr>
          <w:p w14:paraId="6777B379" w14:textId="77777777" w:rsidR="00013165" w:rsidRDefault="00013165" w:rsidP="00713F2A">
            <w:pPr>
              <w:pStyle w:val="CRCoverPage"/>
              <w:spacing w:after="0"/>
              <w:rPr>
                <w:b/>
                <w:i/>
                <w:noProof/>
                <w:sz w:val="8"/>
                <w:szCs w:val="8"/>
              </w:rPr>
            </w:pPr>
          </w:p>
        </w:tc>
        <w:tc>
          <w:tcPr>
            <w:tcW w:w="6946" w:type="dxa"/>
            <w:gridSpan w:val="9"/>
            <w:tcBorders>
              <w:right w:val="single" w:sz="4" w:space="0" w:color="auto"/>
            </w:tcBorders>
          </w:tcPr>
          <w:p w14:paraId="762D197F" w14:textId="77777777" w:rsidR="00013165" w:rsidRDefault="00013165" w:rsidP="00713F2A">
            <w:pPr>
              <w:pStyle w:val="CRCoverPage"/>
              <w:spacing w:after="0"/>
              <w:rPr>
                <w:noProof/>
                <w:sz w:val="8"/>
                <w:szCs w:val="8"/>
              </w:rPr>
            </w:pPr>
          </w:p>
        </w:tc>
      </w:tr>
      <w:tr w:rsidR="00013165" w14:paraId="21724AC0" w14:textId="77777777" w:rsidTr="00713F2A">
        <w:tc>
          <w:tcPr>
            <w:tcW w:w="2694" w:type="dxa"/>
            <w:gridSpan w:val="2"/>
            <w:tcBorders>
              <w:left w:val="single" w:sz="4" w:space="0" w:color="auto"/>
            </w:tcBorders>
          </w:tcPr>
          <w:p w14:paraId="71C7AFFD" w14:textId="77777777" w:rsidR="00013165" w:rsidRDefault="00013165" w:rsidP="00713F2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4B776E5" w14:textId="77777777" w:rsidR="00013165" w:rsidRDefault="00013165" w:rsidP="00713F2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58FDF1" w14:textId="77777777" w:rsidR="00013165" w:rsidRDefault="00013165" w:rsidP="00713F2A">
            <w:pPr>
              <w:pStyle w:val="CRCoverPage"/>
              <w:spacing w:after="0"/>
              <w:jc w:val="center"/>
              <w:rPr>
                <w:b/>
                <w:caps/>
                <w:noProof/>
              </w:rPr>
            </w:pPr>
            <w:r>
              <w:rPr>
                <w:b/>
                <w:caps/>
                <w:noProof/>
              </w:rPr>
              <w:t>N</w:t>
            </w:r>
          </w:p>
        </w:tc>
        <w:tc>
          <w:tcPr>
            <w:tcW w:w="2977" w:type="dxa"/>
            <w:gridSpan w:val="4"/>
          </w:tcPr>
          <w:p w14:paraId="3A12DCB8" w14:textId="77777777" w:rsidR="00013165" w:rsidRDefault="00013165" w:rsidP="00713F2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AA5457" w14:textId="77777777" w:rsidR="00013165" w:rsidRDefault="00013165" w:rsidP="00713F2A">
            <w:pPr>
              <w:pStyle w:val="CRCoverPage"/>
              <w:spacing w:after="0"/>
              <w:ind w:left="99"/>
              <w:rPr>
                <w:noProof/>
              </w:rPr>
            </w:pPr>
          </w:p>
        </w:tc>
      </w:tr>
      <w:tr w:rsidR="00013165" w14:paraId="0E054244" w14:textId="77777777" w:rsidTr="00713F2A">
        <w:tc>
          <w:tcPr>
            <w:tcW w:w="2694" w:type="dxa"/>
            <w:gridSpan w:val="2"/>
            <w:tcBorders>
              <w:left w:val="single" w:sz="4" w:space="0" w:color="auto"/>
            </w:tcBorders>
          </w:tcPr>
          <w:p w14:paraId="38AA639F" w14:textId="77777777" w:rsidR="00013165" w:rsidRDefault="00013165" w:rsidP="00713F2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BC8EC1" w14:textId="77777777" w:rsidR="00013165" w:rsidRDefault="00013165" w:rsidP="00713F2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D8F48" w14:textId="77777777" w:rsidR="00013165" w:rsidRDefault="00013165" w:rsidP="00713F2A">
            <w:pPr>
              <w:pStyle w:val="CRCoverPage"/>
              <w:spacing w:after="0"/>
              <w:jc w:val="center"/>
              <w:rPr>
                <w:b/>
                <w:caps/>
                <w:noProof/>
              </w:rPr>
            </w:pPr>
            <w:r>
              <w:rPr>
                <w:b/>
                <w:caps/>
                <w:noProof/>
              </w:rPr>
              <w:t>X</w:t>
            </w:r>
          </w:p>
        </w:tc>
        <w:tc>
          <w:tcPr>
            <w:tcW w:w="2977" w:type="dxa"/>
            <w:gridSpan w:val="4"/>
          </w:tcPr>
          <w:p w14:paraId="022E78BA" w14:textId="77777777" w:rsidR="00013165" w:rsidRDefault="00013165" w:rsidP="00713F2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DA3A8E" w14:textId="77777777" w:rsidR="00013165" w:rsidRDefault="00013165" w:rsidP="00713F2A">
            <w:pPr>
              <w:pStyle w:val="CRCoverPage"/>
              <w:spacing w:after="0"/>
              <w:ind w:left="99"/>
              <w:rPr>
                <w:noProof/>
              </w:rPr>
            </w:pPr>
            <w:r>
              <w:rPr>
                <w:noProof/>
              </w:rPr>
              <w:t xml:space="preserve">TS/TR ... CR ... </w:t>
            </w:r>
          </w:p>
        </w:tc>
      </w:tr>
      <w:tr w:rsidR="00013165" w14:paraId="514F62EB" w14:textId="77777777" w:rsidTr="00713F2A">
        <w:tc>
          <w:tcPr>
            <w:tcW w:w="2694" w:type="dxa"/>
            <w:gridSpan w:val="2"/>
            <w:tcBorders>
              <w:left w:val="single" w:sz="4" w:space="0" w:color="auto"/>
            </w:tcBorders>
          </w:tcPr>
          <w:p w14:paraId="7ACBEBAA" w14:textId="77777777" w:rsidR="00013165" w:rsidRDefault="00013165" w:rsidP="00713F2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1CC51A" w14:textId="77777777" w:rsidR="00013165" w:rsidRDefault="00013165" w:rsidP="00713F2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C26975" w14:textId="77777777" w:rsidR="00013165" w:rsidRDefault="00013165" w:rsidP="00713F2A">
            <w:pPr>
              <w:pStyle w:val="CRCoverPage"/>
              <w:spacing w:after="0"/>
              <w:jc w:val="center"/>
              <w:rPr>
                <w:b/>
                <w:caps/>
                <w:noProof/>
              </w:rPr>
            </w:pPr>
            <w:r>
              <w:rPr>
                <w:b/>
                <w:caps/>
                <w:noProof/>
              </w:rPr>
              <w:t>X</w:t>
            </w:r>
          </w:p>
        </w:tc>
        <w:tc>
          <w:tcPr>
            <w:tcW w:w="2977" w:type="dxa"/>
            <w:gridSpan w:val="4"/>
          </w:tcPr>
          <w:p w14:paraId="1B54A6D1" w14:textId="77777777" w:rsidR="00013165" w:rsidRDefault="00013165" w:rsidP="00713F2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905667" w14:textId="77777777" w:rsidR="00013165" w:rsidRDefault="00013165" w:rsidP="00713F2A">
            <w:pPr>
              <w:pStyle w:val="CRCoverPage"/>
              <w:spacing w:after="0"/>
              <w:ind w:left="99"/>
              <w:rPr>
                <w:noProof/>
              </w:rPr>
            </w:pPr>
            <w:r>
              <w:rPr>
                <w:noProof/>
              </w:rPr>
              <w:t xml:space="preserve">TS/TR ... CR ... </w:t>
            </w:r>
          </w:p>
        </w:tc>
      </w:tr>
      <w:tr w:rsidR="00013165" w14:paraId="6976D2C7" w14:textId="77777777" w:rsidTr="00713F2A">
        <w:tc>
          <w:tcPr>
            <w:tcW w:w="2694" w:type="dxa"/>
            <w:gridSpan w:val="2"/>
            <w:tcBorders>
              <w:left w:val="single" w:sz="4" w:space="0" w:color="auto"/>
            </w:tcBorders>
          </w:tcPr>
          <w:p w14:paraId="6D929F5E" w14:textId="77777777" w:rsidR="00013165" w:rsidRDefault="00013165" w:rsidP="00713F2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F8DCB9" w14:textId="77777777" w:rsidR="00013165" w:rsidRDefault="00013165" w:rsidP="00713F2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387D8C" w14:textId="77777777" w:rsidR="00013165" w:rsidRDefault="00013165" w:rsidP="00713F2A">
            <w:pPr>
              <w:pStyle w:val="CRCoverPage"/>
              <w:spacing w:after="0"/>
              <w:jc w:val="center"/>
              <w:rPr>
                <w:b/>
                <w:caps/>
                <w:noProof/>
              </w:rPr>
            </w:pPr>
            <w:r>
              <w:rPr>
                <w:b/>
                <w:caps/>
                <w:noProof/>
              </w:rPr>
              <w:t>X</w:t>
            </w:r>
          </w:p>
        </w:tc>
        <w:tc>
          <w:tcPr>
            <w:tcW w:w="2977" w:type="dxa"/>
            <w:gridSpan w:val="4"/>
          </w:tcPr>
          <w:p w14:paraId="2C35439F" w14:textId="77777777" w:rsidR="00013165" w:rsidRDefault="00013165" w:rsidP="00713F2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26FE37C" w14:textId="77777777" w:rsidR="00013165" w:rsidRDefault="00013165" w:rsidP="00713F2A">
            <w:pPr>
              <w:pStyle w:val="CRCoverPage"/>
              <w:spacing w:after="0"/>
              <w:ind w:left="99"/>
              <w:rPr>
                <w:noProof/>
              </w:rPr>
            </w:pPr>
            <w:r>
              <w:rPr>
                <w:noProof/>
              </w:rPr>
              <w:t xml:space="preserve">TS/TR ... CR ... </w:t>
            </w:r>
          </w:p>
        </w:tc>
      </w:tr>
      <w:tr w:rsidR="00013165" w14:paraId="1E2E2D55" w14:textId="77777777" w:rsidTr="00713F2A">
        <w:tc>
          <w:tcPr>
            <w:tcW w:w="2694" w:type="dxa"/>
            <w:gridSpan w:val="2"/>
            <w:tcBorders>
              <w:left w:val="single" w:sz="4" w:space="0" w:color="auto"/>
            </w:tcBorders>
          </w:tcPr>
          <w:p w14:paraId="0E81081E" w14:textId="77777777" w:rsidR="00013165" w:rsidRDefault="00013165" w:rsidP="00713F2A">
            <w:pPr>
              <w:pStyle w:val="CRCoverPage"/>
              <w:spacing w:after="0"/>
              <w:rPr>
                <w:b/>
                <w:i/>
                <w:noProof/>
              </w:rPr>
            </w:pPr>
          </w:p>
        </w:tc>
        <w:tc>
          <w:tcPr>
            <w:tcW w:w="6946" w:type="dxa"/>
            <w:gridSpan w:val="9"/>
            <w:tcBorders>
              <w:right w:val="single" w:sz="4" w:space="0" w:color="auto"/>
            </w:tcBorders>
          </w:tcPr>
          <w:p w14:paraId="072128FD" w14:textId="77777777" w:rsidR="00013165" w:rsidRDefault="00013165" w:rsidP="00713F2A">
            <w:pPr>
              <w:pStyle w:val="CRCoverPage"/>
              <w:spacing w:after="0"/>
              <w:rPr>
                <w:noProof/>
              </w:rPr>
            </w:pPr>
          </w:p>
        </w:tc>
      </w:tr>
      <w:tr w:rsidR="00013165" w14:paraId="4C7B841A" w14:textId="77777777" w:rsidTr="00713F2A">
        <w:tc>
          <w:tcPr>
            <w:tcW w:w="2694" w:type="dxa"/>
            <w:gridSpan w:val="2"/>
            <w:tcBorders>
              <w:left w:val="single" w:sz="4" w:space="0" w:color="auto"/>
              <w:bottom w:val="single" w:sz="4" w:space="0" w:color="auto"/>
            </w:tcBorders>
          </w:tcPr>
          <w:p w14:paraId="6C8DCAED" w14:textId="77777777" w:rsidR="00013165" w:rsidRDefault="00013165" w:rsidP="00713F2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AED704" w14:textId="77777777" w:rsidR="00013165" w:rsidRDefault="00013165" w:rsidP="00713F2A">
            <w:pPr>
              <w:pStyle w:val="CRCoverPage"/>
              <w:spacing w:after="0"/>
              <w:ind w:left="100"/>
              <w:rPr>
                <w:noProof/>
              </w:rPr>
            </w:pPr>
          </w:p>
        </w:tc>
      </w:tr>
      <w:tr w:rsidR="00013165" w:rsidRPr="008863B9" w14:paraId="6707FF7D" w14:textId="77777777" w:rsidTr="00713F2A">
        <w:tc>
          <w:tcPr>
            <w:tcW w:w="2694" w:type="dxa"/>
            <w:gridSpan w:val="2"/>
            <w:tcBorders>
              <w:top w:val="single" w:sz="4" w:space="0" w:color="auto"/>
              <w:bottom w:val="single" w:sz="4" w:space="0" w:color="auto"/>
            </w:tcBorders>
          </w:tcPr>
          <w:p w14:paraId="3987B682" w14:textId="77777777" w:rsidR="00013165" w:rsidRPr="008863B9" w:rsidRDefault="00013165" w:rsidP="00713F2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7163A2" w14:textId="77777777" w:rsidR="00013165" w:rsidRPr="008863B9" w:rsidRDefault="00013165" w:rsidP="00713F2A">
            <w:pPr>
              <w:pStyle w:val="CRCoverPage"/>
              <w:spacing w:after="0"/>
              <w:ind w:left="100"/>
              <w:rPr>
                <w:noProof/>
                <w:sz w:val="8"/>
                <w:szCs w:val="8"/>
              </w:rPr>
            </w:pPr>
          </w:p>
        </w:tc>
      </w:tr>
      <w:tr w:rsidR="00013165" w14:paraId="5571C890" w14:textId="77777777" w:rsidTr="00713F2A">
        <w:tc>
          <w:tcPr>
            <w:tcW w:w="2694" w:type="dxa"/>
            <w:gridSpan w:val="2"/>
            <w:tcBorders>
              <w:top w:val="single" w:sz="4" w:space="0" w:color="auto"/>
              <w:left w:val="single" w:sz="4" w:space="0" w:color="auto"/>
              <w:bottom w:val="single" w:sz="4" w:space="0" w:color="auto"/>
            </w:tcBorders>
          </w:tcPr>
          <w:p w14:paraId="38E13CBF" w14:textId="77777777" w:rsidR="00013165" w:rsidRDefault="00013165" w:rsidP="00713F2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E4392A" w14:textId="0019B472" w:rsidR="00013165" w:rsidRDefault="001B0E00" w:rsidP="00713F2A">
            <w:pPr>
              <w:pStyle w:val="CRCoverPage"/>
              <w:spacing w:after="0"/>
              <w:ind w:left="100"/>
              <w:rPr>
                <w:noProof/>
              </w:rPr>
            </w:pPr>
            <w:r>
              <w:rPr>
                <w:noProof/>
              </w:rPr>
              <w:t xml:space="preserve">Rev 0: </w:t>
            </w:r>
            <w:r w:rsidRPr="001B0E00">
              <w:rPr>
                <w:noProof/>
              </w:rPr>
              <w:t>R2-2309115</w:t>
            </w:r>
          </w:p>
        </w:tc>
      </w:tr>
    </w:tbl>
    <w:p w14:paraId="0D33003E" w14:textId="77777777" w:rsidR="00013165" w:rsidRDefault="00013165" w:rsidP="00013165">
      <w:pPr>
        <w:rPr>
          <w:rFonts w:eastAsia="SimSun"/>
          <w:lang w:val="en-US" w:eastAsia="ja-JP"/>
        </w:rPr>
        <w:sectPr w:rsidR="00013165" w:rsidSect="00013165">
          <w:footerReference w:type="default" r:id="rId11"/>
          <w:footnotePr>
            <w:numRestart w:val="eachSect"/>
          </w:footnotePr>
          <w:pgSz w:w="11907" w:h="16840" w:code="9"/>
          <w:pgMar w:top="1416" w:right="1133" w:bottom="1133" w:left="1133" w:header="850" w:footer="340" w:gutter="0"/>
          <w:cols w:space="720"/>
          <w:formProt w:val="0"/>
          <w:docGrid w:linePitch="272"/>
        </w:sectPr>
      </w:pPr>
    </w:p>
    <w:p w14:paraId="77068097" w14:textId="0CA10E8B" w:rsidR="00013165" w:rsidRDefault="00013165">
      <w:pPr>
        <w:spacing w:after="0"/>
        <w:rPr>
          <w:bCs/>
          <w:i/>
          <w:sz w:val="22"/>
          <w:szCs w:val="22"/>
          <w:lang w:val="en-US" w:eastAsia="zh-CN"/>
        </w:rPr>
      </w:pPr>
    </w:p>
    <w:p w14:paraId="1159E157" w14:textId="5A6F330E" w:rsidR="00313088" w:rsidRDefault="00313088" w:rsidP="0031308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Yu Mincho"/>
          <w:bCs/>
          <w:i/>
          <w:sz w:val="22"/>
          <w:szCs w:val="22"/>
          <w:lang w:val="en-US" w:eastAsia="zh-CN"/>
        </w:rPr>
      </w:pPr>
      <w:r>
        <w:rPr>
          <w:bCs/>
          <w:i/>
          <w:sz w:val="22"/>
          <w:szCs w:val="22"/>
          <w:lang w:val="en-US" w:eastAsia="zh-CN"/>
        </w:rPr>
        <w:t xml:space="preserve">START OF </w:t>
      </w:r>
      <w:r>
        <w:rPr>
          <w:rFonts w:eastAsia="Calibri"/>
          <w:bCs/>
          <w:i/>
          <w:sz w:val="22"/>
          <w:szCs w:val="22"/>
          <w:lang w:val="en-US" w:eastAsia="ko-KR"/>
        </w:rPr>
        <w:t>CHANGE</w:t>
      </w:r>
    </w:p>
    <w:p w14:paraId="0ED6EF5A" w14:textId="77777777" w:rsidR="00D2480F" w:rsidRPr="004040DC" w:rsidRDefault="00D2480F" w:rsidP="00D2480F">
      <w:pPr>
        <w:pStyle w:val="Heading4"/>
      </w:pPr>
      <w:bookmarkStart w:id="0" w:name="_Toc20487229"/>
      <w:bookmarkStart w:id="1" w:name="_Toc29342524"/>
      <w:bookmarkStart w:id="2" w:name="_Toc29343663"/>
      <w:bookmarkStart w:id="3" w:name="_Toc36566924"/>
      <w:bookmarkStart w:id="4" w:name="_Toc36810361"/>
      <w:bookmarkStart w:id="5" w:name="_Toc36846725"/>
      <w:bookmarkStart w:id="6" w:name="_Toc36939378"/>
      <w:bookmarkStart w:id="7" w:name="_Toc37082358"/>
      <w:bookmarkStart w:id="8" w:name="_Toc46480988"/>
      <w:bookmarkStart w:id="9" w:name="_Toc46482222"/>
      <w:bookmarkStart w:id="10" w:name="_Toc46483456"/>
      <w:bookmarkStart w:id="11" w:name="_Toc139383315"/>
      <w:bookmarkStart w:id="12" w:name="_Hlk126313547"/>
      <w:r w:rsidRPr="004040DC">
        <w:t>–</w:t>
      </w:r>
      <w:r w:rsidRPr="004040DC">
        <w:tab/>
      </w:r>
      <w:r w:rsidRPr="004040DC">
        <w:rPr>
          <w:i/>
          <w:noProof/>
        </w:rPr>
        <w:t>SystemInformation</w:t>
      </w:r>
      <w:bookmarkEnd w:id="0"/>
      <w:bookmarkEnd w:id="1"/>
      <w:bookmarkEnd w:id="2"/>
      <w:bookmarkEnd w:id="3"/>
      <w:bookmarkEnd w:id="4"/>
      <w:bookmarkEnd w:id="5"/>
      <w:bookmarkEnd w:id="6"/>
      <w:bookmarkEnd w:id="7"/>
      <w:bookmarkEnd w:id="8"/>
      <w:bookmarkEnd w:id="9"/>
      <w:bookmarkEnd w:id="10"/>
      <w:bookmarkEnd w:id="11"/>
    </w:p>
    <w:p w14:paraId="66A8FE99" w14:textId="77777777" w:rsidR="00D2480F" w:rsidRPr="004040DC" w:rsidRDefault="00D2480F" w:rsidP="00D2480F">
      <w:pPr>
        <w:rPr>
          <w:iCs/>
        </w:rPr>
      </w:pPr>
      <w:r w:rsidRPr="004040DC">
        <w:t xml:space="preserve">The </w:t>
      </w:r>
      <w:r w:rsidRPr="004040DC">
        <w:rPr>
          <w:i/>
          <w:noProof/>
        </w:rPr>
        <w:t>SystemInformation</w:t>
      </w:r>
      <w:r w:rsidRPr="004040DC">
        <w:rPr>
          <w:iCs/>
        </w:rPr>
        <w:t xml:space="preserve"> message is used to convey </w:t>
      </w:r>
      <w:r w:rsidRPr="004040DC">
        <w:t xml:space="preserve">one or more System Information Blocks or Positioning System Information Blocks. All the SIBs or posSIBs included are transmitted with the same periodicity. </w:t>
      </w:r>
      <w:r w:rsidRPr="004040DC">
        <w:rPr>
          <w:i/>
        </w:rPr>
        <w:t>SystemInformation-BR</w:t>
      </w:r>
      <w:r w:rsidRPr="004040DC">
        <w:t xml:space="preserve"> and</w:t>
      </w:r>
      <w:r w:rsidRPr="004040DC">
        <w:rPr>
          <w:i/>
        </w:rPr>
        <w:t xml:space="preserve"> SystemInformation-MBMS</w:t>
      </w:r>
      <w:r w:rsidRPr="004040DC">
        <w:t xml:space="preserve"> use the same structure as </w:t>
      </w:r>
      <w:r w:rsidRPr="004040DC">
        <w:rPr>
          <w:i/>
        </w:rPr>
        <w:t>SystemInformation.</w:t>
      </w:r>
    </w:p>
    <w:p w14:paraId="7C3C288B" w14:textId="77777777" w:rsidR="00D2480F" w:rsidRPr="004040DC" w:rsidRDefault="00D2480F" w:rsidP="00D2480F">
      <w:pPr>
        <w:pStyle w:val="B1"/>
        <w:keepNext/>
        <w:keepLines/>
      </w:pPr>
      <w:r w:rsidRPr="004040DC">
        <w:t>Signalling radio bearer: N/A</w:t>
      </w:r>
    </w:p>
    <w:p w14:paraId="2AEC4B18" w14:textId="77777777" w:rsidR="00D2480F" w:rsidRPr="004040DC" w:rsidRDefault="00D2480F" w:rsidP="00D2480F">
      <w:pPr>
        <w:pStyle w:val="B1"/>
        <w:keepNext/>
        <w:keepLines/>
      </w:pPr>
      <w:r w:rsidRPr="004040DC">
        <w:t>RLC-SAP: TM</w:t>
      </w:r>
    </w:p>
    <w:p w14:paraId="46098F17" w14:textId="77777777" w:rsidR="00D2480F" w:rsidRPr="004040DC" w:rsidRDefault="00D2480F" w:rsidP="00D2480F">
      <w:pPr>
        <w:pStyle w:val="B1"/>
        <w:keepNext/>
        <w:keepLines/>
      </w:pPr>
      <w:r w:rsidRPr="004040DC">
        <w:t>Logical channels: BCCH and BR-BCCH</w:t>
      </w:r>
    </w:p>
    <w:p w14:paraId="77C3481C" w14:textId="77777777" w:rsidR="00D2480F" w:rsidRPr="004040DC" w:rsidRDefault="00D2480F" w:rsidP="00D2480F">
      <w:pPr>
        <w:pStyle w:val="B1"/>
        <w:keepNext/>
        <w:keepLines/>
      </w:pPr>
      <w:r w:rsidRPr="004040DC">
        <w:t>Direction: E</w:t>
      </w:r>
      <w:r w:rsidRPr="004040DC">
        <w:noBreakHyphen/>
        <w:t>UTRAN to UE</w:t>
      </w:r>
    </w:p>
    <w:p w14:paraId="19B24373" w14:textId="77777777" w:rsidR="00D2480F" w:rsidRPr="004040DC" w:rsidRDefault="00D2480F" w:rsidP="00D2480F">
      <w:pPr>
        <w:pStyle w:val="TH"/>
        <w:rPr>
          <w:bCs/>
          <w:i/>
          <w:iCs/>
        </w:rPr>
      </w:pPr>
      <w:r w:rsidRPr="004040DC">
        <w:rPr>
          <w:bCs/>
          <w:i/>
          <w:iCs/>
          <w:noProof/>
        </w:rPr>
        <w:t>SystemInformation message</w:t>
      </w:r>
    </w:p>
    <w:p w14:paraId="66D24E32" w14:textId="77777777" w:rsidR="00D2480F" w:rsidRPr="004040DC" w:rsidRDefault="00D2480F" w:rsidP="00D2480F">
      <w:pPr>
        <w:pStyle w:val="PL"/>
        <w:shd w:val="clear" w:color="auto" w:fill="E6E6E6"/>
      </w:pPr>
      <w:r w:rsidRPr="004040DC">
        <w:t>-- ASN1START</w:t>
      </w:r>
    </w:p>
    <w:p w14:paraId="2D0EAF94" w14:textId="77777777" w:rsidR="00D2480F" w:rsidRPr="004040DC" w:rsidRDefault="00D2480F" w:rsidP="00D2480F">
      <w:pPr>
        <w:pStyle w:val="PL"/>
        <w:shd w:val="clear" w:color="auto" w:fill="E6E6E6"/>
      </w:pPr>
    </w:p>
    <w:p w14:paraId="27728B52" w14:textId="77777777" w:rsidR="00D2480F" w:rsidRPr="004040DC" w:rsidRDefault="00D2480F" w:rsidP="00D2480F">
      <w:pPr>
        <w:pStyle w:val="PL"/>
        <w:shd w:val="clear" w:color="auto" w:fill="E6E6E6"/>
      </w:pPr>
      <w:r w:rsidRPr="004040DC">
        <w:t>SystemInformation-BR-r13 ::=</w:t>
      </w:r>
      <w:r w:rsidRPr="004040DC">
        <w:tab/>
        <w:t>SystemInformation</w:t>
      </w:r>
    </w:p>
    <w:p w14:paraId="7057985C" w14:textId="77777777" w:rsidR="00D2480F" w:rsidRPr="004040DC" w:rsidRDefault="00D2480F" w:rsidP="00D2480F">
      <w:pPr>
        <w:pStyle w:val="PL"/>
        <w:shd w:val="clear" w:color="auto" w:fill="E6E6E6"/>
      </w:pPr>
    </w:p>
    <w:p w14:paraId="6B7CFDE0" w14:textId="77777777" w:rsidR="00D2480F" w:rsidRPr="004040DC" w:rsidRDefault="00D2480F" w:rsidP="00D2480F">
      <w:pPr>
        <w:pStyle w:val="PL"/>
        <w:shd w:val="clear" w:color="auto" w:fill="E6E6E6"/>
      </w:pPr>
      <w:r w:rsidRPr="004040DC">
        <w:t>SystemInformation-MBMS-r14 ::=</w:t>
      </w:r>
      <w:r w:rsidRPr="004040DC">
        <w:tab/>
        <w:t>SystemInformation</w:t>
      </w:r>
    </w:p>
    <w:p w14:paraId="35246F57" w14:textId="77777777" w:rsidR="00D2480F" w:rsidRPr="004040DC" w:rsidRDefault="00D2480F" w:rsidP="00D2480F">
      <w:pPr>
        <w:pStyle w:val="PL"/>
        <w:shd w:val="clear" w:color="auto" w:fill="E6E6E6"/>
      </w:pPr>
    </w:p>
    <w:p w14:paraId="51D024E9" w14:textId="77777777" w:rsidR="00D2480F" w:rsidRPr="004040DC" w:rsidRDefault="00D2480F" w:rsidP="00D2480F">
      <w:pPr>
        <w:pStyle w:val="PL"/>
        <w:shd w:val="clear" w:color="auto" w:fill="E6E6E6"/>
      </w:pPr>
      <w:r w:rsidRPr="004040DC">
        <w:t>SystemInformation ::=</w:t>
      </w:r>
      <w:r w:rsidRPr="004040DC">
        <w:tab/>
      </w:r>
      <w:r w:rsidRPr="004040DC">
        <w:tab/>
      </w:r>
      <w:r w:rsidRPr="004040DC">
        <w:tab/>
      </w:r>
      <w:r w:rsidRPr="004040DC">
        <w:tab/>
        <w:t>SEQUENCE {</w:t>
      </w:r>
    </w:p>
    <w:p w14:paraId="3924E359" w14:textId="77777777" w:rsidR="00D2480F" w:rsidRPr="004040DC" w:rsidRDefault="00D2480F" w:rsidP="00D2480F">
      <w:pPr>
        <w:pStyle w:val="PL"/>
        <w:shd w:val="clear" w:color="auto" w:fill="E6E6E6"/>
      </w:pPr>
      <w:r w:rsidRPr="004040DC">
        <w:tab/>
        <w:t>criticalExtensions</w:t>
      </w:r>
      <w:r w:rsidRPr="004040DC">
        <w:tab/>
      </w:r>
      <w:r w:rsidRPr="004040DC">
        <w:tab/>
      </w:r>
      <w:r w:rsidRPr="004040DC">
        <w:tab/>
      </w:r>
      <w:r w:rsidRPr="004040DC">
        <w:tab/>
      </w:r>
      <w:r w:rsidRPr="004040DC">
        <w:tab/>
        <w:t>CHOICE {</w:t>
      </w:r>
    </w:p>
    <w:p w14:paraId="5732ABF7" w14:textId="77777777" w:rsidR="00D2480F" w:rsidRPr="004040DC" w:rsidRDefault="00D2480F" w:rsidP="00D2480F">
      <w:pPr>
        <w:pStyle w:val="PL"/>
        <w:shd w:val="clear" w:color="auto" w:fill="E6E6E6"/>
      </w:pPr>
      <w:r w:rsidRPr="004040DC">
        <w:tab/>
      </w:r>
      <w:r w:rsidRPr="004040DC">
        <w:tab/>
        <w:t>systemInformation-r8</w:t>
      </w:r>
      <w:r w:rsidRPr="004040DC">
        <w:tab/>
      </w:r>
      <w:r w:rsidRPr="004040DC">
        <w:tab/>
      </w:r>
      <w:r w:rsidRPr="004040DC">
        <w:tab/>
      </w:r>
      <w:r w:rsidRPr="004040DC">
        <w:tab/>
        <w:t>SystemInformation-r8-IEs,</w:t>
      </w:r>
    </w:p>
    <w:p w14:paraId="4DFC0C61" w14:textId="77777777" w:rsidR="00D2480F" w:rsidRPr="004040DC" w:rsidRDefault="00D2480F" w:rsidP="00D2480F">
      <w:pPr>
        <w:pStyle w:val="PL"/>
        <w:shd w:val="clear" w:color="auto" w:fill="E6E6E6"/>
      </w:pPr>
      <w:r w:rsidRPr="004040DC">
        <w:tab/>
      </w:r>
      <w:r w:rsidRPr="004040DC">
        <w:tab/>
        <w:t>criticalExtensionsFuture-r15</w:t>
      </w:r>
      <w:r w:rsidRPr="004040DC">
        <w:tab/>
      </w:r>
      <w:r w:rsidRPr="004040DC">
        <w:tab/>
        <w:t>CHOICE {</w:t>
      </w:r>
    </w:p>
    <w:p w14:paraId="5973C36C" w14:textId="77777777" w:rsidR="00D2480F" w:rsidRPr="004040DC" w:rsidRDefault="00D2480F" w:rsidP="00D2480F">
      <w:pPr>
        <w:pStyle w:val="PL"/>
        <w:shd w:val="clear" w:color="auto" w:fill="E6E6E6"/>
      </w:pPr>
      <w:r w:rsidRPr="004040DC">
        <w:tab/>
      </w:r>
      <w:r w:rsidRPr="004040DC">
        <w:tab/>
      </w:r>
      <w:r w:rsidRPr="004040DC">
        <w:tab/>
        <w:t>posSystemInformation-r15</w:t>
      </w:r>
      <w:r w:rsidRPr="004040DC">
        <w:tab/>
      </w:r>
      <w:r w:rsidRPr="004040DC">
        <w:tab/>
      </w:r>
      <w:r w:rsidRPr="004040DC">
        <w:tab/>
        <w:t>PosSystemInformation-r15-IEs,</w:t>
      </w:r>
    </w:p>
    <w:p w14:paraId="491CEC70" w14:textId="77777777" w:rsidR="00D2480F" w:rsidRPr="004040DC" w:rsidRDefault="00D2480F" w:rsidP="00D2480F">
      <w:pPr>
        <w:pStyle w:val="PL"/>
        <w:shd w:val="clear" w:color="auto" w:fill="E6E6E6"/>
      </w:pPr>
      <w:r w:rsidRPr="004040DC">
        <w:tab/>
      </w:r>
      <w:r w:rsidRPr="004040DC">
        <w:tab/>
      </w:r>
      <w:r w:rsidRPr="004040DC">
        <w:tab/>
        <w:t>criticalExtensionsFuture</w:t>
      </w:r>
      <w:r w:rsidRPr="004040DC">
        <w:tab/>
      </w:r>
      <w:r w:rsidRPr="004040DC">
        <w:tab/>
      </w:r>
      <w:r w:rsidRPr="004040DC">
        <w:tab/>
        <w:t>SEQUENCE {}</w:t>
      </w:r>
    </w:p>
    <w:p w14:paraId="75A7553C" w14:textId="77777777" w:rsidR="00D2480F" w:rsidRPr="004040DC" w:rsidRDefault="00D2480F" w:rsidP="00D2480F">
      <w:pPr>
        <w:pStyle w:val="PL"/>
        <w:shd w:val="clear" w:color="auto" w:fill="E6E6E6"/>
      </w:pPr>
      <w:r w:rsidRPr="004040DC">
        <w:tab/>
      </w:r>
      <w:r w:rsidRPr="004040DC">
        <w:tab/>
        <w:t>}</w:t>
      </w:r>
    </w:p>
    <w:p w14:paraId="2F7DC2C1" w14:textId="77777777" w:rsidR="00D2480F" w:rsidRPr="004040DC" w:rsidRDefault="00D2480F" w:rsidP="00D2480F">
      <w:pPr>
        <w:pStyle w:val="PL"/>
        <w:shd w:val="clear" w:color="auto" w:fill="E6E6E6"/>
      </w:pPr>
      <w:r w:rsidRPr="004040DC">
        <w:tab/>
        <w:t>}</w:t>
      </w:r>
    </w:p>
    <w:p w14:paraId="06A52595" w14:textId="77777777" w:rsidR="00D2480F" w:rsidRPr="004040DC" w:rsidRDefault="00D2480F" w:rsidP="00D2480F">
      <w:pPr>
        <w:pStyle w:val="PL"/>
        <w:shd w:val="clear" w:color="auto" w:fill="E6E6E6"/>
      </w:pPr>
      <w:r w:rsidRPr="004040DC">
        <w:t>}</w:t>
      </w:r>
    </w:p>
    <w:p w14:paraId="089F72D7" w14:textId="77777777" w:rsidR="00D2480F" w:rsidRPr="004040DC" w:rsidRDefault="00D2480F" w:rsidP="00D2480F">
      <w:pPr>
        <w:pStyle w:val="PL"/>
        <w:shd w:val="clear" w:color="auto" w:fill="E6E6E6"/>
      </w:pPr>
      <w:r w:rsidRPr="004040DC">
        <w:t>SystemInformation-r8-IEs ::=</w:t>
      </w:r>
      <w:r w:rsidRPr="004040DC">
        <w:tab/>
      </w:r>
      <w:r w:rsidRPr="004040DC">
        <w:tab/>
        <w:t>SEQUENCE {</w:t>
      </w:r>
    </w:p>
    <w:p w14:paraId="68054DF0" w14:textId="77777777" w:rsidR="00D2480F" w:rsidRPr="004040DC" w:rsidRDefault="00D2480F" w:rsidP="00D2480F">
      <w:pPr>
        <w:pStyle w:val="PL"/>
        <w:shd w:val="clear" w:color="auto" w:fill="E6E6E6"/>
      </w:pPr>
      <w:r w:rsidRPr="004040DC">
        <w:tab/>
        <w:t>sib-TypeAndInfo</w:t>
      </w:r>
      <w:r w:rsidRPr="004040DC">
        <w:tab/>
      </w:r>
      <w:r w:rsidRPr="004040DC">
        <w:tab/>
      </w:r>
      <w:r w:rsidRPr="004040DC">
        <w:tab/>
      </w:r>
      <w:r w:rsidRPr="004040DC">
        <w:tab/>
      </w:r>
      <w:r w:rsidRPr="004040DC">
        <w:tab/>
      </w:r>
      <w:r w:rsidRPr="004040DC">
        <w:tab/>
        <w:t>SEQUENCE (SIZE (1..maxSIB)) OF CHOICE {</w:t>
      </w:r>
    </w:p>
    <w:p w14:paraId="2E8BD3FE" w14:textId="77777777" w:rsidR="00D2480F" w:rsidRPr="004040DC" w:rsidRDefault="00D2480F" w:rsidP="00D2480F">
      <w:pPr>
        <w:pStyle w:val="PL"/>
        <w:shd w:val="clear" w:color="auto" w:fill="E6E6E6"/>
      </w:pPr>
      <w:r w:rsidRPr="004040DC">
        <w:tab/>
      </w:r>
      <w:r w:rsidRPr="004040DC">
        <w:tab/>
        <w:t>sib2</w:t>
      </w:r>
      <w:r w:rsidRPr="004040DC">
        <w:tab/>
      </w:r>
      <w:r w:rsidRPr="004040DC">
        <w:tab/>
      </w:r>
      <w:r w:rsidRPr="004040DC">
        <w:tab/>
      </w:r>
      <w:r w:rsidRPr="004040DC">
        <w:tab/>
      </w:r>
      <w:r w:rsidRPr="004040DC">
        <w:tab/>
      </w:r>
      <w:r w:rsidRPr="004040DC">
        <w:tab/>
      </w:r>
      <w:r w:rsidRPr="004040DC">
        <w:tab/>
      </w:r>
      <w:r w:rsidRPr="004040DC">
        <w:tab/>
        <w:t>SystemInformationBlockType2,</w:t>
      </w:r>
    </w:p>
    <w:p w14:paraId="45508F04" w14:textId="77777777" w:rsidR="00D2480F" w:rsidRPr="004040DC" w:rsidRDefault="00D2480F" w:rsidP="00D2480F">
      <w:pPr>
        <w:pStyle w:val="PL"/>
        <w:shd w:val="clear" w:color="auto" w:fill="E6E6E6"/>
      </w:pPr>
      <w:r w:rsidRPr="004040DC">
        <w:tab/>
      </w:r>
      <w:r w:rsidRPr="004040DC">
        <w:tab/>
        <w:t>sib3</w:t>
      </w:r>
      <w:r w:rsidRPr="004040DC">
        <w:tab/>
      </w:r>
      <w:r w:rsidRPr="004040DC">
        <w:tab/>
      </w:r>
      <w:r w:rsidRPr="004040DC">
        <w:tab/>
      </w:r>
      <w:r w:rsidRPr="004040DC">
        <w:tab/>
      </w:r>
      <w:r w:rsidRPr="004040DC">
        <w:tab/>
      </w:r>
      <w:r w:rsidRPr="004040DC">
        <w:tab/>
      </w:r>
      <w:r w:rsidRPr="004040DC">
        <w:tab/>
      </w:r>
      <w:r w:rsidRPr="004040DC">
        <w:tab/>
        <w:t>SystemInformationBlockType3,</w:t>
      </w:r>
    </w:p>
    <w:p w14:paraId="3E8B5AD4" w14:textId="77777777" w:rsidR="00D2480F" w:rsidRPr="004040DC" w:rsidRDefault="00D2480F" w:rsidP="00D2480F">
      <w:pPr>
        <w:pStyle w:val="PL"/>
        <w:shd w:val="clear" w:color="auto" w:fill="E6E6E6"/>
      </w:pPr>
      <w:r w:rsidRPr="004040DC">
        <w:tab/>
      </w:r>
      <w:r w:rsidRPr="004040DC">
        <w:tab/>
        <w:t>sib4</w:t>
      </w:r>
      <w:r w:rsidRPr="004040DC">
        <w:tab/>
      </w:r>
      <w:r w:rsidRPr="004040DC">
        <w:tab/>
      </w:r>
      <w:r w:rsidRPr="004040DC">
        <w:tab/>
      </w:r>
      <w:r w:rsidRPr="004040DC">
        <w:tab/>
      </w:r>
      <w:r w:rsidRPr="004040DC">
        <w:tab/>
      </w:r>
      <w:r w:rsidRPr="004040DC">
        <w:tab/>
      </w:r>
      <w:r w:rsidRPr="004040DC">
        <w:tab/>
      </w:r>
      <w:r w:rsidRPr="004040DC">
        <w:tab/>
        <w:t>SystemInformationBlockType4,</w:t>
      </w:r>
    </w:p>
    <w:p w14:paraId="032850B5" w14:textId="77777777" w:rsidR="00D2480F" w:rsidRPr="004040DC" w:rsidRDefault="00D2480F" w:rsidP="00D2480F">
      <w:pPr>
        <w:pStyle w:val="PL"/>
        <w:shd w:val="clear" w:color="auto" w:fill="E6E6E6"/>
      </w:pPr>
      <w:r w:rsidRPr="004040DC">
        <w:tab/>
      </w:r>
      <w:r w:rsidRPr="004040DC">
        <w:tab/>
        <w:t>sib5</w:t>
      </w:r>
      <w:r w:rsidRPr="004040DC">
        <w:tab/>
      </w:r>
      <w:r w:rsidRPr="004040DC">
        <w:tab/>
      </w:r>
      <w:r w:rsidRPr="004040DC">
        <w:tab/>
      </w:r>
      <w:r w:rsidRPr="004040DC">
        <w:tab/>
      </w:r>
      <w:r w:rsidRPr="004040DC">
        <w:tab/>
      </w:r>
      <w:r w:rsidRPr="004040DC">
        <w:tab/>
      </w:r>
      <w:r w:rsidRPr="004040DC">
        <w:tab/>
      </w:r>
      <w:r w:rsidRPr="004040DC">
        <w:tab/>
        <w:t>SystemInformationBlockType5,</w:t>
      </w:r>
    </w:p>
    <w:p w14:paraId="3CACF37D" w14:textId="77777777" w:rsidR="00D2480F" w:rsidRPr="004040DC" w:rsidRDefault="00D2480F" w:rsidP="00D2480F">
      <w:pPr>
        <w:pStyle w:val="PL"/>
        <w:shd w:val="clear" w:color="auto" w:fill="E6E6E6"/>
      </w:pPr>
      <w:r w:rsidRPr="004040DC">
        <w:tab/>
      </w:r>
      <w:r w:rsidRPr="004040DC">
        <w:tab/>
        <w:t>sib6</w:t>
      </w:r>
      <w:r w:rsidRPr="004040DC">
        <w:tab/>
      </w:r>
      <w:r w:rsidRPr="004040DC">
        <w:tab/>
      </w:r>
      <w:r w:rsidRPr="004040DC">
        <w:tab/>
      </w:r>
      <w:r w:rsidRPr="004040DC">
        <w:tab/>
      </w:r>
      <w:r w:rsidRPr="004040DC">
        <w:tab/>
      </w:r>
      <w:r w:rsidRPr="004040DC">
        <w:tab/>
      </w:r>
      <w:r w:rsidRPr="004040DC">
        <w:tab/>
      </w:r>
      <w:r w:rsidRPr="004040DC">
        <w:tab/>
        <w:t>SystemInformationBlockType6,</w:t>
      </w:r>
    </w:p>
    <w:p w14:paraId="5205E40B" w14:textId="77777777" w:rsidR="00D2480F" w:rsidRPr="004040DC" w:rsidRDefault="00D2480F" w:rsidP="00D2480F">
      <w:pPr>
        <w:pStyle w:val="PL"/>
        <w:shd w:val="clear" w:color="auto" w:fill="E6E6E6"/>
      </w:pPr>
      <w:r w:rsidRPr="004040DC">
        <w:tab/>
      </w:r>
      <w:r w:rsidRPr="004040DC">
        <w:tab/>
        <w:t>sib7</w:t>
      </w:r>
      <w:r w:rsidRPr="004040DC">
        <w:tab/>
      </w:r>
      <w:r w:rsidRPr="004040DC">
        <w:tab/>
      </w:r>
      <w:r w:rsidRPr="004040DC">
        <w:tab/>
      </w:r>
      <w:r w:rsidRPr="004040DC">
        <w:tab/>
      </w:r>
      <w:r w:rsidRPr="004040DC">
        <w:tab/>
      </w:r>
      <w:r w:rsidRPr="004040DC">
        <w:tab/>
      </w:r>
      <w:r w:rsidRPr="004040DC">
        <w:tab/>
      </w:r>
      <w:r w:rsidRPr="004040DC">
        <w:tab/>
        <w:t>SystemInformationBlockType7,</w:t>
      </w:r>
    </w:p>
    <w:p w14:paraId="470A5E7A" w14:textId="77777777" w:rsidR="00D2480F" w:rsidRPr="004040DC" w:rsidRDefault="00D2480F" w:rsidP="00D2480F">
      <w:pPr>
        <w:pStyle w:val="PL"/>
        <w:shd w:val="clear" w:color="auto" w:fill="E6E6E6"/>
      </w:pPr>
      <w:r w:rsidRPr="004040DC">
        <w:tab/>
      </w:r>
      <w:r w:rsidRPr="004040DC">
        <w:tab/>
        <w:t>sib8</w:t>
      </w:r>
      <w:r w:rsidRPr="004040DC">
        <w:tab/>
      </w:r>
      <w:r w:rsidRPr="004040DC">
        <w:tab/>
      </w:r>
      <w:r w:rsidRPr="004040DC">
        <w:tab/>
      </w:r>
      <w:r w:rsidRPr="004040DC">
        <w:tab/>
      </w:r>
      <w:r w:rsidRPr="004040DC">
        <w:tab/>
      </w:r>
      <w:r w:rsidRPr="004040DC">
        <w:tab/>
      </w:r>
      <w:r w:rsidRPr="004040DC">
        <w:tab/>
      </w:r>
      <w:r w:rsidRPr="004040DC">
        <w:tab/>
        <w:t>SystemInformationBlockType8,</w:t>
      </w:r>
    </w:p>
    <w:p w14:paraId="73D7380C" w14:textId="77777777" w:rsidR="00D2480F" w:rsidRPr="004040DC" w:rsidRDefault="00D2480F" w:rsidP="00D2480F">
      <w:pPr>
        <w:pStyle w:val="PL"/>
        <w:shd w:val="clear" w:color="auto" w:fill="E6E6E6"/>
      </w:pPr>
      <w:r w:rsidRPr="004040DC">
        <w:tab/>
      </w:r>
      <w:r w:rsidRPr="004040DC">
        <w:tab/>
        <w:t>sib9</w:t>
      </w:r>
      <w:r w:rsidRPr="004040DC">
        <w:tab/>
      </w:r>
      <w:r w:rsidRPr="004040DC">
        <w:tab/>
      </w:r>
      <w:r w:rsidRPr="004040DC">
        <w:tab/>
      </w:r>
      <w:r w:rsidRPr="004040DC">
        <w:tab/>
      </w:r>
      <w:r w:rsidRPr="004040DC">
        <w:tab/>
      </w:r>
      <w:r w:rsidRPr="004040DC">
        <w:tab/>
      </w:r>
      <w:r w:rsidRPr="004040DC">
        <w:tab/>
      </w:r>
      <w:r w:rsidRPr="004040DC">
        <w:tab/>
        <w:t>SystemInformationBlockType9,</w:t>
      </w:r>
    </w:p>
    <w:p w14:paraId="228E1A60" w14:textId="77777777" w:rsidR="00D2480F" w:rsidRPr="004040DC" w:rsidRDefault="00D2480F" w:rsidP="00D2480F">
      <w:pPr>
        <w:pStyle w:val="PL"/>
        <w:shd w:val="clear" w:color="auto" w:fill="E6E6E6"/>
      </w:pPr>
      <w:r w:rsidRPr="004040DC">
        <w:tab/>
      </w:r>
      <w:r w:rsidRPr="004040DC">
        <w:tab/>
        <w:t>sib10</w:t>
      </w:r>
      <w:r w:rsidRPr="004040DC">
        <w:tab/>
      </w:r>
      <w:r w:rsidRPr="004040DC">
        <w:tab/>
      </w:r>
      <w:r w:rsidRPr="004040DC">
        <w:tab/>
      </w:r>
      <w:r w:rsidRPr="004040DC">
        <w:tab/>
      </w:r>
      <w:r w:rsidRPr="004040DC">
        <w:tab/>
      </w:r>
      <w:r w:rsidRPr="004040DC">
        <w:tab/>
      </w:r>
      <w:r w:rsidRPr="004040DC">
        <w:tab/>
      </w:r>
      <w:r w:rsidRPr="004040DC">
        <w:tab/>
        <w:t>SystemInformationBlockType10,</w:t>
      </w:r>
    </w:p>
    <w:p w14:paraId="40968BA6" w14:textId="77777777" w:rsidR="00D2480F" w:rsidRPr="004040DC" w:rsidRDefault="00D2480F" w:rsidP="00D2480F">
      <w:pPr>
        <w:pStyle w:val="PL"/>
        <w:shd w:val="clear" w:color="auto" w:fill="E6E6E6"/>
      </w:pPr>
      <w:r w:rsidRPr="004040DC">
        <w:tab/>
      </w:r>
      <w:r w:rsidRPr="004040DC">
        <w:tab/>
        <w:t>sib11</w:t>
      </w:r>
      <w:r w:rsidRPr="004040DC">
        <w:tab/>
      </w:r>
      <w:r w:rsidRPr="004040DC">
        <w:tab/>
      </w:r>
      <w:r w:rsidRPr="004040DC">
        <w:tab/>
      </w:r>
      <w:r w:rsidRPr="004040DC">
        <w:tab/>
      </w:r>
      <w:r w:rsidRPr="004040DC">
        <w:tab/>
      </w:r>
      <w:r w:rsidRPr="004040DC">
        <w:tab/>
      </w:r>
      <w:r w:rsidRPr="004040DC">
        <w:tab/>
      </w:r>
      <w:r w:rsidRPr="004040DC">
        <w:tab/>
        <w:t>SystemInformationBlockType11,</w:t>
      </w:r>
    </w:p>
    <w:p w14:paraId="6A7830AD" w14:textId="77777777" w:rsidR="00D2480F" w:rsidRPr="004040DC" w:rsidRDefault="00D2480F" w:rsidP="00D2480F">
      <w:pPr>
        <w:pStyle w:val="PL"/>
        <w:shd w:val="clear" w:color="auto" w:fill="E6E6E6"/>
      </w:pPr>
      <w:r w:rsidRPr="004040DC">
        <w:tab/>
      </w:r>
      <w:r w:rsidRPr="004040DC">
        <w:tab/>
        <w:t>...,</w:t>
      </w:r>
    </w:p>
    <w:p w14:paraId="1FF040BB" w14:textId="77777777" w:rsidR="00D2480F" w:rsidRPr="004040DC" w:rsidRDefault="00D2480F" w:rsidP="00D2480F">
      <w:pPr>
        <w:pStyle w:val="PL"/>
        <w:shd w:val="clear" w:color="auto" w:fill="E6E6E6"/>
      </w:pPr>
      <w:r w:rsidRPr="004040DC">
        <w:tab/>
      </w:r>
      <w:r w:rsidRPr="004040DC">
        <w:tab/>
        <w:t>sib12-v920</w:t>
      </w:r>
      <w:r w:rsidRPr="004040DC">
        <w:tab/>
      </w:r>
      <w:r w:rsidRPr="004040DC">
        <w:tab/>
      </w:r>
      <w:r w:rsidRPr="004040DC">
        <w:tab/>
      </w:r>
      <w:r w:rsidRPr="004040DC">
        <w:tab/>
      </w:r>
      <w:r w:rsidRPr="004040DC">
        <w:tab/>
      </w:r>
      <w:r w:rsidRPr="004040DC">
        <w:tab/>
      </w:r>
      <w:r w:rsidRPr="004040DC">
        <w:tab/>
        <w:t>SystemInformationBlockType12-r9,</w:t>
      </w:r>
    </w:p>
    <w:p w14:paraId="5EEFFE47" w14:textId="77777777" w:rsidR="00D2480F" w:rsidRPr="004040DC" w:rsidRDefault="00D2480F" w:rsidP="00D2480F">
      <w:pPr>
        <w:pStyle w:val="PL"/>
        <w:shd w:val="clear" w:color="auto" w:fill="E6E6E6"/>
      </w:pPr>
      <w:r w:rsidRPr="004040DC">
        <w:tab/>
      </w:r>
      <w:r w:rsidRPr="004040DC">
        <w:tab/>
        <w:t>sib13-v920</w:t>
      </w:r>
      <w:r w:rsidRPr="004040DC">
        <w:tab/>
      </w:r>
      <w:r w:rsidRPr="004040DC">
        <w:tab/>
      </w:r>
      <w:r w:rsidRPr="004040DC">
        <w:tab/>
      </w:r>
      <w:r w:rsidRPr="004040DC">
        <w:tab/>
      </w:r>
      <w:r w:rsidRPr="004040DC">
        <w:tab/>
      </w:r>
      <w:r w:rsidRPr="004040DC">
        <w:tab/>
      </w:r>
      <w:r w:rsidRPr="004040DC">
        <w:tab/>
        <w:t>SystemInformationBlockType13-r9,</w:t>
      </w:r>
    </w:p>
    <w:p w14:paraId="37FADA69" w14:textId="77777777" w:rsidR="00D2480F" w:rsidRPr="004040DC" w:rsidRDefault="00D2480F" w:rsidP="00D2480F">
      <w:pPr>
        <w:pStyle w:val="PL"/>
        <w:shd w:val="clear" w:color="auto" w:fill="E6E6E6"/>
      </w:pPr>
      <w:r w:rsidRPr="004040DC">
        <w:lastRenderedPageBreak/>
        <w:tab/>
      </w:r>
      <w:r w:rsidRPr="004040DC">
        <w:tab/>
        <w:t>sib14-v1130</w:t>
      </w:r>
      <w:r w:rsidRPr="004040DC">
        <w:tab/>
      </w:r>
      <w:r w:rsidRPr="004040DC">
        <w:tab/>
      </w:r>
      <w:r w:rsidRPr="004040DC">
        <w:tab/>
      </w:r>
      <w:r w:rsidRPr="004040DC">
        <w:tab/>
      </w:r>
      <w:r w:rsidRPr="004040DC">
        <w:tab/>
      </w:r>
      <w:r w:rsidRPr="004040DC">
        <w:tab/>
      </w:r>
      <w:r w:rsidRPr="004040DC">
        <w:tab/>
        <w:t>SystemInformationBlockType14-r11,</w:t>
      </w:r>
    </w:p>
    <w:p w14:paraId="2D99C836" w14:textId="77777777" w:rsidR="00D2480F" w:rsidRPr="004040DC" w:rsidRDefault="00D2480F" w:rsidP="00D2480F">
      <w:pPr>
        <w:pStyle w:val="PL"/>
        <w:shd w:val="clear" w:color="auto" w:fill="E6E6E6"/>
      </w:pPr>
      <w:r w:rsidRPr="004040DC">
        <w:tab/>
      </w:r>
      <w:r w:rsidRPr="004040DC">
        <w:tab/>
        <w:t>sib15-v1130</w:t>
      </w:r>
      <w:r w:rsidRPr="004040DC">
        <w:tab/>
      </w:r>
      <w:r w:rsidRPr="004040DC">
        <w:tab/>
      </w:r>
      <w:r w:rsidRPr="004040DC">
        <w:tab/>
      </w:r>
      <w:r w:rsidRPr="004040DC">
        <w:tab/>
      </w:r>
      <w:r w:rsidRPr="004040DC">
        <w:tab/>
      </w:r>
      <w:r w:rsidRPr="004040DC">
        <w:tab/>
      </w:r>
      <w:r w:rsidRPr="004040DC">
        <w:tab/>
        <w:t>SystemInformationBlockType15-r11,</w:t>
      </w:r>
    </w:p>
    <w:p w14:paraId="7FA27FD4" w14:textId="77777777" w:rsidR="00D2480F" w:rsidRPr="004040DC" w:rsidRDefault="00D2480F" w:rsidP="00D2480F">
      <w:pPr>
        <w:pStyle w:val="PL"/>
        <w:shd w:val="clear" w:color="auto" w:fill="E6E6E6"/>
      </w:pPr>
      <w:r w:rsidRPr="004040DC">
        <w:tab/>
      </w:r>
      <w:r w:rsidRPr="004040DC">
        <w:tab/>
        <w:t>sib16-v1130</w:t>
      </w:r>
      <w:r w:rsidRPr="004040DC">
        <w:tab/>
      </w:r>
      <w:r w:rsidRPr="004040DC">
        <w:tab/>
      </w:r>
      <w:r w:rsidRPr="004040DC">
        <w:tab/>
      </w:r>
      <w:r w:rsidRPr="004040DC">
        <w:tab/>
      </w:r>
      <w:r w:rsidRPr="004040DC">
        <w:tab/>
      </w:r>
      <w:r w:rsidRPr="004040DC">
        <w:tab/>
      </w:r>
      <w:r w:rsidRPr="004040DC">
        <w:tab/>
        <w:t>SystemInformationBlockType16-r11,</w:t>
      </w:r>
    </w:p>
    <w:p w14:paraId="180EDB68" w14:textId="77777777" w:rsidR="00D2480F" w:rsidRPr="004040DC" w:rsidRDefault="00D2480F" w:rsidP="00D2480F">
      <w:pPr>
        <w:pStyle w:val="PL"/>
        <w:shd w:val="clear" w:color="auto" w:fill="E6E6E6"/>
      </w:pPr>
      <w:r w:rsidRPr="004040DC">
        <w:tab/>
      </w:r>
      <w:r w:rsidRPr="004040DC">
        <w:tab/>
        <w:t>sib17-v1250</w:t>
      </w:r>
      <w:r w:rsidRPr="004040DC">
        <w:tab/>
      </w:r>
      <w:r w:rsidRPr="004040DC">
        <w:tab/>
      </w:r>
      <w:r w:rsidRPr="004040DC">
        <w:tab/>
      </w:r>
      <w:r w:rsidRPr="004040DC">
        <w:tab/>
      </w:r>
      <w:r w:rsidRPr="004040DC">
        <w:tab/>
      </w:r>
      <w:r w:rsidRPr="004040DC">
        <w:tab/>
      </w:r>
      <w:r w:rsidRPr="004040DC">
        <w:tab/>
        <w:t>SystemInformationBlockType17-r12,</w:t>
      </w:r>
    </w:p>
    <w:p w14:paraId="0D03F422" w14:textId="77777777" w:rsidR="00D2480F" w:rsidRPr="004040DC" w:rsidRDefault="00D2480F" w:rsidP="00D2480F">
      <w:pPr>
        <w:pStyle w:val="PL"/>
        <w:shd w:val="clear" w:color="auto" w:fill="E6E6E6"/>
      </w:pPr>
      <w:r w:rsidRPr="004040DC">
        <w:tab/>
      </w:r>
      <w:r w:rsidRPr="004040DC">
        <w:tab/>
        <w:t>sib18-v1250</w:t>
      </w:r>
      <w:r w:rsidRPr="004040DC">
        <w:tab/>
      </w:r>
      <w:r w:rsidRPr="004040DC">
        <w:tab/>
      </w:r>
      <w:r w:rsidRPr="004040DC">
        <w:tab/>
      </w:r>
      <w:r w:rsidRPr="004040DC">
        <w:tab/>
      </w:r>
      <w:r w:rsidRPr="004040DC">
        <w:tab/>
      </w:r>
      <w:r w:rsidRPr="004040DC">
        <w:tab/>
      </w:r>
      <w:r w:rsidRPr="004040DC">
        <w:tab/>
        <w:t>SystemInformationBlockType18-r12,</w:t>
      </w:r>
    </w:p>
    <w:p w14:paraId="6BB97D89" w14:textId="77777777" w:rsidR="00D2480F" w:rsidRPr="004040DC" w:rsidRDefault="00D2480F" w:rsidP="00D2480F">
      <w:pPr>
        <w:pStyle w:val="PL"/>
        <w:shd w:val="clear" w:color="auto" w:fill="E6E6E6"/>
      </w:pPr>
      <w:r w:rsidRPr="004040DC">
        <w:tab/>
      </w:r>
      <w:r w:rsidRPr="004040DC">
        <w:tab/>
        <w:t>sib19-v1250</w:t>
      </w:r>
      <w:r w:rsidRPr="004040DC">
        <w:tab/>
      </w:r>
      <w:r w:rsidRPr="004040DC">
        <w:tab/>
      </w:r>
      <w:r w:rsidRPr="004040DC">
        <w:tab/>
      </w:r>
      <w:r w:rsidRPr="004040DC">
        <w:tab/>
      </w:r>
      <w:r w:rsidRPr="004040DC">
        <w:tab/>
      </w:r>
      <w:r w:rsidRPr="004040DC">
        <w:tab/>
      </w:r>
      <w:r w:rsidRPr="004040DC">
        <w:tab/>
        <w:t>SystemInformationBlockType19-r12,</w:t>
      </w:r>
    </w:p>
    <w:p w14:paraId="4611F205" w14:textId="77777777" w:rsidR="00D2480F" w:rsidRPr="004040DC" w:rsidRDefault="00D2480F" w:rsidP="00D2480F">
      <w:pPr>
        <w:pStyle w:val="PL"/>
        <w:shd w:val="clear" w:color="auto" w:fill="E6E6E6"/>
      </w:pPr>
      <w:r w:rsidRPr="004040DC">
        <w:tab/>
      </w:r>
      <w:r w:rsidRPr="004040DC">
        <w:tab/>
        <w:t>sib20-v1310</w:t>
      </w:r>
      <w:r w:rsidRPr="004040DC">
        <w:tab/>
      </w:r>
      <w:r w:rsidRPr="004040DC">
        <w:tab/>
      </w:r>
      <w:r w:rsidRPr="004040DC">
        <w:tab/>
      </w:r>
      <w:r w:rsidRPr="004040DC">
        <w:tab/>
      </w:r>
      <w:r w:rsidRPr="004040DC">
        <w:tab/>
      </w:r>
      <w:r w:rsidRPr="004040DC">
        <w:tab/>
      </w:r>
      <w:r w:rsidRPr="004040DC">
        <w:tab/>
        <w:t>SystemInformationBlockType20-r13,</w:t>
      </w:r>
    </w:p>
    <w:p w14:paraId="397E9065" w14:textId="77777777" w:rsidR="00D2480F" w:rsidRPr="004040DC" w:rsidRDefault="00D2480F" w:rsidP="00D2480F">
      <w:pPr>
        <w:pStyle w:val="PL"/>
        <w:shd w:val="clear" w:color="auto" w:fill="E6E6E6"/>
      </w:pPr>
      <w:r w:rsidRPr="004040DC">
        <w:tab/>
      </w:r>
      <w:r w:rsidRPr="004040DC">
        <w:tab/>
        <w:t>sib21-v1430</w:t>
      </w:r>
      <w:r w:rsidRPr="004040DC">
        <w:tab/>
      </w:r>
      <w:r w:rsidRPr="004040DC">
        <w:tab/>
      </w:r>
      <w:r w:rsidRPr="004040DC">
        <w:tab/>
      </w:r>
      <w:r w:rsidRPr="004040DC">
        <w:tab/>
      </w:r>
      <w:r w:rsidRPr="004040DC">
        <w:tab/>
      </w:r>
      <w:r w:rsidRPr="004040DC">
        <w:tab/>
      </w:r>
      <w:r w:rsidRPr="004040DC">
        <w:tab/>
        <w:t>SystemInformationBlockType21-r14,</w:t>
      </w:r>
    </w:p>
    <w:p w14:paraId="47763FB8" w14:textId="77777777" w:rsidR="00D2480F" w:rsidRPr="004040DC" w:rsidRDefault="00D2480F" w:rsidP="00D2480F">
      <w:pPr>
        <w:pStyle w:val="PL"/>
        <w:shd w:val="clear" w:color="auto" w:fill="E6E6E6"/>
      </w:pPr>
      <w:r w:rsidRPr="004040DC">
        <w:tab/>
      </w:r>
      <w:r w:rsidRPr="004040DC">
        <w:tab/>
        <w:t>sib24-v1530</w:t>
      </w:r>
      <w:r w:rsidRPr="004040DC">
        <w:tab/>
      </w:r>
      <w:r w:rsidRPr="004040DC">
        <w:tab/>
      </w:r>
      <w:r w:rsidRPr="004040DC">
        <w:tab/>
      </w:r>
      <w:r w:rsidRPr="004040DC">
        <w:tab/>
      </w:r>
      <w:r w:rsidRPr="004040DC">
        <w:tab/>
      </w:r>
      <w:r w:rsidRPr="004040DC">
        <w:tab/>
      </w:r>
      <w:r w:rsidRPr="004040DC">
        <w:tab/>
        <w:t>SystemInformationBlockType24-r15,</w:t>
      </w:r>
    </w:p>
    <w:p w14:paraId="1E774532" w14:textId="77777777" w:rsidR="00D2480F" w:rsidRPr="004040DC" w:rsidRDefault="00D2480F" w:rsidP="00D2480F">
      <w:pPr>
        <w:pStyle w:val="PL"/>
        <w:shd w:val="clear" w:color="auto" w:fill="E6E6E6"/>
      </w:pPr>
      <w:r w:rsidRPr="004040DC">
        <w:tab/>
      </w:r>
      <w:r w:rsidRPr="004040DC">
        <w:tab/>
        <w:t>sib25-v1530</w:t>
      </w:r>
      <w:r w:rsidRPr="004040DC">
        <w:tab/>
      </w:r>
      <w:r w:rsidRPr="004040DC">
        <w:tab/>
      </w:r>
      <w:r w:rsidRPr="004040DC">
        <w:tab/>
      </w:r>
      <w:r w:rsidRPr="004040DC">
        <w:tab/>
      </w:r>
      <w:r w:rsidRPr="004040DC">
        <w:tab/>
      </w:r>
      <w:r w:rsidRPr="004040DC">
        <w:tab/>
      </w:r>
      <w:r w:rsidRPr="004040DC">
        <w:tab/>
        <w:t>SystemInformationBlockType25-r15,</w:t>
      </w:r>
    </w:p>
    <w:p w14:paraId="60A6505A" w14:textId="77777777" w:rsidR="00D2480F" w:rsidRPr="004040DC" w:rsidRDefault="00D2480F" w:rsidP="00D2480F">
      <w:pPr>
        <w:pStyle w:val="PL"/>
        <w:shd w:val="clear" w:color="auto" w:fill="E6E6E6"/>
      </w:pPr>
      <w:r w:rsidRPr="004040DC">
        <w:tab/>
      </w:r>
      <w:r w:rsidRPr="004040DC">
        <w:tab/>
        <w:t>sib26-v1530</w:t>
      </w:r>
      <w:r w:rsidRPr="004040DC">
        <w:tab/>
      </w:r>
      <w:r w:rsidRPr="004040DC">
        <w:tab/>
      </w:r>
      <w:r w:rsidRPr="004040DC">
        <w:tab/>
      </w:r>
      <w:r w:rsidRPr="004040DC">
        <w:tab/>
      </w:r>
      <w:r w:rsidRPr="004040DC">
        <w:tab/>
      </w:r>
      <w:r w:rsidRPr="004040DC">
        <w:tab/>
      </w:r>
      <w:r w:rsidRPr="004040DC">
        <w:tab/>
        <w:t>SystemInformationBlockType26-r15,</w:t>
      </w:r>
    </w:p>
    <w:p w14:paraId="67656795" w14:textId="77777777" w:rsidR="00D2480F" w:rsidRPr="004040DC" w:rsidRDefault="00D2480F" w:rsidP="00D2480F">
      <w:pPr>
        <w:pStyle w:val="PL"/>
        <w:shd w:val="clear" w:color="auto" w:fill="E6E6E6"/>
        <w:rPr>
          <w:lang w:eastAsia="zh-CN"/>
        </w:rPr>
      </w:pPr>
      <w:r w:rsidRPr="004040DC">
        <w:tab/>
      </w:r>
      <w:r w:rsidRPr="004040DC">
        <w:tab/>
        <w:t>sib26a-v1610</w:t>
      </w:r>
      <w:r w:rsidRPr="004040DC">
        <w:tab/>
      </w:r>
      <w:r w:rsidRPr="004040DC">
        <w:tab/>
      </w:r>
      <w:r w:rsidRPr="004040DC">
        <w:tab/>
      </w:r>
      <w:r w:rsidRPr="004040DC">
        <w:tab/>
      </w:r>
      <w:r w:rsidRPr="004040DC">
        <w:tab/>
      </w:r>
      <w:r w:rsidRPr="004040DC">
        <w:tab/>
      </w:r>
      <w:r w:rsidRPr="004040DC">
        <w:tab/>
        <w:t>SystemInformationBlockType26a-r16,</w:t>
      </w:r>
    </w:p>
    <w:p w14:paraId="3843A5A2" w14:textId="77777777" w:rsidR="00D2480F" w:rsidRPr="004040DC" w:rsidRDefault="00D2480F" w:rsidP="00D2480F">
      <w:pPr>
        <w:pStyle w:val="PL"/>
        <w:shd w:val="clear" w:color="auto" w:fill="E6E6E6"/>
      </w:pPr>
      <w:r w:rsidRPr="004040DC">
        <w:tab/>
      </w:r>
      <w:r w:rsidRPr="004040DC">
        <w:tab/>
        <w:t>sib27-v1610</w:t>
      </w:r>
      <w:r w:rsidRPr="004040DC">
        <w:tab/>
      </w:r>
      <w:r w:rsidRPr="004040DC">
        <w:tab/>
      </w:r>
      <w:r w:rsidRPr="004040DC">
        <w:tab/>
      </w:r>
      <w:r w:rsidRPr="004040DC">
        <w:tab/>
      </w:r>
      <w:r w:rsidRPr="004040DC">
        <w:tab/>
      </w:r>
      <w:r w:rsidRPr="004040DC">
        <w:tab/>
      </w:r>
      <w:r w:rsidRPr="004040DC">
        <w:tab/>
        <w:t>SystemInformationBlockType27-r16,</w:t>
      </w:r>
    </w:p>
    <w:p w14:paraId="1635FDEA" w14:textId="77777777" w:rsidR="00D2480F" w:rsidRPr="004040DC" w:rsidRDefault="00D2480F" w:rsidP="00D2480F">
      <w:pPr>
        <w:pStyle w:val="PL"/>
        <w:shd w:val="clear" w:color="auto" w:fill="E6E6E6"/>
      </w:pPr>
      <w:r w:rsidRPr="004040DC">
        <w:tab/>
      </w:r>
      <w:r w:rsidRPr="004040DC">
        <w:tab/>
        <w:t>sib28-v1610</w:t>
      </w:r>
      <w:r w:rsidRPr="004040DC">
        <w:tab/>
      </w:r>
      <w:r w:rsidRPr="004040DC">
        <w:tab/>
      </w:r>
      <w:r w:rsidRPr="004040DC">
        <w:tab/>
      </w:r>
      <w:r w:rsidRPr="004040DC">
        <w:tab/>
      </w:r>
      <w:r w:rsidRPr="004040DC">
        <w:tab/>
      </w:r>
      <w:r w:rsidRPr="004040DC">
        <w:tab/>
      </w:r>
      <w:r w:rsidRPr="004040DC">
        <w:tab/>
        <w:t>SystemInformationBlockType28-r16,</w:t>
      </w:r>
    </w:p>
    <w:p w14:paraId="305AA71E" w14:textId="77777777" w:rsidR="00D2480F" w:rsidRPr="004040DC" w:rsidRDefault="00D2480F" w:rsidP="00D2480F">
      <w:pPr>
        <w:pStyle w:val="PL"/>
        <w:shd w:val="clear" w:color="auto" w:fill="E6E6E6"/>
      </w:pPr>
      <w:r w:rsidRPr="004040DC">
        <w:tab/>
      </w:r>
      <w:r w:rsidRPr="004040DC">
        <w:tab/>
        <w:t>sib29-v1610</w:t>
      </w:r>
      <w:r w:rsidRPr="004040DC">
        <w:tab/>
      </w:r>
      <w:r w:rsidRPr="004040DC">
        <w:tab/>
      </w:r>
      <w:r w:rsidRPr="004040DC">
        <w:tab/>
      </w:r>
      <w:r w:rsidRPr="004040DC">
        <w:tab/>
      </w:r>
      <w:r w:rsidRPr="004040DC">
        <w:tab/>
      </w:r>
      <w:r w:rsidRPr="004040DC">
        <w:tab/>
      </w:r>
      <w:r w:rsidRPr="004040DC">
        <w:tab/>
        <w:t>SystemInformationBlockType29-r16,</w:t>
      </w:r>
    </w:p>
    <w:p w14:paraId="20C9EAB7" w14:textId="77777777" w:rsidR="00D2480F" w:rsidRPr="004040DC" w:rsidRDefault="00D2480F" w:rsidP="00D2480F">
      <w:pPr>
        <w:pStyle w:val="PL"/>
        <w:shd w:val="clear" w:color="auto" w:fill="E6E6E6"/>
      </w:pPr>
      <w:r w:rsidRPr="004040DC">
        <w:tab/>
      </w:r>
      <w:r w:rsidRPr="004040DC">
        <w:tab/>
        <w:t>sib30-v1700</w:t>
      </w:r>
      <w:r w:rsidRPr="004040DC">
        <w:tab/>
      </w:r>
      <w:r w:rsidRPr="004040DC">
        <w:tab/>
      </w:r>
      <w:r w:rsidRPr="004040DC">
        <w:tab/>
      </w:r>
      <w:r w:rsidRPr="004040DC">
        <w:tab/>
      </w:r>
      <w:r w:rsidRPr="004040DC">
        <w:tab/>
      </w:r>
      <w:r w:rsidRPr="004040DC">
        <w:tab/>
      </w:r>
      <w:r w:rsidRPr="004040DC">
        <w:tab/>
        <w:t>SystemInformationBlockType30-r17,</w:t>
      </w:r>
    </w:p>
    <w:p w14:paraId="7D3E2686" w14:textId="77777777" w:rsidR="00D2480F" w:rsidRPr="004040DC" w:rsidRDefault="00D2480F" w:rsidP="00D2480F">
      <w:pPr>
        <w:pStyle w:val="PL"/>
        <w:shd w:val="clear" w:color="auto" w:fill="E6E6E6"/>
      </w:pPr>
      <w:r w:rsidRPr="004040DC">
        <w:tab/>
      </w:r>
      <w:r w:rsidRPr="004040DC">
        <w:tab/>
        <w:t>sib31-v1700</w:t>
      </w:r>
      <w:r w:rsidRPr="004040DC">
        <w:tab/>
      </w:r>
      <w:r w:rsidRPr="004040DC">
        <w:tab/>
      </w:r>
      <w:r w:rsidRPr="004040DC">
        <w:tab/>
      </w:r>
      <w:r w:rsidRPr="004040DC">
        <w:tab/>
      </w:r>
      <w:r w:rsidRPr="004040DC">
        <w:tab/>
      </w:r>
      <w:r w:rsidRPr="004040DC">
        <w:tab/>
      </w:r>
      <w:r w:rsidRPr="004040DC">
        <w:tab/>
        <w:t>SystemInformationBlockType31-r17,</w:t>
      </w:r>
    </w:p>
    <w:p w14:paraId="5458DDC9" w14:textId="77777777" w:rsidR="00D2480F" w:rsidRPr="004040DC" w:rsidRDefault="00D2480F" w:rsidP="00D2480F">
      <w:pPr>
        <w:pStyle w:val="PL"/>
        <w:shd w:val="clear" w:color="auto" w:fill="E6E6E6"/>
      </w:pPr>
      <w:r w:rsidRPr="004040DC">
        <w:tab/>
      </w:r>
      <w:r w:rsidRPr="004040DC">
        <w:tab/>
        <w:t>sib32-v1700</w:t>
      </w:r>
      <w:r w:rsidRPr="004040DC">
        <w:tab/>
      </w:r>
      <w:r w:rsidRPr="004040DC">
        <w:tab/>
      </w:r>
      <w:r w:rsidRPr="004040DC">
        <w:tab/>
      </w:r>
      <w:r w:rsidRPr="004040DC">
        <w:tab/>
      </w:r>
      <w:r w:rsidRPr="004040DC">
        <w:tab/>
      </w:r>
      <w:r w:rsidRPr="004040DC">
        <w:tab/>
      </w:r>
      <w:r w:rsidRPr="004040DC">
        <w:tab/>
        <w:t>SystemInformationBlockType32-r17</w:t>
      </w:r>
    </w:p>
    <w:p w14:paraId="704152A4" w14:textId="77777777" w:rsidR="00D2480F" w:rsidRPr="004040DC" w:rsidRDefault="00D2480F" w:rsidP="00D2480F">
      <w:pPr>
        <w:pStyle w:val="PL"/>
        <w:shd w:val="clear" w:color="auto" w:fill="E6E6E6"/>
      </w:pPr>
      <w:r w:rsidRPr="004040DC">
        <w:tab/>
        <w:t>},</w:t>
      </w:r>
    </w:p>
    <w:p w14:paraId="150C49A1" w14:textId="77777777" w:rsidR="00D2480F" w:rsidRPr="004040DC" w:rsidRDefault="00D2480F" w:rsidP="00D2480F">
      <w:pPr>
        <w:pStyle w:val="PL"/>
        <w:shd w:val="clear" w:color="auto" w:fill="E6E6E6"/>
      </w:pPr>
      <w:r w:rsidRPr="004040DC">
        <w:tab/>
        <w:t>nonCriticalExtension</w:t>
      </w:r>
      <w:r w:rsidRPr="004040DC">
        <w:tab/>
      </w:r>
      <w:r w:rsidRPr="004040DC">
        <w:tab/>
      </w:r>
      <w:r w:rsidRPr="004040DC">
        <w:tab/>
      </w:r>
      <w:r w:rsidRPr="004040DC">
        <w:tab/>
        <w:t>SystemInformation-v8a0-IEs</w:t>
      </w:r>
      <w:r w:rsidRPr="004040DC">
        <w:tab/>
      </w:r>
      <w:r w:rsidRPr="004040DC">
        <w:tab/>
        <w:t>OPTIONAL</w:t>
      </w:r>
    </w:p>
    <w:p w14:paraId="13715645" w14:textId="77777777" w:rsidR="00D2480F" w:rsidRPr="004040DC" w:rsidRDefault="00D2480F" w:rsidP="00D2480F">
      <w:pPr>
        <w:pStyle w:val="PL"/>
        <w:shd w:val="clear" w:color="auto" w:fill="E6E6E6"/>
      </w:pPr>
      <w:r w:rsidRPr="004040DC">
        <w:t>}</w:t>
      </w:r>
    </w:p>
    <w:p w14:paraId="7E07520E" w14:textId="77777777" w:rsidR="00D2480F" w:rsidRPr="004040DC" w:rsidRDefault="00D2480F" w:rsidP="00D2480F">
      <w:pPr>
        <w:pStyle w:val="PL"/>
        <w:shd w:val="clear" w:color="auto" w:fill="E6E6E6"/>
      </w:pPr>
    </w:p>
    <w:p w14:paraId="79E3DDBE" w14:textId="77777777" w:rsidR="00D2480F" w:rsidRPr="004040DC" w:rsidRDefault="00D2480F" w:rsidP="00D2480F">
      <w:pPr>
        <w:pStyle w:val="PL"/>
        <w:shd w:val="clear" w:color="auto" w:fill="E6E6E6"/>
      </w:pPr>
      <w:r w:rsidRPr="004040DC">
        <w:t>SystemInformation-v8a0-IEs ::= SEQUENCE {</w:t>
      </w:r>
    </w:p>
    <w:p w14:paraId="35BEA933" w14:textId="77777777" w:rsidR="00D2480F" w:rsidRPr="004040DC" w:rsidRDefault="00D2480F" w:rsidP="00D2480F">
      <w:pPr>
        <w:pStyle w:val="PL"/>
        <w:shd w:val="clear" w:color="auto" w:fill="E6E6E6"/>
      </w:pPr>
      <w:r w:rsidRPr="004040DC">
        <w:tab/>
        <w:t>lateNonCriticalExtension</w:t>
      </w:r>
      <w:r w:rsidRPr="004040DC">
        <w:tab/>
      </w:r>
      <w:r w:rsidRPr="004040DC">
        <w:tab/>
        <w:t>OCTET STRING</w:t>
      </w:r>
      <w:r w:rsidRPr="004040DC">
        <w:tab/>
      </w:r>
      <w:r w:rsidRPr="004040DC">
        <w:tab/>
      </w:r>
      <w:r w:rsidRPr="004040DC">
        <w:tab/>
      </w:r>
      <w:r w:rsidRPr="004040DC">
        <w:tab/>
      </w:r>
      <w:r w:rsidRPr="004040DC">
        <w:tab/>
      </w:r>
      <w:r w:rsidRPr="004040DC">
        <w:tab/>
        <w:t>OPTIONAL,</w:t>
      </w:r>
    </w:p>
    <w:p w14:paraId="6E6DE802" w14:textId="77777777" w:rsidR="00D2480F" w:rsidRPr="004040DC" w:rsidRDefault="00D2480F" w:rsidP="00D2480F">
      <w:pPr>
        <w:pStyle w:val="PL"/>
        <w:shd w:val="clear" w:color="auto" w:fill="E6E6E6"/>
      </w:pPr>
      <w:r w:rsidRPr="004040DC">
        <w:tab/>
        <w:t>nonCriticalExtension</w:t>
      </w:r>
      <w:r w:rsidRPr="004040DC">
        <w:tab/>
      </w:r>
      <w:r w:rsidRPr="004040DC">
        <w:tab/>
      </w:r>
      <w:r w:rsidRPr="004040DC">
        <w:tab/>
        <w:t>SEQUENCE {}</w:t>
      </w:r>
      <w:r w:rsidRPr="004040DC">
        <w:tab/>
      </w:r>
      <w:r w:rsidRPr="004040DC">
        <w:tab/>
      </w:r>
      <w:r w:rsidRPr="004040DC">
        <w:tab/>
      </w:r>
      <w:r w:rsidRPr="004040DC">
        <w:tab/>
      </w:r>
      <w:r w:rsidRPr="004040DC">
        <w:tab/>
      </w:r>
      <w:r w:rsidRPr="004040DC">
        <w:tab/>
      </w:r>
      <w:r w:rsidRPr="004040DC">
        <w:tab/>
        <w:t>OPTIONAL</w:t>
      </w:r>
    </w:p>
    <w:p w14:paraId="096A96CE" w14:textId="77777777" w:rsidR="00D2480F" w:rsidRPr="004040DC" w:rsidRDefault="00D2480F" w:rsidP="00D2480F">
      <w:pPr>
        <w:pStyle w:val="PL"/>
        <w:shd w:val="clear" w:color="auto" w:fill="E6E6E6"/>
      </w:pPr>
      <w:r w:rsidRPr="004040DC">
        <w:t>}</w:t>
      </w:r>
    </w:p>
    <w:p w14:paraId="59281CE6" w14:textId="77777777" w:rsidR="00D2480F" w:rsidRPr="004040DC" w:rsidRDefault="00D2480F" w:rsidP="00D2480F">
      <w:pPr>
        <w:pStyle w:val="PL"/>
        <w:shd w:val="clear" w:color="auto" w:fill="E6E6E6"/>
      </w:pPr>
    </w:p>
    <w:p w14:paraId="72E98901" w14:textId="77777777" w:rsidR="00D2480F" w:rsidRPr="004040DC" w:rsidRDefault="00D2480F" w:rsidP="00D2480F">
      <w:pPr>
        <w:pStyle w:val="PL"/>
        <w:shd w:val="clear" w:color="auto" w:fill="E6E6E6"/>
      </w:pPr>
      <w:r w:rsidRPr="004040DC">
        <w:t>PosSystemInformation-r15-IEs ::= SEQUENCE {</w:t>
      </w:r>
    </w:p>
    <w:p w14:paraId="0439E952" w14:textId="77777777" w:rsidR="00D2480F" w:rsidRPr="004040DC" w:rsidRDefault="00D2480F" w:rsidP="00D2480F">
      <w:pPr>
        <w:pStyle w:val="PL"/>
        <w:shd w:val="clear" w:color="auto" w:fill="E6E6E6"/>
      </w:pPr>
      <w:r w:rsidRPr="004040DC">
        <w:tab/>
        <w:t>posSIB-TypeAndInfo-r15</w:t>
      </w:r>
      <w:r w:rsidRPr="004040DC">
        <w:tab/>
      </w:r>
      <w:r w:rsidRPr="004040DC">
        <w:tab/>
      </w:r>
      <w:r w:rsidRPr="004040DC">
        <w:tab/>
        <w:t>SEQUENCE (SIZE (1..maxSIB)) OF CHOICE {</w:t>
      </w:r>
    </w:p>
    <w:p w14:paraId="3CB8AF4E" w14:textId="77777777" w:rsidR="00D2480F" w:rsidRPr="004040DC" w:rsidRDefault="00D2480F" w:rsidP="00D2480F">
      <w:pPr>
        <w:pStyle w:val="PL"/>
        <w:shd w:val="clear" w:color="auto" w:fill="E6E6E6"/>
      </w:pPr>
      <w:r w:rsidRPr="004040DC">
        <w:tab/>
      </w:r>
      <w:r w:rsidRPr="004040DC">
        <w:tab/>
        <w:t>posSib1-1-r15</w:t>
      </w:r>
      <w:r w:rsidRPr="004040DC">
        <w:tab/>
      </w:r>
      <w:r w:rsidRPr="004040DC">
        <w:tab/>
      </w:r>
      <w:r w:rsidRPr="004040DC">
        <w:tab/>
      </w:r>
      <w:r w:rsidRPr="004040DC">
        <w:tab/>
      </w:r>
      <w:r w:rsidRPr="004040DC">
        <w:tab/>
        <w:t>SystemInformationBlockPos-r15,</w:t>
      </w:r>
    </w:p>
    <w:p w14:paraId="142A05E0" w14:textId="77777777" w:rsidR="00D2480F" w:rsidRPr="004040DC" w:rsidRDefault="00D2480F" w:rsidP="00D2480F">
      <w:pPr>
        <w:pStyle w:val="PL"/>
        <w:shd w:val="clear" w:color="auto" w:fill="E6E6E6"/>
      </w:pPr>
      <w:r w:rsidRPr="004040DC">
        <w:tab/>
      </w:r>
      <w:r w:rsidRPr="004040DC">
        <w:tab/>
        <w:t>posSib1-2-r15</w:t>
      </w:r>
      <w:r w:rsidRPr="004040DC">
        <w:tab/>
      </w:r>
      <w:r w:rsidRPr="004040DC">
        <w:tab/>
      </w:r>
      <w:r w:rsidRPr="004040DC">
        <w:tab/>
      </w:r>
      <w:r w:rsidRPr="004040DC">
        <w:tab/>
      </w:r>
      <w:r w:rsidRPr="004040DC">
        <w:tab/>
        <w:t>SystemInformationBlockPos-r15,</w:t>
      </w:r>
    </w:p>
    <w:p w14:paraId="2B30213E" w14:textId="77777777" w:rsidR="00D2480F" w:rsidRPr="004040DC" w:rsidRDefault="00D2480F" w:rsidP="00D2480F">
      <w:pPr>
        <w:pStyle w:val="PL"/>
        <w:shd w:val="clear" w:color="auto" w:fill="E6E6E6"/>
      </w:pPr>
      <w:r w:rsidRPr="004040DC">
        <w:tab/>
      </w:r>
      <w:r w:rsidRPr="004040DC">
        <w:tab/>
        <w:t>posSib1-3-r15</w:t>
      </w:r>
      <w:r w:rsidRPr="004040DC">
        <w:tab/>
      </w:r>
      <w:r w:rsidRPr="004040DC">
        <w:tab/>
      </w:r>
      <w:r w:rsidRPr="004040DC">
        <w:tab/>
      </w:r>
      <w:r w:rsidRPr="004040DC">
        <w:tab/>
      </w:r>
      <w:r w:rsidRPr="004040DC">
        <w:tab/>
        <w:t>SystemInformationBlockPos-r15,</w:t>
      </w:r>
    </w:p>
    <w:p w14:paraId="70780A35" w14:textId="77777777" w:rsidR="00D2480F" w:rsidRPr="004040DC" w:rsidRDefault="00D2480F" w:rsidP="00D2480F">
      <w:pPr>
        <w:pStyle w:val="PL"/>
        <w:shd w:val="clear" w:color="auto" w:fill="E6E6E6"/>
      </w:pPr>
      <w:r w:rsidRPr="004040DC">
        <w:tab/>
      </w:r>
      <w:r w:rsidRPr="004040DC">
        <w:tab/>
        <w:t>posSib1-4-r15</w:t>
      </w:r>
      <w:r w:rsidRPr="004040DC">
        <w:tab/>
      </w:r>
      <w:r w:rsidRPr="004040DC">
        <w:tab/>
      </w:r>
      <w:r w:rsidRPr="004040DC">
        <w:tab/>
      </w:r>
      <w:r w:rsidRPr="004040DC">
        <w:tab/>
      </w:r>
      <w:r w:rsidRPr="004040DC">
        <w:tab/>
        <w:t>SystemInformationBlockPos-r15,</w:t>
      </w:r>
    </w:p>
    <w:p w14:paraId="482C866B" w14:textId="77777777" w:rsidR="00D2480F" w:rsidRPr="004040DC" w:rsidRDefault="00D2480F" w:rsidP="00D2480F">
      <w:pPr>
        <w:pStyle w:val="PL"/>
        <w:shd w:val="clear" w:color="auto" w:fill="E6E6E6"/>
      </w:pPr>
      <w:r w:rsidRPr="004040DC">
        <w:tab/>
      </w:r>
      <w:r w:rsidRPr="004040DC">
        <w:tab/>
        <w:t>posSib1-5-r15</w:t>
      </w:r>
      <w:r w:rsidRPr="004040DC">
        <w:tab/>
      </w:r>
      <w:r w:rsidRPr="004040DC">
        <w:tab/>
      </w:r>
      <w:r w:rsidRPr="004040DC">
        <w:tab/>
      </w:r>
      <w:r w:rsidRPr="004040DC">
        <w:tab/>
      </w:r>
      <w:r w:rsidRPr="004040DC">
        <w:tab/>
        <w:t>SystemInformationBlockPos-r15,</w:t>
      </w:r>
    </w:p>
    <w:p w14:paraId="6F2D97C0" w14:textId="77777777" w:rsidR="00D2480F" w:rsidRPr="004040DC" w:rsidRDefault="00D2480F" w:rsidP="00D2480F">
      <w:pPr>
        <w:pStyle w:val="PL"/>
        <w:shd w:val="clear" w:color="auto" w:fill="E6E6E6"/>
      </w:pPr>
      <w:r w:rsidRPr="004040DC">
        <w:tab/>
      </w:r>
      <w:r w:rsidRPr="004040DC">
        <w:tab/>
        <w:t>posSib1-6-r15</w:t>
      </w:r>
      <w:r w:rsidRPr="004040DC">
        <w:tab/>
      </w:r>
      <w:r w:rsidRPr="004040DC">
        <w:tab/>
      </w:r>
      <w:r w:rsidRPr="004040DC">
        <w:tab/>
      </w:r>
      <w:r w:rsidRPr="004040DC">
        <w:tab/>
      </w:r>
      <w:r w:rsidRPr="004040DC">
        <w:tab/>
        <w:t>SystemInformationBlockPos-r15,</w:t>
      </w:r>
    </w:p>
    <w:p w14:paraId="43239BA2" w14:textId="77777777" w:rsidR="00D2480F" w:rsidRPr="004040DC" w:rsidRDefault="00D2480F" w:rsidP="00D2480F">
      <w:pPr>
        <w:pStyle w:val="PL"/>
        <w:shd w:val="clear" w:color="auto" w:fill="E6E6E6"/>
      </w:pPr>
      <w:r w:rsidRPr="004040DC">
        <w:tab/>
      </w:r>
      <w:r w:rsidRPr="004040DC">
        <w:tab/>
        <w:t>posSib1-7-r15</w:t>
      </w:r>
      <w:r w:rsidRPr="004040DC">
        <w:tab/>
      </w:r>
      <w:r w:rsidRPr="004040DC">
        <w:tab/>
      </w:r>
      <w:r w:rsidRPr="004040DC">
        <w:tab/>
      </w:r>
      <w:r w:rsidRPr="004040DC">
        <w:tab/>
      </w:r>
      <w:r w:rsidRPr="004040DC">
        <w:tab/>
        <w:t>SystemInformationBlockPos-r15,</w:t>
      </w:r>
    </w:p>
    <w:p w14:paraId="48166B7F" w14:textId="77777777" w:rsidR="00D2480F" w:rsidRPr="004040DC" w:rsidRDefault="00D2480F" w:rsidP="00D2480F">
      <w:pPr>
        <w:pStyle w:val="PL"/>
        <w:shd w:val="clear" w:color="auto" w:fill="E6E6E6"/>
      </w:pPr>
      <w:r w:rsidRPr="004040DC">
        <w:tab/>
      </w:r>
      <w:r w:rsidRPr="004040DC">
        <w:tab/>
        <w:t>posSib2-1-r15</w:t>
      </w:r>
      <w:r w:rsidRPr="004040DC">
        <w:tab/>
      </w:r>
      <w:r w:rsidRPr="004040DC">
        <w:tab/>
      </w:r>
      <w:r w:rsidRPr="004040DC">
        <w:tab/>
      </w:r>
      <w:r w:rsidRPr="004040DC">
        <w:tab/>
      </w:r>
      <w:r w:rsidRPr="004040DC">
        <w:tab/>
        <w:t>SystemInformationBlockPos-r15,</w:t>
      </w:r>
    </w:p>
    <w:p w14:paraId="1F26B238" w14:textId="77777777" w:rsidR="00D2480F" w:rsidRPr="004040DC" w:rsidRDefault="00D2480F" w:rsidP="00D2480F">
      <w:pPr>
        <w:pStyle w:val="PL"/>
        <w:shd w:val="clear" w:color="auto" w:fill="E6E6E6"/>
      </w:pPr>
      <w:r w:rsidRPr="004040DC">
        <w:tab/>
      </w:r>
      <w:r w:rsidRPr="004040DC">
        <w:tab/>
        <w:t>posSib2-2-r15</w:t>
      </w:r>
      <w:r w:rsidRPr="004040DC">
        <w:tab/>
      </w:r>
      <w:r w:rsidRPr="004040DC">
        <w:tab/>
      </w:r>
      <w:r w:rsidRPr="004040DC">
        <w:tab/>
      </w:r>
      <w:r w:rsidRPr="004040DC">
        <w:tab/>
      </w:r>
      <w:r w:rsidRPr="004040DC">
        <w:tab/>
        <w:t>SystemInformationBlockPos-r15,</w:t>
      </w:r>
    </w:p>
    <w:p w14:paraId="2A8FC1F9" w14:textId="77777777" w:rsidR="00D2480F" w:rsidRPr="004040DC" w:rsidRDefault="00D2480F" w:rsidP="00D2480F">
      <w:pPr>
        <w:pStyle w:val="PL"/>
        <w:shd w:val="clear" w:color="auto" w:fill="E6E6E6"/>
      </w:pPr>
      <w:r w:rsidRPr="004040DC">
        <w:tab/>
      </w:r>
      <w:r w:rsidRPr="004040DC">
        <w:tab/>
        <w:t>posSib2-3-r15</w:t>
      </w:r>
      <w:r w:rsidRPr="004040DC">
        <w:tab/>
      </w:r>
      <w:r w:rsidRPr="004040DC">
        <w:tab/>
      </w:r>
      <w:r w:rsidRPr="004040DC">
        <w:tab/>
      </w:r>
      <w:r w:rsidRPr="004040DC">
        <w:tab/>
      </w:r>
      <w:r w:rsidRPr="004040DC">
        <w:tab/>
        <w:t>SystemInformationBlockPos-r15,</w:t>
      </w:r>
    </w:p>
    <w:p w14:paraId="681126B3" w14:textId="77777777" w:rsidR="00D2480F" w:rsidRPr="004040DC" w:rsidRDefault="00D2480F" w:rsidP="00D2480F">
      <w:pPr>
        <w:pStyle w:val="PL"/>
        <w:shd w:val="clear" w:color="auto" w:fill="E6E6E6"/>
      </w:pPr>
      <w:r w:rsidRPr="004040DC">
        <w:tab/>
      </w:r>
      <w:r w:rsidRPr="004040DC">
        <w:tab/>
        <w:t>posSib2-4-r15</w:t>
      </w:r>
      <w:r w:rsidRPr="004040DC">
        <w:tab/>
      </w:r>
      <w:r w:rsidRPr="004040DC">
        <w:tab/>
      </w:r>
      <w:r w:rsidRPr="004040DC">
        <w:tab/>
      </w:r>
      <w:r w:rsidRPr="004040DC">
        <w:tab/>
      </w:r>
      <w:r w:rsidRPr="004040DC">
        <w:tab/>
        <w:t>SystemInformationBlockPos-r15,</w:t>
      </w:r>
    </w:p>
    <w:p w14:paraId="75069889" w14:textId="77777777" w:rsidR="00D2480F" w:rsidRPr="004040DC" w:rsidRDefault="00D2480F" w:rsidP="00D2480F">
      <w:pPr>
        <w:pStyle w:val="PL"/>
        <w:shd w:val="clear" w:color="auto" w:fill="E6E6E6"/>
      </w:pPr>
      <w:r w:rsidRPr="004040DC">
        <w:tab/>
      </w:r>
      <w:r w:rsidRPr="004040DC">
        <w:tab/>
        <w:t>posSib2-5-r15</w:t>
      </w:r>
      <w:r w:rsidRPr="004040DC">
        <w:tab/>
      </w:r>
      <w:r w:rsidRPr="004040DC">
        <w:tab/>
      </w:r>
      <w:r w:rsidRPr="004040DC">
        <w:tab/>
      </w:r>
      <w:r w:rsidRPr="004040DC">
        <w:tab/>
      </w:r>
      <w:r w:rsidRPr="004040DC">
        <w:tab/>
        <w:t>SystemInformationBlockPos-r15,</w:t>
      </w:r>
    </w:p>
    <w:p w14:paraId="1916B51C" w14:textId="77777777" w:rsidR="00D2480F" w:rsidRPr="004040DC" w:rsidRDefault="00D2480F" w:rsidP="00D2480F">
      <w:pPr>
        <w:pStyle w:val="PL"/>
        <w:shd w:val="clear" w:color="auto" w:fill="E6E6E6"/>
      </w:pPr>
      <w:r w:rsidRPr="004040DC">
        <w:tab/>
      </w:r>
      <w:r w:rsidRPr="004040DC">
        <w:tab/>
        <w:t>posSib2-6-r15</w:t>
      </w:r>
      <w:r w:rsidRPr="004040DC">
        <w:tab/>
      </w:r>
      <w:r w:rsidRPr="004040DC">
        <w:tab/>
      </w:r>
      <w:r w:rsidRPr="004040DC">
        <w:tab/>
      </w:r>
      <w:r w:rsidRPr="004040DC">
        <w:tab/>
      </w:r>
      <w:r w:rsidRPr="004040DC">
        <w:tab/>
        <w:t>SystemInformationBlockPos-r15,</w:t>
      </w:r>
    </w:p>
    <w:p w14:paraId="172EB809" w14:textId="77777777" w:rsidR="00D2480F" w:rsidRPr="004040DC" w:rsidRDefault="00D2480F" w:rsidP="00D2480F">
      <w:pPr>
        <w:pStyle w:val="PL"/>
        <w:shd w:val="clear" w:color="auto" w:fill="E6E6E6"/>
      </w:pPr>
      <w:r w:rsidRPr="004040DC">
        <w:tab/>
      </w:r>
      <w:r w:rsidRPr="004040DC">
        <w:tab/>
        <w:t>posSib2-7-r15</w:t>
      </w:r>
      <w:r w:rsidRPr="004040DC">
        <w:tab/>
      </w:r>
      <w:r w:rsidRPr="004040DC">
        <w:tab/>
      </w:r>
      <w:r w:rsidRPr="004040DC">
        <w:tab/>
      </w:r>
      <w:r w:rsidRPr="004040DC">
        <w:tab/>
      </w:r>
      <w:r w:rsidRPr="004040DC">
        <w:tab/>
        <w:t>SystemInformationBlockPos-r15,</w:t>
      </w:r>
    </w:p>
    <w:p w14:paraId="7656E1F8" w14:textId="77777777" w:rsidR="00D2480F" w:rsidRPr="004040DC" w:rsidRDefault="00D2480F" w:rsidP="00D2480F">
      <w:pPr>
        <w:pStyle w:val="PL"/>
        <w:shd w:val="clear" w:color="auto" w:fill="E6E6E6"/>
      </w:pPr>
      <w:r w:rsidRPr="004040DC">
        <w:tab/>
      </w:r>
      <w:r w:rsidRPr="004040DC">
        <w:tab/>
        <w:t>posSib2-8-r15</w:t>
      </w:r>
      <w:r w:rsidRPr="004040DC">
        <w:tab/>
      </w:r>
      <w:r w:rsidRPr="004040DC">
        <w:tab/>
      </w:r>
      <w:r w:rsidRPr="004040DC">
        <w:tab/>
      </w:r>
      <w:r w:rsidRPr="004040DC">
        <w:tab/>
      </w:r>
      <w:r w:rsidRPr="004040DC">
        <w:tab/>
        <w:t>SystemInformationBlockPos-r15,</w:t>
      </w:r>
    </w:p>
    <w:p w14:paraId="7E27E9D7" w14:textId="77777777" w:rsidR="00D2480F" w:rsidRPr="004040DC" w:rsidRDefault="00D2480F" w:rsidP="00D2480F">
      <w:pPr>
        <w:pStyle w:val="PL"/>
        <w:shd w:val="clear" w:color="auto" w:fill="E6E6E6"/>
      </w:pPr>
      <w:r w:rsidRPr="004040DC">
        <w:tab/>
      </w:r>
      <w:r w:rsidRPr="004040DC">
        <w:tab/>
        <w:t>posSib2-9-r15</w:t>
      </w:r>
      <w:r w:rsidRPr="004040DC">
        <w:tab/>
      </w:r>
      <w:r w:rsidRPr="004040DC">
        <w:tab/>
      </w:r>
      <w:r w:rsidRPr="004040DC">
        <w:tab/>
      </w:r>
      <w:r w:rsidRPr="004040DC">
        <w:tab/>
      </w:r>
      <w:r w:rsidRPr="004040DC">
        <w:tab/>
        <w:t>SystemInformationBlockPos-r15,</w:t>
      </w:r>
    </w:p>
    <w:p w14:paraId="5C42DBF5" w14:textId="77777777" w:rsidR="00D2480F" w:rsidRPr="004040DC" w:rsidRDefault="00D2480F" w:rsidP="00D2480F">
      <w:pPr>
        <w:pStyle w:val="PL"/>
        <w:shd w:val="clear" w:color="auto" w:fill="E6E6E6"/>
      </w:pPr>
      <w:r w:rsidRPr="004040DC">
        <w:tab/>
      </w:r>
      <w:r w:rsidRPr="004040DC">
        <w:tab/>
        <w:t>posSib2-10-r15</w:t>
      </w:r>
      <w:r w:rsidRPr="004040DC">
        <w:tab/>
      </w:r>
      <w:r w:rsidRPr="004040DC">
        <w:tab/>
      </w:r>
      <w:r w:rsidRPr="004040DC">
        <w:tab/>
      </w:r>
      <w:r w:rsidRPr="004040DC">
        <w:tab/>
      </w:r>
      <w:r w:rsidRPr="004040DC">
        <w:tab/>
        <w:t>SystemInformationBlockPos-r15,</w:t>
      </w:r>
    </w:p>
    <w:p w14:paraId="0BFD33C7" w14:textId="77777777" w:rsidR="00D2480F" w:rsidRPr="004040DC" w:rsidRDefault="00D2480F" w:rsidP="00D2480F">
      <w:pPr>
        <w:pStyle w:val="PL"/>
        <w:shd w:val="clear" w:color="auto" w:fill="E6E6E6"/>
      </w:pPr>
      <w:r w:rsidRPr="004040DC">
        <w:tab/>
      </w:r>
      <w:r w:rsidRPr="004040DC">
        <w:tab/>
        <w:t>posSib2-11-r15</w:t>
      </w:r>
      <w:r w:rsidRPr="004040DC">
        <w:tab/>
      </w:r>
      <w:r w:rsidRPr="004040DC">
        <w:tab/>
      </w:r>
      <w:r w:rsidRPr="004040DC">
        <w:tab/>
      </w:r>
      <w:r w:rsidRPr="004040DC">
        <w:tab/>
      </w:r>
      <w:r w:rsidRPr="004040DC">
        <w:tab/>
        <w:t>SystemInformationBlockPos-r15,</w:t>
      </w:r>
    </w:p>
    <w:p w14:paraId="0BB810BE" w14:textId="77777777" w:rsidR="00D2480F" w:rsidRPr="004040DC" w:rsidRDefault="00D2480F" w:rsidP="00D2480F">
      <w:pPr>
        <w:pStyle w:val="PL"/>
        <w:shd w:val="clear" w:color="auto" w:fill="E6E6E6"/>
      </w:pPr>
      <w:r w:rsidRPr="004040DC">
        <w:tab/>
      </w:r>
      <w:r w:rsidRPr="004040DC">
        <w:tab/>
        <w:t>posSib2-12-r15</w:t>
      </w:r>
      <w:r w:rsidRPr="004040DC">
        <w:tab/>
      </w:r>
      <w:r w:rsidRPr="004040DC">
        <w:tab/>
      </w:r>
      <w:r w:rsidRPr="004040DC">
        <w:tab/>
      </w:r>
      <w:r w:rsidRPr="004040DC">
        <w:tab/>
      </w:r>
      <w:r w:rsidRPr="004040DC">
        <w:tab/>
        <w:t>SystemInformationBlockPos-r15,</w:t>
      </w:r>
    </w:p>
    <w:p w14:paraId="2F670C63" w14:textId="77777777" w:rsidR="00D2480F" w:rsidRPr="004040DC" w:rsidRDefault="00D2480F" w:rsidP="00D2480F">
      <w:pPr>
        <w:pStyle w:val="PL"/>
        <w:shd w:val="clear" w:color="auto" w:fill="E6E6E6"/>
      </w:pPr>
      <w:r w:rsidRPr="004040DC">
        <w:tab/>
      </w:r>
      <w:r w:rsidRPr="004040DC">
        <w:tab/>
        <w:t>posSib2-13-r15</w:t>
      </w:r>
      <w:r w:rsidRPr="004040DC">
        <w:tab/>
      </w:r>
      <w:r w:rsidRPr="004040DC">
        <w:tab/>
      </w:r>
      <w:r w:rsidRPr="004040DC">
        <w:tab/>
      </w:r>
      <w:r w:rsidRPr="004040DC">
        <w:tab/>
      </w:r>
      <w:r w:rsidRPr="004040DC">
        <w:tab/>
        <w:t>SystemInformationBlockPos-r15,</w:t>
      </w:r>
    </w:p>
    <w:p w14:paraId="1F52F0C2" w14:textId="77777777" w:rsidR="00D2480F" w:rsidRPr="004040DC" w:rsidRDefault="00D2480F" w:rsidP="00D2480F">
      <w:pPr>
        <w:pStyle w:val="PL"/>
        <w:shd w:val="clear" w:color="auto" w:fill="E6E6E6"/>
      </w:pPr>
      <w:r w:rsidRPr="004040DC">
        <w:tab/>
      </w:r>
      <w:r w:rsidRPr="004040DC">
        <w:tab/>
        <w:t>posSib2-14-r15</w:t>
      </w:r>
      <w:r w:rsidRPr="004040DC">
        <w:tab/>
      </w:r>
      <w:r w:rsidRPr="004040DC">
        <w:tab/>
      </w:r>
      <w:r w:rsidRPr="004040DC">
        <w:tab/>
      </w:r>
      <w:r w:rsidRPr="004040DC">
        <w:tab/>
      </w:r>
      <w:r w:rsidRPr="004040DC">
        <w:tab/>
        <w:t>SystemInformationBlockPos-r15,</w:t>
      </w:r>
    </w:p>
    <w:p w14:paraId="4BEAFE32" w14:textId="77777777" w:rsidR="00D2480F" w:rsidRPr="004040DC" w:rsidRDefault="00D2480F" w:rsidP="00D2480F">
      <w:pPr>
        <w:pStyle w:val="PL"/>
        <w:shd w:val="clear" w:color="auto" w:fill="E6E6E6"/>
      </w:pPr>
      <w:r w:rsidRPr="004040DC">
        <w:tab/>
      </w:r>
      <w:r w:rsidRPr="004040DC">
        <w:tab/>
        <w:t>posSib2-15-r15</w:t>
      </w:r>
      <w:r w:rsidRPr="004040DC">
        <w:tab/>
      </w:r>
      <w:r w:rsidRPr="004040DC">
        <w:tab/>
      </w:r>
      <w:r w:rsidRPr="004040DC">
        <w:tab/>
      </w:r>
      <w:r w:rsidRPr="004040DC">
        <w:tab/>
      </w:r>
      <w:r w:rsidRPr="004040DC">
        <w:tab/>
        <w:t>SystemInformationBlockPos-r15,</w:t>
      </w:r>
    </w:p>
    <w:p w14:paraId="11269517" w14:textId="77777777" w:rsidR="00D2480F" w:rsidRPr="004040DC" w:rsidRDefault="00D2480F" w:rsidP="00D2480F">
      <w:pPr>
        <w:pStyle w:val="PL"/>
        <w:shd w:val="clear" w:color="auto" w:fill="E6E6E6"/>
      </w:pPr>
      <w:r w:rsidRPr="004040DC">
        <w:tab/>
      </w:r>
      <w:r w:rsidRPr="004040DC">
        <w:tab/>
        <w:t>posSib2-16-r15</w:t>
      </w:r>
      <w:r w:rsidRPr="004040DC">
        <w:tab/>
      </w:r>
      <w:r w:rsidRPr="004040DC">
        <w:tab/>
      </w:r>
      <w:r w:rsidRPr="004040DC">
        <w:tab/>
      </w:r>
      <w:r w:rsidRPr="004040DC">
        <w:tab/>
      </w:r>
      <w:r w:rsidRPr="004040DC">
        <w:tab/>
        <w:t>SystemInformationBlockPos-r15,</w:t>
      </w:r>
    </w:p>
    <w:p w14:paraId="10324D6E" w14:textId="77777777" w:rsidR="00D2480F" w:rsidRPr="004040DC" w:rsidRDefault="00D2480F" w:rsidP="00D2480F">
      <w:pPr>
        <w:pStyle w:val="PL"/>
        <w:shd w:val="clear" w:color="auto" w:fill="E6E6E6"/>
      </w:pPr>
      <w:r w:rsidRPr="004040DC">
        <w:tab/>
      </w:r>
      <w:r w:rsidRPr="004040DC">
        <w:tab/>
        <w:t>posSib2-17-r15</w:t>
      </w:r>
      <w:r w:rsidRPr="004040DC">
        <w:tab/>
      </w:r>
      <w:r w:rsidRPr="004040DC">
        <w:tab/>
      </w:r>
      <w:r w:rsidRPr="004040DC">
        <w:tab/>
      </w:r>
      <w:r w:rsidRPr="004040DC">
        <w:tab/>
      </w:r>
      <w:r w:rsidRPr="004040DC">
        <w:tab/>
        <w:t>SystemInformationBlockPos-r15,</w:t>
      </w:r>
    </w:p>
    <w:p w14:paraId="74D11FAB" w14:textId="77777777" w:rsidR="00D2480F" w:rsidRPr="004040DC" w:rsidRDefault="00D2480F" w:rsidP="00D2480F">
      <w:pPr>
        <w:pStyle w:val="PL"/>
        <w:shd w:val="clear" w:color="auto" w:fill="E6E6E6"/>
      </w:pPr>
      <w:r w:rsidRPr="004040DC">
        <w:lastRenderedPageBreak/>
        <w:tab/>
      </w:r>
      <w:r w:rsidRPr="004040DC">
        <w:tab/>
        <w:t>posSib2-18-r15</w:t>
      </w:r>
      <w:r w:rsidRPr="004040DC">
        <w:tab/>
      </w:r>
      <w:r w:rsidRPr="004040DC">
        <w:tab/>
      </w:r>
      <w:r w:rsidRPr="004040DC">
        <w:tab/>
      </w:r>
      <w:r w:rsidRPr="004040DC">
        <w:tab/>
      </w:r>
      <w:r w:rsidRPr="004040DC">
        <w:tab/>
        <w:t>SystemInformationBlockPos-r15,</w:t>
      </w:r>
    </w:p>
    <w:p w14:paraId="15B8D17E" w14:textId="77777777" w:rsidR="00D2480F" w:rsidRPr="004040DC" w:rsidRDefault="00D2480F" w:rsidP="00D2480F">
      <w:pPr>
        <w:pStyle w:val="PL"/>
        <w:shd w:val="clear" w:color="auto" w:fill="E6E6E6"/>
      </w:pPr>
      <w:r w:rsidRPr="004040DC">
        <w:tab/>
      </w:r>
      <w:r w:rsidRPr="004040DC">
        <w:tab/>
        <w:t>posSib2-19-r15</w:t>
      </w:r>
      <w:r w:rsidRPr="004040DC">
        <w:tab/>
      </w:r>
      <w:r w:rsidRPr="004040DC">
        <w:tab/>
      </w:r>
      <w:r w:rsidRPr="004040DC">
        <w:tab/>
      </w:r>
      <w:r w:rsidRPr="004040DC">
        <w:tab/>
      </w:r>
      <w:r w:rsidRPr="004040DC">
        <w:tab/>
        <w:t>SystemInformationBlockPos-r15,</w:t>
      </w:r>
    </w:p>
    <w:p w14:paraId="6E4997AD" w14:textId="77777777" w:rsidR="00D2480F" w:rsidRPr="004040DC" w:rsidRDefault="00D2480F" w:rsidP="00D2480F">
      <w:pPr>
        <w:pStyle w:val="PL"/>
        <w:shd w:val="clear" w:color="auto" w:fill="E6E6E6"/>
      </w:pPr>
      <w:r w:rsidRPr="004040DC">
        <w:tab/>
      </w:r>
      <w:r w:rsidRPr="004040DC">
        <w:tab/>
        <w:t>posSib3-1-r15</w:t>
      </w:r>
      <w:r w:rsidRPr="004040DC">
        <w:tab/>
      </w:r>
      <w:r w:rsidRPr="004040DC">
        <w:tab/>
      </w:r>
      <w:r w:rsidRPr="004040DC">
        <w:tab/>
      </w:r>
      <w:r w:rsidRPr="004040DC">
        <w:tab/>
      </w:r>
      <w:r w:rsidRPr="004040DC">
        <w:tab/>
        <w:t>SystemInformationBlockPos-r15,</w:t>
      </w:r>
    </w:p>
    <w:p w14:paraId="184CBDF0" w14:textId="77777777" w:rsidR="00D2480F" w:rsidRPr="004040DC" w:rsidRDefault="00D2480F" w:rsidP="00D2480F">
      <w:pPr>
        <w:pStyle w:val="PL"/>
        <w:shd w:val="clear" w:color="auto" w:fill="E6E6E6"/>
      </w:pPr>
      <w:r w:rsidRPr="004040DC">
        <w:tab/>
      </w:r>
      <w:r w:rsidRPr="004040DC">
        <w:tab/>
        <w:t>...,</w:t>
      </w:r>
    </w:p>
    <w:p w14:paraId="531F5DDA" w14:textId="77777777" w:rsidR="00D2480F" w:rsidRPr="004040DC" w:rsidRDefault="00D2480F" w:rsidP="00D2480F">
      <w:pPr>
        <w:pStyle w:val="PL"/>
        <w:shd w:val="clear" w:color="auto" w:fill="E6E6E6"/>
      </w:pPr>
      <w:r w:rsidRPr="004040DC">
        <w:tab/>
      </w:r>
      <w:r w:rsidRPr="004040DC">
        <w:tab/>
        <w:t>[[</w:t>
      </w:r>
    </w:p>
    <w:p w14:paraId="756060D7" w14:textId="77777777" w:rsidR="00D2480F" w:rsidRPr="004040DC" w:rsidRDefault="00D2480F" w:rsidP="00D2480F">
      <w:pPr>
        <w:pStyle w:val="PL"/>
        <w:shd w:val="clear" w:color="auto" w:fill="E6E6E6"/>
      </w:pPr>
      <w:r w:rsidRPr="004040DC">
        <w:tab/>
      </w:r>
      <w:r w:rsidRPr="004040DC">
        <w:tab/>
        <w:t>posSib1-8-v1610</w:t>
      </w:r>
      <w:r w:rsidRPr="004040DC">
        <w:tab/>
      </w:r>
      <w:r w:rsidRPr="004040DC">
        <w:tab/>
      </w:r>
      <w:r w:rsidRPr="004040DC">
        <w:tab/>
      </w:r>
      <w:r w:rsidRPr="004040DC">
        <w:tab/>
      </w:r>
      <w:r w:rsidRPr="004040DC">
        <w:tab/>
        <w:t>SystemInformationBlockPos-r15,</w:t>
      </w:r>
    </w:p>
    <w:p w14:paraId="0D70007C" w14:textId="77777777" w:rsidR="00D2480F" w:rsidRPr="004040DC" w:rsidRDefault="00D2480F" w:rsidP="00D2480F">
      <w:pPr>
        <w:pStyle w:val="PL"/>
        <w:shd w:val="clear" w:color="auto" w:fill="E6E6E6"/>
      </w:pPr>
      <w:r w:rsidRPr="004040DC">
        <w:tab/>
      </w:r>
      <w:r w:rsidRPr="004040DC">
        <w:tab/>
        <w:t>posSib2-20-v1610</w:t>
      </w:r>
      <w:r w:rsidRPr="004040DC">
        <w:tab/>
      </w:r>
      <w:r w:rsidRPr="004040DC">
        <w:tab/>
      </w:r>
      <w:r w:rsidRPr="004040DC">
        <w:tab/>
      </w:r>
      <w:r w:rsidRPr="004040DC">
        <w:tab/>
        <w:t>SystemInformationBlockPos-r15,</w:t>
      </w:r>
    </w:p>
    <w:p w14:paraId="1CCF4993" w14:textId="77777777" w:rsidR="00D2480F" w:rsidRPr="004040DC" w:rsidRDefault="00D2480F" w:rsidP="00D2480F">
      <w:pPr>
        <w:pStyle w:val="PL"/>
        <w:shd w:val="clear" w:color="auto" w:fill="E6E6E6"/>
      </w:pPr>
      <w:r w:rsidRPr="004040DC">
        <w:tab/>
      </w:r>
      <w:r w:rsidRPr="004040DC">
        <w:tab/>
        <w:t>posSib2-21-v1610</w:t>
      </w:r>
      <w:r w:rsidRPr="004040DC">
        <w:tab/>
      </w:r>
      <w:r w:rsidRPr="004040DC">
        <w:tab/>
      </w:r>
      <w:r w:rsidRPr="004040DC">
        <w:tab/>
      </w:r>
      <w:r w:rsidRPr="004040DC">
        <w:tab/>
        <w:t>SystemInformationBlockPos-r15,</w:t>
      </w:r>
    </w:p>
    <w:p w14:paraId="57464C8A" w14:textId="77777777" w:rsidR="00D2480F" w:rsidRPr="004040DC" w:rsidRDefault="00D2480F" w:rsidP="00D2480F">
      <w:pPr>
        <w:pStyle w:val="PL"/>
        <w:shd w:val="clear" w:color="auto" w:fill="E6E6E6"/>
      </w:pPr>
      <w:r w:rsidRPr="004040DC">
        <w:tab/>
      </w:r>
      <w:r w:rsidRPr="004040DC">
        <w:tab/>
        <w:t>posSib2-22-v1610</w:t>
      </w:r>
      <w:r w:rsidRPr="004040DC">
        <w:tab/>
      </w:r>
      <w:r w:rsidRPr="004040DC">
        <w:tab/>
      </w:r>
      <w:r w:rsidRPr="004040DC">
        <w:tab/>
      </w:r>
      <w:r w:rsidRPr="004040DC">
        <w:tab/>
        <w:t>SystemInformationBlockPos-r15,</w:t>
      </w:r>
    </w:p>
    <w:p w14:paraId="3EF3368E" w14:textId="77777777" w:rsidR="00D2480F" w:rsidRPr="004040DC" w:rsidRDefault="00D2480F" w:rsidP="00D2480F">
      <w:pPr>
        <w:pStyle w:val="PL"/>
        <w:shd w:val="clear" w:color="auto" w:fill="E6E6E6"/>
      </w:pPr>
      <w:r w:rsidRPr="004040DC">
        <w:tab/>
      </w:r>
      <w:r w:rsidRPr="004040DC">
        <w:tab/>
        <w:t>posSib2-23-v1610</w:t>
      </w:r>
      <w:r w:rsidRPr="004040DC">
        <w:tab/>
      </w:r>
      <w:r w:rsidRPr="004040DC">
        <w:tab/>
      </w:r>
      <w:r w:rsidRPr="004040DC">
        <w:tab/>
      </w:r>
      <w:r w:rsidRPr="004040DC">
        <w:tab/>
        <w:t>SystemInformationBlockPos-r15,</w:t>
      </w:r>
    </w:p>
    <w:p w14:paraId="1380B90F" w14:textId="77777777" w:rsidR="00D2480F" w:rsidRPr="004040DC" w:rsidRDefault="00D2480F" w:rsidP="00D2480F">
      <w:pPr>
        <w:pStyle w:val="PL"/>
        <w:shd w:val="clear" w:color="auto" w:fill="E6E6E6"/>
      </w:pPr>
      <w:r w:rsidRPr="004040DC">
        <w:tab/>
      </w:r>
      <w:r w:rsidRPr="004040DC">
        <w:tab/>
        <w:t>posSib2-24-v1610</w:t>
      </w:r>
      <w:r w:rsidRPr="004040DC">
        <w:tab/>
      </w:r>
      <w:r w:rsidRPr="004040DC">
        <w:tab/>
      </w:r>
      <w:r w:rsidRPr="004040DC">
        <w:tab/>
      </w:r>
      <w:r w:rsidRPr="004040DC">
        <w:tab/>
      </w:r>
      <w:r w:rsidRPr="004040DC">
        <w:tab/>
        <w:t>SystemInformationBlockPos-r15,</w:t>
      </w:r>
    </w:p>
    <w:p w14:paraId="4C483543" w14:textId="77777777" w:rsidR="00D2480F" w:rsidRPr="004040DC" w:rsidRDefault="00D2480F" w:rsidP="00D2480F">
      <w:pPr>
        <w:pStyle w:val="PL"/>
        <w:shd w:val="clear" w:color="auto" w:fill="E6E6E6"/>
      </w:pPr>
      <w:r w:rsidRPr="004040DC">
        <w:tab/>
      </w:r>
      <w:r w:rsidRPr="004040DC">
        <w:tab/>
        <w:t>posSib2-25-v1610</w:t>
      </w:r>
      <w:r w:rsidRPr="004040DC">
        <w:tab/>
      </w:r>
      <w:r w:rsidRPr="004040DC">
        <w:tab/>
      </w:r>
      <w:r w:rsidRPr="004040DC">
        <w:tab/>
      </w:r>
      <w:r w:rsidRPr="004040DC">
        <w:tab/>
      </w:r>
      <w:r w:rsidRPr="004040DC">
        <w:tab/>
        <w:t>SystemInformationBlockPos-r15,</w:t>
      </w:r>
    </w:p>
    <w:p w14:paraId="093029C1" w14:textId="77777777" w:rsidR="00D2480F" w:rsidRPr="004040DC" w:rsidRDefault="00D2480F" w:rsidP="00D2480F">
      <w:pPr>
        <w:pStyle w:val="PL"/>
        <w:shd w:val="clear" w:color="auto" w:fill="E6E6E6"/>
      </w:pPr>
      <w:r w:rsidRPr="004040DC">
        <w:tab/>
      </w:r>
      <w:r w:rsidRPr="004040DC">
        <w:tab/>
        <w:t>posSib4-1-v1610</w:t>
      </w:r>
      <w:r w:rsidRPr="004040DC">
        <w:tab/>
      </w:r>
      <w:r w:rsidRPr="004040DC">
        <w:tab/>
      </w:r>
      <w:r w:rsidRPr="004040DC">
        <w:tab/>
      </w:r>
      <w:r w:rsidRPr="004040DC">
        <w:tab/>
      </w:r>
      <w:r w:rsidRPr="004040DC">
        <w:tab/>
        <w:t>SystemInformationBlockPos-r15,</w:t>
      </w:r>
    </w:p>
    <w:p w14:paraId="17BE7F7F" w14:textId="77777777" w:rsidR="00D2480F" w:rsidRPr="004040DC" w:rsidRDefault="00D2480F" w:rsidP="00D2480F">
      <w:pPr>
        <w:pStyle w:val="PL"/>
        <w:shd w:val="clear" w:color="auto" w:fill="E6E6E6"/>
      </w:pPr>
      <w:r w:rsidRPr="004040DC">
        <w:tab/>
      </w:r>
      <w:r w:rsidRPr="004040DC">
        <w:tab/>
        <w:t>posSib5-1-v1610</w:t>
      </w:r>
      <w:r w:rsidRPr="004040DC">
        <w:tab/>
      </w:r>
      <w:r w:rsidRPr="004040DC">
        <w:tab/>
      </w:r>
      <w:r w:rsidRPr="004040DC">
        <w:tab/>
      </w:r>
      <w:r w:rsidRPr="004040DC">
        <w:tab/>
      </w:r>
      <w:r w:rsidRPr="004040DC">
        <w:tab/>
        <w:t>SystemInformationBlockPos-r15</w:t>
      </w:r>
    </w:p>
    <w:p w14:paraId="022DEF53" w14:textId="77777777" w:rsidR="00D2480F" w:rsidRPr="004040DC" w:rsidRDefault="00D2480F" w:rsidP="00D2480F">
      <w:pPr>
        <w:pStyle w:val="PL"/>
        <w:shd w:val="clear" w:color="auto" w:fill="E6E6E6"/>
      </w:pPr>
      <w:r w:rsidRPr="004040DC">
        <w:tab/>
      </w:r>
      <w:r w:rsidRPr="004040DC">
        <w:tab/>
        <w:t>]],</w:t>
      </w:r>
    </w:p>
    <w:p w14:paraId="374301DE" w14:textId="77777777" w:rsidR="00D2480F" w:rsidRPr="004040DC" w:rsidRDefault="00D2480F" w:rsidP="00D2480F">
      <w:pPr>
        <w:pStyle w:val="PL"/>
        <w:shd w:val="clear" w:color="auto" w:fill="E6E6E6"/>
      </w:pPr>
      <w:r w:rsidRPr="004040DC">
        <w:tab/>
      </w:r>
      <w:r w:rsidRPr="004040DC">
        <w:tab/>
        <w:t>[[</w:t>
      </w:r>
    </w:p>
    <w:p w14:paraId="20AB7CC4" w14:textId="77777777" w:rsidR="00D2480F" w:rsidRPr="004040DC" w:rsidRDefault="00D2480F" w:rsidP="00D2480F">
      <w:pPr>
        <w:pStyle w:val="PL"/>
        <w:shd w:val="clear" w:color="auto" w:fill="E6E6E6"/>
      </w:pPr>
      <w:r w:rsidRPr="004040DC">
        <w:tab/>
      </w:r>
      <w:r w:rsidRPr="004040DC">
        <w:tab/>
        <w:t>posSib1-9-v1700</w:t>
      </w:r>
      <w:r w:rsidRPr="004040DC">
        <w:tab/>
      </w:r>
      <w:r w:rsidRPr="004040DC">
        <w:tab/>
      </w:r>
      <w:r w:rsidRPr="004040DC">
        <w:tab/>
      </w:r>
      <w:r w:rsidRPr="004040DC">
        <w:tab/>
      </w:r>
      <w:r w:rsidRPr="004040DC">
        <w:tab/>
        <w:t>SystemInformationBlockPos-r15,</w:t>
      </w:r>
    </w:p>
    <w:p w14:paraId="6DDE30E2" w14:textId="77777777" w:rsidR="00D2480F" w:rsidRPr="004040DC" w:rsidRDefault="00D2480F" w:rsidP="00D2480F">
      <w:pPr>
        <w:pStyle w:val="PL"/>
        <w:shd w:val="clear" w:color="auto" w:fill="E6E6E6"/>
      </w:pPr>
      <w:r w:rsidRPr="004040DC">
        <w:tab/>
      </w:r>
      <w:r w:rsidRPr="004040DC">
        <w:tab/>
        <w:t>posSib1-10-v1700</w:t>
      </w:r>
      <w:r w:rsidRPr="004040DC">
        <w:tab/>
      </w:r>
      <w:r w:rsidRPr="004040DC">
        <w:tab/>
      </w:r>
      <w:r w:rsidRPr="004040DC">
        <w:tab/>
      </w:r>
      <w:r w:rsidRPr="004040DC">
        <w:tab/>
      </w:r>
      <w:r w:rsidRPr="004040DC">
        <w:tab/>
        <w:t>SystemInformationBlockPos-r15</w:t>
      </w:r>
    </w:p>
    <w:p w14:paraId="00064B76" w14:textId="171B5D41" w:rsidR="00D2480F" w:rsidRDefault="00D2480F" w:rsidP="00D2480F">
      <w:pPr>
        <w:pStyle w:val="PL"/>
        <w:shd w:val="clear" w:color="auto" w:fill="E6E6E6"/>
        <w:rPr>
          <w:ins w:id="13" w:author="Swift Navigation - Grant Hausler" w:date="2023-08-24T14:31:00Z"/>
        </w:rPr>
      </w:pPr>
      <w:r w:rsidRPr="004040DC">
        <w:tab/>
      </w:r>
      <w:r w:rsidRPr="004040DC">
        <w:tab/>
        <w:t>]]</w:t>
      </w:r>
      <w:ins w:id="14" w:author="Swift Navigation - Grant Hausler" w:date="2023-08-24T14:30:00Z">
        <w:r>
          <w:t>,</w:t>
        </w:r>
      </w:ins>
    </w:p>
    <w:p w14:paraId="45F9BB27" w14:textId="5243D0BC" w:rsidR="00226876" w:rsidRPr="004040DC" w:rsidRDefault="00D2480F" w:rsidP="00226876">
      <w:pPr>
        <w:pStyle w:val="PL"/>
        <w:shd w:val="clear" w:color="auto" w:fill="E6E6E6"/>
        <w:rPr>
          <w:ins w:id="15" w:author="Swift Navigation - Grant Hausler" w:date="2023-08-24T14:31:00Z"/>
        </w:rPr>
      </w:pPr>
      <w:ins w:id="16" w:author="Swift Navigation - Grant Hausler" w:date="2023-08-24T14:31:00Z">
        <w:r>
          <w:tab/>
        </w:r>
        <w:r>
          <w:tab/>
        </w:r>
        <w:r w:rsidR="00226876" w:rsidRPr="004040DC">
          <w:t>posSib1-</w:t>
        </w:r>
      </w:ins>
      <w:ins w:id="17" w:author="Swift Navigation - Grant Hausler" w:date="2023-08-24T14:32:00Z">
        <w:r w:rsidR="00226876">
          <w:t>11</w:t>
        </w:r>
      </w:ins>
      <w:ins w:id="18" w:author="Swift Navigation - Grant Hausler" w:date="2023-08-24T14:31:00Z">
        <w:r w:rsidR="00226876" w:rsidRPr="004040DC">
          <w:t>-v1</w:t>
        </w:r>
      </w:ins>
      <w:ins w:id="19" w:author="Swift Navigation - Grant Hausler" w:date="2023-08-24T16:21:00Z">
        <w:r w:rsidR="00255652">
          <w:t>8</w:t>
        </w:r>
      </w:ins>
      <w:ins w:id="20" w:author="Swift Navigation - Grant Hausler" w:date="2023-08-24T14:31:00Z">
        <w:r w:rsidR="00226876" w:rsidRPr="004040DC">
          <w:t>00</w:t>
        </w:r>
        <w:r w:rsidR="00226876" w:rsidRPr="004040DC">
          <w:tab/>
        </w:r>
        <w:r w:rsidR="00226876" w:rsidRPr="004040DC">
          <w:tab/>
        </w:r>
        <w:r w:rsidR="00226876" w:rsidRPr="004040DC">
          <w:tab/>
        </w:r>
        <w:r w:rsidR="00226876" w:rsidRPr="004040DC">
          <w:tab/>
          <w:t>SystemInformationBlockPos-r15,</w:t>
        </w:r>
      </w:ins>
    </w:p>
    <w:p w14:paraId="188D9E76" w14:textId="6BFD118E" w:rsidR="00226876" w:rsidRPr="004040DC" w:rsidRDefault="00226876" w:rsidP="00226876">
      <w:pPr>
        <w:pStyle w:val="PL"/>
        <w:shd w:val="clear" w:color="auto" w:fill="E6E6E6"/>
        <w:rPr>
          <w:ins w:id="21" w:author="Swift Navigation - Grant Hausler" w:date="2023-08-24T14:31:00Z"/>
        </w:rPr>
      </w:pPr>
      <w:ins w:id="22" w:author="Swift Navigation - Grant Hausler" w:date="2023-08-24T14:31:00Z">
        <w:r w:rsidRPr="004040DC">
          <w:tab/>
        </w:r>
        <w:r w:rsidRPr="004040DC">
          <w:tab/>
          <w:t>posSib</w:t>
        </w:r>
      </w:ins>
      <w:ins w:id="23" w:author="Swift Navigation - Grant Hausler" w:date="2023-08-24T14:32:00Z">
        <w:r>
          <w:t>2</w:t>
        </w:r>
      </w:ins>
      <w:ins w:id="24" w:author="Swift Navigation - Grant Hausler" w:date="2023-08-24T14:31:00Z">
        <w:r w:rsidRPr="004040DC">
          <w:t>-</w:t>
        </w:r>
      </w:ins>
      <w:ins w:id="25" w:author="Swift Navigation - Grant Hausler" w:date="2023-08-24T14:32:00Z">
        <w:r>
          <w:t>26</w:t>
        </w:r>
      </w:ins>
      <w:ins w:id="26" w:author="Swift Navigation - Grant Hausler" w:date="2023-08-24T14:31:00Z">
        <w:r w:rsidRPr="004040DC">
          <w:t>-v1</w:t>
        </w:r>
      </w:ins>
      <w:ins w:id="27" w:author="Swift Navigation - Grant Hausler" w:date="2023-08-24T16:21:00Z">
        <w:r w:rsidR="00255652">
          <w:t>8</w:t>
        </w:r>
      </w:ins>
      <w:ins w:id="28" w:author="Swift Navigation - Grant Hausler" w:date="2023-08-24T14:31:00Z">
        <w:r w:rsidRPr="004040DC">
          <w:t>00</w:t>
        </w:r>
        <w:r w:rsidRPr="004040DC">
          <w:tab/>
        </w:r>
        <w:r w:rsidRPr="004040DC">
          <w:tab/>
        </w:r>
        <w:r w:rsidRPr="004040DC">
          <w:tab/>
        </w:r>
        <w:r w:rsidRPr="004040DC">
          <w:tab/>
        </w:r>
      </w:ins>
      <w:ins w:id="29" w:author="Swift Navigation - Grant Hausler" w:date="2023-08-24T14:32:00Z">
        <w:r>
          <w:tab/>
        </w:r>
      </w:ins>
      <w:ins w:id="30" w:author="Swift Navigation - Grant Hausler" w:date="2023-08-24T14:31:00Z">
        <w:r w:rsidRPr="004040DC">
          <w:t>SystemInformationBlockPos-r15</w:t>
        </w:r>
      </w:ins>
    </w:p>
    <w:p w14:paraId="2236B7B1" w14:textId="4FAD2A76" w:rsidR="00D2480F" w:rsidRPr="004040DC" w:rsidRDefault="00226876" w:rsidP="00D2480F">
      <w:pPr>
        <w:pStyle w:val="PL"/>
        <w:shd w:val="clear" w:color="auto" w:fill="E6E6E6"/>
      </w:pPr>
      <w:ins w:id="31" w:author="Swift Navigation - Grant Hausler" w:date="2023-08-24T14:31:00Z">
        <w:r>
          <w:tab/>
        </w:r>
        <w:r>
          <w:tab/>
          <w:t>]]</w:t>
        </w:r>
      </w:ins>
    </w:p>
    <w:p w14:paraId="0C899D00" w14:textId="77777777" w:rsidR="00D2480F" w:rsidRPr="004040DC" w:rsidRDefault="00D2480F" w:rsidP="00D2480F">
      <w:pPr>
        <w:pStyle w:val="PL"/>
        <w:shd w:val="clear" w:color="auto" w:fill="E6E6E6"/>
      </w:pPr>
      <w:r w:rsidRPr="004040DC">
        <w:tab/>
        <w:t>},</w:t>
      </w:r>
    </w:p>
    <w:p w14:paraId="1658C625" w14:textId="77777777" w:rsidR="00D2480F" w:rsidRPr="004040DC" w:rsidRDefault="00D2480F" w:rsidP="00D2480F">
      <w:pPr>
        <w:pStyle w:val="PL"/>
        <w:shd w:val="clear" w:color="auto" w:fill="E6E6E6"/>
      </w:pPr>
      <w:r w:rsidRPr="004040DC">
        <w:tab/>
        <w:t>lateNonCriticalExtension</w:t>
      </w:r>
      <w:r w:rsidRPr="004040DC">
        <w:tab/>
      </w:r>
      <w:r w:rsidRPr="004040DC">
        <w:tab/>
        <w:t>OCTET STRING</w:t>
      </w:r>
      <w:r w:rsidRPr="004040DC">
        <w:tab/>
      </w:r>
      <w:r w:rsidRPr="004040DC">
        <w:tab/>
      </w:r>
      <w:r w:rsidRPr="004040DC">
        <w:tab/>
      </w:r>
      <w:r w:rsidRPr="004040DC">
        <w:tab/>
      </w:r>
      <w:r w:rsidRPr="004040DC">
        <w:tab/>
      </w:r>
      <w:r w:rsidRPr="004040DC">
        <w:tab/>
      </w:r>
      <w:r w:rsidRPr="004040DC">
        <w:tab/>
        <w:t>OPTIONAL,</w:t>
      </w:r>
    </w:p>
    <w:p w14:paraId="66B642F6" w14:textId="77777777" w:rsidR="00D2480F" w:rsidRPr="004040DC" w:rsidRDefault="00D2480F" w:rsidP="00D2480F">
      <w:pPr>
        <w:pStyle w:val="PL"/>
        <w:shd w:val="clear" w:color="auto" w:fill="E6E6E6"/>
      </w:pPr>
      <w:r w:rsidRPr="004040DC">
        <w:tab/>
        <w:t>nonCriticalExtension</w:t>
      </w:r>
      <w:r w:rsidRPr="004040DC">
        <w:tab/>
      </w:r>
      <w:r w:rsidRPr="004040DC">
        <w:tab/>
      </w:r>
      <w:r w:rsidRPr="004040DC">
        <w:tab/>
        <w:t>SEQUENCE {}</w:t>
      </w:r>
      <w:r w:rsidRPr="004040DC">
        <w:tab/>
      </w:r>
      <w:r w:rsidRPr="004040DC">
        <w:tab/>
      </w:r>
      <w:r w:rsidRPr="004040DC">
        <w:tab/>
      </w:r>
      <w:r w:rsidRPr="004040DC">
        <w:tab/>
      </w:r>
      <w:r w:rsidRPr="004040DC">
        <w:tab/>
      </w:r>
      <w:r w:rsidRPr="004040DC">
        <w:tab/>
      </w:r>
      <w:r w:rsidRPr="004040DC">
        <w:tab/>
      </w:r>
      <w:r w:rsidRPr="004040DC">
        <w:tab/>
        <w:t>OPTIONAL</w:t>
      </w:r>
    </w:p>
    <w:p w14:paraId="7933D6FC" w14:textId="77777777" w:rsidR="00D2480F" w:rsidRPr="004040DC" w:rsidRDefault="00D2480F" w:rsidP="00D2480F">
      <w:pPr>
        <w:pStyle w:val="PL"/>
        <w:shd w:val="clear" w:color="auto" w:fill="E6E6E6"/>
      </w:pPr>
      <w:r w:rsidRPr="004040DC">
        <w:t>}</w:t>
      </w:r>
    </w:p>
    <w:p w14:paraId="54CB86B2" w14:textId="77777777" w:rsidR="00D2480F" w:rsidRPr="004040DC" w:rsidRDefault="00D2480F" w:rsidP="00D2480F">
      <w:pPr>
        <w:pStyle w:val="PL"/>
        <w:shd w:val="clear" w:color="auto" w:fill="E6E6E6"/>
      </w:pPr>
    </w:p>
    <w:p w14:paraId="1EFB2BF7" w14:textId="77777777" w:rsidR="00D2480F" w:rsidRPr="004040DC" w:rsidRDefault="00D2480F" w:rsidP="00D2480F">
      <w:pPr>
        <w:pStyle w:val="PL"/>
        <w:shd w:val="clear" w:color="auto" w:fill="E6E6E6"/>
      </w:pPr>
      <w:r w:rsidRPr="004040DC">
        <w:t>-- ASN1STOP</w:t>
      </w:r>
    </w:p>
    <w:bookmarkEnd w:id="12"/>
    <w:p w14:paraId="31C32A7C" w14:textId="77777777" w:rsidR="00255652" w:rsidRPr="004040DC" w:rsidRDefault="00255652" w:rsidP="00255652">
      <w:pPr>
        <w:rPr>
          <w:iCs/>
        </w:rPr>
      </w:pPr>
    </w:p>
    <w:p w14:paraId="2741AA25" w14:textId="77777777" w:rsidR="00255652" w:rsidRPr="004040DC" w:rsidRDefault="00255652" w:rsidP="00255652">
      <w:pPr>
        <w:pStyle w:val="Heading4"/>
      </w:pPr>
      <w:bookmarkStart w:id="32" w:name="_Toc20487230"/>
      <w:bookmarkStart w:id="33" w:name="_Toc29342525"/>
      <w:bookmarkStart w:id="34" w:name="_Toc29343664"/>
      <w:bookmarkStart w:id="35" w:name="_Toc36566925"/>
      <w:bookmarkStart w:id="36" w:name="_Toc36810362"/>
      <w:bookmarkStart w:id="37" w:name="_Toc36846726"/>
      <w:bookmarkStart w:id="38" w:name="_Toc36939379"/>
      <w:bookmarkStart w:id="39" w:name="_Toc37082359"/>
      <w:bookmarkStart w:id="40" w:name="_Toc46480989"/>
      <w:bookmarkStart w:id="41" w:name="_Toc46482223"/>
      <w:bookmarkStart w:id="42" w:name="_Toc46483457"/>
      <w:bookmarkStart w:id="43" w:name="_Toc139383316"/>
      <w:r w:rsidRPr="004040DC">
        <w:t>–</w:t>
      </w:r>
      <w:r w:rsidRPr="004040DC">
        <w:tab/>
      </w:r>
      <w:r w:rsidRPr="004040DC">
        <w:rPr>
          <w:i/>
          <w:noProof/>
        </w:rPr>
        <w:t>SystemInformationBlockType1</w:t>
      </w:r>
      <w:bookmarkEnd w:id="32"/>
      <w:bookmarkEnd w:id="33"/>
      <w:bookmarkEnd w:id="34"/>
      <w:bookmarkEnd w:id="35"/>
      <w:bookmarkEnd w:id="36"/>
      <w:bookmarkEnd w:id="37"/>
      <w:bookmarkEnd w:id="38"/>
      <w:bookmarkEnd w:id="39"/>
      <w:bookmarkEnd w:id="40"/>
      <w:bookmarkEnd w:id="41"/>
      <w:bookmarkEnd w:id="42"/>
      <w:bookmarkEnd w:id="43"/>
    </w:p>
    <w:p w14:paraId="1D2911C7" w14:textId="77777777" w:rsidR="00255652" w:rsidRPr="004040DC" w:rsidRDefault="00255652" w:rsidP="00255652">
      <w:r w:rsidRPr="004040DC">
        <w:rPr>
          <w:i/>
          <w:noProof/>
        </w:rPr>
        <w:t>SystemInformationBlockType1</w:t>
      </w:r>
      <w:r w:rsidRPr="004040DC">
        <w:rPr>
          <w:noProof/>
        </w:rPr>
        <w:t xml:space="preserve"> </w:t>
      </w:r>
      <w:r w:rsidRPr="004040DC">
        <w:t>contains information relevant when evaluating if a UE is allowed to access a cell and defines the scheduling of other system information.</w:t>
      </w:r>
      <w:r w:rsidRPr="004040DC">
        <w:rPr>
          <w:i/>
        </w:rPr>
        <w:t xml:space="preserve"> SystemInformationBlockType1-BR</w:t>
      </w:r>
      <w:r w:rsidRPr="004040DC">
        <w:t xml:space="preserve"> uses the same structure as </w:t>
      </w:r>
      <w:r w:rsidRPr="004040DC">
        <w:rPr>
          <w:i/>
        </w:rPr>
        <w:t>SystemInformationBlockType1</w:t>
      </w:r>
      <w:r w:rsidRPr="004040DC">
        <w:t>.</w:t>
      </w:r>
    </w:p>
    <w:p w14:paraId="4B9BCBF2" w14:textId="77777777" w:rsidR="00255652" w:rsidRPr="004040DC" w:rsidRDefault="00255652" w:rsidP="00255652">
      <w:pPr>
        <w:pStyle w:val="B1"/>
        <w:keepNext/>
        <w:keepLines/>
      </w:pPr>
      <w:r w:rsidRPr="004040DC">
        <w:t>Signalling radio bearer: N/A</w:t>
      </w:r>
    </w:p>
    <w:p w14:paraId="32EBD5C9" w14:textId="77777777" w:rsidR="00255652" w:rsidRPr="004040DC" w:rsidRDefault="00255652" w:rsidP="00255652">
      <w:pPr>
        <w:pStyle w:val="B1"/>
        <w:keepNext/>
        <w:keepLines/>
      </w:pPr>
      <w:r w:rsidRPr="004040DC">
        <w:t>RLC-SAP: TM</w:t>
      </w:r>
    </w:p>
    <w:p w14:paraId="1C7555D1" w14:textId="77777777" w:rsidR="00255652" w:rsidRPr="004040DC" w:rsidRDefault="00255652" w:rsidP="00255652">
      <w:pPr>
        <w:pStyle w:val="B1"/>
        <w:keepNext/>
        <w:keepLines/>
      </w:pPr>
      <w:r w:rsidRPr="004040DC">
        <w:t>Logical channels: BCCH and BR-BCCH</w:t>
      </w:r>
    </w:p>
    <w:p w14:paraId="5C69E593" w14:textId="77777777" w:rsidR="00255652" w:rsidRPr="004040DC" w:rsidRDefault="00255652" w:rsidP="00255652">
      <w:pPr>
        <w:pStyle w:val="B1"/>
        <w:keepNext/>
        <w:keepLines/>
      </w:pPr>
      <w:r w:rsidRPr="004040DC">
        <w:t>Direction: E</w:t>
      </w:r>
      <w:r w:rsidRPr="004040DC">
        <w:noBreakHyphen/>
        <w:t>UTRAN to UE</w:t>
      </w:r>
    </w:p>
    <w:p w14:paraId="65993083" w14:textId="77777777" w:rsidR="00255652" w:rsidRPr="004040DC" w:rsidRDefault="00255652" w:rsidP="00255652">
      <w:pPr>
        <w:pStyle w:val="TH"/>
        <w:rPr>
          <w:bCs/>
          <w:i/>
          <w:iCs/>
        </w:rPr>
      </w:pPr>
      <w:r w:rsidRPr="004040DC">
        <w:rPr>
          <w:bCs/>
          <w:i/>
          <w:iCs/>
          <w:noProof/>
        </w:rPr>
        <w:t>SystemInformationBlockType1 message</w:t>
      </w:r>
    </w:p>
    <w:p w14:paraId="40E6F1F3" w14:textId="77777777" w:rsidR="00255652" w:rsidRPr="004040DC" w:rsidRDefault="00255652" w:rsidP="00255652">
      <w:pPr>
        <w:pStyle w:val="PL"/>
        <w:shd w:val="clear" w:color="auto" w:fill="E6E6E6"/>
      </w:pPr>
      <w:r w:rsidRPr="004040DC">
        <w:t>-- ASN1START</w:t>
      </w:r>
    </w:p>
    <w:p w14:paraId="76DCC161" w14:textId="77777777" w:rsidR="00255652" w:rsidRPr="004040DC" w:rsidRDefault="00255652" w:rsidP="00255652">
      <w:pPr>
        <w:pStyle w:val="PL"/>
        <w:shd w:val="clear" w:color="auto" w:fill="E6E6E6"/>
      </w:pPr>
    </w:p>
    <w:p w14:paraId="0DF398BB" w14:textId="77777777" w:rsidR="00255652" w:rsidRPr="004040DC" w:rsidRDefault="00255652" w:rsidP="00255652">
      <w:pPr>
        <w:pStyle w:val="PL"/>
        <w:shd w:val="clear" w:color="auto" w:fill="E6E6E6"/>
      </w:pPr>
      <w:r w:rsidRPr="004040DC">
        <w:t>SystemInformationBlockType1-BR-r13 ::=</w:t>
      </w:r>
      <w:r w:rsidRPr="004040DC">
        <w:tab/>
        <w:t>SystemInformationBlockType1</w:t>
      </w:r>
    </w:p>
    <w:p w14:paraId="55370663" w14:textId="77777777" w:rsidR="00255652" w:rsidRPr="004040DC" w:rsidRDefault="00255652" w:rsidP="00255652">
      <w:pPr>
        <w:pStyle w:val="PL"/>
        <w:shd w:val="clear" w:color="auto" w:fill="E6E6E6"/>
      </w:pPr>
    </w:p>
    <w:p w14:paraId="3AFCF69B" w14:textId="77777777" w:rsidR="00255652" w:rsidRPr="004040DC" w:rsidRDefault="00255652" w:rsidP="00255652">
      <w:pPr>
        <w:pStyle w:val="PL"/>
        <w:shd w:val="clear" w:color="auto" w:fill="E6E6E6"/>
      </w:pPr>
      <w:r w:rsidRPr="004040DC">
        <w:lastRenderedPageBreak/>
        <w:t>SystemInformationBlockType1 ::=</w:t>
      </w:r>
      <w:r w:rsidRPr="004040DC">
        <w:tab/>
      </w:r>
      <w:r w:rsidRPr="004040DC">
        <w:tab/>
        <w:t>SEQUENCE {</w:t>
      </w:r>
    </w:p>
    <w:p w14:paraId="158D6EB4" w14:textId="77777777" w:rsidR="00255652" w:rsidRPr="004040DC" w:rsidRDefault="00255652" w:rsidP="00255652">
      <w:pPr>
        <w:pStyle w:val="PL"/>
        <w:shd w:val="clear" w:color="auto" w:fill="E6E6E6"/>
      </w:pPr>
      <w:r w:rsidRPr="004040DC">
        <w:tab/>
        <w:t>cellAccessRelatedInfo</w:t>
      </w:r>
      <w:r w:rsidRPr="004040DC">
        <w:tab/>
      </w:r>
      <w:r w:rsidRPr="004040DC">
        <w:tab/>
      </w:r>
      <w:r w:rsidRPr="004040DC">
        <w:tab/>
      </w:r>
      <w:r w:rsidRPr="004040DC">
        <w:tab/>
        <w:t>SEQUENCE {</w:t>
      </w:r>
    </w:p>
    <w:p w14:paraId="6DDCB36C" w14:textId="77777777" w:rsidR="00255652" w:rsidRPr="004040DC" w:rsidRDefault="00255652" w:rsidP="00255652">
      <w:pPr>
        <w:pStyle w:val="PL"/>
        <w:shd w:val="clear" w:color="auto" w:fill="E6E6E6"/>
      </w:pPr>
      <w:r w:rsidRPr="004040DC">
        <w:tab/>
      </w:r>
      <w:r w:rsidRPr="004040DC">
        <w:tab/>
        <w:t>plmn-IdentityList</w:t>
      </w:r>
      <w:r w:rsidRPr="004040DC">
        <w:tab/>
      </w:r>
      <w:r w:rsidRPr="004040DC">
        <w:tab/>
      </w:r>
      <w:r w:rsidRPr="004040DC">
        <w:tab/>
      </w:r>
      <w:r w:rsidRPr="004040DC">
        <w:tab/>
      </w:r>
      <w:r w:rsidRPr="004040DC">
        <w:tab/>
        <w:t>PLMN-IdentityList,</w:t>
      </w:r>
    </w:p>
    <w:p w14:paraId="46DC33BD" w14:textId="77777777" w:rsidR="00255652" w:rsidRPr="004040DC" w:rsidRDefault="00255652" w:rsidP="00255652">
      <w:pPr>
        <w:pStyle w:val="PL"/>
        <w:shd w:val="clear" w:color="auto" w:fill="E6E6E6"/>
      </w:pPr>
      <w:r w:rsidRPr="004040DC">
        <w:tab/>
      </w:r>
      <w:r w:rsidRPr="004040DC">
        <w:tab/>
        <w:t>trackingAreaCode</w:t>
      </w:r>
      <w:r w:rsidRPr="004040DC">
        <w:tab/>
      </w:r>
      <w:r w:rsidRPr="004040DC">
        <w:tab/>
      </w:r>
      <w:r w:rsidRPr="004040DC">
        <w:tab/>
      </w:r>
      <w:r w:rsidRPr="004040DC">
        <w:tab/>
      </w:r>
      <w:r w:rsidRPr="004040DC">
        <w:tab/>
        <w:t>TrackingAreaCode,</w:t>
      </w:r>
    </w:p>
    <w:p w14:paraId="08B9BD18" w14:textId="77777777" w:rsidR="00255652" w:rsidRPr="004040DC" w:rsidRDefault="00255652" w:rsidP="00255652">
      <w:pPr>
        <w:pStyle w:val="PL"/>
        <w:shd w:val="clear" w:color="auto" w:fill="E6E6E6"/>
      </w:pPr>
      <w:r w:rsidRPr="004040DC">
        <w:tab/>
      </w:r>
      <w:r w:rsidRPr="004040DC">
        <w:tab/>
        <w:t>cellIdentity</w:t>
      </w:r>
      <w:r w:rsidRPr="004040DC">
        <w:tab/>
      </w:r>
      <w:r w:rsidRPr="004040DC">
        <w:tab/>
      </w:r>
      <w:r w:rsidRPr="004040DC">
        <w:tab/>
      </w:r>
      <w:r w:rsidRPr="004040DC">
        <w:tab/>
      </w:r>
      <w:r w:rsidRPr="004040DC">
        <w:tab/>
      </w:r>
      <w:r w:rsidRPr="004040DC">
        <w:tab/>
        <w:t>CellIdentity,</w:t>
      </w:r>
    </w:p>
    <w:p w14:paraId="5897F69E" w14:textId="77777777" w:rsidR="00255652" w:rsidRPr="004040DC" w:rsidRDefault="00255652" w:rsidP="00255652">
      <w:pPr>
        <w:pStyle w:val="PL"/>
        <w:shd w:val="clear" w:color="auto" w:fill="E6E6E6"/>
      </w:pPr>
      <w:r w:rsidRPr="004040DC">
        <w:tab/>
      </w:r>
      <w:r w:rsidRPr="004040DC">
        <w:tab/>
        <w:t>cellBarred</w:t>
      </w:r>
      <w:r w:rsidRPr="004040DC">
        <w:tab/>
      </w:r>
      <w:r w:rsidRPr="004040DC">
        <w:tab/>
      </w:r>
      <w:r w:rsidRPr="004040DC">
        <w:tab/>
      </w:r>
      <w:r w:rsidRPr="004040DC">
        <w:tab/>
      </w:r>
      <w:r w:rsidRPr="004040DC">
        <w:tab/>
      </w:r>
      <w:r w:rsidRPr="004040DC">
        <w:tab/>
      </w:r>
      <w:r w:rsidRPr="004040DC">
        <w:tab/>
        <w:t>ENUMERATED {barred, notBarred},</w:t>
      </w:r>
    </w:p>
    <w:p w14:paraId="58DCEE61" w14:textId="77777777" w:rsidR="00255652" w:rsidRPr="004040DC" w:rsidRDefault="00255652" w:rsidP="00255652">
      <w:pPr>
        <w:pStyle w:val="PL"/>
        <w:shd w:val="clear" w:color="auto" w:fill="E6E6E6"/>
      </w:pPr>
      <w:r w:rsidRPr="004040DC">
        <w:tab/>
      </w:r>
      <w:r w:rsidRPr="004040DC">
        <w:tab/>
        <w:t>intraFreqReselection</w:t>
      </w:r>
      <w:r w:rsidRPr="004040DC">
        <w:tab/>
      </w:r>
      <w:r w:rsidRPr="004040DC">
        <w:tab/>
      </w:r>
      <w:r w:rsidRPr="004040DC">
        <w:tab/>
      </w:r>
      <w:r w:rsidRPr="004040DC">
        <w:tab/>
        <w:t>ENUMERATED {allowed, notAllowed},</w:t>
      </w:r>
    </w:p>
    <w:p w14:paraId="2EB1D70E" w14:textId="77777777" w:rsidR="00255652" w:rsidRPr="004040DC" w:rsidRDefault="00255652" w:rsidP="00255652">
      <w:pPr>
        <w:pStyle w:val="PL"/>
        <w:shd w:val="clear" w:color="auto" w:fill="E6E6E6"/>
      </w:pPr>
      <w:r w:rsidRPr="004040DC">
        <w:tab/>
      </w:r>
      <w:r w:rsidRPr="004040DC">
        <w:tab/>
        <w:t>csg-Indication</w:t>
      </w:r>
      <w:r w:rsidRPr="004040DC">
        <w:tab/>
      </w:r>
      <w:r w:rsidRPr="004040DC">
        <w:tab/>
      </w:r>
      <w:r w:rsidRPr="004040DC">
        <w:tab/>
      </w:r>
      <w:r w:rsidRPr="004040DC">
        <w:tab/>
      </w:r>
      <w:r w:rsidRPr="004040DC">
        <w:tab/>
      </w:r>
      <w:r w:rsidRPr="004040DC">
        <w:tab/>
        <w:t>BOOLEAN,</w:t>
      </w:r>
    </w:p>
    <w:p w14:paraId="7794096D" w14:textId="77777777" w:rsidR="00255652" w:rsidRPr="004040DC" w:rsidRDefault="00255652" w:rsidP="00255652">
      <w:pPr>
        <w:pStyle w:val="PL"/>
        <w:shd w:val="clear" w:color="auto" w:fill="E6E6E6"/>
      </w:pPr>
      <w:r w:rsidRPr="004040DC">
        <w:tab/>
      </w:r>
      <w:r w:rsidRPr="004040DC">
        <w:tab/>
        <w:t>csg-Identity</w:t>
      </w:r>
      <w:r w:rsidRPr="004040DC">
        <w:tab/>
      </w:r>
      <w:r w:rsidRPr="004040DC">
        <w:tab/>
      </w:r>
      <w:r w:rsidRPr="004040DC">
        <w:tab/>
      </w:r>
      <w:r w:rsidRPr="004040DC">
        <w:tab/>
      </w:r>
      <w:r w:rsidRPr="004040DC">
        <w:tab/>
      </w:r>
      <w:r w:rsidRPr="004040DC">
        <w:tab/>
        <w:t>CSG-Identity</w:t>
      </w:r>
      <w:r w:rsidRPr="004040DC">
        <w:tab/>
      </w:r>
      <w:r w:rsidRPr="004040DC">
        <w:tab/>
      </w:r>
      <w:r w:rsidRPr="004040DC">
        <w:tab/>
        <w:t>OPTIONAL</w:t>
      </w:r>
      <w:r w:rsidRPr="004040DC">
        <w:tab/>
        <w:t>-- Need OR</w:t>
      </w:r>
    </w:p>
    <w:p w14:paraId="053A9688" w14:textId="77777777" w:rsidR="00255652" w:rsidRPr="004040DC" w:rsidRDefault="00255652" w:rsidP="00255652">
      <w:pPr>
        <w:pStyle w:val="PL"/>
        <w:shd w:val="clear" w:color="auto" w:fill="E6E6E6"/>
      </w:pPr>
      <w:r w:rsidRPr="004040DC">
        <w:tab/>
        <w:t>},</w:t>
      </w:r>
    </w:p>
    <w:p w14:paraId="33ADA3AB" w14:textId="77777777" w:rsidR="00255652" w:rsidRPr="004040DC" w:rsidRDefault="00255652" w:rsidP="00255652">
      <w:pPr>
        <w:pStyle w:val="PL"/>
        <w:shd w:val="clear" w:color="auto" w:fill="E6E6E6"/>
      </w:pPr>
      <w:r w:rsidRPr="004040DC">
        <w:tab/>
        <w:t>cellSelectionInfo</w:t>
      </w:r>
      <w:r w:rsidRPr="004040DC">
        <w:tab/>
      </w:r>
      <w:r w:rsidRPr="004040DC">
        <w:tab/>
      </w:r>
      <w:r w:rsidRPr="004040DC">
        <w:tab/>
      </w:r>
      <w:r w:rsidRPr="004040DC">
        <w:tab/>
      </w:r>
      <w:r w:rsidRPr="004040DC">
        <w:tab/>
        <w:t>SEQUENCE {</w:t>
      </w:r>
    </w:p>
    <w:p w14:paraId="276C9CCE" w14:textId="77777777" w:rsidR="00255652" w:rsidRPr="004040DC" w:rsidRDefault="00255652" w:rsidP="00255652">
      <w:pPr>
        <w:pStyle w:val="PL"/>
        <w:shd w:val="clear" w:color="auto" w:fill="E6E6E6"/>
      </w:pPr>
      <w:r w:rsidRPr="004040DC">
        <w:tab/>
      </w:r>
      <w:r w:rsidRPr="004040DC">
        <w:tab/>
        <w:t>q-RxLevMin</w:t>
      </w:r>
      <w:r w:rsidRPr="004040DC">
        <w:tab/>
      </w:r>
      <w:r w:rsidRPr="004040DC">
        <w:tab/>
      </w:r>
      <w:r w:rsidRPr="004040DC">
        <w:tab/>
      </w:r>
      <w:r w:rsidRPr="004040DC">
        <w:tab/>
      </w:r>
      <w:r w:rsidRPr="004040DC">
        <w:tab/>
      </w:r>
      <w:r w:rsidRPr="004040DC">
        <w:tab/>
      </w:r>
      <w:r w:rsidRPr="004040DC">
        <w:tab/>
        <w:t>Q-RxLevMin,</w:t>
      </w:r>
    </w:p>
    <w:p w14:paraId="0CC861D5" w14:textId="77777777" w:rsidR="00255652" w:rsidRPr="004040DC" w:rsidRDefault="00255652" w:rsidP="00255652">
      <w:pPr>
        <w:pStyle w:val="PL"/>
        <w:shd w:val="clear" w:color="auto" w:fill="E6E6E6"/>
      </w:pPr>
      <w:r w:rsidRPr="004040DC">
        <w:tab/>
      </w:r>
      <w:r w:rsidRPr="004040DC">
        <w:tab/>
        <w:t>q-RxLevMinOffset</w:t>
      </w:r>
      <w:r w:rsidRPr="004040DC">
        <w:tab/>
      </w:r>
      <w:r w:rsidRPr="004040DC">
        <w:tab/>
      </w:r>
      <w:r w:rsidRPr="004040DC">
        <w:tab/>
      </w:r>
      <w:r w:rsidRPr="004040DC">
        <w:tab/>
      </w:r>
      <w:r w:rsidRPr="004040DC">
        <w:tab/>
        <w:t>INTEGER (1..8)</w:t>
      </w:r>
      <w:r w:rsidRPr="004040DC">
        <w:tab/>
      </w:r>
      <w:r w:rsidRPr="004040DC">
        <w:tab/>
      </w:r>
      <w:r w:rsidRPr="004040DC">
        <w:tab/>
        <w:t>OPTIONAL</w:t>
      </w:r>
      <w:r w:rsidRPr="004040DC">
        <w:tab/>
        <w:t>-- Need OP</w:t>
      </w:r>
    </w:p>
    <w:p w14:paraId="7E5DD76E" w14:textId="77777777" w:rsidR="00255652" w:rsidRPr="004040DC" w:rsidRDefault="00255652" w:rsidP="00255652">
      <w:pPr>
        <w:pStyle w:val="PL"/>
        <w:shd w:val="clear" w:color="auto" w:fill="E6E6E6"/>
      </w:pPr>
      <w:r w:rsidRPr="004040DC">
        <w:tab/>
        <w:t>},</w:t>
      </w:r>
    </w:p>
    <w:p w14:paraId="711E99DC" w14:textId="77777777" w:rsidR="00255652" w:rsidRPr="004040DC" w:rsidRDefault="00255652" w:rsidP="00255652">
      <w:pPr>
        <w:pStyle w:val="PL"/>
        <w:shd w:val="clear" w:color="auto" w:fill="E6E6E6"/>
      </w:pPr>
      <w:r w:rsidRPr="004040DC">
        <w:tab/>
        <w:t>p-Max</w:t>
      </w:r>
      <w:r w:rsidRPr="004040DC">
        <w:tab/>
      </w:r>
      <w:r w:rsidRPr="004040DC">
        <w:tab/>
      </w:r>
      <w:r w:rsidRPr="004040DC">
        <w:tab/>
      </w:r>
      <w:r w:rsidRPr="004040DC">
        <w:tab/>
      </w:r>
      <w:r w:rsidRPr="004040DC">
        <w:tab/>
      </w:r>
      <w:r w:rsidRPr="004040DC">
        <w:tab/>
      </w:r>
      <w:r w:rsidRPr="004040DC">
        <w:tab/>
      </w:r>
      <w:r w:rsidRPr="004040DC">
        <w:tab/>
        <w:t>P-Max</w:t>
      </w:r>
      <w:r w:rsidRPr="004040DC">
        <w:tab/>
      </w:r>
      <w:r w:rsidRPr="004040DC">
        <w:tab/>
      </w:r>
      <w:r w:rsidRPr="004040DC">
        <w:tab/>
      </w:r>
      <w:r w:rsidRPr="004040DC">
        <w:tab/>
      </w:r>
      <w:r w:rsidRPr="004040DC">
        <w:tab/>
      </w:r>
      <w:r w:rsidRPr="004040DC">
        <w:tab/>
        <w:t>OPTIONAL,</w:t>
      </w:r>
      <w:r w:rsidRPr="004040DC">
        <w:tab/>
      </w:r>
      <w:r w:rsidRPr="004040DC">
        <w:tab/>
      </w:r>
      <w:r w:rsidRPr="004040DC">
        <w:tab/>
        <w:t>-- Need OP</w:t>
      </w:r>
    </w:p>
    <w:p w14:paraId="3E017359" w14:textId="77777777" w:rsidR="00255652" w:rsidRPr="004040DC" w:rsidRDefault="00255652" w:rsidP="00255652">
      <w:pPr>
        <w:pStyle w:val="PL"/>
        <w:shd w:val="clear" w:color="auto" w:fill="E6E6E6"/>
      </w:pPr>
      <w:r w:rsidRPr="004040DC">
        <w:tab/>
        <w:t>freqBandIndicator</w:t>
      </w:r>
      <w:r w:rsidRPr="004040DC">
        <w:tab/>
      </w:r>
      <w:r w:rsidRPr="004040DC">
        <w:tab/>
      </w:r>
      <w:r w:rsidRPr="004040DC">
        <w:tab/>
      </w:r>
      <w:r w:rsidRPr="004040DC">
        <w:tab/>
      </w:r>
      <w:r w:rsidRPr="004040DC">
        <w:tab/>
        <w:t>FreqBandIndicator,</w:t>
      </w:r>
    </w:p>
    <w:p w14:paraId="58B302DC" w14:textId="77777777" w:rsidR="00255652" w:rsidRPr="004040DC" w:rsidRDefault="00255652" w:rsidP="00255652">
      <w:pPr>
        <w:pStyle w:val="PL"/>
        <w:shd w:val="clear" w:color="auto" w:fill="E6E6E6"/>
      </w:pPr>
      <w:r w:rsidRPr="004040DC">
        <w:tab/>
        <w:t>schedulingInfoList</w:t>
      </w:r>
      <w:r w:rsidRPr="004040DC">
        <w:tab/>
      </w:r>
      <w:r w:rsidRPr="004040DC">
        <w:tab/>
      </w:r>
      <w:r w:rsidRPr="004040DC">
        <w:tab/>
      </w:r>
      <w:r w:rsidRPr="004040DC">
        <w:tab/>
      </w:r>
      <w:r w:rsidRPr="004040DC">
        <w:tab/>
        <w:t>SchedulingInfoList,</w:t>
      </w:r>
    </w:p>
    <w:p w14:paraId="6681907B" w14:textId="77777777" w:rsidR="00255652" w:rsidRPr="004040DC" w:rsidRDefault="00255652" w:rsidP="00255652">
      <w:pPr>
        <w:pStyle w:val="PL"/>
        <w:shd w:val="clear" w:color="auto" w:fill="E6E6E6"/>
      </w:pPr>
      <w:r w:rsidRPr="004040DC">
        <w:tab/>
        <w:t>tdd-Config</w:t>
      </w:r>
      <w:r w:rsidRPr="004040DC">
        <w:tab/>
      </w:r>
      <w:r w:rsidRPr="004040DC">
        <w:tab/>
      </w:r>
      <w:r w:rsidRPr="004040DC">
        <w:tab/>
      </w:r>
      <w:r w:rsidRPr="004040DC">
        <w:tab/>
      </w:r>
      <w:r w:rsidRPr="004040DC">
        <w:tab/>
      </w:r>
      <w:r w:rsidRPr="004040DC">
        <w:tab/>
      </w:r>
      <w:r w:rsidRPr="004040DC">
        <w:tab/>
        <w:t>TDD-Config</w:t>
      </w:r>
      <w:r w:rsidRPr="004040DC">
        <w:tab/>
      </w:r>
      <w:r w:rsidRPr="004040DC">
        <w:tab/>
      </w:r>
      <w:r w:rsidRPr="004040DC">
        <w:tab/>
      </w:r>
      <w:r w:rsidRPr="004040DC">
        <w:tab/>
      </w:r>
      <w:r w:rsidRPr="004040DC">
        <w:tab/>
        <w:t>OPTIONAL,</w:t>
      </w:r>
      <w:r w:rsidRPr="004040DC">
        <w:tab/>
        <w:t>-- Cond TDD</w:t>
      </w:r>
    </w:p>
    <w:p w14:paraId="1390A15E" w14:textId="77777777" w:rsidR="00255652" w:rsidRPr="004040DC" w:rsidRDefault="00255652" w:rsidP="00255652">
      <w:pPr>
        <w:pStyle w:val="PL"/>
        <w:shd w:val="clear" w:color="auto" w:fill="E6E6E6"/>
      </w:pPr>
      <w:r w:rsidRPr="004040DC">
        <w:tab/>
        <w:t>si-WindowLength</w:t>
      </w:r>
      <w:r w:rsidRPr="004040DC">
        <w:tab/>
      </w:r>
      <w:r w:rsidRPr="004040DC">
        <w:tab/>
      </w:r>
      <w:r w:rsidRPr="004040DC">
        <w:tab/>
      </w:r>
      <w:r w:rsidRPr="004040DC">
        <w:tab/>
      </w:r>
      <w:r w:rsidRPr="004040DC">
        <w:tab/>
      </w:r>
      <w:r w:rsidRPr="004040DC">
        <w:tab/>
        <w:t>ENUMERATED {</w:t>
      </w:r>
    </w:p>
    <w:p w14:paraId="2E8B4F18"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ms1, ms2, ms5, ms10, ms15, ms20,</w:t>
      </w:r>
    </w:p>
    <w:p w14:paraId="31660B2F"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ms40},</w:t>
      </w:r>
    </w:p>
    <w:p w14:paraId="32C7DE25" w14:textId="77777777" w:rsidR="00255652" w:rsidRPr="004040DC" w:rsidRDefault="00255652" w:rsidP="00255652">
      <w:pPr>
        <w:pStyle w:val="PL"/>
        <w:shd w:val="clear" w:color="auto" w:fill="E6E6E6"/>
      </w:pPr>
      <w:r w:rsidRPr="004040DC">
        <w:tab/>
        <w:t>systemInfoValueTag</w:t>
      </w:r>
      <w:r w:rsidRPr="004040DC">
        <w:tab/>
      </w:r>
      <w:r w:rsidRPr="004040DC">
        <w:tab/>
      </w:r>
      <w:r w:rsidRPr="004040DC">
        <w:tab/>
      </w:r>
      <w:r w:rsidRPr="004040DC">
        <w:tab/>
      </w:r>
      <w:r w:rsidRPr="004040DC">
        <w:tab/>
        <w:t>INTEGER (0..31),</w:t>
      </w:r>
    </w:p>
    <w:p w14:paraId="38A203A3"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t>SystemInformationBlockType1-v890-IEs</w:t>
      </w:r>
      <w:r w:rsidRPr="004040DC">
        <w:tab/>
        <w:t>OPTIONAL</w:t>
      </w:r>
    </w:p>
    <w:p w14:paraId="3A726805" w14:textId="77777777" w:rsidR="00255652" w:rsidRPr="004040DC" w:rsidRDefault="00255652" w:rsidP="00255652">
      <w:pPr>
        <w:pStyle w:val="PL"/>
        <w:shd w:val="clear" w:color="auto" w:fill="E6E6E6"/>
      </w:pPr>
      <w:r w:rsidRPr="004040DC">
        <w:t>}</w:t>
      </w:r>
    </w:p>
    <w:p w14:paraId="520D5F8F" w14:textId="77777777" w:rsidR="00255652" w:rsidRPr="004040DC" w:rsidRDefault="00255652" w:rsidP="00255652">
      <w:pPr>
        <w:pStyle w:val="PL"/>
        <w:shd w:val="clear" w:color="auto" w:fill="E6E6E6"/>
      </w:pPr>
    </w:p>
    <w:p w14:paraId="6617BF52" w14:textId="77777777" w:rsidR="00255652" w:rsidRPr="004040DC" w:rsidRDefault="00255652" w:rsidP="00255652">
      <w:pPr>
        <w:pStyle w:val="PL"/>
        <w:shd w:val="clear" w:color="auto" w:fill="E6E6E6"/>
      </w:pPr>
      <w:r w:rsidRPr="004040DC">
        <w:t>SystemInformationBlockType1-v890-IEs::=</w:t>
      </w:r>
      <w:r w:rsidRPr="004040DC">
        <w:tab/>
        <w:t>SEQUENCE {</w:t>
      </w:r>
    </w:p>
    <w:p w14:paraId="3813ACD8" w14:textId="77777777" w:rsidR="00255652" w:rsidRPr="004040DC" w:rsidRDefault="00255652" w:rsidP="00255652">
      <w:pPr>
        <w:pStyle w:val="PL"/>
        <w:shd w:val="clear" w:color="auto" w:fill="E6E6E6"/>
      </w:pPr>
      <w:r w:rsidRPr="004040DC">
        <w:tab/>
        <w:t>lateNonCriticalExtension</w:t>
      </w:r>
      <w:r w:rsidRPr="004040DC">
        <w:tab/>
      </w:r>
      <w:r w:rsidRPr="004040DC">
        <w:tab/>
      </w:r>
      <w:r w:rsidRPr="004040DC">
        <w:tab/>
        <w:t>OCTET STRING (CONTAINING SystemInformationBlockType1-v8h0-IEs)</w:t>
      </w:r>
      <w:r w:rsidRPr="004040DC">
        <w:tab/>
      </w:r>
      <w:r w:rsidRPr="004040DC">
        <w:tab/>
      </w:r>
      <w:r w:rsidRPr="004040DC">
        <w:tab/>
        <w:t>OPTIONAL,</w:t>
      </w:r>
    </w:p>
    <w:p w14:paraId="65DA9E34"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t>SystemInformationBlockType1-v920-IEs</w:t>
      </w:r>
      <w:r w:rsidRPr="004040DC">
        <w:tab/>
        <w:t>OPTIONAL</w:t>
      </w:r>
    </w:p>
    <w:p w14:paraId="0EF41287" w14:textId="77777777" w:rsidR="00255652" w:rsidRPr="004040DC" w:rsidRDefault="00255652" w:rsidP="00255652">
      <w:pPr>
        <w:pStyle w:val="PL"/>
        <w:shd w:val="clear" w:color="auto" w:fill="E6E6E6"/>
      </w:pPr>
      <w:r w:rsidRPr="004040DC">
        <w:t>}</w:t>
      </w:r>
    </w:p>
    <w:p w14:paraId="44776C28" w14:textId="77777777" w:rsidR="00255652" w:rsidRPr="004040DC" w:rsidRDefault="00255652" w:rsidP="00255652">
      <w:pPr>
        <w:pStyle w:val="PL"/>
        <w:shd w:val="clear" w:color="auto" w:fill="E6E6E6"/>
      </w:pPr>
    </w:p>
    <w:p w14:paraId="347D0D54" w14:textId="77777777" w:rsidR="00255652" w:rsidRPr="004040DC" w:rsidRDefault="00255652" w:rsidP="00255652">
      <w:pPr>
        <w:pStyle w:val="PL"/>
        <w:shd w:val="clear" w:color="auto" w:fill="E6E6E6"/>
      </w:pPr>
      <w:r w:rsidRPr="004040DC">
        <w:t>-- Late non critical extensions</w:t>
      </w:r>
    </w:p>
    <w:p w14:paraId="3C751E57" w14:textId="77777777" w:rsidR="00255652" w:rsidRPr="004040DC" w:rsidRDefault="00255652" w:rsidP="00255652">
      <w:pPr>
        <w:pStyle w:val="PL"/>
        <w:shd w:val="clear" w:color="auto" w:fill="E6E6E6"/>
      </w:pPr>
      <w:r w:rsidRPr="004040DC">
        <w:t>SystemInformationBlockType1-v8h0-IEs ::=</w:t>
      </w:r>
      <w:r w:rsidRPr="004040DC">
        <w:tab/>
        <w:t>SEQUENCE {</w:t>
      </w:r>
    </w:p>
    <w:p w14:paraId="7419CCBD" w14:textId="77777777" w:rsidR="00255652" w:rsidRPr="004040DC" w:rsidRDefault="00255652" w:rsidP="00255652">
      <w:pPr>
        <w:pStyle w:val="PL"/>
        <w:shd w:val="clear" w:color="auto" w:fill="E6E6E6"/>
      </w:pPr>
      <w:r w:rsidRPr="004040DC">
        <w:tab/>
        <w:t>multiBandInfoList</w:t>
      </w:r>
      <w:r w:rsidRPr="004040DC">
        <w:tab/>
      </w:r>
      <w:r w:rsidRPr="004040DC">
        <w:tab/>
      </w:r>
      <w:r w:rsidRPr="004040DC">
        <w:tab/>
      </w:r>
      <w:r w:rsidRPr="004040DC">
        <w:tab/>
      </w:r>
      <w:r w:rsidRPr="004040DC">
        <w:tab/>
        <w:t>MultiBandInfoList</w:t>
      </w:r>
      <w:r w:rsidRPr="004040DC">
        <w:tab/>
      </w:r>
      <w:r w:rsidRPr="004040DC">
        <w:tab/>
        <w:t>OPTIONAL,</w:t>
      </w:r>
      <w:r w:rsidRPr="004040DC">
        <w:tab/>
        <w:t>-- Need OR</w:t>
      </w:r>
    </w:p>
    <w:p w14:paraId="1CD06666"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t>SystemInformationBlockType1-v9e0-IEs</w:t>
      </w:r>
      <w:r w:rsidRPr="004040DC">
        <w:tab/>
        <w:t>OPTIONAL</w:t>
      </w:r>
    </w:p>
    <w:p w14:paraId="01F514BA" w14:textId="77777777" w:rsidR="00255652" w:rsidRPr="004040DC" w:rsidRDefault="00255652" w:rsidP="00255652">
      <w:pPr>
        <w:pStyle w:val="PL"/>
        <w:shd w:val="clear" w:color="auto" w:fill="E6E6E6"/>
      </w:pPr>
      <w:r w:rsidRPr="004040DC">
        <w:t>}</w:t>
      </w:r>
    </w:p>
    <w:p w14:paraId="3228C37E" w14:textId="77777777" w:rsidR="00255652" w:rsidRPr="004040DC" w:rsidRDefault="00255652" w:rsidP="00255652">
      <w:pPr>
        <w:pStyle w:val="PL"/>
        <w:shd w:val="clear" w:color="auto" w:fill="E6E6E6"/>
      </w:pPr>
    </w:p>
    <w:p w14:paraId="60E07AC9" w14:textId="77777777" w:rsidR="00255652" w:rsidRPr="004040DC" w:rsidRDefault="00255652" w:rsidP="00255652">
      <w:pPr>
        <w:pStyle w:val="PL"/>
        <w:shd w:val="clear" w:color="auto" w:fill="E6E6E6"/>
      </w:pPr>
      <w:r w:rsidRPr="004040DC">
        <w:t>SystemInformationBlockType1-v9e0-IEs ::= SEQUENCE {</w:t>
      </w:r>
    </w:p>
    <w:p w14:paraId="1ED362D7" w14:textId="77777777" w:rsidR="00255652" w:rsidRPr="004040DC" w:rsidRDefault="00255652" w:rsidP="00255652">
      <w:pPr>
        <w:pStyle w:val="PL"/>
        <w:shd w:val="clear" w:color="auto" w:fill="E6E6E6"/>
      </w:pPr>
      <w:r w:rsidRPr="004040DC">
        <w:tab/>
        <w:t>freqBandIndicator-v9e0</w:t>
      </w:r>
      <w:r w:rsidRPr="004040DC">
        <w:tab/>
      </w:r>
      <w:r w:rsidRPr="004040DC">
        <w:tab/>
      </w:r>
      <w:r w:rsidRPr="004040DC">
        <w:tab/>
      </w:r>
      <w:r w:rsidRPr="004040DC">
        <w:tab/>
        <w:t>FreqBandIndicator-v9e0</w:t>
      </w:r>
      <w:r w:rsidRPr="004040DC">
        <w:tab/>
      </w:r>
      <w:r w:rsidRPr="004040DC">
        <w:tab/>
        <w:t>OPTIONAL,</w:t>
      </w:r>
      <w:r w:rsidRPr="004040DC">
        <w:tab/>
        <w:t>-- Cond FBI-max</w:t>
      </w:r>
    </w:p>
    <w:p w14:paraId="2E838236" w14:textId="77777777" w:rsidR="00255652" w:rsidRPr="004040DC" w:rsidRDefault="00255652" w:rsidP="00255652">
      <w:pPr>
        <w:pStyle w:val="PL"/>
        <w:shd w:val="clear" w:color="auto" w:fill="E6E6E6"/>
      </w:pPr>
      <w:r w:rsidRPr="004040DC">
        <w:tab/>
        <w:t>multiBandInfoList-v9e0</w:t>
      </w:r>
      <w:r w:rsidRPr="004040DC">
        <w:tab/>
      </w:r>
      <w:r w:rsidRPr="004040DC">
        <w:tab/>
      </w:r>
      <w:r w:rsidRPr="004040DC">
        <w:tab/>
      </w:r>
      <w:r w:rsidRPr="004040DC">
        <w:tab/>
        <w:t>MultiBandInfoList-v9e0</w:t>
      </w:r>
      <w:r w:rsidRPr="004040DC">
        <w:tab/>
      </w:r>
      <w:r w:rsidRPr="004040DC">
        <w:tab/>
        <w:t>OPTIONAL,</w:t>
      </w:r>
      <w:r w:rsidRPr="004040DC">
        <w:tab/>
        <w:t>-- Cond mFBI-max</w:t>
      </w:r>
    </w:p>
    <w:p w14:paraId="06271CA0"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t>SystemInformationBlockType1-v10j0-IEs</w:t>
      </w:r>
      <w:r w:rsidRPr="004040DC">
        <w:tab/>
        <w:t>OPTIONAL</w:t>
      </w:r>
    </w:p>
    <w:p w14:paraId="2581D2C9" w14:textId="77777777" w:rsidR="00255652" w:rsidRPr="004040DC" w:rsidRDefault="00255652" w:rsidP="00255652">
      <w:pPr>
        <w:pStyle w:val="PL"/>
        <w:shd w:val="clear" w:color="auto" w:fill="E6E6E6"/>
      </w:pPr>
      <w:r w:rsidRPr="004040DC">
        <w:t>}</w:t>
      </w:r>
    </w:p>
    <w:p w14:paraId="00802664" w14:textId="77777777" w:rsidR="00255652" w:rsidRPr="004040DC" w:rsidRDefault="00255652" w:rsidP="00255652">
      <w:pPr>
        <w:pStyle w:val="PL"/>
        <w:shd w:val="clear" w:color="auto" w:fill="E6E6E6"/>
      </w:pPr>
    </w:p>
    <w:p w14:paraId="4F4D74BD" w14:textId="77777777" w:rsidR="00255652" w:rsidRPr="004040DC" w:rsidRDefault="00255652" w:rsidP="00255652">
      <w:pPr>
        <w:pStyle w:val="PL"/>
        <w:shd w:val="clear" w:color="auto" w:fill="E6E6E6"/>
      </w:pPr>
      <w:r w:rsidRPr="004040DC">
        <w:t>SystemInformationBlockType1-v10j0-IEs ::= SEQUENCE {</w:t>
      </w:r>
    </w:p>
    <w:p w14:paraId="69844928" w14:textId="77777777" w:rsidR="00255652" w:rsidRPr="004040DC" w:rsidRDefault="00255652" w:rsidP="00255652">
      <w:pPr>
        <w:pStyle w:val="PL"/>
        <w:shd w:val="clear" w:color="auto" w:fill="E6E6E6"/>
      </w:pPr>
      <w:r w:rsidRPr="004040DC">
        <w:tab/>
        <w:t>freqBandInfo-r10</w:t>
      </w:r>
      <w:r w:rsidRPr="004040DC">
        <w:tab/>
      </w:r>
      <w:r w:rsidRPr="004040DC">
        <w:tab/>
      </w:r>
      <w:r w:rsidRPr="004040DC">
        <w:tab/>
      </w:r>
      <w:r w:rsidRPr="004040DC">
        <w:tab/>
      </w:r>
      <w:r w:rsidRPr="004040DC">
        <w:tab/>
        <w:t>NS-PmaxList-r10</w:t>
      </w:r>
      <w:r w:rsidRPr="004040DC">
        <w:tab/>
      </w:r>
      <w:r w:rsidRPr="004040DC">
        <w:tab/>
      </w:r>
      <w:r w:rsidRPr="004040DC">
        <w:tab/>
      </w:r>
      <w:r w:rsidRPr="004040DC">
        <w:tab/>
        <w:t>OPTIONAL,</w:t>
      </w:r>
      <w:r w:rsidRPr="004040DC">
        <w:tab/>
        <w:t>-- Need OR</w:t>
      </w:r>
    </w:p>
    <w:p w14:paraId="12F76850" w14:textId="77777777" w:rsidR="00255652" w:rsidRPr="004040DC" w:rsidRDefault="00255652" w:rsidP="00255652">
      <w:pPr>
        <w:pStyle w:val="PL"/>
        <w:shd w:val="clear" w:color="auto" w:fill="E6E6E6"/>
      </w:pPr>
      <w:r w:rsidRPr="004040DC">
        <w:tab/>
        <w:t>multiBandInfoList-v10j0</w:t>
      </w:r>
      <w:r w:rsidRPr="004040DC">
        <w:tab/>
      </w:r>
      <w:r w:rsidRPr="004040DC">
        <w:tab/>
      </w:r>
      <w:r w:rsidRPr="004040DC">
        <w:tab/>
      </w:r>
      <w:r w:rsidRPr="004040DC">
        <w:tab/>
        <w:t>MultiBandInfoList-v10j0</w:t>
      </w:r>
      <w:r w:rsidRPr="004040DC">
        <w:tab/>
      </w:r>
      <w:r w:rsidRPr="004040DC">
        <w:tab/>
        <w:t>OPTIONAL,</w:t>
      </w:r>
      <w:r w:rsidRPr="004040DC">
        <w:tab/>
        <w:t>-- Need OR</w:t>
      </w:r>
    </w:p>
    <w:p w14:paraId="3869844E"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t>SystemInformationBlockType1-v10l0-IEs</w:t>
      </w:r>
      <w:r w:rsidRPr="004040DC">
        <w:tab/>
      </w:r>
      <w:r w:rsidRPr="004040DC">
        <w:tab/>
      </w:r>
      <w:r w:rsidRPr="004040DC">
        <w:tab/>
      </w:r>
      <w:r w:rsidRPr="004040DC">
        <w:tab/>
      </w:r>
      <w:r w:rsidRPr="004040DC">
        <w:tab/>
        <w:t>OPTIONAL</w:t>
      </w:r>
    </w:p>
    <w:p w14:paraId="43056380" w14:textId="77777777" w:rsidR="00255652" w:rsidRPr="004040DC" w:rsidRDefault="00255652" w:rsidP="00255652">
      <w:pPr>
        <w:pStyle w:val="PL"/>
        <w:shd w:val="clear" w:color="auto" w:fill="E6E6E6"/>
      </w:pPr>
      <w:r w:rsidRPr="004040DC">
        <w:t>}</w:t>
      </w:r>
    </w:p>
    <w:p w14:paraId="40C7040F" w14:textId="77777777" w:rsidR="00255652" w:rsidRPr="004040DC" w:rsidRDefault="00255652" w:rsidP="00255652">
      <w:pPr>
        <w:pStyle w:val="PL"/>
        <w:shd w:val="clear" w:color="auto" w:fill="E6E6E6"/>
      </w:pPr>
    </w:p>
    <w:p w14:paraId="2DF39622" w14:textId="77777777" w:rsidR="00255652" w:rsidRPr="004040DC" w:rsidRDefault="00255652" w:rsidP="00255652">
      <w:pPr>
        <w:pStyle w:val="PL"/>
        <w:shd w:val="clear" w:color="auto" w:fill="E6E6E6"/>
      </w:pPr>
      <w:r w:rsidRPr="004040DC">
        <w:t>SystemInformationBlockType1-v10l0-IEs ::= SEQUENCE {</w:t>
      </w:r>
    </w:p>
    <w:p w14:paraId="74D3524B" w14:textId="77777777" w:rsidR="00255652" w:rsidRPr="004040DC" w:rsidRDefault="00255652" w:rsidP="00255652">
      <w:pPr>
        <w:pStyle w:val="PL"/>
        <w:shd w:val="clear" w:color="auto" w:fill="E6E6E6"/>
      </w:pPr>
      <w:r w:rsidRPr="004040DC">
        <w:tab/>
        <w:t>freqBandInfo-v10l0</w:t>
      </w:r>
      <w:r w:rsidRPr="004040DC">
        <w:tab/>
      </w:r>
      <w:r w:rsidRPr="004040DC">
        <w:tab/>
      </w:r>
      <w:r w:rsidRPr="004040DC">
        <w:tab/>
      </w:r>
      <w:r w:rsidRPr="004040DC">
        <w:tab/>
      </w:r>
      <w:r w:rsidRPr="004040DC">
        <w:tab/>
        <w:t>NS-PmaxList-v10l0</w:t>
      </w:r>
      <w:r w:rsidRPr="004040DC">
        <w:tab/>
      </w:r>
      <w:r w:rsidRPr="004040DC">
        <w:tab/>
      </w:r>
      <w:r w:rsidRPr="004040DC">
        <w:tab/>
        <w:t>OPTIONAL,</w:t>
      </w:r>
      <w:r w:rsidRPr="004040DC">
        <w:tab/>
        <w:t>-- Need OR</w:t>
      </w:r>
    </w:p>
    <w:p w14:paraId="6A08ED12" w14:textId="77777777" w:rsidR="00255652" w:rsidRPr="004040DC" w:rsidRDefault="00255652" w:rsidP="00255652">
      <w:pPr>
        <w:pStyle w:val="PL"/>
        <w:shd w:val="clear" w:color="auto" w:fill="E6E6E6"/>
      </w:pPr>
      <w:r w:rsidRPr="004040DC">
        <w:tab/>
        <w:t>multiBandInfoList-v10l0</w:t>
      </w:r>
      <w:r w:rsidRPr="004040DC">
        <w:tab/>
      </w:r>
      <w:r w:rsidRPr="004040DC">
        <w:tab/>
      </w:r>
      <w:r w:rsidRPr="004040DC">
        <w:tab/>
      </w:r>
      <w:r w:rsidRPr="004040DC">
        <w:tab/>
        <w:t>MultiBandInfoList-v10l0</w:t>
      </w:r>
      <w:r w:rsidRPr="004040DC">
        <w:tab/>
      </w:r>
      <w:r w:rsidRPr="004040DC">
        <w:tab/>
        <w:t>OPTIONAL,</w:t>
      </w:r>
      <w:r w:rsidRPr="004040DC">
        <w:tab/>
        <w:t>-- Need OR</w:t>
      </w:r>
    </w:p>
    <w:p w14:paraId="737BC60B"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t>SystemInformationBlockType1-v10x0-IEs</w:t>
      </w:r>
      <w:r w:rsidRPr="004040DC">
        <w:tab/>
      </w:r>
      <w:r w:rsidRPr="004040DC">
        <w:tab/>
        <w:t>OPTIONAL</w:t>
      </w:r>
    </w:p>
    <w:p w14:paraId="6E699386" w14:textId="77777777" w:rsidR="00255652" w:rsidRPr="004040DC" w:rsidRDefault="00255652" w:rsidP="00255652">
      <w:pPr>
        <w:pStyle w:val="PL"/>
        <w:shd w:val="clear" w:color="auto" w:fill="E6E6E6"/>
      </w:pPr>
      <w:r w:rsidRPr="004040DC">
        <w:t>}</w:t>
      </w:r>
    </w:p>
    <w:p w14:paraId="634D5B83" w14:textId="77777777" w:rsidR="00255652" w:rsidRPr="004040DC" w:rsidRDefault="00255652" w:rsidP="00255652">
      <w:pPr>
        <w:pStyle w:val="PL"/>
        <w:shd w:val="clear" w:color="auto" w:fill="E6E6E6"/>
      </w:pPr>
    </w:p>
    <w:p w14:paraId="29BC96B8" w14:textId="77777777" w:rsidR="00255652" w:rsidRPr="004040DC" w:rsidRDefault="00255652" w:rsidP="00255652">
      <w:pPr>
        <w:pStyle w:val="PL"/>
        <w:shd w:val="clear" w:color="auto" w:fill="E6E6E6"/>
      </w:pPr>
      <w:r w:rsidRPr="004040DC">
        <w:t>SystemInformationBlockType1-v10x0-IEs ::=</w:t>
      </w:r>
      <w:r w:rsidRPr="004040DC">
        <w:tab/>
        <w:t>SEQUENCE {</w:t>
      </w:r>
    </w:p>
    <w:p w14:paraId="42EEDA6C" w14:textId="77777777" w:rsidR="00255652" w:rsidRPr="004040DC" w:rsidRDefault="00255652" w:rsidP="00255652">
      <w:pPr>
        <w:pStyle w:val="PL"/>
        <w:shd w:val="clear" w:color="auto" w:fill="E6E6E6"/>
        <w:rPr>
          <w:rFonts w:eastAsiaTheme="minorEastAsia"/>
        </w:rPr>
      </w:pPr>
      <w:r w:rsidRPr="004040DC">
        <w:rPr>
          <w:rFonts w:eastAsiaTheme="minorEastAsia"/>
        </w:rPr>
        <w:tab/>
        <w:t>-- This field is only for late non-critical extensions from Rel-10 or Rel-11 onwards</w:t>
      </w:r>
    </w:p>
    <w:p w14:paraId="603E494F" w14:textId="77777777" w:rsidR="00255652" w:rsidRPr="004040DC" w:rsidRDefault="00255652" w:rsidP="00255652">
      <w:pPr>
        <w:pStyle w:val="PL"/>
        <w:shd w:val="clear" w:color="auto" w:fill="E6E6E6"/>
        <w:rPr>
          <w:rFonts w:eastAsiaTheme="minorEastAsia"/>
        </w:rPr>
      </w:pPr>
      <w:r w:rsidRPr="004040DC">
        <w:rPr>
          <w:rFonts w:eastAsiaTheme="minorEastAsia"/>
        </w:rPr>
        <w:tab/>
        <w:t>lateNonCriticalExtension</w:t>
      </w:r>
      <w:r w:rsidRPr="004040DC">
        <w:rPr>
          <w:rFonts w:eastAsiaTheme="minorEastAsia"/>
        </w:rPr>
        <w:tab/>
      </w:r>
      <w:r w:rsidRPr="004040DC">
        <w:rPr>
          <w:rFonts w:eastAsiaTheme="minorEastAsia"/>
        </w:rPr>
        <w:tab/>
      </w:r>
      <w:r w:rsidRPr="004040DC">
        <w:rPr>
          <w:rFonts w:eastAsiaTheme="minorEastAsia"/>
        </w:rPr>
        <w:tab/>
        <w:t>OCTET STRING</w:t>
      </w:r>
      <w:r w:rsidRPr="004040DC">
        <w:rPr>
          <w:rFonts w:eastAsiaTheme="minorEastAsia"/>
        </w:rPr>
        <w:tab/>
      </w:r>
      <w:r w:rsidRPr="004040DC">
        <w:rPr>
          <w:rFonts w:eastAsiaTheme="minorEastAsia"/>
        </w:rPr>
        <w:tab/>
      </w:r>
      <w:r w:rsidRPr="004040DC">
        <w:rPr>
          <w:rFonts w:eastAsiaTheme="minorEastAsia"/>
        </w:rPr>
        <w:tab/>
      </w:r>
      <w:r w:rsidRPr="004040DC">
        <w:rPr>
          <w:rFonts w:eastAsiaTheme="minorEastAsia"/>
        </w:rPr>
        <w:tab/>
      </w:r>
      <w:r w:rsidRPr="004040DC">
        <w:rPr>
          <w:rFonts w:eastAsiaTheme="minorEastAsia"/>
        </w:rPr>
        <w:tab/>
      </w:r>
      <w:r w:rsidRPr="004040DC">
        <w:rPr>
          <w:rFonts w:eastAsiaTheme="minorEastAsia"/>
        </w:rPr>
        <w:tab/>
      </w:r>
      <w:r w:rsidRPr="004040DC">
        <w:rPr>
          <w:rFonts w:eastAsiaTheme="minorEastAsia"/>
        </w:rPr>
        <w:tab/>
      </w:r>
      <w:r w:rsidRPr="004040DC">
        <w:rPr>
          <w:rFonts w:eastAsiaTheme="minorEastAsia"/>
        </w:rPr>
        <w:tab/>
        <w:t>OPTIONAL,</w:t>
      </w:r>
    </w:p>
    <w:p w14:paraId="508F4100" w14:textId="77777777" w:rsidR="00255652" w:rsidRPr="004040DC" w:rsidRDefault="00255652" w:rsidP="00255652">
      <w:pPr>
        <w:pStyle w:val="PL"/>
        <w:shd w:val="clear" w:color="auto" w:fill="E6E6E6"/>
        <w:rPr>
          <w:rFonts w:eastAsiaTheme="minorEastAsia"/>
        </w:rPr>
      </w:pPr>
      <w:r w:rsidRPr="004040DC">
        <w:rPr>
          <w:rFonts w:eastAsiaTheme="minorEastAsia"/>
        </w:rPr>
        <w:tab/>
        <w:t>nonCriticalExtension</w:t>
      </w:r>
      <w:r w:rsidRPr="004040DC">
        <w:rPr>
          <w:rFonts w:eastAsiaTheme="minorEastAsia"/>
        </w:rPr>
        <w:tab/>
      </w:r>
      <w:r w:rsidRPr="004040DC">
        <w:rPr>
          <w:rFonts w:eastAsiaTheme="minorEastAsia"/>
        </w:rPr>
        <w:tab/>
      </w:r>
      <w:r w:rsidRPr="004040DC">
        <w:rPr>
          <w:rFonts w:eastAsiaTheme="minorEastAsia"/>
        </w:rPr>
        <w:tab/>
      </w:r>
      <w:r w:rsidRPr="004040DC">
        <w:rPr>
          <w:rFonts w:eastAsiaTheme="minorEastAsia"/>
        </w:rPr>
        <w:tab/>
        <w:t>SystemInformationBlockType1-v12j0-IEs</w:t>
      </w:r>
      <w:r w:rsidRPr="004040DC">
        <w:rPr>
          <w:rFonts w:eastAsiaTheme="minorEastAsia"/>
        </w:rPr>
        <w:tab/>
      </w:r>
      <w:r w:rsidRPr="004040DC">
        <w:rPr>
          <w:rFonts w:eastAsiaTheme="minorEastAsia"/>
        </w:rPr>
        <w:tab/>
        <w:t>OPTIONAL</w:t>
      </w:r>
    </w:p>
    <w:p w14:paraId="22BD8D05" w14:textId="77777777" w:rsidR="00255652" w:rsidRPr="004040DC" w:rsidRDefault="00255652" w:rsidP="00255652">
      <w:pPr>
        <w:pStyle w:val="PL"/>
        <w:shd w:val="clear" w:color="auto" w:fill="E6E6E6"/>
        <w:rPr>
          <w:rFonts w:eastAsiaTheme="minorEastAsia"/>
        </w:rPr>
      </w:pPr>
      <w:r w:rsidRPr="004040DC">
        <w:rPr>
          <w:rFonts w:eastAsiaTheme="minorEastAsia"/>
        </w:rPr>
        <w:t>}</w:t>
      </w:r>
    </w:p>
    <w:p w14:paraId="5CD7C17F" w14:textId="77777777" w:rsidR="00255652" w:rsidRPr="004040DC" w:rsidRDefault="00255652" w:rsidP="00255652">
      <w:pPr>
        <w:pStyle w:val="PL"/>
        <w:shd w:val="clear" w:color="auto" w:fill="E6E6E6"/>
        <w:rPr>
          <w:rFonts w:eastAsiaTheme="minorEastAsia"/>
        </w:rPr>
      </w:pPr>
    </w:p>
    <w:p w14:paraId="5C270651" w14:textId="77777777" w:rsidR="00255652" w:rsidRPr="004040DC" w:rsidRDefault="00255652" w:rsidP="00255652">
      <w:pPr>
        <w:pStyle w:val="PL"/>
        <w:shd w:val="clear" w:color="auto" w:fill="E6E6E6"/>
      </w:pPr>
      <w:r w:rsidRPr="004040DC">
        <w:t>SystemInformationBlockType1-v12j0-IEs ::=</w:t>
      </w:r>
      <w:r w:rsidRPr="004040DC">
        <w:tab/>
        <w:t>SEQUENCE {</w:t>
      </w:r>
    </w:p>
    <w:p w14:paraId="602A41D1" w14:textId="77777777" w:rsidR="00255652" w:rsidRPr="004040DC" w:rsidRDefault="00255652" w:rsidP="00255652">
      <w:pPr>
        <w:pStyle w:val="PL"/>
        <w:shd w:val="clear" w:color="auto" w:fill="E6E6E6"/>
      </w:pPr>
      <w:r w:rsidRPr="004040DC">
        <w:tab/>
        <w:t>schedulingInfoList-v12j0</w:t>
      </w:r>
      <w:r w:rsidRPr="004040DC">
        <w:tab/>
      </w:r>
      <w:r w:rsidRPr="004040DC">
        <w:tab/>
      </w:r>
      <w:r w:rsidRPr="004040DC">
        <w:tab/>
        <w:t>SchedulingInfoList-v12j0</w:t>
      </w:r>
      <w:r w:rsidRPr="004040DC">
        <w:tab/>
        <w:t>OPTIONAL,</w:t>
      </w:r>
      <w:r w:rsidRPr="004040DC">
        <w:tab/>
        <w:t>-- Need OR</w:t>
      </w:r>
    </w:p>
    <w:p w14:paraId="502BDA72" w14:textId="77777777" w:rsidR="00255652" w:rsidRPr="004040DC" w:rsidRDefault="00255652" w:rsidP="00255652">
      <w:pPr>
        <w:pStyle w:val="PL"/>
        <w:shd w:val="clear" w:color="auto" w:fill="E6E6E6"/>
      </w:pPr>
      <w:r w:rsidRPr="004040DC">
        <w:tab/>
        <w:t>schedulingInfoListExt-r12</w:t>
      </w:r>
      <w:r w:rsidRPr="004040DC">
        <w:tab/>
      </w:r>
      <w:r w:rsidRPr="004040DC">
        <w:tab/>
      </w:r>
      <w:r w:rsidRPr="004040DC">
        <w:tab/>
        <w:t>SchedulingInfoListExt-r12</w:t>
      </w:r>
      <w:r w:rsidRPr="004040DC">
        <w:tab/>
        <w:t>OPTIONAL,</w:t>
      </w:r>
      <w:r w:rsidRPr="004040DC">
        <w:tab/>
        <w:t>-- Need OR</w:t>
      </w:r>
    </w:p>
    <w:p w14:paraId="3D683A5B"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t>SystemInformationBlockType1-v15g0-IEs</w:t>
      </w:r>
      <w:r w:rsidRPr="004040DC">
        <w:tab/>
        <w:t>OPTIONAL</w:t>
      </w:r>
    </w:p>
    <w:p w14:paraId="629380F6" w14:textId="77777777" w:rsidR="00255652" w:rsidRPr="004040DC" w:rsidRDefault="00255652" w:rsidP="00255652">
      <w:pPr>
        <w:pStyle w:val="PL"/>
        <w:shd w:val="clear" w:color="auto" w:fill="E6E6E6"/>
      </w:pPr>
      <w:r w:rsidRPr="004040DC">
        <w:t>}</w:t>
      </w:r>
    </w:p>
    <w:p w14:paraId="4FC73748" w14:textId="77777777" w:rsidR="00255652" w:rsidRPr="004040DC" w:rsidRDefault="00255652" w:rsidP="00255652">
      <w:pPr>
        <w:pStyle w:val="PL"/>
        <w:shd w:val="clear" w:color="auto" w:fill="E6E6E6"/>
      </w:pPr>
    </w:p>
    <w:p w14:paraId="28A09DCC" w14:textId="77777777" w:rsidR="00255652" w:rsidRPr="004040DC" w:rsidRDefault="00255652" w:rsidP="00255652">
      <w:pPr>
        <w:pStyle w:val="PL"/>
        <w:shd w:val="clear" w:color="auto" w:fill="E6E6E6"/>
      </w:pPr>
      <w:r w:rsidRPr="004040DC">
        <w:t>SystemInformationBlockType1-v15g0-IEs ::= SEQUENCE {</w:t>
      </w:r>
    </w:p>
    <w:p w14:paraId="34D27061" w14:textId="77777777" w:rsidR="00255652" w:rsidRPr="004040DC" w:rsidRDefault="00255652" w:rsidP="00255652">
      <w:pPr>
        <w:pStyle w:val="PL"/>
        <w:shd w:val="clear" w:color="auto" w:fill="E6E6E6"/>
      </w:pPr>
      <w:r w:rsidRPr="004040DC">
        <w:tab/>
        <w:t>bandwidthReducedAccessRelatedInfo-v15g0</w:t>
      </w:r>
      <w:r w:rsidRPr="004040DC">
        <w:tab/>
        <w:t>SEQUENCE {</w:t>
      </w:r>
    </w:p>
    <w:p w14:paraId="082E07D7" w14:textId="77777777" w:rsidR="00255652" w:rsidRPr="004040DC" w:rsidRDefault="00255652" w:rsidP="00255652">
      <w:pPr>
        <w:pStyle w:val="PL"/>
        <w:shd w:val="clear" w:color="auto" w:fill="E6E6E6"/>
      </w:pPr>
      <w:r w:rsidRPr="004040DC">
        <w:tab/>
      </w:r>
      <w:r w:rsidRPr="004040DC">
        <w:tab/>
        <w:t>posSchedulingInfoList-BR-r15</w:t>
      </w:r>
      <w:r w:rsidRPr="004040DC">
        <w:tab/>
        <w:t>SchedulingInfoList-BR-r13</w:t>
      </w:r>
    </w:p>
    <w:p w14:paraId="68EF8B56" w14:textId="77777777" w:rsidR="00255652" w:rsidRPr="004040DC" w:rsidRDefault="00255652" w:rsidP="0025565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r w:rsidRPr="004040DC">
        <w:tab/>
        <w:t>-- Need OR</w:t>
      </w:r>
    </w:p>
    <w:p w14:paraId="48C13FFA"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r>
      <w:r w:rsidRPr="004040DC">
        <w:tab/>
      </w:r>
      <w:r w:rsidRPr="004040DC">
        <w:tab/>
        <w:t>SEQUENCE {}</w:t>
      </w:r>
      <w:r w:rsidRPr="004040DC">
        <w:tab/>
      </w:r>
      <w:r w:rsidRPr="004040DC">
        <w:tab/>
        <w:t>OPTIONAL</w:t>
      </w:r>
    </w:p>
    <w:p w14:paraId="38C03C94" w14:textId="77777777" w:rsidR="00255652" w:rsidRPr="004040DC" w:rsidRDefault="00255652" w:rsidP="00255652">
      <w:pPr>
        <w:pStyle w:val="PL"/>
        <w:shd w:val="clear" w:color="auto" w:fill="E6E6E6"/>
      </w:pPr>
      <w:r w:rsidRPr="004040DC">
        <w:t>}</w:t>
      </w:r>
    </w:p>
    <w:p w14:paraId="41E0BCAD" w14:textId="77777777" w:rsidR="00255652" w:rsidRPr="004040DC" w:rsidRDefault="00255652" w:rsidP="00255652">
      <w:pPr>
        <w:pStyle w:val="PL"/>
        <w:shd w:val="clear" w:color="auto" w:fill="E6E6E6"/>
      </w:pPr>
    </w:p>
    <w:p w14:paraId="65B31A8D" w14:textId="77777777" w:rsidR="00255652" w:rsidRPr="004040DC" w:rsidRDefault="00255652" w:rsidP="00255652">
      <w:pPr>
        <w:pStyle w:val="PL"/>
        <w:shd w:val="clear" w:color="auto" w:fill="E6E6E6"/>
      </w:pPr>
      <w:r w:rsidRPr="004040DC">
        <w:t>-- Regular non critical extensions</w:t>
      </w:r>
    </w:p>
    <w:p w14:paraId="230E8E08" w14:textId="77777777" w:rsidR="00255652" w:rsidRPr="004040DC" w:rsidRDefault="00255652" w:rsidP="00255652">
      <w:pPr>
        <w:pStyle w:val="PL"/>
        <w:shd w:val="clear" w:color="auto" w:fill="E6E6E6"/>
      </w:pPr>
      <w:r w:rsidRPr="004040DC">
        <w:t>SystemInformationBlockType1-v920-IEs ::=</w:t>
      </w:r>
      <w:r w:rsidRPr="004040DC">
        <w:tab/>
        <w:t>SEQUENCE {</w:t>
      </w:r>
    </w:p>
    <w:p w14:paraId="006B9796" w14:textId="77777777" w:rsidR="00255652" w:rsidRPr="004040DC" w:rsidRDefault="00255652" w:rsidP="00255652">
      <w:pPr>
        <w:pStyle w:val="PL"/>
        <w:shd w:val="clear" w:color="auto" w:fill="E6E6E6"/>
      </w:pPr>
      <w:r w:rsidRPr="004040DC">
        <w:tab/>
        <w:t>ims-EmergencySupport-r9</w:t>
      </w:r>
      <w:r w:rsidRPr="004040DC">
        <w:tab/>
      </w:r>
      <w:r w:rsidRPr="004040DC">
        <w:tab/>
      </w:r>
      <w:r w:rsidRPr="004040DC">
        <w:tab/>
      </w:r>
      <w:r w:rsidRPr="004040DC">
        <w:tab/>
        <w:t>ENUMERATED {true}</w:t>
      </w:r>
      <w:r w:rsidRPr="004040DC">
        <w:tab/>
      </w:r>
      <w:r w:rsidRPr="004040DC">
        <w:tab/>
      </w:r>
      <w:r w:rsidRPr="004040DC">
        <w:tab/>
        <w:t>OPTIONAL,</w:t>
      </w:r>
      <w:r w:rsidRPr="004040DC">
        <w:tab/>
        <w:t>-- Need OR</w:t>
      </w:r>
    </w:p>
    <w:p w14:paraId="3AA2FE54" w14:textId="77777777" w:rsidR="00255652" w:rsidRPr="004040DC" w:rsidRDefault="00255652" w:rsidP="00255652">
      <w:pPr>
        <w:pStyle w:val="PL"/>
        <w:shd w:val="clear" w:color="auto" w:fill="E6E6E6"/>
      </w:pPr>
      <w:r w:rsidRPr="004040DC">
        <w:tab/>
        <w:t>cellSelectionInfo-v920</w:t>
      </w:r>
      <w:r w:rsidRPr="004040DC">
        <w:tab/>
      </w:r>
      <w:r w:rsidRPr="004040DC">
        <w:tab/>
      </w:r>
      <w:r w:rsidRPr="004040DC">
        <w:tab/>
      </w:r>
      <w:r w:rsidRPr="004040DC">
        <w:tab/>
        <w:t>CellSelectionInfo-v920</w:t>
      </w:r>
      <w:r w:rsidRPr="004040DC">
        <w:tab/>
      </w:r>
      <w:r w:rsidRPr="004040DC">
        <w:tab/>
        <w:t>OPTIONAL,</w:t>
      </w:r>
      <w:r w:rsidRPr="004040DC">
        <w:tab/>
        <w:t>-- Cond RSRQ</w:t>
      </w:r>
    </w:p>
    <w:p w14:paraId="1A03B622"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t>SystemInformationBlockType1-v1130-IEs</w:t>
      </w:r>
      <w:r w:rsidRPr="004040DC">
        <w:tab/>
        <w:t>OPTIONAL</w:t>
      </w:r>
    </w:p>
    <w:p w14:paraId="1B6EFE96" w14:textId="77777777" w:rsidR="00255652" w:rsidRPr="004040DC" w:rsidRDefault="00255652" w:rsidP="00255652">
      <w:pPr>
        <w:pStyle w:val="PL"/>
        <w:shd w:val="clear" w:color="auto" w:fill="E6E6E6"/>
      </w:pPr>
      <w:r w:rsidRPr="004040DC">
        <w:t>}</w:t>
      </w:r>
    </w:p>
    <w:p w14:paraId="0C2977DE" w14:textId="77777777" w:rsidR="00255652" w:rsidRPr="004040DC" w:rsidRDefault="00255652" w:rsidP="00255652">
      <w:pPr>
        <w:pStyle w:val="PL"/>
        <w:shd w:val="clear" w:color="auto" w:fill="E6E6E6"/>
      </w:pPr>
    </w:p>
    <w:p w14:paraId="2DE83C0B" w14:textId="77777777" w:rsidR="00255652" w:rsidRPr="004040DC" w:rsidRDefault="00255652" w:rsidP="00255652">
      <w:pPr>
        <w:pStyle w:val="PL"/>
        <w:shd w:val="clear" w:color="auto" w:fill="E6E6E6"/>
      </w:pPr>
      <w:r w:rsidRPr="004040DC">
        <w:t>SystemInformationBlockType1-v1130-IEs ::=</w:t>
      </w:r>
      <w:r w:rsidRPr="004040DC">
        <w:tab/>
        <w:t>SEQUENCE {</w:t>
      </w:r>
    </w:p>
    <w:p w14:paraId="415434E8" w14:textId="77777777" w:rsidR="00255652" w:rsidRPr="004040DC" w:rsidRDefault="00255652" w:rsidP="00255652">
      <w:pPr>
        <w:pStyle w:val="PL"/>
        <w:shd w:val="clear" w:color="auto" w:fill="E6E6E6"/>
      </w:pPr>
      <w:r w:rsidRPr="004040DC">
        <w:tab/>
        <w:t>tdd-Config-v1130</w:t>
      </w:r>
      <w:r w:rsidRPr="004040DC">
        <w:tab/>
      </w:r>
      <w:r w:rsidRPr="004040DC">
        <w:tab/>
      </w:r>
      <w:r w:rsidRPr="004040DC">
        <w:tab/>
      </w:r>
      <w:r w:rsidRPr="004040DC">
        <w:tab/>
        <w:t>TDD-Config-v1130</w:t>
      </w:r>
      <w:r w:rsidRPr="004040DC">
        <w:tab/>
      </w:r>
      <w:r w:rsidRPr="004040DC">
        <w:tab/>
      </w:r>
      <w:r w:rsidRPr="004040DC">
        <w:tab/>
        <w:t>OPTIONAL,</w:t>
      </w:r>
      <w:r w:rsidRPr="004040DC">
        <w:tab/>
        <w:t>-- Cond TDD-OR</w:t>
      </w:r>
    </w:p>
    <w:p w14:paraId="567E89FD" w14:textId="77777777" w:rsidR="00255652" w:rsidRPr="004040DC" w:rsidRDefault="00255652" w:rsidP="00255652">
      <w:pPr>
        <w:pStyle w:val="PL"/>
        <w:shd w:val="clear" w:color="auto" w:fill="E6E6E6"/>
      </w:pPr>
      <w:r w:rsidRPr="004040DC">
        <w:tab/>
        <w:t>cellSelectionInfo-v1130</w:t>
      </w:r>
      <w:r w:rsidRPr="004040DC">
        <w:tab/>
      </w:r>
      <w:r w:rsidRPr="004040DC">
        <w:tab/>
      </w:r>
      <w:r w:rsidRPr="004040DC">
        <w:tab/>
        <w:t>CellSelectionInfo-v1130</w:t>
      </w:r>
      <w:r w:rsidRPr="004040DC">
        <w:tab/>
      </w:r>
      <w:r w:rsidRPr="004040DC">
        <w:tab/>
        <w:t>OPTIONAL,</w:t>
      </w:r>
      <w:r w:rsidRPr="004040DC">
        <w:tab/>
        <w:t>-- Cond WB-RSRQ</w:t>
      </w:r>
    </w:p>
    <w:p w14:paraId="4F80835B"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t>SystemInformationBlockType1-v1250-IEs</w:t>
      </w:r>
      <w:r w:rsidRPr="004040DC">
        <w:tab/>
        <w:t>OPTIONAL</w:t>
      </w:r>
    </w:p>
    <w:p w14:paraId="103C08BD" w14:textId="77777777" w:rsidR="00255652" w:rsidRPr="004040DC" w:rsidRDefault="00255652" w:rsidP="00255652">
      <w:pPr>
        <w:pStyle w:val="PL"/>
        <w:shd w:val="clear" w:color="auto" w:fill="E6E6E6"/>
      </w:pPr>
      <w:r w:rsidRPr="004040DC">
        <w:t>}</w:t>
      </w:r>
    </w:p>
    <w:p w14:paraId="6A27E37E" w14:textId="77777777" w:rsidR="00255652" w:rsidRPr="004040DC" w:rsidRDefault="00255652" w:rsidP="00255652">
      <w:pPr>
        <w:pStyle w:val="PL"/>
        <w:shd w:val="clear" w:color="auto" w:fill="E6E6E6"/>
      </w:pPr>
    </w:p>
    <w:p w14:paraId="174F58C1" w14:textId="77777777" w:rsidR="00255652" w:rsidRPr="004040DC" w:rsidRDefault="00255652" w:rsidP="00255652">
      <w:pPr>
        <w:pStyle w:val="PL"/>
        <w:shd w:val="clear" w:color="auto" w:fill="E6E6E6"/>
      </w:pPr>
      <w:r w:rsidRPr="004040DC">
        <w:t>SystemInformationBlockType1-v1250-IEs ::=</w:t>
      </w:r>
      <w:r w:rsidRPr="004040DC">
        <w:tab/>
        <w:t>SEQUENCE {</w:t>
      </w:r>
    </w:p>
    <w:p w14:paraId="5A0CA0E1" w14:textId="77777777" w:rsidR="00255652" w:rsidRPr="004040DC" w:rsidRDefault="00255652" w:rsidP="00255652">
      <w:pPr>
        <w:pStyle w:val="PL"/>
        <w:shd w:val="clear" w:color="auto" w:fill="E6E6E6"/>
      </w:pPr>
      <w:r w:rsidRPr="004040DC">
        <w:tab/>
        <w:t>cellAccessRelatedInfo-v1250</w:t>
      </w:r>
      <w:r w:rsidRPr="004040DC">
        <w:tab/>
      </w:r>
      <w:r w:rsidRPr="004040DC">
        <w:tab/>
      </w:r>
      <w:r w:rsidRPr="004040DC">
        <w:tab/>
      </w:r>
      <w:r w:rsidRPr="004040DC">
        <w:tab/>
      </w:r>
      <w:r w:rsidRPr="004040DC">
        <w:tab/>
        <w:t>SEQUENCE {</w:t>
      </w:r>
    </w:p>
    <w:p w14:paraId="3184BD7E" w14:textId="77777777" w:rsidR="00255652" w:rsidRPr="004040DC" w:rsidRDefault="00255652" w:rsidP="00255652">
      <w:pPr>
        <w:pStyle w:val="PL"/>
        <w:shd w:val="clear" w:color="auto" w:fill="E6E6E6"/>
      </w:pPr>
      <w:r w:rsidRPr="004040DC">
        <w:tab/>
      </w:r>
      <w:r w:rsidRPr="004040DC">
        <w:tab/>
        <w:t>category0Allowed-r12</w:t>
      </w:r>
      <w:r w:rsidRPr="004040DC">
        <w:tab/>
      </w:r>
      <w:r w:rsidRPr="004040DC">
        <w:tab/>
      </w:r>
      <w:r w:rsidRPr="004040DC">
        <w:tab/>
      </w:r>
      <w:r w:rsidRPr="004040DC">
        <w:tab/>
      </w:r>
      <w:r w:rsidRPr="004040DC">
        <w:tab/>
      </w:r>
      <w:r w:rsidRPr="004040DC">
        <w:tab/>
        <w:t>ENUMERATED {true}</w:t>
      </w:r>
      <w:r w:rsidRPr="004040DC">
        <w:tab/>
      </w:r>
      <w:r w:rsidRPr="004040DC">
        <w:tab/>
        <w:t>OPTIONAL</w:t>
      </w:r>
      <w:r w:rsidRPr="004040DC">
        <w:tab/>
        <w:t>-- Need OP</w:t>
      </w:r>
    </w:p>
    <w:p w14:paraId="4C6657E0" w14:textId="77777777" w:rsidR="00255652" w:rsidRPr="004040DC" w:rsidRDefault="00255652" w:rsidP="00255652">
      <w:pPr>
        <w:pStyle w:val="PL"/>
        <w:shd w:val="clear" w:color="auto" w:fill="E6E6E6"/>
      </w:pPr>
      <w:r w:rsidRPr="004040DC">
        <w:tab/>
        <w:t>},</w:t>
      </w:r>
    </w:p>
    <w:p w14:paraId="0D4602B2" w14:textId="77777777" w:rsidR="00255652" w:rsidRPr="004040DC" w:rsidRDefault="00255652" w:rsidP="00255652">
      <w:pPr>
        <w:pStyle w:val="PL"/>
        <w:shd w:val="clear" w:color="auto" w:fill="E6E6E6"/>
      </w:pPr>
      <w:r w:rsidRPr="004040DC">
        <w:tab/>
        <w:t>cellSelectionInfo-v1250</w:t>
      </w:r>
      <w:r w:rsidRPr="004040DC">
        <w:tab/>
      </w:r>
      <w:r w:rsidRPr="004040DC">
        <w:tab/>
      </w:r>
      <w:r w:rsidRPr="004040DC">
        <w:tab/>
      </w:r>
      <w:r w:rsidRPr="004040DC">
        <w:tab/>
      </w:r>
      <w:r w:rsidRPr="004040DC">
        <w:tab/>
        <w:t>CellSelectionInfo-v1250</w:t>
      </w:r>
      <w:r w:rsidRPr="004040DC">
        <w:tab/>
      </w:r>
      <w:r w:rsidRPr="004040DC">
        <w:tab/>
        <w:t>OPTIONAL,</w:t>
      </w:r>
      <w:r w:rsidRPr="004040DC">
        <w:tab/>
        <w:t>-- Cond RSRQ2</w:t>
      </w:r>
    </w:p>
    <w:p w14:paraId="51E223BB" w14:textId="77777777" w:rsidR="00255652" w:rsidRPr="004040DC" w:rsidRDefault="00255652" w:rsidP="00255652">
      <w:pPr>
        <w:pStyle w:val="PL"/>
        <w:shd w:val="clear" w:color="auto" w:fill="E6E6E6"/>
      </w:pPr>
      <w:r w:rsidRPr="004040DC">
        <w:tab/>
        <w:t>freqBandIndicatorPriority-r12</w:t>
      </w:r>
      <w:r w:rsidRPr="004040DC">
        <w:tab/>
      </w:r>
      <w:r w:rsidRPr="004040DC">
        <w:tab/>
      </w:r>
      <w:r w:rsidRPr="004040DC">
        <w:tab/>
        <w:t>ENUMERATED {true}</w:t>
      </w:r>
      <w:r w:rsidRPr="004040DC">
        <w:tab/>
      </w:r>
      <w:r w:rsidRPr="004040DC">
        <w:tab/>
      </w:r>
      <w:r w:rsidRPr="004040DC">
        <w:tab/>
        <w:t>OPTIONAL,</w:t>
      </w:r>
      <w:r w:rsidRPr="004040DC">
        <w:tab/>
        <w:t>-- Cond mFBI</w:t>
      </w:r>
    </w:p>
    <w:p w14:paraId="6B819832"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t>SystemInformationBlockType1-v1310-IEs</w:t>
      </w:r>
      <w:r w:rsidRPr="004040DC">
        <w:tab/>
        <w:t>OPTIONAL</w:t>
      </w:r>
      <w:r w:rsidRPr="004040DC">
        <w:tab/>
      </w:r>
      <w:r w:rsidRPr="004040DC">
        <w:tab/>
      </w:r>
      <w:r w:rsidRPr="004040DC">
        <w:tab/>
      </w:r>
      <w:r w:rsidRPr="004040DC">
        <w:tab/>
      </w:r>
    </w:p>
    <w:p w14:paraId="65B89924" w14:textId="77777777" w:rsidR="00255652" w:rsidRPr="004040DC" w:rsidRDefault="00255652" w:rsidP="00255652">
      <w:pPr>
        <w:pStyle w:val="PL"/>
        <w:shd w:val="clear" w:color="auto" w:fill="E6E6E6"/>
      </w:pPr>
      <w:r w:rsidRPr="004040DC">
        <w:t>}</w:t>
      </w:r>
    </w:p>
    <w:p w14:paraId="75D7F854" w14:textId="77777777" w:rsidR="00255652" w:rsidRPr="004040DC" w:rsidRDefault="00255652" w:rsidP="00255652">
      <w:pPr>
        <w:pStyle w:val="PL"/>
        <w:shd w:val="clear" w:color="auto" w:fill="E6E6E6"/>
      </w:pPr>
    </w:p>
    <w:p w14:paraId="795EB130" w14:textId="77777777" w:rsidR="00255652" w:rsidRPr="004040DC" w:rsidRDefault="00255652" w:rsidP="00255652">
      <w:pPr>
        <w:pStyle w:val="PL"/>
        <w:shd w:val="clear" w:color="auto" w:fill="E6E6E6"/>
      </w:pPr>
      <w:r w:rsidRPr="004040DC">
        <w:t>SystemInformationBlockType1-v1310-IEs ::=</w:t>
      </w:r>
      <w:r w:rsidRPr="004040DC">
        <w:tab/>
        <w:t>SEQUENCE {</w:t>
      </w:r>
    </w:p>
    <w:p w14:paraId="40C07640" w14:textId="77777777" w:rsidR="00255652" w:rsidRPr="004040DC" w:rsidRDefault="00255652" w:rsidP="00255652">
      <w:pPr>
        <w:pStyle w:val="PL"/>
        <w:shd w:val="clear" w:color="auto" w:fill="E6E6E6"/>
      </w:pPr>
      <w:r w:rsidRPr="004040DC">
        <w:tab/>
        <w:t>hyperSFN-r13</w:t>
      </w:r>
      <w:r w:rsidRPr="004040DC">
        <w:tab/>
      </w:r>
      <w:r w:rsidRPr="004040DC">
        <w:tab/>
      </w:r>
      <w:r w:rsidRPr="004040DC">
        <w:tab/>
      </w:r>
      <w:r w:rsidRPr="004040DC">
        <w:tab/>
      </w:r>
      <w:r w:rsidRPr="004040DC">
        <w:tab/>
      </w:r>
      <w:r w:rsidRPr="004040DC">
        <w:tab/>
      </w:r>
      <w:r w:rsidRPr="004040DC">
        <w:tab/>
      </w:r>
      <w:r w:rsidRPr="004040DC">
        <w:tab/>
        <w:t>BIT STRING (SIZE (10))</w:t>
      </w:r>
      <w:r w:rsidRPr="004040DC">
        <w:tab/>
      </w:r>
      <w:r w:rsidRPr="004040DC">
        <w:tab/>
        <w:t>OPTIONAL,</w:t>
      </w:r>
      <w:r w:rsidRPr="004040DC">
        <w:tab/>
        <w:t>-- Need OR</w:t>
      </w:r>
    </w:p>
    <w:p w14:paraId="328539CF" w14:textId="77777777" w:rsidR="00255652" w:rsidRPr="004040DC" w:rsidRDefault="00255652" w:rsidP="00255652">
      <w:pPr>
        <w:pStyle w:val="PL"/>
        <w:shd w:val="clear" w:color="auto" w:fill="E6E6E6"/>
      </w:pPr>
      <w:r w:rsidRPr="004040DC">
        <w:tab/>
        <w:t>eDRX-Allowed-r13</w:t>
      </w:r>
      <w:r w:rsidRPr="004040DC">
        <w:tab/>
      </w:r>
      <w:r w:rsidRPr="004040DC">
        <w:tab/>
      </w:r>
      <w:r w:rsidRPr="004040DC">
        <w:tab/>
      </w:r>
      <w:r w:rsidRPr="004040DC">
        <w:tab/>
      </w:r>
      <w:r w:rsidRPr="004040DC">
        <w:tab/>
      </w:r>
      <w:r w:rsidRPr="004040DC">
        <w:tab/>
      </w:r>
      <w:r w:rsidRPr="004040DC">
        <w:tab/>
        <w:t>ENUMERATED {true}</w:t>
      </w:r>
      <w:r w:rsidRPr="004040DC">
        <w:tab/>
      </w:r>
      <w:r w:rsidRPr="004040DC">
        <w:tab/>
      </w:r>
      <w:r w:rsidRPr="004040DC">
        <w:tab/>
        <w:t>OPTIONAL,</w:t>
      </w:r>
      <w:r w:rsidRPr="004040DC">
        <w:tab/>
        <w:t>-- Need OR</w:t>
      </w:r>
    </w:p>
    <w:p w14:paraId="3C079BC2" w14:textId="77777777" w:rsidR="00255652" w:rsidRPr="004040DC" w:rsidRDefault="00255652" w:rsidP="00255652">
      <w:pPr>
        <w:pStyle w:val="PL"/>
        <w:shd w:val="clear" w:color="auto" w:fill="E6E6E6"/>
      </w:pPr>
      <w:r w:rsidRPr="004040DC">
        <w:tab/>
        <w:t>cellSelectionInfoCE-r13</w:t>
      </w:r>
      <w:r w:rsidRPr="004040DC">
        <w:tab/>
      </w:r>
      <w:r w:rsidRPr="004040DC">
        <w:tab/>
      </w:r>
      <w:r w:rsidRPr="004040DC">
        <w:tab/>
      </w:r>
      <w:r w:rsidRPr="004040DC">
        <w:tab/>
      </w:r>
      <w:r w:rsidRPr="004040DC">
        <w:tab/>
        <w:t>CellSelectionInfoCE-r13</w:t>
      </w:r>
      <w:r w:rsidRPr="004040DC">
        <w:tab/>
        <w:t>OPTIONAL,</w:t>
      </w:r>
      <w:r w:rsidRPr="004040DC">
        <w:tab/>
        <w:t>-- Need OP</w:t>
      </w:r>
    </w:p>
    <w:p w14:paraId="0AEF27FD" w14:textId="77777777" w:rsidR="00255652" w:rsidRPr="004040DC" w:rsidRDefault="00255652" w:rsidP="00255652">
      <w:pPr>
        <w:pStyle w:val="PL"/>
        <w:shd w:val="clear" w:color="auto" w:fill="E6E6E6"/>
      </w:pPr>
      <w:r w:rsidRPr="004040DC">
        <w:tab/>
        <w:t>bandwidthReducedAccessRelatedInfo-r13</w:t>
      </w:r>
      <w:r w:rsidRPr="004040DC">
        <w:tab/>
        <w:t>SEQUENCE {</w:t>
      </w:r>
    </w:p>
    <w:p w14:paraId="13DDC577" w14:textId="77777777" w:rsidR="00255652" w:rsidRPr="004040DC" w:rsidRDefault="00255652" w:rsidP="00255652">
      <w:pPr>
        <w:pStyle w:val="PL"/>
        <w:shd w:val="clear" w:color="auto" w:fill="E6E6E6"/>
      </w:pPr>
      <w:r w:rsidRPr="004040DC">
        <w:tab/>
      </w:r>
      <w:r w:rsidRPr="004040DC">
        <w:tab/>
        <w:t>si-WindowLength-BR-r13</w:t>
      </w:r>
      <w:r w:rsidRPr="004040DC">
        <w:tab/>
      </w:r>
      <w:r w:rsidRPr="004040DC">
        <w:tab/>
      </w:r>
      <w:r w:rsidRPr="004040DC">
        <w:tab/>
      </w:r>
      <w:r w:rsidRPr="004040DC">
        <w:tab/>
      </w:r>
      <w:r w:rsidRPr="004040DC">
        <w:tab/>
        <w:t>ENUMERATED {</w:t>
      </w:r>
    </w:p>
    <w:p w14:paraId="3DED34AE"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ms20, ms40, ms60, ms80, ms120,</w:t>
      </w:r>
    </w:p>
    <w:p w14:paraId="500AD7DE"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ms160, ms200, spare},</w:t>
      </w:r>
    </w:p>
    <w:p w14:paraId="4B0845A0" w14:textId="77777777" w:rsidR="00255652" w:rsidRPr="004040DC" w:rsidRDefault="00255652" w:rsidP="00255652">
      <w:pPr>
        <w:pStyle w:val="PL"/>
        <w:shd w:val="clear" w:color="auto" w:fill="E6E6E6"/>
      </w:pPr>
      <w:r w:rsidRPr="004040DC">
        <w:tab/>
      </w:r>
      <w:r w:rsidRPr="004040DC">
        <w:tab/>
        <w:t>si-RepetitionPattern-r13</w:t>
      </w:r>
      <w:r w:rsidRPr="004040DC">
        <w:tab/>
      </w:r>
      <w:r w:rsidRPr="004040DC">
        <w:tab/>
      </w:r>
      <w:r w:rsidRPr="004040DC">
        <w:tab/>
      </w:r>
      <w:r w:rsidRPr="004040DC">
        <w:tab/>
        <w:t>ENUMERATED {everyRF, every2ndRF, every4thRF,</w:t>
      </w:r>
    </w:p>
    <w:p w14:paraId="1763ED22"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every8thRF},</w:t>
      </w:r>
    </w:p>
    <w:p w14:paraId="6F8CFB4E" w14:textId="77777777" w:rsidR="00255652" w:rsidRPr="004040DC" w:rsidRDefault="00255652" w:rsidP="00255652">
      <w:pPr>
        <w:pStyle w:val="PL"/>
        <w:shd w:val="clear" w:color="auto" w:fill="E6E6E6"/>
      </w:pPr>
      <w:r w:rsidRPr="004040DC">
        <w:tab/>
      </w:r>
      <w:r w:rsidRPr="004040DC">
        <w:tab/>
        <w:t>schedulingInfoList-BR-r13</w:t>
      </w:r>
      <w:r w:rsidRPr="004040DC">
        <w:tab/>
      </w:r>
      <w:r w:rsidRPr="004040DC">
        <w:tab/>
      </w:r>
      <w:r w:rsidRPr="004040DC">
        <w:tab/>
      </w:r>
      <w:r w:rsidRPr="004040DC">
        <w:tab/>
        <w:t>SchedulingInfoList-BR-r13</w:t>
      </w:r>
      <w:r w:rsidRPr="004040DC">
        <w:tab/>
        <w:t>OPTIONAL,</w:t>
      </w:r>
      <w:r w:rsidRPr="004040DC">
        <w:tab/>
        <w:t>-- Cond SI-BR</w:t>
      </w:r>
    </w:p>
    <w:p w14:paraId="0E91C3E5" w14:textId="77777777" w:rsidR="00255652" w:rsidRPr="004040DC" w:rsidRDefault="00255652" w:rsidP="00255652">
      <w:pPr>
        <w:pStyle w:val="PL"/>
        <w:shd w:val="clear" w:color="auto" w:fill="E6E6E6"/>
      </w:pPr>
      <w:r w:rsidRPr="004040DC">
        <w:lastRenderedPageBreak/>
        <w:tab/>
      </w:r>
      <w:r w:rsidRPr="004040DC">
        <w:tab/>
        <w:t>fdd-DownlinkOrTddSubframeBitmapBR-r13</w:t>
      </w:r>
      <w:r w:rsidRPr="004040DC">
        <w:tab/>
        <w:t>CHOICE {</w:t>
      </w:r>
    </w:p>
    <w:p w14:paraId="0914D2AE" w14:textId="77777777" w:rsidR="00255652" w:rsidRPr="004040DC" w:rsidRDefault="00255652" w:rsidP="00255652">
      <w:pPr>
        <w:pStyle w:val="PL"/>
        <w:shd w:val="clear" w:color="auto" w:fill="E6E6E6"/>
      </w:pPr>
      <w:r w:rsidRPr="004040DC">
        <w:tab/>
      </w:r>
      <w:r w:rsidRPr="004040DC">
        <w:tab/>
      </w:r>
      <w:r w:rsidRPr="004040DC">
        <w:tab/>
        <w:t>subframePattern10-r13</w:t>
      </w:r>
      <w:r w:rsidRPr="004040DC">
        <w:tab/>
      </w:r>
      <w:r w:rsidRPr="004040DC">
        <w:tab/>
      </w:r>
      <w:r w:rsidRPr="004040DC">
        <w:tab/>
      </w:r>
      <w:r w:rsidRPr="004040DC">
        <w:tab/>
      </w:r>
      <w:r w:rsidRPr="004040DC">
        <w:tab/>
        <w:t>BIT STRING (SIZE (10)),</w:t>
      </w:r>
    </w:p>
    <w:p w14:paraId="7EE3104F" w14:textId="77777777" w:rsidR="00255652" w:rsidRPr="004040DC" w:rsidRDefault="00255652" w:rsidP="00255652">
      <w:pPr>
        <w:pStyle w:val="PL"/>
        <w:shd w:val="clear" w:color="auto" w:fill="E6E6E6"/>
      </w:pPr>
      <w:r w:rsidRPr="004040DC">
        <w:tab/>
      </w:r>
      <w:r w:rsidRPr="004040DC">
        <w:tab/>
      </w:r>
      <w:r w:rsidRPr="004040DC">
        <w:tab/>
        <w:t>subframePattern40-r13</w:t>
      </w:r>
      <w:r w:rsidRPr="004040DC">
        <w:tab/>
      </w:r>
      <w:r w:rsidRPr="004040DC">
        <w:tab/>
      </w:r>
      <w:r w:rsidRPr="004040DC">
        <w:tab/>
      </w:r>
      <w:r w:rsidRPr="004040DC">
        <w:tab/>
      </w:r>
      <w:r w:rsidRPr="004040DC">
        <w:tab/>
        <w:t>BIT STRING (SIZE (40))</w:t>
      </w:r>
    </w:p>
    <w:p w14:paraId="67F5A241" w14:textId="77777777" w:rsidR="00255652" w:rsidRPr="004040DC" w:rsidRDefault="00255652" w:rsidP="00255652">
      <w:pPr>
        <w:pStyle w:val="PL"/>
        <w:shd w:val="clear" w:color="auto" w:fill="E6E6E6"/>
      </w:pPr>
      <w:r w:rsidRPr="004040DC">
        <w:tab/>
      </w: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r w:rsidRPr="004040DC">
        <w:tab/>
        <w:t>-- Need OP</w:t>
      </w:r>
    </w:p>
    <w:p w14:paraId="555E85AF" w14:textId="77777777" w:rsidR="00255652" w:rsidRPr="004040DC" w:rsidRDefault="00255652" w:rsidP="00255652">
      <w:pPr>
        <w:pStyle w:val="PL"/>
        <w:shd w:val="clear" w:color="auto" w:fill="E6E6E6"/>
      </w:pPr>
      <w:r w:rsidRPr="004040DC">
        <w:tab/>
      </w:r>
      <w:r w:rsidRPr="004040DC">
        <w:tab/>
        <w:t>fdd-UplinkSubframeBitmapBR-r13</w:t>
      </w:r>
      <w:r w:rsidRPr="004040DC">
        <w:tab/>
      </w:r>
      <w:r w:rsidRPr="004040DC">
        <w:tab/>
      </w:r>
      <w:r w:rsidRPr="004040DC">
        <w:tab/>
        <w:t>BIT STRING (SIZE (10))</w:t>
      </w:r>
      <w:r w:rsidRPr="004040DC">
        <w:tab/>
      </w:r>
      <w:r w:rsidRPr="004040DC">
        <w:tab/>
        <w:t>OPTIONAL,</w:t>
      </w:r>
      <w:r w:rsidRPr="004040DC">
        <w:tab/>
        <w:t>-- Need OP</w:t>
      </w:r>
    </w:p>
    <w:p w14:paraId="263B5DE5" w14:textId="77777777" w:rsidR="00255652" w:rsidRPr="004040DC" w:rsidRDefault="00255652" w:rsidP="00255652">
      <w:pPr>
        <w:pStyle w:val="PL"/>
        <w:shd w:val="clear" w:color="auto" w:fill="E6E6E6"/>
      </w:pPr>
      <w:r w:rsidRPr="004040DC">
        <w:tab/>
      </w:r>
      <w:r w:rsidRPr="004040DC">
        <w:tab/>
        <w:t>startSymbolBR-r13</w:t>
      </w:r>
      <w:r w:rsidRPr="004040DC">
        <w:tab/>
      </w:r>
      <w:r w:rsidRPr="004040DC">
        <w:tab/>
      </w:r>
      <w:r w:rsidRPr="004040DC">
        <w:tab/>
      </w:r>
      <w:r w:rsidRPr="004040DC">
        <w:tab/>
      </w:r>
      <w:r w:rsidRPr="004040DC">
        <w:tab/>
      </w:r>
      <w:r w:rsidRPr="004040DC">
        <w:tab/>
        <w:t>INTEGER (1..4),</w:t>
      </w:r>
    </w:p>
    <w:p w14:paraId="4E8DF36E" w14:textId="77777777" w:rsidR="00255652" w:rsidRPr="004040DC" w:rsidRDefault="00255652" w:rsidP="00255652">
      <w:pPr>
        <w:pStyle w:val="PL"/>
        <w:shd w:val="clear" w:color="auto" w:fill="E6E6E6"/>
      </w:pPr>
      <w:r w:rsidRPr="004040DC">
        <w:tab/>
      </w:r>
      <w:r w:rsidRPr="004040DC">
        <w:tab/>
        <w:t>si-HoppingConfigCommon-r13</w:t>
      </w:r>
      <w:r w:rsidRPr="004040DC">
        <w:tab/>
      </w:r>
      <w:r w:rsidRPr="004040DC">
        <w:tab/>
      </w:r>
      <w:r w:rsidRPr="004040DC">
        <w:tab/>
      </w:r>
      <w:r w:rsidRPr="004040DC">
        <w:tab/>
        <w:t>ENUMERATED {on,off},</w:t>
      </w:r>
    </w:p>
    <w:p w14:paraId="36C0A99D" w14:textId="77777777" w:rsidR="00255652" w:rsidRPr="004040DC" w:rsidRDefault="00255652" w:rsidP="00255652">
      <w:pPr>
        <w:pStyle w:val="PL"/>
        <w:shd w:val="clear" w:color="auto" w:fill="E6E6E6"/>
      </w:pPr>
      <w:r w:rsidRPr="004040DC">
        <w:tab/>
      </w:r>
      <w:r w:rsidRPr="004040DC">
        <w:tab/>
        <w:t>si-ValidityTime-r13</w:t>
      </w:r>
      <w:r w:rsidRPr="004040DC">
        <w:tab/>
      </w:r>
      <w:r w:rsidRPr="004040DC">
        <w:tab/>
      </w:r>
      <w:r w:rsidRPr="004040DC">
        <w:tab/>
      </w:r>
      <w:r w:rsidRPr="004040DC">
        <w:tab/>
      </w:r>
      <w:r w:rsidRPr="004040DC">
        <w:tab/>
      </w:r>
      <w:r w:rsidRPr="004040DC">
        <w:tab/>
        <w:t>ENUMERATED {true}</w:t>
      </w:r>
      <w:r w:rsidRPr="004040DC">
        <w:tab/>
        <w:t>OPTIONAL,</w:t>
      </w:r>
      <w:r w:rsidRPr="004040DC">
        <w:tab/>
      </w:r>
      <w:r w:rsidRPr="004040DC">
        <w:tab/>
      </w:r>
      <w:r w:rsidRPr="004040DC">
        <w:tab/>
        <w:t>-- Need OP</w:t>
      </w:r>
    </w:p>
    <w:p w14:paraId="1837C008" w14:textId="77777777" w:rsidR="00255652" w:rsidRPr="004040DC" w:rsidRDefault="00255652" w:rsidP="00255652">
      <w:pPr>
        <w:pStyle w:val="PL"/>
        <w:shd w:val="clear" w:color="auto" w:fill="E6E6E6"/>
      </w:pPr>
      <w:r w:rsidRPr="004040DC">
        <w:tab/>
      </w:r>
      <w:r w:rsidRPr="004040DC">
        <w:tab/>
        <w:t>systemInfoValueTagList-r13</w:t>
      </w:r>
      <w:r w:rsidRPr="004040DC">
        <w:tab/>
      </w:r>
      <w:r w:rsidRPr="004040DC">
        <w:tab/>
      </w:r>
      <w:r w:rsidRPr="004040DC">
        <w:tab/>
      </w:r>
      <w:r w:rsidRPr="004040DC">
        <w:tab/>
        <w:t>SystemInfoValueTagList-r13</w:t>
      </w:r>
      <w:r w:rsidRPr="004040DC">
        <w:tab/>
        <w:t>OPTIONAL</w:t>
      </w:r>
      <w:r w:rsidRPr="004040DC">
        <w:tab/>
        <w:t>-- Need OR</w:t>
      </w:r>
    </w:p>
    <w:p w14:paraId="2DCEBE23" w14:textId="77777777" w:rsidR="00255652" w:rsidRPr="004040DC" w:rsidRDefault="00255652" w:rsidP="0025565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r w:rsidRPr="004040DC">
        <w:tab/>
        <w:t>-- Cond BW-reduced</w:t>
      </w:r>
    </w:p>
    <w:p w14:paraId="6F610646"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r>
      <w:r w:rsidRPr="004040DC">
        <w:tab/>
      </w:r>
      <w:r w:rsidRPr="004040DC">
        <w:tab/>
        <w:t>SystemInformationBlockType1-v1320-IEs</w:t>
      </w:r>
      <w:r w:rsidRPr="004040DC">
        <w:tab/>
        <w:t>OPTIONAL</w:t>
      </w:r>
    </w:p>
    <w:p w14:paraId="783AA928" w14:textId="77777777" w:rsidR="00255652" w:rsidRPr="004040DC" w:rsidRDefault="00255652" w:rsidP="00255652">
      <w:pPr>
        <w:pStyle w:val="PL"/>
        <w:shd w:val="clear" w:color="auto" w:fill="E6E6E6"/>
      </w:pPr>
      <w:r w:rsidRPr="004040DC">
        <w:t>}</w:t>
      </w:r>
    </w:p>
    <w:p w14:paraId="7D785BF0" w14:textId="77777777" w:rsidR="00255652" w:rsidRPr="004040DC" w:rsidRDefault="00255652" w:rsidP="00255652">
      <w:pPr>
        <w:pStyle w:val="PL"/>
        <w:shd w:val="clear" w:color="auto" w:fill="E6E6E6"/>
      </w:pPr>
    </w:p>
    <w:p w14:paraId="0D6C027F" w14:textId="77777777" w:rsidR="00255652" w:rsidRPr="004040DC" w:rsidRDefault="00255652" w:rsidP="00255652">
      <w:pPr>
        <w:pStyle w:val="PL"/>
        <w:shd w:val="clear" w:color="auto" w:fill="E6E6E6"/>
      </w:pPr>
      <w:r w:rsidRPr="004040DC">
        <w:t>SystemInformationBlockType1-v1320-IEs ::=</w:t>
      </w:r>
      <w:r w:rsidRPr="004040DC">
        <w:tab/>
        <w:t>SEQUENCE {</w:t>
      </w:r>
    </w:p>
    <w:p w14:paraId="03A882CE" w14:textId="77777777" w:rsidR="00255652" w:rsidRPr="004040DC" w:rsidRDefault="00255652" w:rsidP="00255652">
      <w:pPr>
        <w:pStyle w:val="PL"/>
        <w:shd w:val="clear" w:color="auto" w:fill="E6E6E6"/>
      </w:pPr>
      <w:r w:rsidRPr="004040DC">
        <w:tab/>
        <w:t>freqHoppingParametersDL-r13</w:t>
      </w:r>
      <w:r w:rsidRPr="004040DC">
        <w:tab/>
      </w:r>
      <w:r w:rsidRPr="004040DC">
        <w:tab/>
      </w:r>
      <w:r w:rsidRPr="004040DC">
        <w:tab/>
      </w:r>
      <w:r w:rsidRPr="004040DC">
        <w:tab/>
        <w:t>SEQUENCE {</w:t>
      </w:r>
    </w:p>
    <w:p w14:paraId="72AEC2F1" w14:textId="77777777" w:rsidR="00255652" w:rsidRPr="004040DC" w:rsidRDefault="00255652" w:rsidP="00255652">
      <w:pPr>
        <w:pStyle w:val="PL"/>
        <w:shd w:val="clear" w:color="auto" w:fill="E6E6E6"/>
      </w:pPr>
      <w:r w:rsidRPr="004040DC">
        <w:tab/>
      </w:r>
      <w:r w:rsidRPr="004040DC">
        <w:tab/>
        <w:t>mpdcch-pdsch-HoppingNB-r13</w:t>
      </w:r>
      <w:r w:rsidRPr="004040DC">
        <w:tab/>
      </w:r>
      <w:r w:rsidRPr="004040DC">
        <w:tab/>
      </w:r>
      <w:r w:rsidRPr="004040DC">
        <w:tab/>
      </w:r>
      <w:r w:rsidRPr="004040DC">
        <w:tab/>
        <w:t>ENUMERATED {nb2, nb4}</w:t>
      </w:r>
      <w:r w:rsidRPr="004040DC">
        <w:tab/>
      </w:r>
      <w:r w:rsidRPr="004040DC">
        <w:tab/>
        <w:t>OPTIONAL,</w:t>
      </w:r>
      <w:r w:rsidRPr="004040DC">
        <w:tab/>
        <w:t>-- Need OR</w:t>
      </w:r>
    </w:p>
    <w:p w14:paraId="35799AE7" w14:textId="77777777" w:rsidR="00255652" w:rsidRPr="004040DC" w:rsidRDefault="00255652" w:rsidP="00255652">
      <w:pPr>
        <w:pStyle w:val="PL"/>
        <w:shd w:val="clear" w:color="auto" w:fill="E6E6E6"/>
      </w:pPr>
      <w:r w:rsidRPr="004040DC">
        <w:tab/>
      </w:r>
      <w:r w:rsidRPr="004040DC">
        <w:tab/>
        <w:t>interval-DLHoppingConfigCommonModeA-r13</w:t>
      </w:r>
      <w:r w:rsidRPr="004040DC">
        <w:tab/>
        <w:t>CHOICE {</w:t>
      </w:r>
    </w:p>
    <w:p w14:paraId="1538536E" w14:textId="77777777" w:rsidR="00255652" w:rsidRPr="004040DC" w:rsidRDefault="00255652" w:rsidP="00255652">
      <w:pPr>
        <w:pStyle w:val="PL"/>
        <w:shd w:val="clear" w:color="auto" w:fill="E6E6E6"/>
      </w:pPr>
      <w:r w:rsidRPr="004040DC">
        <w:tab/>
      </w:r>
      <w:r w:rsidRPr="004040DC">
        <w:tab/>
      </w:r>
      <w:r w:rsidRPr="004040DC">
        <w:tab/>
        <w:t>interval-FDD-r13</w:t>
      </w:r>
      <w:r w:rsidRPr="004040DC">
        <w:tab/>
      </w:r>
      <w:r w:rsidRPr="004040DC">
        <w:tab/>
      </w:r>
      <w:r w:rsidRPr="004040DC">
        <w:tab/>
      </w:r>
      <w:r w:rsidRPr="004040DC">
        <w:tab/>
      </w:r>
      <w:r w:rsidRPr="004040DC">
        <w:tab/>
        <w:t>ENUMERATED {int1, int2, int4, int8},</w:t>
      </w:r>
    </w:p>
    <w:p w14:paraId="2CE56FB0" w14:textId="77777777" w:rsidR="00255652" w:rsidRPr="004040DC" w:rsidRDefault="00255652" w:rsidP="00255652">
      <w:pPr>
        <w:pStyle w:val="PL"/>
        <w:shd w:val="clear" w:color="auto" w:fill="E6E6E6"/>
      </w:pPr>
      <w:r w:rsidRPr="004040DC">
        <w:tab/>
      </w:r>
      <w:r w:rsidRPr="004040DC">
        <w:tab/>
      </w:r>
      <w:r w:rsidRPr="004040DC">
        <w:tab/>
        <w:t>interval-TDD-r13</w:t>
      </w:r>
      <w:r w:rsidRPr="004040DC">
        <w:tab/>
      </w:r>
      <w:r w:rsidRPr="004040DC">
        <w:tab/>
      </w:r>
      <w:r w:rsidRPr="004040DC">
        <w:tab/>
      </w:r>
      <w:r w:rsidRPr="004040DC">
        <w:tab/>
      </w:r>
      <w:r w:rsidRPr="004040DC">
        <w:tab/>
        <w:t>ENUMERATED {int1, int5, int10, int20}</w:t>
      </w:r>
    </w:p>
    <w:p w14:paraId="78FA8CC6" w14:textId="77777777" w:rsidR="00255652" w:rsidRPr="004040DC" w:rsidRDefault="00255652" w:rsidP="00255652">
      <w:pPr>
        <w:pStyle w:val="PL"/>
        <w:shd w:val="clear" w:color="auto" w:fill="E6E6E6"/>
      </w:pPr>
      <w:r w:rsidRPr="004040DC">
        <w:tab/>
      </w: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r w:rsidRPr="004040DC">
        <w:tab/>
        <w:t>-- Need OR</w:t>
      </w:r>
    </w:p>
    <w:p w14:paraId="3EF77FF7" w14:textId="77777777" w:rsidR="00255652" w:rsidRPr="004040DC" w:rsidRDefault="00255652" w:rsidP="00255652">
      <w:pPr>
        <w:pStyle w:val="PL"/>
        <w:shd w:val="clear" w:color="auto" w:fill="E6E6E6"/>
      </w:pPr>
      <w:r w:rsidRPr="004040DC">
        <w:tab/>
      </w:r>
      <w:r w:rsidRPr="004040DC">
        <w:tab/>
        <w:t>interval-DLHoppingConfigCommonModeB-r13</w:t>
      </w:r>
      <w:r w:rsidRPr="004040DC">
        <w:tab/>
        <w:t>CHOICE {</w:t>
      </w:r>
    </w:p>
    <w:p w14:paraId="37F50045" w14:textId="77777777" w:rsidR="00255652" w:rsidRPr="004040DC" w:rsidRDefault="00255652" w:rsidP="00255652">
      <w:pPr>
        <w:pStyle w:val="PL"/>
        <w:shd w:val="clear" w:color="auto" w:fill="E6E6E6"/>
      </w:pPr>
      <w:r w:rsidRPr="004040DC">
        <w:tab/>
      </w:r>
      <w:r w:rsidRPr="004040DC">
        <w:tab/>
      </w:r>
      <w:r w:rsidRPr="004040DC">
        <w:tab/>
        <w:t>interval-FDD-r13</w:t>
      </w:r>
      <w:r w:rsidRPr="004040DC">
        <w:tab/>
      </w:r>
      <w:r w:rsidRPr="004040DC">
        <w:tab/>
      </w:r>
      <w:r w:rsidRPr="004040DC">
        <w:tab/>
      </w:r>
      <w:r w:rsidRPr="004040DC">
        <w:tab/>
      </w:r>
      <w:r w:rsidRPr="004040DC">
        <w:tab/>
        <w:t>ENUMERATED {int2, int4, int8, int16},</w:t>
      </w:r>
    </w:p>
    <w:p w14:paraId="4D18333A" w14:textId="77777777" w:rsidR="00255652" w:rsidRPr="004040DC" w:rsidRDefault="00255652" w:rsidP="00255652">
      <w:pPr>
        <w:pStyle w:val="PL"/>
        <w:shd w:val="clear" w:color="auto" w:fill="E6E6E6"/>
      </w:pPr>
      <w:r w:rsidRPr="004040DC">
        <w:tab/>
      </w:r>
      <w:r w:rsidRPr="004040DC">
        <w:tab/>
      </w:r>
      <w:r w:rsidRPr="004040DC">
        <w:tab/>
        <w:t>interval-TDD-r13</w:t>
      </w:r>
      <w:r w:rsidRPr="004040DC">
        <w:tab/>
      </w:r>
      <w:r w:rsidRPr="004040DC">
        <w:tab/>
      </w:r>
      <w:r w:rsidRPr="004040DC">
        <w:tab/>
      </w:r>
      <w:r w:rsidRPr="004040DC">
        <w:tab/>
      </w:r>
      <w:r w:rsidRPr="004040DC">
        <w:tab/>
        <w:t>ENUMERATED { int5, int10, int20, int40}</w:t>
      </w:r>
    </w:p>
    <w:p w14:paraId="347221F2" w14:textId="77777777" w:rsidR="00255652" w:rsidRPr="004040DC" w:rsidRDefault="00255652" w:rsidP="00255652">
      <w:pPr>
        <w:pStyle w:val="PL"/>
        <w:shd w:val="clear" w:color="auto" w:fill="E6E6E6"/>
      </w:pPr>
      <w:r w:rsidRPr="004040DC">
        <w:tab/>
      </w: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r w:rsidRPr="004040DC">
        <w:tab/>
        <w:t>-- Need OR</w:t>
      </w:r>
    </w:p>
    <w:p w14:paraId="198D0DA5" w14:textId="77777777" w:rsidR="00255652" w:rsidRPr="004040DC" w:rsidRDefault="00255652" w:rsidP="00255652">
      <w:pPr>
        <w:pStyle w:val="PL"/>
        <w:shd w:val="clear" w:color="auto" w:fill="E6E6E6"/>
      </w:pPr>
      <w:r w:rsidRPr="004040DC">
        <w:tab/>
      </w:r>
      <w:r w:rsidRPr="004040DC">
        <w:tab/>
        <w:t>mpdcch-pdsch-HoppingOffset-r13</w:t>
      </w:r>
      <w:r w:rsidRPr="004040DC">
        <w:tab/>
      </w:r>
      <w:r w:rsidRPr="004040DC">
        <w:tab/>
      </w:r>
      <w:r w:rsidRPr="004040DC">
        <w:tab/>
        <w:t>INTEGER (1..maxAvailNarrowBands-r13)</w:t>
      </w:r>
      <w:r w:rsidRPr="004040DC">
        <w:tab/>
        <w:t>OPTIONAL</w:t>
      </w:r>
      <w:r w:rsidRPr="004040DC">
        <w:tab/>
        <w:t>-- Need OR</w:t>
      </w:r>
    </w:p>
    <w:p w14:paraId="5351266B" w14:textId="77777777" w:rsidR="00255652" w:rsidRPr="004040DC" w:rsidRDefault="00255652" w:rsidP="0025565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r w:rsidRPr="004040DC">
        <w:tab/>
        <w:t>-- Cond Hopping</w:t>
      </w:r>
    </w:p>
    <w:p w14:paraId="6B3BA88A"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r>
      <w:r w:rsidRPr="004040DC">
        <w:tab/>
      </w:r>
      <w:r w:rsidRPr="004040DC">
        <w:tab/>
        <w:t>SystemInformationBlockType1-v1350-IEs</w:t>
      </w:r>
      <w:r w:rsidRPr="004040DC">
        <w:tab/>
      </w:r>
      <w:r w:rsidRPr="004040DC">
        <w:tab/>
      </w:r>
      <w:r w:rsidRPr="004040DC">
        <w:tab/>
      </w:r>
      <w:r w:rsidRPr="004040DC">
        <w:tab/>
      </w:r>
      <w:r w:rsidRPr="004040DC">
        <w:tab/>
        <w:t>OPTIONAL</w:t>
      </w:r>
    </w:p>
    <w:p w14:paraId="6ABDB5E2" w14:textId="77777777" w:rsidR="00255652" w:rsidRPr="004040DC" w:rsidRDefault="00255652" w:rsidP="00255652">
      <w:pPr>
        <w:pStyle w:val="PL"/>
        <w:shd w:val="clear" w:color="auto" w:fill="E6E6E6"/>
      </w:pPr>
      <w:r w:rsidRPr="004040DC">
        <w:t>}</w:t>
      </w:r>
    </w:p>
    <w:p w14:paraId="0AF793C5" w14:textId="77777777" w:rsidR="00255652" w:rsidRPr="004040DC" w:rsidRDefault="00255652" w:rsidP="00255652">
      <w:pPr>
        <w:pStyle w:val="PL"/>
        <w:shd w:val="clear" w:color="auto" w:fill="E6E6E6"/>
      </w:pPr>
    </w:p>
    <w:p w14:paraId="56EC98EC" w14:textId="77777777" w:rsidR="00255652" w:rsidRPr="004040DC" w:rsidRDefault="00255652" w:rsidP="00255652">
      <w:pPr>
        <w:pStyle w:val="PL"/>
        <w:shd w:val="clear" w:color="auto" w:fill="E6E6E6"/>
      </w:pPr>
      <w:r w:rsidRPr="004040DC">
        <w:t>SystemInformationBlockType1-v1350-IEs ::=</w:t>
      </w:r>
      <w:r w:rsidRPr="004040DC">
        <w:tab/>
        <w:t>SEQUENCE {</w:t>
      </w:r>
    </w:p>
    <w:p w14:paraId="4DB383F4" w14:textId="77777777" w:rsidR="00255652" w:rsidRPr="004040DC" w:rsidRDefault="00255652" w:rsidP="00255652">
      <w:pPr>
        <w:pStyle w:val="PL"/>
        <w:shd w:val="clear" w:color="auto" w:fill="E6E6E6"/>
      </w:pPr>
      <w:r w:rsidRPr="004040DC">
        <w:tab/>
        <w:t>cellSelectionInfoCE1-r13</w:t>
      </w:r>
      <w:r w:rsidRPr="004040DC">
        <w:tab/>
      </w:r>
      <w:r w:rsidRPr="004040DC">
        <w:tab/>
      </w:r>
      <w:r w:rsidRPr="004040DC">
        <w:tab/>
      </w:r>
      <w:r w:rsidRPr="004040DC">
        <w:tab/>
        <w:t>CellSelectionInfoCE1-r13</w:t>
      </w:r>
      <w:r w:rsidRPr="004040DC">
        <w:tab/>
        <w:t>OPTIONAL,</w:t>
      </w:r>
      <w:r w:rsidRPr="004040DC">
        <w:tab/>
        <w:t>-- Need OP</w:t>
      </w:r>
    </w:p>
    <w:p w14:paraId="7ADA08E5"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r>
      <w:r w:rsidRPr="004040DC">
        <w:tab/>
        <w:t>SystemInformationBlockType1-v1360-IEs</w:t>
      </w:r>
      <w:r w:rsidRPr="004040DC">
        <w:tab/>
      </w:r>
      <w:r w:rsidRPr="004040DC">
        <w:tab/>
      </w:r>
      <w:r w:rsidRPr="004040DC">
        <w:tab/>
      </w:r>
      <w:r w:rsidRPr="004040DC">
        <w:tab/>
        <w:t>OPTIONAL</w:t>
      </w:r>
    </w:p>
    <w:p w14:paraId="1994308E" w14:textId="77777777" w:rsidR="00255652" w:rsidRPr="004040DC" w:rsidRDefault="00255652" w:rsidP="00255652">
      <w:pPr>
        <w:pStyle w:val="PL"/>
        <w:shd w:val="clear" w:color="auto" w:fill="E6E6E6"/>
      </w:pPr>
      <w:r w:rsidRPr="004040DC">
        <w:t>}</w:t>
      </w:r>
    </w:p>
    <w:p w14:paraId="651778B2" w14:textId="77777777" w:rsidR="00255652" w:rsidRPr="004040DC" w:rsidRDefault="00255652" w:rsidP="00255652">
      <w:pPr>
        <w:pStyle w:val="PL"/>
        <w:shd w:val="clear" w:color="auto" w:fill="E6E6E6"/>
      </w:pPr>
    </w:p>
    <w:p w14:paraId="507E3EF2" w14:textId="77777777" w:rsidR="00255652" w:rsidRPr="004040DC" w:rsidRDefault="00255652" w:rsidP="00255652">
      <w:pPr>
        <w:pStyle w:val="PL"/>
        <w:shd w:val="clear" w:color="auto" w:fill="E6E6E6"/>
      </w:pPr>
      <w:r w:rsidRPr="004040DC">
        <w:t>SystemInformationBlockType1-v1360-IEs ::=</w:t>
      </w:r>
      <w:r w:rsidRPr="004040DC">
        <w:tab/>
        <w:t>SEQUENCE {</w:t>
      </w:r>
    </w:p>
    <w:p w14:paraId="1641B48A" w14:textId="77777777" w:rsidR="00255652" w:rsidRPr="004040DC" w:rsidRDefault="00255652" w:rsidP="00255652">
      <w:pPr>
        <w:pStyle w:val="PL"/>
        <w:shd w:val="clear" w:color="auto" w:fill="E6E6E6"/>
      </w:pPr>
      <w:r w:rsidRPr="004040DC">
        <w:tab/>
        <w:t>cellSelectionInfoCE1-v1360</w:t>
      </w:r>
      <w:r w:rsidRPr="004040DC">
        <w:tab/>
      </w:r>
      <w:r w:rsidRPr="004040DC">
        <w:tab/>
      </w:r>
      <w:r w:rsidRPr="004040DC">
        <w:tab/>
      </w:r>
      <w:r w:rsidRPr="004040DC">
        <w:tab/>
        <w:t>CellSelectionInfoCE1-v1360</w:t>
      </w:r>
      <w:r w:rsidRPr="004040DC">
        <w:tab/>
        <w:t>OPTIONAL,</w:t>
      </w:r>
      <w:r w:rsidRPr="004040DC">
        <w:tab/>
        <w:t>-- Cond QrxlevminCE1</w:t>
      </w:r>
    </w:p>
    <w:p w14:paraId="71B7D7D0"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r>
      <w:r w:rsidRPr="004040DC">
        <w:tab/>
      </w:r>
      <w:r w:rsidRPr="004040DC">
        <w:tab/>
        <w:t>SystemInformationBlockType1-v1430-IEs</w:t>
      </w:r>
      <w:r w:rsidRPr="004040DC">
        <w:tab/>
      </w:r>
      <w:r w:rsidRPr="004040DC">
        <w:tab/>
        <w:t>OPTIONAL</w:t>
      </w:r>
    </w:p>
    <w:p w14:paraId="34DF43EB" w14:textId="77777777" w:rsidR="00255652" w:rsidRPr="004040DC" w:rsidRDefault="00255652" w:rsidP="00255652">
      <w:pPr>
        <w:pStyle w:val="PL"/>
        <w:shd w:val="clear" w:color="auto" w:fill="E6E6E6"/>
      </w:pPr>
      <w:r w:rsidRPr="004040DC">
        <w:t>}</w:t>
      </w:r>
    </w:p>
    <w:p w14:paraId="743D63DD" w14:textId="77777777" w:rsidR="00255652" w:rsidRPr="004040DC" w:rsidRDefault="00255652" w:rsidP="00255652">
      <w:pPr>
        <w:pStyle w:val="PL"/>
        <w:shd w:val="clear" w:color="auto" w:fill="E6E6E6"/>
      </w:pPr>
    </w:p>
    <w:p w14:paraId="722CF8CA" w14:textId="77777777" w:rsidR="00255652" w:rsidRPr="004040DC" w:rsidRDefault="00255652" w:rsidP="00255652">
      <w:pPr>
        <w:pStyle w:val="PL"/>
        <w:shd w:val="clear" w:color="auto" w:fill="E6E6E6"/>
      </w:pPr>
      <w:r w:rsidRPr="004040DC">
        <w:t>SystemInformationBlockType1-v1430-IEs ::=</w:t>
      </w:r>
      <w:r w:rsidRPr="004040DC">
        <w:tab/>
        <w:t>SEQUENCE {</w:t>
      </w:r>
    </w:p>
    <w:p w14:paraId="42513F9D" w14:textId="77777777" w:rsidR="00255652" w:rsidRPr="004040DC" w:rsidRDefault="00255652" w:rsidP="00255652">
      <w:pPr>
        <w:pStyle w:val="PL"/>
        <w:shd w:val="clear" w:color="auto" w:fill="E6E6E6"/>
      </w:pPr>
      <w:r w:rsidRPr="004040DC">
        <w:tab/>
        <w:t>eCallOverIMS-Support-r14</w:t>
      </w:r>
      <w:r w:rsidRPr="004040DC">
        <w:tab/>
      </w:r>
      <w:r w:rsidRPr="004040DC">
        <w:tab/>
      </w:r>
      <w:r w:rsidRPr="004040DC">
        <w:tab/>
      </w:r>
      <w:r w:rsidRPr="004040DC">
        <w:tab/>
        <w:t>ENUMERATED {true}</w:t>
      </w:r>
      <w:r w:rsidRPr="004040DC">
        <w:tab/>
      </w:r>
      <w:r w:rsidRPr="004040DC">
        <w:tab/>
      </w:r>
      <w:r w:rsidRPr="004040DC">
        <w:tab/>
        <w:t>OPTIONAL,</w:t>
      </w:r>
      <w:r w:rsidRPr="004040DC">
        <w:tab/>
        <w:t>-- Need OR</w:t>
      </w:r>
    </w:p>
    <w:p w14:paraId="420248F8" w14:textId="77777777" w:rsidR="00255652" w:rsidRPr="004040DC" w:rsidRDefault="00255652" w:rsidP="00255652">
      <w:pPr>
        <w:pStyle w:val="PL"/>
        <w:shd w:val="clear" w:color="auto" w:fill="E6E6E6"/>
      </w:pPr>
      <w:r w:rsidRPr="004040DC">
        <w:tab/>
        <w:t>tdd-Config-v1430</w:t>
      </w:r>
      <w:r w:rsidRPr="004040DC">
        <w:tab/>
      </w:r>
      <w:r w:rsidRPr="004040DC">
        <w:tab/>
      </w:r>
      <w:r w:rsidRPr="004040DC">
        <w:tab/>
      </w:r>
      <w:r w:rsidRPr="004040DC">
        <w:tab/>
      </w:r>
      <w:r w:rsidRPr="004040DC">
        <w:tab/>
      </w:r>
      <w:r w:rsidRPr="004040DC">
        <w:tab/>
        <w:t>TDD-Config-v1430</w:t>
      </w:r>
      <w:r w:rsidRPr="004040DC">
        <w:tab/>
      </w:r>
      <w:r w:rsidRPr="004040DC">
        <w:tab/>
      </w:r>
      <w:r w:rsidRPr="004040DC">
        <w:tab/>
        <w:t>OPTIONAL,</w:t>
      </w:r>
      <w:r w:rsidRPr="004040DC">
        <w:tab/>
        <w:t>-- Cond TDD-OR</w:t>
      </w:r>
    </w:p>
    <w:p w14:paraId="6CB63140" w14:textId="77777777" w:rsidR="00255652" w:rsidRPr="004040DC" w:rsidRDefault="00255652" w:rsidP="00255652">
      <w:pPr>
        <w:pStyle w:val="PL"/>
        <w:shd w:val="clear" w:color="auto" w:fill="E6E6E6"/>
      </w:pPr>
      <w:r w:rsidRPr="004040DC">
        <w:tab/>
        <w:t>cellAccessRelatedInfoList-r14</w:t>
      </w:r>
      <w:r w:rsidRPr="004040DC">
        <w:tab/>
      </w:r>
      <w:r w:rsidRPr="004040DC">
        <w:tab/>
      </w:r>
      <w:r w:rsidRPr="004040DC">
        <w:tab/>
        <w:t>SEQUENCE (SIZE (1..maxPLMN-1-r14)) OF</w:t>
      </w:r>
    </w:p>
    <w:p w14:paraId="248C5851"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CellAccessRelatedInfo-r14</w:t>
      </w:r>
      <w:r w:rsidRPr="004040DC">
        <w:tab/>
        <w:t>OPTIONAL,</w:t>
      </w:r>
      <w:r w:rsidRPr="004040DC">
        <w:tab/>
        <w:t>-- Need OR</w:t>
      </w:r>
    </w:p>
    <w:p w14:paraId="3724DCD7" w14:textId="77777777" w:rsidR="00255652" w:rsidRPr="004040DC" w:rsidRDefault="00255652" w:rsidP="00255652">
      <w:pPr>
        <w:pStyle w:val="PL"/>
        <w:shd w:val="clear" w:color="auto" w:fill="E6E6E6"/>
        <w:tabs>
          <w:tab w:val="clear" w:pos="4608"/>
        </w:tabs>
      </w:pPr>
      <w:r w:rsidRPr="004040DC">
        <w:tab/>
        <w:t>nonCriticalExtension</w:t>
      </w:r>
      <w:r w:rsidRPr="004040DC">
        <w:tab/>
      </w:r>
      <w:r w:rsidRPr="004040DC">
        <w:tab/>
      </w:r>
      <w:r w:rsidRPr="004040DC">
        <w:tab/>
      </w:r>
      <w:r w:rsidRPr="004040DC">
        <w:tab/>
      </w:r>
      <w:r w:rsidRPr="004040DC">
        <w:tab/>
        <w:t>SystemInformationBlockType1-v1450-IEs</w:t>
      </w:r>
      <w:r w:rsidRPr="004040DC">
        <w:tab/>
      </w:r>
      <w:r w:rsidRPr="004040DC">
        <w:tab/>
      </w:r>
      <w:r w:rsidRPr="004040DC">
        <w:tab/>
      </w:r>
      <w:r w:rsidRPr="004040DC">
        <w:tab/>
        <w:t>OPTIONAL</w:t>
      </w:r>
    </w:p>
    <w:p w14:paraId="1C38ED8A" w14:textId="77777777" w:rsidR="00255652" w:rsidRPr="004040DC" w:rsidRDefault="00255652" w:rsidP="00255652">
      <w:pPr>
        <w:pStyle w:val="PL"/>
        <w:shd w:val="clear" w:color="auto" w:fill="E6E6E6"/>
        <w:rPr>
          <w:rFonts w:eastAsia="SimSun"/>
        </w:rPr>
      </w:pPr>
      <w:r w:rsidRPr="004040DC">
        <w:t>}</w:t>
      </w:r>
    </w:p>
    <w:p w14:paraId="4EFD7AE8" w14:textId="77777777" w:rsidR="00255652" w:rsidRPr="004040DC" w:rsidRDefault="00255652" w:rsidP="00255652">
      <w:pPr>
        <w:pStyle w:val="PL"/>
        <w:shd w:val="clear" w:color="auto" w:fill="E6E6E6"/>
      </w:pPr>
    </w:p>
    <w:p w14:paraId="6D6103D3" w14:textId="77777777" w:rsidR="00255652" w:rsidRPr="004040DC" w:rsidRDefault="00255652" w:rsidP="00255652">
      <w:pPr>
        <w:pStyle w:val="PL"/>
        <w:shd w:val="clear" w:color="auto" w:fill="E6E6E6"/>
      </w:pPr>
      <w:r w:rsidRPr="004040DC">
        <w:t>SystemInformationBlockType1-v1450-IEs ::=</w:t>
      </w:r>
      <w:r w:rsidRPr="004040DC">
        <w:tab/>
        <w:t>SEQUENCE {</w:t>
      </w:r>
    </w:p>
    <w:p w14:paraId="3DDCA4EC" w14:textId="77777777" w:rsidR="00255652" w:rsidRPr="004040DC" w:rsidRDefault="00255652" w:rsidP="00255652">
      <w:pPr>
        <w:pStyle w:val="PL"/>
        <w:shd w:val="clear" w:color="auto" w:fill="E6E6E6"/>
      </w:pPr>
      <w:r w:rsidRPr="004040DC">
        <w:tab/>
        <w:t>tdd-Config-v1450</w:t>
      </w:r>
      <w:r w:rsidRPr="004040DC">
        <w:tab/>
      </w:r>
      <w:r w:rsidRPr="004040DC">
        <w:tab/>
      </w:r>
      <w:r w:rsidRPr="004040DC">
        <w:tab/>
      </w:r>
      <w:r w:rsidRPr="004040DC">
        <w:tab/>
      </w:r>
      <w:r w:rsidRPr="004040DC">
        <w:tab/>
      </w:r>
      <w:r w:rsidRPr="004040DC">
        <w:tab/>
        <w:t>TDD-Config-v1450</w:t>
      </w:r>
      <w:r w:rsidRPr="004040DC">
        <w:tab/>
      </w:r>
      <w:r w:rsidRPr="004040DC">
        <w:tab/>
        <w:t>OPTIONAL,</w:t>
      </w:r>
      <w:r w:rsidRPr="004040DC">
        <w:tab/>
        <w:t>-- Cond TDD-OR</w:t>
      </w:r>
    </w:p>
    <w:p w14:paraId="54AFC188"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r>
      <w:r w:rsidRPr="004040DC">
        <w:tab/>
        <w:t>SystemInformationBlockType1-v1530-IEs</w:t>
      </w:r>
      <w:r w:rsidRPr="004040DC">
        <w:tab/>
      </w:r>
      <w:r w:rsidRPr="004040DC">
        <w:tab/>
      </w:r>
      <w:r w:rsidRPr="004040DC">
        <w:tab/>
      </w:r>
      <w:r w:rsidRPr="004040DC">
        <w:tab/>
      </w:r>
      <w:r w:rsidRPr="004040DC">
        <w:tab/>
        <w:t>OPTIONAL</w:t>
      </w:r>
    </w:p>
    <w:p w14:paraId="75A06967" w14:textId="77777777" w:rsidR="00255652" w:rsidRPr="004040DC" w:rsidRDefault="00255652" w:rsidP="00255652">
      <w:pPr>
        <w:pStyle w:val="PL"/>
        <w:shd w:val="clear" w:color="auto" w:fill="E6E6E6"/>
      </w:pPr>
      <w:r w:rsidRPr="004040DC">
        <w:t>}</w:t>
      </w:r>
    </w:p>
    <w:p w14:paraId="25F87CF2" w14:textId="77777777" w:rsidR="00255652" w:rsidRPr="004040DC" w:rsidRDefault="00255652" w:rsidP="00255652">
      <w:pPr>
        <w:pStyle w:val="PL"/>
        <w:shd w:val="clear" w:color="auto" w:fill="E6E6E6"/>
      </w:pPr>
    </w:p>
    <w:p w14:paraId="48DE1260" w14:textId="77777777" w:rsidR="00255652" w:rsidRPr="004040DC" w:rsidRDefault="00255652" w:rsidP="00255652">
      <w:pPr>
        <w:pStyle w:val="PL"/>
        <w:shd w:val="clear" w:color="auto" w:fill="E6E6E6"/>
      </w:pPr>
      <w:r w:rsidRPr="004040DC">
        <w:t>SystemInformationBlockType1-v1530-IEs ::=</w:t>
      </w:r>
      <w:r w:rsidRPr="004040DC">
        <w:tab/>
        <w:t>SEQUENCE {</w:t>
      </w:r>
    </w:p>
    <w:p w14:paraId="0A73CB23" w14:textId="77777777" w:rsidR="00255652" w:rsidRPr="004040DC" w:rsidRDefault="00255652" w:rsidP="00255652">
      <w:pPr>
        <w:pStyle w:val="PL"/>
        <w:shd w:val="clear" w:color="auto" w:fill="E6E6E6"/>
      </w:pPr>
      <w:r w:rsidRPr="004040DC">
        <w:lastRenderedPageBreak/>
        <w:tab/>
        <w:t>hsdn-Cell-r15</w:t>
      </w:r>
      <w:r w:rsidRPr="004040DC">
        <w:tab/>
      </w:r>
      <w:r w:rsidRPr="004040DC">
        <w:tab/>
      </w:r>
      <w:r w:rsidRPr="004040DC">
        <w:tab/>
      </w:r>
      <w:r w:rsidRPr="004040DC">
        <w:tab/>
      </w:r>
      <w:r w:rsidRPr="004040DC">
        <w:tab/>
      </w:r>
      <w:r w:rsidRPr="004040DC">
        <w:tab/>
        <w:t>ENUMERATED {true}</w:t>
      </w:r>
      <w:r w:rsidRPr="004040DC">
        <w:tab/>
      </w:r>
      <w:r w:rsidRPr="004040DC">
        <w:tab/>
      </w:r>
      <w:r w:rsidRPr="004040DC">
        <w:tab/>
        <w:t>OPTIONAL,</w:t>
      </w:r>
      <w:r w:rsidRPr="004040DC">
        <w:tab/>
        <w:t>-- Need OR</w:t>
      </w:r>
    </w:p>
    <w:p w14:paraId="1744C486" w14:textId="77777777" w:rsidR="00255652" w:rsidRPr="004040DC" w:rsidRDefault="00255652" w:rsidP="00255652">
      <w:pPr>
        <w:pStyle w:val="PL"/>
        <w:shd w:val="clear" w:color="auto" w:fill="E6E6E6"/>
      </w:pPr>
      <w:r w:rsidRPr="004040DC">
        <w:tab/>
        <w:t>cellSelectionInfoCE-v1530</w:t>
      </w:r>
      <w:r w:rsidRPr="004040DC">
        <w:tab/>
      </w:r>
      <w:r w:rsidRPr="004040DC">
        <w:tab/>
      </w:r>
      <w:r w:rsidRPr="004040DC">
        <w:tab/>
        <w:t>CellSelectionInfoCE-v1530</w:t>
      </w:r>
      <w:r w:rsidRPr="004040DC">
        <w:tab/>
        <w:t>OPTIONAL,</w:t>
      </w:r>
      <w:r w:rsidRPr="004040DC">
        <w:tab/>
        <w:t>-- Need OP</w:t>
      </w:r>
    </w:p>
    <w:p w14:paraId="4434151B" w14:textId="77777777" w:rsidR="00255652" w:rsidRPr="004040DC" w:rsidRDefault="00255652" w:rsidP="00255652">
      <w:pPr>
        <w:pStyle w:val="PL"/>
        <w:shd w:val="clear" w:color="auto" w:fill="E6E6E6"/>
      </w:pPr>
      <w:r w:rsidRPr="004040DC">
        <w:tab/>
        <w:t>crs-IntfMitigConfig-r15</w:t>
      </w:r>
      <w:r w:rsidRPr="004040DC">
        <w:tab/>
      </w:r>
      <w:r w:rsidRPr="004040DC">
        <w:tab/>
      </w:r>
      <w:r w:rsidRPr="004040DC">
        <w:tab/>
      </w:r>
      <w:r w:rsidRPr="004040DC">
        <w:tab/>
        <w:t>CHOICE {</w:t>
      </w:r>
    </w:p>
    <w:p w14:paraId="1D1A9124" w14:textId="77777777" w:rsidR="00255652" w:rsidRPr="004040DC" w:rsidRDefault="00255652" w:rsidP="00255652">
      <w:pPr>
        <w:pStyle w:val="PL"/>
        <w:shd w:val="clear" w:color="auto" w:fill="E6E6E6"/>
      </w:pPr>
      <w:r w:rsidRPr="004040DC">
        <w:tab/>
      </w:r>
      <w:r w:rsidRPr="004040DC">
        <w:tab/>
        <w:t>crs-IntfMitigEnabled</w:t>
      </w:r>
      <w:r w:rsidRPr="004040DC">
        <w:tab/>
      </w:r>
      <w:r w:rsidRPr="004040DC">
        <w:tab/>
      </w:r>
      <w:r w:rsidRPr="004040DC">
        <w:tab/>
      </w:r>
      <w:r w:rsidRPr="004040DC">
        <w:tab/>
      </w:r>
      <w:r w:rsidRPr="004040DC">
        <w:tab/>
        <w:t>NULL,</w:t>
      </w:r>
    </w:p>
    <w:p w14:paraId="1F3ECDE0" w14:textId="77777777" w:rsidR="00255652" w:rsidRPr="004040DC" w:rsidRDefault="00255652" w:rsidP="00255652">
      <w:pPr>
        <w:pStyle w:val="PL"/>
        <w:shd w:val="clear" w:color="auto" w:fill="E6E6E6"/>
      </w:pPr>
      <w:r w:rsidRPr="004040DC">
        <w:tab/>
      </w:r>
      <w:r w:rsidRPr="004040DC">
        <w:tab/>
        <w:t>crs-IntfMitigNumPRBs</w:t>
      </w:r>
      <w:r w:rsidRPr="004040DC">
        <w:tab/>
      </w:r>
      <w:r w:rsidRPr="004040DC">
        <w:tab/>
      </w:r>
      <w:r w:rsidRPr="004040DC">
        <w:tab/>
        <w:t>ENUMERATED {n6, n24}</w:t>
      </w:r>
    </w:p>
    <w:p w14:paraId="476CBBE7" w14:textId="77777777" w:rsidR="00255652" w:rsidRPr="004040DC" w:rsidRDefault="00255652" w:rsidP="00255652">
      <w:pPr>
        <w:pStyle w:val="PL"/>
        <w:shd w:val="clear" w:color="auto" w:fill="E6E6E6"/>
      </w:pPr>
      <w:r w:rsidRPr="004040DC">
        <w:tab/>
        <w:t>}</w:t>
      </w:r>
      <w:r w:rsidRPr="004040DC">
        <w:tab/>
        <w:t>OPTIONAL,</w:t>
      </w:r>
      <w:r w:rsidRPr="004040DC">
        <w:tab/>
        <w:t>-- Need OR</w:t>
      </w:r>
    </w:p>
    <w:p w14:paraId="3171693B" w14:textId="77777777" w:rsidR="00255652" w:rsidRPr="004040DC" w:rsidRDefault="00255652" w:rsidP="00255652">
      <w:pPr>
        <w:pStyle w:val="PL"/>
        <w:shd w:val="clear" w:color="auto" w:fill="E6E6E6"/>
      </w:pPr>
      <w:r w:rsidRPr="004040DC">
        <w:tab/>
        <w:t>cellBarred-CRS-r15</w:t>
      </w:r>
      <w:r w:rsidRPr="004040DC">
        <w:tab/>
      </w:r>
      <w:r w:rsidRPr="004040DC">
        <w:tab/>
      </w:r>
      <w:r w:rsidRPr="004040DC">
        <w:tab/>
      </w:r>
      <w:r w:rsidRPr="004040DC">
        <w:tab/>
      </w:r>
      <w:r w:rsidRPr="004040DC">
        <w:tab/>
        <w:t>ENUMERATED {barred, notBarred},</w:t>
      </w:r>
    </w:p>
    <w:p w14:paraId="66DECDE1" w14:textId="77777777" w:rsidR="00255652" w:rsidRPr="004040DC" w:rsidRDefault="00255652" w:rsidP="00255652">
      <w:pPr>
        <w:pStyle w:val="PL"/>
        <w:shd w:val="clear" w:color="auto" w:fill="E6E6E6"/>
      </w:pPr>
      <w:r w:rsidRPr="004040DC">
        <w:tab/>
        <w:t>plmn-IdentityList-v1530</w:t>
      </w:r>
      <w:r w:rsidRPr="004040DC">
        <w:tab/>
      </w:r>
      <w:r w:rsidRPr="004040DC">
        <w:tab/>
      </w:r>
      <w:r w:rsidRPr="004040DC">
        <w:tab/>
      </w:r>
      <w:r w:rsidRPr="004040DC">
        <w:tab/>
        <w:t>PLMN-IdentityList-v1530</w:t>
      </w:r>
      <w:r w:rsidRPr="004040DC">
        <w:tab/>
      </w:r>
      <w:r w:rsidRPr="004040DC">
        <w:tab/>
        <w:t>OPTIONAL,</w:t>
      </w:r>
      <w:r w:rsidRPr="004040DC">
        <w:tab/>
        <w:t>-- Need OR</w:t>
      </w:r>
    </w:p>
    <w:p w14:paraId="0C8D1B97" w14:textId="77777777" w:rsidR="00255652" w:rsidRPr="004040DC" w:rsidRDefault="00255652" w:rsidP="00255652">
      <w:pPr>
        <w:pStyle w:val="PL"/>
        <w:shd w:val="clear" w:color="auto" w:fill="E6E6E6"/>
      </w:pPr>
      <w:r w:rsidRPr="004040DC">
        <w:tab/>
        <w:t>posSchedulingInfoList-r15</w:t>
      </w:r>
      <w:r w:rsidRPr="004040DC">
        <w:tab/>
      </w:r>
      <w:r w:rsidRPr="004040DC">
        <w:tab/>
      </w:r>
      <w:r w:rsidRPr="004040DC">
        <w:tab/>
        <w:t>PosSchedulingInfoList-r15</w:t>
      </w:r>
      <w:r w:rsidRPr="004040DC">
        <w:tab/>
        <w:t>OPTIONAL,</w:t>
      </w:r>
      <w:r w:rsidRPr="004040DC">
        <w:tab/>
        <w:t>-- Need OR</w:t>
      </w:r>
    </w:p>
    <w:p w14:paraId="1C682415" w14:textId="77777777" w:rsidR="00255652" w:rsidRPr="004040DC" w:rsidRDefault="00255652" w:rsidP="00255652">
      <w:pPr>
        <w:pStyle w:val="PL"/>
        <w:shd w:val="clear" w:color="auto" w:fill="E6E6E6"/>
      </w:pPr>
      <w:r w:rsidRPr="004040DC">
        <w:tab/>
        <w:t>cellAccessRelatedInfo-5GC-r15</w:t>
      </w:r>
      <w:r w:rsidRPr="004040DC">
        <w:tab/>
      </w:r>
      <w:r w:rsidRPr="004040DC">
        <w:tab/>
        <w:t>SEQUENCE {</w:t>
      </w:r>
    </w:p>
    <w:p w14:paraId="623D0441" w14:textId="77777777" w:rsidR="00255652" w:rsidRPr="004040DC" w:rsidRDefault="00255652" w:rsidP="00255652">
      <w:pPr>
        <w:pStyle w:val="PL"/>
        <w:shd w:val="clear" w:color="auto" w:fill="E6E6E6"/>
      </w:pPr>
      <w:r w:rsidRPr="004040DC">
        <w:tab/>
      </w:r>
      <w:r w:rsidRPr="004040DC">
        <w:tab/>
        <w:t>cellBarred-5GC-r15</w:t>
      </w:r>
      <w:r w:rsidRPr="004040DC">
        <w:tab/>
      </w:r>
      <w:r w:rsidRPr="004040DC">
        <w:tab/>
      </w:r>
      <w:r w:rsidRPr="004040DC">
        <w:tab/>
      </w:r>
      <w:r w:rsidRPr="004040DC">
        <w:tab/>
      </w:r>
      <w:r w:rsidRPr="004040DC">
        <w:tab/>
        <w:t>ENUMERATED {barred, notBarred},</w:t>
      </w:r>
    </w:p>
    <w:p w14:paraId="59D92E84" w14:textId="77777777" w:rsidR="00255652" w:rsidRPr="004040DC" w:rsidRDefault="00255652" w:rsidP="00255652">
      <w:pPr>
        <w:pStyle w:val="PL"/>
        <w:shd w:val="clear" w:color="auto" w:fill="E6E6E6"/>
      </w:pPr>
      <w:r w:rsidRPr="004040DC">
        <w:tab/>
      </w:r>
      <w:r w:rsidRPr="004040DC">
        <w:tab/>
        <w:t>cellBarred-5GC-CRS-r15</w:t>
      </w:r>
      <w:r w:rsidRPr="004040DC">
        <w:tab/>
      </w:r>
      <w:r w:rsidRPr="004040DC">
        <w:tab/>
      </w:r>
      <w:r w:rsidRPr="004040DC">
        <w:tab/>
      </w:r>
      <w:r w:rsidRPr="004040DC">
        <w:tab/>
        <w:t>ENUMERATED {barred, notBarred},</w:t>
      </w:r>
    </w:p>
    <w:p w14:paraId="7BDA7649" w14:textId="77777777" w:rsidR="00255652" w:rsidRPr="004040DC" w:rsidRDefault="00255652" w:rsidP="00255652">
      <w:pPr>
        <w:pStyle w:val="PL"/>
        <w:shd w:val="clear" w:color="auto" w:fill="E6E6E6"/>
      </w:pPr>
      <w:r w:rsidRPr="004040DC">
        <w:tab/>
      </w:r>
      <w:r w:rsidRPr="004040DC">
        <w:tab/>
        <w:t>cellAccessRelatedInfoList-5GC-r15</w:t>
      </w:r>
      <w:r w:rsidRPr="004040DC">
        <w:tab/>
        <w:t>SEQUENCE (SIZE (1..maxPLMN-r11)) OF</w:t>
      </w:r>
    </w:p>
    <w:p w14:paraId="06F8C3C9"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CellAccessRelatedInfo-5GC-r15</w:t>
      </w:r>
    </w:p>
    <w:p w14:paraId="107BB3D7" w14:textId="77777777" w:rsidR="00255652" w:rsidRPr="004040DC" w:rsidRDefault="00255652" w:rsidP="00255652">
      <w:pPr>
        <w:pStyle w:val="PL"/>
        <w:shd w:val="clear" w:color="auto" w:fill="E6E6E6"/>
      </w:pPr>
      <w:r w:rsidRPr="004040DC">
        <w:tab/>
        <w:t>}</w:t>
      </w:r>
      <w:r w:rsidRPr="004040DC">
        <w:tab/>
      </w:r>
      <w:r w:rsidRPr="004040DC">
        <w:tab/>
      </w:r>
      <w:r w:rsidRPr="004040DC">
        <w:tab/>
      </w:r>
      <w:r w:rsidRPr="004040DC">
        <w:tab/>
        <w:t>OPTIONAL,</w:t>
      </w:r>
      <w:r w:rsidRPr="004040DC">
        <w:tab/>
        <w:t>-- Need OP</w:t>
      </w:r>
    </w:p>
    <w:p w14:paraId="74AEECF5" w14:textId="77777777" w:rsidR="00255652" w:rsidRPr="004040DC" w:rsidRDefault="00255652" w:rsidP="00255652">
      <w:pPr>
        <w:pStyle w:val="PL"/>
        <w:shd w:val="clear" w:color="auto" w:fill="E6E6E6"/>
      </w:pPr>
      <w:r w:rsidRPr="004040DC">
        <w:tab/>
        <w:t>ims-EmergencySupport5GC-r15</w:t>
      </w:r>
      <w:r w:rsidRPr="004040DC">
        <w:tab/>
      </w:r>
      <w:r w:rsidRPr="004040DC">
        <w:tab/>
      </w:r>
      <w:r w:rsidRPr="004040DC">
        <w:tab/>
        <w:t>ENUMERATED {true}</w:t>
      </w:r>
      <w:r w:rsidRPr="004040DC">
        <w:tab/>
      </w:r>
      <w:r w:rsidRPr="004040DC">
        <w:tab/>
      </w:r>
      <w:r w:rsidRPr="004040DC">
        <w:tab/>
        <w:t>OPTIONAL,</w:t>
      </w:r>
      <w:r w:rsidRPr="004040DC">
        <w:tab/>
        <w:t>-- Need OR</w:t>
      </w:r>
    </w:p>
    <w:p w14:paraId="75C5797F" w14:textId="77777777" w:rsidR="00255652" w:rsidRPr="004040DC" w:rsidRDefault="00255652" w:rsidP="00255652">
      <w:pPr>
        <w:pStyle w:val="PL"/>
        <w:shd w:val="clear" w:color="auto" w:fill="E6E6E6"/>
      </w:pPr>
      <w:r w:rsidRPr="004040DC">
        <w:tab/>
        <w:t>eCallOverIMS-Support5GC-r15</w:t>
      </w:r>
      <w:r w:rsidRPr="004040DC">
        <w:tab/>
      </w:r>
      <w:r w:rsidRPr="004040DC">
        <w:tab/>
      </w:r>
      <w:r w:rsidRPr="004040DC">
        <w:tab/>
        <w:t>ENUMERATED {true}</w:t>
      </w:r>
      <w:r w:rsidRPr="004040DC">
        <w:tab/>
      </w:r>
      <w:r w:rsidRPr="004040DC">
        <w:tab/>
      </w:r>
      <w:r w:rsidRPr="004040DC">
        <w:tab/>
        <w:t>OPTIONAL,</w:t>
      </w:r>
      <w:r w:rsidRPr="004040DC">
        <w:tab/>
        <w:t>-- Need OR</w:t>
      </w:r>
    </w:p>
    <w:p w14:paraId="33D2FF23"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t>SystemInformationBlockType1-v1540-IEs</w:t>
      </w:r>
      <w:r w:rsidRPr="004040DC">
        <w:tab/>
      </w:r>
      <w:r w:rsidRPr="004040DC">
        <w:tab/>
        <w:t>OPTIONAL</w:t>
      </w:r>
    </w:p>
    <w:p w14:paraId="4092C140" w14:textId="77777777" w:rsidR="00255652" w:rsidRPr="004040DC" w:rsidRDefault="00255652" w:rsidP="00255652">
      <w:pPr>
        <w:pStyle w:val="PL"/>
        <w:shd w:val="clear" w:color="auto" w:fill="E6E6E6"/>
      </w:pPr>
      <w:r w:rsidRPr="004040DC">
        <w:t>}</w:t>
      </w:r>
    </w:p>
    <w:p w14:paraId="590C7E6E" w14:textId="77777777" w:rsidR="00255652" w:rsidRPr="004040DC" w:rsidRDefault="00255652" w:rsidP="00255652">
      <w:pPr>
        <w:pStyle w:val="PL"/>
        <w:shd w:val="clear" w:color="auto" w:fill="E6E6E6"/>
      </w:pPr>
    </w:p>
    <w:p w14:paraId="4F5B150E" w14:textId="77777777" w:rsidR="00255652" w:rsidRPr="004040DC" w:rsidRDefault="00255652" w:rsidP="00255652">
      <w:pPr>
        <w:pStyle w:val="PL"/>
        <w:shd w:val="clear" w:color="auto" w:fill="E6E6E6"/>
        <w:rPr>
          <w:rFonts w:eastAsia="Batang"/>
        </w:rPr>
      </w:pPr>
      <w:r w:rsidRPr="004040DC">
        <w:rPr>
          <w:rFonts w:eastAsia="Batang"/>
        </w:rPr>
        <w:t>SystemInformationBlockType1-v1540-IEs ::=</w:t>
      </w:r>
      <w:r w:rsidRPr="004040DC">
        <w:rPr>
          <w:rFonts w:eastAsia="Batang"/>
        </w:rPr>
        <w:tab/>
        <w:t>SEQUENCE {</w:t>
      </w:r>
    </w:p>
    <w:p w14:paraId="7443A4C8" w14:textId="77777777" w:rsidR="00255652" w:rsidRPr="004040DC" w:rsidRDefault="00255652" w:rsidP="00255652">
      <w:pPr>
        <w:pStyle w:val="PL"/>
        <w:shd w:val="clear" w:color="auto" w:fill="E6E6E6"/>
        <w:rPr>
          <w:rFonts w:eastAsia="Batang"/>
        </w:rPr>
      </w:pPr>
      <w:r w:rsidRPr="004040DC">
        <w:rPr>
          <w:rFonts w:eastAsia="Batang"/>
        </w:rPr>
        <w:tab/>
        <w:t>si-posOffset-r15</w:t>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t>ENUMERATED {true}</w:t>
      </w:r>
      <w:r w:rsidRPr="004040DC">
        <w:rPr>
          <w:rFonts w:eastAsia="Batang"/>
        </w:rPr>
        <w:tab/>
      </w:r>
      <w:r w:rsidRPr="004040DC">
        <w:rPr>
          <w:rFonts w:eastAsia="Batang"/>
        </w:rPr>
        <w:tab/>
        <w:t>OPTIONAL,</w:t>
      </w:r>
      <w:r w:rsidRPr="004040DC">
        <w:rPr>
          <w:rFonts w:eastAsia="Batang"/>
        </w:rPr>
        <w:tab/>
        <w:t>-- Need ON</w:t>
      </w:r>
    </w:p>
    <w:p w14:paraId="62157FAB" w14:textId="77777777" w:rsidR="00255652" w:rsidRPr="004040DC" w:rsidRDefault="00255652" w:rsidP="00255652">
      <w:pPr>
        <w:pStyle w:val="PL"/>
        <w:shd w:val="clear" w:color="auto" w:fill="E6E6E6"/>
        <w:rPr>
          <w:rFonts w:eastAsia="Batang"/>
          <w:lang w:eastAsia="zh-CN"/>
        </w:rPr>
      </w:pPr>
      <w:r w:rsidRPr="004040DC">
        <w:rPr>
          <w:rFonts w:eastAsia="Batang"/>
        </w:rPr>
        <w:tab/>
        <w:t>nonCriticalExtension</w:t>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t>SystemInformationBlockType1-v1610-IEs</w:t>
      </w:r>
      <w:r w:rsidRPr="004040DC">
        <w:rPr>
          <w:rFonts w:eastAsia="Batang"/>
        </w:rPr>
        <w:tab/>
        <w:t>OPTIONAL</w:t>
      </w:r>
    </w:p>
    <w:p w14:paraId="6DCFBC6D" w14:textId="77777777" w:rsidR="00255652" w:rsidRPr="004040DC" w:rsidRDefault="00255652" w:rsidP="00255652">
      <w:pPr>
        <w:pStyle w:val="PL"/>
        <w:shd w:val="clear" w:color="auto" w:fill="E6E6E6"/>
        <w:rPr>
          <w:rFonts w:eastAsia="Batang"/>
        </w:rPr>
      </w:pPr>
      <w:r w:rsidRPr="004040DC">
        <w:rPr>
          <w:rFonts w:eastAsia="Batang"/>
          <w:lang w:eastAsia="zh-CN"/>
        </w:rPr>
        <w:t>}</w:t>
      </w:r>
    </w:p>
    <w:p w14:paraId="557CA4B9" w14:textId="77777777" w:rsidR="00255652" w:rsidRPr="004040DC" w:rsidRDefault="00255652" w:rsidP="00255652">
      <w:pPr>
        <w:pStyle w:val="PL"/>
        <w:shd w:val="clear" w:color="auto" w:fill="E6E6E6"/>
      </w:pPr>
    </w:p>
    <w:p w14:paraId="29C82241" w14:textId="77777777" w:rsidR="00255652" w:rsidRPr="004040DC" w:rsidRDefault="00255652" w:rsidP="00255652">
      <w:pPr>
        <w:pStyle w:val="PL"/>
        <w:shd w:val="clear" w:color="auto" w:fill="E6E6E6"/>
        <w:rPr>
          <w:rFonts w:eastAsia="Batang"/>
        </w:rPr>
      </w:pPr>
      <w:r w:rsidRPr="004040DC">
        <w:rPr>
          <w:rFonts w:eastAsia="Batang"/>
        </w:rPr>
        <w:t>SystemInformationBlockType1-v1610-IEs ::=</w:t>
      </w:r>
      <w:r w:rsidRPr="004040DC">
        <w:rPr>
          <w:rFonts w:eastAsia="Batang"/>
        </w:rPr>
        <w:tab/>
        <w:t>SEQUENCE {</w:t>
      </w:r>
    </w:p>
    <w:p w14:paraId="7DD6D14E" w14:textId="77777777" w:rsidR="00255652" w:rsidRPr="004040DC" w:rsidRDefault="00255652" w:rsidP="00255652">
      <w:pPr>
        <w:pStyle w:val="PL"/>
        <w:shd w:val="clear" w:color="auto" w:fill="E6E6E6"/>
        <w:rPr>
          <w:rFonts w:eastAsia="Batang"/>
        </w:rPr>
      </w:pPr>
      <w:r w:rsidRPr="004040DC">
        <w:rPr>
          <w:rFonts w:eastAsia="Batang"/>
        </w:rPr>
        <w:tab/>
        <w:t>eDRX-Allowed-5GC-r16</w:t>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t>ENUMERATED {true}</w:t>
      </w:r>
      <w:r w:rsidRPr="004040DC">
        <w:rPr>
          <w:rFonts w:eastAsia="Batang"/>
        </w:rPr>
        <w:tab/>
      </w:r>
      <w:r w:rsidRPr="004040DC">
        <w:rPr>
          <w:rFonts w:eastAsia="Batang"/>
        </w:rPr>
        <w:tab/>
        <w:t>OPTIONAL,</w:t>
      </w:r>
      <w:r w:rsidRPr="004040DC">
        <w:rPr>
          <w:rFonts w:eastAsia="Batang"/>
        </w:rPr>
        <w:tab/>
        <w:t>-- Need OR</w:t>
      </w:r>
    </w:p>
    <w:p w14:paraId="3528984B" w14:textId="77777777" w:rsidR="00255652" w:rsidRPr="004040DC" w:rsidRDefault="00255652" w:rsidP="00255652">
      <w:pPr>
        <w:pStyle w:val="PL"/>
        <w:shd w:val="clear" w:color="auto" w:fill="E6E6E6"/>
        <w:rPr>
          <w:rFonts w:eastAsia="Batang"/>
        </w:rPr>
      </w:pPr>
      <w:r w:rsidRPr="004040DC">
        <w:rPr>
          <w:rFonts w:eastAsia="Batang"/>
        </w:rPr>
        <w:tab/>
      </w:r>
      <w:bookmarkStart w:id="44" w:name="_Hlk20476184"/>
      <w:r w:rsidRPr="004040DC">
        <w:rPr>
          <w:rFonts w:eastAsia="Batang"/>
        </w:rPr>
        <w:t>transmissionInControlChRegion-r16</w:t>
      </w:r>
      <w:bookmarkEnd w:id="44"/>
      <w:r w:rsidRPr="004040DC">
        <w:rPr>
          <w:rFonts w:eastAsia="Batang"/>
        </w:rPr>
        <w:tab/>
        <w:t>ENUMERATED {true}</w:t>
      </w:r>
      <w:r w:rsidRPr="004040DC">
        <w:tab/>
      </w:r>
      <w:r w:rsidRPr="004040DC">
        <w:tab/>
        <w:t>OPTIONAL,</w:t>
      </w:r>
      <w:r w:rsidRPr="004040DC">
        <w:tab/>
        <w:t>-- Cond BW-reduced</w:t>
      </w:r>
    </w:p>
    <w:p w14:paraId="716751EE" w14:textId="77777777" w:rsidR="00255652" w:rsidRPr="004040DC" w:rsidRDefault="00255652" w:rsidP="00255652">
      <w:pPr>
        <w:pStyle w:val="PL"/>
        <w:shd w:val="clear" w:color="auto" w:fill="E6E6E6"/>
        <w:rPr>
          <w:rFonts w:eastAsia="Batang"/>
        </w:rPr>
      </w:pPr>
      <w:r w:rsidRPr="004040DC">
        <w:tab/>
        <w:t>campingAllowedInCE-r16</w:t>
      </w:r>
      <w:r w:rsidRPr="004040DC">
        <w:tab/>
      </w:r>
      <w:r w:rsidRPr="004040DC">
        <w:tab/>
      </w:r>
      <w:r w:rsidRPr="004040DC">
        <w:tab/>
      </w:r>
      <w:r w:rsidRPr="004040DC">
        <w:tab/>
        <w:t>ENUMERATED {true}</w:t>
      </w:r>
      <w:r w:rsidRPr="004040DC">
        <w:rPr>
          <w:rFonts w:eastAsia="Batang"/>
        </w:rPr>
        <w:tab/>
      </w:r>
      <w:r w:rsidRPr="004040DC">
        <w:rPr>
          <w:rFonts w:eastAsia="Batang"/>
        </w:rPr>
        <w:tab/>
      </w:r>
      <w:r w:rsidRPr="004040DC">
        <w:rPr>
          <w:rFonts w:eastAsia="Batang"/>
        </w:rPr>
        <w:tab/>
        <w:t>OPTIONAL,</w:t>
      </w:r>
      <w:r w:rsidRPr="004040DC">
        <w:rPr>
          <w:rFonts w:eastAsia="Batang"/>
        </w:rPr>
        <w:tab/>
        <w:t>-- Need OR</w:t>
      </w:r>
    </w:p>
    <w:p w14:paraId="23BF0BC0" w14:textId="77777777" w:rsidR="00255652" w:rsidRPr="004040DC" w:rsidRDefault="00255652" w:rsidP="00255652">
      <w:pPr>
        <w:pStyle w:val="PL"/>
        <w:shd w:val="clear" w:color="auto" w:fill="E6E6E6"/>
      </w:pPr>
      <w:r w:rsidRPr="004040DC">
        <w:tab/>
        <w:t>plmn-IdentityList-v1610</w:t>
      </w:r>
      <w:r w:rsidRPr="004040DC">
        <w:tab/>
      </w:r>
      <w:r w:rsidRPr="004040DC">
        <w:tab/>
      </w:r>
      <w:r w:rsidRPr="004040DC">
        <w:tab/>
      </w:r>
      <w:r w:rsidRPr="004040DC">
        <w:tab/>
        <w:t>PLMN-IdentityList-v1610</w:t>
      </w:r>
      <w:r w:rsidRPr="004040DC">
        <w:tab/>
      </w:r>
      <w:r w:rsidRPr="004040DC">
        <w:tab/>
        <w:t>OPTIONAL,</w:t>
      </w:r>
      <w:r w:rsidRPr="004040DC">
        <w:tab/>
        <w:t>-- Need OR</w:t>
      </w:r>
    </w:p>
    <w:p w14:paraId="73329AFD"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r>
      <w:r w:rsidRPr="004040DC">
        <w:rPr>
          <w:rFonts w:eastAsia="Batang"/>
        </w:rPr>
        <w:t>SystemInformationBlockType1-v1700-IEs</w:t>
      </w:r>
      <w:r w:rsidRPr="004040DC">
        <w:rPr>
          <w:rFonts w:eastAsia="Batang"/>
        </w:rPr>
        <w:tab/>
        <w:t>OPTIONAL</w:t>
      </w:r>
    </w:p>
    <w:p w14:paraId="7770DEBB" w14:textId="77777777" w:rsidR="00255652" w:rsidRPr="004040DC" w:rsidRDefault="00255652" w:rsidP="00255652">
      <w:pPr>
        <w:pStyle w:val="PL"/>
        <w:shd w:val="clear" w:color="auto" w:fill="E6E6E6"/>
      </w:pPr>
      <w:r w:rsidRPr="004040DC">
        <w:t>}</w:t>
      </w:r>
    </w:p>
    <w:p w14:paraId="401DB1D5" w14:textId="77777777" w:rsidR="00255652" w:rsidRPr="004040DC" w:rsidRDefault="00255652" w:rsidP="00255652">
      <w:pPr>
        <w:pStyle w:val="PL"/>
        <w:shd w:val="clear" w:color="auto" w:fill="E6E6E6"/>
      </w:pPr>
    </w:p>
    <w:p w14:paraId="4E3C02A2" w14:textId="77777777" w:rsidR="00255652" w:rsidRPr="004040DC" w:rsidRDefault="00255652" w:rsidP="00255652">
      <w:pPr>
        <w:pStyle w:val="PL"/>
        <w:shd w:val="clear" w:color="auto" w:fill="E6E6E6"/>
        <w:rPr>
          <w:rFonts w:eastAsia="Batang"/>
        </w:rPr>
      </w:pPr>
      <w:r w:rsidRPr="004040DC">
        <w:rPr>
          <w:rFonts w:eastAsia="Batang"/>
        </w:rPr>
        <w:t>SystemInformationBlockType1-v1700-IEs ::=</w:t>
      </w:r>
      <w:r w:rsidRPr="004040DC">
        <w:rPr>
          <w:rFonts w:eastAsia="Batang"/>
        </w:rPr>
        <w:tab/>
        <w:t>SEQUENCE {</w:t>
      </w:r>
    </w:p>
    <w:p w14:paraId="6F3DDAEA" w14:textId="77777777" w:rsidR="00255652" w:rsidRPr="004040DC" w:rsidRDefault="00255652" w:rsidP="00255652">
      <w:pPr>
        <w:pStyle w:val="PL"/>
        <w:shd w:val="clear" w:color="auto" w:fill="E6E6E6"/>
        <w:rPr>
          <w:rFonts w:eastAsia="Batang"/>
        </w:rPr>
      </w:pPr>
      <w:r w:rsidRPr="004040DC">
        <w:rPr>
          <w:rFonts w:eastAsia="Batang"/>
        </w:rPr>
        <w:tab/>
        <w:t>cellAccessRelatedInfo-NTN-r17</w:t>
      </w:r>
      <w:r w:rsidRPr="004040DC">
        <w:rPr>
          <w:rFonts w:eastAsia="Batang"/>
        </w:rPr>
        <w:tab/>
      </w:r>
      <w:r w:rsidRPr="004040DC">
        <w:rPr>
          <w:rFonts w:eastAsia="Batang"/>
        </w:rPr>
        <w:tab/>
      </w:r>
      <w:r w:rsidRPr="004040DC">
        <w:rPr>
          <w:rFonts w:eastAsia="Batang"/>
        </w:rPr>
        <w:tab/>
      </w:r>
      <w:r w:rsidRPr="004040DC">
        <w:rPr>
          <w:rFonts w:eastAsia="Batang"/>
        </w:rPr>
        <w:tab/>
        <w:t>SEQUENCE {</w:t>
      </w:r>
    </w:p>
    <w:p w14:paraId="33042996" w14:textId="77777777" w:rsidR="00255652" w:rsidRPr="004040DC" w:rsidRDefault="00255652" w:rsidP="00255652">
      <w:pPr>
        <w:pStyle w:val="PL"/>
        <w:shd w:val="clear" w:color="auto" w:fill="E6E6E6"/>
        <w:rPr>
          <w:rFonts w:eastAsia="Batang"/>
        </w:rPr>
      </w:pPr>
      <w:r w:rsidRPr="004040DC">
        <w:rPr>
          <w:rFonts w:eastAsia="Batang"/>
        </w:rPr>
        <w:tab/>
      </w:r>
      <w:r w:rsidRPr="004040DC">
        <w:rPr>
          <w:rFonts w:eastAsia="Batang"/>
        </w:rPr>
        <w:tab/>
        <w:t>cellBarred-NTN-r17</w:t>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t>ENUMERATED {barred, notBarred},</w:t>
      </w:r>
    </w:p>
    <w:p w14:paraId="41BC2C98" w14:textId="77777777" w:rsidR="00255652" w:rsidRPr="004040DC" w:rsidRDefault="00255652" w:rsidP="00255652">
      <w:pPr>
        <w:pStyle w:val="PL"/>
        <w:shd w:val="clear" w:color="auto" w:fill="E6E6E6"/>
        <w:rPr>
          <w:rFonts w:eastAsia="Batang"/>
        </w:rPr>
      </w:pPr>
      <w:r w:rsidRPr="004040DC">
        <w:rPr>
          <w:rFonts w:eastAsia="Batang"/>
        </w:rPr>
        <w:tab/>
      </w:r>
      <w:r w:rsidRPr="004040DC">
        <w:rPr>
          <w:rFonts w:eastAsia="Batang"/>
        </w:rPr>
        <w:tab/>
        <w:t>plmn-IdentityList-v1700</w:t>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t>PLMN-IdentityList-v1700</w:t>
      </w:r>
      <w:r w:rsidRPr="004040DC">
        <w:rPr>
          <w:rFonts w:eastAsia="Batang"/>
        </w:rPr>
        <w:tab/>
      </w:r>
      <w:r w:rsidRPr="004040DC">
        <w:rPr>
          <w:rFonts w:eastAsia="Batang"/>
        </w:rPr>
        <w:tab/>
        <w:t>OPTIONAL</w:t>
      </w:r>
      <w:r w:rsidRPr="004040DC">
        <w:rPr>
          <w:rFonts w:eastAsia="Batang"/>
        </w:rPr>
        <w:tab/>
        <w:t>-- Need OR</w:t>
      </w:r>
    </w:p>
    <w:p w14:paraId="6B079989" w14:textId="77777777" w:rsidR="00255652" w:rsidRPr="004040DC" w:rsidRDefault="00255652" w:rsidP="00255652">
      <w:pPr>
        <w:pStyle w:val="PL"/>
        <w:shd w:val="clear" w:color="auto" w:fill="E6E6E6"/>
        <w:rPr>
          <w:rFonts w:eastAsia="Batang"/>
        </w:rPr>
      </w:pPr>
      <w:r w:rsidRPr="004040DC">
        <w:rPr>
          <w:rFonts w:eastAsia="Batang"/>
        </w:rPr>
        <w:tab/>
        <w:t>} OPTIONAL, -- Need OR</w:t>
      </w:r>
    </w:p>
    <w:p w14:paraId="1D9A0034" w14:textId="77777777" w:rsidR="00255652" w:rsidRPr="004040DC" w:rsidRDefault="00255652" w:rsidP="00255652">
      <w:pPr>
        <w:pStyle w:val="PL"/>
        <w:shd w:val="clear" w:color="auto" w:fill="E6E6E6"/>
        <w:rPr>
          <w:rFonts w:eastAsia="Batang"/>
          <w:lang w:eastAsia="zh-CN"/>
        </w:rPr>
      </w:pPr>
      <w:r w:rsidRPr="004040DC">
        <w:rPr>
          <w:rFonts w:eastAsia="Batang"/>
        </w:rPr>
        <w:tab/>
        <w:t>nonCriticalExtension</w:t>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t>SEQUENCE {}</w:t>
      </w:r>
      <w:r w:rsidRPr="004040DC">
        <w:rPr>
          <w:rFonts w:eastAsia="Batang"/>
        </w:rPr>
        <w:tab/>
      </w:r>
      <w:r w:rsidRPr="004040DC">
        <w:rPr>
          <w:rFonts w:eastAsia="Batang"/>
        </w:rPr>
        <w:tab/>
      </w:r>
      <w:r w:rsidRPr="004040DC">
        <w:rPr>
          <w:rFonts w:eastAsia="Batang"/>
        </w:rPr>
        <w:tab/>
        <w:t>OPTIONAL</w:t>
      </w:r>
    </w:p>
    <w:p w14:paraId="38067FDE" w14:textId="77777777" w:rsidR="00255652" w:rsidRPr="004040DC" w:rsidRDefault="00255652" w:rsidP="00255652">
      <w:pPr>
        <w:pStyle w:val="PL"/>
        <w:shd w:val="clear" w:color="auto" w:fill="E6E6E6"/>
        <w:rPr>
          <w:rFonts w:eastAsia="Batang"/>
        </w:rPr>
      </w:pPr>
      <w:r w:rsidRPr="004040DC">
        <w:rPr>
          <w:rFonts w:eastAsia="Batang"/>
          <w:lang w:eastAsia="zh-CN"/>
        </w:rPr>
        <w:t>}</w:t>
      </w:r>
    </w:p>
    <w:p w14:paraId="6C642B3B" w14:textId="77777777" w:rsidR="00255652" w:rsidRPr="004040DC" w:rsidRDefault="00255652" w:rsidP="00255652">
      <w:pPr>
        <w:pStyle w:val="PL"/>
        <w:shd w:val="clear" w:color="auto" w:fill="E6E6E6"/>
      </w:pPr>
    </w:p>
    <w:p w14:paraId="59DB707E" w14:textId="77777777" w:rsidR="00255652" w:rsidRPr="004040DC" w:rsidRDefault="00255652" w:rsidP="00255652">
      <w:pPr>
        <w:pStyle w:val="PL"/>
        <w:shd w:val="clear" w:color="auto" w:fill="E6E6E6"/>
      </w:pPr>
      <w:r w:rsidRPr="004040DC">
        <w:t>PLMN-IdentityList ::=</w:t>
      </w:r>
      <w:r w:rsidRPr="004040DC">
        <w:tab/>
      </w:r>
      <w:r w:rsidRPr="004040DC">
        <w:tab/>
      </w:r>
      <w:r w:rsidRPr="004040DC">
        <w:tab/>
      </w:r>
      <w:r w:rsidRPr="004040DC">
        <w:tab/>
      </w:r>
      <w:r w:rsidRPr="004040DC">
        <w:tab/>
        <w:t>SEQUENCE (SIZE (1..maxPLMN-r11)) OF PLMN-IdentityInfo</w:t>
      </w:r>
    </w:p>
    <w:p w14:paraId="52776791" w14:textId="77777777" w:rsidR="00255652" w:rsidRPr="004040DC" w:rsidRDefault="00255652" w:rsidP="00255652">
      <w:pPr>
        <w:pStyle w:val="PL"/>
        <w:shd w:val="clear" w:color="auto" w:fill="E6E6E6"/>
      </w:pPr>
    </w:p>
    <w:p w14:paraId="49CCFEB1" w14:textId="77777777" w:rsidR="00255652" w:rsidRPr="004040DC" w:rsidRDefault="00255652" w:rsidP="00255652">
      <w:pPr>
        <w:pStyle w:val="PL"/>
        <w:shd w:val="clear" w:color="auto" w:fill="E6E6E6"/>
      </w:pPr>
      <w:r w:rsidRPr="004040DC">
        <w:t>PLMN-IdentityInfo ::=</w:t>
      </w:r>
      <w:r w:rsidRPr="004040DC">
        <w:tab/>
      </w:r>
      <w:r w:rsidRPr="004040DC">
        <w:tab/>
      </w:r>
      <w:r w:rsidRPr="004040DC">
        <w:tab/>
      </w:r>
      <w:r w:rsidRPr="004040DC">
        <w:tab/>
      </w:r>
      <w:r w:rsidRPr="004040DC">
        <w:tab/>
        <w:t>SEQUENCE {</w:t>
      </w:r>
    </w:p>
    <w:p w14:paraId="58539E0C" w14:textId="77777777" w:rsidR="00255652" w:rsidRPr="004040DC" w:rsidRDefault="00255652" w:rsidP="00255652">
      <w:pPr>
        <w:pStyle w:val="PL"/>
        <w:shd w:val="clear" w:color="auto" w:fill="E6E6E6"/>
      </w:pPr>
      <w:r w:rsidRPr="004040DC">
        <w:tab/>
        <w:t>plmn-Identity</w:t>
      </w:r>
      <w:r w:rsidRPr="004040DC">
        <w:tab/>
      </w:r>
      <w:r w:rsidRPr="004040DC">
        <w:tab/>
      </w:r>
      <w:r w:rsidRPr="004040DC">
        <w:tab/>
      </w:r>
      <w:r w:rsidRPr="004040DC">
        <w:tab/>
      </w:r>
      <w:r w:rsidRPr="004040DC">
        <w:tab/>
      </w:r>
      <w:r w:rsidRPr="004040DC">
        <w:tab/>
      </w:r>
      <w:r w:rsidRPr="004040DC">
        <w:tab/>
        <w:t>PLMN-Identity,</w:t>
      </w:r>
    </w:p>
    <w:p w14:paraId="1AE312B8" w14:textId="77777777" w:rsidR="00255652" w:rsidRPr="004040DC" w:rsidRDefault="00255652" w:rsidP="00255652">
      <w:pPr>
        <w:pStyle w:val="PL"/>
        <w:shd w:val="clear" w:color="auto" w:fill="E6E6E6"/>
      </w:pPr>
      <w:r w:rsidRPr="004040DC">
        <w:tab/>
        <w:t>cellReservedForOperatorUse</w:t>
      </w:r>
      <w:r w:rsidRPr="004040DC">
        <w:tab/>
      </w:r>
      <w:r w:rsidRPr="004040DC">
        <w:tab/>
      </w:r>
      <w:r w:rsidRPr="004040DC">
        <w:tab/>
      </w:r>
      <w:r w:rsidRPr="004040DC">
        <w:tab/>
        <w:t>ENUMERATED {reserved, notReserved}</w:t>
      </w:r>
    </w:p>
    <w:p w14:paraId="1451E6F3" w14:textId="77777777" w:rsidR="00255652" w:rsidRPr="004040DC" w:rsidRDefault="00255652" w:rsidP="00255652">
      <w:pPr>
        <w:pStyle w:val="PL"/>
        <w:shd w:val="clear" w:color="auto" w:fill="E6E6E6"/>
      </w:pPr>
      <w:r w:rsidRPr="004040DC">
        <w:t>}</w:t>
      </w:r>
    </w:p>
    <w:p w14:paraId="2515C468" w14:textId="77777777" w:rsidR="00255652" w:rsidRPr="004040DC" w:rsidRDefault="00255652" w:rsidP="00255652">
      <w:pPr>
        <w:pStyle w:val="PL"/>
        <w:shd w:val="clear" w:color="auto" w:fill="E6E6E6"/>
      </w:pPr>
    </w:p>
    <w:p w14:paraId="4F1C923C" w14:textId="77777777" w:rsidR="00255652" w:rsidRPr="004040DC" w:rsidRDefault="00255652" w:rsidP="00255652">
      <w:pPr>
        <w:pStyle w:val="PL"/>
        <w:shd w:val="pct10" w:color="auto" w:fill="auto"/>
      </w:pPr>
      <w:r w:rsidRPr="004040DC">
        <w:t>PLMN-IdentityList-v1530 ::=</w:t>
      </w:r>
      <w:r w:rsidRPr="004040DC">
        <w:tab/>
      </w:r>
      <w:r w:rsidRPr="004040DC">
        <w:tab/>
      </w:r>
      <w:r w:rsidRPr="004040DC">
        <w:tab/>
      </w:r>
      <w:r w:rsidRPr="004040DC">
        <w:tab/>
        <w:t>SEQUENCE (SIZE (1..maxPLMN-r11)) OF PLMN-IdentityInfo-v1530</w:t>
      </w:r>
    </w:p>
    <w:p w14:paraId="1622FA71" w14:textId="77777777" w:rsidR="00255652" w:rsidRPr="004040DC" w:rsidRDefault="00255652" w:rsidP="00255652">
      <w:pPr>
        <w:pStyle w:val="PL"/>
        <w:shd w:val="pct10" w:color="auto" w:fill="auto"/>
      </w:pPr>
    </w:p>
    <w:p w14:paraId="56EE7114" w14:textId="77777777" w:rsidR="00255652" w:rsidRPr="004040DC" w:rsidRDefault="00255652" w:rsidP="00255652">
      <w:pPr>
        <w:pStyle w:val="PL"/>
        <w:shd w:val="pct10" w:color="auto" w:fill="auto"/>
      </w:pPr>
      <w:r w:rsidRPr="004040DC">
        <w:t>PLMN-IdentityInfo-v1530 ::=</w:t>
      </w:r>
      <w:r w:rsidRPr="004040DC">
        <w:tab/>
      </w:r>
      <w:r w:rsidRPr="004040DC">
        <w:tab/>
      </w:r>
      <w:r w:rsidRPr="004040DC">
        <w:tab/>
      </w:r>
      <w:r w:rsidRPr="004040DC">
        <w:tab/>
        <w:t>SEQUENCE {</w:t>
      </w:r>
    </w:p>
    <w:p w14:paraId="1474F6AB" w14:textId="77777777" w:rsidR="00255652" w:rsidRPr="004040DC" w:rsidRDefault="00255652" w:rsidP="00255652">
      <w:pPr>
        <w:pStyle w:val="PL"/>
        <w:shd w:val="pct10" w:color="auto" w:fill="auto"/>
      </w:pPr>
      <w:r w:rsidRPr="004040DC">
        <w:tab/>
        <w:t>cellReservedForOperatorUse-CRS-r15</w:t>
      </w:r>
      <w:r w:rsidRPr="004040DC">
        <w:tab/>
      </w:r>
      <w:r w:rsidRPr="004040DC">
        <w:tab/>
        <w:t>ENUMERATED {reserved, notReserved}</w:t>
      </w:r>
    </w:p>
    <w:p w14:paraId="6627AEE6" w14:textId="77777777" w:rsidR="00255652" w:rsidRPr="004040DC" w:rsidRDefault="00255652" w:rsidP="00255652">
      <w:pPr>
        <w:pStyle w:val="PL"/>
        <w:shd w:val="pct10" w:color="auto" w:fill="auto"/>
      </w:pPr>
      <w:r w:rsidRPr="004040DC">
        <w:t>}</w:t>
      </w:r>
    </w:p>
    <w:p w14:paraId="1B6D90EA" w14:textId="77777777" w:rsidR="00255652" w:rsidRPr="004040DC" w:rsidRDefault="00255652" w:rsidP="00255652">
      <w:pPr>
        <w:pStyle w:val="PL"/>
        <w:shd w:val="clear" w:color="auto" w:fill="E6E6E6"/>
      </w:pPr>
    </w:p>
    <w:p w14:paraId="555D0EF0" w14:textId="77777777" w:rsidR="00255652" w:rsidRPr="004040DC" w:rsidRDefault="00255652" w:rsidP="00255652">
      <w:pPr>
        <w:pStyle w:val="PL"/>
        <w:shd w:val="clear" w:color="auto" w:fill="E6E6E6"/>
      </w:pPr>
      <w:r w:rsidRPr="004040DC">
        <w:t>PLMN-IdentityList-r15::=</w:t>
      </w:r>
      <w:r w:rsidRPr="004040DC">
        <w:tab/>
      </w:r>
      <w:r w:rsidRPr="004040DC">
        <w:tab/>
      </w:r>
      <w:r w:rsidRPr="004040DC">
        <w:tab/>
        <w:t>SEQUENCE (SIZE (1..maxPLMN-r11)) OF PLMN-IdentityInfo-r15</w:t>
      </w:r>
    </w:p>
    <w:p w14:paraId="6E12F449" w14:textId="77777777" w:rsidR="00255652" w:rsidRPr="004040DC" w:rsidRDefault="00255652" w:rsidP="00255652">
      <w:pPr>
        <w:pStyle w:val="PL"/>
        <w:shd w:val="clear" w:color="auto" w:fill="E6E6E6"/>
      </w:pPr>
    </w:p>
    <w:p w14:paraId="68329252" w14:textId="77777777" w:rsidR="00255652" w:rsidRPr="004040DC" w:rsidRDefault="00255652" w:rsidP="00255652">
      <w:pPr>
        <w:pStyle w:val="PL"/>
        <w:shd w:val="clear" w:color="auto" w:fill="E6E6E6"/>
      </w:pPr>
      <w:r w:rsidRPr="004040DC">
        <w:t>PLMN-IdentityList-v1610::=</w:t>
      </w:r>
      <w:r w:rsidRPr="004040DC">
        <w:tab/>
        <w:t>SEQUENCE (SIZE (1..maxPLMN-r11)) OF PLMN-IdentityInfo-v1610</w:t>
      </w:r>
    </w:p>
    <w:p w14:paraId="77245317" w14:textId="77777777" w:rsidR="00255652" w:rsidRPr="004040DC" w:rsidRDefault="00255652" w:rsidP="00255652">
      <w:pPr>
        <w:pStyle w:val="PL"/>
        <w:shd w:val="clear" w:color="auto" w:fill="E6E6E6"/>
      </w:pPr>
    </w:p>
    <w:p w14:paraId="47948A7F" w14:textId="77777777" w:rsidR="00255652" w:rsidRPr="004040DC" w:rsidRDefault="00255652" w:rsidP="00255652">
      <w:pPr>
        <w:pStyle w:val="PL"/>
        <w:shd w:val="clear" w:color="auto" w:fill="E6E6E6"/>
      </w:pPr>
      <w:r w:rsidRPr="004040DC">
        <w:t>PLMN-IdentityList-v1700::=</w:t>
      </w:r>
      <w:r w:rsidRPr="004040DC">
        <w:tab/>
        <w:t>SEQUENCE (SIZE (1..maxPLMN-r11)) OF PLMN-IdentityInfo-v1700</w:t>
      </w:r>
    </w:p>
    <w:p w14:paraId="28920EC4" w14:textId="77777777" w:rsidR="00255652" w:rsidRPr="004040DC" w:rsidRDefault="00255652" w:rsidP="00255652">
      <w:pPr>
        <w:pStyle w:val="PL"/>
        <w:shd w:val="clear" w:color="auto" w:fill="E6E6E6"/>
      </w:pPr>
    </w:p>
    <w:p w14:paraId="064D4CE0" w14:textId="77777777" w:rsidR="00255652" w:rsidRPr="004040DC" w:rsidRDefault="00255652" w:rsidP="00255652">
      <w:pPr>
        <w:pStyle w:val="PL"/>
        <w:shd w:val="clear" w:color="auto" w:fill="E6E6E6"/>
      </w:pPr>
      <w:r w:rsidRPr="004040DC">
        <w:t>PLMN-IdentityInfo-r15 ::=</w:t>
      </w:r>
      <w:r w:rsidRPr="004040DC">
        <w:tab/>
      </w:r>
      <w:r w:rsidRPr="004040DC">
        <w:tab/>
      </w:r>
      <w:r w:rsidRPr="004040DC">
        <w:tab/>
        <w:t>SEQUENCE {</w:t>
      </w:r>
    </w:p>
    <w:p w14:paraId="5E8ACE6B" w14:textId="77777777" w:rsidR="00255652" w:rsidRPr="004040DC" w:rsidRDefault="00255652" w:rsidP="00255652">
      <w:pPr>
        <w:pStyle w:val="PL"/>
        <w:shd w:val="clear" w:color="auto" w:fill="E6E6E6"/>
      </w:pPr>
      <w:r w:rsidRPr="004040DC">
        <w:tab/>
        <w:t>plmn-Identity-5GC-r15</w:t>
      </w:r>
      <w:r w:rsidRPr="004040DC">
        <w:tab/>
      </w:r>
      <w:r w:rsidRPr="004040DC">
        <w:tab/>
      </w:r>
      <w:r w:rsidRPr="004040DC">
        <w:tab/>
      </w:r>
      <w:r w:rsidRPr="004040DC">
        <w:tab/>
        <w:t>CHOICE{</w:t>
      </w:r>
    </w:p>
    <w:p w14:paraId="0E1DBCAF" w14:textId="77777777" w:rsidR="00255652" w:rsidRPr="004040DC" w:rsidRDefault="00255652" w:rsidP="00255652">
      <w:pPr>
        <w:pStyle w:val="PL"/>
        <w:shd w:val="clear" w:color="auto" w:fill="E6E6E6"/>
      </w:pPr>
      <w:r w:rsidRPr="004040DC">
        <w:tab/>
      </w:r>
      <w:r w:rsidRPr="004040DC">
        <w:tab/>
        <w:t>plmn-Identity-r15</w:t>
      </w:r>
      <w:r w:rsidRPr="004040DC">
        <w:tab/>
      </w:r>
      <w:r w:rsidRPr="004040DC">
        <w:tab/>
      </w:r>
      <w:r w:rsidRPr="004040DC">
        <w:tab/>
      </w:r>
      <w:r w:rsidRPr="004040DC">
        <w:tab/>
      </w:r>
      <w:r w:rsidRPr="004040DC">
        <w:tab/>
        <w:t>PLMN-Identity,</w:t>
      </w:r>
    </w:p>
    <w:p w14:paraId="25DC48F0" w14:textId="77777777" w:rsidR="00255652" w:rsidRPr="004040DC" w:rsidRDefault="00255652" w:rsidP="00255652">
      <w:pPr>
        <w:pStyle w:val="PL"/>
        <w:shd w:val="clear" w:color="auto" w:fill="E6E6E6"/>
      </w:pPr>
      <w:r w:rsidRPr="004040DC">
        <w:tab/>
      </w:r>
      <w:r w:rsidRPr="004040DC">
        <w:tab/>
        <w:t>plmn-Index-r15</w:t>
      </w:r>
      <w:r w:rsidRPr="004040DC">
        <w:tab/>
      </w:r>
      <w:r w:rsidRPr="004040DC">
        <w:tab/>
      </w:r>
      <w:r w:rsidRPr="004040DC">
        <w:tab/>
      </w:r>
      <w:r w:rsidRPr="004040DC">
        <w:tab/>
      </w:r>
      <w:r w:rsidRPr="004040DC">
        <w:tab/>
      </w:r>
      <w:r w:rsidRPr="004040DC">
        <w:tab/>
        <w:t>INTEGER (1..maxPLMN-r11)</w:t>
      </w:r>
    </w:p>
    <w:p w14:paraId="0EE6DDFB" w14:textId="77777777" w:rsidR="00255652" w:rsidRPr="004040DC" w:rsidRDefault="00255652" w:rsidP="00255652">
      <w:pPr>
        <w:pStyle w:val="PL"/>
        <w:shd w:val="clear" w:color="auto" w:fill="E6E6E6"/>
      </w:pPr>
      <w:r w:rsidRPr="004040DC">
        <w:tab/>
        <w:t>},</w:t>
      </w:r>
    </w:p>
    <w:p w14:paraId="49DEA1E7" w14:textId="77777777" w:rsidR="00255652" w:rsidRPr="004040DC" w:rsidRDefault="00255652" w:rsidP="00255652">
      <w:pPr>
        <w:pStyle w:val="PL"/>
        <w:shd w:val="clear" w:color="auto" w:fill="E6E6E6"/>
      </w:pPr>
      <w:r w:rsidRPr="004040DC">
        <w:tab/>
        <w:t>cellReservedForOperatorUse-r15</w:t>
      </w:r>
      <w:r w:rsidRPr="004040DC">
        <w:tab/>
      </w:r>
      <w:r w:rsidRPr="004040DC">
        <w:tab/>
      </w:r>
      <w:r w:rsidRPr="004040DC">
        <w:tab/>
        <w:t>ENUMERATED {reserved, notReserved},</w:t>
      </w:r>
    </w:p>
    <w:p w14:paraId="7CF5EBD6" w14:textId="77777777" w:rsidR="00255652" w:rsidRPr="004040DC" w:rsidRDefault="00255652" w:rsidP="00255652">
      <w:pPr>
        <w:pStyle w:val="PL"/>
        <w:shd w:val="clear" w:color="auto" w:fill="E6E6E6"/>
      </w:pPr>
      <w:r w:rsidRPr="004040DC">
        <w:tab/>
        <w:t>cellReservedForOperatorUse-CRS-r15</w:t>
      </w:r>
      <w:r w:rsidRPr="004040DC">
        <w:tab/>
      </w:r>
      <w:r w:rsidRPr="004040DC">
        <w:tab/>
        <w:t>ENUMERATED {reserved, notReserved}</w:t>
      </w:r>
    </w:p>
    <w:p w14:paraId="0165778B" w14:textId="77777777" w:rsidR="00255652" w:rsidRPr="004040DC" w:rsidRDefault="00255652" w:rsidP="00255652">
      <w:pPr>
        <w:pStyle w:val="PL"/>
        <w:shd w:val="clear" w:color="auto" w:fill="E6E6E6"/>
      </w:pPr>
      <w:r w:rsidRPr="004040DC">
        <w:t>}</w:t>
      </w:r>
    </w:p>
    <w:p w14:paraId="2CA7BA48" w14:textId="77777777" w:rsidR="00255652" w:rsidRPr="004040DC" w:rsidRDefault="00255652" w:rsidP="00255652">
      <w:pPr>
        <w:pStyle w:val="PL"/>
        <w:shd w:val="clear" w:color="auto" w:fill="E6E6E6"/>
      </w:pPr>
    </w:p>
    <w:p w14:paraId="39A22B22" w14:textId="77777777" w:rsidR="00255652" w:rsidRPr="004040DC" w:rsidRDefault="00255652" w:rsidP="00255652">
      <w:pPr>
        <w:pStyle w:val="PL"/>
        <w:shd w:val="clear" w:color="auto" w:fill="E6E6E6"/>
      </w:pPr>
      <w:r w:rsidRPr="004040DC">
        <w:t>PLMN-IdentityInfo-v1610 ::=</w:t>
      </w:r>
      <w:r w:rsidRPr="004040DC">
        <w:tab/>
        <w:t>SEQUENCE {</w:t>
      </w:r>
    </w:p>
    <w:p w14:paraId="1D5D8791" w14:textId="77777777" w:rsidR="00255652" w:rsidRPr="004040DC" w:rsidRDefault="00255652" w:rsidP="00255652">
      <w:pPr>
        <w:pStyle w:val="PL"/>
        <w:shd w:val="clear" w:color="auto" w:fill="E6E6E6"/>
      </w:pPr>
      <w:r w:rsidRPr="004040DC">
        <w:tab/>
        <w:t>cp-CIoT-5GS-Optimisation-r16</w:t>
      </w:r>
      <w:r w:rsidRPr="004040DC">
        <w:tab/>
        <w:t>ENUMERATED {true}</w:t>
      </w:r>
      <w:r w:rsidRPr="004040DC">
        <w:tab/>
      </w:r>
      <w:r w:rsidRPr="004040DC">
        <w:tab/>
      </w:r>
      <w:r w:rsidRPr="004040DC">
        <w:tab/>
        <w:t>OPTIONAL,</w:t>
      </w:r>
      <w:r w:rsidRPr="004040DC">
        <w:tab/>
        <w:t>-- Need OR</w:t>
      </w:r>
    </w:p>
    <w:p w14:paraId="28267721" w14:textId="77777777" w:rsidR="00255652" w:rsidRPr="004040DC" w:rsidRDefault="00255652" w:rsidP="00255652">
      <w:pPr>
        <w:pStyle w:val="PL"/>
        <w:shd w:val="clear" w:color="auto" w:fill="E6E6E6"/>
      </w:pPr>
      <w:r w:rsidRPr="004040DC">
        <w:tab/>
        <w:t>up-CIoT-5GS-Optimisation-r16</w:t>
      </w:r>
      <w:r w:rsidRPr="004040DC">
        <w:tab/>
        <w:t>ENUMERATED {true}</w:t>
      </w:r>
      <w:r w:rsidRPr="004040DC">
        <w:tab/>
      </w:r>
      <w:r w:rsidRPr="004040DC">
        <w:tab/>
      </w:r>
      <w:r w:rsidRPr="004040DC">
        <w:tab/>
        <w:t>OPTIONAL,</w:t>
      </w:r>
      <w:r w:rsidRPr="004040DC">
        <w:tab/>
        <w:t>-- Need OR</w:t>
      </w:r>
    </w:p>
    <w:p w14:paraId="66B50254" w14:textId="77777777" w:rsidR="00255652" w:rsidRPr="004040DC" w:rsidRDefault="00255652" w:rsidP="00255652">
      <w:pPr>
        <w:pStyle w:val="PL"/>
        <w:shd w:val="clear" w:color="auto" w:fill="E6E6E6"/>
      </w:pPr>
      <w:r w:rsidRPr="004040DC">
        <w:tab/>
        <w:t>iab-Support-r16</w:t>
      </w:r>
      <w:r w:rsidRPr="004040DC">
        <w:tab/>
      </w:r>
      <w:r w:rsidRPr="004040DC">
        <w:tab/>
      </w:r>
      <w:r w:rsidRPr="004040DC">
        <w:tab/>
      </w:r>
      <w:r w:rsidRPr="004040DC">
        <w:tab/>
        <w:t>ENUMERATED {true}</w:t>
      </w:r>
      <w:r w:rsidRPr="004040DC">
        <w:tab/>
      </w:r>
      <w:r w:rsidRPr="004040DC">
        <w:tab/>
      </w:r>
      <w:r w:rsidRPr="004040DC">
        <w:tab/>
        <w:t>OPTIONAL</w:t>
      </w:r>
      <w:r w:rsidRPr="004040DC">
        <w:tab/>
        <w:t>-- Need OR</w:t>
      </w:r>
    </w:p>
    <w:p w14:paraId="49274C72" w14:textId="77777777" w:rsidR="00255652" w:rsidRPr="004040DC" w:rsidRDefault="00255652" w:rsidP="00255652">
      <w:pPr>
        <w:pStyle w:val="PL"/>
        <w:shd w:val="clear" w:color="auto" w:fill="E6E6E6"/>
      </w:pPr>
      <w:r w:rsidRPr="004040DC">
        <w:t>}</w:t>
      </w:r>
    </w:p>
    <w:p w14:paraId="03AC9BE4" w14:textId="77777777" w:rsidR="00255652" w:rsidRPr="004040DC" w:rsidRDefault="00255652" w:rsidP="00255652">
      <w:pPr>
        <w:pStyle w:val="PL"/>
        <w:shd w:val="clear" w:color="auto" w:fill="E6E6E6"/>
      </w:pPr>
    </w:p>
    <w:p w14:paraId="0FE53194" w14:textId="77777777" w:rsidR="00255652" w:rsidRPr="004040DC" w:rsidRDefault="00255652" w:rsidP="00255652">
      <w:pPr>
        <w:pStyle w:val="PL"/>
        <w:shd w:val="clear" w:color="auto" w:fill="E6E6E6"/>
      </w:pPr>
      <w:r w:rsidRPr="004040DC">
        <w:t>PLMN-IdentityInfo-v1700 ::=</w:t>
      </w:r>
      <w:r w:rsidRPr="004040DC">
        <w:tab/>
        <w:t>SEQUENCE {</w:t>
      </w:r>
    </w:p>
    <w:p w14:paraId="66ABB3A2" w14:textId="77777777" w:rsidR="00255652" w:rsidRPr="004040DC" w:rsidRDefault="00255652" w:rsidP="00255652">
      <w:pPr>
        <w:pStyle w:val="PL"/>
        <w:shd w:val="clear" w:color="auto" w:fill="E6E6E6"/>
      </w:pPr>
      <w:r w:rsidRPr="004040DC">
        <w:tab/>
        <w:t>trackingAreaList-r17</w:t>
      </w:r>
      <w:r w:rsidRPr="004040DC">
        <w:tab/>
      </w:r>
      <w:r w:rsidRPr="004040DC">
        <w:tab/>
      </w:r>
      <w:r w:rsidRPr="004040DC">
        <w:tab/>
      </w:r>
      <w:r w:rsidRPr="004040DC" w:rsidDel="00663386">
        <w:t>TrackingAreaList-r17</w:t>
      </w:r>
      <w:r w:rsidRPr="004040DC">
        <w:tab/>
      </w:r>
      <w:r w:rsidRPr="004040DC">
        <w:tab/>
      </w:r>
      <w:r w:rsidRPr="004040DC">
        <w:tab/>
        <w:t>OPTIONAL</w:t>
      </w:r>
      <w:r w:rsidRPr="004040DC">
        <w:tab/>
        <w:t>-- Need OP</w:t>
      </w:r>
    </w:p>
    <w:p w14:paraId="641748E2" w14:textId="77777777" w:rsidR="00255652" w:rsidRPr="004040DC" w:rsidRDefault="00255652" w:rsidP="00255652">
      <w:pPr>
        <w:pStyle w:val="PL"/>
        <w:shd w:val="clear" w:color="auto" w:fill="E6E6E6"/>
      </w:pPr>
      <w:r w:rsidRPr="004040DC">
        <w:t>}</w:t>
      </w:r>
    </w:p>
    <w:p w14:paraId="6C53E9AE" w14:textId="77777777" w:rsidR="00255652" w:rsidRPr="004040DC" w:rsidRDefault="00255652" w:rsidP="00255652">
      <w:pPr>
        <w:pStyle w:val="PL"/>
        <w:shd w:val="clear" w:color="auto" w:fill="E6E6E6"/>
      </w:pPr>
    </w:p>
    <w:p w14:paraId="6A38A168" w14:textId="77777777" w:rsidR="00255652" w:rsidRPr="004040DC" w:rsidRDefault="00255652" w:rsidP="00255652">
      <w:pPr>
        <w:pStyle w:val="PL"/>
        <w:shd w:val="clear" w:color="auto" w:fill="E6E6E6"/>
      </w:pPr>
      <w:r w:rsidRPr="004040DC">
        <w:t>SchedulingInfoList ::= SEQUENCE (SIZE (1..maxSI-Message)) OF SchedulingInfo</w:t>
      </w:r>
    </w:p>
    <w:p w14:paraId="199513E3" w14:textId="77777777" w:rsidR="00255652" w:rsidRPr="004040DC" w:rsidRDefault="00255652" w:rsidP="00255652">
      <w:pPr>
        <w:pStyle w:val="PL"/>
        <w:shd w:val="clear" w:color="auto" w:fill="E6E6E6"/>
      </w:pPr>
    </w:p>
    <w:p w14:paraId="07289DAC" w14:textId="77777777" w:rsidR="00255652" w:rsidRPr="004040DC" w:rsidRDefault="00255652" w:rsidP="00255652">
      <w:pPr>
        <w:pStyle w:val="PL"/>
        <w:shd w:val="clear" w:color="auto" w:fill="E6E6E6"/>
      </w:pPr>
      <w:r w:rsidRPr="004040DC">
        <w:t>SchedulingInfoList-v12j0 ::=</w:t>
      </w:r>
      <w:r w:rsidRPr="004040DC">
        <w:tab/>
        <w:t>SEQUENCE (SIZE (1..maxSI-Message)) OF SchedulingInfo-v12j0</w:t>
      </w:r>
    </w:p>
    <w:p w14:paraId="3C35776C" w14:textId="77777777" w:rsidR="00255652" w:rsidRPr="004040DC" w:rsidRDefault="00255652" w:rsidP="00255652">
      <w:pPr>
        <w:pStyle w:val="PL"/>
        <w:shd w:val="clear" w:color="auto" w:fill="E6E6E6"/>
        <w:rPr>
          <w:rFonts w:eastAsiaTheme="minorEastAsia"/>
        </w:rPr>
      </w:pPr>
    </w:p>
    <w:p w14:paraId="6A333CF4" w14:textId="77777777" w:rsidR="00255652" w:rsidRPr="004040DC" w:rsidRDefault="00255652" w:rsidP="00255652">
      <w:pPr>
        <w:pStyle w:val="PL"/>
        <w:shd w:val="clear" w:color="auto" w:fill="E6E6E6"/>
        <w:rPr>
          <w:rFonts w:eastAsiaTheme="minorEastAsia"/>
        </w:rPr>
      </w:pPr>
      <w:r w:rsidRPr="004040DC">
        <w:rPr>
          <w:rFonts w:eastAsiaTheme="minorEastAsia"/>
        </w:rPr>
        <w:t>SchedulingInfoListExt-r12</w:t>
      </w:r>
      <w:r w:rsidRPr="004040DC">
        <w:rPr>
          <w:rFonts w:ascii="Times New Roman" w:hAnsi="Times New Roman"/>
          <w:noProof w:val="0"/>
        </w:rPr>
        <w:t xml:space="preserve"> </w:t>
      </w:r>
      <w:r w:rsidRPr="004040DC">
        <w:rPr>
          <w:rFonts w:eastAsiaTheme="minorEastAsia"/>
        </w:rPr>
        <w:t>::=</w:t>
      </w:r>
      <w:r w:rsidRPr="004040DC">
        <w:rPr>
          <w:rFonts w:eastAsiaTheme="minorEastAsia"/>
        </w:rPr>
        <w:tab/>
        <w:t>SEQUENCE (SIZE (1..maxSI-Message)) OF SchedulingInfoExt-r12</w:t>
      </w:r>
    </w:p>
    <w:p w14:paraId="4AB64ADC" w14:textId="77777777" w:rsidR="00255652" w:rsidRPr="004040DC" w:rsidRDefault="00255652" w:rsidP="00255652">
      <w:pPr>
        <w:pStyle w:val="PL"/>
        <w:shd w:val="clear" w:color="auto" w:fill="E6E6E6"/>
      </w:pPr>
    </w:p>
    <w:p w14:paraId="4E62BB2E" w14:textId="77777777" w:rsidR="00255652" w:rsidRPr="004040DC" w:rsidRDefault="00255652" w:rsidP="00255652">
      <w:pPr>
        <w:pStyle w:val="PL"/>
        <w:shd w:val="clear" w:color="auto" w:fill="E6E6E6"/>
      </w:pPr>
      <w:r w:rsidRPr="004040DC">
        <w:t>SchedulingInfo ::=</w:t>
      </w:r>
      <w:r w:rsidRPr="004040DC">
        <w:tab/>
        <w:t>SEQUENCE {</w:t>
      </w:r>
    </w:p>
    <w:p w14:paraId="3CB3A4B5" w14:textId="77777777" w:rsidR="00255652" w:rsidRPr="004040DC" w:rsidRDefault="00255652" w:rsidP="00255652">
      <w:pPr>
        <w:pStyle w:val="PL"/>
        <w:shd w:val="clear" w:color="auto" w:fill="E6E6E6"/>
      </w:pPr>
      <w:r w:rsidRPr="004040DC">
        <w:tab/>
        <w:t>si-Periodicity</w:t>
      </w:r>
      <w:r w:rsidRPr="004040DC">
        <w:tab/>
      </w:r>
      <w:r w:rsidRPr="004040DC">
        <w:tab/>
      </w:r>
      <w:r w:rsidRPr="004040DC">
        <w:tab/>
      </w:r>
      <w:r w:rsidRPr="004040DC">
        <w:tab/>
        <w:t>SI-Periodicity-r12,</w:t>
      </w:r>
    </w:p>
    <w:p w14:paraId="52C29B27" w14:textId="77777777" w:rsidR="00255652" w:rsidRPr="004040DC" w:rsidRDefault="00255652" w:rsidP="00255652">
      <w:pPr>
        <w:pStyle w:val="PL"/>
        <w:shd w:val="clear" w:color="auto" w:fill="E6E6E6"/>
      </w:pPr>
      <w:r w:rsidRPr="004040DC">
        <w:tab/>
        <w:t>sib-MappingInfo</w:t>
      </w:r>
      <w:r w:rsidRPr="004040DC">
        <w:tab/>
      </w:r>
      <w:r w:rsidRPr="004040DC">
        <w:tab/>
      </w:r>
      <w:r w:rsidRPr="004040DC">
        <w:tab/>
      </w:r>
      <w:r w:rsidRPr="004040DC">
        <w:tab/>
        <w:t>SIB-MappingInfo</w:t>
      </w:r>
    </w:p>
    <w:p w14:paraId="0EC71A7C" w14:textId="77777777" w:rsidR="00255652" w:rsidRPr="004040DC" w:rsidRDefault="00255652" w:rsidP="00255652">
      <w:pPr>
        <w:pStyle w:val="PL"/>
        <w:shd w:val="clear" w:color="auto" w:fill="E6E6E6"/>
      </w:pPr>
      <w:r w:rsidRPr="004040DC">
        <w:t>}</w:t>
      </w:r>
    </w:p>
    <w:p w14:paraId="074FCF6E" w14:textId="77777777" w:rsidR="00255652" w:rsidRPr="004040DC" w:rsidRDefault="00255652" w:rsidP="00255652">
      <w:pPr>
        <w:pStyle w:val="PL"/>
        <w:shd w:val="clear" w:color="auto" w:fill="E6E6E6"/>
      </w:pPr>
    </w:p>
    <w:p w14:paraId="1BD57446" w14:textId="77777777" w:rsidR="00255652" w:rsidRPr="004040DC" w:rsidRDefault="00255652" w:rsidP="00255652">
      <w:pPr>
        <w:pStyle w:val="PL"/>
        <w:shd w:val="clear" w:color="auto" w:fill="E6E6E6"/>
      </w:pPr>
      <w:r w:rsidRPr="004040DC">
        <w:t>SchedulingInfo-v12j0 ::=</w:t>
      </w:r>
      <w:r w:rsidRPr="004040DC">
        <w:tab/>
        <w:t>SEQUENCE {</w:t>
      </w:r>
    </w:p>
    <w:p w14:paraId="66DA5594" w14:textId="77777777" w:rsidR="00255652" w:rsidRPr="004040DC" w:rsidRDefault="00255652" w:rsidP="00255652">
      <w:pPr>
        <w:pStyle w:val="PL"/>
        <w:shd w:val="clear" w:color="auto" w:fill="E6E6E6"/>
      </w:pPr>
      <w:r w:rsidRPr="004040DC">
        <w:tab/>
        <w:t>sib-MappingInfo-v12j0</w:t>
      </w:r>
      <w:r w:rsidRPr="004040DC">
        <w:tab/>
      </w:r>
      <w:r w:rsidRPr="004040DC">
        <w:tab/>
        <w:t>SIB-MappingInfo-v12j0</w:t>
      </w:r>
      <w:r w:rsidRPr="004040DC">
        <w:tab/>
      </w:r>
      <w:r w:rsidRPr="004040DC">
        <w:tab/>
      </w:r>
      <w:r w:rsidRPr="004040DC">
        <w:tab/>
      </w:r>
      <w:r w:rsidRPr="004040DC">
        <w:tab/>
        <w:t>OPTIONAL</w:t>
      </w:r>
      <w:r w:rsidRPr="004040DC">
        <w:tab/>
        <w:t>-- Need OR</w:t>
      </w:r>
    </w:p>
    <w:p w14:paraId="6111F8CA" w14:textId="77777777" w:rsidR="00255652" w:rsidRPr="004040DC" w:rsidRDefault="00255652" w:rsidP="00255652">
      <w:pPr>
        <w:pStyle w:val="PL"/>
        <w:shd w:val="clear" w:color="auto" w:fill="E6E6E6"/>
      </w:pPr>
      <w:r w:rsidRPr="004040DC">
        <w:t>}</w:t>
      </w:r>
    </w:p>
    <w:p w14:paraId="0982380D" w14:textId="77777777" w:rsidR="00255652" w:rsidRPr="004040DC" w:rsidRDefault="00255652" w:rsidP="00255652">
      <w:pPr>
        <w:pStyle w:val="PL"/>
        <w:shd w:val="clear" w:color="auto" w:fill="E6E6E6"/>
        <w:rPr>
          <w:rFonts w:eastAsiaTheme="minorEastAsia"/>
        </w:rPr>
      </w:pPr>
    </w:p>
    <w:p w14:paraId="63ACF5F4" w14:textId="77777777" w:rsidR="00255652" w:rsidRPr="004040DC" w:rsidRDefault="00255652" w:rsidP="00255652">
      <w:pPr>
        <w:pStyle w:val="PL"/>
        <w:shd w:val="clear" w:color="auto" w:fill="E6E6E6"/>
        <w:rPr>
          <w:rFonts w:eastAsiaTheme="minorEastAsia"/>
        </w:rPr>
      </w:pPr>
      <w:r w:rsidRPr="004040DC">
        <w:rPr>
          <w:rFonts w:eastAsiaTheme="minorEastAsia"/>
        </w:rPr>
        <w:t>SchedulingInfoExt-r12 ::=</w:t>
      </w:r>
      <w:r w:rsidRPr="004040DC">
        <w:rPr>
          <w:rFonts w:eastAsiaTheme="minorEastAsia"/>
        </w:rPr>
        <w:tab/>
        <w:t>SEQUENCE {</w:t>
      </w:r>
    </w:p>
    <w:p w14:paraId="7D648A6C" w14:textId="77777777" w:rsidR="00255652" w:rsidRPr="004040DC" w:rsidRDefault="00255652" w:rsidP="00255652">
      <w:pPr>
        <w:pStyle w:val="PL"/>
        <w:shd w:val="clear" w:color="auto" w:fill="E6E6E6"/>
        <w:rPr>
          <w:rFonts w:eastAsiaTheme="minorEastAsia"/>
        </w:rPr>
      </w:pPr>
      <w:r w:rsidRPr="004040DC">
        <w:rPr>
          <w:rFonts w:eastAsiaTheme="minorEastAsia"/>
        </w:rPr>
        <w:tab/>
        <w:t>si-Periodicity-r12</w:t>
      </w:r>
      <w:r w:rsidRPr="004040DC">
        <w:rPr>
          <w:rFonts w:ascii="Times New Roman" w:hAnsi="Times New Roman"/>
          <w:noProof w:val="0"/>
        </w:rPr>
        <w:tab/>
      </w:r>
      <w:r w:rsidRPr="004040DC">
        <w:rPr>
          <w:rFonts w:ascii="Times New Roman" w:hAnsi="Times New Roman"/>
          <w:noProof w:val="0"/>
        </w:rPr>
        <w:tab/>
      </w:r>
      <w:r w:rsidRPr="004040DC">
        <w:rPr>
          <w:rFonts w:ascii="Times New Roman" w:hAnsi="Times New Roman"/>
          <w:noProof w:val="0"/>
        </w:rPr>
        <w:tab/>
      </w:r>
      <w:r w:rsidRPr="004040DC">
        <w:rPr>
          <w:rFonts w:eastAsiaTheme="minorEastAsia"/>
        </w:rPr>
        <w:t>SI-Periodicity-r12,</w:t>
      </w:r>
    </w:p>
    <w:p w14:paraId="151F49F2" w14:textId="77777777" w:rsidR="00255652" w:rsidRPr="004040DC" w:rsidRDefault="00255652" w:rsidP="00255652">
      <w:pPr>
        <w:pStyle w:val="PL"/>
        <w:shd w:val="clear" w:color="auto" w:fill="E6E6E6"/>
        <w:rPr>
          <w:rFonts w:eastAsiaTheme="minorEastAsia"/>
        </w:rPr>
      </w:pPr>
      <w:r w:rsidRPr="004040DC">
        <w:rPr>
          <w:rFonts w:eastAsiaTheme="minorEastAsia"/>
        </w:rPr>
        <w:tab/>
        <w:t>sib-MappingInfo-r12</w:t>
      </w:r>
      <w:r w:rsidRPr="004040DC">
        <w:rPr>
          <w:rFonts w:eastAsiaTheme="minorEastAsia"/>
        </w:rPr>
        <w:tab/>
      </w:r>
      <w:r w:rsidRPr="004040DC">
        <w:rPr>
          <w:rFonts w:eastAsiaTheme="minorEastAsia"/>
        </w:rPr>
        <w:tab/>
      </w:r>
      <w:r w:rsidRPr="004040DC">
        <w:rPr>
          <w:rFonts w:eastAsiaTheme="minorEastAsia"/>
        </w:rPr>
        <w:tab/>
        <w:t>SIB-MappingInfo-v12j0</w:t>
      </w:r>
    </w:p>
    <w:p w14:paraId="6C64945D" w14:textId="77777777" w:rsidR="00255652" w:rsidRPr="004040DC" w:rsidRDefault="00255652" w:rsidP="00255652">
      <w:pPr>
        <w:pStyle w:val="PL"/>
        <w:shd w:val="clear" w:color="auto" w:fill="E6E6E6"/>
        <w:rPr>
          <w:rFonts w:eastAsiaTheme="minorEastAsia"/>
        </w:rPr>
      </w:pPr>
      <w:r w:rsidRPr="004040DC">
        <w:rPr>
          <w:rFonts w:eastAsiaTheme="minorEastAsia"/>
        </w:rPr>
        <w:t>}</w:t>
      </w:r>
    </w:p>
    <w:p w14:paraId="699CB09D" w14:textId="77777777" w:rsidR="00255652" w:rsidRPr="004040DC" w:rsidRDefault="00255652" w:rsidP="00255652">
      <w:pPr>
        <w:pStyle w:val="PL"/>
        <w:shd w:val="clear" w:color="auto" w:fill="E6E6E6"/>
      </w:pPr>
    </w:p>
    <w:p w14:paraId="3B30688D" w14:textId="77777777" w:rsidR="00255652" w:rsidRPr="004040DC" w:rsidRDefault="00255652" w:rsidP="00255652">
      <w:pPr>
        <w:pStyle w:val="PL"/>
        <w:shd w:val="clear" w:color="auto" w:fill="E6E6E6"/>
      </w:pPr>
      <w:r w:rsidRPr="004040DC">
        <w:t>SchedulingInfoList-BR-r13 ::= SEQUENCE (SIZE (1..maxSI-Message)) OF SchedulingInfo-BR-r13</w:t>
      </w:r>
    </w:p>
    <w:p w14:paraId="4B27CA2E" w14:textId="77777777" w:rsidR="00255652" w:rsidRPr="004040DC" w:rsidRDefault="00255652" w:rsidP="00255652">
      <w:pPr>
        <w:pStyle w:val="PL"/>
        <w:shd w:val="clear" w:color="auto" w:fill="E6E6E6"/>
      </w:pPr>
    </w:p>
    <w:p w14:paraId="50842233" w14:textId="77777777" w:rsidR="00255652" w:rsidRPr="004040DC" w:rsidRDefault="00255652" w:rsidP="00255652">
      <w:pPr>
        <w:pStyle w:val="PL"/>
        <w:shd w:val="clear" w:color="auto" w:fill="E6E6E6"/>
      </w:pPr>
      <w:r w:rsidRPr="004040DC">
        <w:t>SchedulingInfo-BR-r13 ::=</w:t>
      </w:r>
      <w:r w:rsidRPr="004040DC">
        <w:tab/>
        <w:t>SEQUENCE {</w:t>
      </w:r>
    </w:p>
    <w:p w14:paraId="7820D00C" w14:textId="77777777" w:rsidR="00255652" w:rsidRPr="004040DC" w:rsidRDefault="00255652" w:rsidP="00255652">
      <w:pPr>
        <w:pStyle w:val="PL"/>
        <w:shd w:val="clear" w:color="auto" w:fill="E6E6E6"/>
      </w:pPr>
      <w:r w:rsidRPr="004040DC">
        <w:tab/>
        <w:t>si-Narrowband-r13</w:t>
      </w:r>
      <w:r w:rsidRPr="004040DC">
        <w:tab/>
      </w:r>
      <w:r w:rsidRPr="004040DC">
        <w:tab/>
        <w:t>INTEGER (1..maxAvailNarrowBands-r13),</w:t>
      </w:r>
    </w:p>
    <w:p w14:paraId="1DDA4E2E" w14:textId="77777777" w:rsidR="00255652" w:rsidRPr="004040DC" w:rsidRDefault="00255652" w:rsidP="00255652">
      <w:pPr>
        <w:pStyle w:val="PL"/>
        <w:shd w:val="clear" w:color="auto" w:fill="E6E6E6"/>
      </w:pPr>
      <w:r w:rsidRPr="004040DC">
        <w:tab/>
        <w:t>si-TBS-r13</w:t>
      </w:r>
      <w:r w:rsidRPr="004040DC">
        <w:tab/>
      </w:r>
      <w:r w:rsidRPr="004040DC">
        <w:tab/>
      </w:r>
      <w:r w:rsidRPr="004040DC">
        <w:tab/>
      </w:r>
      <w:r w:rsidRPr="004040DC">
        <w:tab/>
        <w:t>ENUMERATED {b152, b208, b256, b328, b408, b504, b600, b712, b808, b936}</w:t>
      </w:r>
    </w:p>
    <w:p w14:paraId="5AF5EAE3" w14:textId="77777777" w:rsidR="00255652" w:rsidRPr="004040DC" w:rsidRDefault="00255652" w:rsidP="00255652">
      <w:pPr>
        <w:pStyle w:val="PL"/>
        <w:shd w:val="clear" w:color="auto" w:fill="E6E6E6"/>
      </w:pPr>
      <w:r w:rsidRPr="004040DC">
        <w:t>}</w:t>
      </w:r>
    </w:p>
    <w:p w14:paraId="2740FECD" w14:textId="77777777" w:rsidR="00255652" w:rsidRPr="004040DC" w:rsidRDefault="00255652" w:rsidP="00255652">
      <w:pPr>
        <w:pStyle w:val="PL"/>
        <w:shd w:val="clear" w:color="auto" w:fill="E6E6E6"/>
      </w:pPr>
    </w:p>
    <w:p w14:paraId="037BCD60" w14:textId="77777777" w:rsidR="00255652" w:rsidRPr="004040DC" w:rsidRDefault="00255652" w:rsidP="00255652">
      <w:pPr>
        <w:pStyle w:val="PL"/>
        <w:shd w:val="clear" w:color="auto" w:fill="E6E6E6"/>
      </w:pPr>
      <w:r w:rsidRPr="004040DC">
        <w:lastRenderedPageBreak/>
        <w:t>SIB-MappingInfo ::= SEQUENCE (SIZE (0..maxSIB-1)) OF SIB-Type</w:t>
      </w:r>
    </w:p>
    <w:p w14:paraId="3F82999E" w14:textId="77777777" w:rsidR="00255652" w:rsidRPr="004040DC" w:rsidRDefault="00255652" w:rsidP="00255652">
      <w:pPr>
        <w:pStyle w:val="PL"/>
        <w:shd w:val="clear" w:color="auto" w:fill="E6E6E6"/>
      </w:pPr>
    </w:p>
    <w:p w14:paraId="104C0FA7" w14:textId="77777777" w:rsidR="00255652" w:rsidRPr="004040DC" w:rsidRDefault="00255652" w:rsidP="00255652">
      <w:pPr>
        <w:pStyle w:val="PL"/>
        <w:shd w:val="clear" w:color="auto" w:fill="E6E6E6"/>
      </w:pPr>
      <w:r w:rsidRPr="004040DC">
        <w:t>SIB-MappingInfo-v12j0 ::=</w:t>
      </w:r>
      <w:r w:rsidRPr="004040DC">
        <w:tab/>
        <w:t>SEQUENCE (SIZE (1..maxSIB-1)) OF SIB-Type-v12j0</w:t>
      </w:r>
    </w:p>
    <w:p w14:paraId="5101378F" w14:textId="77777777" w:rsidR="00255652" w:rsidRPr="004040DC" w:rsidRDefault="00255652" w:rsidP="00255652">
      <w:pPr>
        <w:pStyle w:val="PL"/>
        <w:shd w:val="clear" w:color="auto" w:fill="E6E6E6"/>
      </w:pPr>
    </w:p>
    <w:p w14:paraId="36BD4423" w14:textId="77777777" w:rsidR="00255652" w:rsidRPr="004040DC" w:rsidRDefault="00255652" w:rsidP="00255652">
      <w:pPr>
        <w:pStyle w:val="PL"/>
        <w:shd w:val="clear" w:color="auto" w:fill="E6E6E6"/>
      </w:pPr>
      <w:r w:rsidRPr="004040DC">
        <w:rPr>
          <w:lang w:eastAsia="ko-KR"/>
        </w:rPr>
        <w:t xml:space="preserve">-- </w:t>
      </w:r>
      <w:r w:rsidRPr="004040DC">
        <w:t>Note: The IE SIB-Type (without suffix) will not be extended any further in this release of the specification. If needed, the IE SIB-Type-v12j0 will be used for new SIB(s).</w:t>
      </w:r>
    </w:p>
    <w:p w14:paraId="15EBCEBB" w14:textId="77777777" w:rsidR="00255652" w:rsidRPr="004040DC" w:rsidRDefault="00255652" w:rsidP="00255652">
      <w:pPr>
        <w:pStyle w:val="PL"/>
        <w:shd w:val="clear" w:color="auto" w:fill="E6E6E6"/>
      </w:pPr>
    </w:p>
    <w:p w14:paraId="12669183" w14:textId="77777777" w:rsidR="00255652" w:rsidRPr="004040DC" w:rsidRDefault="00255652" w:rsidP="00255652">
      <w:pPr>
        <w:pStyle w:val="PL"/>
        <w:shd w:val="clear" w:color="auto" w:fill="E6E6E6"/>
      </w:pPr>
      <w:r w:rsidRPr="004040DC">
        <w:t>SIB-Type ::=</w:t>
      </w:r>
      <w:r w:rsidRPr="004040DC">
        <w:tab/>
      </w:r>
      <w:r w:rsidRPr="004040DC">
        <w:tab/>
      </w:r>
      <w:r w:rsidRPr="004040DC">
        <w:tab/>
      </w:r>
      <w:r w:rsidRPr="004040DC">
        <w:tab/>
      </w:r>
      <w:r w:rsidRPr="004040DC">
        <w:tab/>
      </w:r>
      <w:r w:rsidRPr="004040DC">
        <w:tab/>
        <w:t>ENUMERATED {</w:t>
      </w:r>
    </w:p>
    <w:p w14:paraId="03E8FD33"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sibType3, sibType4, sibType5, sibType6,</w:t>
      </w:r>
    </w:p>
    <w:p w14:paraId="1C464042"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sibType7, sibType8, sibType9, sibType10,</w:t>
      </w:r>
    </w:p>
    <w:p w14:paraId="4E1BD654"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sibType11, sibType12-v920, sibType13-v920,</w:t>
      </w:r>
    </w:p>
    <w:p w14:paraId="1CFA30C1"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sibType14-v1130, sibType15-v1130,</w:t>
      </w:r>
    </w:p>
    <w:p w14:paraId="452D2698"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sibType16-v1130, sibType17-v1250, sibType18-v1250,</w:t>
      </w:r>
    </w:p>
    <w:p w14:paraId="702E5DD2"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 sibType19-v1250, sibType20-v1310, sibType21-v1430,</w:t>
      </w:r>
    </w:p>
    <w:p w14:paraId="3DD241DE"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sibType24-v1530, sibType25-v1530, sibType26-v1530,</w:t>
      </w:r>
    </w:p>
    <w:p w14:paraId="4635AFCC"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sibType26a-v1610, sibType27-v1610, sibType28-v1610,</w:t>
      </w:r>
    </w:p>
    <w:p w14:paraId="14A61043"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sibType29-v1610</w:t>
      </w:r>
    </w:p>
    <w:p w14:paraId="41CA8413" w14:textId="77777777" w:rsidR="00255652" w:rsidRPr="004040DC" w:rsidRDefault="00255652" w:rsidP="00255652">
      <w:pPr>
        <w:pStyle w:val="PL"/>
        <w:shd w:val="clear" w:color="auto" w:fill="E6E6E6"/>
      </w:pPr>
      <w:r w:rsidRPr="004040DC">
        <w:t>}</w:t>
      </w:r>
    </w:p>
    <w:p w14:paraId="1139AD6A" w14:textId="77777777" w:rsidR="00255652" w:rsidRPr="004040DC" w:rsidRDefault="00255652" w:rsidP="00255652">
      <w:pPr>
        <w:pStyle w:val="PL"/>
        <w:shd w:val="clear" w:color="auto" w:fill="E6E6E6"/>
      </w:pPr>
    </w:p>
    <w:p w14:paraId="6CBE6D2F" w14:textId="77777777" w:rsidR="00255652" w:rsidRPr="004040DC" w:rsidRDefault="00255652" w:rsidP="00255652">
      <w:pPr>
        <w:pStyle w:val="PL"/>
        <w:shd w:val="clear" w:color="auto" w:fill="E6E6E6"/>
      </w:pPr>
      <w:r w:rsidRPr="004040DC">
        <w:t>SIB-Type-v12j0 ::=</w:t>
      </w:r>
      <w:r w:rsidRPr="004040DC">
        <w:tab/>
      </w:r>
      <w:r w:rsidRPr="004040DC">
        <w:tab/>
      </w:r>
      <w:r w:rsidRPr="004040DC">
        <w:tab/>
        <w:t>ENUMERATED {</w:t>
      </w:r>
    </w:p>
    <w:p w14:paraId="606F8E52"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t>sibType19-v1250, sibType20-v1310, sibType21-v1430,</w:t>
      </w:r>
    </w:p>
    <w:p w14:paraId="32B3CF82"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t>sibType24-v1530, sibType25-v1530, sibType26-v1530,</w:t>
      </w:r>
    </w:p>
    <w:p w14:paraId="372C8166"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t>sibType26a-v1610, sibType27-v1610, sibType28-v1610,</w:t>
      </w:r>
    </w:p>
    <w:p w14:paraId="416CF15C"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t>sibType29-v1610, sibType30-v1700, sibType31-v1700, sibType32-v1700,</w:t>
      </w:r>
    </w:p>
    <w:p w14:paraId="0B741EF5"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t>spare3, spare2, spare1, ...}</w:t>
      </w:r>
    </w:p>
    <w:p w14:paraId="00D449E4" w14:textId="77777777" w:rsidR="00255652" w:rsidRPr="004040DC" w:rsidRDefault="00255652" w:rsidP="00255652">
      <w:pPr>
        <w:pStyle w:val="PL"/>
        <w:shd w:val="clear" w:color="auto" w:fill="E6E6E6"/>
      </w:pPr>
    </w:p>
    <w:p w14:paraId="6B235BBC" w14:textId="77777777" w:rsidR="00255652" w:rsidRPr="004040DC" w:rsidRDefault="00255652" w:rsidP="00255652">
      <w:pPr>
        <w:pStyle w:val="PL"/>
        <w:shd w:val="clear" w:color="auto" w:fill="E6E6E6"/>
        <w:rPr>
          <w:rFonts w:eastAsiaTheme="minorEastAsia"/>
        </w:rPr>
      </w:pPr>
      <w:r w:rsidRPr="004040DC">
        <w:rPr>
          <w:rFonts w:eastAsiaTheme="minorEastAsia"/>
        </w:rPr>
        <w:t>SI-Periodicity-r12</w:t>
      </w:r>
      <w:r w:rsidRPr="004040DC">
        <w:t xml:space="preserve"> ::=</w:t>
      </w:r>
      <w:r w:rsidRPr="004040DC">
        <w:rPr>
          <w:rFonts w:eastAsiaTheme="minorEastAsia"/>
        </w:rPr>
        <w:tab/>
      </w:r>
      <w:r w:rsidRPr="004040DC">
        <w:rPr>
          <w:rFonts w:eastAsiaTheme="minorEastAsia"/>
        </w:rPr>
        <w:tab/>
        <w:t>ENUMERATED {rf8, rf16, rf32, rf64, rf128, rf256, rf512}</w:t>
      </w:r>
    </w:p>
    <w:p w14:paraId="46832612" w14:textId="77777777" w:rsidR="00255652" w:rsidRPr="004040DC" w:rsidRDefault="00255652" w:rsidP="00255652">
      <w:pPr>
        <w:pStyle w:val="PL"/>
        <w:shd w:val="clear" w:color="auto" w:fill="E6E6E6"/>
        <w:rPr>
          <w:rFonts w:eastAsiaTheme="minorEastAsia"/>
        </w:rPr>
      </w:pPr>
    </w:p>
    <w:p w14:paraId="30585FC6" w14:textId="77777777" w:rsidR="00255652" w:rsidRPr="004040DC" w:rsidRDefault="00255652" w:rsidP="00255652">
      <w:pPr>
        <w:pStyle w:val="PL"/>
        <w:shd w:val="clear" w:color="auto" w:fill="E6E6E6"/>
      </w:pPr>
      <w:r w:rsidRPr="004040DC">
        <w:t>SystemInfoValueTagList-r13 ::=</w:t>
      </w:r>
      <w:r w:rsidRPr="004040DC">
        <w:tab/>
      </w:r>
      <w:r w:rsidRPr="004040DC">
        <w:tab/>
        <w:t>SEQUENCE (SIZE (1..maxSI-Message)) OF SystemInfoValueTagSI-r13</w:t>
      </w:r>
    </w:p>
    <w:p w14:paraId="495F0399" w14:textId="77777777" w:rsidR="00255652" w:rsidRPr="004040DC" w:rsidRDefault="00255652" w:rsidP="00255652">
      <w:pPr>
        <w:pStyle w:val="PL"/>
        <w:shd w:val="clear" w:color="auto" w:fill="E6E6E6"/>
      </w:pPr>
    </w:p>
    <w:p w14:paraId="5D19E829" w14:textId="77777777" w:rsidR="00255652" w:rsidRPr="004040DC" w:rsidRDefault="00255652" w:rsidP="00255652">
      <w:pPr>
        <w:pStyle w:val="PL"/>
        <w:shd w:val="clear" w:color="auto" w:fill="E6E6E6"/>
      </w:pPr>
      <w:r w:rsidRPr="004040DC">
        <w:t>SystemInfoValueTagSI-r13 ::=</w:t>
      </w:r>
      <w:r w:rsidRPr="004040DC">
        <w:tab/>
      </w:r>
      <w:r w:rsidRPr="004040DC">
        <w:tab/>
        <w:t>INTEGER (0..3)</w:t>
      </w:r>
    </w:p>
    <w:p w14:paraId="45EC5618" w14:textId="77777777" w:rsidR="00255652" w:rsidRPr="004040DC" w:rsidRDefault="00255652" w:rsidP="00255652">
      <w:pPr>
        <w:pStyle w:val="PL"/>
        <w:shd w:val="clear" w:color="auto" w:fill="E6E6E6"/>
      </w:pPr>
    </w:p>
    <w:p w14:paraId="16AFB176" w14:textId="77777777" w:rsidR="00255652" w:rsidRPr="004040DC" w:rsidRDefault="00255652" w:rsidP="00255652">
      <w:pPr>
        <w:pStyle w:val="PL"/>
        <w:shd w:val="clear" w:color="auto" w:fill="E6E6E6"/>
      </w:pPr>
      <w:r w:rsidRPr="004040DC">
        <w:t>CellSelectionInfo-v920 ::=</w:t>
      </w:r>
      <w:r w:rsidRPr="004040DC">
        <w:tab/>
      </w:r>
      <w:r w:rsidRPr="004040DC">
        <w:tab/>
      </w:r>
      <w:r w:rsidRPr="004040DC">
        <w:tab/>
        <w:t>SEQUENCE {</w:t>
      </w:r>
    </w:p>
    <w:p w14:paraId="6D37AE11" w14:textId="77777777" w:rsidR="00255652" w:rsidRPr="004040DC" w:rsidRDefault="00255652" w:rsidP="00255652">
      <w:pPr>
        <w:pStyle w:val="PL"/>
        <w:shd w:val="clear" w:color="auto" w:fill="E6E6E6"/>
      </w:pPr>
      <w:r w:rsidRPr="004040DC">
        <w:tab/>
        <w:t>q-QualMin-r9</w:t>
      </w:r>
      <w:r w:rsidRPr="004040DC">
        <w:tab/>
      </w:r>
      <w:r w:rsidRPr="004040DC">
        <w:tab/>
      </w:r>
      <w:r w:rsidRPr="004040DC">
        <w:tab/>
      </w:r>
      <w:r w:rsidRPr="004040DC">
        <w:tab/>
      </w:r>
      <w:r w:rsidRPr="004040DC">
        <w:tab/>
      </w:r>
      <w:r w:rsidRPr="004040DC">
        <w:tab/>
        <w:t>Q-QualMin-r9,</w:t>
      </w:r>
    </w:p>
    <w:p w14:paraId="0C1DB6D8" w14:textId="77777777" w:rsidR="00255652" w:rsidRPr="004040DC" w:rsidRDefault="00255652" w:rsidP="00255652">
      <w:pPr>
        <w:pStyle w:val="PL"/>
        <w:shd w:val="clear" w:color="auto" w:fill="E6E6E6"/>
      </w:pPr>
      <w:r w:rsidRPr="004040DC">
        <w:tab/>
        <w:t>q-QualMinOffset-r9</w:t>
      </w:r>
      <w:r w:rsidRPr="004040DC">
        <w:tab/>
      </w:r>
      <w:r w:rsidRPr="004040DC">
        <w:tab/>
      </w:r>
      <w:r w:rsidRPr="004040DC">
        <w:tab/>
      </w:r>
      <w:r w:rsidRPr="004040DC">
        <w:tab/>
      </w:r>
      <w:r w:rsidRPr="004040DC">
        <w:tab/>
        <w:t>INTEGER (1..8)</w:t>
      </w:r>
      <w:r w:rsidRPr="004040DC">
        <w:tab/>
      </w:r>
      <w:r w:rsidRPr="004040DC">
        <w:tab/>
      </w:r>
      <w:r w:rsidRPr="004040DC">
        <w:tab/>
      </w:r>
      <w:r w:rsidRPr="004040DC">
        <w:tab/>
      </w:r>
      <w:r w:rsidRPr="004040DC">
        <w:tab/>
      </w:r>
      <w:r w:rsidRPr="004040DC">
        <w:tab/>
        <w:t>OPTIONAL</w:t>
      </w:r>
      <w:r w:rsidRPr="004040DC">
        <w:tab/>
        <w:t>-- Need OP</w:t>
      </w:r>
    </w:p>
    <w:p w14:paraId="6AFC28E6" w14:textId="77777777" w:rsidR="00255652" w:rsidRPr="004040DC" w:rsidRDefault="00255652" w:rsidP="00255652">
      <w:pPr>
        <w:pStyle w:val="PL"/>
        <w:shd w:val="clear" w:color="auto" w:fill="E6E6E6"/>
      </w:pPr>
      <w:r w:rsidRPr="004040DC">
        <w:t>}</w:t>
      </w:r>
    </w:p>
    <w:p w14:paraId="66B9F4BE" w14:textId="77777777" w:rsidR="00255652" w:rsidRPr="004040DC" w:rsidRDefault="00255652" w:rsidP="00255652">
      <w:pPr>
        <w:pStyle w:val="PL"/>
        <w:shd w:val="clear" w:color="auto" w:fill="E6E6E6"/>
      </w:pPr>
    </w:p>
    <w:p w14:paraId="06EEFA2A" w14:textId="77777777" w:rsidR="00255652" w:rsidRPr="004040DC" w:rsidRDefault="00255652" w:rsidP="00255652">
      <w:pPr>
        <w:pStyle w:val="PL"/>
        <w:shd w:val="clear" w:color="auto" w:fill="E6E6E6"/>
      </w:pPr>
      <w:r w:rsidRPr="004040DC">
        <w:t>CellSelectionInfo-v1130 ::=</w:t>
      </w:r>
      <w:r w:rsidRPr="004040DC">
        <w:tab/>
      </w:r>
      <w:r w:rsidRPr="004040DC">
        <w:tab/>
      </w:r>
      <w:r w:rsidRPr="004040DC">
        <w:tab/>
        <w:t>SEQUENCE {</w:t>
      </w:r>
    </w:p>
    <w:p w14:paraId="18FFC845" w14:textId="77777777" w:rsidR="00255652" w:rsidRPr="004040DC" w:rsidRDefault="00255652" w:rsidP="00255652">
      <w:pPr>
        <w:pStyle w:val="PL"/>
        <w:shd w:val="clear" w:color="auto" w:fill="E6E6E6"/>
      </w:pPr>
      <w:r w:rsidRPr="004040DC">
        <w:tab/>
        <w:t>q-QualMinWB-r11</w:t>
      </w:r>
      <w:r w:rsidRPr="004040DC">
        <w:tab/>
      </w:r>
      <w:r w:rsidRPr="004040DC">
        <w:tab/>
      </w:r>
      <w:r w:rsidRPr="004040DC">
        <w:tab/>
      </w:r>
      <w:r w:rsidRPr="004040DC">
        <w:tab/>
      </w:r>
      <w:r w:rsidRPr="004040DC">
        <w:tab/>
      </w:r>
      <w:r w:rsidRPr="004040DC">
        <w:tab/>
        <w:t>Q-QualMin-r9</w:t>
      </w:r>
    </w:p>
    <w:p w14:paraId="27B2BC96" w14:textId="77777777" w:rsidR="00255652" w:rsidRPr="004040DC" w:rsidRDefault="00255652" w:rsidP="00255652">
      <w:pPr>
        <w:pStyle w:val="PL"/>
        <w:shd w:val="clear" w:color="auto" w:fill="E6E6E6"/>
      </w:pPr>
      <w:r w:rsidRPr="004040DC">
        <w:t>}</w:t>
      </w:r>
    </w:p>
    <w:p w14:paraId="0EF97ED7" w14:textId="77777777" w:rsidR="00255652" w:rsidRPr="004040DC" w:rsidRDefault="00255652" w:rsidP="00255652">
      <w:pPr>
        <w:pStyle w:val="PL"/>
        <w:shd w:val="clear" w:color="auto" w:fill="E6E6E6"/>
      </w:pPr>
    </w:p>
    <w:p w14:paraId="1483C85D" w14:textId="77777777" w:rsidR="00255652" w:rsidRPr="004040DC" w:rsidRDefault="00255652" w:rsidP="00255652">
      <w:pPr>
        <w:pStyle w:val="PL"/>
        <w:shd w:val="clear" w:color="auto" w:fill="E6E6E6"/>
      </w:pPr>
      <w:r w:rsidRPr="004040DC">
        <w:t>CellSelectionInfo-v1250 ::=</w:t>
      </w:r>
      <w:r w:rsidRPr="004040DC">
        <w:tab/>
      </w:r>
      <w:r w:rsidRPr="004040DC">
        <w:tab/>
      </w:r>
      <w:r w:rsidRPr="004040DC">
        <w:tab/>
        <w:t>SEQUENCE {</w:t>
      </w:r>
    </w:p>
    <w:p w14:paraId="1EAA4B7D" w14:textId="77777777" w:rsidR="00255652" w:rsidRPr="004040DC" w:rsidRDefault="00255652" w:rsidP="00255652">
      <w:pPr>
        <w:pStyle w:val="PL"/>
        <w:shd w:val="clear" w:color="auto" w:fill="E6E6E6"/>
      </w:pPr>
      <w:r w:rsidRPr="004040DC">
        <w:tab/>
        <w:t>q-QualMinRSRQ-OnAllSymbols-r12</w:t>
      </w:r>
      <w:r w:rsidRPr="004040DC">
        <w:tab/>
      </w:r>
      <w:r w:rsidRPr="004040DC">
        <w:tab/>
        <w:t>Q-QualMin-r9</w:t>
      </w:r>
    </w:p>
    <w:p w14:paraId="061EBAA1" w14:textId="77777777" w:rsidR="00255652" w:rsidRPr="004040DC" w:rsidRDefault="00255652" w:rsidP="00255652">
      <w:pPr>
        <w:pStyle w:val="PL"/>
        <w:shd w:val="clear" w:color="auto" w:fill="E6E6E6"/>
      </w:pPr>
      <w:r w:rsidRPr="004040DC">
        <w:t>}</w:t>
      </w:r>
    </w:p>
    <w:p w14:paraId="63EA5926" w14:textId="77777777" w:rsidR="00255652" w:rsidRPr="004040DC" w:rsidRDefault="00255652" w:rsidP="00255652">
      <w:pPr>
        <w:pStyle w:val="PL"/>
        <w:shd w:val="clear" w:color="auto" w:fill="E6E6E6"/>
      </w:pPr>
    </w:p>
    <w:p w14:paraId="306AFC85" w14:textId="77777777" w:rsidR="00255652" w:rsidRPr="004040DC" w:rsidRDefault="00255652" w:rsidP="00255652">
      <w:pPr>
        <w:pStyle w:val="PL"/>
        <w:shd w:val="clear" w:color="auto" w:fill="E6E6E6"/>
      </w:pPr>
      <w:r w:rsidRPr="004040DC">
        <w:t>CellAccessRelatedInfo-r14 ::=</w:t>
      </w:r>
      <w:r w:rsidRPr="004040DC">
        <w:tab/>
        <w:t>SEQUENCE {</w:t>
      </w:r>
    </w:p>
    <w:p w14:paraId="13663B82" w14:textId="77777777" w:rsidR="00255652" w:rsidRPr="004040DC" w:rsidRDefault="00255652" w:rsidP="00255652">
      <w:pPr>
        <w:pStyle w:val="PL"/>
        <w:shd w:val="clear" w:color="auto" w:fill="E6E6E6"/>
      </w:pPr>
      <w:r w:rsidRPr="004040DC">
        <w:tab/>
        <w:t>plmn-IdentityList-r14</w:t>
      </w:r>
      <w:r w:rsidRPr="004040DC">
        <w:tab/>
      </w:r>
      <w:r w:rsidRPr="004040DC">
        <w:tab/>
      </w:r>
      <w:r w:rsidRPr="004040DC">
        <w:tab/>
      </w:r>
      <w:r w:rsidRPr="004040DC">
        <w:tab/>
        <w:t>PLMN-IdentityList,</w:t>
      </w:r>
    </w:p>
    <w:p w14:paraId="54059EC0" w14:textId="77777777" w:rsidR="00255652" w:rsidRPr="004040DC" w:rsidRDefault="00255652" w:rsidP="00255652">
      <w:pPr>
        <w:pStyle w:val="PL"/>
        <w:shd w:val="clear" w:color="auto" w:fill="E6E6E6"/>
      </w:pPr>
      <w:r w:rsidRPr="004040DC">
        <w:tab/>
        <w:t>trackingAreaCode-r14</w:t>
      </w:r>
      <w:r w:rsidRPr="004040DC">
        <w:tab/>
      </w:r>
      <w:r w:rsidRPr="004040DC">
        <w:tab/>
      </w:r>
      <w:r w:rsidRPr="004040DC">
        <w:tab/>
      </w:r>
      <w:r w:rsidRPr="004040DC">
        <w:tab/>
        <w:t>TrackingAreaCode,</w:t>
      </w:r>
    </w:p>
    <w:p w14:paraId="76A81240" w14:textId="77777777" w:rsidR="00255652" w:rsidRPr="004040DC" w:rsidRDefault="00255652" w:rsidP="00255652">
      <w:pPr>
        <w:pStyle w:val="PL"/>
        <w:shd w:val="clear" w:color="auto" w:fill="E6E6E6"/>
      </w:pPr>
      <w:r w:rsidRPr="004040DC">
        <w:tab/>
        <w:t>cellIdentity-r14</w:t>
      </w:r>
      <w:r w:rsidRPr="004040DC">
        <w:tab/>
      </w:r>
      <w:r w:rsidRPr="004040DC">
        <w:tab/>
      </w:r>
      <w:r w:rsidRPr="004040DC">
        <w:tab/>
      </w:r>
      <w:r w:rsidRPr="004040DC">
        <w:tab/>
      </w:r>
      <w:r w:rsidRPr="004040DC">
        <w:tab/>
        <w:t>CellIdentity</w:t>
      </w:r>
    </w:p>
    <w:p w14:paraId="28D10DAC" w14:textId="77777777" w:rsidR="00255652" w:rsidRPr="004040DC" w:rsidRDefault="00255652" w:rsidP="00255652">
      <w:pPr>
        <w:pStyle w:val="PL"/>
        <w:shd w:val="clear" w:color="auto" w:fill="E6E6E6"/>
      </w:pPr>
      <w:r w:rsidRPr="004040DC">
        <w:t>}</w:t>
      </w:r>
    </w:p>
    <w:p w14:paraId="77065307" w14:textId="77777777" w:rsidR="00255652" w:rsidRPr="004040DC" w:rsidRDefault="00255652" w:rsidP="00255652">
      <w:pPr>
        <w:pStyle w:val="PL"/>
        <w:shd w:val="clear" w:color="auto" w:fill="E6E6E6"/>
      </w:pPr>
    </w:p>
    <w:p w14:paraId="48AC21B0" w14:textId="77777777" w:rsidR="00255652" w:rsidRPr="004040DC" w:rsidRDefault="00255652" w:rsidP="00255652">
      <w:pPr>
        <w:pStyle w:val="PL"/>
        <w:shd w:val="clear" w:color="auto" w:fill="E6E6E6"/>
      </w:pPr>
      <w:r w:rsidRPr="004040DC">
        <w:t>CellAccessRelatedInfo-5GC-r15 ::=</w:t>
      </w:r>
      <w:r w:rsidRPr="004040DC">
        <w:tab/>
        <w:t>SEQUENCE {</w:t>
      </w:r>
    </w:p>
    <w:p w14:paraId="0E953761" w14:textId="77777777" w:rsidR="00255652" w:rsidRPr="004040DC" w:rsidRDefault="00255652" w:rsidP="00255652">
      <w:pPr>
        <w:pStyle w:val="PL"/>
        <w:shd w:val="clear" w:color="auto" w:fill="E6E6E6"/>
      </w:pPr>
      <w:r w:rsidRPr="004040DC">
        <w:tab/>
        <w:t>plmn-IdentityList-r15</w:t>
      </w:r>
      <w:r w:rsidRPr="004040DC">
        <w:tab/>
      </w:r>
      <w:r w:rsidRPr="004040DC">
        <w:tab/>
      </w:r>
      <w:r w:rsidRPr="004040DC">
        <w:tab/>
        <w:t>PLMN-IdentityList-r15,</w:t>
      </w:r>
    </w:p>
    <w:p w14:paraId="0D7A40EF" w14:textId="77777777" w:rsidR="00255652" w:rsidRPr="004040DC" w:rsidRDefault="00255652" w:rsidP="00255652">
      <w:pPr>
        <w:pStyle w:val="PL"/>
        <w:shd w:val="clear" w:color="auto" w:fill="E6E6E6"/>
      </w:pPr>
      <w:r w:rsidRPr="004040DC">
        <w:lastRenderedPageBreak/>
        <w:tab/>
        <w:t>ran-AreaCode-r15</w:t>
      </w:r>
      <w:r w:rsidRPr="004040DC">
        <w:tab/>
      </w:r>
      <w:r w:rsidRPr="004040DC">
        <w:tab/>
      </w:r>
      <w:r w:rsidRPr="004040DC">
        <w:tab/>
      </w:r>
      <w:r w:rsidRPr="004040DC">
        <w:tab/>
      </w:r>
      <w:r w:rsidRPr="004040DC">
        <w:tab/>
        <w:t>RAN-AreaCode-r15 OPTIONAL,</w:t>
      </w:r>
      <w:r w:rsidRPr="004040DC">
        <w:tab/>
        <w:t>-- Need OR</w:t>
      </w:r>
    </w:p>
    <w:p w14:paraId="2619C93F" w14:textId="77777777" w:rsidR="00255652" w:rsidRPr="004040DC" w:rsidRDefault="00255652" w:rsidP="00255652">
      <w:pPr>
        <w:pStyle w:val="PL"/>
        <w:shd w:val="clear" w:color="auto" w:fill="E6E6E6"/>
      </w:pPr>
      <w:r w:rsidRPr="004040DC">
        <w:tab/>
        <w:t>trackingAreaCode-5GC-r15</w:t>
      </w:r>
      <w:r w:rsidRPr="004040DC">
        <w:tab/>
      </w:r>
      <w:r w:rsidRPr="004040DC">
        <w:tab/>
      </w:r>
      <w:r w:rsidRPr="004040DC">
        <w:tab/>
        <w:t>TrackingAreaCode-5GC-r15,</w:t>
      </w:r>
    </w:p>
    <w:p w14:paraId="464A471C" w14:textId="77777777" w:rsidR="00255652" w:rsidRPr="004040DC" w:rsidRDefault="00255652" w:rsidP="00255652">
      <w:pPr>
        <w:pStyle w:val="PL"/>
        <w:shd w:val="clear" w:color="auto" w:fill="E6E6E6"/>
      </w:pPr>
      <w:r w:rsidRPr="004040DC">
        <w:tab/>
        <w:t>cellIdentity-5GC-r15</w:t>
      </w:r>
      <w:r w:rsidRPr="004040DC">
        <w:tab/>
      </w:r>
      <w:r w:rsidRPr="004040DC">
        <w:tab/>
      </w:r>
      <w:r w:rsidRPr="004040DC">
        <w:tab/>
      </w:r>
      <w:r w:rsidRPr="004040DC">
        <w:tab/>
        <w:t>CellIdentity-5GC-r15</w:t>
      </w:r>
    </w:p>
    <w:p w14:paraId="2A96D31E" w14:textId="77777777" w:rsidR="00255652" w:rsidRPr="004040DC" w:rsidRDefault="00255652" w:rsidP="00255652">
      <w:pPr>
        <w:pStyle w:val="PL"/>
        <w:shd w:val="clear" w:color="auto" w:fill="E6E6E6"/>
      </w:pPr>
      <w:r w:rsidRPr="004040DC">
        <w:t>}</w:t>
      </w:r>
    </w:p>
    <w:p w14:paraId="772DE67C" w14:textId="77777777" w:rsidR="00255652" w:rsidRPr="004040DC" w:rsidRDefault="00255652" w:rsidP="00255652">
      <w:pPr>
        <w:pStyle w:val="PL"/>
        <w:shd w:val="clear" w:color="auto" w:fill="E6E6E6"/>
      </w:pPr>
    </w:p>
    <w:p w14:paraId="36F012EA" w14:textId="77777777" w:rsidR="00255652" w:rsidRPr="004040DC" w:rsidRDefault="00255652" w:rsidP="00255652">
      <w:pPr>
        <w:pStyle w:val="PL"/>
        <w:shd w:val="clear" w:color="auto" w:fill="E6E6E6"/>
      </w:pPr>
      <w:r w:rsidRPr="004040DC">
        <w:t>CellIdentity-5GC-r15 ::= CHOICE{</w:t>
      </w:r>
    </w:p>
    <w:p w14:paraId="33127C31" w14:textId="77777777" w:rsidR="00255652" w:rsidRPr="004040DC" w:rsidRDefault="00255652" w:rsidP="00255652">
      <w:pPr>
        <w:pStyle w:val="PL"/>
        <w:shd w:val="clear" w:color="auto" w:fill="E6E6E6"/>
      </w:pPr>
      <w:r w:rsidRPr="004040DC">
        <w:tab/>
        <w:t>cellIdentity-r15</w:t>
      </w:r>
      <w:r w:rsidRPr="004040DC">
        <w:tab/>
        <w:t>CellIdentity,</w:t>
      </w:r>
    </w:p>
    <w:p w14:paraId="67332DD4" w14:textId="77777777" w:rsidR="00255652" w:rsidRPr="004040DC" w:rsidRDefault="00255652" w:rsidP="00255652">
      <w:pPr>
        <w:pStyle w:val="PL"/>
        <w:shd w:val="clear" w:color="auto" w:fill="E6E6E6"/>
      </w:pPr>
      <w:r w:rsidRPr="004040DC">
        <w:tab/>
        <w:t>cellId-Index-r15</w:t>
      </w:r>
      <w:r w:rsidRPr="004040DC">
        <w:tab/>
        <w:t>INTEGER (1..maxPLMN-r11)</w:t>
      </w:r>
    </w:p>
    <w:p w14:paraId="3172098A" w14:textId="77777777" w:rsidR="00255652" w:rsidRPr="004040DC" w:rsidRDefault="00255652" w:rsidP="00255652">
      <w:pPr>
        <w:pStyle w:val="PL"/>
        <w:shd w:val="clear" w:color="auto" w:fill="E6E6E6"/>
      </w:pPr>
      <w:r w:rsidRPr="004040DC">
        <w:t>}</w:t>
      </w:r>
    </w:p>
    <w:p w14:paraId="7EE4BFB5" w14:textId="77777777" w:rsidR="00255652" w:rsidRPr="004040DC" w:rsidDel="00663386" w:rsidRDefault="00255652" w:rsidP="00255652">
      <w:pPr>
        <w:pStyle w:val="PL"/>
        <w:shd w:val="clear" w:color="auto" w:fill="E6E6E6"/>
      </w:pPr>
    </w:p>
    <w:p w14:paraId="289B7505" w14:textId="77777777" w:rsidR="00255652" w:rsidRPr="004040DC" w:rsidRDefault="00255652" w:rsidP="00255652">
      <w:pPr>
        <w:pStyle w:val="PL"/>
        <w:shd w:val="clear" w:color="auto" w:fill="E6E6E6"/>
      </w:pPr>
      <w:r w:rsidRPr="004040DC">
        <w:t>TrackingAreaList-r17 ::= SEQUENCE (SIZE (1..maxTAC-r17)) OF TrackingAreaCode</w:t>
      </w:r>
    </w:p>
    <w:p w14:paraId="6EE51ACE" w14:textId="77777777" w:rsidR="00255652" w:rsidRPr="004040DC" w:rsidRDefault="00255652" w:rsidP="00255652">
      <w:pPr>
        <w:pStyle w:val="PL"/>
        <w:shd w:val="clear" w:color="auto" w:fill="E6E6E6"/>
      </w:pPr>
    </w:p>
    <w:p w14:paraId="66423071" w14:textId="77777777" w:rsidR="00255652" w:rsidRPr="004040DC" w:rsidRDefault="00255652" w:rsidP="00255652">
      <w:pPr>
        <w:pStyle w:val="PL"/>
        <w:shd w:val="clear" w:color="auto" w:fill="E6E6E6"/>
      </w:pPr>
      <w:r w:rsidRPr="004040DC">
        <w:t>PosSchedulingInfoList-r15 ::= SEQUENCE (SIZE (1..maxSI-Message)) OF PosSchedulingInfo-r15</w:t>
      </w:r>
    </w:p>
    <w:p w14:paraId="14495690" w14:textId="77777777" w:rsidR="00255652" w:rsidRPr="004040DC" w:rsidRDefault="00255652" w:rsidP="00255652">
      <w:pPr>
        <w:pStyle w:val="PL"/>
        <w:shd w:val="clear" w:color="auto" w:fill="E6E6E6"/>
      </w:pPr>
    </w:p>
    <w:p w14:paraId="5C8AA149" w14:textId="77777777" w:rsidR="00255652" w:rsidRPr="004040DC" w:rsidRDefault="00255652" w:rsidP="00255652">
      <w:pPr>
        <w:pStyle w:val="PL"/>
        <w:shd w:val="clear" w:color="auto" w:fill="E6E6E6"/>
      </w:pPr>
      <w:r w:rsidRPr="004040DC">
        <w:t>PosSchedulingInfo-r15 ::=</w:t>
      </w:r>
      <w:r w:rsidRPr="004040DC">
        <w:tab/>
        <w:t>SEQUENCE {</w:t>
      </w:r>
    </w:p>
    <w:p w14:paraId="4D5A5897" w14:textId="77777777" w:rsidR="00255652" w:rsidRPr="004040DC" w:rsidRDefault="00255652" w:rsidP="00255652">
      <w:pPr>
        <w:pStyle w:val="PL"/>
        <w:shd w:val="clear" w:color="auto" w:fill="E6E6E6"/>
      </w:pPr>
      <w:r w:rsidRPr="004040DC">
        <w:tab/>
        <w:t>posSI-Periodicity-r15</w:t>
      </w:r>
      <w:r w:rsidRPr="004040DC">
        <w:tab/>
      </w:r>
      <w:r w:rsidRPr="004040DC">
        <w:tab/>
        <w:t>ENUMERATED {rf8, rf16, rf32, rf64, rf128, rf256, rf512},</w:t>
      </w:r>
    </w:p>
    <w:p w14:paraId="1E05885A" w14:textId="77777777" w:rsidR="00255652" w:rsidRPr="004040DC" w:rsidRDefault="00255652" w:rsidP="00255652">
      <w:pPr>
        <w:pStyle w:val="PL"/>
        <w:shd w:val="clear" w:color="auto" w:fill="E6E6E6"/>
      </w:pPr>
      <w:r w:rsidRPr="004040DC">
        <w:tab/>
        <w:t>posSIB-MappingInfo-r15</w:t>
      </w:r>
      <w:r w:rsidRPr="004040DC">
        <w:tab/>
      </w:r>
      <w:r w:rsidRPr="004040DC">
        <w:tab/>
        <w:t>PosSIB-MappingInfo-r15</w:t>
      </w:r>
    </w:p>
    <w:p w14:paraId="554CA2F6" w14:textId="77777777" w:rsidR="00255652" w:rsidRPr="004040DC" w:rsidRDefault="00255652" w:rsidP="00255652">
      <w:pPr>
        <w:pStyle w:val="PL"/>
        <w:shd w:val="clear" w:color="auto" w:fill="E6E6E6"/>
      </w:pPr>
      <w:r w:rsidRPr="004040DC">
        <w:t>}</w:t>
      </w:r>
    </w:p>
    <w:p w14:paraId="78148F08" w14:textId="77777777" w:rsidR="00255652" w:rsidRPr="004040DC" w:rsidRDefault="00255652" w:rsidP="00255652">
      <w:pPr>
        <w:pStyle w:val="PL"/>
        <w:shd w:val="clear" w:color="auto" w:fill="E6E6E6"/>
      </w:pPr>
    </w:p>
    <w:p w14:paraId="47C013AD" w14:textId="77777777" w:rsidR="00255652" w:rsidRPr="004040DC" w:rsidRDefault="00255652" w:rsidP="00255652">
      <w:pPr>
        <w:pStyle w:val="PL"/>
        <w:shd w:val="clear" w:color="auto" w:fill="E6E6E6"/>
      </w:pPr>
      <w:r w:rsidRPr="004040DC">
        <w:t>PosSIB-MappingInfo-r15 ::= SEQUENCE (SIZE (1..maxSIB)) OF PosSIB-Type-r15</w:t>
      </w:r>
    </w:p>
    <w:p w14:paraId="2EBFB1BC" w14:textId="77777777" w:rsidR="00255652" w:rsidRPr="004040DC" w:rsidRDefault="00255652" w:rsidP="00255652">
      <w:pPr>
        <w:pStyle w:val="PL"/>
        <w:shd w:val="clear" w:color="auto" w:fill="E6E6E6"/>
      </w:pPr>
    </w:p>
    <w:p w14:paraId="0B1243A1" w14:textId="77777777" w:rsidR="00255652" w:rsidRPr="004040DC" w:rsidRDefault="00255652" w:rsidP="00255652">
      <w:pPr>
        <w:pStyle w:val="PL"/>
        <w:shd w:val="clear" w:color="auto" w:fill="E6E6E6"/>
      </w:pPr>
      <w:r w:rsidRPr="004040DC">
        <w:t>PosSIB-Type-r15 ::= SEQUENCE {</w:t>
      </w:r>
    </w:p>
    <w:p w14:paraId="56B93228" w14:textId="77777777" w:rsidR="00255652" w:rsidRPr="004040DC" w:rsidRDefault="00255652" w:rsidP="00255652">
      <w:pPr>
        <w:pStyle w:val="PL"/>
        <w:shd w:val="clear" w:color="auto" w:fill="E6E6E6"/>
      </w:pPr>
      <w:r w:rsidRPr="004040DC">
        <w:tab/>
        <w:t>encrypted-r15</w:t>
      </w:r>
      <w:r w:rsidRPr="004040DC">
        <w:tab/>
      </w:r>
      <w:r w:rsidRPr="004040DC">
        <w:tab/>
        <w:t>ENUMERATED { true }</w:t>
      </w:r>
      <w:r w:rsidRPr="004040DC">
        <w:tab/>
      </w:r>
      <w:r w:rsidRPr="004040DC">
        <w:tab/>
      </w:r>
      <w:r w:rsidRPr="004040DC">
        <w:tab/>
      </w:r>
      <w:r w:rsidRPr="004040DC">
        <w:tab/>
        <w:t>OPTIONAL,</w:t>
      </w:r>
      <w:r w:rsidRPr="004040DC">
        <w:tab/>
      </w:r>
      <w:r w:rsidRPr="004040DC">
        <w:tab/>
        <w:t>-- Need OP</w:t>
      </w:r>
    </w:p>
    <w:p w14:paraId="19C60AFD" w14:textId="77777777" w:rsidR="00255652" w:rsidRPr="004040DC" w:rsidRDefault="00255652" w:rsidP="00255652">
      <w:pPr>
        <w:pStyle w:val="PL"/>
        <w:shd w:val="clear" w:color="auto" w:fill="E6E6E6"/>
      </w:pPr>
      <w:r w:rsidRPr="004040DC">
        <w:tab/>
        <w:t>gnss-id-r15</w:t>
      </w:r>
      <w:r w:rsidRPr="004040DC">
        <w:tab/>
      </w:r>
      <w:r w:rsidRPr="004040DC">
        <w:tab/>
      </w:r>
      <w:r w:rsidRPr="004040DC">
        <w:tab/>
        <w:t>GNSS-ID-r15</w:t>
      </w:r>
      <w:r w:rsidRPr="004040DC">
        <w:tab/>
      </w:r>
      <w:r w:rsidRPr="004040DC">
        <w:tab/>
      </w:r>
      <w:r w:rsidRPr="004040DC">
        <w:tab/>
      </w:r>
      <w:r w:rsidRPr="004040DC">
        <w:tab/>
      </w:r>
      <w:r w:rsidRPr="004040DC">
        <w:tab/>
      </w:r>
      <w:r w:rsidRPr="004040DC">
        <w:tab/>
        <w:t>OPTIONAL,</w:t>
      </w:r>
      <w:r w:rsidRPr="004040DC">
        <w:tab/>
      </w:r>
      <w:r w:rsidRPr="004040DC">
        <w:tab/>
        <w:t>-- Need OP</w:t>
      </w:r>
    </w:p>
    <w:p w14:paraId="5DA0594F" w14:textId="77777777" w:rsidR="00255652" w:rsidRPr="004040DC" w:rsidRDefault="00255652" w:rsidP="00255652">
      <w:pPr>
        <w:pStyle w:val="PL"/>
        <w:shd w:val="clear" w:color="auto" w:fill="E6E6E6"/>
      </w:pPr>
      <w:r w:rsidRPr="004040DC">
        <w:tab/>
        <w:t>sbas-id-r15</w:t>
      </w:r>
      <w:r w:rsidRPr="004040DC">
        <w:tab/>
      </w:r>
      <w:r w:rsidRPr="004040DC">
        <w:tab/>
      </w:r>
      <w:r w:rsidRPr="004040DC">
        <w:tab/>
        <w:t>SBAS-ID-r15</w:t>
      </w:r>
      <w:r w:rsidRPr="004040DC">
        <w:tab/>
      </w:r>
      <w:r w:rsidRPr="004040DC">
        <w:tab/>
      </w:r>
      <w:r w:rsidRPr="004040DC">
        <w:tab/>
      </w:r>
      <w:r w:rsidRPr="004040DC">
        <w:tab/>
      </w:r>
      <w:r w:rsidRPr="004040DC">
        <w:tab/>
      </w:r>
      <w:r w:rsidRPr="004040DC">
        <w:tab/>
        <w:t>OPTIONAL,</w:t>
      </w:r>
      <w:r w:rsidRPr="004040DC">
        <w:tab/>
      </w:r>
      <w:r w:rsidRPr="004040DC">
        <w:tab/>
        <w:t>-- Need OP</w:t>
      </w:r>
    </w:p>
    <w:p w14:paraId="6B8F1DE3" w14:textId="77777777" w:rsidR="00255652" w:rsidRPr="004040DC" w:rsidRDefault="00255652" w:rsidP="00255652">
      <w:pPr>
        <w:pStyle w:val="PL"/>
        <w:shd w:val="clear" w:color="auto" w:fill="E6E6E6"/>
      </w:pPr>
      <w:r w:rsidRPr="004040DC">
        <w:tab/>
        <w:t>posSibType-r15</w:t>
      </w:r>
      <w:r w:rsidRPr="004040DC">
        <w:tab/>
      </w:r>
      <w:r w:rsidRPr="004040DC">
        <w:tab/>
        <w:t>ENUMERATED {</w:t>
      </w:r>
      <w:r w:rsidRPr="004040DC">
        <w:tab/>
        <w:t>posSibType1-1,</w:t>
      </w:r>
    </w:p>
    <w:p w14:paraId="6C7A86C5"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posSibType1-2,</w:t>
      </w:r>
    </w:p>
    <w:p w14:paraId="339136C4"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posSibType1-3,</w:t>
      </w:r>
    </w:p>
    <w:p w14:paraId="64EED923"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posSibType1-4,</w:t>
      </w:r>
    </w:p>
    <w:p w14:paraId="3A0D0F0C"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posSibType1-5,</w:t>
      </w:r>
    </w:p>
    <w:p w14:paraId="22071874"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posSibType1-6,</w:t>
      </w:r>
    </w:p>
    <w:p w14:paraId="0541CC7F"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posSibType1-7,</w:t>
      </w:r>
    </w:p>
    <w:p w14:paraId="484EDA03"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w:t>
      </w:r>
    </w:p>
    <w:p w14:paraId="140E6F92"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posSibType2-2,</w:t>
      </w:r>
    </w:p>
    <w:p w14:paraId="08DAFCA6"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posSibType2-3,</w:t>
      </w:r>
    </w:p>
    <w:p w14:paraId="541B2027"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posSibType2-4,</w:t>
      </w:r>
    </w:p>
    <w:p w14:paraId="2FAD6CAF"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posSibType2-5,</w:t>
      </w:r>
    </w:p>
    <w:p w14:paraId="2B2F3A5C"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posSibType2-6,</w:t>
      </w:r>
    </w:p>
    <w:p w14:paraId="4DDEAB85"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posSibType2-7,</w:t>
      </w:r>
    </w:p>
    <w:p w14:paraId="7266EDD2"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posSibType2-8,</w:t>
      </w:r>
    </w:p>
    <w:p w14:paraId="71BE8FB1"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posSibType2-9,</w:t>
      </w:r>
    </w:p>
    <w:p w14:paraId="369B63A0"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posSibType2-10,</w:t>
      </w:r>
    </w:p>
    <w:p w14:paraId="0249C161"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posSibType2-11,</w:t>
      </w:r>
    </w:p>
    <w:p w14:paraId="628C47F4"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posSibType2-12,</w:t>
      </w:r>
    </w:p>
    <w:p w14:paraId="3AB151CE"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posSibType2-13,</w:t>
      </w:r>
    </w:p>
    <w:p w14:paraId="3F9C2779"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posSibType2-14,</w:t>
      </w:r>
    </w:p>
    <w:p w14:paraId="64A32C6A"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posSibType2-15,</w:t>
      </w:r>
    </w:p>
    <w:p w14:paraId="62EBC814"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posSibType2-16,</w:t>
      </w:r>
    </w:p>
    <w:p w14:paraId="0A67A4D9"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posSibType2-17,</w:t>
      </w:r>
    </w:p>
    <w:p w14:paraId="452BDCCB"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posSibType2-18,</w:t>
      </w:r>
    </w:p>
    <w:p w14:paraId="3EC227EB"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posSibType2-19,</w:t>
      </w:r>
    </w:p>
    <w:p w14:paraId="398249D9"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posSibType3-1,</w:t>
      </w:r>
    </w:p>
    <w:p w14:paraId="5657DDC0"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w:t>
      </w:r>
    </w:p>
    <w:p w14:paraId="03E2F960" w14:textId="77777777" w:rsidR="00255652" w:rsidRPr="004040DC" w:rsidRDefault="00255652" w:rsidP="00255652">
      <w:pPr>
        <w:pStyle w:val="PL"/>
        <w:shd w:val="clear" w:color="auto" w:fill="E6E6E6"/>
      </w:pPr>
      <w:r w:rsidRPr="004040DC">
        <w:lastRenderedPageBreak/>
        <w:tab/>
      </w:r>
      <w:r w:rsidRPr="004040DC">
        <w:tab/>
      </w:r>
      <w:r w:rsidRPr="004040DC">
        <w:tab/>
      </w:r>
      <w:r w:rsidRPr="004040DC">
        <w:tab/>
      </w:r>
      <w:r w:rsidRPr="004040DC">
        <w:tab/>
      </w:r>
      <w:r w:rsidRPr="004040DC">
        <w:tab/>
      </w:r>
      <w:r w:rsidRPr="004040DC">
        <w:tab/>
      </w:r>
      <w:r w:rsidRPr="004040DC">
        <w:tab/>
      </w:r>
      <w:r w:rsidRPr="004040DC">
        <w:tab/>
      </w:r>
      <w:r w:rsidRPr="004040DC">
        <w:tab/>
        <w:t>posSibType1-8-v1610,</w:t>
      </w:r>
    </w:p>
    <w:p w14:paraId="35859D8F"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posSibType2-20-v1610,</w:t>
      </w:r>
    </w:p>
    <w:p w14:paraId="61FA4DF0"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posSibType2-21-v1610,</w:t>
      </w:r>
    </w:p>
    <w:p w14:paraId="5A8CEBF8"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posSibType2-22-v1610,</w:t>
      </w:r>
    </w:p>
    <w:p w14:paraId="6B4565A1"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posSibType2-23-v1610,</w:t>
      </w:r>
    </w:p>
    <w:p w14:paraId="6058B7D7"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posSibType2-24-v1610,</w:t>
      </w:r>
    </w:p>
    <w:p w14:paraId="469191BD"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posSibType2-25-v1610,</w:t>
      </w:r>
    </w:p>
    <w:p w14:paraId="5990E94F"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posSibType4-1-v1610,</w:t>
      </w:r>
    </w:p>
    <w:p w14:paraId="275359E3"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posSibType5-1-v1610,</w:t>
      </w:r>
    </w:p>
    <w:p w14:paraId="43AC194E"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posSibType1-9-v1700,</w:t>
      </w:r>
    </w:p>
    <w:p w14:paraId="3C5395E2" w14:textId="77777777" w:rsidR="00255652" w:rsidRDefault="00255652" w:rsidP="00255652">
      <w:pPr>
        <w:pStyle w:val="PL"/>
        <w:shd w:val="clear" w:color="auto" w:fill="E6E6E6"/>
        <w:rPr>
          <w:ins w:id="45" w:author="Swift Navigation - Grant Hausler" w:date="2023-08-24T16:20:00Z"/>
        </w:rPr>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posSibType1-10-v1700</w:t>
      </w:r>
    </w:p>
    <w:p w14:paraId="6F17397A" w14:textId="51ECE3C4" w:rsidR="00255652" w:rsidRDefault="00255652" w:rsidP="00255652">
      <w:pPr>
        <w:pStyle w:val="PL"/>
        <w:shd w:val="clear" w:color="auto" w:fill="E6E6E6"/>
        <w:rPr>
          <w:ins w:id="46" w:author="Swift Navigation - Grant Hausler" w:date="2023-08-24T16:20:00Z"/>
        </w:rPr>
      </w:pPr>
      <w:ins w:id="47" w:author="Swift Navigation - Grant Hausler" w:date="2023-08-24T16:20:00Z">
        <w:r>
          <w:tab/>
        </w:r>
        <w:r>
          <w:tab/>
        </w:r>
        <w:r>
          <w:tab/>
        </w:r>
        <w:r>
          <w:tab/>
        </w:r>
        <w:r>
          <w:tab/>
        </w:r>
        <w:r>
          <w:tab/>
        </w:r>
        <w:r>
          <w:tab/>
        </w:r>
        <w:r>
          <w:tab/>
        </w:r>
        <w:r>
          <w:tab/>
        </w:r>
        <w:r>
          <w:tab/>
          <w:t>posSib</w:t>
        </w:r>
      </w:ins>
      <w:ins w:id="48" w:author="Swift Navigation - Grant Hausler" w:date="2023-08-24T16:21:00Z">
        <w:r>
          <w:t>Type</w:t>
        </w:r>
      </w:ins>
      <w:ins w:id="49" w:author="Swift Navigation - Grant Hausler" w:date="2023-08-24T16:20:00Z">
        <w:r>
          <w:t>1-11-v1</w:t>
        </w:r>
      </w:ins>
      <w:ins w:id="50" w:author="Swift Navigation - Grant Hausler" w:date="2023-08-24T16:21:00Z">
        <w:r>
          <w:t>8</w:t>
        </w:r>
      </w:ins>
      <w:ins w:id="51" w:author="Swift Navigation - Grant Hausler" w:date="2023-08-24T16:20:00Z">
        <w:r>
          <w:t>00</w:t>
        </w:r>
      </w:ins>
    </w:p>
    <w:p w14:paraId="1D7E49A5" w14:textId="5F413BF4" w:rsidR="00255652" w:rsidRPr="004040DC" w:rsidRDefault="00255652" w:rsidP="00255652">
      <w:pPr>
        <w:pStyle w:val="PL"/>
        <w:shd w:val="clear" w:color="auto" w:fill="E6E6E6"/>
      </w:pPr>
      <w:ins w:id="52" w:author="Swift Navigation - Grant Hausler" w:date="2023-08-24T16:20:00Z">
        <w:r>
          <w:tab/>
        </w:r>
        <w:r>
          <w:tab/>
        </w:r>
        <w:r>
          <w:tab/>
        </w:r>
      </w:ins>
      <w:ins w:id="53" w:author="Swift Navigation - Grant Hausler" w:date="2023-08-24T16:21:00Z">
        <w:r>
          <w:tab/>
        </w:r>
        <w:r>
          <w:tab/>
        </w:r>
        <w:r>
          <w:tab/>
        </w:r>
        <w:r>
          <w:tab/>
        </w:r>
        <w:r>
          <w:tab/>
        </w:r>
        <w:r>
          <w:tab/>
        </w:r>
        <w:r>
          <w:tab/>
        </w:r>
      </w:ins>
      <w:ins w:id="54" w:author="Swift Navigation - Grant Hausler" w:date="2023-08-24T16:20:00Z">
        <w:r>
          <w:t>posSib</w:t>
        </w:r>
      </w:ins>
      <w:ins w:id="55" w:author="Swift Navigation - Grant Hausler" w:date="2023-08-24T16:21:00Z">
        <w:r>
          <w:t>Type</w:t>
        </w:r>
      </w:ins>
      <w:ins w:id="56" w:author="Swift Navigation - Grant Hausler" w:date="2023-08-24T16:20:00Z">
        <w:r>
          <w:t>2-26-v1</w:t>
        </w:r>
      </w:ins>
      <w:ins w:id="57" w:author="Swift Navigation - Grant Hausler" w:date="2023-08-24T16:21:00Z">
        <w:r>
          <w:t>8</w:t>
        </w:r>
      </w:ins>
      <w:ins w:id="58" w:author="Swift Navigation - Grant Hausler" w:date="2023-08-24T16:20:00Z">
        <w:r>
          <w:t>00</w:t>
        </w:r>
      </w:ins>
    </w:p>
    <w:p w14:paraId="6DA9E30E" w14:textId="77777777" w:rsidR="00255652" w:rsidRPr="004040DC" w:rsidRDefault="00255652" w:rsidP="00255652">
      <w:pPr>
        <w:pStyle w:val="PL"/>
        <w:shd w:val="clear" w:color="auto" w:fill="E6E6E6"/>
      </w:pPr>
      <w:r w:rsidRPr="004040DC">
        <w:tab/>
        <w:t>},</w:t>
      </w:r>
    </w:p>
    <w:p w14:paraId="297875C4" w14:textId="77777777" w:rsidR="00255652" w:rsidRPr="004040DC" w:rsidRDefault="00255652" w:rsidP="00255652">
      <w:pPr>
        <w:pStyle w:val="PL"/>
        <w:shd w:val="clear" w:color="auto" w:fill="E6E6E6"/>
      </w:pPr>
      <w:r w:rsidRPr="004040DC">
        <w:tab/>
        <w:t>...</w:t>
      </w:r>
    </w:p>
    <w:p w14:paraId="0D4AA66A" w14:textId="77777777" w:rsidR="00255652" w:rsidRPr="004040DC" w:rsidRDefault="00255652" w:rsidP="00255652">
      <w:pPr>
        <w:pStyle w:val="PL"/>
        <w:shd w:val="clear" w:color="auto" w:fill="E6E6E6"/>
      </w:pPr>
      <w:r w:rsidRPr="004040DC">
        <w:t>}</w:t>
      </w:r>
    </w:p>
    <w:p w14:paraId="03DEEB8E" w14:textId="77777777" w:rsidR="00255652" w:rsidRPr="004040DC" w:rsidRDefault="00255652" w:rsidP="00255652">
      <w:pPr>
        <w:pStyle w:val="PL"/>
        <w:shd w:val="clear" w:color="auto" w:fill="E6E6E6"/>
      </w:pPr>
    </w:p>
    <w:p w14:paraId="19FF5F29" w14:textId="77777777" w:rsidR="00255652" w:rsidRPr="004040DC" w:rsidRDefault="00255652" w:rsidP="00255652">
      <w:pPr>
        <w:pStyle w:val="PL"/>
        <w:shd w:val="clear" w:color="auto" w:fill="E6E6E6"/>
      </w:pPr>
      <w:r w:rsidRPr="004040DC">
        <w:t>-- ASN1STOP</w:t>
      </w:r>
    </w:p>
    <w:p w14:paraId="74F260B0" w14:textId="77777777" w:rsidR="00255652" w:rsidRPr="004040DC" w:rsidRDefault="00255652" w:rsidP="0025565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55652" w:rsidRPr="004040DC" w14:paraId="31FBCBC7" w14:textId="77777777" w:rsidTr="009276FA">
        <w:trPr>
          <w:gridAfter w:val="1"/>
          <w:wAfter w:w="6" w:type="dxa"/>
          <w:cantSplit/>
          <w:tblHeader/>
        </w:trPr>
        <w:tc>
          <w:tcPr>
            <w:tcW w:w="9639" w:type="dxa"/>
          </w:tcPr>
          <w:p w14:paraId="11743401" w14:textId="77777777" w:rsidR="00255652" w:rsidRPr="004040DC" w:rsidRDefault="00255652" w:rsidP="009276FA">
            <w:pPr>
              <w:pStyle w:val="TAH"/>
              <w:rPr>
                <w:lang w:eastAsia="en-GB"/>
              </w:rPr>
            </w:pPr>
            <w:r w:rsidRPr="004040DC">
              <w:rPr>
                <w:i/>
                <w:noProof/>
                <w:lang w:eastAsia="en-GB"/>
              </w:rPr>
              <w:lastRenderedPageBreak/>
              <w:t>SystemInformationBlockType1</w:t>
            </w:r>
            <w:r w:rsidRPr="004040DC">
              <w:rPr>
                <w:iCs/>
                <w:noProof/>
                <w:lang w:eastAsia="en-GB"/>
              </w:rPr>
              <w:t xml:space="preserve"> field descriptions</w:t>
            </w:r>
          </w:p>
        </w:tc>
      </w:tr>
      <w:tr w:rsidR="00255652" w:rsidRPr="004040DC" w14:paraId="6E0F2E83" w14:textId="77777777" w:rsidTr="009276FA">
        <w:trPr>
          <w:gridAfter w:val="1"/>
          <w:wAfter w:w="6" w:type="dxa"/>
          <w:cantSplit/>
        </w:trPr>
        <w:tc>
          <w:tcPr>
            <w:tcW w:w="9639" w:type="dxa"/>
          </w:tcPr>
          <w:p w14:paraId="23C55ABA" w14:textId="77777777" w:rsidR="00255652" w:rsidRPr="004040DC" w:rsidRDefault="00255652" w:rsidP="009276FA">
            <w:pPr>
              <w:pStyle w:val="TAL"/>
              <w:rPr>
                <w:b/>
                <w:i/>
              </w:rPr>
            </w:pPr>
            <w:r w:rsidRPr="004040DC">
              <w:rPr>
                <w:b/>
                <w:i/>
              </w:rPr>
              <w:t>bandwithReducedAccessRelatedInfo</w:t>
            </w:r>
          </w:p>
          <w:p w14:paraId="65364558" w14:textId="77777777" w:rsidR="00255652" w:rsidRPr="004040DC" w:rsidRDefault="00255652" w:rsidP="009276FA">
            <w:pPr>
              <w:pStyle w:val="TAL"/>
              <w:rPr>
                <w:b/>
                <w:bCs/>
                <w:i/>
                <w:noProof/>
                <w:lang w:eastAsia="en-GB"/>
              </w:rPr>
            </w:pPr>
            <w:r w:rsidRPr="004040DC">
              <w:t>Access related information for BL UEs and UEs in CE. NOTE 3.</w:t>
            </w:r>
          </w:p>
        </w:tc>
      </w:tr>
      <w:tr w:rsidR="00255652" w:rsidRPr="004040DC" w14:paraId="7970BED7" w14:textId="77777777" w:rsidTr="009276FA">
        <w:trPr>
          <w:gridAfter w:val="1"/>
          <w:wAfter w:w="6" w:type="dxa"/>
          <w:cantSplit/>
        </w:trPr>
        <w:tc>
          <w:tcPr>
            <w:tcW w:w="9639" w:type="dxa"/>
          </w:tcPr>
          <w:p w14:paraId="577846DB" w14:textId="77777777" w:rsidR="00255652" w:rsidRPr="004040DC" w:rsidRDefault="00255652" w:rsidP="009276FA">
            <w:pPr>
              <w:pStyle w:val="TAL"/>
              <w:rPr>
                <w:b/>
                <w:bCs/>
                <w:i/>
                <w:iCs/>
              </w:rPr>
            </w:pPr>
            <w:r w:rsidRPr="004040DC">
              <w:rPr>
                <w:b/>
                <w:bCs/>
                <w:i/>
                <w:iCs/>
              </w:rPr>
              <w:t>campingAllowedInCE</w:t>
            </w:r>
          </w:p>
          <w:p w14:paraId="3C4335B9" w14:textId="77777777" w:rsidR="00255652" w:rsidRPr="004040DC" w:rsidRDefault="00255652" w:rsidP="009276FA">
            <w:pPr>
              <w:pStyle w:val="TAL"/>
              <w:rPr>
                <w:b/>
                <w:i/>
              </w:rPr>
            </w:pPr>
            <w:r w:rsidRPr="004040DC">
              <w:rPr>
                <w:iCs/>
                <w:noProof/>
                <w:lang w:eastAsia="en-GB"/>
              </w:rPr>
              <w:t>Indicates whether non-BL UE is allowed to camp in the non-standalone BL cell in enhanced coverage mode when S-criterion for normal coverage is fulfilled. The field is not applicable for standalone BL cell.</w:t>
            </w:r>
          </w:p>
        </w:tc>
      </w:tr>
      <w:tr w:rsidR="00255652" w:rsidRPr="004040DC" w14:paraId="0B94F667" w14:textId="77777777" w:rsidTr="009276FA">
        <w:trPr>
          <w:gridAfter w:val="1"/>
          <w:wAfter w:w="6" w:type="dxa"/>
          <w:cantSplit/>
          <w:tblHeader/>
        </w:trPr>
        <w:tc>
          <w:tcPr>
            <w:tcW w:w="9639" w:type="dxa"/>
          </w:tcPr>
          <w:p w14:paraId="755626A1" w14:textId="77777777" w:rsidR="00255652" w:rsidRPr="004040DC" w:rsidRDefault="00255652" w:rsidP="009276FA">
            <w:pPr>
              <w:pStyle w:val="TAL"/>
              <w:rPr>
                <w:b/>
                <w:bCs/>
                <w:i/>
                <w:noProof/>
                <w:lang w:eastAsia="en-GB"/>
              </w:rPr>
            </w:pPr>
            <w:r w:rsidRPr="004040DC">
              <w:rPr>
                <w:b/>
                <w:bCs/>
                <w:i/>
                <w:noProof/>
                <w:lang w:eastAsia="en-GB"/>
              </w:rPr>
              <w:t>category0Allowed</w:t>
            </w:r>
          </w:p>
          <w:p w14:paraId="0514D751" w14:textId="77777777" w:rsidR="00255652" w:rsidRPr="004040DC" w:rsidRDefault="00255652" w:rsidP="009276FA">
            <w:pPr>
              <w:pStyle w:val="TAL"/>
              <w:rPr>
                <w:b/>
                <w:bCs/>
                <w:i/>
                <w:noProof/>
                <w:lang w:eastAsia="en-GB"/>
              </w:rPr>
            </w:pPr>
            <w:r w:rsidRPr="004040DC">
              <w:rPr>
                <w:lang w:eastAsia="en-GB"/>
              </w:rPr>
              <w:t>The presence of this field indicates category 0 UEs are allowed to access the cell.</w:t>
            </w:r>
          </w:p>
        </w:tc>
      </w:tr>
      <w:tr w:rsidR="00255652" w:rsidRPr="004040DC" w14:paraId="685A395A" w14:textId="77777777" w:rsidTr="009276FA">
        <w:trPr>
          <w:gridAfter w:val="1"/>
          <w:wAfter w:w="6" w:type="dxa"/>
          <w:cantSplit/>
        </w:trPr>
        <w:tc>
          <w:tcPr>
            <w:tcW w:w="9639" w:type="dxa"/>
          </w:tcPr>
          <w:p w14:paraId="6CBD74D4" w14:textId="77777777" w:rsidR="00255652" w:rsidRPr="004040DC" w:rsidRDefault="00255652" w:rsidP="009276FA">
            <w:pPr>
              <w:pStyle w:val="TAL"/>
              <w:rPr>
                <w:b/>
                <w:i/>
              </w:rPr>
            </w:pPr>
            <w:r w:rsidRPr="004040DC">
              <w:rPr>
                <w:b/>
                <w:i/>
              </w:rPr>
              <w:t>cellAccessRelatedInfoList</w:t>
            </w:r>
          </w:p>
          <w:p w14:paraId="3B37D7AF" w14:textId="77777777" w:rsidR="00255652" w:rsidRPr="004040DC" w:rsidRDefault="00255652" w:rsidP="009276FA">
            <w:pPr>
              <w:pStyle w:val="TAL"/>
              <w:rPr>
                <w:b/>
                <w:bCs/>
                <w:i/>
                <w:noProof/>
                <w:lang w:eastAsia="en-GB"/>
              </w:rPr>
            </w:pPr>
            <w:r w:rsidRPr="004040DC">
              <w:t>This field contains a list allowing signalling of access related information per PLMN. One PLMN can be included in only one entry of this list. NOTE 4.</w:t>
            </w:r>
          </w:p>
        </w:tc>
      </w:tr>
      <w:tr w:rsidR="00255652" w:rsidRPr="004040DC" w14:paraId="6F16B146" w14:textId="77777777" w:rsidTr="009276FA">
        <w:tblPrEx>
          <w:tblLook w:val="0000" w:firstRow="0" w:lastRow="0" w:firstColumn="0" w:lastColumn="0" w:noHBand="0" w:noVBand="0"/>
        </w:tblPrEx>
        <w:trPr>
          <w:gridAfter w:val="1"/>
          <w:wAfter w:w="6" w:type="dxa"/>
          <w:cantSplit/>
        </w:trPr>
        <w:tc>
          <w:tcPr>
            <w:tcW w:w="9639" w:type="dxa"/>
          </w:tcPr>
          <w:p w14:paraId="6857174C" w14:textId="77777777" w:rsidR="00255652" w:rsidRPr="004040DC" w:rsidRDefault="00255652" w:rsidP="009276FA">
            <w:pPr>
              <w:pStyle w:val="TAL"/>
              <w:rPr>
                <w:b/>
                <w:i/>
              </w:rPr>
            </w:pPr>
            <w:r w:rsidRPr="004040DC">
              <w:rPr>
                <w:b/>
                <w:i/>
              </w:rPr>
              <w:t>cellAccessRelatedInfoList-5GC</w:t>
            </w:r>
          </w:p>
          <w:p w14:paraId="7025A422" w14:textId="77777777" w:rsidR="00255652" w:rsidRPr="004040DC" w:rsidRDefault="00255652" w:rsidP="009276FA">
            <w:pPr>
              <w:pStyle w:val="TAL"/>
              <w:rPr>
                <w:b/>
                <w:i/>
              </w:rPr>
            </w:pPr>
            <w:r w:rsidRPr="004040DC">
              <w:t>This field contains a PLMN list and a list allowing signalling of access related information per PLMN for PLMNs that provides connectivity to 5GC. One PLMN can be included in only one entry of this list. NOTE4</w:t>
            </w:r>
          </w:p>
        </w:tc>
      </w:tr>
      <w:tr w:rsidR="00255652" w:rsidRPr="004040DC" w14:paraId="45CEFACD" w14:textId="77777777" w:rsidTr="009276FA">
        <w:trPr>
          <w:gridAfter w:val="1"/>
          <w:wAfter w:w="6" w:type="dxa"/>
          <w:cantSplit/>
        </w:trPr>
        <w:tc>
          <w:tcPr>
            <w:tcW w:w="9639" w:type="dxa"/>
          </w:tcPr>
          <w:p w14:paraId="549BAD42" w14:textId="77777777" w:rsidR="00255652" w:rsidRPr="004040DC" w:rsidRDefault="00255652" w:rsidP="009276FA">
            <w:pPr>
              <w:pStyle w:val="TAL"/>
              <w:rPr>
                <w:b/>
                <w:bCs/>
                <w:i/>
                <w:noProof/>
                <w:lang w:eastAsia="en-GB"/>
              </w:rPr>
            </w:pPr>
            <w:r w:rsidRPr="004040DC">
              <w:rPr>
                <w:b/>
                <w:bCs/>
                <w:i/>
                <w:noProof/>
                <w:lang w:eastAsia="en-GB"/>
              </w:rPr>
              <w:t>cellBarred, cellBarred-CRS</w:t>
            </w:r>
          </w:p>
          <w:p w14:paraId="7352AD4B" w14:textId="77777777" w:rsidR="00255652" w:rsidRPr="004040DC" w:rsidRDefault="00255652" w:rsidP="009276FA">
            <w:pPr>
              <w:pStyle w:val="TAL"/>
              <w:rPr>
                <w:lang w:eastAsia="en-GB"/>
              </w:rPr>
            </w:pPr>
            <w:r w:rsidRPr="004040DC">
              <w:rPr>
                <w:lang w:eastAsia="en-GB"/>
              </w:rPr>
              <w:t>barred means the cell is barred, as defined in TS 36.304 [4].</w:t>
            </w:r>
          </w:p>
        </w:tc>
      </w:tr>
      <w:tr w:rsidR="00255652" w:rsidRPr="004040DC" w14:paraId="7D18BCCE" w14:textId="77777777" w:rsidTr="009276FA">
        <w:tblPrEx>
          <w:tblLook w:val="0000" w:firstRow="0" w:lastRow="0" w:firstColumn="0" w:lastColumn="0" w:noHBand="0" w:noVBand="0"/>
        </w:tblPrEx>
        <w:trPr>
          <w:gridAfter w:val="1"/>
          <w:wAfter w:w="6" w:type="dxa"/>
          <w:cantSplit/>
        </w:trPr>
        <w:tc>
          <w:tcPr>
            <w:tcW w:w="9639" w:type="dxa"/>
          </w:tcPr>
          <w:p w14:paraId="30785B52" w14:textId="77777777" w:rsidR="00255652" w:rsidRPr="004040DC" w:rsidRDefault="00255652" w:rsidP="009276FA">
            <w:pPr>
              <w:pStyle w:val="TAL"/>
              <w:rPr>
                <w:b/>
                <w:i/>
              </w:rPr>
            </w:pPr>
            <w:r w:rsidRPr="004040DC">
              <w:rPr>
                <w:b/>
                <w:i/>
              </w:rPr>
              <w:t>cellBarred-5GC, cellBarred-5GC-CRS</w:t>
            </w:r>
          </w:p>
          <w:p w14:paraId="14543242" w14:textId="77777777" w:rsidR="00255652" w:rsidRPr="004040DC" w:rsidRDefault="00255652" w:rsidP="009276FA">
            <w:pPr>
              <w:pStyle w:val="TAL"/>
              <w:rPr>
                <w:b/>
                <w:bCs/>
                <w:i/>
                <w:lang w:eastAsia="en-GB"/>
              </w:rPr>
            </w:pPr>
            <w:r w:rsidRPr="004040DC">
              <w:rPr>
                <w:lang w:eastAsia="en-GB"/>
              </w:rPr>
              <w:t>barred means the cell is barred for connectivity to 5GC, as defined in TS 36.304 [4].</w:t>
            </w:r>
            <w:r w:rsidRPr="004040DC">
              <w:t xml:space="preserve"> </w:t>
            </w:r>
          </w:p>
        </w:tc>
      </w:tr>
      <w:tr w:rsidR="00255652" w:rsidRPr="004040DC" w14:paraId="64EBC185" w14:textId="77777777" w:rsidTr="009276FA">
        <w:tblPrEx>
          <w:tblLook w:val="0000" w:firstRow="0" w:lastRow="0" w:firstColumn="0" w:lastColumn="0" w:noHBand="0" w:noVBand="0"/>
        </w:tblPrEx>
        <w:trPr>
          <w:cantSplit/>
        </w:trPr>
        <w:tc>
          <w:tcPr>
            <w:tcW w:w="9645" w:type="dxa"/>
            <w:gridSpan w:val="2"/>
          </w:tcPr>
          <w:p w14:paraId="391018D5" w14:textId="77777777" w:rsidR="00255652" w:rsidRPr="004040DC" w:rsidRDefault="00255652" w:rsidP="009276FA">
            <w:pPr>
              <w:pStyle w:val="TAL"/>
              <w:rPr>
                <w:b/>
                <w:i/>
              </w:rPr>
            </w:pPr>
            <w:r w:rsidRPr="004040DC">
              <w:rPr>
                <w:b/>
                <w:i/>
              </w:rPr>
              <w:t>cellBarred-NTN</w:t>
            </w:r>
          </w:p>
          <w:p w14:paraId="39956FBB" w14:textId="77777777" w:rsidR="00255652" w:rsidRPr="004040DC" w:rsidRDefault="00255652" w:rsidP="009276FA">
            <w:pPr>
              <w:pStyle w:val="TAL"/>
              <w:rPr>
                <w:lang w:eastAsia="en-GB"/>
              </w:rPr>
            </w:pPr>
            <w:r w:rsidRPr="004040DC">
              <w:rPr>
                <w:lang w:eastAsia="en-GB"/>
              </w:rPr>
              <w:t>barred means the cell is barred for connectivity to NTN, as defined in TS 36.304 [4].</w:t>
            </w:r>
          </w:p>
          <w:p w14:paraId="34EC364C" w14:textId="77777777" w:rsidR="00255652" w:rsidRPr="004040DC" w:rsidRDefault="00255652" w:rsidP="009276FA">
            <w:pPr>
              <w:pStyle w:val="TAL"/>
              <w:rPr>
                <w:b/>
                <w:i/>
              </w:rPr>
            </w:pPr>
            <w:r w:rsidRPr="004040DC">
              <w:rPr>
                <w:lang w:eastAsia="en-GB"/>
              </w:rPr>
              <w:t xml:space="preserve">E-UTRAN always includes </w:t>
            </w:r>
            <w:r w:rsidRPr="004040DC">
              <w:rPr>
                <w:i/>
                <w:lang w:eastAsia="en-GB"/>
              </w:rPr>
              <w:t>cellBarred-NTN</w:t>
            </w:r>
            <w:r w:rsidRPr="004040DC">
              <w:rPr>
                <w:lang w:eastAsia="en-GB"/>
              </w:rPr>
              <w:t xml:space="preserve"> and sets </w:t>
            </w:r>
            <w:r w:rsidRPr="004040DC">
              <w:rPr>
                <w:i/>
                <w:lang w:eastAsia="en-GB"/>
              </w:rPr>
              <w:t>cellBarred</w:t>
            </w:r>
            <w:r w:rsidRPr="004040DC">
              <w:rPr>
                <w:lang w:eastAsia="en-GB"/>
              </w:rPr>
              <w:t xml:space="preserve"> to 'barred' in an NTN cell.</w:t>
            </w:r>
          </w:p>
        </w:tc>
      </w:tr>
      <w:tr w:rsidR="00255652" w:rsidRPr="004040DC" w14:paraId="60DEF6B0" w14:textId="77777777" w:rsidTr="009276FA">
        <w:trPr>
          <w:gridAfter w:val="1"/>
          <w:wAfter w:w="6" w:type="dxa"/>
          <w:cantSplit/>
        </w:trPr>
        <w:tc>
          <w:tcPr>
            <w:tcW w:w="9639" w:type="dxa"/>
          </w:tcPr>
          <w:p w14:paraId="436C0932" w14:textId="77777777" w:rsidR="00255652" w:rsidRPr="004040DC" w:rsidRDefault="00255652" w:rsidP="009276FA">
            <w:pPr>
              <w:pStyle w:val="TAL"/>
              <w:rPr>
                <w:b/>
                <w:bCs/>
                <w:i/>
                <w:noProof/>
                <w:lang w:eastAsia="en-GB"/>
              </w:rPr>
            </w:pPr>
            <w:r w:rsidRPr="004040DC">
              <w:rPr>
                <w:b/>
                <w:bCs/>
                <w:i/>
                <w:noProof/>
                <w:lang w:eastAsia="en-GB"/>
              </w:rPr>
              <w:t>cellIdentity</w:t>
            </w:r>
          </w:p>
          <w:p w14:paraId="22A9A300" w14:textId="77777777" w:rsidR="00255652" w:rsidRPr="004040DC" w:rsidRDefault="00255652" w:rsidP="009276FA">
            <w:pPr>
              <w:pStyle w:val="TAL"/>
              <w:rPr>
                <w:bCs/>
                <w:noProof/>
                <w:lang w:eastAsia="en-GB"/>
              </w:rPr>
            </w:pPr>
            <w:r w:rsidRPr="004040DC">
              <w:rPr>
                <w:bCs/>
                <w:noProof/>
                <w:lang w:eastAsia="en-GB"/>
              </w:rPr>
              <w:t>Indicates the cell identity. NOTE 2.</w:t>
            </w:r>
          </w:p>
        </w:tc>
      </w:tr>
      <w:tr w:rsidR="00255652" w:rsidRPr="004040DC" w14:paraId="75DC3108" w14:textId="77777777" w:rsidTr="009276FA">
        <w:tblPrEx>
          <w:tblLook w:val="0000" w:firstRow="0" w:lastRow="0" w:firstColumn="0" w:lastColumn="0" w:noHBand="0" w:noVBand="0"/>
        </w:tblPrEx>
        <w:trPr>
          <w:gridAfter w:val="1"/>
          <w:wAfter w:w="6" w:type="dxa"/>
          <w:cantSplit/>
        </w:trPr>
        <w:tc>
          <w:tcPr>
            <w:tcW w:w="9639" w:type="dxa"/>
          </w:tcPr>
          <w:p w14:paraId="64AAA6E9" w14:textId="77777777" w:rsidR="00255652" w:rsidRPr="004040DC" w:rsidRDefault="00255652" w:rsidP="009276FA">
            <w:pPr>
              <w:pStyle w:val="TAL"/>
              <w:rPr>
                <w:b/>
                <w:bCs/>
                <w:i/>
                <w:lang w:eastAsia="zh-CN"/>
              </w:rPr>
            </w:pPr>
            <w:r w:rsidRPr="004040DC">
              <w:rPr>
                <w:b/>
                <w:bCs/>
                <w:i/>
                <w:lang w:eastAsia="en-GB"/>
              </w:rPr>
              <w:t>cellId-Index</w:t>
            </w:r>
          </w:p>
          <w:p w14:paraId="01D224D8" w14:textId="77777777" w:rsidR="00255652" w:rsidRPr="004040DC" w:rsidRDefault="00255652" w:rsidP="009276FA">
            <w:pPr>
              <w:pStyle w:val="TAL"/>
              <w:rPr>
                <w:b/>
                <w:bCs/>
                <w:i/>
                <w:lang w:eastAsia="en-GB"/>
              </w:rPr>
            </w:pPr>
            <w:r w:rsidRPr="004040DC">
              <w:rPr>
                <w:bCs/>
                <w:lang w:eastAsia="en-GB"/>
              </w:rPr>
              <w:t xml:space="preserve">The index of the </w:t>
            </w:r>
            <w:r w:rsidRPr="004040DC">
              <w:rPr>
                <w:bCs/>
                <w:lang w:eastAsia="zh-CN"/>
              </w:rPr>
              <w:t>cell ID</w:t>
            </w:r>
            <w:r w:rsidRPr="004040DC">
              <w:rPr>
                <w:bCs/>
                <w:lang w:eastAsia="en-GB"/>
              </w:rPr>
              <w:t xml:space="preserve"> in the PLMN list</w:t>
            </w:r>
            <w:r w:rsidRPr="004040DC">
              <w:rPr>
                <w:bCs/>
                <w:lang w:eastAsia="zh-CN"/>
              </w:rPr>
              <w:t>s</w:t>
            </w:r>
            <w:r w:rsidRPr="004040DC">
              <w:rPr>
                <w:bCs/>
                <w:lang w:eastAsia="en-GB"/>
              </w:rPr>
              <w:t xml:space="preserve"> for EPC, indicates UE the corresponding cell ID is used for 5GC.</w:t>
            </w:r>
            <w:r w:rsidRPr="004040DC">
              <w:rPr>
                <w:bCs/>
                <w:lang w:eastAsia="zh-CN"/>
              </w:rPr>
              <w:t xml:space="preserve"> Value 1 indicates the cell ID of the 1st PLMN list for EPC in the SIB1.</w:t>
            </w:r>
            <w:r w:rsidRPr="004040DC">
              <w:rPr>
                <w:lang w:eastAsia="en-GB"/>
              </w:rPr>
              <w:t xml:space="preserve"> Value 2 </w:t>
            </w:r>
            <w:r w:rsidRPr="004040DC">
              <w:rPr>
                <w:lang w:eastAsia="zh-CN"/>
              </w:rPr>
              <w:t>indicates the</w:t>
            </w:r>
            <w:r w:rsidRPr="004040DC">
              <w:rPr>
                <w:lang w:eastAsia="en-GB"/>
              </w:rPr>
              <w:t xml:space="preserve"> </w:t>
            </w:r>
            <w:r w:rsidRPr="004040DC">
              <w:rPr>
                <w:lang w:eastAsia="zh-CN"/>
              </w:rPr>
              <w:t xml:space="preserve">cell ID of the </w:t>
            </w:r>
            <w:r w:rsidRPr="004040DC">
              <w:rPr>
                <w:lang w:eastAsia="en-GB"/>
              </w:rPr>
              <w:t>2nd PLMN</w:t>
            </w:r>
            <w:r w:rsidRPr="004040DC">
              <w:rPr>
                <w:lang w:eastAsia="zh-CN"/>
              </w:rPr>
              <w:t xml:space="preserve"> list for EPC</w:t>
            </w:r>
            <w:r w:rsidRPr="004040DC">
              <w:rPr>
                <w:lang w:eastAsia="en-GB"/>
              </w:rPr>
              <w:t>,</w:t>
            </w:r>
            <w:r w:rsidRPr="004040DC">
              <w:rPr>
                <w:lang w:eastAsia="zh-CN"/>
              </w:rPr>
              <w:t xml:space="preserve"> and so on.</w:t>
            </w:r>
          </w:p>
        </w:tc>
      </w:tr>
      <w:tr w:rsidR="00255652" w:rsidRPr="004040DC" w14:paraId="2B28BF81" w14:textId="77777777" w:rsidTr="009276FA">
        <w:trPr>
          <w:gridAfter w:val="1"/>
          <w:wAfter w:w="6" w:type="dxa"/>
          <w:cantSplit/>
        </w:trPr>
        <w:tc>
          <w:tcPr>
            <w:tcW w:w="9639" w:type="dxa"/>
          </w:tcPr>
          <w:p w14:paraId="1B51F373" w14:textId="77777777" w:rsidR="00255652" w:rsidRPr="004040DC" w:rsidRDefault="00255652" w:rsidP="009276FA">
            <w:pPr>
              <w:pStyle w:val="TAL"/>
              <w:rPr>
                <w:b/>
                <w:bCs/>
                <w:i/>
                <w:noProof/>
                <w:lang w:eastAsia="en-GB"/>
              </w:rPr>
            </w:pPr>
            <w:r w:rsidRPr="004040DC">
              <w:rPr>
                <w:b/>
                <w:bCs/>
                <w:i/>
                <w:noProof/>
                <w:lang w:eastAsia="en-GB"/>
              </w:rPr>
              <w:t>cellReservedForOperatorUse, cellReservedForOperatorUse-CRS</w:t>
            </w:r>
          </w:p>
          <w:p w14:paraId="31F550C7" w14:textId="77777777" w:rsidR="00255652" w:rsidRPr="004040DC" w:rsidRDefault="00255652" w:rsidP="009276FA">
            <w:pPr>
              <w:pStyle w:val="TAL"/>
              <w:rPr>
                <w:lang w:eastAsia="en-GB"/>
              </w:rPr>
            </w:pPr>
            <w:bookmarkStart w:id="59" w:name="OLE_LINK11"/>
            <w:r w:rsidRPr="004040DC">
              <w:rPr>
                <w:lang w:eastAsia="en-GB"/>
              </w:rPr>
              <w:t>As defined in TS 36.304 [4]</w:t>
            </w:r>
            <w:bookmarkEnd w:id="59"/>
            <w:r w:rsidRPr="004040DC">
              <w:rPr>
                <w:lang w:eastAsia="en-GB"/>
              </w:rPr>
              <w:t>.</w:t>
            </w:r>
          </w:p>
        </w:tc>
      </w:tr>
      <w:tr w:rsidR="00255652" w:rsidRPr="004040DC" w14:paraId="3D639164" w14:textId="77777777" w:rsidTr="009276FA">
        <w:trPr>
          <w:gridAfter w:val="1"/>
          <w:wAfter w:w="6" w:type="dxa"/>
          <w:cantSplit/>
        </w:trPr>
        <w:tc>
          <w:tcPr>
            <w:tcW w:w="9639" w:type="dxa"/>
          </w:tcPr>
          <w:p w14:paraId="55479034" w14:textId="77777777" w:rsidR="00255652" w:rsidRPr="004040DC" w:rsidRDefault="00255652" w:rsidP="009276FA">
            <w:pPr>
              <w:pStyle w:val="TAL"/>
              <w:rPr>
                <w:b/>
                <w:i/>
              </w:rPr>
            </w:pPr>
            <w:r w:rsidRPr="004040DC">
              <w:rPr>
                <w:b/>
                <w:i/>
              </w:rPr>
              <w:t>cellSelectionInfoCE</w:t>
            </w:r>
          </w:p>
          <w:p w14:paraId="3573FAA6" w14:textId="77777777" w:rsidR="00255652" w:rsidRPr="004040DC" w:rsidRDefault="00255652" w:rsidP="009276FA">
            <w:pPr>
              <w:pStyle w:val="TAL"/>
              <w:rPr>
                <w:bCs/>
                <w:noProof/>
                <w:lang w:eastAsia="en-GB"/>
              </w:rPr>
            </w:pPr>
            <w:r w:rsidRPr="004040DC">
              <w:t>Cell selection information for BL UEs and UEs in CE. If absent, coverage enhancement S criteria is not applicable. NOTE 3.</w:t>
            </w:r>
          </w:p>
        </w:tc>
      </w:tr>
      <w:tr w:rsidR="00255652" w:rsidRPr="004040DC" w14:paraId="73F8CE83" w14:textId="77777777" w:rsidTr="009276F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FCD7010" w14:textId="77777777" w:rsidR="00255652" w:rsidRPr="004040DC" w:rsidRDefault="00255652" w:rsidP="009276FA">
            <w:pPr>
              <w:pStyle w:val="TAL"/>
              <w:rPr>
                <w:b/>
                <w:i/>
              </w:rPr>
            </w:pPr>
            <w:r w:rsidRPr="004040DC">
              <w:rPr>
                <w:b/>
                <w:i/>
              </w:rPr>
              <w:t>cellSelectionInfoCE1</w:t>
            </w:r>
          </w:p>
          <w:p w14:paraId="7750DB45" w14:textId="77777777" w:rsidR="00255652" w:rsidRPr="004040DC" w:rsidRDefault="00255652" w:rsidP="009276FA">
            <w:pPr>
              <w:pStyle w:val="TAL"/>
              <w:rPr>
                <w:b/>
                <w:i/>
              </w:rPr>
            </w:pPr>
            <w:r w:rsidRPr="004040DC">
              <w:t xml:space="preserve">Cell selection information for BL UEs and UEs in CE supporting CE Mode B. E-UTRAN includes this IE only if </w:t>
            </w:r>
            <w:r w:rsidRPr="004040DC">
              <w:rPr>
                <w:i/>
              </w:rPr>
              <w:t>cellSelectionInfoCE</w:t>
            </w:r>
            <w:r w:rsidRPr="004040DC">
              <w:t xml:space="preserve"> is present in </w:t>
            </w:r>
            <w:r w:rsidRPr="004040DC">
              <w:rPr>
                <w:rFonts w:cs="Arial"/>
                <w:i/>
                <w:noProof/>
              </w:rPr>
              <w:t>SystemInformationBlockType1-BR</w:t>
            </w:r>
            <w:r w:rsidRPr="004040DC">
              <w:t>. NOTE 3.</w:t>
            </w:r>
          </w:p>
        </w:tc>
      </w:tr>
      <w:tr w:rsidR="00255652" w:rsidRPr="004040DC" w14:paraId="5BDF0652" w14:textId="77777777" w:rsidTr="009276FA">
        <w:trPr>
          <w:gridAfter w:val="1"/>
          <w:wAfter w:w="6" w:type="dxa"/>
          <w:cantSplit/>
          <w:tblHeader/>
        </w:trPr>
        <w:tc>
          <w:tcPr>
            <w:tcW w:w="9639" w:type="dxa"/>
          </w:tcPr>
          <w:p w14:paraId="2B177FE3" w14:textId="77777777" w:rsidR="00255652" w:rsidRPr="004040DC" w:rsidRDefault="00255652" w:rsidP="009276FA">
            <w:pPr>
              <w:pStyle w:val="TAL"/>
              <w:rPr>
                <w:lang w:eastAsia="en-GB"/>
              </w:rPr>
            </w:pPr>
            <w:r w:rsidRPr="004040DC">
              <w:rPr>
                <w:b/>
                <w:i/>
              </w:rPr>
              <w:t>cp-CIoT-5GS-Optimisation</w:t>
            </w:r>
          </w:p>
          <w:p w14:paraId="3F91EA87" w14:textId="77777777" w:rsidR="00255652" w:rsidRPr="004040DC" w:rsidRDefault="00255652" w:rsidP="009276FA">
            <w:pPr>
              <w:pStyle w:val="TAL"/>
              <w:rPr>
                <w:lang w:eastAsia="en-GB"/>
              </w:rPr>
            </w:pPr>
            <w:r w:rsidRPr="004040DC">
              <w:rPr>
                <w:lang w:eastAsia="en-GB"/>
              </w:rPr>
              <w:t>Indicates whether the UE is allowed to establish the connection with Control</w:t>
            </w:r>
            <w:r w:rsidRPr="004040DC">
              <w:t xml:space="preserve"> plane CIoT 5GS optimisation</w:t>
            </w:r>
            <w:r w:rsidRPr="004040DC">
              <w:rPr>
                <w:lang w:eastAsia="en-GB"/>
              </w:rPr>
              <w:t>, see TS 24.501 [95].</w:t>
            </w:r>
          </w:p>
        </w:tc>
      </w:tr>
      <w:tr w:rsidR="00255652" w:rsidRPr="004040DC" w14:paraId="06CE0135" w14:textId="77777777" w:rsidTr="009276F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6026A5B" w14:textId="77777777" w:rsidR="00255652" w:rsidRPr="004040DC" w:rsidRDefault="00255652" w:rsidP="009276FA">
            <w:pPr>
              <w:pStyle w:val="TAL"/>
              <w:rPr>
                <w:b/>
                <w:i/>
              </w:rPr>
            </w:pPr>
            <w:bookmarkStart w:id="60" w:name="_Hlk524373643"/>
            <w:r w:rsidRPr="004040DC">
              <w:rPr>
                <w:b/>
                <w:i/>
              </w:rPr>
              <w:lastRenderedPageBreak/>
              <w:t>crs-IntfMitigConfig</w:t>
            </w:r>
          </w:p>
          <w:bookmarkEnd w:id="60"/>
          <w:p w14:paraId="75B6F47B" w14:textId="77777777" w:rsidR="00255652" w:rsidRPr="004040DC" w:rsidRDefault="00255652" w:rsidP="009276FA">
            <w:pPr>
              <w:pStyle w:val="TAL"/>
              <w:rPr>
                <w:iCs/>
              </w:rPr>
            </w:pPr>
            <w:r w:rsidRPr="004040DC">
              <w:rPr>
                <w:i/>
                <w:lang w:eastAsia="zh-CN"/>
              </w:rPr>
              <w:t>crs-IntfMitigEnabled</w:t>
            </w:r>
            <w:r w:rsidRPr="004040DC">
              <w:rPr>
                <w:lang w:eastAsia="zh-CN"/>
              </w:rPr>
              <w:t xml:space="preserve"> indicates CRS interference mitigation is enabled for the cell, as specified in TS 36.133 [16], clause 3.6.1.1. For </w:t>
            </w:r>
            <w:r w:rsidRPr="004040DC">
              <w:t xml:space="preserve">BL UEs supporting </w:t>
            </w:r>
            <w:r w:rsidRPr="004040DC">
              <w:rPr>
                <w:i/>
              </w:rPr>
              <w:t xml:space="preserve">ce-CRS-IntfMitig, </w:t>
            </w:r>
            <w:r w:rsidRPr="004040DC">
              <w:t xml:space="preserve">presence of </w:t>
            </w:r>
            <w:r w:rsidRPr="004040DC">
              <w:rPr>
                <w:i/>
              </w:rPr>
              <w:t>crs-IntfMitigNumPRBs</w:t>
            </w:r>
            <w:r w:rsidRPr="004040DC" w:rsidDel="001737B7">
              <w:t xml:space="preserve"> </w:t>
            </w:r>
            <w:r w:rsidRPr="004040DC">
              <w:t xml:space="preserve">indicates CRS interference mitigation is enabled in the cell, as specified in TS 36.133 [16], clauses 3.6.1.2 and 3.6.1.3, and the value of </w:t>
            </w:r>
            <w:r w:rsidRPr="004040DC">
              <w:rPr>
                <w:i/>
              </w:rPr>
              <w:t>crs-IntfMitigNumPRBs</w:t>
            </w:r>
            <w:r w:rsidRPr="004040DC">
              <w:t xml:space="preserve"> indicates </w:t>
            </w:r>
            <w:r w:rsidRPr="004040DC">
              <w:rPr>
                <w:lang w:eastAsia="zh-CN"/>
              </w:rPr>
              <w:t xml:space="preserve">number of PRBs, i.e. 6 or 24 PRBs, for CRS transmission in the central cell BW when CRS interference mitigation is enabled. </w:t>
            </w:r>
            <w:r w:rsidRPr="004040DC">
              <w:rPr>
                <w:iCs/>
              </w:rPr>
              <w:t xml:space="preserve">For UEs not supporting this feature, the behaviour is undefined if this field is configured and the field </w:t>
            </w:r>
            <w:r w:rsidRPr="004040DC">
              <w:rPr>
                <w:i/>
                <w:iCs/>
              </w:rPr>
              <w:t>cellBarred</w:t>
            </w:r>
            <w:r w:rsidRPr="004040DC">
              <w:rPr>
                <w:iCs/>
              </w:rPr>
              <w:t xml:space="preserve"> in </w:t>
            </w:r>
            <w:r w:rsidRPr="004040DC">
              <w:rPr>
                <w:i/>
                <w:iCs/>
              </w:rPr>
              <w:t>SystemInformationBlockType1</w:t>
            </w:r>
            <w:r w:rsidRPr="004040DC">
              <w:rPr>
                <w:iCs/>
              </w:rPr>
              <w:t xml:space="preserve"> (</w:t>
            </w:r>
            <w:r w:rsidRPr="004040DC">
              <w:rPr>
                <w:i/>
                <w:iCs/>
              </w:rPr>
              <w:t>SystemInformationBlockType1-BR</w:t>
            </w:r>
            <w:r w:rsidRPr="004040DC">
              <w:rPr>
                <w:iCs/>
              </w:rPr>
              <w:t xml:space="preserve"> for BL UEs or UEs in CE) is set to </w:t>
            </w:r>
            <w:r w:rsidRPr="004040DC">
              <w:rPr>
                <w:i/>
                <w:iCs/>
              </w:rPr>
              <w:t>notbarred</w:t>
            </w:r>
            <w:r w:rsidRPr="004040DC">
              <w:rPr>
                <w:iCs/>
              </w:rPr>
              <w:t>.</w:t>
            </w:r>
          </w:p>
        </w:tc>
      </w:tr>
      <w:tr w:rsidR="00255652" w:rsidRPr="004040DC" w14:paraId="0FFA6C13" w14:textId="77777777" w:rsidTr="009276F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810FEBC" w14:textId="77777777" w:rsidR="00255652" w:rsidRPr="004040DC" w:rsidRDefault="00255652" w:rsidP="009276FA">
            <w:pPr>
              <w:pStyle w:val="TAL"/>
              <w:rPr>
                <w:b/>
                <w:bCs/>
                <w:i/>
                <w:noProof/>
                <w:lang w:eastAsia="en-GB"/>
              </w:rPr>
            </w:pPr>
            <w:r w:rsidRPr="004040DC">
              <w:rPr>
                <w:b/>
                <w:bCs/>
                <w:i/>
                <w:noProof/>
                <w:lang w:eastAsia="en-GB"/>
              </w:rPr>
              <w:t>csg-Identity</w:t>
            </w:r>
          </w:p>
          <w:p w14:paraId="2F0939C8" w14:textId="77777777" w:rsidR="00255652" w:rsidRPr="004040DC" w:rsidRDefault="00255652" w:rsidP="009276FA">
            <w:pPr>
              <w:pStyle w:val="TAL"/>
              <w:rPr>
                <w:iCs/>
                <w:noProof/>
                <w:lang w:eastAsia="en-GB"/>
              </w:rPr>
            </w:pPr>
            <w:r w:rsidRPr="004040DC">
              <w:rPr>
                <w:iCs/>
                <w:noProof/>
                <w:lang w:eastAsia="en-GB"/>
              </w:rPr>
              <w:t>Identity of the Closed Subscriber Group the cell belongs to.</w:t>
            </w:r>
          </w:p>
        </w:tc>
      </w:tr>
      <w:tr w:rsidR="00255652" w:rsidRPr="004040DC" w14:paraId="4A7F6EDE" w14:textId="77777777" w:rsidTr="009276FA">
        <w:trPr>
          <w:gridAfter w:val="1"/>
          <w:wAfter w:w="6" w:type="dxa"/>
          <w:cantSplit/>
        </w:trPr>
        <w:tc>
          <w:tcPr>
            <w:tcW w:w="9639" w:type="dxa"/>
          </w:tcPr>
          <w:p w14:paraId="1510D425" w14:textId="77777777" w:rsidR="00255652" w:rsidRPr="004040DC" w:rsidRDefault="00255652" w:rsidP="009276FA">
            <w:pPr>
              <w:pStyle w:val="TAL"/>
              <w:rPr>
                <w:b/>
                <w:bCs/>
                <w:i/>
                <w:noProof/>
                <w:lang w:eastAsia="en-GB"/>
              </w:rPr>
            </w:pPr>
            <w:r w:rsidRPr="004040DC">
              <w:rPr>
                <w:b/>
                <w:bCs/>
                <w:i/>
                <w:noProof/>
                <w:lang w:eastAsia="en-GB"/>
              </w:rPr>
              <w:t>csg-Indication</w:t>
            </w:r>
          </w:p>
          <w:p w14:paraId="41A74E9B" w14:textId="77777777" w:rsidR="00255652" w:rsidRPr="004040DC" w:rsidRDefault="00255652" w:rsidP="009276FA">
            <w:pPr>
              <w:pStyle w:val="TAL"/>
              <w:rPr>
                <w:lang w:eastAsia="en-GB"/>
              </w:rPr>
            </w:pPr>
            <w:r w:rsidRPr="004040DC">
              <w:rPr>
                <w:lang w:eastAsia="en-GB"/>
              </w:rPr>
              <w:t>If set to TRUE the UE is only allowed to access the cell if it is a CSG member cell, if selected during manual CSG selection or to obtain limited service, see TS 36.304 [4].</w:t>
            </w:r>
          </w:p>
        </w:tc>
      </w:tr>
      <w:tr w:rsidR="00255652" w:rsidRPr="004040DC" w14:paraId="6AB1BB1D" w14:textId="77777777" w:rsidTr="009276FA">
        <w:trPr>
          <w:gridAfter w:val="1"/>
          <w:wAfter w:w="6" w:type="dxa"/>
          <w:cantSplit/>
        </w:trPr>
        <w:tc>
          <w:tcPr>
            <w:tcW w:w="9639" w:type="dxa"/>
          </w:tcPr>
          <w:p w14:paraId="15CD1D55" w14:textId="77777777" w:rsidR="00255652" w:rsidRPr="004040DC" w:rsidRDefault="00255652" w:rsidP="009276FA">
            <w:pPr>
              <w:pStyle w:val="TAL"/>
              <w:rPr>
                <w:b/>
                <w:bCs/>
                <w:i/>
                <w:noProof/>
                <w:lang w:eastAsia="en-GB"/>
              </w:rPr>
            </w:pPr>
            <w:r w:rsidRPr="004040DC">
              <w:rPr>
                <w:b/>
                <w:bCs/>
                <w:i/>
                <w:noProof/>
                <w:lang w:eastAsia="en-GB"/>
              </w:rPr>
              <w:t>eCallOverIMS-Support</w:t>
            </w:r>
          </w:p>
          <w:p w14:paraId="78EB01D2" w14:textId="77777777" w:rsidR="00255652" w:rsidRPr="004040DC" w:rsidRDefault="00255652" w:rsidP="009276FA">
            <w:pPr>
              <w:pStyle w:val="TAL"/>
              <w:rPr>
                <w:b/>
                <w:bCs/>
                <w:i/>
                <w:noProof/>
                <w:lang w:eastAsia="en-GB"/>
              </w:rPr>
            </w:pPr>
            <w:r w:rsidRPr="004040DC">
              <w:rPr>
                <w:noProof/>
                <w:lang w:eastAsia="en-GB"/>
              </w:rPr>
              <w:t>Indicates whether the cell supports eCall over IMS services via EPC for UEs as defined in TS 23.401 [41]. If absent, eCall over IMS via EPC is not supported by the network in the cell.</w:t>
            </w:r>
            <w:r w:rsidRPr="004040DC">
              <w:rPr>
                <w:bCs/>
                <w:i/>
                <w:noProof/>
                <w:lang w:eastAsia="en-GB"/>
              </w:rPr>
              <w:t xml:space="preserve"> </w:t>
            </w:r>
            <w:r w:rsidRPr="004040DC">
              <w:rPr>
                <w:lang w:eastAsia="en-GB"/>
              </w:rPr>
              <w:t>NOTE 2.</w:t>
            </w:r>
          </w:p>
        </w:tc>
      </w:tr>
      <w:tr w:rsidR="00255652" w:rsidRPr="004040DC" w14:paraId="1EA2F995" w14:textId="77777777" w:rsidTr="009276FA">
        <w:tblPrEx>
          <w:tblLook w:val="0000" w:firstRow="0" w:lastRow="0" w:firstColumn="0" w:lastColumn="0" w:noHBand="0" w:noVBand="0"/>
        </w:tblPrEx>
        <w:trPr>
          <w:gridAfter w:val="1"/>
          <w:wAfter w:w="6" w:type="dxa"/>
          <w:cantSplit/>
        </w:trPr>
        <w:tc>
          <w:tcPr>
            <w:tcW w:w="9639" w:type="dxa"/>
          </w:tcPr>
          <w:p w14:paraId="3F64420B" w14:textId="77777777" w:rsidR="00255652" w:rsidRPr="004040DC" w:rsidRDefault="00255652" w:rsidP="009276FA">
            <w:pPr>
              <w:pStyle w:val="TAL"/>
              <w:rPr>
                <w:b/>
                <w:bCs/>
                <w:i/>
                <w:lang w:eastAsia="en-GB"/>
              </w:rPr>
            </w:pPr>
            <w:r w:rsidRPr="004040DC">
              <w:rPr>
                <w:b/>
                <w:bCs/>
                <w:i/>
                <w:lang w:eastAsia="en-GB"/>
              </w:rPr>
              <w:t>eCallOverIMS-Support5GC</w:t>
            </w:r>
          </w:p>
          <w:p w14:paraId="0446792A" w14:textId="77777777" w:rsidR="00255652" w:rsidRPr="004040DC" w:rsidRDefault="00255652" w:rsidP="009276FA">
            <w:pPr>
              <w:pStyle w:val="TAL"/>
              <w:rPr>
                <w:b/>
                <w:bCs/>
                <w:i/>
                <w:lang w:eastAsia="en-GB"/>
              </w:rPr>
            </w:pPr>
            <w:r w:rsidRPr="004040DC">
              <w:rPr>
                <w:lang w:eastAsia="en-GB"/>
              </w:rPr>
              <w:t>Indicates whether the cell supports eCall over IMS services via 5GC as defined in TS 23.401 [41]. If absent, eCall over IMS via 5GC is not supported by the network in the cell.</w:t>
            </w:r>
            <w:r w:rsidRPr="004040DC">
              <w:rPr>
                <w:bCs/>
                <w:i/>
                <w:lang w:eastAsia="en-GB"/>
              </w:rPr>
              <w:t xml:space="preserve"> </w:t>
            </w:r>
            <w:r w:rsidRPr="004040DC">
              <w:rPr>
                <w:lang w:eastAsia="en-GB"/>
              </w:rPr>
              <w:t>NOTE 2.</w:t>
            </w:r>
          </w:p>
        </w:tc>
      </w:tr>
      <w:tr w:rsidR="00255652" w:rsidRPr="004040DC" w14:paraId="72FB4E29" w14:textId="77777777" w:rsidTr="009276F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D4D7AE1" w14:textId="77777777" w:rsidR="00255652" w:rsidRPr="004040DC" w:rsidRDefault="00255652" w:rsidP="009276FA">
            <w:pPr>
              <w:pStyle w:val="TAL"/>
              <w:rPr>
                <w:b/>
                <w:i/>
                <w:lang w:eastAsia="en-GB"/>
              </w:rPr>
            </w:pPr>
            <w:r w:rsidRPr="004040DC">
              <w:rPr>
                <w:b/>
                <w:i/>
                <w:lang w:eastAsia="en-GB"/>
              </w:rPr>
              <w:t>eDRX-Allowed</w:t>
            </w:r>
          </w:p>
          <w:p w14:paraId="506FFAF4" w14:textId="77777777" w:rsidR="00255652" w:rsidRPr="004040DC" w:rsidRDefault="00255652" w:rsidP="009276FA">
            <w:pPr>
              <w:pStyle w:val="TAL"/>
              <w:rPr>
                <w:b/>
                <w:i/>
                <w:lang w:eastAsia="en-GB"/>
              </w:rPr>
            </w:pPr>
            <w:r w:rsidRPr="004040DC">
              <w:rPr>
                <w:lang w:eastAsia="en-GB"/>
              </w:rPr>
              <w:t xml:space="preserve">The presence of this field indicates if idle mode extended DRX is allowed in the cell for the UE connected to EPC. The UE shall stop using extended DRX in idle mode if </w:t>
            </w:r>
            <w:r w:rsidRPr="004040DC">
              <w:rPr>
                <w:i/>
                <w:lang w:eastAsia="en-GB"/>
              </w:rPr>
              <w:t>eDRX-Allowed</w:t>
            </w:r>
            <w:r w:rsidRPr="004040DC">
              <w:rPr>
                <w:lang w:eastAsia="en-GB"/>
              </w:rPr>
              <w:t xml:space="preserve"> is not present when connected to EPC.</w:t>
            </w:r>
          </w:p>
        </w:tc>
      </w:tr>
      <w:tr w:rsidR="00255652" w:rsidRPr="004040DC" w14:paraId="0416319A" w14:textId="77777777" w:rsidTr="009276F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F26DD6" w14:textId="77777777" w:rsidR="00255652" w:rsidRPr="004040DC" w:rsidRDefault="00255652" w:rsidP="009276FA">
            <w:pPr>
              <w:pStyle w:val="TAL"/>
              <w:rPr>
                <w:b/>
                <w:i/>
                <w:lang w:eastAsia="en-GB"/>
              </w:rPr>
            </w:pPr>
            <w:r w:rsidRPr="004040DC">
              <w:rPr>
                <w:b/>
                <w:i/>
                <w:lang w:eastAsia="en-GB"/>
              </w:rPr>
              <w:t>eDRX-Allowed-5GC</w:t>
            </w:r>
          </w:p>
          <w:p w14:paraId="486C76CB" w14:textId="77777777" w:rsidR="00255652" w:rsidRPr="004040DC" w:rsidRDefault="00255652" w:rsidP="009276FA">
            <w:pPr>
              <w:pStyle w:val="TAL"/>
              <w:rPr>
                <w:b/>
                <w:i/>
                <w:lang w:eastAsia="en-GB"/>
              </w:rPr>
            </w:pPr>
            <w:r w:rsidRPr="004040DC">
              <w:rPr>
                <w:lang w:eastAsia="en-GB"/>
              </w:rPr>
              <w:t xml:space="preserve">The presence of this field indicates if idle mode extended DRX is allowed in the cell for the UE connected to 5GC. The UE shall stop using extended DRX in idle mode if </w:t>
            </w:r>
            <w:r w:rsidRPr="004040DC">
              <w:rPr>
                <w:i/>
                <w:lang w:eastAsia="en-GB"/>
              </w:rPr>
              <w:t>eDRX-Allowed-5GC</w:t>
            </w:r>
            <w:r w:rsidRPr="004040DC">
              <w:rPr>
                <w:lang w:eastAsia="en-GB"/>
              </w:rPr>
              <w:t xml:space="preserve"> is not present when connected to 5GC.</w:t>
            </w:r>
          </w:p>
        </w:tc>
      </w:tr>
      <w:tr w:rsidR="00255652" w:rsidRPr="004040DC" w14:paraId="7BC9B372" w14:textId="77777777" w:rsidTr="009276F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2798AFA" w14:textId="77777777" w:rsidR="00255652" w:rsidRPr="004040DC" w:rsidRDefault="00255652" w:rsidP="009276FA">
            <w:pPr>
              <w:pStyle w:val="TAL"/>
              <w:rPr>
                <w:b/>
                <w:i/>
                <w:lang w:eastAsia="en-GB"/>
              </w:rPr>
            </w:pPr>
            <w:r w:rsidRPr="004040DC">
              <w:rPr>
                <w:b/>
                <w:i/>
                <w:lang w:eastAsia="en-GB"/>
              </w:rPr>
              <w:t>encrypted</w:t>
            </w:r>
          </w:p>
          <w:p w14:paraId="6BD59533" w14:textId="77777777" w:rsidR="00255652" w:rsidRPr="004040DC" w:rsidRDefault="00255652" w:rsidP="009276FA">
            <w:pPr>
              <w:pStyle w:val="TAL"/>
              <w:rPr>
                <w:lang w:eastAsia="en-GB"/>
              </w:rPr>
            </w:pPr>
            <w:r w:rsidRPr="004040DC">
              <w:rPr>
                <w:lang w:eastAsia="en-GB"/>
              </w:rPr>
              <w:t>The presence of this field indicates that the posSibType is encrypted as specified in TS 36.355 [54].</w:t>
            </w:r>
          </w:p>
        </w:tc>
      </w:tr>
      <w:tr w:rsidR="00255652" w:rsidRPr="004040DC" w14:paraId="0CECB988" w14:textId="77777777" w:rsidTr="009276FA">
        <w:trPr>
          <w:gridAfter w:val="1"/>
          <w:wAfter w:w="6" w:type="dxa"/>
          <w:cantSplit/>
        </w:trPr>
        <w:tc>
          <w:tcPr>
            <w:tcW w:w="9639" w:type="dxa"/>
          </w:tcPr>
          <w:p w14:paraId="03F6083D" w14:textId="77777777" w:rsidR="00255652" w:rsidRPr="004040DC" w:rsidRDefault="00255652" w:rsidP="009276FA">
            <w:pPr>
              <w:pStyle w:val="TAL"/>
              <w:rPr>
                <w:b/>
                <w:i/>
              </w:rPr>
            </w:pPr>
            <w:r w:rsidRPr="004040DC">
              <w:rPr>
                <w:b/>
                <w:i/>
              </w:rPr>
              <w:t>fdd-DownlinkOrTddSubframeBitmapBR</w:t>
            </w:r>
          </w:p>
          <w:p w14:paraId="10A6CE53" w14:textId="77777777" w:rsidR="00255652" w:rsidRPr="004040DC" w:rsidRDefault="00255652" w:rsidP="009276FA">
            <w:pPr>
              <w:pStyle w:val="TAL"/>
              <w:rPr>
                <w:rFonts w:cs="Arial"/>
                <w:szCs w:val="18"/>
                <w:lang w:eastAsia="en-GB"/>
              </w:rPr>
            </w:pPr>
            <w:r w:rsidRPr="004040DC">
              <w:rPr>
                <w:rFonts w:cs="Arial"/>
                <w:szCs w:val="18"/>
                <w:lang w:eastAsia="en-GB"/>
              </w:rPr>
              <w:t>The set of valid subframes for FDD downlink or TDD transmissions, see TS 36.213 [23].</w:t>
            </w:r>
          </w:p>
          <w:p w14:paraId="6A460889" w14:textId="77777777" w:rsidR="00255652" w:rsidRPr="004040DC" w:rsidRDefault="00255652" w:rsidP="009276FA">
            <w:pPr>
              <w:pStyle w:val="TAL"/>
              <w:rPr>
                <w:rFonts w:cs="Arial"/>
                <w:szCs w:val="18"/>
                <w:lang w:eastAsia="en-GB"/>
              </w:rPr>
            </w:pPr>
            <w:r w:rsidRPr="004040DC">
              <w:rPr>
                <w:rFonts w:cs="Arial"/>
                <w:szCs w:val="18"/>
                <w:lang w:eastAsia="en-GB"/>
              </w:rPr>
              <w:t xml:space="preserve">If this field is present, </w:t>
            </w:r>
            <w:r w:rsidRPr="004040DC">
              <w:rPr>
                <w:rFonts w:cs="Arial"/>
                <w:i/>
                <w:szCs w:val="18"/>
                <w:lang w:eastAsia="en-GB"/>
              </w:rPr>
              <w:t>SystemInformationBlockType1-BR-r13</w:t>
            </w:r>
            <w:r w:rsidRPr="004040DC">
              <w:rPr>
                <w:rFonts w:cs="Arial"/>
                <w:szCs w:val="18"/>
                <w:lang w:eastAsia="en-GB"/>
              </w:rPr>
              <w:t xml:space="preserve"> is transmitted in </w:t>
            </w:r>
            <w:r w:rsidRPr="004040DC">
              <w:rPr>
                <w:rFonts w:cs="Arial"/>
                <w:i/>
                <w:szCs w:val="18"/>
                <w:lang w:eastAsia="en-GB"/>
              </w:rPr>
              <w:t>RRCConnectionReconfiguration</w:t>
            </w:r>
            <w:r w:rsidRPr="004040DC">
              <w:rPr>
                <w:rFonts w:cs="Arial"/>
                <w:szCs w:val="18"/>
                <w:lang w:eastAsia="en-GB"/>
              </w:rPr>
              <w:t xml:space="preserve">, and if </w:t>
            </w:r>
            <w:r w:rsidRPr="004040DC">
              <w:rPr>
                <w:rFonts w:cs="Arial"/>
                <w:i/>
                <w:szCs w:val="18"/>
                <w:lang w:eastAsia="en-GB"/>
              </w:rPr>
              <w:t>RRCConnectionReconfiguration</w:t>
            </w:r>
            <w:r w:rsidRPr="004040DC">
              <w:rPr>
                <w:rFonts w:cs="Arial"/>
                <w:szCs w:val="18"/>
                <w:lang w:eastAsia="en-GB"/>
              </w:rPr>
              <w:t xml:space="preserve"> does not include </w:t>
            </w:r>
            <w:r w:rsidRPr="004040DC">
              <w:rPr>
                <w:rFonts w:cs="Arial"/>
                <w:i/>
                <w:szCs w:val="18"/>
                <w:lang w:eastAsia="en-GB"/>
              </w:rPr>
              <w:t>systemInformationBlockType2Dedicated</w:t>
            </w:r>
            <w:r w:rsidRPr="004040DC">
              <w:rPr>
                <w:rFonts w:cs="Arial"/>
                <w:szCs w:val="18"/>
                <w:lang w:eastAsia="en-GB"/>
              </w:rPr>
              <w:t>, UE may assume the valid subframes in fdd-</w:t>
            </w:r>
            <w:r w:rsidRPr="004040DC">
              <w:rPr>
                <w:rFonts w:cs="Arial"/>
                <w:i/>
                <w:szCs w:val="18"/>
                <w:lang w:eastAsia="en-GB"/>
              </w:rPr>
              <w:t>DownlinkOrTddSubframeBitmapBR</w:t>
            </w:r>
            <w:r w:rsidRPr="004040DC">
              <w:rPr>
                <w:rFonts w:cs="Arial"/>
                <w:szCs w:val="18"/>
                <w:lang w:eastAsia="en-GB"/>
              </w:rPr>
              <w:t xml:space="preserve"> are not indicated as MBSFN subframes. If this field is not present, the set of valid subframes is the set of non-MBSFN subframes as indicated by </w:t>
            </w:r>
            <w:r w:rsidRPr="004040DC">
              <w:rPr>
                <w:rFonts w:cs="Arial"/>
                <w:i/>
                <w:iCs/>
                <w:szCs w:val="18"/>
                <w:lang w:eastAsia="en-GB"/>
              </w:rPr>
              <w:t>mbsfn-SubframeConfigList</w:t>
            </w:r>
            <w:r w:rsidRPr="004040DC">
              <w:rPr>
                <w:rFonts w:cs="Arial"/>
                <w:iCs/>
                <w:szCs w:val="18"/>
                <w:lang w:eastAsia="en-GB"/>
              </w:rPr>
              <w:t xml:space="preserve">. </w:t>
            </w:r>
            <w:r w:rsidRPr="004040DC">
              <w:rPr>
                <w:rFonts w:cs="Arial"/>
                <w:szCs w:val="18"/>
                <w:lang w:eastAsia="en-GB"/>
              </w:rPr>
              <w:t>I</w:t>
            </w:r>
            <w:r w:rsidRPr="004040DC">
              <w:rPr>
                <w:rFonts w:cs="Arial"/>
                <w:szCs w:val="18"/>
              </w:rPr>
              <w:t>f</w:t>
            </w:r>
            <w:r w:rsidRPr="004040DC">
              <w:rPr>
                <w:rFonts w:cs="Arial"/>
                <w:szCs w:val="18"/>
                <w:lang w:eastAsia="en-GB"/>
              </w:rPr>
              <w:t xml:space="preserve"> neither</w:t>
            </w:r>
            <w:r w:rsidRPr="004040DC">
              <w:rPr>
                <w:rFonts w:cs="Arial"/>
                <w:iCs/>
                <w:szCs w:val="18"/>
                <w:lang w:eastAsia="en-GB"/>
              </w:rPr>
              <w:t xml:space="preserve"> this field nor </w:t>
            </w:r>
            <w:r w:rsidRPr="004040DC">
              <w:rPr>
                <w:rFonts w:cs="Arial"/>
                <w:i/>
                <w:iCs/>
                <w:szCs w:val="18"/>
                <w:lang w:eastAsia="en-GB"/>
              </w:rPr>
              <w:t xml:space="preserve">mbsfn-SubframeConfigList </w:t>
            </w:r>
            <w:r w:rsidRPr="004040DC">
              <w:rPr>
                <w:rFonts w:cs="Arial"/>
                <w:iCs/>
                <w:szCs w:val="18"/>
                <w:lang w:eastAsia="en-GB"/>
              </w:rPr>
              <w:t>is present,</w:t>
            </w:r>
            <w:r w:rsidRPr="004040DC">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BC26D6D" w14:textId="77777777" w:rsidR="00255652" w:rsidRPr="004040DC" w:rsidRDefault="00255652" w:rsidP="009276FA">
            <w:pPr>
              <w:pStyle w:val="TAL"/>
              <w:rPr>
                <w:b/>
                <w:bCs/>
                <w:i/>
                <w:noProof/>
                <w:lang w:eastAsia="en-GB"/>
              </w:rPr>
            </w:pPr>
            <w:r w:rsidRPr="004040DC">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255652" w:rsidRPr="004040DC" w14:paraId="78F2963D" w14:textId="77777777" w:rsidTr="009276FA">
        <w:trPr>
          <w:gridAfter w:val="1"/>
          <w:wAfter w:w="6" w:type="dxa"/>
          <w:cantSplit/>
        </w:trPr>
        <w:tc>
          <w:tcPr>
            <w:tcW w:w="9639" w:type="dxa"/>
          </w:tcPr>
          <w:p w14:paraId="70963C18" w14:textId="77777777" w:rsidR="00255652" w:rsidRPr="004040DC" w:rsidRDefault="00255652" w:rsidP="009276FA">
            <w:pPr>
              <w:pStyle w:val="TAL"/>
              <w:rPr>
                <w:b/>
                <w:bCs/>
                <w:i/>
                <w:noProof/>
                <w:lang w:eastAsia="en-GB"/>
              </w:rPr>
            </w:pPr>
            <w:r w:rsidRPr="004040DC">
              <w:rPr>
                <w:b/>
                <w:bCs/>
                <w:i/>
                <w:noProof/>
                <w:lang w:eastAsia="en-GB"/>
              </w:rPr>
              <w:lastRenderedPageBreak/>
              <w:t>fdd-UplinkSubframeBitmapBR</w:t>
            </w:r>
          </w:p>
          <w:p w14:paraId="4E8C4C92" w14:textId="77777777" w:rsidR="00255652" w:rsidRPr="004040DC" w:rsidRDefault="00255652" w:rsidP="009276FA">
            <w:pPr>
              <w:pStyle w:val="TAL"/>
              <w:rPr>
                <w:bCs/>
                <w:noProof/>
                <w:lang w:eastAsia="en-GB"/>
              </w:rPr>
            </w:pPr>
            <w:r w:rsidRPr="004040DC">
              <w:rPr>
                <w:bCs/>
                <w:noProof/>
                <w:lang w:eastAsia="en-GB"/>
              </w:rPr>
              <w:t>The set of valid subframes for FDD uplink transmissions for BL UEs, see TS 36.213 [23].</w:t>
            </w:r>
          </w:p>
          <w:p w14:paraId="77624D95" w14:textId="77777777" w:rsidR="00255652" w:rsidRPr="004040DC" w:rsidRDefault="00255652" w:rsidP="009276FA">
            <w:pPr>
              <w:pStyle w:val="TAL"/>
              <w:rPr>
                <w:bCs/>
                <w:noProof/>
                <w:lang w:eastAsia="en-GB"/>
              </w:rPr>
            </w:pPr>
            <w:r w:rsidRPr="004040DC">
              <w:rPr>
                <w:bCs/>
                <w:noProof/>
                <w:lang w:eastAsia="en-GB"/>
              </w:rPr>
              <w:t xml:space="preserve">If the field is not present, then UE considers all uplink subframes </w:t>
            </w:r>
            <w:r w:rsidRPr="004040DC">
              <w:t>as valid subframes</w:t>
            </w:r>
            <w:r w:rsidRPr="004040DC">
              <w:rPr>
                <w:bCs/>
                <w:noProof/>
                <w:lang w:eastAsia="en-GB"/>
              </w:rPr>
              <w:t xml:space="preserve"> for FDD uplink transmissions.</w:t>
            </w:r>
          </w:p>
          <w:p w14:paraId="11475773" w14:textId="77777777" w:rsidR="00255652" w:rsidRPr="004040DC" w:rsidRDefault="00255652" w:rsidP="009276FA">
            <w:pPr>
              <w:pStyle w:val="TAL"/>
              <w:rPr>
                <w:b/>
                <w:bCs/>
                <w:i/>
                <w:noProof/>
                <w:lang w:eastAsia="en-GB"/>
              </w:rPr>
            </w:pPr>
            <w:r w:rsidRPr="004040DC">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255652" w:rsidRPr="004040DC" w14:paraId="3E37970E" w14:textId="77777777" w:rsidTr="009276FA">
        <w:trPr>
          <w:gridAfter w:val="1"/>
          <w:wAfter w:w="6" w:type="dxa"/>
          <w:cantSplit/>
        </w:trPr>
        <w:tc>
          <w:tcPr>
            <w:tcW w:w="9639" w:type="dxa"/>
          </w:tcPr>
          <w:p w14:paraId="0D7A9C99" w14:textId="77777777" w:rsidR="00255652" w:rsidRPr="004040DC" w:rsidRDefault="00255652" w:rsidP="009276FA">
            <w:pPr>
              <w:pStyle w:val="TAL"/>
              <w:rPr>
                <w:b/>
                <w:bCs/>
                <w:i/>
                <w:noProof/>
                <w:lang w:eastAsia="en-GB"/>
              </w:rPr>
            </w:pPr>
            <w:r w:rsidRPr="004040DC">
              <w:rPr>
                <w:b/>
                <w:bCs/>
                <w:i/>
                <w:noProof/>
                <w:lang w:eastAsia="en-GB"/>
              </w:rPr>
              <w:t>freqBandIndicatorPriority</w:t>
            </w:r>
          </w:p>
          <w:p w14:paraId="33D64591" w14:textId="77777777" w:rsidR="00255652" w:rsidRPr="004040DC" w:rsidRDefault="00255652" w:rsidP="009276FA">
            <w:pPr>
              <w:pStyle w:val="TAL"/>
              <w:rPr>
                <w:bCs/>
                <w:i/>
                <w:noProof/>
                <w:lang w:eastAsia="en-GB"/>
              </w:rPr>
            </w:pPr>
            <w:r w:rsidRPr="004040DC">
              <w:rPr>
                <w:bCs/>
                <w:noProof/>
                <w:lang w:eastAsia="en-GB"/>
              </w:rPr>
              <w:t xml:space="preserve">If </w:t>
            </w:r>
            <w:r w:rsidRPr="004040DC">
              <w:rPr>
                <w:bCs/>
                <w:noProof/>
                <w:lang w:eastAsia="zh-CN"/>
              </w:rPr>
              <w:t xml:space="preserve">the field is present and supported by the UE, </w:t>
            </w:r>
            <w:r w:rsidRPr="004040DC">
              <w:rPr>
                <w:bCs/>
                <w:noProof/>
                <w:lang w:eastAsia="en-GB"/>
              </w:rPr>
              <w:t xml:space="preserve">the UE shall prioritize the </w:t>
            </w:r>
            <w:r w:rsidRPr="004040DC">
              <w:rPr>
                <w:bCs/>
                <w:noProof/>
                <w:lang w:eastAsia="zh-CN"/>
              </w:rPr>
              <w:t xml:space="preserve">frequency </w:t>
            </w:r>
            <w:r w:rsidRPr="004040DC">
              <w:rPr>
                <w:bCs/>
                <w:noProof/>
                <w:lang w:eastAsia="en-GB"/>
              </w:rPr>
              <w:t>band</w:t>
            </w:r>
            <w:r w:rsidRPr="004040DC">
              <w:rPr>
                <w:bCs/>
                <w:noProof/>
                <w:lang w:eastAsia="zh-CN"/>
              </w:rPr>
              <w:t>s</w:t>
            </w:r>
            <w:r w:rsidRPr="004040DC">
              <w:rPr>
                <w:bCs/>
                <w:noProof/>
                <w:lang w:eastAsia="en-GB"/>
              </w:rPr>
              <w:t xml:space="preserve"> in the </w:t>
            </w:r>
            <w:r w:rsidRPr="004040DC">
              <w:rPr>
                <w:bCs/>
                <w:i/>
                <w:noProof/>
                <w:lang w:eastAsia="en-GB"/>
              </w:rPr>
              <w:t>multiBandInfoList</w:t>
            </w:r>
            <w:r w:rsidRPr="004040DC">
              <w:rPr>
                <w:bCs/>
                <w:noProof/>
                <w:lang w:eastAsia="en-GB"/>
              </w:rPr>
              <w:t xml:space="preserve"> field in decreasing priority order. Only if the UE does not support any of the</w:t>
            </w:r>
            <w:r w:rsidRPr="004040DC">
              <w:rPr>
                <w:bCs/>
                <w:noProof/>
                <w:lang w:eastAsia="zh-CN"/>
              </w:rPr>
              <w:t xml:space="preserve"> frequency</w:t>
            </w:r>
            <w:r w:rsidRPr="004040DC">
              <w:rPr>
                <w:bCs/>
                <w:noProof/>
                <w:lang w:eastAsia="en-GB"/>
              </w:rPr>
              <w:t xml:space="preserve"> band in </w:t>
            </w:r>
            <w:r w:rsidRPr="004040DC">
              <w:rPr>
                <w:bCs/>
                <w:i/>
                <w:noProof/>
                <w:lang w:eastAsia="en-GB"/>
              </w:rPr>
              <w:t>multiBandInfoList,</w:t>
            </w:r>
            <w:r w:rsidRPr="004040DC">
              <w:rPr>
                <w:bCs/>
                <w:noProof/>
                <w:lang w:eastAsia="en-GB"/>
              </w:rPr>
              <w:t xml:space="preserve"> the UE shall use the value in </w:t>
            </w:r>
            <w:r w:rsidRPr="004040DC">
              <w:rPr>
                <w:rFonts w:cs="Arial"/>
                <w:i/>
                <w:lang w:eastAsia="en-GB"/>
              </w:rPr>
              <w:t>freqBandIndicator</w:t>
            </w:r>
            <w:r w:rsidRPr="004040DC">
              <w:rPr>
                <w:bCs/>
                <w:noProof/>
                <w:lang w:eastAsia="en-GB"/>
              </w:rPr>
              <w:t xml:space="preserve"> field. Otherwise, the UE applies frequency band according to the rules defined in </w:t>
            </w:r>
            <w:r w:rsidRPr="004040DC">
              <w:rPr>
                <w:bCs/>
                <w:i/>
                <w:noProof/>
                <w:lang w:eastAsia="en-GB"/>
              </w:rPr>
              <w:t xml:space="preserve">multiBandInfoList. </w:t>
            </w:r>
            <w:r w:rsidRPr="004040DC">
              <w:rPr>
                <w:lang w:eastAsia="en-GB"/>
              </w:rPr>
              <w:t>NOTE 2.</w:t>
            </w:r>
          </w:p>
        </w:tc>
      </w:tr>
      <w:tr w:rsidR="00255652" w:rsidRPr="004040DC" w14:paraId="25D6200C" w14:textId="77777777" w:rsidTr="009276FA">
        <w:trPr>
          <w:gridAfter w:val="1"/>
          <w:wAfter w:w="6" w:type="dxa"/>
          <w:cantSplit/>
        </w:trPr>
        <w:tc>
          <w:tcPr>
            <w:tcW w:w="9639" w:type="dxa"/>
          </w:tcPr>
          <w:p w14:paraId="75AAC395" w14:textId="77777777" w:rsidR="00255652" w:rsidRPr="004040DC" w:rsidRDefault="00255652" w:rsidP="009276FA">
            <w:pPr>
              <w:keepNext/>
              <w:keepLines/>
              <w:spacing w:after="0"/>
              <w:rPr>
                <w:rFonts w:ascii="Arial" w:hAnsi="Arial"/>
                <w:b/>
                <w:bCs/>
                <w:i/>
                <w:sz w:val="18"/>
              </w:rPr>
            </w:pPr>
            <w:r w:rsidRPr="004040DC">
              <w:rPr>
                <w:rFonts w:ascii="Arial" w:hAnsi="Arial"/>
                <w:b/>
                <w:bCs/>
                <w:i/>
                <w:sz w:val="18"/>
              </w:rPr>
              <w:t>freqBandInfo</w:t>
            </w:r>
          </w:p>
          <w:p w14:paraId="331E209E" w14:textId="77777777" w:rsidR="00255652" w:rsidRPr="004040DC" w:rsidRDefault="00255652" w:rsidP="009276FA">
            <w:pPr>
              <w:pStyle w:val="TAL"/>
              <w:rPr>
                <w:b/>
                <w:bCs/>
                <w:i/>
                <w:noProof/>
                <w:lang w:eastAsia="en-GB"/>
              </w:rPr>
            </w:pPr>
            <w:r w:rsidRPr="004040DC">
              <w:rPr>
                <w:iCs/>
                <w:noProof/>
                <w:lang w:eastAsia="en-GB"/>
              </w:rPr>
              <w:t xml:space="preserve">A list of </w:t>
            </w:r>
            <w:r w:rsidRPr="004040DC">
              <w:rPr>
                <w:i/>
                <w:iCs/>
                <w:noProof/>
              </w:rPr>
              <w:t>additionalPmax</w:t>
            </w:r>
            <w:r w:rsidRPr="004040DC">
              <w:rPr>
                <w:iCs/>
                <w:noProof/>
              </w:rPr>
              <w:t xml:space="preserve"> and </w:t>
            </w:r>
            <w:r w:rsidRPr="004040DC">
              <w:rPr>
                <w:i/>
                <w:iCs/>
                <w:noProof/>
              </w:rPr>
              <w:t>additionalSpectrumEmission</w:t>
            </w:r>
            <w:r w:rsidRPr="004040DC">
              <w:rPr>
                <w:iCs/>
                <w:noProof/>
                <w:lang w:eastAsia="en-GB"/>
              </w:rPr>
              <w:t xml:space="preserve"> </w:t>
            </w:r>
            <w:r w:rsidRPr="004040DC">
              <w:rPr>
                <w:iCs/>
                <w:noProof/>
              </w:rPr>
              <w:t xml:space="preserve">values, </w:t>
            </w:r>
            <w:r w:rsidRPr="004040DC">
              <w:rPr>
                <w:iCs/>
                <w:noProof/>
                <w:lang w:eastAsia="en-GB"/>
              </w:rPr>
              <w:t xml:space="preserve">as defined in </w:t>
            </w:r>
            <w:r w:rsidRPr="004040DC">
              <w:rPr>
                <w:iCs/>
                <w:lang w:eastAsia="en-GB"/>
              </w:rPr>
              <w:t xml:space="preserve">TS 36.101 [42], table </w:t>
            </w:r>
            <w:r w:rsidRPr="004040DC">
              <w:rPr>
                <w:iCs/>
              </w:rPr>
              <w:t>6.2.4-1</w:t>
            </w:r>
            <w:r w:rsidRPr="004040DC">
              <w:rPr>
                <w:iCs/>
                <w:lang w:eastAsia="en-GB"/>
              </w:rPr>
              <w:t>,</w:t>
            </w:r>
            <w:r w:rsidRPr="004040DC">
              <w:rPr>
                <w:iCs/>
              </w:rPr>
              <w:t xml:space="preserve"> for UEs neither in CE nor BL UEs, TS 36.101 [42], table 6.2.4E-1, for UEs in CE or BL UEs and TS 36.102 [113], table 6.2A.3-1, for NTN capable UE, for the frequency band</w:t>
            </w:r>
            <w:r w:rsidRPr="004040DC">
              <w:rPr>
                <w:iCs/>
                <w:lang w:eastAsia="en-GB"/>
              </w:rPr>
              <w:t xml:space="preserve"> </w:t>
            </w:r>
            <w:r w:rsidRPr="004040DC">
              <w:rPr>
                <w:iCs/>
              </w:rPr>
              <w:t xml:space="preserve">in </w:t>
            </w:r>
            <w:r w:rsidRPr="004040DC">
              <w:rPr>
                <w:i/>
                <w:iCs/>
              </w:rPr>
              <w:t>freqBandIndicator</w:t>
            </w:r>
            <w:r w:rsidRPr="004040DC">
              <w:rPr>
                <w:iCs/>
                <w:lang w:eastAsia="en-GB"/>
              </w:rPr>
              <w:t>. If E-UTRAN includes</w:t>
            </w:r>
            <w:r w:rsidRPr="004040DC">
              <w:rPr>
                <w:i/>
                <w:iCs/>
                <w:lang w:eastAsia="en-GB"/>
              </w:rPr>
              <w:t xml:space="preserve"> freqBandInfo-v10l0</w:t>
            </w:r>
            <w:r w:rsidRPr="004040DC">
              <w:rPr>
                <w:iCs/>
                <w:lang w:eastAsia="en-GB"/>
              </w:rPr>
              <w:t xml:space="preserve"> it includes the same number of entries, and listed in the same order, as in </w:t>
            </w:r>
            <w:r w:rsidRPr="004040DC">
              <w:rPr>
                <w:i/>
                <w:iCs/>
                <w:lang w:eastAsia="en-GB"/>
              </w:rPr>
              <w:t>freqBandInfo-r10</w:t>
            </w:r>
            <w:r w:rsidRPr="004040DC">
              <w:rPr>
                <w:iCs/>
                <w:lang w:eastAsia="en-GB"/>
              </w:rPr>
              <w:t>.</w:t>
            </w:r>
          </w:p>
        </w:tc>
      </w:tr>
      <w:tr w:rsidR="00255652" w:rsidRPr="004040DC" w14:paraId="58AC9453" w14:textId="77777777" w:rsidTr="009276FA">
        <w:trPr>
          <w:gridAfter w:val="1"/>
          <w:wAfter w:w="6" w:type="dxa"/>
          <w:cantSplit/>
        </w:trPr>
        <w:tc>
          <w:tcPr>
            <w:tcW w:w="9639" w:type="dxa"/>
          </w:tcPr>
          <w:p w14:paraId="22982D40" w14:textId="77777777" w:rsidR="00255652" w:rsidRPr="004040DC" w:rsidRDefault="00255652" w:rsidP="009276FA">
            <w:pPr>
              <w:pStyle w:val="TAL"/>
              <w:rPr>
                <w:b/>
                <w:i/>
              </w:rPr>
            </w:pPr>
            <w:r w:rsidRPr="004040DC">
              <w:rPr>
                <w:b/>
                <w:i/>
              </w:rPr>
              <w:t>freqHoppingParametersDL</w:t>
            </w:r>
          </w:p>
          <w:p w14:paraId="430CAF44" w14:textId="77777777" w:rsidR="00255652" w:rsidRPr="004040DC" w:rsidRDefault="00255652" w:rsidP="009276FA">
            <w:pPr>
              <w:pStyle w:val="TAL"/>
            </w:pPr>
            <w:r w:rsidRPr="004040DC">
              <w:rPr>
                <w:iCs/>
                <w:noProof/>
                <w:lang w:eastAsia="en-GB"/>
              </w:rPr>
              <w:t>Dow</w:t>
            </w:r>
            <w:r w:rsidRPr="004040DC">
              <w:rPr>
                <w:rFonts w:eastAsia="SimSun"/>
                <w:iCs/>
                <w:noProof/>
                <w:lang w:eastAsia="zh-CN"/>
              </w:rPr>
              <w:t>n</w:t>
            </w:r>
            <w:r w:rsidRPr="004040DC">
              <w:rPr>
                <w:iCs/>
                <w:noProof/>
                <w:lang w:eastAsia="en-GB"/>
              </w:rPr>
              <w:t>link frequency hopping parameters for BR versions of SI messages, MPDCCH/PDSCH of paging, MPDCCH/PDSCH of</w:t>
            </w:r>
            <w:r w:rsidRPr="004040DC">
              <w:rPr>
                <w:rFonts w:eastAsia="SimSun"/>
                <w:iCs/>
                <w:noProof/>
                <w:lang w:eastAsia="zh-CN"/>
              </w:rPr>
              <w:t xml:space="preserve"> </w:t>
            </w:r>
            <w:r w:rsidRPr="004040DC">
              <w:rPr>
                <w:iCs/>
                <w:noProof/>
                <w:lang w:eastAsia="en-GB"/>
              </w:rPr>
              <w:t xml:space="preserve">RAR/Msg4 and unicast MPDCCH/PDSCH. </w:t>
            </w:r>
            <w:r w:rsidRPr="004040DC">
              <w:rPr>
                <w:rFonts w:eastAsia="SimSun"/>
                <w:iCs/>
                <w:noProof/>
                <w:lang w:eastAsia="zh-CN"/>
              </w:rPr>
              <w:t>If not present, the UE is not configured downlink frequency hopping.</w:t>
            </w:r>
          </w:p>
        </w:tc>
      </w:tr>
      <w:tr w:rsidR="00255652" w:rsidRPr="004040DC" w14:paraId="34875E87" w14:textId="77777777" w:rsidTr="009276FA">
        <w:trPr>
          <w:gridAfter w:val="1"/>
          <w:wAfter w:w="6" w:type="dxa"/>
          <w:cantSplit/>
        </w:trPr>
        <w:tc>
          <w:tcPr>
            <w:tcW w:w="9639" w:type="dxa"/>
          </w:tcPr>
          <w:p w14:paraId="6FC31F13" w14:textId="77777777" w:rsidR="00255652" w:rsidRPr="004040DC" w:rsidRDefault="00255652" w:rsidP="009276FA">
            <w:pPr>
              <w:keepNext/>
              <w:keepLines/>
              <w:spacing w:after="0"/>
              <w:rPr>
                <w:rFonts w:ascii="Arial" w:hAnsi="Arial"/>
                <w:b/>
                <w:bCs/>
                <w:i/>
                <w:sz w:val="18"/>
              </w:rPr>
            </w:pPr>
            <w:r w:rsidRPr="004040DC">
              <w:rPr>
                <w:rFonts w:ascii="Arial" w:hAnsi="Arial"/>
                <w:b/>
                <w:bCs/>
                <w:i/>
                <w:sz w:val="18"/>
              </w:rPr>
              <w:t>gnss-ID</w:t>
            </w:r>
          </w:p>
          <w:p w14:paraId="2B8BFD76" w14:textId="77777777" w:rsidR="00255652" w:rsidRPr="004040DC" w:rsidRDefault="00255652" w:rsidP="009276FA">
            <w:pPr>
              <w:pStyle w:val="TAL"/>
            </w:pPr>
            <w:r w:rsidRPr="004040DC">
              <w:rPr>
                <w:bCs/>
              </w:rPr>
              <w:t xml:space="preserve">The presence of this field indicates that the </w:t>
            </w:r>
            <w:r w:rsidRPr="004040DC">
              <w:rPr>
                <w:bCs/>
                <w:i/>
              </w:rPr>
              <w:t>posSibType</w:t>
            </w:r>
            <w:r w:rsidRPr="004040DC" w:rsidDel="00AB582F">
              <w:rPr>
                <w:bCs/>
              </w:rPr>
              <w:t xml:space="preserve"> </w:t>
            </w:r>
            <w:r w:rsidRPr="004040DC">
              <w:rPr>
                <w:bCs/>
              </w:rPr>
              <w:t>is for a specific GNSS.</w:t>
            </w:r>
          </w:p>
        </w:tc>
      </w:tr>
      <w:tr w:rsidR="00255652" w:rsidRPr="004040DC" w14:paraId="1586A83B" w14:textId="77777777" w:rsidTr="009276FA">
        <w:trPr>
          <w:gridAfter w:val="1"/>
          <w:wAfter w:w="6" w:type="dxa"/>
          <w:cantSplit/>
        </w:trPr>
        <w:tc>
          <w:tcPr>
            <w:tcW w:w="9639" w:type="dxa"/>
          </w:tcPr>
          <w:p w14:paraId="48421F88" w14:textId="77777777" w:rsidR="00255652" w:rsidRPr="004040DC" w:rsidRDefault="00255652" w:rsidP="009276FA">
            <w:pPr>
              <w:pStyle w:val="TAL"/>
              <w:rPr>
                <w:b/>
                <w:i/>
                <w:lang w:eastAsia="en-GB"/>
              </w:rPr>
            </w:pPr>
            <w:r w:rsidRPr="004040DC">
              <w:rPr>
                <w:b/>
                <w:i/>
                <w:lang w:eastAsia="zh-CN"/>
              </w:rPr>
              <w:t>hsdn-</w:t>
            </w:r>
            <w:r w:rsidRPr="004040DC">
              <w:rPr>
                <w:b/>
                <w:i/>
                <w:lang w:eastAsia="en-GB"/>
              </w:rPr>
              <w:t>Cell</w:t>
            </w:r>
          </w:p>
          <w:p w14:paraId="2BC090FB" w14:textId="77777777" w:rsidR="00255652" w:rsidRPr="004040DC" w:rsidRDefault="00255652" w:rsidP="009276FA">
            <w:pPr>
              <w:pStyle w:val="TAL"/>
              <w:rPr>
                <w:b/>
                <w:bCs/>
                <w:i/>
                <w:noProof/>
                <w:lang w:eastAsia="zh-CN"/>
              </w:rPr>
            </w:pPr>
            <w:r w:rsidRPr="004040DC">
              <w:rPr>
                <w:lang w:eastAsia="en-GB"/>
              </w:rPr>
              <w:t xml:space="preserve">This field indicates this is a </w:t>
            </w:r>
            <w:r w:rsidRPr="004040DC">
              <w:rPr>
                <w:lang w:eastAsia="zh-CN"/>
              </w:rPr>
              <w:t xml:space="preserve">HSDN </w:t>
            </w:r>
            <w:r w:rsidRPr="004040DC">
              <w:rPr>
                <w:lang w:eastAsia="en-GB"/>
              </w:rPr>
              <w:t>cell</w:t>
            </w:r>
            <w:r w:rsidRPr="004040DC">
              <w:rPr>
                <w:lang w:eastAsia="zh-CN"/>
              </w:rPr>
              <w:t xml:space="preserve"> as specified in TS 36.304 [4].</w:t>
            </w:r>
          </w:p>
        </w:tc>
      </w:tr>
      <w:tr w:rsidR="00255652" w:rsidRPr="004040DC" w14:paraId="13B90B62" w14:textId="77777777" w:rsidTr="009276F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F09801" w14:textId="77777777" w:rsidR="00255652" w:rsidRPr="004040DC" w:rsidRDefault="00255652" w:rsidP="009276FA">
            <w:pPr>
              <w:pStyle w:val="TAL"/>
              <w:rPr>
                <w:b/>
                <w:i/>
                <w:lang w:eastAsia="en-GB"/>
              </w:rPr>
            </w:pPr>
            <w:r w:rsidRPr="004040DC">
              <w:rPr>
                <w:b/>
                <w:i/>
                <w:lang w:eastAsia="en-GB"/>
              </w:rPr>
              <w:t>hyperSFN</w:t>
            </w:r>
          </w:p>
          <w:p w14:paraId="4E043D86" w14:textId="77777777" w:rsidR="00255652" w:rsidRPr="004040DC" w:rsidRDefault="00255652" w:rsidP="009276FA">
            <w:pPr>
              <w:pStyle w:val="TAL"/>
              <w:rPr>
                <w:b/>
                <w:i/>
                <w:lang w:eastAsia="en-GB"/>
              </w:rPr>
            </w:pPr>
            <w:r w:rsidRPr="004040DC">
              <w:rPr>
                <w:lang w:eastAsia="en-GB"/>
              </w:rPr>
              <w:t>Indicates hyper SFN which increments by one when the SFN wraps around.</w:t>
            </w:r>
          </w:p>
        </w:tc>
      </w:tr>
      <w:tr w:rsidR="00255652" w:rsidRPr="004040DC" w14:paraId="5B7ED859" w14:textId="77777777" w:rsidTr="009276F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F66FF1" w14:textId="77777777" w:rsidR="00255652" w:rsidRPr="004040DC" w:rsidRDefault="00255652" w:rsidP="009276FA">
            <w:pPr>
              <w:pStyle w:val="TAL"/>
              <w:rPr>
                <w:bCs/>
                <w:lang w:eastAsia="en-GB"/>
              </w:rPr>
            </w:pPr>
            <w:r w:rsidRPr="004040DC">
              <w:rPr>
                <w:b/>
                <w:bCs/>
                <w:i/>
                <w:lang w:eastAsia="en-GB"/>
              </w:rPr>
              <w:t>iab-Support</w:t>
            </w:r>
          </w:p>
          <w:p w14:paraId="55313303" w14:textId="77777777" w:rsidR="00255652" w:rsidRPr="004040DC" w:rsidRDefault="00255652" w:rsidP="009276FA">
            <w:pPr>
              <w:pStyle w:val="TAL"/>
              <w:rPr>
                <w:b/>
                <w:i/>
                <w:lang w:eastAsia="en-GB"/>
              </w:rPr>
            </w:pPr>
            <w:r w:rsidRPr="004040DC">
              <w:rPr>
                <w:szCs w:val="22"/>
              </w:rPr>
              <w:t xml:space="preserve">This field combines both the support of IAB-node and the cell status for IAB-node. If the field is present, the cell supports IAB-nodes and the cell is also considered as a candidate for </w:t>
            </w:r>
            <w:r w:rsidRPr="004040DC">
              <w:t>cell (re)selection for</w:t>
            </w:r>
            <w:r w:rsidRPr="004040DC">
              <w:rPr>
                <w:szCs w:val="22"/>
              </w:rPr>
              <w:t xml:space="preserve"> IAB-nodes; if the field is absent, the cell does not support IAB and/or the cell is barred for IAB-node.</w:t>
            </w:r>
          </w:p>
        </w:tc>
      </w:tr>
      <w:tr w:rsidR="00255652" w:rsidRPr="004040DC" w14:paraId="4CF9CB36" w14:textId="77777777" w:rsidTr="009276F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C3EBB81" w14:textId="77777777" w:rsidR="00255652" w:rsidRPr="004040DC" w:rsidRDefault="00255652" w:rsidP="009276FA">
            <w:pPr>
              <w:pStyle w:val="TAL"/>
              <w:rPr>
                <w:b/>
                <w:bCs/>
                <w:i/>
                <w:noProof/>
                <w:lang w:eastAsia="en-GB"/>
              </w:rPr>
            </w:pPr>
            <w:r w:rsidRPr="004040DC">
              <w:rPr>
                <w:b/>
                <w:bCs/>
                <w:i/>
                <w:noProof/>
                <w:lang w:eastAsia="en-GB"/>
              </w:rPr>
              <w:t>ims-EmergencySupport</w:t>
            </w:r>
          </w:p>
          <w:p w14:paraId="7DAC1049" w14:textId="77777777" w:rsidR="00255652" w:rsidRPr="004040DC" w:rsidRDefault="00255652" w:rsidP="009276FA">
            <w:pPr>
              <w:pStyle w:val="TAL"/>
              <w:rPr>
                <w:b/>
                <w:i/>
                <w:noProof/>
                <w:lang w:eastAsia="en-GB"/>
              </w:rPr>
            </w:pPr>
            <w:r w:rsidRPr="004040DC">
              <w:rPr>
                <w:noProof/>
                <w:lang w:eastAsia="en-GB"/>
              </w:rPr>
              <w:t>Indicates whether the cell supports IMS emergency bearer services via EPC for UEs in limited service mode. If absent, IMS emergency call via EPC is not supported by the network in the cell for UEs in limited service mode.</w:t>
            </w:r>
            <w:r w:rsidRPr="004040DC">
              <w:rPr>
                <w:bCs/>
                <w:i/>
                <w:noProof/>
                <w:lang w:eastAsia="en-GB"/>
              </w:rPr>
              <w:t xml:space="preserve"> </w:t>
            </w:r>
            <w:r w:rsidRPr="004040DC">
              <w:rPr>
                <w:lang w:eastAsia="en-GB"/>
              </w:rPr>
              <w:t>NOTE 2.</w:t>
            </w:r>
          </w:p>
        </w:tc>
      </w:tr>
      <w:tr w:rsidR="00255652" w:rsidRPr="004040DC" w14:paraId="361BCD7E" w14:textId="77777777" w:rsidTr="009276FA">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5F5B8DA" w14:textId="77777777" w:rsidR="00255652" w:rsidRPr="004040DC" w:rsidRDefault="00255652" w:rsidP="009276FA">
            <w:pPr>
              <w:pStyle w:val="TAL"/>
              <w:rPr>
                <w:b/>
                <w:bCs/>
                <w:i/>
                <w:lang w:eastAsia="en-GB"/>
              </w:rPr>
            </w:pPr>
            <w:r w:rsidRPr="004040DC">
              <w:rPr>
                <w:b/>
                <w:bCs/>
                <w:i/>
                <w:lang w:eastAsia="en-GB"/>
              </w:rPr>
              <w:t>ims-EmergencySupport5GC</w:t>
            </w:r>
          </w:p>
          <w:p w14:paraId="5EC13BB1" w14:textId="77777777" w:rsidR="00255652" w:rsidRPr="004040DC" w:rsidRDefault="00255652" w:rsidP="009276FA">
            <w:pPr>
              <w:pStyle w:val="TAL"/>
              <w:rPr>
                <w:b/>
                <w:bCs/>
                <w:i/>
                <w:lang w:eastAsia="en-GB"/>
              </w:rPr>
            </w:pPr>
            <w:r w:rsidRPr="004040DC">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255652" w:rsidRPr="004040DC" w14:paraId="40A982D8" w14:textId="77777777" w:rsidTr="009276FA">
        <w:trPr>
          <w:gridAfter w:val="1"/>
          <w:wAfter w:w="6" w:type="dxa"/>
          <w:cantSplit/>
        </w:trPr>
        <w:tc>
          <w:tcPr>
            <w:tcW w:w="9639" w:type="dxa"/>
          </w:tcPr>
          <w:p w14:paraId="63A72C98" w14:textId="77777777" w:rsidR="00255652" w:rsidRPr="004040DC" w:rsidRDefault="00255652" w:rsidP="009276FA">
            <w:pPr>
              <w:pStyle w:val="TAL"/>
              <w:rPr>
                <w:b/>
                <w:bCs/>
                <w:i/>
                <w:noProof/>
                <w:lang w:eastAsia="en-GB"/>
              </w:rPr>
            </w:pPr>
            <w:r w:rsidRPr="004040DC">
              <w:rPr>
                <w:b/>
                <w:bCs/>
                <w:i/>
                <w:noProof/>
                <w:lang w:eastAsia="en-GB"/>
              </w:rPr>
              <w:t>intraFreqReselection</w:t>
            </w:r>
          </w:p>
          <w:p w14:paraId="1F66AA8C" w14:textId="77777777" w:rsidR="00255652" w:rsidRPr="004040DC" w:rsidRDefault="00255652" w:rsidP="009276FA">
            <w:pPr>
              <w:pStyle w:val="TAL"/>
              <w:rPr>
                <w:lang w:eastAsia="en-GB"/>
              </w:rPr>
            </w:pPr>
            <w:r w:rsidRPr="004040DC">
              <w:rPr>
                <w:lang w:eastAsia="en-GB"/>
              </w:rPr>
              <w:t>Used to control cell reselection to intra-frequency cells when the highest ranked cell is barred, or treated as barred by the UE, as specified in TS 36.304 [4].</w:t>
            </w:r>
            <w:r w:rsidRPr="004040DC">
              <w:rPr>
                <w:bCs/>
                <w:i/>
                <w:noProof/>
                <w:lang w:eastAsia="en-GB"/>
              </w:rPr>
              <w:t xml:space="preserve"> </w:t>
            </w:r>
            <w:r w:rsidRPr="004040DC">
              <w:rPr>
                <w:lang w:eastAsia="en-GB"/>
              </w:rPr>
              <w:t>NOTE 2.</w:t>
            </w:r>
          </w:p>
        </w:tc>
      </w:tr>
      <w:tr w:rsidR="00255652" w:rsidRPr="004040DC" w14:paraId="46C2FF5D" w14:textId="77777777" w:rsidTr="009276FA">
        <w:trPr>
          <w:gridAfter w:val="1"/>
          <w:wAfter w:w="6" w:type="dxa"/>
          <w:cantSplit/>
        </w:trPr>
        <w:tc>
          <w:tcPr>
            <w:tcW w:w="9639" w:type="dxa"/>
          </w:tcPr>
          <w:p w14:paraId="420D64F9" w14:textId="77777777" w:rsidR="00255652" w:rsidRPr="004040DC" w:rsidRDefault="00255652" w:rsidP="009276FA">
            <w:pPr>
              <w:pStyle w:val="TAL"/>
              <w:rPr>
                <w:b/>
                <w:bCs/>
                <w:i/>
                <w:lang w:eastAsia="en-GB"/>
              </w:rPr>
            </w:pPr>
            <w:r w:rsidRPr="004040DC">
              <w:rPr>
                <w:b/>
                <w:bCs/>
                <w:i/>
                <w:lang w:eastAsia="en-GB"/>
              </w:rPr>
              <w:lastRenderedPageBreak/>
              <w:t>multiBandInfoList</w:t>
            </w:r>
          </w:p>
          <w:p w14:paraId="16E76965" w14:textId="77777777" w:rsidR="00255652" w:rsidRPr="004040DC" w:rsidRDefault="00255652" w:rsidP="009276FA">
            <w:pPr>
              <w:pStyle w:val="TAL"/>
              <w:rPr>
                <w:iCs/>
                <w:lang w:eastAsia="en-GB"/>
              </w:rPr>
            </w:pPr>
            <w:r w:rsidRPr="004040DC">
              <w:rPr>
                <w:iCs/>
                <w:noProof/>
                <w:lang w:eastAsia="en-GB"/>
              </w:rPr>
              <w:t xml:space="preserve">A list of additional frequency band indicators, as defined in </w:t>
            </w:r>
            <w:r w:rsidRPr="004040DC">
              <w:rPr>
                <w:iCs/>
                <w:lang w:eastAsia="en-GB"/>
              </w:rPr>
              <w:t xml:space="preserve">TS 36.101 [42], table 5.5-1 and TS 36.102 [113], table 5.2-1, </w:t>
            </w:r>
            <w:r w:rsidRPr="004040DC">
              <w:rPr>
                <w:iCs/>
              </w:rPr>
              <w:t>for NTN capable UE</w:t>
            </w:r>
            <w:r w:rsidRPr="004040DC">
              <w:rPr>
                <w:iCs/>
                <w:lang w:eastAsia="en-GB"/>
              </w:rPr>
              <w:t xml:space="preserve"> that the cell belongs to. If the UE supports the frequency band in the </w:t>
            </w:r>
            <w:r w:rsidRPr="004040DC">
              <w:rPr>
                <w:i/>
                <w:iCs/>
                <w:lang w:eastAsia="en-GB"/>
              </w:rPr>
              <w:t>freqBandIndicator</w:t>
            </w:r>
            <w:r w:rsidRPr="004040DC">
              <w:rPr>
                <w:iCs/>
                <w:lang w:eastAsia="en-GB"/>
              </w:rPr>
              <w:t xml:space="preserve"> field it shall apply that frequency band. Otherwise, the UE shall apply the first listed band which it supports in the </w:t>
            </w:r>
            <w:r w:rsidRPr="004040DC">
              <w:rPr>
                <w:i/>
                <w:iCs/>
                <w:lang w:eastAsia="en-GB"/>
              </w:rPr>
              <w:t>multiBandInfoList</w:t>
            </w:r>
            <w:r w:rsidRPr="004040DC">
              <w:rPr>
                <w:iCs/>
                <w:lang w:eastAsia="en-GB"/>
              </w:rPr>
              <w:t xml:space="preserve"> field. If E-UTRAN includes </w:t>
            </w:r>
            <w:r w:rsidRPr="004040DC">
              <w:rPr>
                <w:i/>
                <w:lang w:eastAsia="en-GB"/>
              </w:rPr>
              <w:t>multiBandInfoList-v9e0</w:t>
            </w:r>
            <w:r w:rsidRPr="004040DC">
              <w:rPr>
                <w:iCs/>
                <w:lang w:eastAsia="en-GB"/>
              </w:rPr>
              <w:t xml:space="preserve"> it includes the same number of entries, and listed in the same order, as in </w:t>
            </w:r>
            <w:r w:rsidRPr="004040DC">
              <w:rPr>
                <w:i/>
                <w:lang w:eastAsia="en-GB"/>
              </w:rPr>
              <w:t>multiBandInfoList</w:t>
            </w:r>
            <w:r w:rsidRPr="004040DC">
              <w:rPr>
                <w:iCs/>
                <w:lang w:eastAsia="en-GB"/>
              </w:rPr>
              <w:t xml:space="preserve"> (i.e. without suffix). </w:t>
            </w:r>
            <w:r w:rsidRPr="004040DC">
              <w:rPr>
                <w:bCs/>
                <w:noProof/>
                <w:lang w:eastAsia="ko-KR"/>
              </w:rPr>
              <w:t xml:space="preserve">See Annex D for more descriptions. The UE shall ignore the rule defined in this field description if </w:t>
            </w:r>
            <w:r w:rsidRPr="004040DC">
              <w:rPr>
                <w:bCs/>
                <w:i/>
                <w:noProof/>
                <w:lang w:eastAsia="ko-KR"/>
              </w:rPr>
              <w:t>freqBandIndicatorPriority</w:t>
            </w:r>
            <w:r w:rsidRPr="004040DC">
              <w:rPr>
                <w:b/>
                <w:bCs/>
                <w:i/>
                <w:noProof/>
                <w:lang w:eastAsia="ko-KR"/>
              </w:rPr>
              <w:t xml:space="preserve"> </w:t>
            </w:r>
            <w:r w:rsidRPr="004040DC">
              <w:rPr>
                <w:bCs/>
                <w:noProof/>
                <w:lang w:eastAsia="zh-CN"/>
              </w:rPr>
              <w:t>is present and supported by the UE.</w:t>
            </w:r>
          </w:p>
        </w:tc>
      </w:tr>
      <w:tr w:rsidR="00255652" w:rsidRPr="004040DC" w14:paraId="4D5846CB" w14:textId="77777777" w:rsidTr="009276FA">
        <w:trPr>
          <w:gridAfter w:val="1"/>
          <w:wAfter w:w="6" w:type="dxa"/>
          <w:cantSplit/>
        </w:trPr>
        <w:tc>
          <w:tcPr>
            <w:tcW w:w="9639" w:type="dxa"/>
          </w:tcPr>
          <w:p w14:paraId="41CB6B0D" w14:textId="77777777" w:rsidR="00255652" w:rsidRPr="004040DC" w:rsidRDefault="00255652" w:rsidP="009276FA">
            <w:pPr>
              <w:keepNext/>
              <w:keepLines/>
              <w:spacing w:after="0"/>
              <w:rPr>
                <w:rFonts w:ascii="Arial" w:hAnsi="Arial"/>
                <w:b/>
                <w:bCs/>
                <w:i/>
                <w:sz w:val="18"/>
              </w:rPr>
            </w:pPr>
            <w:r w:rsidRPr="004040DC">
              <w:rPr>
                <w:rFonts w:ascii="Arial" w:hAnsi="Arial"/>
                <w:b/>
                <w:bCs/>
                <w:i/>
                <w:sz w:val="18"/>
              </w:rPr>
              <w:t>multiBandInfoList-v10j0</w:t>
            </w:r>
          </w:p>
          <w:p w14:paraId="33D6AA84" w14:textId="77777777" w:rsidR="00255652" w:rsidRPr="004040DC" w:rsidRDefault="00255652" w:rsidP="009276FA">
            <w:pPr>
              <w:pStyle w:val="TAL"/>
              <w:rPr>
                <w:bCs/>
                <w:i/>
                <w:lang w:eastAsia="en-GB"/>
              </w:rPr>
            </w:pPr>
            <w:r w:rsidRPr="004040DC">
              <w:rPr>
                <w:iCs/>
                <w:noProof/>
                <w:lang w:eastAsia="en-GB"/>
              </w:rPr>
              <w:t xml:space="preserve">A list of </w:t>
            </w:r>
            <w:r w:rsidRPr="004040DC">
              <w:rPr>
                <w:i/>
                <w:iCs/>
                <w:noProof/>
              </w:rPr>
              <w:t>additionalPmax</w:t>
            </w:r>
            <w:r w:rsidRPr="004040DC">
              <w:rPr>
                <w:iCs/>
                <w:noProof/>
              </w:rPr>
              <w:t xml:space="preserve"> and </w:t>
            </w:r>
            <w:r w:rsidRPr="004040DC">
              <w:rPr>
                <w:i/>
                <w:iCs/>
                <w:noProof/>
              </w:rPr>
              <w:t>additionalSpectrumEmission</w:t>
            </w:r>
            <w:r w:rsidRPr="004040DC">
              <w:rPr>
                <w:iCs/>
                <w:noProof/>
                <w:lang w:eastAsia="en-GB"/>
              </w:rPr>
              <w:t xml:space="preserve"> </w:t>
            </w:r>
            <w:r w:rsidRPr="004040DC">
              <w:rPr>
                <w:iCs/>
                <w:noProof/>
              </w:rPr>
              <w:t xml:space="preserve">values, </w:t>
            </w:r>
            <w:r w:rsidRPr="004040DC">
              <w:rPr>
                <w:iCs/>
                <w:noProof/>
                <w:lang w:eastAsia="en-GB"/>
              </w:rPr>
              <w:t xml:space="preserve">as defined in </w:t>
            </w:r>
            <w:r w:rsidRPr="004040DC">
              <w:rPr>
                <w:iCs/>
                <w:lang w:eastAsia="en-GB"/>
              </w:rPr>
              <w:t xml:space="preserve">TS 36.101 [42], table </w:t>
            </w:r>
            <w:r w:rsidRPr="004040DC">
              <w:rPr>
                <w:iCs/>
              </w:rPr>
              <w:t>6.2.4-1</w:t>
            </w:r>
            <w:r w:rsidRPr="004040DC">
              <w:rPr>
                <w:iCs/>
                <w:lang w:eastAsia="en-GB"/>
              </w:rPr>
              <w:t>,</w:t>
            </w:r>
            <w:r w:rsidRPr="004040DC">
              <w:rPr>
                <w:iCs/>
              </w:rPr>
              <w:t xml:space="preserve"> for UEs neither in CE nor BL UEs, TS 36.101 [42], table 6.2.4E-1, for UEs in CE or BL UEs and TS 36.102 [113], table 6.2A.3-1, for NTN capable UE, for the frequency bands</w:t>
            </w:r>
            <w:r w:rsidRPr="004040DC">
              <w:rPr>
                <w:iCs/>
                <w:lang w:eastAsia="en-GB"/>
              </w:rPr>
              <w:t xml:space="preserve"> </w:t>
            </w:r>
            <w:r w:rsidRPr="004040DC">
              <w:rPr>
                <w:iCs/>
              </w:rPr>
              <w:t xml:space="preserve">in </w:t>
            </w:r>
            <w:r w:rsidRPr="004040DC">
              <w:rPr>
                <w:i/>
                <w:iCs/>
              </w:rPr>
              <w:t>multiBandInfoList</w:t>
            </w:r>
            <w:r w:rsidRPr="004040DC">
              <w:rPr>
                <w:iCs/>
              </w:rPr>
              <w:t xml:space="preserve"> (i.e. without suffix) and </w:t>
            </w:r>
            <w:r w:rsidRPr="004040DC">
              <w:rPr>
                <w:i/>
                <w:iCs/>
              </w:rPr>
              <w:t>multiBandInfoList-v9e0</w:t>
            </w:r>
            <w:r w:rsidRPr="004040DC">
              <w:rPr>
                <w:iCs/>
                <w:lang w:eastAsia="en-GB"/>
              </w:rPr>
              <w:t xml:space="preserve">. </w:t>
            </w:r>
            <w:r w:rsidRPr="004040DC">
              <w:rPr>
                <w:iCs/>
              </w:rPr>
              <w:t xml:space="preserve">If E-UTRAN includes </w:t>
            </w:r>
            <w:r w:rsidRPr="004040DC">
              <w:rPr>
                <w:i/>
                <w:iCs/>
              </w:rPr>
              <w:t>multiBandInfoList-v10j0</w:t>
            </w:r>
            <w:r w:rsidRPr="004040DC">
              <w:rPr>
                <w:iCs/>
              </w:rPr>
              <w:t xml:space="preserve">, it includes the same number of entries, and listed in the same order, as in </w:t>
            </w:r>
            <w:r w:rsidRPr="004040DC">
              <w:rPr>
                <w:i/>
                <w:iCs/>
              </w:rPr>
              <w:t>multiBandInfoList</w:t>
            </w:r>
            <w:r w:rsidRPr="004040DC">
              <w:rPr>
                <w:iCs/>
              </w:rPr>
              <w:t xml:space="preserve"> (i.e. without suffix). If E-UTRAN includes </w:t>
            </w:r>
            <w:r w:rsidRPr="004040DC">
              <w:rPr>
                <w:i/>
                <w:iCs/>
              </w:rPr>
              <w:t>multiBandInfoList-v10l0</w:t>
            </w:r>
            <w:r w:rsidRPr="004040DC">
              <w:rPr>
                <w:iCs/>
              </w:rPr>
              <w:t xml:space="preserve"> it includes the same number of entries, and listed in the same order, as in </w:t>
            </w:r>
            <w:r w:rsidRPr="004040DC">
              <w:rPr>
                <w:i/>
                <w:iCs/>
              </w:rPr>
              <w:t>multiBandInfoList-v10j0</w:t>
            </w:r>
            <w:r w:rsidRPr="004040DC">
              <w:rPr>
                <w:iCs/>
              </w:rPr>
              <w:t>.</w:t>
            </w:r>
          </w:p>
        </w:tc>
      </w:tr>
      <w:tr w:rsidR="00255652" w:rsidRPr="004040DC" w14:paraId="2ED18819" w14:textId="77777777" w:rsidTr="009276FA">
        <w:trPr>
          <w:gridAfter w:val="1"/>
          <w:wAfter w:w="6" w:type="dxa"/>
          <w:cantSplit/>
        </w:trPr>
        <w:tc>
          <w:tcPr>
            <w:tcW w:w="9639" w:type="dxa"/>
          </w:tcPr>
          <w:p w14:paraId="4EA0C677" w14:textId="77777777" w:rsidR="00255652" w:rsidRPr="004040DC" w:rsidRDefault="00255652" w:rsidP="009276FA">
            <w:pPr>
              <w:pStyle w:val="TAL"/>
              <w:rPr>
                <w:b/>
                <w:bCs/>
                <w:i/>
                <w:noProof/>
                <w:lang w:eastAsia="en-GB"/>
              </w:rPr>
            </w:pPr>
            <w:r w:rsidRPr="004040DC">
              <w:rPr>
                <w:b/>
                <w:bCs/>
                <w:i/>
                <w:noProof/>
                <w:lang w:eastAsia="en-GB"/>
              </w:rPr>
              <w:t>plmn-IdentityList</w:t>
            </w:r>
          </w:p>
          <w:p w14:paraId="08EAB294" w14:textId="77777777" w:rsidR="00255652" w:rsidRPr="004040DC" w:rsidRDefault="00255652" w:rsidP="009276FA">
            <w:pPr>
              <w:pStyle w:val="TAL"/>
              <w:rPr>
                <w:bCs/>
                <w:noProof/>
                <w:lang w:eastAsia="en-GB"/>
              </w:rPr>
            </w:pPr>
            <w:r w:rsidRPr="004040DC">
              <w:rPr>
                <w:bCs/>
                <w:noProof/>
                <w:lang w:eastAsia="en-GB"/>
              </w:rPr>
              <w:t xml:space="preserve">List of PLMN identities. The first listed </w:t>
            </w:r>
            <w:r w:rsidRPr="004040DC">
              <w:rPr>
                <w:bCs/>
                <w:i/>
                <w:noProof/>
                <w:lang w:eastAsia="en-GB"/>
              </w:rPr>
              <w:t>PLMN-Identity</w:t>
            </w:r>
            <w:r w:rsidRPr="004040DC">
              <w:rPr>
                <w:bCs/>
                <w:noProof/>
                <w:lang w:eastAsia="en-GB"/>
              </w:rPr>
              <w:t xml:space="preserve"> is the primary PLMN.</w:t>
            </w:r>
            <w:r w:rsidRPr="004040DC">
              <w:rPr>
                <w:bCs/>
                <w:i/>
                <w:noProof/>
                <w:lang w:eastAsia="en-GB"/>
              </w:rPr>
              <w:t xml:space="preserve"> </w:t>
            </w:r>
            <w:r w:rsidRPr="004040DC">
              <w:rPr>
                <w:bCs/>
                <w:noProof/>
                <w:lang w:eastAsia="en-GB"/>
              </w:rPr>
              <w:t xml:space="preserve">If </w:t>
            </w:r>
            <w:r w:rsidRPr="004040DC">
              <w:rPr>
                <w:i/>
              </w:rPr>
              <w:t>plmn-IdentityList-v1530</w:t>
            </w:r>
            <w:r w:rsidRPr="004040DC">
              <w:t xml:space="preserve"> is included, E-UTRAN includes the same number of entries, and listed in the same order, as in </w:t>
            </w:r>
            <w:r w:rsidRPr="004040DC">
              <w:rPr>
                <w:i/>
              </w:rPr>
              <w:t>plmn-IdentityList</w:t>
            </w:r>
            <w:r w:rsidRPr="004040DC">
              <w:t xml:space="preserve"> (without suffix). </w:t>
            </w:r>
            <w:r w:rsidRPr="004040DC">
              <w:rPr>
                <w:bCs/>
                <w:noProof/>
                <w:lang w:eastAsia="en-GB"/>
              </w:rPr>
              <w:t xml:space="preserve">If </w:t>
            </w:r>
            <w:r w:rsidRPr="004040DC">
              <w:rPr>
                <w:i/>
              </w:rPr>
              <w:t>plmn-IdentityList-v1610</w:t>
            </w:r>
            <w:r w:rsidRPr="004040DC">
              <w:t xml:space="preserve"> is included, E-UTRAN includes the same number of entries, and listed in the same order, as in </w:t>
            </w:r>
            <w:r w:rsidRPr="004040DC">
              <w:rPr>
                <w:i/>
              </w:rPr>
              <w:t>plmn-IdentityList-r15</w:t>
            </w:r>
            <w:r w:rsidRPr="004040DC">
              <w:t xml:space="preserve">. If </w:t>
            </w:r>
            <w:r w:rsidRPr="004040DC">
              <w:rPr>
                <w:i/>
              </w:rPr>
              <w:t>plmn-IdentityList-v1700</w:t>
            </w:r>
            <w:r w:rsidRPr="004040DC">
              <w:t xml:space="preserve"> is included, E-UTRAN includes the same number of entries, and listed in the same order, as in </w:t>
            </w:r>
            <w:r w:rsidRPr="004040DC">
              <w:rPr>
                <w:i/>
              </w:rPr>
              <w:t>plmn-IdentityList</w:t>
            </w:r>
            <w:r w:rsidRPr="004040DC">
              <w:t xml:space="preserve"> (without suffix). </w:t>
            </w:r>
            <w:r w:rsidRPr="004040DC">
              <w:rPr>
                <w:lang w:eastAsia="en-GB"/>
              </w:rPr>
              <w:t>NOTE 2.</w:t>
            </w:r>
          </w:p>
        </w:tc>
      </w:tr>
      <w:tr w:rsidR="00255652" w:rsidRPr="004040DC" w14:paraId="16A23B4C" w14:textId="77777777" w:rsidTr="009276FA">
        <w:tblPrEx>
          <w:tblLook w:val="0000" w:firstRow="0" w:lastRow="0" w:firstColumn="0" w:lastColumn="0" w:noHBand="0" w:noVBand="0"/>
        </w:tblPrEx>
        <w:trPr>
          <w:gridAfter w:val="1"/>
          <w:wAfter w:w="6" w:type="dxa"/>
          <w:cantSplit/>
        </w:trPr>
        <w:tc>
          <w:tcPr>
            <w:tcW w:w="9639" w:type="dxa"/>
          </w:tcPr>
          <w:p w14:paraId="375EE0A1" w14:textId="77777777" w:rsidR="00255652" w:rsidRPr="004040DC" w:rsidRDefault="00255652" w:rsidP="009276FA">
            <w:pPr>
              <w:pStyle w:val="TAL"/>
              <w:rPr>
                <w:b/>
                <w:bCs/>
                <w:i/>
                <w:lang w:eastAsia="zh-CN"/>
              </w:rPr>
            </w:pPr>
            <w:r w:rsidRPr="004040DC">
              <w:rPr>
                <w:b/>
                <w:bCs/>
                <w:i/>
                <w:lang w:eastAsia="en-GB"/>
              </w:rPr>
              <w:t>plmn-Index</w:t>
            </w:r>
          </w:p>
          <w:p w14:paraId="4DDC4725" w14:textId="77777777" w:rsidR="00255652" w:rsidRPr="004040DC" w:rsidRDefault="00255652" w:rsidP="009276FA">
            <w:pPr>
              <w:pStyle w:val="TAL"/>
              <w:rPr>
                <w:b/>
                <w:bCs/>
                <w:i/>
                <w:lang w:eastAsia="en-GB"/>
              </w:rPr>
            </w:pPr>
            <w:r w:rsidRPr="004040DC">
              <w:rPr>
                <w:lang w:eastAsia="en-GB"/>
              </w:rPr>
              <w:t xml:space="preserve">Index of the PLMN </w:t>
            </w:r>
            <w:r w:rsidRPr="004040DC">
              <w:rPr>
                <w:lang w:eastAsia="zh-CN"/>
              </w:rPr>
              <w:t xml:space="preserve">in </w:t>
            </w:r>
            <w:r w:rsidRPr="004040DC">
              <w:rPr>
                <w:lang w:eastAsia="en-GB"/>
              </w:rPr>
              <w:t xml:space="preserve">the </w:t>
            </w:r>
            <w:r w:rsidRPr="004040DC">
              <w:rPr>
                <w:i/>
                <w:lang w:eastAsia="en-GB"/>
              </w:rPr>
              <w:t>plmn-IdentityList</w:t>
            </w:r>
            <w:r w:rsidRPr="004040DC">
              <w:rPr>
                <w:lang w:eastAsia="en-GB"/>
              </w:rPr>
              <w:t xml:space="preserve"> fields included in SIB1 </w:t>
            </w:r>
            <w:r w:rsidRPr="004040DC">
              <w:rPr>
                <w:lang w:eastAsia="zh-CN"/>
              </w:rPr>
              <w:t>for EPC, indicating the same PLMN ID is connected to 5GC</w:t>
            </w:r>
            <w:r w:rsidRPr="004040DC">
              <w:rPr>
                <w:lang w:eastAsia="en-GB"/>
              </w:rPr>
              <w:t xml:space="preserve">. Value 1 indicates the 1st PLMN in the 1st </w:t>
            </w:r>
            <w:r w:rsidRPr="004040DC">
              <w:rPr>
                <w:i/>
                <w:lang w:eastAsia="en-GB"/>
              </w:rPr>
              <w:t>plmn-IdentityList</w:t>
            </w:r>
            <w:r w:rsidRPr="004040DC">
              <w:rPr>
                <w:lang w:eastAsia="en-GB"/>
              </w:rPr>
              <w:t xml:space="preserve"> included in SIB1, value 2 indicates the 2nd PLMN in the</w:t>
            </w:r>
            <w:r w:rsidRPr="004040DC">
              <w:t xml:space="preserve"> </w:t>
            </w:r>
            <w:r w:rsidRPr="004040DC">
              <w:rPr>
                <w:lang w:eastAsia="en-GB"/>
              </w:rPr>
              <w:t xml:space="preserve">same </w:t>
            </w:r>
            <w:r w:rsidRPr="004040DC">
              <w:rPr>
                <w:i/>
                <w:lang w:eastAsia="en-GB"/>
              </w:rPr>
              <w:t>plmn-IdentityList</w:t>
            </w:r>
            <w:r w:rsidRPr="004040DC">
              <w:rPr>
                <w:lang w:eastAsia="en-GB"/>
              </w:rPr>
              <w:t xml:space="preserve">, or when no more PLMNs are present within the same </w:t>
            </w:r>
            <w:r w:rsidRPr="004040DC">
              <w:rPr>
                <w:i/>
                <w:lang w:eastAsia="en-GB"/>
              </w:rPr>
              <w:t>plmn-IdentityList</w:t>
            </w:r>
            <w:r w:rsidRPr="004040DC">
              <w:rPr>
                <w:lang w:eastAsia="en-GB"/>
              </w:rPr>
              <w:t xml:space="preserve">, then the PLMN listed 1st in the subsequent </w:t>
            </w:r>
            <w:r w:rsidRPr="004040DC">
              <w:rPr>
                <w:i/>
                <w:lang w:eastAsia="en-GB"/>
              </w:rPr>
              <w:t>plmn-IdentityList</w:t>
            </w:r>
            <w:r w:rsidRPr="004040DC">
              <w:rPr>
                <w:lang w:eastAsia="en-GB"/>
              </w:rPr>
              <w:t xml:space="preserve"> within the same SIB1 and so on. NOTE 6.</w:t>
            </w:r>
          </w:p>
        </w:tc>
      </w:tr>
      <w:tr w:rsidR="00255652" w:rsidRPr="004040DC" w14:paraId="0D3A7AD1" w14:textId="77777777" w:rsidTr="009276FA">
        <w:trPr>
          <w:gridAfter w:val="1"/>
          <w:wAfter w:w="6" w:type="dxa"/>
          <w:cantSplit/>
        </w:trPr>
        <w:tc>
          <w:tcPr>
            <w:tcW w:w="9639" w:type="dxa"/>
          </w:tcPr>
          <w:p w14:paraId="68C998D1" w14:textId="77777777" w:rsidR="00255652" w:rsidRPr="004040DC" w:rsidRDefault="00255652" w:rsidP="009276FA">
            <w:pPr>
              <w:pStyle w:val="TAL"/>
              <w:rPr>
                <w:b/>
                <w:bCs/>
                <w:i/>
                <w:noProof/>
                <w:lang w:eastAsia="en-GB"/>
              </w:rPr>
            </w:pPr>
            <w:r w:rsidRPr="004040DC">
              <w:rPr>
                <w:b/>
                <w:bCs/>
                <w:i/>
                <w:noProof/>
                <w:lang w:eastAsia="en-GB"/>
              </w:rPr>
              <w:t>p-Max</w:t>
            </w:r>
          </w:p>
          <w:p w14:paraId="18F86B56" w14:textId="77777777" w:rsidR="00255652" w:rsidRPr="004040DC" w:rsidRDefault="00255652" w:rsidP="009276FA">
            <w:pPr>
              <w:pStyle w:val="TAL"/>
              <w:rPr>
                <w:iCs/>
                <w:lang w:eastAsia="en-GB"/>
              </w:rPr>
            </w:pPr>
            <w:r w:rsidRPr="004040DC">
              <w:rPr>
                <w:iCs/>
                <w:lang w:eastAsia="en-GB"/>
              </w:rPr>
              <w:t>Value applicable for the cell. If absent the UE applies the maximum power according to its capability as specified in TS 36.101 [42], clause 6.2.2.</w:t>
            </w:r>
            <w:r w:rsidRPr="004040DC">
              <w:rPr>
                <w:bCs/>
                <w:i/>
                <w:noProof/>
                <w:lang w:eastAsia="en-GB"/>
              </w:rPr>
              <w:t xml:space="preserve"> </w:t>
            </w:r>
            <w:r w:rsidRPr="004040DC">
              <w:rPr>
                <w:lang w:eastAsia="en-GB"/>
              </w:rPr>
              <w:t>NOTE 2.</w:t>
            </w:r>
            <w:r w:rsidRPr="004040DC">
              <w:rPr>
                <w:szCs w:val="22"/>
                <w:lang w:eastAsia="en-GB"/>
              </w:rPr>
              <w:t xml:space="preserve"> This field is ignored by IAB-MT</w:t>
            </w:r>
            <w:r w:rsidRPr="004040DC">
              <w:rPr>
                <w:szCs w:val="22"/>
                <w:lang w:eastAsia="sv-SE"/>
              </w:rPr>
              <w:t>.</w:t>
            </w:r>
            <w:r w:rsidRPr="004040DC">
              <w:rPr>
                <w:szCs w:val="22"/>
                <w:lang w:eastAsia="en-GB"/>
              </w:rPr>
              <w:t xml:space="preserve"> The IAB-MT applies output power and emissions requirements, as specified in TS 38.174 [107]</w:t>
            </w:r>
            <w:r w:rsidRPr="004040DC">
              <w:rPr>
                <w:szCs w:val="22"/>
                <w:lang w:eastAsia="sv-SE"/>
              </w:rPr>
              <w:t>.</w:t>
            </w:r>
          </w:p>
        </w:tc>
      </w:tr>
      <w:tr w:rsidR="00255652" w:rsidRPr="004040DC" w14:paraId="4B3695FB" w14:textId="77777777" w:rsidTr="009276F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7865CB9" w14:textId="77777777" w:rsidR="00255652" w:rsidRPr="004040DC" w:rsidRDefault="00255652" w:rsidP="009276FA">
            <w:pPr>
              <w:pStyle w:val="TAL"/>
              <w:rPr>
                <w:b/>
                <w:i/>
              </w:rPr>
            </w:pPr>
            <w:r w:rsidRPr="004040DC">
              <w:rPr>
                <w:b/>
                <w:i/>
              </w:rPr>
              <w:t>posSchedulingInfoList-BR</w:t>
            </w:r>
          </w:p>
          <w:p w14:paraId="189FF2E9" w14:textId="77777777" w:rsidR="00255652" w:rsidRPr="004040DC" w:rsidRDefault="00255652" w:rsidP="009276FA">
            <w:pPr>
              <w:pStyle w:val="TAL"/>
              <w:rPr>
                <w:b/>
                <w:bCs/>
                <w:i/>
                <w:noProof/>
                <w:lang w:eastAsia="en-GB"/>
              </w:rPr>
            </w:pPr>
            <w:r w:rsidRPr="004040DC">
              <w:t xml:space="preserve">Indicates additional scheduling information of positioning SI messages for BL UEs and UEs in CE. E-UTRAN always includes this field if </w:t>
            </w:r>
            <w:r w:rsidRPr="004040DC">
              <w:rPr>
                <w:i/>
                <w:iCs/>
              </w:rPr>
              <w:t>posSchedulingInfoList-r15</w:t>
            </w:r>
            <w:r w:rsidRPr="004040DC">
              <w:t xml:space="preserve"> is included in </w:t>
            </w:r>
            <w:r w:rsidRPr="004040DC">
              <w:rPr>
                <w:i/>
                <w:iCs/>
              </w:rPr>
              <w:t>SystemInformationBlockType1-BR</w:t>
            </w:r>
            <w:r w:rsidRPr="004040DC">
              <w:t xml:space="preserve">, and includes the same number of entries, and listed in the same order, as in </w:t>
            </w:r>
            <w:r w:rsidRPr="004040DC">
              <w:rPr>
                <w:i/>
              </w:rPr>
              <w:t>posSchedulingInfoList-r15</w:t>
            </w:r>
            <w:r w:rsidRPr="004040DC">
              <w:t>.</w:t>
            </w:r>
          </w:p>
        </w:tc>
      </w:tr>
      <w:tr w:rsidR="00255652" w:rsidRPr="004040DC" w14:paraId="704911B7" w14:textId="77777777" w:rsidTr="009276FA">
        <w:trPr>
          <w:gridAfter w:val="1"/>
          <w:wAfter w:w="6" w:type="dxa"/>
          <w:cantSplit/>
        </w:trPr>
        <w:tc>
          <w:tcPr>
            <w:tcW w:w="9639" w:type="dxa"/>
          </w:tcPr>
          <w:p w14:paraId="0824A703" w14:textId="77777777" w:rsidR="00255652" w:rsidRPr="004040DC" w:rsidRDefault="00255652" w:rsidP="009276FA">
            <w:pPr>
              <w:pStyle w:val="TAL"/>
              <w:rPr>
                <w:b/>
                <w:i/>
              </w:rPr>
            </w:pPr>
            <w:r w:rsidRPr="004040DC">
              <w:rPr>
                <w:b/>
                <w:i/>
              </w:rPr>
              <w:t>posSIB-MappingInfo</w:t>
            </w:r>
          </w:p>
          <w:p w14:paraId="0127D5FE" w14:textId="77777777" w:rsidR="00255652" w:rsidRPr="004040DC" w:rsidRDefault="00255652" w:rsidP="009276FA">
            <w:pPr>
              <w:pStyle w:val="TAL"/>
              <w:rPr>
                <w:b/>
                <w:bCs/>
                <w:i/>
                <w:noProof/>
                <w:lang w:eastAsia="en-GB"/>
              </w:rPr>
            </w:pPr>
            <w:r w:rsidRPr="004040DC">
              <w:rPr>
                <w:lang w:eastAsia="en-GB"/>
              </w:rPr>
              <w:t xml:space="preserve">List of the posSIBs mapped to this </w:t>
            </w:r>
            <w:r w:rsidRPr="004040DC">
              <w:rPr>
                <w:i/>
                <w:iCs/>
                <w:lang w:eastAsia="en-GB"/>
              </w:rPr>
              <w:t xml:space="preserve">SystemInformation </w:t>
            </w:r>
            <w:r w:rsidRPr="004040DC">
              <w:rPr>
                <w:iCs/>
                <w:lang w:eastAsia="en-GB"/>
              </w:rPr>
              <w:t>message.</w:t>
            </w:r>
          </w:p>
        </w:tc>
      </w:tr>
      <w:tr w:rsidR="00255652" w:rsidRPr="004040DC" w14:paraId="32940BEF" w14:textId="77777777" w:rsidTr="009276FA">
        <w:trPr>
          <w:gridAfter w:val="1"/>
          <w:wAfter w:w="6" w:type="dxa"/>
          <w:cantSplit/>
        </w:trPr>
        <w:tc>
          <w:tcPr>
            <w:tcW w:w="9639" w:type="dxa"/>
          </w:tcPr>
          <w:p w14:paraId="3E398C46" w14:textId="77777777" w:rsidR="00255652" w:rsidRPr="004040DC" w:rsidRDefault="00255652" w:rsidP="009276FA">
            <w:pPr>
              <w:pStyle w:val="TAL"/>
              <w:rPr>
                <w:b/>
                <w:bCs/>
                <w:i/>
                <w:noProof/>
                <w:lang w:eastAsia="en-GB"/>
              </w:rPr>
            </w:pPr>
            <w:r w:rsidRPr="004040DC">
              <w:rPr>
                <w:b/>
                <w:bCs/>
                <w:i/>
                <w:noProof/>
                <w:lang w:eastAsia="en-GB"/>
              </w:rPr>
              <w:t>posSibType</w:t>
            </w:r>
          </w:p>
          <w:p w14:paraId="40C722EF" w14:textId="77777777" w:rsidR="00255652" w:rsidRPr="004040DC" w:rsidRDefault="00255652" w:rsidP="009276FA">
            <w:pPr>
              <w:pStyle w:val="TAL"/>
              <w:rPr>
                <w:b/>
                <w:bCs/>
                <w:i/>
                <w:noProof/>
                <w:lang w:eastAsia="en-GB"/>
              </w:rPr>
            </w:pPr>
            <w:r w:rsidRPr="004040DC">
              <w:rPr>
                <w:bCs/>
                <w:noProof/>
                <w:lang w:eastAsia="en-GB"/>
              </w:rPr>
              <w:t>The positioning SIB type is defined in TS 36.355 [54].</w:t>
            </w:r>
          </w:p>
        </w:tc>
      </w:tr>
      <w:tr w:rsidR="00255652" w:rsidRPr="004040DC" w14:paraId="06BE86BE" w14:textId="77777777" w:rsidTr="009276FA">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749A92E2" w14:textId="77777777" w:rsidR="00255652" w:rsidRPr="004040DC" w:rsidRDefault="00255652" w:rsidP="009276FA">
            <w:pPr>
              <w:pStyle w:val="TAL"/>
              <w:rPr>
                <w:b/>
                <w:bCs/>
                <w:i/>
                <w:noProof/>
                <w:lang w:eastAsia="en-GB"/>
              </w:rPr>
            </w:pPr>
            <w:r w:rsidRPr="004040DC">
              <w:rPr>
                <w:b/>
                <w:bCs/>
                <w:i/>
                <w:noProof/>
                <w:lang w:eastAsia="en-GB"/>
              </w:rPr>
              <w:t>q-QualMin</w:t>
            </w:r>
          </w:p>
          <w:p w14:paraId="6901D7BE" w14:textId="77777777" w:rsidR="00255652" w:rsidRPr="004040DC" w:rsidRDefault="00255652" w:rsidP="009276FA">
            <w:pPr>
              <w:pStyle w:val="TAL"/>
              <w:rPr>
                <w:b/>
                <w:bCs/>
                <w:iCs/>
                <w:noProof/>
                <w:lang w:eastAsia="en-GB"/>
              </w:rPr>
            </w:pPr>
            <w:r w:rsidRPr="004040DC">
              <w:rPr>
                <w:lang w:eastAsia="en-GB"/>
              </w:rPr>
              <w:t>Parameter "Q</w:t>
            </w:r>
            <w:r w:rsidRPr="004040DC">
              <w:rPr>
                <w:vertAlign w:val="subscript"/>
                <w:lang w:eastAsia="en-GB"/>
              </w:rPr>
              <w:t>qualmin</w:t>
            </w:r>
            <w:r w:rsidRPr="004040DC">
              <w:rPr>
                <w:lang w:eastAsia="en-GB"/>
              </w:rPr>
              <w:t xml:space="preserve">" in TS 36.304 [4]. If </w:t>
            </w:r>
            <w:r w:rsidRPr="004040DC">
              <w:rPr>
                <w:i/>
                <w:iCs/>
                <w:lang w:eastAsia="en-GB"/>
              </w:rPr>
              <w:t>cellSelectionInfo-v920</w:t>
            </w:r>
            <w:r w:rsidRPr="004040DC">
              <w:rPr>
                <w:lang w:eastAsia="en-GB"/>
              </w:rPr>
              <w:t xml:space="preserve"> is not present, the UE applies the (default) value of negative infinity for Q</w:t>
            </w:r>
            <w:r w:rsidRPr="004040DC">
              <w:rPr>
                <w:vertAlign w:val="subscript"/>
                <w:lang w:eastAsia="en-GB"/>
              </w:rPr>
              <w:t>qualmin</w:t>
            </w:r>
            <w:r w:rsidRPr="004040DC">
              <w:rPr>
                <w:lang w:eastAsia="en-GB"/>
              </w:rPr>
              <w:t>.</w:t>
            </w:r>
            <w:r w:rsidRPr="004040DC">
              <w:rPr>
                <w:lang w:eastAsia="zh-CN"/>
              </w:rPr>
              <w:t xml:space="preserve"> NOTE 1.</w:t>
            </w:r>
          </w:p>
        </w:tc>
      </w:tr>
      <w:tr w:rsidR="00255652" w:rsidRPr="004040DC" w14:paraId="6DD90C3C" w14:textId="77777777" w:rsidTr="009276FA">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643DE05" w14:textId="77777777" w:rsidR="00255652" w:rsidRPr="004040DC" w:rsidRDefault="00255652" w:rsidP="009276FA">
            <w:pPr>
              <w:pStyle w:val="TAL"/>
              <w:rPr>
                <w:b/>
                <w:bCs/>
                <w:i/>
                <w:noProof/>
                <w:lang w:eastAsia="zh-CN"/>
              </w:rPr>
            </w:pPr>
            <w:r w:rsidRPr="004040DC">
              <w:rPr>
                <w:b/>
                <w:bCs/>
                <w:i/>
                <w:noProof/>
                <w:lang w:eastAsia="en-GB"/>
              </w:rPr>
              <w:t>q-QualMin</w:t>
            </w:r>
            <w:r w:rsidRPr="004040DC">
              <w:rPr>
                <w:b/>
                <w:bCs/>
                <w:i/>
                <w:noProof/>
                <w:lang w:eastAsia="zh-CN"/>
              </w:rPr>
              <w:t>RSR</w:t>
            </w:r>
            <w:r w:rsidRPr="004040DC">
              <w:rPr>
                <w:b/>
                <w:bCs/>
                <w:i/>
                <w:noProof/>
                <w:lang w:eastAsia="en-GB"/>
              </w:rPr>
              <w:t>Q-</w:t>
            </w:r>
            <w:r w:rsidRPr="004040DC">
              <w:rPr>
                <w:b/>
                <w:bCs/>
                <w:i/>
                <w:noProof/>
                <w:lang w:eastAsia="zh-CN"/>
              </w:rPr>
              <w:t>On</w:t>
            </w:r>
            <w:r w:rsidRPr="004040DC">
              <w:rPr>
                <w:b/>
                <w:bCs/>
                <w:i/>
                <w:noProof/>
                <w:lang w:eastAsia="en-GB"/>
              </w:rPr>
              <w:t>AllSymbols</w:t>
            </w:r>
          </w:p>
          <w:p w14:paraId="04A94C19" w14:textId="77777777" w:rsidR="00255652" w:rsidRPr="004040DC" w:rsidRDefault="00255652" w:rsidP="009276FA">
            <w:pPr>
              <w:pStyle w:val="TAL"/>
              <w:rPr>
                <w:b/>
                <w:bCs/>
                <w:i/>
                <w:noProof/>
                <w:lang w:eastAsia="zh-CN"/>
              </w:rPr>
            </w:pPr>
            <w:r w:rsidRPr="004040DC">
              <w:rPr>
                <w:lang w:eastAsia="en-GB"/>
              </w:rPr>
              <w:t>If this field is present</w:t>
            </w:r>
            <w:r w:rsidRPr="004040DC">
              <w:rPr>
                <w:lang w:eastAsia="zh-CN"/>
              </w:rPr>
              <w:t xml:space="preserve"> and supported by the UE</w:t>
            </w:r>
            <w:r w:rsidRPr="004040DC">
              <w:rPr>
                <w:lang w:eastAsia="en-GB"/>
              </w:rPr>
              <w:t xml:space="preserve">, the UE shall, when performing RSRQ measurements, </w:t>
            </w:r>
            <w:r w:rsidRPr="004040DC">
              <w:rPr>
                <w:lang w:eastAsia="zh-CN"/>
              </w:rPr>
              <w:t xml:space="preserve">perform RSRQ measurement on all OFDM symbols </w:t>
            </w:r>
            <w:r w:rsidRPr="004040DC">
              <w:rPr>
                <w:lang w:eastAsia="en-GB"/>
              </w:rPr>
              <w:t>in accordance with TS 36.</w:t>
            </w:r>
            <w:r w:rsidRPr="004040DC">
              <w:rPr>
                <w:lang w:eastAsia="zh-CN"/>
              </w:rPr>
              <w:t>214</w:t>
            </w:r>
            <w:r w:rsidRPr="004040DC">
              <w:rPr>
                <w:lang w:eastAsia="en-GB"/>
              </w:rPr>
              <w:t xml:space="preserve"> [</w:t>
            </w:r>
            <w:r w:rsidRPr="004040DC">
              <w:rPr>
                <w:lang w:eastAsia="zh-CN"/>
              </w:rPr>
              <w:t>48</w:t>
            </w:r>
            <w:r w:rsidRPr="004040DC">
              <w:rPr>
                <w:lang w:eastAsia="en-GB"/>
              </w:rPr>
              <w:t>]. NOTE 1.</w:t>
            </w:r>
          </w:p>
        </w:tc>
      </w:tr>
      <w:tr w:rsidR="00255652" w:rsidRPr="004040DC" w14:paraId="5C6C65FA" w14:textId="77777777" w:rsidTr="009276F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AB739A1" w14:textId="77777777" w:rsidR="00255652" w:rsidRPr="004040DC" w:rsidRDefault="00255652" w:rsidP="009276FA">
            <w:pPr>
              <w:pStyle w:val="TAL"/>
              <w:rPr>
                <w:b/>
                <w:bCs/>
                <w:i/>
                <w:noProof/>
                <w:lang w:eastAsia="en-GB"/>
              </w:rPr>
            </w:pPr>
            <w:r w:rsidRPr="004040DC">
              <w:rPr>
                <w:b/>
                <w:bCs/>
                <w:i/>
                <w:noProof/>
                <w:lang w:eastAsia="en-GB"/>
              </w:rPr>
              <w:lastRenderedPageBreak/>
              <w:t>q-QualMinOffset</w:t>
            </w:r>
          </w:p>
          <w:p w14:paraId="222ABB9E" w14:textId="77777777" w:rsidR="00255652" w:rsidRPr="004040DC" w:rsidRDefault="00255652" w:rsidP="009276FA">
            <w:pPr>
              <w:pStyle w:val="TAL"/>
              <w:rPr>
                <w:b/>
                <w:bCs/>
                <w:i/>
                <w:noProof/>
                <w:lang w:eastAsia="en-GB"/>
              </w:rPr>
            </w:pPr>
            <w:r w:rsidRPr="004040DC">
              <w:rPr>
                <w:lang w:eastAsia="en-GB"/>
              </w:rPr>
              <w:t>Parameter "Q</w:t>
            </w:r>
            <w:r w:rsidRPr="004040DC">
              <w:rPr>
                <w:vertAlign w:val="subscript"/>
                <w:lang w:eastAsia="en-GB"/>
              </w:rPr>
              <w:t>qualminoffset</w:t>
            </w:r>
            <w:r w:rsidRPr="004040DC">
              <w:rPr>
                <w:lang w:eastAsia="en-GB"/>
              </w:rPr>
              <w:t>" in TS 36.304 [4]. Actual value Q</w:t>
            </w:r>
            <w:r w:rsidRPr="004040DC">
              <w:rPr>
                <w:vertAlign w:val="subscript"/>
                <w:lang w:eastAsia="en-GB"/>
              </w:rPr>
              <w:t>qualminoffset</w:t>
            </w:r>
            <w:r w:rsidRPr="004040DC">
              <w:rPr>
                <w:lang w:eastAsia="en-GB"/>
              </w:rPr>
              <w:t xml:space="preserve"> = field value [dB]. If </w:t>
            </w:r>
            <w:r w:rsidRPr="004040DC">
              <w:rPr>
                <w:i/>
                <w:iCs/>
                <w:lang w:eastAsia="en-GB"/>
              </w:rPr>
              <w:t>cellSelectionInfo-v920</w:t>
            </w:r>
            <w:r w:rsidRPr="004040DC">
              <w:rPr>
                <w:lang w:eastAsia="en-GB"/>
              </w:rPr>
              <w:t xml:space="preserve"> is not present or the field is not present, the UE applies the (default) value of 0 dB for Q</w:t>
            </w:r>
            <w:r w:rsidRPr="004040DC">
              <w:rPr>
                <w:vertAlign w:val="subscript"/>
                <w:lang w:eastAsia="en-GB"/>
              </w:rPr>
              <w:t>qualminoffset</w:t>
            </w:r>
            <w:r w:rsidRPr="004040DC">
              <w:rPr>
                <w:lang w:eastAsia="en-GB"/>
              </w:rPr>
              <w:t>.</w:t>
            </w:r>
            <w:r w:rsidRPr="004040DC">
              <w:rPr>
                <w:i/>
                <w:noProof/>
                <w:lang w:eastAsia="en-GB"/>
              </w:rPr>
              <w:t xml:space="preserve"> </w:t>
            </w:r>
            <w:r w:rsidRPr="004040DC">
              <w:rPr>
                <w:lang w:eastAsia="en-GB"/>
              </w:rPr>
              <w:t>Affects the minimum required quality level in the cell.</w:t>
            </w:r>
          </w:p>
        </w:tc>
      </w:tr>
      <w:tr w:rsidR="00255652" w:rsidRPr="004040DC" w14:paraId="654236CA" w14:textId="77777777" w:rsidTr="009276F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5910FE5" w14:textId="77777777" w:rsidR="00255652" w:rsidRPr="004040DC" w:rsidRDefault="00255652" w:rsidP="009276FA">
            <w:pPr>
              <w:keepNext/>
              <w:keepLines/>
              <w:spacing w:after="0"/>
              <w:rPr>
                <w:rFonts w:ascii="Arial" w:hAnsi="Arial" w:cs="Arial"/>
                <w:b/>
                <w:bCs/>
                <w:i/>
                <w:noProof/>
                <w:sz w:val="18"/>
                <w:szCs w:val="18"/>
              </w:rPr>
            </w:pPr>
            <w:r w:rsidRPr="004040DC">
              <w:rPr>
                <w:rFonts w:ascii="Arial" w:hAnsi="Arial" w:cs="Arial"/>
                <w:b/>
                <w:bCs/>
                <w:i/>
                <w:noProof/>
                <w:sz w:val="18"/>
                <w:szCs w:val="18"/>
              </w:rPr>
              <w:t>q-QualMinWB</w:t>
            </w:r>
          </w:p>
          <w:p w14:paraId="691BA97E" w14:textId="77777777" w:rsidR="00255652" w:rsidRPr="004040DC" w:rsidRDefault="00255652" w:rsidP="009276FA">
            <w:pPr>
              <w:keepNext/>
              <w:keepLines/>
              <w:spacing w:after="0"/>
              <w:rPr>
                <w:rFonts w:ascii="Arial" w:hAnsi="Arial" w:cs="Arial"/>
                <w:b/>
                <w:bCs/>
                <w:i/>
                <w:noProof/>
                <w:sz w:val="18"/>
                <w:szCs w:val="18"/>
              </w:rPr>
            </w:pPr>
            <w:r w:rsidRPr="004040DC">
              <w:rPr>
                <w:rFonts w:ascii="Arial" w:hAnsi="Arial" w:cs="Arial"/>
                <w:sz w:val="18"/>
                <w:szCs w:val="18"/>
              </w:rPr>
              <w:t>If this field is present</w:t>
            </w:r>
            <w:r w:rsidRPr="004040DC">
              <w:t xml:space="preserve"> </w:t>
            </w:r>
            <w:r w:rsidRPr="004040DC">
              <w:rPr>
                <w:rFonts w:ascii="Arial" w:hAnsi="Arial" w:cs="Arial"/>
                <w:sz w:val="18"/>
                <w:szCs w:val="18"/>
              </w:rPr>
              <w:t>and supported by the UE, the UE shall, when performing RSRQ measurements, use a wider bandwidth in accordance with TS 36.133 [16]. NOTE 1.</w:t>
            </w:r>
          </w:p>
        </w:tc>
      </w:tr>
      <w:tr w:rsidR="00255652" w:rsidRPr="004040DC" w14:paraId="079642B0" w14:textId="77777777" w:rsidTr="009276FA">
        <w:trPr>
          <w:gridAfter w:val="1"/>
          <w:wAfter w:w="6" w:type="dxa"/>
          <w:cantSplit/>
        </w:trPr>
        <w:tc>
          <w:tcPr>
            <w:tcW w:w="9639" w:type="dxa"/>
          </w:tcPr>
          <w:p w14:paraId="383CD26D" w14:textId="77777777" w:rsidR="00255652" w:rsidRPr="004040DC" w:rsidRDefault="00255652" w:rsidP="009276FA">
            <w:pPr>
              <w:pStyle w:val="TAL"/>
              <w:rPr>
                <w:b/>
                <w:bCs/>
                <w:i/>
                <w:noProof/>
                <w:lang w:eastAsia="en-GB"/>
              </w:rPr>
            </w:pPr>
            <w:r w:rsidRPr="004040DC">
              <w:rPr>
                <w:b/>
                <w:bCs/>
                <w:i/>
                <w:noProof/>
                <w:lang w:eastAsia="en-GB"/>
              </w:rPr>
              <w:t>q-RxLevMinOffset</w:t>
            </w:r>
          </w:p>
          <w:p w14:paraId="106180C8" w14:textId="77777777" w:rsidR="00255652" w:rsidRPr="004040DC" w:rsidRDefault="00255652" w:rsidP="009276FA">
            <w:pPr>
              <w:pStyle w:val="TAL"/>
              <w:rPr>
                <w:b/>
                <w:bCs/>
                <w:i/>
                <w:noProof/>
                <w:lang w:eastAsia="en-GB"/>
              </w:rPr>
            </w:pPr>
            <w:r w:rsidRPr="004040DC">
              <w:rPr>
                <w:lang w:eastAsia="en-GB"/>
              </w:rPr>
              <w:t>Parameter Q</w:t>
            </w:r>
            <w:r w:rsidRPr="004040DC">
              <w:rPr>
                <w:vertAlign w:val="subscript"/>
                <w:lang w:eastAsia="en-GB"/>
              </w:rPr>
              <w:t>rxlevminoffset</w:t>
            </w:r>
            <w:r w:rsidRPr="004040DC">
              <w:rPr>
                <w:lang w:eastAsia="en-GB"/>
              </w:rPr>
              <w:t xml:space="preserve"> in TS 36.304 [4]. Actual value Q</w:t>
            </w:r>
            <w:r w:rsidRPr="004040DC">
              <w:rPr>
                <w:vertAlign w:val="subscript"/>
                <w:lang w:eastAsia="en-GB"/>
              </w:rPr>
              <w:t>rxlevminoffset</w:t>
            </w:r>
            <w:r w:rsidRPr="004040DC">
              <w:rPr>
                <w:lang w:eastAsia="en-GB"/>
              </w:rPr>
              <w:t xml:space="preserve"> = field value * 2 [dB]. If absent, the UE applies the (default) value of 0 dB for Q</w:t>
            </w:r>
            <w:r w:rsidRPr="004040DC">
              <w:rPr>
                <w:vertAlign w:val="subscript"/>
                <w:lang w:eastAsia="en-GB"/>
              </w:rPr>
              <w:t>rxlevminoffset</w:t>
            </w:r>
            <w:r w:rsidRPr="004040DC">
              <w:rPr>
                <w:i/>
                <w:noProof/>
                <w:lang w:eastAsia="en-GB"/>
              </w:rPr>
              <w:t xml:space="preserve">. </w:t>
            </w:r>
            <w:r w:rsidRPr="004040DC">
              <w:rPr>
                <w:lang w:eastAsia="en-GB"/>
              </w:rPr>
              <w:t>Affects the minimum required Rx level in the cell.</w:t>
            </w:r>
          </w:p>
        </w:tc>
      </w:tr>
      <w:tr w:rsidR="00255652" w:rsidRPr="004040DC" w14:paraId="2756F54C" w14:textId="77777777" w:rsidTr="009276FA">
        <w:trPr>
          <w:gridAfter w:val="1"/>
          <w:wAfter w:w="6" w:type="dxa"/>
          <w:cantSplit/>
        </w:trPr>
        <w:tc>
          <w:tcPr>
            <w:tcW w:w="9639" w:type="dxa"/>
          </w:tcPr>
          <w:p w14:paraId="2A891F19" w14:textId="77777777" w:rsidR="00255652" w:rsidRPr="004040DC" w:rsidRDefault="00255652" w:rsidP="009276FA">
            <w:pPr>
              <w:keepNext/>
              <w:keepLines/>
              <w:spacing w:after="0"/>
              <w:rPr>
                <w:rFonts w:ascii="Arial" w:hAnsi="Arial"/>
                <w:b/>
                <w:bCs/>
                <w:i/>
                <w:sz w:val="18"/>
              </w:rPr>
            </w:pPr>
            <w:r w:rsidRPr="004040DC">
              <w:rPr>
                <w:rFonts w:ascii="Arial" w:hAnsi="Arial"/>
                <w:b/>
                <w:bCs/>
                <w:i/>
                <w:sz w:val="18"/>
              </w:rPr>
              <w:t>sbas-ID</w:t>
            </w:r>
          </w:p>
          <w:p w14:paraId="697ACEA8" w14:textId="77777777" w:rsidR="00255652" w:rsidRPr="004040DC" w:rsidRDefault="00255652" w:rsidP="009276FA">
            <w:pPr>
              <w:pStyle w:val="TAL"/>
              <w:rPr>
                <w:b/>
                <w:bCs/>
                <w:i/>
                <w:noProof/>
                <w:lang w:eastAsia="en-GB"/>
              </w:rPr>
            </w:pPr>
            <w:r w:rsidRPr="004040DC">
              <w:rPr>
                <w:bCs/>
              </w:rPr>
              <w:t xml:space="preserve">The presence of this field indicates that the </w:t>
            </w:r>
            <w:r w:rsidRPr="004040DC">
              <w:rPr>
                <w:i/>
              </w:rPr>
              <w:t>posSibType</w:t>
            </w:r>
            <w:r w:rsidRPr="004040DC" w:rsidDel="00AB582F">
              <w:rPr>
                <w:bCs/>
              </w:rPr>
              <w:t xml:space="preserve"> </w:t>
            </w:r>
            <w:r w:rsidRPr="004040DC">
              <w:rPr>
                <w:bCs/>
              </w:rPr>
              <w:t>is for a specific SBAS.</w:t>
            </w:r>
          </w:p>
        </w:tc>
      </w:tr>
      <w:tr w:rsidR="00255652" w:rsidRPr="004040DC" w14:paraId="2A68E60F" w14:textId="77777777" w:rsidTr="009276FA">
        <w:trPr>
          <w:gridAfter w:val="1"/>
          <w:wAfter w:w="6" w:type="dxa"/>
          <w:cantSplit/>
        </w:trPr>
        <w:tc>
          <w:tcPr>
            <w:tcW w:w="9639" w:type="dxa"/>
          </w:tcPr>
          <w:p w14:paraId="4E0D3E86" w14:textId="77777777" w:rsidR="00255652" w:rsidRPr="004040DC" w:rsidRDefault="00255652" w:rsidP="009276FA">
            <w:pPr>
              <w:pStyle w:val="TAL"/>
              <w:rPr>
                <w:b/>
                <w:bCs/>
                <w:i/>
                <w:iCs/>
              </w:rPr>
            </w:pPr>
            <w:r w:rsidRPr="004040DC">
              <w:rPr>
                <w:b/>
                <w:bCs/>
                <w:i/>
                <w:iCs/>
              </w:rPr>
              <w:t>schedulingInfoList</w:t>
            </w:r>
          </w:p>
          <w:p w14:paraId="6D247351" w14:textId="77777777" w:rsidR="00255652" w:rsidRPr="004040DC" w:rsidRDefault="00255652" w:rsidP="009276FA">
            <w:pPr>
              <w:pStyle w:val="TAL"/>
            </w:pPr>
            <w:r w:rsidRPr="004040DC">
              <w:t xml:space="preserve">Indicates scheduling information of SI messages. The </w:t>
            </w:r>
            <w:r w:rsidRPr="004040DC">
              <w:rPr>
                <w:i/>
                <w:iCs/>
              </w:rPr>
              <w:t>schedulingInfoList-v12j0</w:t>
            </w:r>
            <w:r w:rsidRPr="004040DC">
              <w:t xml:space="preserve"> (if present) provides additional SIBs mapped into the SI message scheduled via </w:t>
            </w:r>
            <w:r w:rsidRPr="004040DC">
              <w:rPr>
                <w:i/>
                <w:iCs/>
              </w:rPr>
              <w:t>schedulingInfoList</w:t>
            </w:r>
            <w:r w:rsidRPr="004040DC">
              <w:t xml:space="preserve"> (without suffix). If E-UTRAN includes </w:t>
            </w:r>
            <w:r w:rsidRPr="004040DC">
              <w:rPr>
                <w:i/>
                <w:iCs/>
              </w:rPr>
              <w:t>schedulingInfoList-v12j0</w:t>
            </w:r>
            <w:r w:rsidRPr="004040DC">
              <w:t xml:space="preserve">, it includes the same number of entries, and listed in the same order, as in </w:t>
            </w:r>
            <w:r w:rsidRPr="004040DC">
              <w:rPr>
                <w:i/>
                <w:iCs/>
              </w:rPr>
              <w:t>schedulingInfoList</w:t>
            </w:r>
            <w:r w:rsidRPr="004040DC">
              <w:t xml:space="preserve"> (without suffix).</w:t>
            </w:r>
          </w:p>
        </w:tc>
      </w:tr>
      <w:tr w:rsidR="00255652" w:rsidRPr="004040DC" w14:paraId="23985029" w14:textId="77777777" w:rsidTr="009276FA">
        <w:trPr>
          <w:gridAfter w:val="1"/>
          <w:wAfter w:w="6" w:type="dxa"/>
          <w:cantSplit/>
        </w:trPr>
        <w:tc>
          <w:tcPr>
            <w:tcW w:w="9639" w:type="dxa"/>
          </w:tcPr>
          <w:p w14:paraId="154E9C34" w14:textId="77777777" w:rsidR="00255652" w:rsidRPr="004040DC" w:rsidRDefault="00255652" w:rsidP="009276FA">
            <w:pPr>
              <w:pStyle w:val="TAL"/>
              <w:rPr>
                <w:b/>
                <w:bCs/>
                <w:i/>
                <w:iCs/>
              </w:rPr>
            </w:pPr>
            <w:r w:rsidRPr="004040DC">
              <w:rPr>
                <w:b/>
                <w:bCs/>
                <w:i/>
                <w:iCs/>
              </w:rPr>
              <w:t>schedulingInfoListExt</w:t>
            </w:r>
          </w:p>
          <w:p w14:paraId="03CB26B3" w14:textId="77777777" w:rsidR="00255652" w:rsidRPr="004040DC" w:rsidRDefault="00255652" w:rsidP="009276FA">
            <w:pPr>
              <w:pStyle w:val="TAL"/>
            </w:pPr>
            <w:r w:rsidRPr="004040DC">
              <w:t xml:space="preserve">Indicates scheduling information of additional SI messages. The UE concatenates the entries of </w:t>
            </w:r>
            <w:r w:rsidRPr="004040DC">
              <w:rPr>
                <w:i/>
                <w:iCs/>
              </w:rPr>
              <w:t>schedulingInfoListExt</w:t>
            </w:r>
            <w:r w:rsidRPr="004040DC">
              <w:t xml:space="preserve"> to the entries in </w:t>
            </w:r>
            <w:r w:rsidRPr="004040DC">
              <w:rPr>
                <w:i/>
                <w:iCs/>
              </w:rPr>
              <w:t>schedulingInfoList</w:t>
            </w:r>
            <w:r w:rsidRPr="004040DC">
              <w:t xml:space="preserve">, according to the general concatenation principles for list extension as defined in 5.1.2. If the </w:t>
            </w:r>
            <w:r w:rsidRPr="004040DC">
              <w:rPr>
                <w:i/>
                <w:iCs/>
              </w:rPr>
              <w:t>schedulingInfoListExt</w:t>
            </w:r>
            <w:r w:rsidRPr="004040DC">
              <w:t xml:space="preserve"> is present, E-UTRAN ensures that the total number of entries of this field plus </w:t>
            </w:r>
            <w:r w:rsidRPr="004040DC">
              <w:rPr>
                <w:i/>
                <w:iCs/>
              </w:rPr>
              <w:t>schedulingInfoList</w:t>
            </w:r>
            <w:r w:rsidRPr="004040DC">
              <w:t xml:space="preserve"> (without suffix) shall not exceed the value of </w:t>
            </w:r>
            <w:r w:rsidRPr="004040DC">
              <w:rPr>
                <w:i/>
                <w:iCs/>
              </w:rPr>
              <w:t>maxSI-Message</w:t>
            </w:r>
            <w:r w:rsidRPr="004040DC">
              <w:t>.</w:t>
            </w:r>
          </w:p>
        </w:tc>
      </w:tr>
      <w:tr w:rsidR="00255652" w:rsidRPr="004040DC" w14:paraId="7D347E5B" w14:textId="77777777" w:rsidTr="009276FA">
        <w:trPr>
          <w:gridAfter w:val="1"/>
          <w:wAfter w:w="6" w:type="dxa"/>
          <w:cantSplit/>
        </w:trPr>
        <w:tc>
          <w:tcPr>
            <w:tcW w:w="9639" w:type="dxa"/>
          </w:tcPr>
          <w:p w14:paraId="2547F20A" w14:textId="77777777" w:rsidR="00255652" w:rsidRPr="004040DC" w:rsidRDefault="00255652" w:rsidP="009276FA">
            <w:pPr>
              <w:pStyle w:val="TAL"/>
              <w:rPr>
                <w:b/>
                <w:bCs/>
                <w:i/>
                <w:noProof/>
                <w:lang w:eastAsia="en-GB"/>
              </w:rPr>
            </w:pPr>
            <w:r w:rsidRPr="004040DC">
              <w:rPr>
                <w:b/>
                <w:bCs/>
                <w:i/>
                <w:noProof/>
                <w:lang w:eastAsia="en-GB"/>
              </w:rPr>
              <w:t>sib-MappingInfo</w:t>
            </w:r>
          </w:p>
          <w:p w14:paraId="541D2580" w14:textId="77777777" w:rsidR="00255652" w:rsidRPr="004040DC" w:rsidRDefault="00255652" w:rsidP="009276FA">
            <w:pPr>
              <w:pStyle w:val="TAL"/>
              <w:rPr>
                <w:i/>
                <w:iCs/>
                <w:lang w:eastAsia="en-GB"/>
              </w:rPr>
            </w:pPr>
            <w:r w:rsidRPr="004040DC">
              <w:rPr>
                <w:lang w:eastAsia="en-GB"/>
              </w:rPr>
              <w:t xml:space="preserve">List of the SIBs mapped to this </w:t>
            </w:r>
            <w:r w:rsidRPr="004040DC">
              <w:rPr>
                <w:i/>
                <w:iCs/>
                <w:lang w:eastAsia="en-GB"/>
              </w:rPr>
              <w:t xml:space="preserve">SystemInformation </w:t>
            </w:r>
            <w:r w:rsidRPr="004040DC">
              <w:rPr>
                <w:iCs/>
                <w:lang w:eastAsia="en-GB"/>
              </w:rPr>
              <w:t xml:space="preserve">message. There is no mapping information of SIB2; it is always present in the first </w:t>
            </w:r>
            <w:r w:rsidRPr="004040DC">
              <w:rPr>
                <w:i/>
                <w:iCs/>
                <w:lang w:eastAsia="en-GB"/>
              </w:rPr>
              <w:t>SystemInformation</w:t>
            </w:r>
            <w:r w:rsidRPr="004040DC">
              <w:rPr>
                <w:iCs/>
                <w:lang w:eastAsia="en-GB"/>
              </w:rPr>
              <w:t xml:space="preserve"> message listed in the </w:t>
            </w:r>
            <w:r w:rsidRPr="004040DC">
              <w:rPr>
                <w:i/>
                <w:iCs/>
                <w:lang w:eastAsia="en-GB"/>
              </w:rPr>
              <w:t>schedulingInfoList</w:t>
            </w:r>
            <w:r w:rsidRPr="004040DC">
              <w:rPr>
                <w:iCs/>
                <w:lang w:eastAsia="en-GB"/>
              </w:rPr>
              <w:t xml:space="preserve"> (without suffix) list. If present, </w:t>
            </w:r>
            <w:r w:rsidRPr="004040DC">
              <w:rPr>
                <w:i/>
                <w:iCs/>
                <w:lang w:eastAsia="en-GB"/>
              </w:rPr>
              <w:t>sib-MappingInfo-v12j0</w:t>
            </w:r>
            <w:r w:rsidRPr="004040DC">
              <w:rPr>
                <w:iCs/>
                <w:lang w:eastAsia="en-GB"/>
              </w:rPr>
              <w:t xml:space="preserve"> indicates one or more additional SIBs mapped to the concerned SI message listed in the </w:t>
            </w:r>
            <w:r w:rsidRPr="004040DC">
              <w:rPr>
                <w:i/>
                <w:iCs/>
                <w:lang w:eastAsia="en-GB"/>
              </w:rPr>
              <w:t>schedulingInfoList</w:t>
            </w:r>
            <w:r w:rsidRPr="004040DC">
              <w:rPr>
                <w:iCs/>
                <w:lang w:eastAsia="en-GB"/>
              </w:rPr>
              <w:t xml:space="preserve"> (without suffix) list. If </w:t>
            </w:r>
            <w:r w:rsidRPr="004040DC">
              <w:rPr>
                <w:rFonts w:eastAsiaTheme="minorEastAsia"/>
                <w:bCs/>
                <w:i/>
              </w:rPr>
              <w:t>schedulingInfoList-v12j0</w:t>
            </w:r>
            <w:r w:rsidRPr="004040DC">
              <w:rPr>
                <w:iCs/>
                <w:lang w:eastAsia="en-GB"/>
              </w:rPr>
              <w:t xml:space="preserve"> or </w:t>
            </w:r>
            <w:r w:rsidRPr="004040DC">
              <w:rPr>
                <w:i/>
                <w:iCs/>
                <w:lang w:eastAsia="en-GB"/>
              </w:rPr>
              <w:t>schedulingInfoListExt-r12</w:t>
            </w:r>
            <w:r w:rsidRPr="004040DC">
              <w:rPr>
                <w:iCs/>
                <w:lang w:eastAsia="en-GB"/>
              </w:rPr>
              <w:t xml:space="preserve"> is present, E-UTRAN does not include any value indicating SIB of type 19 or higher in </w:t>
            </w:r>
            <w:r w:rsidRPr="004040DC">
              <w:rPr>
                <w:i/>
                <w:iCs/>
                <w:lang w:eastAsia="en-GB"/>
              </w:rPr>
              <w:t>sib-MappingInfo</w:t>
            </w:r>
            <w:r w:rsidRPr="004040DC">
              <w:rPr>
                <w:iCs/>
                <w:lang w:eastAsia="en-GB"/>
              </w:rPr>
              <w:t xml:space="preserve"> (without suffix). If </w:t>
            </w:r>
            <w:r w:rsidRPr="004040DC">
              <w:rPr>
                <w:i/>
                <w:iCs/>
                <w:lang w:eastAsia="en-GB"/>
              </w:rPr>
              <w:t>schedulingInfoList-v12j0</w:t>
            </w:r>
            <w:r w:rsidRPr="004040DC">
              <w:rPr>
                <w:iCs/>
                <w:lang w:eastAsia="en-GB"/>
              </w:rPr>
              <w:t xml:space="preserve"> is present, </w:t>
            </w:r>
            <w:r w:rsidRPr="004040DC">
              <w:rPr>
                <w:rFonts w:eastAsiaTheme="minorEastAsia"/>
                <w:bCs/>
              </w:rPr>
              <w:t xml:space="preserve">E-UTRAN ensures that the total number of entries of this field plus </w:t>
            </w:r>
            <w:r w:rsidRPr="004040DC">
              <w:rPr>
                <w:rFonts w:eastAsiaTheme="minorEastAsia"/>
                <w:bCs/>
                <w:i/>
                <w:iCs/>
              </w:rPr>
              <w:t>sib-</w:t>
            </w:r>
            <w:r w:rsidRPr="004040DC">
              <w:rPr>
                <w:i/>
                <w:iCs/>
                <w:lang w:eastAsia="en-GB"/>
              </w:rPr>
              <w:t>MappingInfo</w:t>
            </w:r>
            <w:r w:rsidRPr="004040DC">
              <w:rPr>
                <w:rFonts w:eastAsiaTheme="minorEastAsia"/>
                <w:bCs/>
              </w:rPr>
              <w:t xml:space="preserve"> (without suffix) shall not exceed the value of </w:t>
            </w:r>
            <w:r w:rsidRPr="004040DC">
              <w:rPr>
                <w:rFonts w:eastAsiaTheme="minorEastAsia"/>
                <w:bCs/>
                <w:i/>
              </w:rPr>
              <w:t>maxSIB-1</w:t>
            </w:r>
            <w:r w:rsidRPr="004040DC">
              <w:rPr>
                <w:rFonts w:eastAsiaTheme="minorEastAsia"/>
                <w:bCs/>
              </w:rPr>
              <w:t>.</w:t>
            </w:r>
          </w:p>
        </w:tc>
      </w:tr>
      <w:tr w:rsidR="00255652" w:rsidRPr="004040DC" w14:paraId="3AB06FC2" w14:textId="77777777" w:rsidTr="009276FA">
        <w:trPr>
          <w:gridAfter w:val="1"/>
          <w:wAfter w:w="6" w:type="dxa"/>
          <w:cantSplit/>
        </w:trPr>
        <w:tc>
          <w:tcPr>
            <w:tcW w:w="9639" w:type="dxa"/>
          </w:tcPr>
          <w:p w14:paraId="61E0679C" w14:textId="77777777" w:rsidR="00255652" w:rsidRPr="004040DC" w:rsidRDefault="00255652" w:rsidP="009276FA">
            <w:pPr>
              <w:pStyle w:val="TAL"/>
              <w:rPr>
                <w:b/>
                <w:bCs/>
                <w:i/>
                <w:noProof/>
                <w:lang w:eastAsia="en-GB"/>
              </w:rPr>
            </w:pPr>
            <w:r w:rsidRPr="004040DC">
              <w:rPr>
                <w:b/>
                <w:bCs/>
                <w:i/>
                <w:noProof/>
                <w:lang w:eastAsia="en-GB"/>
              </w:rPr>
              <w:t>si-HoppingConfigCommon</w:t>
            </w:r>
          </w:p>
          <w:p w14:paraId="78F3C3EE" w14:textId="77777777" w:rsidR="00255652" w:rsidRPr="004040DC" w:rsidRDefault="00255652" w:rsidP="009276FA">
            <w:pPr>
              <w:pStyle w:val="TAL"/>
              <w:rPr>
                <w:b/>
                <w:bCs/>
                <w:i/>
                <w:noProof/>
                <w:lang w:eastAsia="en-GB"/>
              </w:rPr>
            </w:pPr>
            <w:r w:rsidRPr="004040DC">
              <w:rPr>
                <w:bCs/>
                <w:noProof/>
                <w:lang w:eastAsia="en-GB"/>
              </w:rPr>
              <w:t>Frequency hopping activation/deactivation for BR versions of SI messages and MPDCCH/PDSCH of paging.</w:t>
            </w:r>
          </w:p>
        </w:tc>
      </w:tr>
      <w:tr w:rsidR="00255652" w:rsidRPr="004040DC" w14:paraId="23CBB376" w14:textId="77777777" w:rsidTr="009276FA">
        <w:trPr>
          <w:gridAfter w:val="1"/>
          <w:wAfter w:w="6" w:type="dxa"/>
          <w:cantSplit/>
        </w:trPr>
        <w:tc>
          <w:tcPr>
            <w:tcW w:w="9639" w:type="dxa"/>
          </w:tcPr>
          <w:p w14:paraId="1DBC2757" w14:textId="77777777" w:rsidR="00255652" w:rsidRPr="004040DC" w:rsidRDefault="00255652" w:rsidP="009276FA">
            <w:pPr>
              <w:pStyle w:val="TAL"/>
              <w:rPr>
                <w:b/>
                <w:bCs/>
                <w:i/>
                <w:noProof/>
                <w:lang w:eastAsia="en-GB"/>
              </w:rPr>
            </w:pPr>
            <w:r w:rsidRPr="004040DC">
              <w:rPr>
                <w:b/>
                <w:bCs/>
                <w:i/>
                <w:noProof/>
                <w:lang w:eastAsia="en-GB"/>
              </w:rPr>
              <w:t>si-Narrowband</w:t>
            </w:r>
          </w:p>
          <w:p w14:paraId="563E017B" w14:textId="77777777" w:rsidR="00255652" w:rsidRPr="004040DC" w:rsidRDefault="00255652" w:rsidP="009276FA">
            <w:pPr>
              <w:pStyle w:val="TAL"/>
              <w:rPr>
                <w:b/>
                <w:bCs/>
                <w:i/>
                <w:noProof/>
                <w:lang w:eastAsia="en-GB"/>
              </w:rPr>
            </w:pPr>
            <w:r w:rsidRPr="004040DC">
              <w:rPr>
                <w:lang w:eastAsia="en-GB"/>
              </w:rPr>
              <w:t>This field indicates the index of a narrowband used to broadcast the SI message towards BL UEs and UEs in CE, see TS 36.211 [21], clause 6.4.1 and TS 36.213 [23], clause 7.1.6. Field values (1..</w:t>
            </w:r>
            <w:r w:rsidRPr="004040DC">
              <w:rPr>
                <w:i/>
                <w:lang w:eastAsia="en-GB"/>
              </w:rPr>
              <w:t>maxAvailNarrowBands-r13</w:t>
            </w:r>
            <w:r w:rsidRPr="004040DC">
              <w:rPr>
                <w:lang w:eastAsia="en-GB"/>
              </w:rPr>
              <w:t xml:space="preserve">) correspond to narrowband indices </w:t>
            </w:r>
            <w:r w:rsidRPr="004040DC">
              <w:t>(0..</w:t>
            </w:r>
            <w:r w:rsidRPr="004040DC">
              <w:rPr>
                <w:i/>
              </w:rPr>
              <w:t>maxAvailNarrowBands-r13</w:t>
            </w:r>
            <w:r w:rsidRPr="004040DC">
              <w:t>-1) as specified in TS 36.211 [21].</w:t>
            </w:r>
          </w:p>
        </w:tc>
      </w:tr>
      <w:tr w:rsidR="00255652" w:rsidRPr="004040DC" w14:paraId="3D5C6CEF" w14:textId="77777777" w:rsidTr="009276FA">
        <w:trPr>
          <w:gridAfter w:val="1"/>
          <w:wAfter w:w="6" w:type="dxa"/>
          <w:cantSplit/>
        </w:trPr>
        <w:tc>
          <w:tcPr>
            <w:tcW w:w="9639" w:type="dxa"/>
          </w:tcPr>
          <w:p w14:paraId="58B07F4C" w14:textId="77777777" w:rsidR="00255652" w:rsidRPr="004040DC" w:rsidRDefault="00255652" w:rsidP="009276FA">
            <w:pPr>
              <w:pStyle w:val="TAL"/>
              <w:rPr>
                <w:b/>
                <w:bCs/>
                <w:i/>
                <w:noProof/>
                <w:lang w:eastAsia="en-GB"/>
              </w:rPr>
            </w:pPr>
            <w:r w:rsidRPr="004040DC">
              <w:rPr>
                <w:b/>
                <w:bCs/>
                <w:i/>
                <w:noProof/>
                <w:lang w:eastAsia="en-GB"/>
              </w:rPr>
              <w:t>si-RepetitionPattern</w:t>
            </w:r>
          </w:p>
          <w:p w14:paraId="061060C1" w14:textId="77777777" w:rsidR="00255652" w:rsidRPr="004040DC" w:rsidRDefault="00255652" w:rsidP="009276FA">
            <w:pPr>
              <w:pStyle w:val="TAL"/>
              <w:rPr>
                <w:b/>
                <w:bCs/>
                <w:i/>
                <w:noProof/>
                <w:lang w:eastAsia="en-GB"/>
              </w:rPr>
            </w:pPr>
            <w:r w:rsidRPr="004040DC">
              <w:rPr>
                <w:lang w:eastAsia="en-GB"/>
              </w:rPr>
              <w:t xml:space="preserve">Indicates the </w:t>
            </w:r>
            <w:r w:rsidRPr="004040DC">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255652" w:rsidRPr="004040DC" w14:paraId="54E4AF0F" w14:textId="77777777" w:rsidTr="009276FA">
        <w:trPr>
          <w:gridAfter w:val="1"/>
          <w:wAfter w:w="6" w:type="dxa"/>
          <w:cantSplit/>
        </w:trPr>
        <w:tc>
          <w:tcPr>
            <w:tcW w:w="9639" w:type="dxa"/>
          </w:tcPr>
          <w:p w14:paraId="1DCBD5BB" w14:textId="77777777" w:rsidR="00255652" w:rsidRPr="004040DC" w:rsidRDefault="00255652" w:rsidP="009276FA">
            <w:pPr>
              <w:pStyle w:val="TAL"/>
              <w:rPr>
                <w:b/>
                <w:bCs/>
                <w:i/>
                <w:noProof/>
                <w:lang w:eastAsia="en-GB"/>
              </w:rPr>
            </w:pPr>
            <w:r w:rsidRPr="004040DC">
              <w:rPr>
                <w:b/>
                <w:bCs/>
                <w:i/>
                <w:noProof/>
                <w:lang w:eastAsia="en-GB"/>
              </w:rPr>
              <w:t>si-Periodicity, posSI-Periodicity</w:t>
            </w:r>
          </w:p>
          <w:p w14:paraId="2FD336A9" w14:textId="77777777" w:rsidR="00255652" w:rsidRPr="004040DC" w:rsidRDefault="00255652" w:rsidP="009276FA">
            <w:pPr>
              <w:pStyle w:val="TAL"/>
              <w:rPr>
                <w:lang w:eastAsia="en-GB"/>
              </w:rPr>
            </w:pPr>
            <w:r w:rsidRPr="004040DC">
              <w:rPr>
                <w:lang w:eastAsia="en-GB"/>
              </w:rPr>
              <w:t xml:space="preserve">Periodicity of the SI-message in radio frames, such that rf8 denotes 8 radio frames, rf16 denotes 16 radio frames, and so on. If the </w:t>
            </w:r>
            <w:r w:rsidRPr="004040DC">
              <w:rPr>
                <w:i/>
                <w:lang w:eastAsia="en-GB"/>
              </w:rPr>
              <w:t>si-posOffset</w:t>
            </w:r>
            <w:r w:rsidRPr="004040DC">
              <w:rPr>
                <w:lang w:eastAsia="en-GB"/>
              </w:rPr>
              <w:t xml:space="preserve"> is configured, the </w:t>
            </w:r>
            <w:r w:rsidRPr="004040DC">
              <w:rPr>
                <w:i/>
                <w:lang w:eastAsia="en-GB"/>
              </w:rPr>
              <w:t>posSI-Periodicity</w:t>
            </w:r>
            <w:r w:rsidRPr="004040DC">
              <w:rPr>
                <w:lang w:eastAsia="en-GB"/>
              </w:rPr>
              <w:t xml:space="preserve"> of rf8 cannot be used.</w:t>
            </w:r>
          </w:p>
        </w:tc>
      </w:tr>
      <w:tr w:rsidR="00255652" w:rsidRPr="004040DC" w14:paraId="37CA4788" w14:textId="77777777" w:rsidTr="009276FA">
        <w:trPr>
          <w:gridAfter w:val="1"/>
          <w:wAfter w:w="6" w:type="dxa"/>
          <w:cantSplit/>
        </w:trPr>
        <w:tc>
          <w:tcPr>
            <w:tcW w:w="9639" w:type="dxa"/>
          </w:tcPr>
          <w:p w14:paraId="641CBF18" w14:textId="77777777" w:rsidR="00255652" w:rsidRPr="004040DC" w:rsidRDefault="00255652" w:rsidP="009276FA">
            <w:pPr>
              <w:keepNext/>
              <w:keepLines/>
              <w:spacing w:after="0"/>
              <w:rPr>
                <w:rFonts w:ascii="Arial" w:hAnsi="Arial"/>
                <w:b/>
                <w:bCs/>
                <w:i/>
                <w:iCs/>
                <w:sz w:val="18"/>
                <w:lang w:eastAsia="en-GB"/>
              </w:rPr>
            </w:pPr>
            <w:r w:rsidRPr="004040DC">
              <w:rPr>
                <w:rFonts w:ascii="Arial" w:hAnsi="Arial"/>
                <w:b/>
                <w:bCs/>
                <w:i/>
                <w:iCs/>
                <w:sz w:val="18"/>
                <w:lang w:eastAsia="en-GB"/>
              </w:rPr>
              <w:lastRenderedPageBreak/>
              <w:t>si-posOffset</w:t>
            </w:r>
          </w:p>
          <w:p w14:paraId="3DDBE418" w14:textId="77777777" w:rsidR="00255652" w:rsidRPr="004040DC" w:rsidRDefault="00255652" w:rsidP="009276FA">
            <w:pPr>
              <w:pStyle w:val="TAL"/>
              <w:rPr>
                <w:b/>
                <w:bCs/>
                <w:i/>
                <w:noProof/>
                <w:lang w:eastAsia="en-GB"/>
              </w:rPr>
            </w:pPr>
            <w:r w:rsidRPr="004040DC">
              <w:rPr>
                <w:lang w:eastAsia="en-GB"/>
              </w:rPr>
              <w:t xml:space="preserve">This field, if present and set to </w:t>
            </w:r>
            <w:r w:rsidRPr="004040DC">
              <w:rPr>
                <w:i/>
                <w:iCs/>
                <w:lang w:eastAsia="en-GB"/>
              </w:rPr>
              <w:t>true</w:t>
            </w:r>
            <w:r w:rsidRPr="004040DC">
              <w:rPr>
                <w:lang w:eastAsia="en-GB"/>
              </w:rPr>
              <w:t xml:space="preserve"> indicates that the SI messages in </w:t>
            </w:r>
            <w:r w:rsidRPr="004040DC">
              <w:rPr>
                <w:i/>
                <w:lang w:eastAsia="en-GB"/>
              </w:rPr>
              <w:t>PosSchedulingInfoList</w:t>
            </w:r>
            <w:r w:rsidRPr="004040DC">
              <w:rPr>
                <w:lang w:eastAsia="en-GB"/>
              </w:rPr>
              <w:t xml:space="preserve"> are scheduled with an offset of 8 radio frames compared to SI messages in </w:t>
            </w:r>
            <w:r w:rsidRPr="004040DC">
              <w:rPr>
                <w:i/>
                <w:lang w:eastAsia="en-GB"/>
              </w:rPr>
              <w:t>SchedulingInfoList</w:t>
            </w:r>
            <w:r w:rsidRPr="004040DC">
              <w:rPr>
                <w:lang w:eastAsia="en-GB"/>
              </w:rPr>
              <w:t xml:space="preserve">. </w:t>
            </w:r>
            <w:r w:rsidRPr="004040DC">
              <w:rPr>
                <w:i/>
                <w:lang w:eastAsia="en-GB"/>
              </w:rPr>
              <w:t>si-posOffset</w:t>
            </w:r>
            <w:r w:rsidRPr="004040DC">
              <w:rPr>
                <w:lang w:eastAsia="en-GB"/>
              </w:rPr>
              <w:t xml:space="preserve"> may be present only if the shortest configured SI message periodicity for SI messages in </w:t>
            </w:r>
            <w:r w:rsidRPr="004040DC">
              <w:rPr>
                <w:i/>
                <w:lang w:eastAsia="en-GB"/>
              </w:rPr>
              <w:t>SchedulingInfoList</w:t>
            </w:r>
            <w:r w:rsidRPr="004040DC">
              <w:rPr>
                <w:lang w:eastAsia="en-GB"/>
              </w:rPr>
              <w:t xml:space="preserve"> is 80ms.</w:t>
            </w:r>
          </w:p>
        </w:tc>
      </w:tr>
      <w:tr w:rsidR="00255652" w:rsidRPr="004040DC" w14:paraId="7AFD6707" w14:textId="77777777" w:rsidTr="009276FA">
        <w:trPr>
          <w:gridAfter w:val="1"/>
          <w:wAfter w:w="6" w:type="dxa"/>
          <w:cantSplit/>
        </w:trPr>
        <w:tc>
          <w:tcPr>
            <w:tcW w:w="9639" w:type="dxa"/>
          </w:tcPr>
          <w:p w14:paraId="66270BF0" w14:textId="77777777" w:rsidR="00255652" w:rsidRPr="004040DC" w:rsidRDefault="00255652" w:rsidP="009276FA">
            <w:pPr>
              <w:pStyle w:val="TAL"/>
              <w:rPr>
                <w:b/>
                <w:bCs/>
                <w:i/>
                <w:noProof/>
                <w:lang w:eastAsia="en-GB"/>
              </w:rPr>
            </w:pPr>
            <w:r w:rsidRPr="004040DC">
              <w:rPr>
                <w:b/>
                <w:bCs/>
                <w:i/>
                <w:noProof/>
                <w:lang w:eastAsia="en-GB"/>
              </w:rPr>
              <w:t>si-TBS</w:t>
            </w:r>
          </w:p>
          <w:p w14:paraId="0301E6BC" w14:textId="77777777" w:rsidR="00255652" w:rsidRPr="004040DC" w:rsidRDefault="00255652" w:rsidP="009276FA">
            <w:pPr>
              <w:pStyle w:val="TAL"/>
              <w:rPr>
                <w:b/>
                <w:bCs/>
                <w:i/>
                <w:noProof/>
                <w:lang w:eastAsia="en-GB"/>
              </w:rPr>
            </w:pPr>
            <w:r w:rsidRPr="004040DC">
              <w:rPr>
                <w:lang w:eastAsia="en-GB"/>
              </w:rPr>
              <w:t xml:space="preserve">This field indicates the transport block size information used to broadcast the SI message towards BL UEs and UEs in </w:t>
            </w:r>
            <w:r w:rsidRPr="004040DC">
              <w:rPr>
                <w:noProof/>
                <w:lang w:eastAsia="en-GB"/>
              </w:rPr>
              <w:t>CE</w:t>
            </w:r>
            <w:r w:rsidRPr="004040DC">
              <w:rPr>
                <w:lang w:eastAsia="en-GB"/>
              </w:rPr>
              <w:t>, see TS 36.213 [23], Table 7.1.7.2.1-1, for a 6 PRB bandwidth and a QPSK modulation.</w:t>
            </w:r>
          </w:p>
        </w:tc>
      </w:tr>
      <w:tr w:rsidR="00255652" w:rsidRPr="004040DC" w14:paraId="57B63663" w14:textId="77777777" w:rsidTr="009276FA">
        <w:trPr>
          <w:gridAfter w:val="1"/>
          <w:wAfter w:w="6" w:type="dxa"/>
          <w:cantSplit/>
        </w:trPr>
        <w:tc>
          <w:tcPr>
            <w:tcW w:w="9639" w:type="dxa"/>
          </w:tcPr>
          <w:p w14:paraId="6666623E" w14:textId="77777777" w:rsidR="00255652" w:rsidRPr="004040DC" w:rsidRDefault="00255652" w:rsidP="009276FA">
            <w:pPr>
              <w:pStyle w:val="TAL"/>
              <w:rPr>
                <w:b/>
                <w:i/>
              </w:rPr>
            </w:pPr>
            <w:r w:rsidRPr="004040DC">
              <w:rPr>
                <w:b/>
                <w:i/>
              </w:rPr>
              <w:t>schedulingInfoList-BR</w:t>
            </w:r>
          </w:p>
          <w:p w14:paraId="00D3C842" w14:textId="77777777" w:rsidR="00255652" w:rsidRPr="004040DC" w:rsidRDefault="00255652" w:rsidP="009276FA">
            <w:pPr>
              <w:pStyle w:val="TAL"/>
              <w:rPr>
                <w:b/>
                <w:bCs/>
                <w:i/>
                <w:noProof/>
                <w:lang w:eastAsia="en-GB"/>
              </w:rPr>
            </w:pPr>
            <w:r w:rsidRPr="004040DC">
              <w:t xml:space="preserve">Indicates additional scheduling information of SI messages for BL UEs and UEs in CE. It includes the same number of entries, and listed in the same order, as in </w:t>
            </w:r>
            <w:r w:rsidRPr="004040DC">
              <w:rPr>
                <w:i/>
              </w:rPr>
              <w:t xml:space="preserve">schedulingInfoList </w:t>
            </w:r>
            <w:r w:rsidRPr="004040DC">
              <w:t>(without suffix).</w:t>
            </w:r>
          </w:p>
        </w:tc>
      </w:tr>
      <w:tr w:rsidR="00255652" w:rsidRPr="004040DC" w14:paraId="1D90FC8C" w14:textId="77777777" w:rsidTr="009276FA">
        <w:trPr>
          <w:gridAfter w:val="1"/>
          <w:wAfter w:w="6" w:type="dxa"/>
          <w:cantSplit/>
        </w:trPr>
        <w:tc>
          <w:tcPr>
            <w:tcW w:w="9639" w:type="dxa"/>
          </w:tcPr>
          <w:p w14:paraId="04514677" w14:textId="77777777" w:rsidR="00255652" w:rsidRPr="004040DC" w:rsidRDefault="00255652" w:rsidP="009276FA">
            <w:pPr>
              <w:pStyle w:val="TAL"/>
              <w:rPr>
                <w:b/>
                <w:bCs/>
                <w:i/>
                <w:noProof/>
                <w:lang w:eastAsia="en-GB"/>
              </w:rPr>
            </w:pPr>
            <w:r w:rsidRPr="004040DC">
              <w:rPr>
                <w:b/>
                <w:bCs/>
                <w:i/>
                <w:noProof/>
                <w:lang w:eastAsia="en-GB"/>
              </w:rPr>
              <w:t>si-ValidityTime</w:t>
            </w:r>
          </w:p>
          <w:p w14:paraId="3D0901A5" w14:textId="77777777" w:rsidR="00255652" w:rsidRPr="004040DC" w:rsidRDefault="00255652" w:rsidP="009276FA">
            <w:pPr>
              <w:pStyle w:val="TAL"/>
              <w:rPr>
                <w:b/>
                <w:bCs/>
                <w:i/>
                <w:noProof/>
                <w:lang w:eastAsia="en-GB"/>
              </w:rPr>
            </w:pPr>
            <w:r w:rsidRPr="004040DC">
              <w:t xml:space="preserve">Indicates system information validity timer. </w:t>
            </w:r>
            <w:r w:rsidRPr="004040DC">
              <w:rPr>
                <w:lang w:eastAsia="en-GB"/>
              </w:rPr>
              <w:t>If set to TRUE, the timer is set to 3h, otherwise the timer is set to 24h.</w:t>
            </w:r>
          </w:p>
        </w:tc>
      </w:tr>
      <w:tr w:rsidR="00255652" w:rsidRPr="004040DC" w14:paraId="00C35F58" w14:textId="77777777" w:rsidTr="009276FA">
        <w:trPr>
          <w:gridAfter w:val="1"/>
          <w:wAfter w:w="6" w:type="dxa"/>
          <w:cantSplit/>
        </w:trPr>
        <w:tc>
          <w:tcPr>
            <w:tcW w:w="9639" w:type="dxa"/>
          </w:tcPr>
          <w:p w14:paraId="5E354606" w14:textId="77777777" w:rsidR="00255652" w:rsidRPr="004040DC" w:rsidRDefault="00255652" w:rsidP="009276FA">
            <w:pPr>
              <w:pStyle w:val="TAL"/>
              <w:rPr>
                <w:b/>
                <w:bCs/>
                <w:i/>
                <w:noProof/>
                <w:lang w:eastAsia="en-GB"/>
              </w:rPr>
            </w:pPr>
            <w:r w:rsidRPr="004040DC">
              <w:rPr>
                <w:b/>
                <w:bCs/>
                <w:i/>
                <w:noProof/>
                <w:lang w:eastAsia="en-GB"/>
              </w:rPr>
              <w:t>si-WindowLength, si-WindowLength-BR</w:t>
            </w:r>
          </w:p>
          <w:p w14:paraId="3CCC32BD" w14:textId="77777777" w:rsidR="00255652" w:rsidRPr="004040DC" w:rsidRDefault="00255652" w:rsidP="009276FA">
            <w:pPr>
              <w:pStyle w:val="TAL"/>
              <w:rPr>
                <w:lang w:eastAsia="en-GB"/>
              </w:rPr>
            </w:pPr>
            <w:r w:rsidRPr="004040DC">
              <w:rPr>
                <w:lang w:eastAsia="en-GB"/>
              </w:rPr>
              <w:t>Common SI scheduling window for all SIs. Unit in milliseconds, where ms1 denotes 1 millisecond, ms2 denotes 2 milliseconds and so on. In case s</w:t>
            </w:r>
            <w:r w:rsidRPr="004040DC">
              <w:rPr>
                <w:i/>
                <w:lang w:eastAsia="en-GB"/>
              </w:rPr>
              <w:t xml:space="preserve">i-WindowLength-BR-r13 </w:t>
            </w:r>
            <w:r w:rsidRPr="004040DC">
              <w:rPr>
                <w:lang w:eastAsia="en-GB"/>
              </w:rPr>
              <w:t>is present and the UE is a BL UE or a UE in</w:t>
            </w:r>
            <w:r w:rsidRPr="004040DC">
              <w:t xml:space="preserve"> CE</w:t>
            </w:r>
            <w:r w:rsidRPr="004040DC">
              <w:rPr>
                <w:lang w:eastAsia="en-GB"/>
              </w:rPr>
              <w:t>, the UE shall use s</w:t>
            </w:r>
            <w:r w:rsidRPr="004040DC">
              <w:rPr>
                <w:i/>
                <w:lang w:eastAsia="en-GB"/>
              </w:rPr>
              <w:t xml:space="preserve">i-WindowLength-BR-r13 </w:t>
            </w:r>
            <w:r w:rsidRPr="004040DC">
              <w:rPr>
                <w:lang w:eastAsia="en-GB"/>
              </w:rPr>
              <w:t xml:space="preserve">and ignore the original field </w:t>
            </w:r>
            <w:r w:rsidRPr="004040DC">
              <w:rPr>
                <w:i/>
                <w:lang w:eastAsia="en-GB"/>
              </w:rPr>
              <w:t>si-WindowLength</w:t>
            </w:r>
            <w:r w:rsidRPr="004040DC">
              <w:rPr>
                <w:lang w:eastAsia="en-GB"/>
              </w:rPr>
              <w:t xml:space="preserve"> (without suffix). UEs other than BL UEs or UEs in</w:t>
            </w:r>
            <w:r w:rsidRPr="004040DC">
              <w:t xml:space="preserve"> CE</w:t>
            </w:r>
            <w:r w:rsidRPr="004040DC">
              <w:rPr>
                <w:lang w:eastAsia="en-GB"/>
              </w:rPr>
              <w:t xml:space="preserve"> shall ignore the extension field s</w:t>
            </w:r>
            <w:r w:rsidRPr="004040DC">
              <w:rPr>
                <w:i/>
                <w:lang w:eastAsia="en-GB"/>
              </w:rPr>
              <w:t>i-WindowLength-BR-r13.</w:t>
            </w:r>
          </w:p>
        </w:tc>
      </w:tr>
      <w:tr w:rsidR="00255652" w:rsidRPr="004040DC" w14:paraId="463EEF7E" w14:textId="77777777" w:rsidTr="009276FA">
        <w:trPr>
          <w:gridAfter w:val="1"/>
          <w:wAfter w:w="6" w:type="dxa"/>
          <w:cantSplit/>
        </w:trPr>
        <w:tc>
          <w:tcPr>
            <w:tcW w:w="9639" w:type="dxa"/>
          </w:tcPr>
          <w:p w14:paraId="622D6EE9" w14:textId="77777777" w:rsidR="00255652" w:rsidRPr="004040DC" w:rsidRDefault="00255652" w:rsidP="009276FA">
            <w:pPr>
              <w:pStyle w:val="TAL"/>
              <w:rPr>
                <w:b/>
                <w:bCs/>
                <w:i/>
                <w:noProof/>
                <w:lang w:eastAsia="en-GB"/>
              </w:rPr>
            </w:pPr>
            <w:r w:rsidRPr="004040DC">
              <w:rPr>
                <w:b/>
                <w:bCs/>
                <w:i/>
                <w:noProof/>
                <w:lang w:eastAsia="en-GB"/>
              </w:rPr>
              <w:t>startSymbolBR</w:t>
            </w:r>
          </w:p>
          <w:p w14:paraId="0404C67A" w14:textId="77777777" w:rsidR="00255652" w:rsidRPr="004040DC" w:rsidRDefault="00255652" w:rsidP="009276FA">
            <w:pPr>
              <w:pStyle w:val="TAL"/>
              <w:rPr>
                <w:b/>
                <w:bCs/>
                <w:i/>
                <w:noProof/>
                <w:lang w:eastAsia="en-GB"/>
              </w:rPr>
            </w:pPr>
            <w:r w:rsidRPr="004040DC">
              <w:rPr>
                <w:bCs/>
                <w:noProof/>
                <w:lang w:eastAsia="en-GB"/>
              </w:rPr>
              <w:t xml:space="preserve">For BL UEs and UEs in CE, indicates the OFDM starting symbol for any MPDCCH, PDSCH scheduled on the same cell except the PDSCH carrying </w:t>
            </w:r>
            <w:r w:rsidRPr="004040DC">
              <w:rPr>
                <w:i/>
                <w:lang w:eastAsia="en-GB"/>
              </w:rPr>
              <w:t>SystemInformationBlockType1-BR</w:t>
            </w:r>
            <w:r w:rsidRPr="004040DC">
              <w:rPr>
                <w:bCs/>
                <w:noProof/>
                <w:lang w:eastAsia="en-GB"/>
              </w:rPr>
              <w:t xml:space="preserve">, see TS 36.213 [23]. Values 1, 2, and 3 are applicable for </w:t>
            </w:r>
            <w:r w:rsidRPr="004040DC">
              <w:rPr>
                <w:bCs/>
                <w:i/>
                <w:noProof/>
                <w:lang w:eastAsia="en-GB"/>
              </w:rPr>
              <w:t>dl-Bandwidth</w:t>
            </w:r>
            <w:r w:rsidRPr="004040DC">
              <w:rPr>
                <w:bCs/>
                <w:noProof/>
                <w:lang w:eastAsia="en-GB"/>
              </w:rPr>
              <w:t xml:space="preserve"> greater than 10 resource blocks. Values 2, 3, and 4 are applicable otherwise.</w:t>
            </w:r>
          </w:p>
        </w:tc>
      </w:tr>
      <w:tr w:rsidR="00255652" w:rsidRPr="004040DC" w14:paraId="19DAFC13" w14:textId="77777777" w:rsidTr="009276FA">
        <w:trPr>
          <w:gridAfter w:val="1"/>
          <w:wAfter w:w="6" w:type="dxa"/>
          <w:cantSplit/>
        </w:trPr>
        <w:tc>
          <w:tcPr>
            <w:tcW w:w="9639" w:type="dxa"/>
          </w:tcPr>
          <w:p w14:paraId="77767EF3" w14:textId="77777777" w:rsidR="00255652" w:rsidRPr="004040DC" w:rsidRDefault="00255652" w:rsidP="009276FA">
            <w:pPr>
              <w:pStyle w:val="TAL"/>
              <w:rPr>
                <w:b/>
                <w:bCs/>
                <w:i/>
                <w:noProof/>
                <w:lang w:eastAsia="en-GB"/>
              </w:rPr>
            </w:pPr>
            <w:r w:rsidRPr="004040DC">
              <w:rPr>
                <w:b/>
                <w:bCs/>
                <w:i/>
                <w:noProof/>
                <w:lang w:eastAsia="en-GB"/>
              </w:rPr>
              <w:t>systemInfoValueTagList</w:t>
            </w:r>
          </w:p>
          <w:p w14:paraId="17F129BD" w14:textId="77777777" w:rsidR="00255652" w:rsidRPr="004040DC" w:rsidRDefault="00255652" w:rsidP="009276FA">
            <w:pPr>
              <w:pStyle w:val="TAL"/>
              <w:rPr>
                <w:b/>
                <w:bCs/>
                <w:i/>
                <w:noProof/>
                <w:lang w:eastAsia="en-GB"/>
              </w:rPr>
            </w:pPr>
            <w:r w:rsidRPr="004040DC">
              <w:t xml:space="preserve">Indicates </w:t>
            </w:r>
            <w:r w:rsidRPr="004040DC">
              <w:rPr>
                <w:lang w:eastAsia="en-GB"/>
              </w:rPr>
              <w:t>SI message specific value tags</w:t>
            </w:r>
            <w:r w:rsidRPr="004040DC">
              <w:t xml:space="preserve"> for BL UEs and UEs in CE. It includes the same number of entries, and listed in the same order, as in </w:t>
            </w:r>
            <w:r w:rsidRPr="004040DC">
              <w:rPr>
                <w:i/>
              </w:rPr>
              <w:t>schedulingInfoList</w:t>
            </w:r>
            <w:r w:rsidRPr="004040DC">
              <w:t xml:space="preserve"> (without suffix).</w:t>
            </w:r>
          </w:p>
        </w:tc>
      </w:tr>
      <w:tr w:rsidR="00255652" w:rsidRPr="004040DC" w14:paraId="3A5EF91C" w14:textId="77777777" w:rsidTr="009276FA">
        <w:trPr>
          <w:gridAfter w:val="1"/>
          <w:wAfter w:w="6" w:type="dxa"/>
          <w:cantSplit/>
        </w:trPr>
        <w:tc>
          <w:tcPr>
            <w:tcW w:w="9639" w:type="dxa"/>
          </w:tcPr>
          <w:p w14:paraId="0105122A" w14:textId="77777777" w:rsidR="00255652" w:rsidRPr="004040DC" w:rsidRDefault="00255652" w:rsidP="009276FA">
            <w:pPr>
              <w:pStyle w:val="TAL"/>
              <w:rPr>
                <w:b/>
                <w:bCs/>
                <w:i/>
                <w:noProof/>
                <w:lang w:eastAsia="en-GB"/>
              </w:rPr>
            </w:pPr>
            <w:r w:rsidRPr="004040DC">
              <w:rPr>
                <w:b/>
                <w:bCs/>
                <w:i/>
                <w:noProof/>
                <w:lang w:eastAsia="en-GB"/>
              </w:rPr>
              <w:t>systemInfoValueTagSI</w:t>
            </w:r>
          </w:p>
          <w:p w14:paraId="3A967DA5" w14:textId="77777777" w:rsidR="00255652" w:rsidRPr="004040DC" w:rsidRDefault="00255652" w:rsidP="009276FA">
            <w:pPr>
              <w:pStyle w:val="TAL"/>
            </w:pPr>
            <w:r w:rsidRPr="004040DC">
              <w:t>SI message specific value tag as specified in clause 5.2.1.3</w:t>
            </w:r>
            <w:r w:rsidRPr="004040DC">
              <w:rPr>
                <w:rFonts w:eastAsia="SimSun"/>
              </w:rPr>
              <w:t xml:space="preserve">. </w:t>
            </w:r>
            <w:r w:rsidRPr="004040DC">
              <w:t xml:space="preserve">Common for all SIBs within the SI message other than </w:t>
            </w:r>
            <w:r w:rsidRPr="004040DC">
              <w:rPr>
                <w:rFonts w:eastAsia="SimSun"/>
              </w:rPr>
              <w:t>MIB, SIB1, SIB10, SIB11,</w:t>
            </w:r>
            <w:r w:rsidRPr="004040DC">
              <w:t xml:space="preserve"> SIB12, SIB14 and SIB31</w:t>
            </w:r>
            <w:r w:rsidRPr="004040DC">
              <w:rPr>
                <w:rFonts w:eastAsia="SimSun"/>
              </w:rPr>
              <w:t>.</w:t>
            </w:r>
          </w:p>
        </w:tc>
      </w:tr>
      <w:tr w:rsidR="00255652" w:rsidRPr="004040DC" w14:paraId="2ED65AD8" w14:textId="77777777" w:rsidTr="009276FA">
        <w:trPr>
          <w:gridAfter w:val="1"/>
          <w:wAfter w:w="6" w:type="dxa"/>
          <w:cantSplit/>
        </w:trPr>
        <w:tc>
          <w:tcPr>
            <w:tcW w:w="9639" w:type="dxa"/>
          </w:tcPr>
          <w:p w14:paraId="68878820" w14:textId="77777777" w:rsidR="00255652" w:rsidRPr="004040DC" w:rsidRDefault="00255652" w:rsidP="009276FA">
            <w:pPr>
              <w:pStyle w:val="TAL"/>
              <w:rPr>
                <w:b/>
                <w:bCs/>
                <w:i/>
                <w:noProof/>
                <w:lang w:eastAsia="en-GB"/>
              </w:rPr>
            </w:pPr>
            <w:r w:rsidRPr="004040DC">
              <w:rPr>
                <w:b/>
                <w:bCs/>
                <w:i/>
                <w:noProof/>
                <w:lang w:eastAsia="en-GB"/>
              </w:rPr>
              <w:t>systemInfoValueTag</w:t>
            </w:r>
          </w:p>
          <w:p w14:paraId="327E357A" w14:textId="77777777" w:rsidR="00255652" w:rsidRPr="004040DC" w:rsidRDefault="00255652" w:rsidP="009276FA">
            <w:pPr>
              <w:pStyle w:val="TAL"/>
              <w:rPr>
                <w:rFonts w:eastAsia="SimSun"/>
                <w:lang w:eastAsia="zh-CN"/>
              </w:rPr>
            </w:pPr>
            <w:r w:rsidRPr="004040DC">
              <w:rPr>
                <w:lang w:eastAsia="en-GB"/>
              </w:rPr>
              <w:t xml:space="preserve">Common for all SIBs other than </w:t>
            </w:r>
            <w:r w:rsidRPr="004040DC">
              <w:rPr>
                <w:rFonts w:eastAsia="SimSun"/>
                <w:lang w:eastAsia="zh-CN"/>
              </w:rPr>
              <w:t>MIB, MIB-MBMS, SIB1, SIB1-MBMS, SIB10, SIB11,</w:t>
            </w:r>
            <w:r w:rsidRPr="004040DC">
              <w:rPr>
                <w:lang w:eastAsia="zh-TW"/>
              </w:rPr>
              <w:t xml:space="preserve"> SIB12, SIB14</w:t>
            </w:r>
            <w:r w:rsidRPr="004040DC">
              <w:t xml:space="preserve"> and SIB31</w:t>
            </w:r>
            <w:r w:rsidRPr="004040DC">
              <w:rPr>
                <w:rFonts w:eastAsia="SimSun"/>
                <w:lang w:eastAsia="zh-CN"/>
              </w:rPr>
              <w:t>. Change of MIB, MIB-MBMS, SIB1 and SIB1-MBMS is detected by acquisition of the corresponding message.</w:t>
            </w:r>
          </w:p>
        </w:tc>
      </w:tr>
      <w:tr w:rsidR="00255652" w:rsidRPr="004040DC" w14:paraId="76896D0A" w14:textId="77777777" w:rsidTr="009276FA">
        <w:trPr>
          <w:gridAfter w:val="1"/>
          <w:wAfter w:w="6" w:type="dxa"/>
          <w:cantSplit/>
        </w:trPr>
        <w:tc>
          <w:tcPr>
            <w:tcW w:w="9639" w:type="dxa"/>
          </w:tcPr>
          <w:p w14:paraId="7067DBEB" w14:textId="77777777" w:rsidR="00255652" w:rsidRPr="004040DC" w:rsidRDefault="00255652" w:rsidP="009276FA">
            <w:pPr>
              <w:pStyle w:val="TAL"/>
              <w:rPr>
                <w:b/>
                <w:i/>
              </w:rPr>
            </w:pPr>
            <w:r w:rsidRPr="004040DC">
              <w:rPr>
                <w:b/>
                <w:i/>
              </w:rPr>
              <w:t>tdd-Config</w:t>
            </w:r>
          </w:p>
          <w:p w14:paraId="5B6CC333" w14:textId="77777777" w:rsidR="00255652" w:rsidRPr="004040DC" w:rsidRDefault="00255652" w:rsidP="009276FA">
            <w:pPr>
              <w:pStyle w:val="TAL"/>
              <w:rPr>
                <w:b/>
                <w:bCs/>
                <w:i/>
                <w:noProof/>
                <w:lang w:eastAsia="en-GB"/>
              </w:rPr>
            </w:pPr>
            <w:r w:rsidRPr="004040DC">
              <w:t xml:space="preserve">Specifies the TDD specific physical channel configurations. </w:t>
            </w:r>
            <w:r w:rsidRPr="004040DC">
              <w:rPr>
                <w:lang w:eastAsia="en-GB"/>
              </w:rPr>
              <w:t>NOTE 2.</w:t>
            </w:r>
          </w:p>
        </w:tc>
      </w:tr>
      <w:tr w:rsidR="00255652" w:rsidRPr="004040DC" w14:paraId="48401640" w14:textId="77777777" w:rsidTr="009276FA">
        <w:trPr>
          <w:gridAfter w:val="1"/>
          <w:wAfter w:w="6" w:type="dxa"/>
          <w:cantSplit/>
        </w:trPr>
        <w:tc>
          <w:tcPr>
            <w:tcW w:w="9639" w:type="dxa"/>
          </w:tcPr>
          <w:p w14:paraId="11291FF5" w14:textId="77777777" w:rsidR="00255652" w:rsidRPr="004040DC" w:rsidRDefault="00255652" w:rsidP="009276FA">
            <w:pPr>
              <w:pStyle w:val="TAL"/>
              <w:rPr>
                <w:b/>
                <w:bCs/>
                <w:i/>
                <w:noProof/>
                <w:lang w:eastAsia="en-GB"/>
              </w:rPr>
            </w:pPr>
            <w:r w:rsidRPr="004040DC">
              <w:rPr>
                <w:b/>
                <w:bCs/>
                <w:i/>
                <w:noProof/>
                <w:lang w:eastAsia="en-GB"/>
              </w:rPr>
              <w:t>trackingAreaCode/trackingAreaCode-5GC</w:t>
            </w:r>
          </w:p>
          <w:p w14:paraId="71BBAF46" w14:textId="77777777" w:rsidR="00255652" w:rsidRPr="004040DC" w:rsidRDefault="00255652" w:rsidP="009276FA">
            <w:pPr>
              <w:pStyle w:val="TAL"/>
              <w:rPr>
                <w:lang w:eastAsia="en-GB"/>
              </w:rPr>
            </w:pPr>
            <w:r w:rsidRPr="004040DC">
              <w:rPr>
                <w:lang w:eastAsia="en-GB"/>
              </w:rPr>
              <w:t xml:space="preserve">A </w:t>
            </w:r>
            <w:r w:rsidRPr="004040DC">
              <w:rPr>
                <w:i/>
                <w:lang w:eastAsia="en-GB"/>
              </w:rPr>
              <w:t>trackingAreaCode</w:t>
            </w:r>
            <w:r w:rsidRPr="004040DC">
              <w:rPr>
                <w:lang w:eastAsia="en-GB"/>
              </w:rPr>
              <w:t xml:space="preserve"> that is common for all the PLMNs listed. NOTE2. NOTE 5.</w:t>
            </w:r>
          </w:p>
        </w:tc>
      </w:tr>
      <w:tr w:rsidR="00255652" w:rsidRPr="004040DC" w14:paraId="23A3198A" w14:textId="77777777" w:rsidTr="009276FA">
        <w:trPr>
          <w:cantSplit/>
        </w:trPr>
        <w:tc>
          <w:tcPr>
            <w:tcW w:w="9645" w:type="dxa"/>
            <w:gridSpan w:val="2"/>
          </w:tcPr>
          <w:p w14:paraId="5DA27EF9" w14:textId="77777777" w:rsidR="00255652" w:rsidRPr="004040DC" w:rsidRDefault="00255652" w:rsidP="009276FA">
            <w:pPr>
              <w:pStyle w:val="TAL"/>
              <w:rPr>
                <w:b/>
                <w:bCs/>
                <w:i/>
                <w:noProof/>
                <w:lang w:eastAsia="en-GB"/>
              </w:rPr>
            </w:pPr>
            <w:r w:rsidRPr="004040DC">
              <w:rPr>
                <w:b/>
                <w:bCs/>
                <w:i/>
                <w:noProof/>
                <w:lang w:eastAsia="en-GB"/>
              </w:rPr>
              <w:t>trackingAreaList</w:t>
            </w:r>
          </w:p>
          <w:p w14:paraId="3DEDFB9C" w14:textId="77777777" w:rsidR="00255652" w:rsidRPr="004040DC" w:rsidRDefault="00255652" w:rsidP="009276FA">
            <w:pPr>
              <w:pStyle w:val="TAL"/>
              <w:rPr>
                <w:lang w:eastAsia="en-GB"/>
              </w:rPr>
            </w:pPr>
            <w:r w:rsidRPr="004040DC">
              <w:rPr>
                <w:lang w:eastAsia="en-GB"/>
              </w:rPr>
              <w:t>A list of tracking area codes for the PLMN listed.</w:t>
            </w:r>
          </w:p>
          <w:p w14:paraId="6DDA71C0" w14:textId="77777777" w:rsidR="00255652" w:rsidRPr="004040DC" w:rsidRDefault="00255652" w:rsidP="009276FA">
            <w:pPr>
              <w:pStyle w:val="TAL"/>
            </w:pPr>
            <w:r w:rsidRPr="004040DC">
              <w:t>For the first entry in</w:t>
            </w:r>
            <w:r w:rsidRPr="004040DC">
              <w:rPr>
                <w:i/>
              </w:rPr>
              <w:t xml:space="preserve"> plmn-IdentityList-v1700</w:t>
            </w:r>
            <w:r w:rsidRPr="004040DC">
              <w:t>: If this field is present,</w:t>
            </w:r>
            <w:r w:rsidRPr="004040DC">
              <w:rPr>
                <w:i/>
              </w:rPr>
              <w:t xml:space="preserve"> </w:t>
            </w:r>
            <w:r w:rsidRPr="004040DC">
              <w:t>the</w:t>
            </w:r>
            <w:r w:rsidRPr="004040DC">
              <w:rPr>
                <w:i/>
              </w:rPr>
              <w:t xml:space="preserve"> </w:t>
            </w:r>
            <w:r w:rsidRPr="004040DC">
              <w:t>list of</w:t>
            </w:r>
            <w:r w:rsidRPr="004040DC">
              <w:rPr>
                <w:i/>
              </w:rPr>
              <w:t xml:space="preserve"> </w:t>
            </w:r>
            <w:r w:rsidRPr="004040DC">
              <w:t xml:space="preserve">tracking area codes include the tracking area code in </w:t>
            </w:r>
            <w:r w:rsidRPr="004040DC">
              <w:rPr>
                <w:bCs/>
                <w:i/>
                <w:noProof/>
                <w:lang w:eastAsia="en-GB"/>
              </w:rPr>
              <w:t>trackingAreaCode</w:t>
            </w:r>
            <w:r w:rsidRPr="004040DC">
              <w:rPr>
                <w:b/>
                <w:bCs/>
                <w:i/>
                <w:noProof/>
                <w:lang w:eastAsia="en-GB"/>
              </w:rPr>
              <w:t xml:space="preserve"> </w:t>
            </w:r>
            <w:r w:rsidRPr="004040DC">
              <w:t xml:space="preserve">(without suffix) </w:t>
            </w:r>
            <w:r w:rsidRPr="004040DC">
              <w:rPr>
                <w:bCs/>
                <w:noProof/>
                <w:lang w:eastAsia="en-GB"/>
              </w:rPr>
              <w:t>and</w:t>
            </w:r>
            <w:r w:rsidRPr="004040DC">
              <w:rPr>
                <w:b/>
                <w:bCs/>
                <w:i/>
                <w:noProof/>
                <w:lang w:eastAsia="en-GB"/>
              </w:rPr>
              <w:t xml:space="preserve"> </w:t>
            </w:r>
            <w:r w:rsidRPr="004040DC">
              <w:rPr>
                <w:bCs/>
                <w:noProof/>
                <w:lang w:eastAsia="en-GB"/>
              </w:rPr>
              <w:t>the tracking area codes</w:t>
            </w:r>
            <w:r w:rsidRPr="004040DC">
              <w:rPr>
                <w:bCs/>
                <w:i/>
                <w:noProof/>
                <w:lang w:eastAsia="en-GB"/>
              </w:rPr>
              <w:t xml:space="preserve"> </w:t>
            </w:r>
            <w:r w:rsidRPr="004040DC">
              <w:rPr>
                <w:bCs/>
                <w:noProof/>
                <w:lang w:eastAsia="en-GB"/>
              </w:rPr>
              <w:t>in</w:t>
            </w:r>
            <w:r w:rsidRPr="004040DC">
              <w:rPr>
                <w:bCs/>
                <w:i/>
                <w:noProof/>
                <w:lang w:eastAsia="en-GB"/>
              </w:rPr>
              <w:t xml:space="preserve"> trackingAreaList</w:t>
            </w:r>
            <w:r w:rsidRPr="004040DC">
              <w:t xml:space="preserve">. If this field is absent, </w:t>
            </w:r>
            <w:r w:rsidRPr="004040DC">
              <w:rPr>
                <w:bCs/>
                <w:i/>
                <w:noProof/>
                <w:lang w:eastAsia="en-GB"/>
              </w:rPr>
              <w:t xml:space="preserve">trackingAreaCode </w:t>
            </w:r>
            <w:r w:rsidRPr="004040DC">
              <w:t xml:space="preserve">(without suffix) </w:t>
            </w:r>
            <w:r w:rsidRPr="004040DC">
              <w:rPr>
                <w:bCs/>
                <w:noProof/>
                <w:lang w:eastAsia="en-GB"/>
              </w:rPr>
              <w:t>applies</w:t>
            </w:r>
            <w:r w:rsidRPr="004040DC">
              <w:t>.</w:t>
            </w:r>
          </w:p>
          <w:p w14:paraId="704ACA09" w14:textId="77777777" w:rsidR="00255652" w:rsidRPr="004040DC" w:rsidRDefault="00255652" w:rsidP="009276FA">
            <w:pPr>
              <w:pStyle w:val="TAL"/>
            </w:pPr>
            <w:r w:rsidRPr="004040DC">
              <w:t>For other entries in</w:t>
            </w:r>
            <w:r w:rsidRPr="004040DC">
              <w:rPr>
                <w:i/>
              </w:rPr>
              <w:t xml:space="preserve"> plmn-IdentityList-v1700</w:t>
            </w:r>
            <w:r w:rsidRPr="004040DC">
              <w:rPr>
                <w:iCs/>
              </w:rPr>
              <w:t xml:space="preserve">: </w:t>
            </w:r>
            <w:r w:rsidRPr="004040DC">
              <w:t>If this field is present,</w:t>
            </w:r>
            <w:r w:rsidRPr="004040DC">
              <w:rPr>
                <w:i/>
              </w:rPr>
              <w:t xml:space="preserve"> </w:t>
            </w:r>
            <w:r w:rsidRPr="004040DC">
              <w:t>the</w:t>
            </w:r>
            <w:r w:rsidRPr="004040DC">
              <w:rPr>
                <w:i/>
              </w:rPr>
              <w:t xml:space="preserve"> </w:t>
            </w:r>
            <w:r w:rsidRPr="004040DC">
              <w:t>list of</w:t>
            </w:r>
            <w:r w:rsidRPr="004040DC">
              <w:rPr>
                <w:i/>
              </w:rPr>
              <w:t xml:space="preserve"> </w:t>
            </w:r>
            <w:r w:rsidRPr="004040DC">
              <w:t xml:space="preserve">tracking area codes include </w:t>
            </w:r>
            <w:r w:rsidRPr="004040DC">
              <w:rPr>
                <w:bCs/>
                <w:noProof/>
                <w:lang w:eastAsia="en-GB"/>
              </w:rPr>
              <w:t>the tracking area codes</w:t>
            </w:r>
            <w:r w:rsidRPr="004040DC">
              <w:rPr>
                <w:bCs/>
                <w:i/>
                <w:noProof/>
                <w:lang w:eastAsia="en-GB"/>
              </w:rPr>
              <w:t xml:space="preserve"> </w:t>
            </w:r>
            <w:r w:rsidRPr="004040DC">
              <w:rPr>
                <w:bCs/>
                <w:noProof/>
                <w:lang w:eastAsia="en-GB"/>
              </w:rPr>
              <w:t>in</w:t>
            </w:r>
            <w:r w:rsidRPr="004040DC">
              <w:rPr>
                <w:bCs/>
                <w:i/>
                <w:noProof/>
                <w:lang w:eastAsia="en-GB"/>
              </w:rPr>
              <w:t xml:space="preserve"> trackingAreaList</w:t>
            </w:r>
            <w:r w:rsidRPr="004040DC">
              <w:t xml:space="preserve">. </w:t>
            </w:r>
            <w:r w:rsidRPr="004040DC">
              <w:rPr>
                <w:iCs/>
              </w:rPr>
              <w:t xml:space="preserve">If this field is absent, the list of </w:t>
            </w:r>
            <w:r w:rsidRPr="004040DC">
              <w:t xml:space="preserve">tracking area codes of the preceding entry in </w:t>
            </w:r>
            <w:r w:rsidRPr="004040DC">
              <w:rPr>
                <w:i/>
              </w:rPr>
              <w:t xml:space="preserve">plmn-IdentityList-v1700 </w:t>
            </w:r>
            <w:r w:rsidRPr="004040DC">
              <w:rPr>
                <w:iCs/>
              </w:rPr>
              <w:t>applies.</w:t>
            </w:r>
          </w:p>
          <w:p w14:paraId="00359BB5" w14:textId="77777777" w:rsidR="00255652" w:rsidRPr="004040DC" w:rsidRDefault="00255652" w:rsidP="009276FA">
            <w:pPr>
              <w:pStyle w:val="TAL"/>
              <w:rPr>
                <w:b/>
                <w:bCs/>
                <w:i/>
                <w:noProof/>
                <w:lang w:eastAsia="en-GB"/>
              </w:rPr>
            </w:pPr>
            <w:r w:rsidRPr="004040DC">
              <w:rPr>
                <w:rFonts w:cs="Arial"/>
                <w:szCs w:val="18"/>
              </w:rPr>
              <w:t xml:space="preserve">The total number of signalled tracking area codes across all PLMNs cannot be more than </w:t>
            </w:r>
            <w:r w:rsidRPr="004040DC">
              <w:rPr>
                <w:rFonts w:cs="Arial"/>
                <w:i/>
                <w:szCs w:val="18"/>
              </w:rPr>
              <w:t>maxTAC-r17</w:t>
            </w:r>
            <w:r w:rsidRPr="004040DC">
              <w:rPr>
                <w:rFonts w:cs="Arial"/>
                <w:szCs w:val="18"/>
              </w:rPr>
              <w:t>.</w:t>
            </w:r>
          </w:p>
        </w:tc>
      </w:tr>
      <w:tr w:rsidR="00255652" w:rsidRPr="004040DC" w14:paraId="794F8E66" w14:textId="77777777" w:rsidTr="009276FA">
        <w:trPr>
          <w:gridAfter w:val="1"/>
          <w:wAfter w:w="6" w:type="dxa"/>
          <w:cantSplit/>
        </w:trPr>
        <w:tc>
          <w:tcPr>
            <w:tcW w:w="9639" w:type="dxa"/>
          </w:tcPr>
          <w:p w14:paraId="4317921C" w14:textId="77777777" w:rsidR="00255652" w:rsidRPr="004040DC" w:rsidRDefault="00255652" w:rsidP="009276FA">
            <w:pPr>
              <w:pStyle w:val="TAL"/>
              <w:rPr>
                <w:b/>
                <w:i/>
              </w:rPr>
            </w:pPr>
            <w:r w:rsidRPr="004040DC">
              <w:rPr>
                <w:b/>
                <w:i/>
              </w:rPr>
              <w:lastRenderedPageBreak/>
              <w:t>transmissionInControlChRegion</w:t>
            </w:r>
          </w:p>
          <w:p w14:paraId="7A4D0F44" w14:textId="77777777" w:rsidR="00255652" w:rsidRPr="004040DC" w:rsidRDefault="00255652" w:rsidP="009276FA">
            <w:pPr>
              <w:pStyle w:val="TAL"/>
            </w:pPr>
            <w:r w:rsidRPr="004040DC">
              <w:t>Indicates, for BL UEs and UEs in CE, LTE control channel region may be used for DL broadcast transmission. NOTE 3.</w:t>
            </w:r>
          </w:p>
        </w:tc>
      </w:tr>
      <w:tr w:rsidR="00255652" w:rsidRPr="004040DC" w14:paraId="3275A4E2" w14:textId="77777777" w:rsidTr="009276F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C16D211" w14:textId="77777777" w:rsidR="00255652" w:rsidRPr="004040DC" w:rsidRDefault="00255652" w:rsidP="009276FA">
            <w:pPr>
              <w:pStyle w:val="TAL"/>
              <w:rPr>
                <w:b/>
                <w:bCs/>
                <w:i/>
                <w:noProof/>
                <w:lang w:eastAsia="en-GB"/>
              </w:rPr>
            </w:pPr>
            <w:r w:rsidRPr="004040DC">
              <w:rPr>
                <w:b/>
                <w:bCs/>
                <w:i/>
                <w:noProof/>
                <w:lang w:eastAsia="en-GB"/>
              </w:rPr>
              <w:t>up-CIoT-5GS-Optimisation</w:t>
            </w:r>
          </w:p>
          <w:p w14:paraId="1285CF7D" w14:textId="77777777" w:rsidR="00255652" w:rsidRPr="004040DC" w:rsidRDefault="00255652" w:rsidP="009276FA">
            <w:pPr>
              <w:pStyle w:val="TAL"/>
              <w:rPr>
                <w:bCs/>
                <w:noProof/>
                <w:lang w:eastAsia="en-GB"/>
              </w:rPr>
            </w:pPr>
            <w:r w:rsidRPr="004040DC">
              <w:rPr>
                <w:bCs/>
                <w:noProof/>
                <w:lang w:eastAsia="en-GB"/>
              </w:rPr>
              <w:t>Indicates whether the UE is allowed to resume the connection with User plane CIoT 5GS optimisation, see TS 24.501 [95].</w:t>
            </w:r>
          </w:p>
        </w:tc>
      </w:tr>
    </w:tbl>
    <w:p w14:paraId="66434DF6" w14:textId="77777777" w:rsidR="00255652" w:rsidRPr="004040DC" w:rsidRDefault="00255652" w:rsidP="00255652"/>
    <w:p w14:paraId="3F12CABB" w14:textId="77777777" w:rsidR="00255652" w:rsidRPr="004040DC" w:rsidRDefault="00255652" w:rsidP="00255652">
      <w:pPr>
        <w:pStyle w:val="NO"/>
      </w:pPr>
      <w:r w:rsidRPr="004040DC">
        <w:t>NOTE 1:</w:t>
      </w:r>
      <w:r w:rsidRPr="004040DC">
        <w:tab/>
        <w:t>The value the UE applies for parameter "Q</w:t>
      </w:r>
      <w:r w:rsidRPr="004040DC">
        <w:rPr>
          <w:vertAlign w:val="subscript"/>
        </w:rPr>
        <w:t>qualmin</w:t>
      </w:r>
      <w:r w:rsidRPr="004040DC">
        <w:t xml:space="preserve">" in TS 36.304 [4] depends on the </w:t>
      </w:r>
      <w:r w:rsidRPr="004040DC">
        <w:rPr>
          <w:i/>
        </w:rPr>
        <w:t>q-QualMin</w:t>
      </w:r>
      <w:r w:rsidRPr="004040DC">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255652" w:rsidRPr="004040DC" w14:paraId="67054D97" w14:textId="77777777" w:rsidTr="009276FA">
        <w:tc>
          <w:tcPr>
            <w:tcW w:w="2977" w:type="dxa"/>
          </w:tcPr>
          <w:p w14:paraId="4EF84525" w14:textId="77777777" w:rsidR="00255652" w:rsidRPr="004040DC" w:rsidRDefault="00255652" w:rsidP="009276FA">
            <w:pPr>
              <w:pStyle w:val="TAH"/>
              <w:rPr>
                <w:rFonts w:eastAsia="Batang"/>
                <w:lang w:eastAsia="en-GB"/>
              </w:rPr>
            </w:pPr>
            <w:r w:rsidRPr="004040DC">
              <w:rPr>
                <w:lang w:eastAsia="en-GB"/>
              </w:rPr>
              <w:t>q-QualMinRSRQ-OnAllSymbols</w:t>
            </w:r>
          </w:p>
        </w:tc>
        <w:tc>
          <w:tcPr>
            <w:tcW w:w="1559" w:type="dxa"/>
          </w:tcPr>
          <w:p w14:paraId="258174C9" w14:textId="77777777" w:rsidR="00255652" w:rsidRPr="004040DC" w:rsidRDefault="00255652" w:rsidP="009276FA">
            <w:pPr>
              <w:pStyle w:val="TAH"/>
              <w:rPr>
                <w:rFonts w:eastAsia="Batang"/>
                <w:lang w:eastAsia="en-GB"/>
              </w:rPr>
            </w:pPr>
            <w:r w:rsidRPr="004040DC">
              <w:rPr>
                <w:lang w:eastAsia="en-GB"/>
              </w:rPr>
              <w:t>q-QualMinWB</w:t>
            </w:r>
          </w:p>
        </w:tc>
        <w:tc>
          <w:tcPr>
            <w:tcW w:w="5103" w:type="dxa"/>
          </w:tcPr>
          <w:p w14:paraId="7269FC69" w14:textId="77777777" w:rsidR="00255652" w:rsidRPr="004040DC" w:rsidRDefault="00255652" w:rsidP="009276FA">
            <w:pPr>
              <w:pStyle w:val="TAH"/>
              <w:rPr>
                <w:rFonts w:eastAsia="Batang"/>
                <w:lang w:eastAsia="en-GB"/>
              </w:rPr>
            </w:pPr>
            <w:r w:rsidRPr="004040DC">
              <w:rPr>
                <w:rFonts w:eastAsia="Batang"/>
                <w:noProof/>
                <w:lang w:eastAsia="en-GB"/>
              </w:rPr>
              <w:t>Value of parameter "Q</w:t>
            </w:r>
            <w:r w:rsidRPr="004040DC">
              <w:rPr>
                <w:rFonts w:eastAsia="Batang"/>
                <w:noProof/>
                <w:vertAlign w:val="subscript"/>
                <w:lang w:eastAsia="en-GB"/>
              </w:rPr>
              <w:t>qualmin</w:t>
            </w:r>
            <w:r w:rsidRPr="004040DC">
              <w:rPr>
                <w:rFonts w:eastAsia="Batang"/>
                <w:noProof/>
                <w:lang w:eastAsia="en-GB"/>
              </w:rPr>
              <w:t>" in TS 36.304 [4]</w:t>
            </w:r>
          </w:p>
        </w:tc>
      </w:tr>
      <w:tr w:rsidR="00255652" w:rsidRPr="004040DC" w14:paraId="3EA76277" w14:textId="77777777" w:rsidTr="009276FA">
        <w:tc>
          <w:tcPr>
            <w:tcW w:w="2977" w:type="dxa"/>
          </w:tcPr>
          <w:p w14:paraId="517E8706" w14:textId="77777777" w:rsidR="00255652" w:rsidRPr="004040DC" w:rsidRDefault="00255652" w:rsidP="009276FA">
            <w:pPr>
              <w:pStyle w:val="TAL"/>
              <w:jc w:val="center"/>
              <w:rPr>
                <w:rFonts w:eastAsia="Batang"/>
                <w:lang w:eastAsia="en-GB"/>
              </w:rPr>
            </w:pPr>
            <w:r w:rsidRPr="004040DC">
              <w:rPr>
                <w:rFonts w:eastAsia="Batang"/>
                <w:noProof/>
                <w:lang w:eastAsia="en-GB"/>
              </w:rPr>
              <w:t>Included</w:t>
            </w:r>
          </w:p>
        </w:tc>
        <w:tc>
          <w:tcPr>
            <w:tcW w:w="1559" w:type="dxa"/>
          </w:tcPr>
          <w:p w14:paraId="7E0EE3F7" w14:textId="77777777" w:rsidR="00255652" w:rsidRPr="004040DC" w:rsidRDefault="00255652" w:rsidP="009276FA">
            <w:pPr>
              <w:pStyle w:val="TAL"/>
              <w:jc w:val="center"/>
              <w:rPr>
                <w:rFonts w:eastAsia="Batang"/>
                <w:lang w:eastAsia="en-GB"/>
              </w:rPr>
            </w:pPr>
            <w:r w:rsidRPr="004040DC">
              <w:rPr>
                <w:rFonts w:eastAsia="Batang"/>
                <w:noProof/>
                <w:lang w:eastAsia="en-GB"/>
              </w:rPr>
              <w:t>Included</w:t>
            </w:r>
          </w:p>
        </w:tc>
        <w:tc>
          <w:tcPr>
            <w:tcW w:w="5103" w:type="dxa"/>
          </w:tcPr>
          <w:p w14:paraId="1C4C856D" w14:textId="77777777" w:rsidR="00255652" w:rsidRPr="004040DC" w:rsidRDefault="00255652" w:rsidP="009276FA">
            <w:pPr>
              <w:pStyle w:val="TAL"/>
              <w:rPr>
                <w:rFonts w:eastAsia="Batang"/>
                <w:lang w:eastAsia="en-GB"/>
              </w:rPr>
            </w:pPr>
            <w:r w:rsidRPr="004040DC">
              <w:rPr>
                <w:rFonts w:eastAsia="Batang"/>
                <w:i/>
                <w:lang w:eastAsia="en-GB"/>
              </w:rPr>
              <w:t>q-QualMinRSRQ-OnAllSymbols</w:t>
            </w:r>
            <w:r w:rsidRPr="004040DC">
              <w:rPr>
                <w:rFonts w:eastAsia="Batang"/>
                <w:lang w:eastAsia="en-GB"/>
              </w:rPr>
              <w:t xml:space="preserve"> – (</w:t>
            </w:r>
            <w:r w:rsidRPr="004040DC">
              <w:rPr>
                <w:rFonts w:eastAsia="Batang"/>
                <w:i/>
                <w:lang w:eastAsia="en-GB"/>
              </w:rPr>
              <w:t>q-QualMin</w:t>
            </w:r>
            <w:r w:rsidRPr="004040DC">
              <w:rPr>
                <w:rFonts w:eastAsia="Batang"/>
                <w:lang w:eastAsia="en-GB"/>
              </w:rPr>
              <w:t xml:space="preserve"> – </w:t>
            </w:r>
            <w:r w:rsidRPr="004040DC">
              <w:rPr>
                <w:rFonts w:eastAsia="Batang"/>
                <w:i/>
                <w:lang w:eastAsia="en-GB"/>
              </w:rPr>
              <w:t>q-QualMinWB</w:t>
            </w:r>
            <w:r w:rsidRPr="004040DC">
              <w:rPr>
                <w:rFonts w:eastAsia="Batang"/>
                <w:lang w:eastAsia="en-GB"/>
              </w:rPr>
              <w:t>)</w:t>
            </w:r>
          </w:p>
        </w:tc>
      </w:tr>
      <w:tr w:rsidR="00255652" w:rsidRPr="004040DC" w14:paraId="1670B68A" w14:textId="77777777" w:rsidTr="009276FA">
        <w:tc>
          <w:tcPr>
            <w:tcW w:w="2977" w:type="dxa"/>
          </w:tcPr>
          <w:p w14:paraId="36794E17" w14:textId="77777777" w:rsidR="00255652" w:rsidRPr="004040DC" w:rsidRDefault="00255652" w:rsidP="009276FA">
            <w:pPr>
              <w:pStyle w:val="TAL"/>
              <w:jc w:val="center"/>
              <w:rPr>
                <w:rFonts w:eastAsia="Batang"/>
                <w:lang w:eastAsia="en-GB"/>
              </w:rPr>
            </w:pPr>
            <w:r w:rsidRPr="004040DC">
              <w:rPr>
                <w:rFonts w:eastAsia="Batang"/>
                <w:noProof/>
                <w:lang w:eastAsia="en-GB"/>
              </w:rPr>
              <w:t>Included</w:t>
            </w:r>
          </w:p>
        </w:tc>
        <w:tc>
          <w:tcPr>
            <w:tcW w:w="1559" w:type="dxa"/>
          </w:tcPr>
          <w:p w14:paraId="66B5A08B" w14:textId="77777777" w:rsidR="00255652" w:rsidRPr="004040DC" w:rsidRDefault="00255652" w:rsidP="009276FA">
            <w:pPr>
              <w:pStyle w:val="TAL"/>
              <w:jc w:val="center"/>
              <w:rPr>
                <w:rFonts w:eastAsia="Batang"/>
                <w:lang w:eastAsia="en-GB"/>
              </w:rPr>
            </w:pPr>
            <w:r w:rsidRPr="004040DC">
              <w:rPr>
                <w:rFonts w:eastAsia="Batang"/>
                <w:lang w:eastAsia="en-GB"/>
              </w:rPr>
              <w:t>Not included</w:t>
            </w:r>
          </w:p>
        </w:tc>
        <w:tc>
          <w:tcPr>
            <w:tcW w:w="5103" w:type="dxa"/>
          </w:tcPr>
          <w:p w14:paraId="60DCECAE" w14:textId="77777777" w:rsidR="00255652" w:rsidRPr="004040DC" w:rsidRDefault="00255652" w:rsidP="009276FA">
            <w:pPr>
              <w:pStyle w:val="TAL"/>
              <w:rPr>
                <w:rFonts w:eastAsia="Batang"/>
                <w:lang w:eastAsia="en-GB"/>
              </w:rPr>
            </w:pPr>
            <w:r w:rsidRPr="004040DC">
              <w:rPr>
                <w:rFonts w:eastAsia="Batang"/>
                <w:i/>
                <w:lang w:eastAsia="en-GB"/>
              </w:rPr>
              <w:t>q-QualMinRSRQ-OnAllSymbols</w:t>
            </w:r>
          </w:p>
        </w:tc>
      </w:tr>
      <w:tr w:rsidR="00255652" w:rsidRPr="004040DC" w14:paraId="4F8CDB9A" w14:textId="77777777" w:rsidTr="009276FA">
        <w:tc>
          <w:tcPr>
            <w:tcW w:w="2977" w:type="dxa"/>
          </w:tcPr>
          <w:p w14:paraId="7D17921D" w14:textId="77777777" w:rsidR="00255652" w:rsidRPr="004040DC" w:rsidRDefault="00255652" w:rsidP="009276FA">
            <w:pPr>
              <w:pStyle w:val="TAL"/>
              <w:jc w:val="center"/>
              <w:rPr>
                <w:rFonts w:eastAsia="Batang"/>
                <w:lang w:eastAsia="en-GB"/>
              </w:rPr>
            </w:pPr>
            <w:r w:rsidRPr="004040DC">
              <w:rPr>
                <w:rFonts w:eastAsia="Batang"/>
                <w:lang w:eastAsia="en-GB"/>
              </w:rPr>
              <w:t>Not included</w:t>
            </w:r>
          </w:p>
        </w:tc>
        <w:tc>
          <w:tcPr>
            <w:tcW w:w="1559" w:type="dxa"/>
          </w:tcPr>
          <w:p w14:paraId="0C4D5567" w14:textId="77777777" w:rsidR="00255652" w:rsidRPr="004040DC" w:rsidRDefault="00255652" w:rsidP="009276FA">
            <w:pPr>
              <w:pStyle w:val="TAL"/>
              <w:jc w:val="center"/>
              <w:rPr>
                <w:rFonts w:eastAsia="Batang"/>
                <w:lang w:eastAsia="en-GB"/>
              </w:rPr>
            </w:pPr>
            <w:r w:rsidRPr="004040DC">
              <w:rPr>
                <w:rFonts w:eastAsia="Batang"/>
                <w:noProof/>
                <w:lang w:eastAsia="en-GB"/>
              </w:rPr>
              <w:t>Included</w:t>
            </w:r>
          </w:p>
        </w:tc>
        <w:tc>
          <w:tcPr>
            <w:tcW w:w="5103" w:type="dxa"/>
          </w:tcPr>
          <w:p w14:paraId="0DD2156E" w14:textId="77777777" w:rsidR="00255652" w:rsidRPr="004040DC" w:rsidRDefault="00255652" w:rsidP="009276FA">
            <w:pPr>
              <w:pStyle w:val="TAL"/>
              <w:rPr>
                <w:rFonts w:eastAsia="Batang"/>
                <w:lang w:eastAsia="en-GB"/>
              </w:rPr>
            </w:pPr>
            <w:r w:rsidRPr="004040DC">
              <w:rPr>
                <w:rFonts w:eastAsia="Batang"/>
                <w:i/>
                <w:lang w:eastAsia="en-GB"/>
              </w:rPr>
              <w:t>q-QualMinWB</w:t>
            </w:r>
          </w:p>
        </w:tc>
      </w:tr>
      <w:tr w:rsidR="00255652" w:rsidRPr="004040DC" w14:paraId="5BC4E41D" w14:textId="77777777" w:rsidTr="009276FA">
        <w:tc>
          <w:tcPr>
            <w:tcW w:w="2977" w:type="dxa"/>
          </w:tcPr>
          <w:p w14:paraId="69D17716" w14:textId="77777777" w:rsidR="00255652" w:rsidRPr="004040DC" w:rsidRDefault="00255652" w:rsidP="009276FA">
            <w:pPr>
              <w:pStyle w:val="TAL"/>
              <w:jc w:val="center"/>
              <w:rPr>
                <w:rFonts w:eastAsia="Batang"/>
                <w:lang w:eastAsia="en-GB"/>
              </w:rPr>
            </w:pPr>
            <w:r w:rsidRPr="004040DC">
              <w:rPr>
                <w:rFonts w:eastAsia="Batang"/>
                <w:lang w:eastAsia="en-GB"/>
              </w:rPr>
              <w:t>Not included</w:t>
            </w:r>
          </w:p>
        </w:tc>
        <w:tc>
          <w:tcPr>
            <w:tcW w:w="1559" w:type="dxa"/>
          </w:tcPr>
          <w:p w14:paraId="23D28686" w14:textId="77777777" w:rsidR="00255652" w:rsidRPr="004040DC" w:rsidRDefault="00255652" w:rsidP="009276FA">
            <w:pPr>
              <w:pStyle w:val="TAL"/>
              <w:jc w:val="center"/>
              <w:rPr>
                <w:rFonts w:eastAsia="Batang"/>
                <w:lang w:eastAsia="en-GB"/>
              </w:rPr>
            </w:pPr>
            <w:r w:rsidRPr="004040DC">
              <w:rPr>
                <w:rFonts w:eastAsia="Batang"/>
                <w:lang w:eastAsia="en-GB"/>
              </w:rPr>
              <w:t>Not included</w:t>
            </w:r>
          </w:p>
        </w:tc>
        <w:tc>
          <w:tcPr>
            <w:tcW w:w="5103" w:type="dxa"/>
          </w:tcPr>
          <w:p w14:paraId="5E7F7C00" w14:textId="77777777" w:rsidR="00255652" w:rsidRPr="004040DC" w:rsidRDefault="00255652" w:rsidP="009276FA">
            <w:pPr>
              <w:pStyle w:val="TAL"/>
              <w:rPr>
                <w:rFonts w:eastAsia="Batang"/>
                <w:i/>
                <w:lang w:eastAsia="en-GB"/>
              </w:rPr>
            </w:pPr>
            <w:r w:rsidRPr="004040DC">
              <w:rPr>
                <w:rFonts w:eastAsia="Batang"/>
                <w:i/>
                <w:lang w:eastAsia="en-GB"/>
              </w:rPr>
              <w:t>q-QualMin</w:t>
            </w:r>
          </w:p>
        </w:tc>
      </w:tr>
    </w:tbl>
    <w:p w14:paraId="2B701DC1" w14:textId="77777777" w:rsidR="00255652" w:rsidRPr="004040DC" w:rsidRDefault="00255652" w:rsidP="00255652"/>
    <w:p w14:paraId="07323A33" w14:textId="77777777" w:rsidR="00255652" w:rsidRPr="004040DC" w:rsidRDefault="00255652" w:rsidP="00255652">
      <w:pPr>
        <w:pStyle w:val="NO"/>
      </w:pPr>
      <w:r w:rsidRPr="004040DC">
        <w:t>NOTE 2:</w:t>
      </w:r>
      <w:r w:rsidRPr="004040DC">
        <w:tab/>
        <w:t>E-UTRAN sets this field to the same value for all instances of SIB1 message that are broadcasted within the same cell.</w:t>
      </w:r>
    </w:p>
    <w:p w14:paraId="2CEF7C23" w14:textId="77777777" w:rsidR="00255652" w:rsidRPr="004040DC" w:rsidRDefault="00255652" w:rsidP="00255652">
      <w:pPr>
        <w:pStyle w:val="NO"/>
      </w:pPr>
      <w:r w:rsidRPr="004040DC">
        <w:t>NOTE 3:</w:t>
      </w:r>
      <w:r w:rsidRPr="004040DC">
        <w:tab/>
        <w:t>E-UTRAN configures this field only in the BR version of SIB1 message.</w:t>
      </w:r>
    </w:p>
    <w:p w14:paraId="7A7A1ABC" w14:textId="77777777" w:rsidR="00255652" w:rsidRPr="004040DC" w:rsidRDefault="00255652" w:rsidP="00255652">
      <w:pPr>
        <w:pStyle w:val="NO"/>
      </w:pPr>
      <w:r w:rsidRPr="004040DC">
        <w:t>NOTE 4:</w:t>
      </w:r>
      <w:r w:rsidRPr="004040DC">
        <w:tab/>
        <w:t>E-UTRAN configures at most 6 EPC PLMNs in total (i.e. across</w:t>
      </w:r>
      <w:r w:rsidRPr="004040DC" w:rsidDel="008361BA">
        <w:t xml:space="preserve"> </w:t>
      </w:r>
      <w:r w:rsidRPr="004040DC">
        <w:t xml:space="preserve">all the PLMN lists except for PLMN lists in </w:t>
      </w:r>
      <w:r w:rsidRPr="004040DC">
        <w:rPr>
          <w:i/>
        </w:rPr>
        <w:t>cellAccessRelatedInfoList-5GC</w:t>
      </w:r>
      <w:r w:rsidRPr="004040DC">
        <w:t xml:space="preserve"> in SIB1). E-UTRAN configures at most 6</w:t>
      </w:r>
      <w:r w:rsidRPr="004040DC">
        <w:rPr>
          <w:lang w:eastAsia="zh-CN"/>
        </w:rPr>
        <w:t xml:space="preserve"> 5GC</w:t>
      </w:r>
      <w:r w:rsidRPr="004040DC">
        <w:t xml:space="preserve"> PLMNs in total (i.e. across all the PLMN lists in </w:t>
      </w:r>
      <w:r w:rsidRPr="004040DC">
        <w:rPr>
          <w:i/>
          <w:iCs/>
        </w:rPr>
        <w:t>cellAccessRelatedInfoList-5GC</w:t>
      </w:r>
      <w:r w:rsidRPr="004040DC">
        <w:rPr>
          <w:i/>
          <w:iCs/>
          <w:lang w:eastAsia="zh-CN"/>
        </w:rPr>
        <w:t xml:space="preserve"> </w:t>
      </w:r>
      <w:r w:rsidRPr="004040DC">
        <w:t>in SIB1).</w:t>
      </w:r>
    </w:p>
    <w:p w14:paraId="39609E33" w14:textId="77777777" w:rsidR="00255652" w:rsidRPr="004040DC" w:rsidRDefault="00255652" w:rsidP="00255652">
      <w:pPr>
        <w:pStyle w:val="NO"/>
      </w:pPr>
      <w:r w:rsidRPr="004040DC">
        <w:t>NOTE 5:</w:t>
      </w:r>
      <w:r w:rsidRPr="004040DC">
        <w:tab/>
        <w:t>E-UTRAN configures only one value for this parameter per PLMN.</w:t>
      </w:r>
    </w:p>
    <w:p w14:paraId="4AA1E6C4" w14:textId="77777777" w:rsidR="00255652" w:rsidRPr="004040DC" w:rsidRDefault="00255652" w:rsidP="00255652">
      <w:pPr>
        <w:pStyle w:val="NO"/>
      </w:pPr>
      <w:r w:rsidRPr="004040DC">
        <w:t>NOTE 6:</w:t>
      </w:r>
      <w:r w:rsidRPr="004040DC">
        <w:tab/>
        <w:t xml:space="preserve">E-UTRAN configures </w:t>
      </w:r>
      <w:r w:rsidRPr="004040DC">
        <w:rPr>
          <w:i/>
        </w:rPr>
        <w:t>plmn-Index</w:t>
      </w:r>
      <w:r w:rsidRPr="004040DC">
        <w:t xml:space="preserve"> only if the </w:t>
      </w:r>
      <w:r w:rsidRPr="004040DC">
        <w:rPr>
          <w:i/>
        </w:rPr>
        <w:t>cellBarred</w:t>
      </w:r>
      <w:r w:rsidRPr="004040DC">
        <w:t xml:space="preserve"> is set to </w:t>
      </w:r>
      <w:r w:rsidRPr="004040DC">
        <w:rPr>
          <w:i/>
        </w:rPr>
        <w:t>notBarred.</w:t>
      </w:r>
    </w:p>
    <w:p w14:paraId="401EB7AF" w14:textId="77777777" w:rsidR="00255652" w:rsidRPr="004040DC" w:rsidRDefault="00255652" w:rsidP="0025565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55652" w:rsidRPr="004040DC" w14:paraId="103C7D40" w14:textId="77777777" w:rsidTr="009276FA">
        <w:trPr>
          <w:cantSplit/>
          <w:tblHeader/>
        </w:trPr>
        <w:tc>
          <w:tcPr>
            <w:tcW w:w="2268" w:type="dxa"/>
          </w:tcPr>
          <w:p w14:paraId="75797D2D" w14:textId="77777777" w:rsidR="00255652" w:rsidRPr="004040DC" w:rsidRDefault="00255652" w:rsidP="009276FA">
            <w:pPr>
              <w:pStyle w:val="TAH"/>
              <w:rPr>
                <w:iCs/>
                <w:lang w:eastAsia="en-GB"/>
              </w:rPr>
            </w:pPr>
            <w:r w:rsidRPr="004040DC">
              <w:rPr>
                <w:iCs/>
                <w:lang w:eastAsia="en-GB"/>
              </w:rPr>
              <w:lastRenderedPageBreak/>
              <w:t>Conditional presence</w:t>
            </w:r>
          </w:p>
        </w:tc>
        <w:tc>
          <w:tcPr>
            <w:tcW w:w="7371" w:type="dxa"/>
          </w:tcPr>
          <w:p w14:paraId="50C427ED" w14:textId="77777777" w:rsidR="00255652" w:rsidRPr="004040DC" w:rsidRDefault="00255652" w:rsidP="009276FA">
            <w:pPr>
              <w:pStyle w:val="TAH"/>
              <w:rPr>
                <w:lang w:eastAsia="en-GB"/>
              </w:rPr>
            </w:pPr>
            <w:r w:rsidRPr="004040DC">
              <w:rPr>
                <w:iCs/>
                <w:lang w:eastAsia="en-GB"/>
              </w:rPr>
              <w:t>Explanation</w:t>
            </w:r>
          </w:p>
        </w:tc>
      </w:tr>
      <w:tr w:rsidR="00255652" w:rsidRPr="004040DC" w14:paraId="0DA688BC" w14:textId="77777777" w:rsidTr="009276FA">
        <w:trPr>
          <w:cantSplit/>
        </w:trPr>
        <w:tc>
          <w:tcPr>
            <w:tcW w:w="2268" w:type="dxa"/>
            <w:tcBorders>
              <w:top w:val="single" w:sz="4" w:space="0" w:color="808080"/>
              <w:left w:val="single" w:sz="4" w:space="0" w:color="808080"/>
              <w:bottom w:val="single" w:sz="4" w:space="0" w:color="808080"/>
              <w:right w:val="single" w:sz="4" w:space="0" w:color="808080"/>
            </w:tcBorders>
          </w:tcPr>
          <w:p w14:paraId="7B9DC508" w14:textId="77777777" w:rsidR="00255652" w:rsidRPr="004040DC" w:rsidRDefault="00255652" w:rsidP="009276FA">
            <w:pPr>
              <w:pStyle w:val="TAL"/>
              <w:rPr>
                <w:i/>
                <w:noProof/>
                <w:lang w:eastAsia="en-GB"/>
              </w:rPr>
            </w:pPr>
            <w:r w:rsidRPr="004040DC">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6E9CBA5E" w14:textId="77777777" w:rsidR="00255652" w:rsidRPr="004040DC" w:rsidRDefault="00255652" w:rsidP="009276FA">
            <w:pPr>
              <w:pStyle w:val="TAL"/>
              <w:rPr>
                <w:lang w:eastAsia="en-GB"/>
              </w:rPr>
            </w:pPr>
            <w:r w:rsidRPr="004040DC">
              <w:rPr>
                <w:lang w:eastAsia="en-GB"/>
              </w:rPr>
              <w:t xml:space="preserve">The field is optional present, Need OR, if </w:t>
            </w:r>
            <w:r w:rsidRPr="004040DC">
              <w:rPr>
                <w:i/>
                <w:lang w:eastAsia="en-GB"/>
              </w:rPr>
              <w:t xml:space="preserve">schedulingInfoSIB1-BR </w:t>
            </w:r>
            <w:r w:rsidRPr="004040DC">
              <w:rPr>
                <w:lang w:eastAsia="en-GB"/>
              </w:rPr>
              <w:t>in MIB is set to a value greater than 0. Otherwise the field is not present.</w:t>
            </w:r>
          </w:p>
        </w:tc>
      </w:tr>
      <w:tr w:rsidR="00255652" w:rsidRPr="004040DC" w14:paraId="469D09AE" w14:textId="77777777" w:rsidTr="009276FA">
        <w:trPr>
          <w:cantSplit/>
        </w:trPr>
        <w:tc>
          <w:tcPr>
            <w:tcW w:w="2268" w:type="dxa"/>
            <w:tcBorders>
              <w:top w:val="single" w:sz="4" w:space="0" w:color="808080"/>
              <w:left w:val="single" w:sz="4" w:space="0" w:color="808080"/>
              <w:bottom w:val="single" w:sz="4" w:space="0" w:color="808080"/>
              <w:right w:val="single" w:sz="4" w:space="0" w:color="808080"/>
            </w:tcBorders>
          </w:tcPr>
          <w:p w14:paraId="48D84D04" w14:textId="77777777" w:rsidR="00255652" w:rsidRPr="004040DC" w:rsidRDefault="00255652" w:rsidP="009276FA">
            <w:pPr>
              <w:pStyle w:val="TAL"/>
              <w:rPr>
                <w:i/>
                <w:noProof/>
                <w:lang w:eastAsia="en-GB"/>
              </w:rPr>
            </w:pPr>
            <w:r w:rsidRPr="004040DC">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2D0F7F8D" w14:textId="77777777" w:rsidR="00255652" w:rsidRPr="004040DC" w:rsidRDefault="00255652" w:rsidP="009276FA">
            <w:pPr>
              <w:pStyle w:val="TAL"/>
              <w:rPr>
                <w:lang w:eastAsia="en-GB"/>
              </w:rPr>
            </w:pPr>
            <w:r w:rsidRPr="004040DC">
              <w:rPr>
                <w:lang w:eastAsia="en-GB"/>
              </w:rPr>
              <w:t xml:space="preserve">The field is mandatory present if </w:t>
            </w:r>
            <w:r w:rsidRPr="004040DC">
              <w:rPr>
                <w:i/>
                <w:lang w:eastAsia="en-GB"/>
              </w:rPr>
              <w:t>freqBandIndicator</w:t>
            </w:r>
            <w:r w:rsidRPr="004040DC">
              <w:rPr>
                <w:lang w:eastAsia="en-GB"/>
              </w:rPr>
              <w:t xml:space="preserve"> (i.e. without suffix) is set to </w:t>
            </w:r>
            <w:r w:rsidRPr="004040DC">
              <w:rPr>
                <w:i/>
                <w:lang w:eastAsia="en-GB"/>
              </w:rPr>
              <w:t>maxFBI</w:t>
            </w:r>
            <w:r w:rsidRPr="004040DC">
              <w:rPr>
                <w:lang w:eastAsia="en-GB"/>
              </w:rPr>
              <w:t>. Otherwise the field is not present.</w:t>
            </w:r>
          </w:p>
        </w:tc>
      </w:tr>
      <w:tr w:rsidR="00255652" w:rsidRPr="004040DC" w14:paraId="7CD61AC2" w14:textId="77777777" w:rsidTr="009276FA">
        <w:trPr>
          <w:cantSplit/>
        </w:trPr>
        <w:tc>
          <w:tcPr>
            <w:tcW w:w="2268" w:type="dxa"/>
            <w:tcBorders>
              <w:top w:val="single" w:sz="4" w:space="0" w:color="808080"/>
              <w:left w:val="single" w:sz="4" w:space="0" w:color="808080"/>
              <w:bottom w:val="single" w:sz="4" w:space="0" w:color="808080"/>
              <w:right w:val="single" w:sz="4" w:space="0" w:color="808080"/>
            </w:tcBorders>
          </w:tcPr>
          <w:p w14:paraId="118940AA" w14:textId="77777777" w:rsidR="00255652" w:rsidRPr="004040DC" w:rsidRDefault="00255652" w:rsidP="009276FA">
            <w:pPr>
              <w:pStyle w:val="TAL"/>
              <w:rPr>
                <w:i/>
                <w:noProof/>
                <w:lang w:eastAsia="zh-CN"/>
              </w:rPr>
            </w:pPr>
            <w:r w:rsidRPr="004040DC">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5982752D" w14:textId="77777777" w:rsidR="00255652" w:rsidRPr="004040DC" w:rsidRDefault="00255652" w:rsidP="009276FA">
            <w:pPr>
              <w:pStyle w:val="TAL"/>
              <w:rPr>
                <w:lang w:eastAsia="en-GB"/>
              </w:rPr>
            </w:pPr>
            <w:r w:rsidRPr="004040DC">
              <w:rPr>
                <w:lang w:eastAsia="en-GB"/>
              </w:rPr>
              <w:t xml:space="preserve">The field is </w:t>
            </w:r>
            <w:r w:rsidRPr="004040DC">
              <w:rPr>
                <w:lang w:eastAsia="zh-CN"/>
              </w:rPr>
              <w:t>optional</w:t>
            </w:r>
            <w:r w:rsidRPr="004040DC">
              <w:rPr>
                <w:lang w:eastAsia="en-GB"/>
              </w:rPr>
              <w:t xml:space="preserve"> present</w:t>
            </w:r>
            <w:r w:rsidRPr="004040DC">
              <w:rPr>
                <w:lang w:eastAsia="zh-CN"/>
              </w:rPr>
              <w:t>, Need OR,</w:t>
            </w:r>
            <w:r w:rsidRPr="004040DC">
              <w:rPr>
                <w:lang w:eastAsia="en-GB"/>
              </w:rPr>
              <w:t xml:space="preserve"> if </w:t>
            </w:r>
            <w:r w:rsidRPr="004040DC">
              <w:rPr>
                <w:i/>
                <w:lang w:eastAsia="en-GB"/>
              </w:rPr>
              <w:t>multiBandInfoList</w:t>
            </w:r>
            <w:r w:rsidRPr="004040DC">
              <w:rPr>
                <w:lang w:eastAsia="en-GB"/>
              </w:rPr>
              <w:t xml:space="preserve"> is </w:t>
            </w:r>
            <w:r w:rsidRPr="004040DC">
              <w:rPr>
                <w:lang w:eastAsia="zh-CN"/>
              </w:rPr>
              <w:t>present</w:t>
            </w:r>
            <w:r w:rsidRPr="004040DC">
              <w:rPr>
                <w:lang w:eastAsia="en-GB"/>
              </w:rPr>
              <w:t>. Otherwise the field is not present.</w:t>
            </w:r>
          </w:p>
        </w:tc>
      </w:tr>
      <w:tr w:rsidR="00255652" w:rsidRPr="004040DC" w14:paraId="51DEADAA" w14:textId="77777777" w:rsidTr="009276FA">
        <w:trPr>
          <w:cantSplit/>
        </w:trPr>
        <w:tc>
          <w:tcPr>
            <w:tcW w:w="2268" w:type="dxa"/>
            <w:tcBorders>
              <w:top w:val="single" w:sz="4" w:space="0" w:color="808080"/>
              <w:left w:val="single" w:sz="4" w:space="0" w:color="808080"/>
              <w:bottom w:val="single" w:sz="4" w:space="0" w:color="808080"/>
              <w:right w:val="single" w:sz="4" w:space="0" w:color="808080"/>
            </w:tcBorders>
          </w:tcPr>
          <w:p w14:paraId="3CCD7565" w14:textId="77777777" w:rsidR="00255652" w:rsidRPr="004040DC" w:rsidRDefault="00255652" w:rsidP="009276FA">
            <w:pPr>
              <w:pStyle w:val="TAL"/>
              <w:rPr>
                <w:i/>
                <w:noProof/>
                <w:lang w:eastAsia="en-GB"/>
              </w:rPr>
            </w:pPr>
            <w:r w:rsidRPr="004040DC">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311D7357" w14:textId="77777777" w:rsidR="00255652" w:rsidRPr="004040DC" w:rsidRDefault="00255652" w:rsidP="009276FA">
            <w:pPr>
              <w:pStyle w:val="TAL"/>
              <w:rPr>
                <w:lang w:eastAsia="en-GB"/>
              </w:rPr>
            </w:pPr>
            <w:r w:rsidRPr="004040DC">
              <w:rPr>
                <w:lang w:eastAsia="en-GB"/>
              </w:rPr>
              <w:t xml:space="preserve">The field is mandatory present if one or more entries in </w:t>
            </w:r>
            <w:r w:rsidRPr="004040DC">
              <w:rPr>
                <w:i/>
                <w:lang w:eastAsia="en-GB"/>
              </w:rPr>
              <w:t>multiBandInfoList</w:t>
            </w:r>
            <w:r w:rsidRPr="004040DC">
              <w:rPr>
                <w:lang w:eastAsia="en-GB"/>
              </w:rPr>
              <w:t xml:space="preserve"> (i.e. without suffix, introduced in -v8h0) is set to </w:t>
            </w:r>
            <w:r w:rsidRPr="004040DC">
              <w:rPr>
                <w:i/>
                <w:lang w:eastAsia="en-GB"/>
              </w:rPr>
              <w:t>maxFBI</w:t>
            </w:r>
            <w:r w:rsidRPr="004040DC">
              <w:rPr>
                <w:lang w:eastAsia="en-GB"/>
              </w:rPr>
              <w:t>. Otherwise the field is not present.</w:t>
            </w:r>
          </w:p>
        </w:tc>
      </w:tr>
      <w:tr w:rsidR="00255652" w:rsidRPr="004040DC" w14:paraId="4677188C" w14:textId="77777777" w:rsidTr="009276FA">
        <w:trPr>
          <w:cantSplit/>
        </w:trPr>
        <w:tc>
          <w:tcPr>
            <w:tcW w:w="2268" w:type="dxa"/>
            <w:tcBorders>
              <w:top w:val="single" w:sz="4" w:space="0" w:color="808080"/>
              <w:left w:val="single" w:sz="4" w:space="0" w:color="808080"/>
              <w:bottom w:val="single" w:sz="4" w:space="0" w:color="808080"/>
              <w:right w:val="single" w:sz="4" w:space="0" w:color="808080"/>
            </w:tcBorders>
          </w:tcPr>
          <w:p w14:paraId="66B94386" w14:textId="77777777" w:rsidR="00255652" w:rsidRPr="004040DC" w:rsidRDefault="00255652" w:rsidP="009276FA">
            <w:pPr>
              <w:pStyle w:val="TAL"/>
              <w:rPr>
                <w:i/>
                <w:noProof/>
                <w:lang w:eastAsia="en-GB"/>
              </w:rPr>
            </w:pPr>
            <w:r w:rsidRPr="004040DC">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6C6053AE" w14:textId="77777777" w:rsidR="00255652" w:rsidRPr="004040DC" w:rsidRDefault="00255652" w:rsidP="009276FA">
            <w:pPr>
              <w:pStyle w:val="TAL"/>
              <w:rPr>
                <w:lang w:eastAsia="en-GB"/>
              </w:rPr>
            </w:pPr>
            <w:r w:rsidRPr="004040DC">
              <w:rPr>
                <w:lang w:eastAsia="en-GB"/>
              </w:rPr>
              <w:t xml:space="preserve">The field is mandatory present if SIB3 is being broadcast and </w:t>
            </w:r>
            <w:r w:rsidRPr="004040DC">
              <w:rPr>
                <w:i/>
                <w:lang w:eastAsia="en-GB"/>
              </w:rPr>
              <w:t>threshServingLowQ</w:t>
            </w:r>
            <w:r w:rsidRPr="004040DC">
              <w:rPr>
                <w:lang w:eastAsia="en-GB"/>
              </w:rPr>
              <w:t xml:space="preserve"> is present in SIB3; otherwise optionally present, Need OP.</w:t>
            </w:r>
          </w:p>
        </w:tc>
      </w:tr>
      <w:tr w:rsidR="00255652" w:rsidRPr="004040DC" w14:paraId="150AFDEA" w14:textId="77777777" w:rsidTr="009276FA">
        <w:trPr>
          <w:cantSplit/>
        </w:trPr>
        <w:tc>
          <w:tcPr>
            <w:tcW w:w="2268" w:type="dxa"/>
            <w:tcBorders>
              <w:top w:val="single" w:sz="4" w:space="0" w:color="808080"/>
              <w:left w:val="single" w:sz="4" w:space="0" w:color="808080"/>
              <w:bottom w:val="single" w:sz="4" w:space="0" w:color="808080"/>
              <w:right w:val="single" w:sz="4" w:space="0" w:color="808080"/>
            </w:tcBorders>
          </w:tcPr>
          <w:p w14:paraId="61F580B5" w14:textId="77777777" w:rsidR="00255652" w:rsidRPr="004040DC" w:rsidRDefault="00255652" w:rsidP="009276FA">
            <w:pPr>
              <w:pStyle w:val="TAL"/>
              <w:rPr>
                <w:i/>
                <w:noProof/>
                <w:lang w:eastAsia="zh-CN"/>
              </w:rPr>
            </w:pPr>
            <w:r w:rsidRPr="004040DC">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22579565" w14:textId="77777777" w:rsidR="00255652" w:rsidRPr="004040DC" w:rsidRDefault="00255652" w:rsidP="009276FA">
            <w:pPr>
              <w:pStyle w:val="TAL"/>
              <w:rPr>
                <w:lang w:eastAsia="en-GB"/>
              </w:rPr>
            </w:pPr>
            <w:r w:rsidRPr="004040DC">
              <w:rPr>
                <w:lang w:eastAsia="en-GB"/>
              </w:rPr>
              <w:t>The field is mandatory present</w:t>
            </w:r>
            <w:r w:rsidRPr="004040DC">
              <w:rPr>
                <w:lang w:eastAsia="zh-CN"/>
              </w:rPr>
              <w:t xml:space="preserve"> </w:t>
            </w:r>
            <w:r w:rsidRPr="004040DC">
              <w:rPr>
                <w:lang w:eastAsia="en-GB"/>
              </w:rPr>
              <w:t xml:space="preserve">if </w:t>
            </w:r>
            <w:r w:rsidRPr="004040DC">
              <w:rPr>
                <w:i/>
                <w:lang w:eastAsia="en-GB"/>
              </w:rPr>
              <w:t>q-QualMinRSRQ-OnAllSymbols</w:t>
            </w:r>
            <w:r w:rsidRPr="004040DC">
              <w:rPr>
                <w:lang w:eastAsia="en-GB"/>
              </w:rPr>
              <w:t xml:space="preserve"> is present in SIB3; otherwise it is not present and the UE shall delete any existing value for this field.</w:t>
            </w:r>
          </w:p>
        </w:tc>
      </w:tr>
      <w:tr w:rsidR="00255652" w:rsidRPr="004040DC" w14:paraId="35C2D9B1" w14:textId="77777777" w:rsidTr="009276FA">
        <w:trPr>
          <w:cantSplit/>
        </w:trPr>
        <w:tc>
          <w:tcPr>
            <w:tcW w:w="2268" w:type="dxa"/>
          </w:tcPr>
          <w:p w14:paraId="61BBB2A7" w14:textId="77777777" w:rsidR="00255652" w:rsidRPr="004040DC" w:rsidRDefault="00255652" w:rsidP="009276FA">
            <w:pPr>
              <w:pStyle w:val="TAL"/>
              <w:rPr>
                <w:i/>
                <w:noProof/>
                <w:lang w:eastAsia="en-GB"/>
              </w:rPr>
            </w:pPr>
            <w:r w:rsidRPr="004040DC">
              <w:rPr>
                <w:i/>
                <w:noProof/>
                <w:lang w:eastAsia="en-GB"/>
              </w:rPr>
              <w:t>Hopping</w:t>
            </w:r>
          </w:p>
        </w:tc>
        <w:tc>
          <w:tcPr>
            <w:tcW w:w="7371" w:type="dxa"/>
          </w:tcPr>
          <w:p w14:paraId="78C196CB" w14:textId="77777777" w:rsidR="00255652" w:rsidRPr="004040DC" w:rsidRDefault="00255652" w:rsidP="009276FA">
            <w:pPr>
              <w:pStyle w:val="TAL"/>
              <w:rPr>
                <w:lang w:eastAsia="en-GB"/>
              </w:rPr>
            </w:pPr>
            <w:r w:rsidRPr="004040DC">
              <w:rPr>
                <w:lang w:eastAsia="en-GB"/>
              </w:rPr>
              <w:t xml:space="preserve">The field is mandatory present if </w:t>
            </w:r>
            <w:r w:rsidRPr="004040DC">
              <w:rPr>
                <w:i/>
                <w:iCs/>
              </w:rPr>
              <w:t>si-HoppingConfigCommon</w:t>
            </w:r>
            <w:r w:rsidRPr="004040DC">
              <w:t xml:space="preserve"> field is broadcasted and set to </w:t>
            </w:r>
            <w:r w:rsidRPr="004040DC">
              <w:rPr>
                <w:i/>
                <w:iCs/>
              </w:rPr>
              <w:t>on</w:t>
            </w:r>
            <w:r w:rsidRPr="004040DC">
              <w:rPr>
                <w:lang w:eastAsia="en-GB"/>
              </w:rPr>
              <w:t>. Otherwise the field is optionally present, need OP.</w:t>
            </w:r>
          </w:p>
        </w:tc>
      </w:tr>
      <w:tr w:rsidR="00255652" w:rsidRPr="004040DC" w14:paraId="71E77D20" w14:textId="77777777" w:rsidTr="009276FA">
        <w:trPr>
          <w:cantSplit/>
        </w:trPr>
        <w:tc>
          <w:tcPr>
            <w:tcW w:w="2268" w:type="dxa"/>
            <w:tcBorders>
              <w:top w:val="single" w:sz="4" w:space="0" w:color="808080"/>
              <w:left w:val="single" w:sz="4" w:space="0" w:color="808080"/>
              <w:bottom w:val="single" w:sz="4" w:space="0" w:color="808080"/>
              <w:right w:val="single" w:sz="4" w:space="0" w:color="808080"/>
            </w:tcBorders>
          </w:tcPr>
          <w:p w14:paraId="0F261D2B" w14:textId="77777777" w:rsidR="00255652" w:rsidRPr="004040DC" w:rsidRDefault="00255652" w:rsidP="009276FA">
            <w:pPr>
              <w:pStyle w:val="TAL"/>
              <w:rPr>
                <w:i/>
                <w:noProof/>
                <w:lang w:eastAsia="zh-CN"/>
              </w:rPr>
            </w:pPr>
            <w:r w:rsidRPr="004040DC">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4439A122" w14:textId="77777777" w:rsidR="00255652" w:rsidRPr="004040DC" w:rsidRDefault="00255652" w:rsidP="009276FA">
            <w:pPr>
              <w:pStyle w:val="TAL"/>
            </w:pPr>
            <w:r w:rsidRPr="004040DC">
              <w:t xml:space="preserve">The field is optionally present, Need OR, if </w:t>
            </w:r>
            <w:r w:rsidRPr="004040DC">
              <w:rPr>
                <w:i/>
              </w:rPr>
              <w:t>q-RxLevMinCE1-r13</w:t>
            </w:r>
            <w:r w:rsidRPr="004040DC">
              <w:t xml:space="preserve"> is set below -140 dBm. Otherwise the field is not present.</w:t>
            </w:r>
          </w:p>
        </w:tc>
      </w:tr>
      <w:tr w:rsidR="00255652" w:rsidRPr="004040DC" w14:paraId="3565F546" w14:textId="77777777" w:rsidTr="009276FA">
        <w:trPr>
          <w:cantSplit/>
        </w:trPr>
        <w:tc>
          <w:tcPr>
            <w:tcW w:w="2268" w:type="dxa"/>
          </w:tcPr>
          <w:p w14:paraId="58B8246B" w14:textId="77777777" w:rsidR="00255652" w:rsidRPr="004040DC" w:rsidRDefault="00255652" w:rsidP="009276FA">
            <w:pPr>
              <w:pStyle w:val="TAL"/>
              <w:rPr>
                <w:i/>
                <w:noProof/>
                <w:lang w:eastAsia="en-GB"/>
              </w:rPr>
            </w:pPr>
            <w:r w:rsidRPr="004040DC">
              <w:rPr>
                <w:i/>
                <w:noProof/>
                <w:lang w:eastAsia="en-GB"/>
              </w:rPr>
              <w:t>TDD</w:t>
            </w:r>
          </w:p>
        </w:tc>
        <w:tc>
          <w:tcPr>
            <w:tcW w:w="7371" w:type="dxa"/>
          </w:tcPr>
          <w:p w14:paraId="2B59F703" w14:textId="77777777" w:rsidR="00255652" w:rsidRPr="004040DC" w:rsidRDefault="00255652" w:rsidP="009276FA">
            <w:pPr>
              <w:pStyle w:val="TAL"/>
              <w:rPr>
                <w:lang w:eastAsia="en-GB"/>
              </w:rPr>
            </w:pPr>
            <w:r w:rsidRPr="004040DC">
              <w:rPr>
                <w:lang w:eastAsia="en-GB"/>
              </w:rPr>
              <w:t>This field is mandatory present for TDD; it is not present for FDD and the UE shall delete any existing value for this field.</w:t>
            </w:r>
          </w:p>
        </w:tc>
      </w:tr>
      <w:tr w:rsidR="00255652" w:rsidRPr="004040DC" w14:paraId="134D50C3" w14:textId="77777777" w:rsidTr="009276FA">
        <w:trPr>
          <w:cantSplit/>
        </w:trPr>
        <w:tc>
          <w:tcPr>
            <w:tcW w:w="2268" w:type="dxa"/>
            <w:tcBorders>
              <w:top w:val="single" w:sz="4" w:space="0" w:color="808080"/>
              <w:left w:val="single" w:sz="4" w:space="0" w:color="808080"/>
              <w:bottom w:val="single" w:sz="4" w:space="0" w:color="808080"/>
              <w:right w:val="single" w:sz="4" w:space="0" w:color="808080"/>
            </w:tcBorders>
          </w:tcPr>
          <w:p w14:paraId="237F4756" w14:textId="77777777" w:rsidR="00255652" w:rsidRPr="004040DC" w:rsidRDefault="00255652" w:rsidP="009276FA">
            <w:pPr>
              <w:pStyle w:val="TAL"/>
              <w:rPr>
                <w:i/>
                <w:noProof/>
                <w:lang w:eastAsia="zh-CN"/>
              </w:rPr>
            </w:pPr>
            <w:r w:rsidRPr="004040DC">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64E07DF7" w14:textId="77777777" w:rsidR="00255652" w:rsidRPr="004040DC" w:rsidRDefault="00255652" w:rsidP="009276FA">
            <w:pPr>
              <w:pStyle w:val="TAL"/>
              <w:rPr>
                <w:lang w:eastAsia="en-GB"/>
              </w:rPr>
            </w:pPr>
            <w:r w:rsidRPr="004040DC">
              <w:rPr>
                <w:lang w:eastAsia="en-GB"/>
              </w:rPr>
              <w:t>The field is optional present for TDD, need OR; it is not present for FDD.</w:t>
            </w:r>
          </w:p>
        </w:tc>
      </w:tr>
      <w:tr w:rsidR="00255652" w:rsidRPr="004040DC" w14:paraId="58B24807" w14:textId="77777777" w:rsidTr="009276FA">
        <w:trPr>
          <w:cantSplit/>
        </w:trPr>
        <w:tc>
          <w:tcPr>
            <w:tcW w:w="2268" w:type="dxa"/>
            <w:tcBorders>
              <w:top w:val="single" w:sz="4" w:space="0" w:color="808080"/>
              <w:left w:val="single" w:sz="4" w:space="0" w:color="808080"/>
              <w:bottom w:val="single" w:sz="4" w:space="0" w:color="808080"/>
              <w:right w:val="single" w:sz="4" w:space="0" w:color="808080"/>
            </w:tcBorders>
          </w:tcPr>
          <w:p w14:paraId="18200F20" w14:textId="77777777" w:rsidR="00255652" w:rsidRPr="004040DC" w:rsidRDefault="00255652" w:rsidP="009276FA">
            <w:pPr>
              <w:pStyle w:val="TAL"/>
              <w:rPr>
                <w:i/>
                <w:noProof/>
              </w:rPr>
            </w:pPr>
            <w:r w:rsidRPr="004040DC">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20F100A4" w14:textId="77777777" w:rsidR="00255652" w:rsidRPr="004040DC" w:rsidRDefault="00255652" w:rsidP="009276FA">
            <w:pPr>
              <w:pStyle w:val="TAL"/>
            </w:pPr>
            <w:r w:rsidRPr="004040DC">
              <w:t xml:space="preserve">The field is optionally present, need OP if the measurement bandwidth indicated by </w:t>
            </w:r>
            <w:r w:rsidRPr="004040DC">
              <w:rPr>
                <w:i/>
              </w:rPr>
              <w:t>allowedMeasBandwidth</w:t>
            </w:r>
            <w:r w:rsidRPr="004040DC">
              <w:t xml:space="preserve"> in </w:t>
            </w:r>
            <w:r w:rsidRPr="004040DC">
              <w:rPr>
                <w:i/>
              </w:rPr>
              <w:t>systemInformationBlockType3</w:t>
            </w:r>
            <w:r w:rsidRPr="004040DC">
              <w:t xml:space="preserve"> is 50 resource blocks or larger; otherwise it is not present.</w:t>
            </w:r>
          </w:p>
        </w:tc>
      </w:tr>
      <w:tr w:rsidR="00255652" w:rsidRPr="004040DC" w14:paraId="3C95A183" w14:textId="77777777" w:rsidTr="009276FA">
        <w:trPr>
          <w:cantSplit/>
        </w:trPr>
        <w:tc>
          <w:tcPr>
            <w:tcW w:w="2268" w:type="dxa"/>
            <w:tcBorders>
              <w:top w:val="single" w:sz="4" w:space="0" w:color="808080"/>
              <w:left w:val="single" w:sz="4" w:space="0" w:color="808080"/>
              <w:bottom w:val="single" w:sz="4" w:space="0" w:color="808080"/>
              <w:right w:val="single" w:sz="4" w:space="0" w:color="808080"/>
            </w:tcBorders>
          </w:tcPr>
          <w:p w14:paraId="4A821414" w14:textId="77777777" w:rsidR="00255652" w:rsidRPr="004040DC" w:rsidRDefault="00255652" w:rsidP="009276FA">
            <w:pPr>
              <w:pStyle w:val="TAL"/>
              <w:rPr>
                <w:i/>
                <w:noProof/>
              </w:rPr>
            </w:pPr>
            <w:r w:rsidRPr="004040DC">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7B490D71" w14:textId="77777777" w:rsidR="00255652" w:rsidRPr="004040DC" w:rsidRDefault="00255652" w:rsidP="009276FA">
            <w:pPr>
              <w:pStyle w:val="TAL"/>
            </w:pPr>
            <w:r w:rsidRPr="004040DC">
              <w:t xml:space="preserve">The field is mandatory present if </w:t>
            </w:r>
            <w:r w:rsidRPr="004040DC">
              <w:rPr>
                <w:i/>
              </w:rPr>
              <w:t>schedulingInfoSIB1-BR</w:t>
            </w:r>
            <w:r w:rsidRPr="004040DC">
              <w:t xml:space="preserve"> is included in MIB with a value greater than 0. Otherwise the field is not present.</w:t>
            </w:r>
          </w:p>
        </w:tc>
      </w:tr>
    </w:tbl>
    <w:p w14:paraId="17E70747" w14:textId="77777777" w:rsidR="00313088" w:rsidRDefault="00313088" w:rsidP="00313088">
      <w:pPr>
        <w:rPr>
          <w:rFonts w:eastAsia="SimSun"/>
        </w:rPr>
      </w:pPr>
    </w:p>
    <w:p w14:paraId="150EE485" w14:textId="77777777" w:rsidR="00313088" w:rsidRDefault="00313088" w:rsidP="00313088">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7617EDB" w14:textId="77777777" w:rsidR="00313088" w:rsidRDefault="00313088" w:rsidP="00313088">
      <w:pPr>
        <w:rPr>
          <w:b/>
        </w:rPr>
      </w:pPr>
    </w:p>
    <w:p w14:paraId="11CF1476" w14:textId="77777777" w:rsidR="00313088" w:rsidRPr="00313088" w:rsidRDefault="00313088" w:rsidP="00313088">
      <w:pPr>
        <w:rPr>
          <w:rFonts w:eastAsia="SimSun"/>
          <w:lang w:val="en-US" w:eastAsia="ja-JP"/>
        </w:rPr>
      </w:pPr>
    </w:p>
    <w:p w14:paraId="2577BF8F" w14:textId="77777777" w:rsidR="007E632D" w:rsidRPr="007E632D" w:rsidRDefault="007E632D" w:rsidP="007E632D">
      <w:pPr>
        <w:rPr>
          <w:rFonts w:eastAsia="SimSun"/>
          <w:lang w:val="en-US" w:eastAsia="ja-JP"/>
        </w:rPr>
      </w:pPr>
    </w:p>
    <w:sectPr w:rsidR="007E632D" w:rsidRPr="007E632D" w:rsidSect="00013165">
      <w:footnotePr>
        <w:numRestart w:val="eachSect"/>
      </w:footnotePr>
      <w:pgSz w:w="16840" w:h="11907"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3A27D" w14:textId="77777777" w:rsidR="00F013E7" w:rsidRDefault="00F013E7">
      <w:r>
        <w:separator/>
      </w:r>
    </w:p>
  </w:endnote>
  <w:endnote w:type="continuationSeparator" w:id="0">
    <w:p w14:paraId="0C2B5EC6" w14:textId="77777777" w:rsidR="00F013E7" w:rsidRDefault="00F0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4D"/>
    <w:family w:val="auto"/>
    <w:pitch w:val="variable"/>
    <w:sig w:usb0="00000003" w:usb1="10000000" w:usb2="00000000" w:usb3="00000000" w:csb0="8000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1D57" w14:textId="77777777" w:rsidR="00F013E7" w:rsidRDefault="00F013E7">
      <w:r>
        <w:separator/>
      </w:r>
    </w:p>
  </w:footnote>
  <w:footnote w:type="continuationSeparator" w:id="0">
    <w:p w14:paraId="0DC97C2E" w14:textId="77777777" w:rsidR="00F013E7" w:rsidRDefault="00F01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pStyle w:val="BL"/>
      <w:lvlText w:val="*"/>
      <w:lvlJc w:val="left"/>
    </w:lvl>
  </w:abstractNum>
  <w:abstractNum w:abstractNumId="5" w15:restartNumberingAfterBreak="0">
    <w:nsid w:val="01F54978"/>
    <w:multiLevelType w:val="hybridMultilevel"/>
    <w:tmpl w:val="382C6706"/>
    <w:lvl w:ilvl="0" w:tplc="B76E8E8C">
      <w:start w:val="8"/>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4F55F61"/>
    <w:multiLevelType w:val="hybridMultilevel"/>
    <w:tmpl w:val="9536B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7C65CDB"/>
    <w:multiLevelType w:val="hybridMultilevel"/>
    <w:tmpl w:val="1DD60028"/>
    <w:lvl w:ilvl="0" w:tplc="1B6669A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8280BCF"/>
    <w:multiLevelType w:val="hybridMultilevel"/>
    <w:tmpl w:val="6CC09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0A047DFF"/>
    <w:multiLevelType w:val="hybridMultilevel"/>
    <w:tmpl w:val="BCB052F2"/>
    <w:lvl w:ilvl="0" w:tplc="91F63856">
      <w:numFmt w:val="bullet"/>
      <w:lvlText w:val="-"/>
      <w:lvlJc w:val="left"/>
      <w:pPr>
        <w:ind w:left="720" w:hanging="360"/>
      </w:pPr>
      <w:rPr>
        <w:rFonts w:ascii="Times New Roman" w:eastAsia="SimSu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824FA8"/>
    <w:multiLevelType w:val="hybridMultilevel"/>
    <w:tmpl w:val="89248E94"/>
    <w:lvl w:ilvl="0" w:tplc="9664276A">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23"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DE6709"/>
    <w:multiLevelType w:val="hybridMultilevel"/>
    <w:tmpl w:val="409AB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20A76D90"/>
    <w:multiLevelType w:val="hybridMultilevel"/>
    <w:tmpl w:val="06B24B44"/>
    <w:lvl w:ilvl="0" w:tplc="DD00D7C4">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1" w15:restartNumberingAfterBreak="0">
    <w:nsid w:val="20AC1B14"/>
    <w:multiLevelType w:val="hybridMultilevel"/>
    <w:tmpl w:val="BB5C68E6"/>
    <w:lvl w:ilvl="0" w:tplc="CAB6315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1685DEB"/>
    <w:multiLevelType w:val="hybridMultilevel"/>
    <w:tmpl w:val="171604CE"/>
    <w:lvl w:ilvl="0" w:tplc="0C090017">
      <w:start w:val="1"/>
      <w:numFmt w:val="lowerLetter"/>
      <w:lvlText w:val="%1)"/>
      <w:lvlJc w:val="left"/>
      <w:pPr>
        <w:ind w:left="720" w:hanging="360"/>
      </w:pPr>
    </w:lvl>
    <w:lvl w:ilvl="1" w:tplc="DD00D7C4">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3581C31"/>
    <w:multiLevelType w:val="hybridMultilevel"/>
    <w:tmpl w:val="5874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249B0086"/>
    <w:multiLevelType w:val="hybridMultilevel"/>
    <w:tmpl w:val="793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26D33673"/>
    <w:multiLevelType w:val="hybridMultilevel"/>
    <w:tmpl w:val="EB7484B0"/>
    <w:lvl w:ilvl="0" w:tplc="A5683724">
      <w:start w:val="2"/>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7367CD2"/>
    <w:multiLevelType w:val="hybridMultilevel"/>
    <w:tmpl w:val="485C5884"/>
    <w:lvl w:ilvl="0" w:tplc="A5683724">
      <w:start w:val="8"/>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8381EC1"/>
    <w:multiLevelType w:val="hybridMultilevel"/>
    <w:tmpl w:val="01020950"/>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E80EF0"/>
    <w:multiLevelType w:val="multilevel"/>
    <w:tmpl w:val="0EA2E17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2B9D6658"/>
    <w:multiLevelType w:val="hybridMultilevel"/>
    <w:tmpl w:val="F4BC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ECF6F98"/>
    <w:multiLevelType w:val="hybridMultilevel"/>
    <w:tmpl w:val="2FB4599C"/>
    <w:lvl w:ilvl="0" w:tplc="BB506698">
      <w:start w:val="38"/>
      <w:numFmt w:val="bullet"/>
      <w:lvlText w:val="-"/>
      <w:lvlJc w:val="left"/>
      <w:pPr>
        <w:ind w:left="460" w:hanging="360"/>
      </w:pPr>
      <w:rPr>
        <w:rFonts w:ascii="Arial" w:eastAsia="Times New Roman" w:hAnsi="Arial" w:cs="Arial" w:hint="default"/>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45" w15:restartNumberingAfterBreak="0">
    <w:nsid w:val="2F866D47"/>
    <w:multiLevelType w:val="hybridMultilevel"/>
    <w:tmpl w:val="BAA849F8"/>
    <w:lvl w:ilvl="0" w:tplc="D5F234EC">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46" w15:restartNumberingAfterBreak="0">
    <w:nsid w:val="2FAA3EC0"/>
    <w:multiLevelType w:val="hybridMultilevel"/>
    <w:tmpl w:val="FF8A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2F3D36"/>
    <w:multiLevelType w:val="hybridMultilevel"/>
    <w:tmpl w:val="EE8AB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9470B7"/>
    <w:multiLevelType w:val="hybridMultilevel"/>
    <w:tmpl w:val="36C0D8A8"/>
    <w:lvl w:ilvl="0" w:tplc="0C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6DA0941"/>
    <w:multiLevelType w:val="hybridMultilevel"/>
    <w:tmpl w:val="5CDA7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5"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56"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D06921"/>
    <w:multiLevelType w:val="hybridMultilevel"/>
    <w:tmpl w:val="26143ED2"/>
    <w:lvl w:ilvl="0" w:tplc="FFFFFFFF">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58" w15:restartNumberingAfterBreak="0">
    <w:nsid w:val="452A302D"/>
    <w:multiLevelType w:val="hybridMultilevel"/>
    <w:tmpl w:val="698CA3E8"/>
    <w:lvl w:ilvl="0" w:tplc="540265CA">
      <w:start w:val="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6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1" w15:restartNumberingAfterBreak="0">
    <w:nsid w:val="47E55FEF"/>
    <w:multiLevelType w:val="hybridMultilevel"/>
    <w:tmpl w:val="207C94D4"/>
    <w:lvl w:ilvl="0" w:tplc="91F63856">
      <w:numFmt w:val="bullet"/>
      <w:lvlText w:val="-"/>
      <w:lvlJc w:val="left"/>
      <w:pPr>
        <w:ind w:left="720" w:hanging="360"/>
      </w:pPr>
      <w:rPr>
        <w:rFonts w:ascii="Times New Roman" w:eastAsia="SimSu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9126EAC"/>
    <w:multiLevelType w:val="hybridMultilevel"/>
    <w:tmpl w:val="7C70586C"/>
    <w:lvl w:ilvl="0" w:tplc="2B34F86A">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63" w15:restartNumberingAfterBreak="0">
    <w:nsid w:val="49B96FFA"/>
    <w:multiLevelType w:val="hybridMultilevel"/>
    <w:tmpl w:val="17E406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A612052"/>
    <w:multiLevelType w:val="hybridMultilevel"/>
    <w:tmpl w:val="FF308CA4"/>
    <w:lvl w:ilvl="0" w:tplc="4950DC2C">
      <w:start w:val="8"/>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7"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9" w15:restartNumberingAfterBreak="0">
    <w:nsid w:val="4D5D3CC5"/>
    <w:multiLevelType w:val="hybridMultilevel"/>
    <w:tmpl w:val="9114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E402332"/>
    <w:multiLevelType w:val="multilevel"/>
    <w:tmpl w:val="F77878C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2"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3"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4" w15:restartNumberingAfterBreak="0">
    <w:nsid w:val="54B97459"/>
    <w:multiLevelType w:val="multilevel"/>
    <w:tmpl w:val="BC06A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6A42C7A"/>
    <w:multiLevelType w:val="hybridMultilevel"/>
    <w:tmpl w:val="8D100ED6"/>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76"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7" w15:restartNumberingAfterBreak="0">
    <w:nsid w:val="5CEF1542"/>
    <w:multiLevelType w:val="hybridMultilevel"/>
    <w:tmpl w:val="74CC1D0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8" w15:restartNumberingAfterBreak="0">
    <w:nsid w:val="5DD50AE5"/>
    <w:multiLevelType w:val="hybridMultilevel"/>
    <w:tmpl w:val="65E6C8E0"/>
    <w:lvl w:ilvl="0" w:tplc="DD00D7C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E022ADC"/>
    <w:multiLevelType w:val="hybridMultilevel"/>
    <w:tmpl w:val="B6DC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59258C1"/>
    <w:multiLevelType w:val="hybridMultilevel"/>
    <w:tmpl w:val="3A48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3" w15:restartNumberingAfterBreak="0">
    <w:nsid w:val="67184647"/>
    <w:multiLevelType w:val="hybridMultilevel"/>
    <w:tmpl w:val="CDF4A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6A2012DF"/>
    <w:multiLevelType w:val="hybridMultilevel"/>
    <w:tmpl w:val="6164C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FFF4DE3"/>
    <w:multiLevelType w:val="multilevel"/>
    <w:tmpl w:val="633C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0" w15:restartNumberingAfterBreak="0">
    <w:nsid w:val="72707AEE"/>
    <w:multiLevelType w:val="hybridMultilevel"/>
    <w:tmpl w:val="ACC8ED76"/>
    <w:lvl w:ilvl="0" w:tplc="DD00D7C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9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C146A08"/>
    <w:multiLevelType w:val="multilevel"/>
    <w:tmpl w:val="3618AF4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4" w15:restartNumberingAfterBreak="0">
    <w:nsid w:val="7C5E62DF"/>
    <w:multiLevelType w:val="hybridMultilevel"/>
    <w:tmpl w:val="FBC8B5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74374372">
    <w:abstractNumId w:val="4"/>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979608592">
    <w:abstractNumId w:val="92"/>
  </w:num>
  <w:num w:numId="3" w16cid:durableId="1377588556">
    <w:abstractNumId w:val="85"/>
  </w:num>
  <w:num w:numId="4" w16cid:durableId="1505238495">
    <w:abstractNumId w:val="25"/>
  </w:num>
  <w:num w:numId="5" w16cid:durableId="302274498">
    <w:abstractNumId w:val="65"/>
  </w:num>
  <w:num w:numId="6" w16cid:durableId="2105687082">
    <w:abstractNumId w:val="43"/>
  </w:num>
  <w:num w:numId="7" w16cid:durableId="1279485331">
    <w:abstractNumId w:val="93"/>
  </w:num>
  <w:num w:numId="8" w16cid:durableId="626199603">
    <w:abstractNumId w:val="31"/>
  </w:num>
  <w:num w:numId="9" w16cid:durableId="1676497448">
    <w:abstractNumId w:val="81"/>
  </w:num>
  <w:num w:numId="10" w16cid:durableId="1027677929">
    <w:abstractNumId w:val="94"/>
  </w:num>
  <w:num w:numId="11" w16cid:durableId="175770933">
    <w:abstractNumId w:val="71"/>
  </w:num>
  <w:num w:numId="12" w16cid:durableId="451631322">
    <w:abstractNumId w:val="41"/>
  </w:num>
  <w:num w:numId="13" w16cid:durableId="1426266710">
    <w:abstractNumId w:val="12"/>
  </w:num>
  <w:num w:numId="14" w16cid:durableId="820075964">
    <w:abstractNumId w:val="53"/>
  </w:num>
  <w:num w:numId="15" w16cid:durableId="1763640721">
    <w:abstractNumId w:val="47"/>
  </w:num>
  <w:num w:numId="16" w16cid:durableId="1339848363">
    <w:abstractNumId w:val="80"/>
  </w:num>
  <w:num w:numId="17" w16cid:durableId="1754163328">
    <w:abstractNumId w:val="37"/>
  </w:num>
  <w:num w:numId="18" w16cid:durableId="765349351">
    <w:abstractNumId w:val="63"/>
  </w:num>
  <w:num w:numId="19" w16cid:durableId="2056804680">
    <w:abstractNumId w:val="87"/>
  </w:num>
  <w:num w:numId="20" w16cid:durableId="646664074">
    <w:abstractNumId w:val="32"/>
  </w:num>
  <w:num w:numId="21" w16cid:durableId="556744590">
    <w:abstractNumId w:val="90"/>
  </w:num>
  <w:num w:numId="22" w16cid:durableId="1507016656">
    <w:abstractNumId w:val="78"/>
  </w:num>
  <w:num w:numId="23" w16cid:durableId="383797145">
    <w:abstractNumId w:val="51"/>
  </w:num>
  <w:num w:numId="24" w16cid:durableId="1779719278">
    <w:abstractNumId w:val="30"/>
  </w:num>
  <w:num w:numId="25" w16cid:durableId="1818838418">
    <w:abstractNumId w:val="38"/>
  </w:num>
  <w:num w:numId="26" w16cid:durableId="1910731561">
    <w:abstractNumId w:val="57"/>
  </w:num>
  <w:num w:numId="27" w16cid:durableId="374156077">
    <w:abstractNumId w:val="64"/>
  </w:num>
  <w:num w:numId="28" w16cid:durableId="984161844">
    <w:abstractNumId w:val="5"/>
  </w:num>
  <w:num w:numId="29" w16cid:durableId="1744252966">
    <w:abstractNumId w:val="86"/>
  </w:num>
  <w:num w:numId="30" w16cid:durableId="322705315">
    <w:abstractNumId w:val="13"/>
  </w:num>
  <w:num w:numId="31" w16cid:durableId="24913359">
    <w:abstractNumId w:val="46"/>
  </w:num>
  <w:num w:numId="32" w16cid:durableId="1220633850">
    <w:abstractNumId w:val="35"/>
  </w:num>
  <w:num w:numId="33" w16cid:durableId="498429891">
    <w:abstractNumId w:val="62"/>
  </w:num>
  <w:num w:numId="34" w16cid:durableId="1558128912">
    <w:abstractNumId w:val="18"/>
  </w:num>
  <w:num w:numId="35" w16cid:durableId="2101094916">
    <w:abstractNumId w:val="45"/>
  </w:num>
  <w:num w:numId="36" w16cid:durableId="677662142">
    <w:abstractNumId w:val="58"/>
  </w:num>
  <w:num w:numId="37" w16cid:durableId="356388991">
    <w:abstractNumId w:val="8"/>
  </w:num>
  <w:num w:numId="38" w16cid:durableId="1973243384">
    <w:abstractNumId w:val="74"/>
  </w:num>
  <w:num w:numId="39" w16cid:durableId="1366907894">
    <w:abstractNumId w:val="39"/>
  </w:num>
  <w:num w:numId="40" w16cid:durableId="1483740763">
    <w:abstractNumId w:val="77"/>
  </w:num>
  <w:num w:numId="41" w16cid:durableId="100421956">
    <w:abstractNumId w:val="75"/>
  </w:num>
  <w:num w:numId="42" w16cid:durableId="683826589">
    <w:abstractNumId w:val="26"/>
  </w:num>
  <w:num w:numId="43" w16cid:durableId="1335499289">
    <w:abstractNumId w:val="83"/>
  </w:num>
  <w:num w:numId="44" w16cid:durableId="1154376532">
    <w:abstractNumId w:val="17"/>
  </w:num>
  <w:num w:numId="45" w16cid:durableId="948977134">
    <w:abstractNumId w:val="33"/>
  </w:num>
  <w:num w:numId="46" w16cid:durableId="2109542989">
    <w:abstractNumId w:val="61"/>
  </w:num>
  <w:num w:numId="47" w16cid:durableId="1655446016">
    <w:abstractNumId w:val="4"/>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48" w16cid:durableId="238443283">
    <w:abstractNumId w:val="1"/>
  </w:num>
  <w:num w:numId="49" w16cid:durableId="612715490">
    <w:abstractNumId w:val="2"/>
  </w:num>
  <w:num w:numId="50" w16cid:durableId="1371492367">
    <w:abstractNumId w:val="23"/>
  </w:num>
  <w:num w:numId="51" w16cid:durableId="565265632">
    <w:abstractNumId w:val="21"/>
  </w:num>
  <w:num w:numId="52" w16cid:durableId="382023584">
    <w:abstractNumId w:val="73"/>
  </w:num>
  <w:num w:numId="53" w16cid:durableId="1118112077">
    <w:abstractNumId w:val="10"/>
  </w:num>
  <w:num w:numId="54" w16cid:durableId="117182848">
    <w:abstractNumId w:val="15"/>
  </w:num>
  <w:num w:numId="55" w16cid:durableId="2142070638">
    <w:abstractNumId w:val="76"/>
  </w:num>
  <w:num w:numId="56" w16cid:durableId="734818552">
    <w:abstractNumId w:val="24"/>
  </w:num>
  <w:num w:numId="57" w16cid:durableId="934287884">
    <w:abstractNumId w:val="52"/>
  </w:num>
  <w:num w:numId="58" w16cid:durableId="99423356">
    <w:abstractNumId w:val="14"/>
  </w:num>
  <w:num w:numId="59" w16cid:durableId="2050958838">
    <w:abstractNumId w:val="29"/>
  </w:num>
  <w:num w:numId="60" w16cid:durableId="284504741">
    <w:abstractNumId w:val="82"/>
  </w:num>
  <w:num w:numId="61" w16cid:durableId="777799587">
    <w:abstractNumId w:val="4"/>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62" w16cid:durableId="669675746">
    <w:abstractNumId w:val="70"/>
  </w:num>
  <w:num w:numId="63" w16cid:durableId="1384135856">
    <w:abstractNumId w:val="68"/>
  </w:num>
  <w:num w:numId="64" w16cid:durableId="1900020380">
    <w:abstractNumId w:val="34"/>
  </w:num>
  <w:num w:numId="65" w16cid:durableId="1008290460">
    <w:abstractNumId w:val="3"/>
  </w:num>
  <w:num w:numId="66" w16cid:durableId="2436500">
    <w:abstractNumId w:val="79"/>
  </w:num>
  <w:num w:numId="67" w16cid:durableId="1177578300">
    <w:abstractNumId w:val="40"/>
  </w:num>
  <w:num w:numId="68" w16cid:durableId="898325589">
    <w:abstractNumId w:val="7"/>
  </w:num>
  <w:num w:numId="69" w16cid:durableId="1427383054">
    <w:abstractNumId w:val="25"/>
    <w:lvlOverride w:ilvl="0">
      <w:startOverride w:val="1"/>
    </w:lvlOverride>
  </w:num>
  <w:num w:numId="70" w16cid:durableId="765615030">
    <w:abstractNumId w:val="25"/>
    <w:lvlOverride w:ilvl="0">
      <w:startOverride w:val="1"/>
    </w:lvlOverride>
  </w:num>
  <w:num w:numId="71" w16cid:durableId="590310908">
    <w:abstractNumId w:val="25"/>
    <w:lvlOverride w:ilvl="0">
      <w:startOverride w:val="1"/>
    </w:lvlOverride>
  </w:num>
  <w:num w:numId="72" w16cid:durableId="1312170496">
    <w:abstractNumId w:val="25"/>
    <w:lvlOverride w:ilvl="0">
      <w:startOverride w:val="1"/>
    </w:lvlOverride>
  </w:num>
  <w:num w:numId="73" w16cid:durableId="517306828">
    <w:abstractNumId w:val="25"/>
    <w:lvlOverride w:ilvl="0">
      <w:startOverride w:val="1"/>
    </w:lvlOverride>
  </w:num>
  <w:num w:numId="74" w16cid:durableId="301664014">
    <w:abstractNumId w:val="25"/>
    <w:lvlOverride w:ilvl="0">
      <w:startOverride w:val="1"/>
    </w:lvlOverride>
  </w:num>
  <w:num w:numId="75" w16cid:durableId="61949188">
    <w:abstractNumId w:val="55"/>
  </w:num>
  <w:num w:numId="76" w16cid:durableId="1755737531">
    <w:abstractNumId w:val="89"/>
  </w:num>
  <w:num w:numId="77" w16cid:durableId="1810319532">
    <w:abstractNumId w:val="54"/>
  </w:num>
  <w:num w:numId="78" w16cid:durableId="837621201">
    <w:abstractNumId w:val="22"/>
  </w:num>
  <w:num w:numId="79" w16cid:durableId="521865111">
    <w:abstractNumId w:val="20"/>
  </w:num>
  <w:num w:numId="80" w16cid:durableId="1856111621">
    <w:abstractNumId w:val="16"/>
  </w:num>
  <w:num w:numId="81" w16cid:durableId="1487628573">
    <w:abstractNumId w:val="49"/>
  </w:num>
  <w:num w:numId="82" w16cid:durableId="1161316457">
    <w:abstractNumId w:val="56"/>
  </w:num>
  <w:num w:numId="83" w16cid:durableId="707338224">
    <w:abstractNumId w:val="72"/>
  </w:num>
  <w:num w:numId="84" w16cid:durableId="2099937083">
    <w:abstractNumId w:val="69"/>
  </w:num>
  <w:num w:numId="85" w16cid:durableId="1524322977">
    <w:abstractNumId w:val="42"/>
  </w:num>
  <w:num w:numId="86" w16cid:durableId="621812897">
    <w:abstractNumId w:val="67"/>
  </w:num>
  <w:num w:numId="87" w16cid:durableId="2079161868">
    <w:abstractNumId w:val="44"/>
  </w:num>
  <w:num w:numId="88" w16cid:durableId="1580291503">
    <w:abstractNumId w:val="27"/>
  </w:num>
  <w:num w:numId="89" w16cid:durableId="1470320554">
    <w:abstractNumId w:val="6"/>
  </w:num>
  <w:num w:numId="90" w16cid:durableId="1847666809">
    <w:abstractNumId w:val="48"/>
  </w:num>
  <w:num w:numId="91" w16cid:durableId="1987589345">
    <w:abstractNumId w:val="9"/>
  </w:num>
  <w:num w:numId="92" w16cid:durableId="1672248589">
    <w:abstractNumId w:val="36"/>
  </w:num>
  <w:num w:numId="93" w16cid:durableId="993069654">
    <w:abstractNumId w:val="19"/>
  </w:num>
  <w:num w:numId="94" w16cid:durableId="692191377">
    <w:abstractNumId w:val="84"/>
  </w:num>
  <w:num w:numId="95" w16cid:durableId="1788693609">
    <w:abstractNumId w:val="91"/>
  </w:num>
  <w:num w:numId="96" w16cid:durableId="1648171917">
    <w:abstractNumId w:val="0"/>
    <w:lvlOverride w:ilvl="0">
      <w:startOverride w:val="1"/>
    </w:lvlOverride>
  </w:num>
  <w:num w:numId="97" w16cid:durableId="936982289">
    <w:abstractNumId w:val="88"/>
  </w:num>
  <w:num w:numId="98" w16cid:durableId="1041367247">
    <w:abstractNumId w:val="60"/>
  </w:num>
  <w:num w:numId="99" w16cid:durableId="981080391">
    <w:abstractNumId w:val="66"/>
  </w:num>
  <w:num w:numId="100" w16cid:durableId="1673601866">
    <w:abstractNumId w:val="50"/>
  </w:num>
  <w:num w:numId="101" w16cid:durableId="1978340210">
    <w:abstractNumId w:val="59"/>
  </w:num>
  <w:num w:numId="102" w16cid:durableId="811288625">
    <w:abstractNumId w:val="28"/>
  </w:num>
  <w:num w:numId="103" w16cid:durableId="1188720439">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 Grant Hausler">
    <w15:presenceInfo w15:providerId="None" w15:userId="Swift Navigation -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2B1632"/>
    <w:rsid w:val="0000072D"/>
    <w:rsid w:val="00000AA5"/>
    <w:rsid w:val="00001855"/>
    <w:rsid w:val="00001D0F"/>
    <w:rsid w:val="00001DB3"/>
    <w:rsid w:val="00002139"/>
    <w:rsid w:val="000027EA"/>
    <w:rsid w:val="00003724"/>
    <w:rsid w:val="00003743"/>
    <w:rsid w:val="00003C7D"/>
    <w:rsid w:val="000044AF"/>
    <w:rsid w:val="00004892"/>
    <w:rsid w:val="00005364"/>
    <w:rsid w:val="000058A6"/>
    <w:rsid w:val="00005965"/>
    <w:rsid w:val="000107CD"/>
    <w:rsid w:val="00013067"/>
    <w:rsid w:val="00013165"/>
    <w:rsid w:val="00013B07"/>
    <w:rsid w:val="0001462F"/>
    <w:rsid w:val="00015187"/>
    <w:rsid w:val="000169E8"/>
    <w:rsid w:val="00016B99"/>
    <w:rsid w:val="00017DAF"/>
    <w:rsid w:val="00023014"/>
    <w:rsid w:val="00023635"/>
    <w:rsid w:val="00023C19"/>
    <w:rsid w:val="000267F6"/>
    <w:rsid w:val="0003011F"/>
    <w:rsid w:val="00031652"/>
    <w:rsid w:val="000325B3"/>
    <w:rsid w:val="00032928"/>
    <w:rsid w:val="00032CF8"/>
    <w:rsid w:val="0003702E"/>
    <w:rsid w:val="0004215D"/>
    <w:rsid w:val="00043787"/>
    <w:rsid w:val="000437F9"/>
    <w:rsid w:val="0004546E"/>
    <w:rsid w:val="00046FBD"/>
    <w:rsid w:val="000521EE"/>
    <w:rsid w:val="00052603"/>
    <w:rsid w:val="00055704"/>
    <w:rsid w:val="000565A3"/>
    <w:rsid w:val="00063905"/>
    <w:rsid w:val="000642FB"/>
    <w:rsid w:val="0006456F"/>
    <w:rsid w:val="00065439"/>
    <w:rsid w:val="00065C29"/>
    <w:rsid w:val="00065EB5"/>
    <w:rsid w:val="0006612E"/>
    <w:rsid w:val="00066DD4"/>
    <w:rsid w:val="00067FDB"/>
    <w:rsid w:val="000726B3"/>
    <w:rsid w:val="00072C5A"/>
    <w:rsid w:val="0007309F"/>
    <w:rsid w:val="00073478"/>
    <w:rsid w:val="00073C73"/>
    <w:rsid w:val="00074291"/>
    <w:rsid w:val="0007581B"/>
    <w:rsid w:val="00075A80"/>
    <w:rsid w:val="00077889"/>
    <w:rsid w:val="00077A2C"/>
    <w:rsid w:val="0008046C"/>
    <w:rsid w:val="000804C1"/>
    <w:rsid w:val="000824B6"/>
    <w:rsid w:val="00082C40"/>
    <w:rsid w:val="00083366"/>
    <w:rsid w:val="000835C3"/>
    <w:rsid w:val="000841D7"/>
    <w:rsid w:val="00084DFC"/>
    <w:rsid w:val="000868E7"/>
    <w:rsid w:val="00087652"/>
    <w:rsid w:val="00092368"/>
    <w:rsid w:val="0009454C"/>
    <w:rsid w:val="000A275C"/>
    <w:rsid w:val="000A39F8"/>
    <w:rsid w:val="000A495A"/>
    <w:rsid w:val="000A4B69"/>
    <w:rsid w:val="000A52E4"/>
    <w:rsid w:val="000A65A9"/>
    <w:rsid w:val="000A6DD0"/>
    <w:rsid w:val="000A74B1"/>
    <w:rsid w:val="000B091E"/>
    <w:rsid w:val="000B0A4C"/>
    <w:rsid w:val="000B1BC3"/>
    <w:rsid w:val="000B3104"/>
    <w:rsid w:val="000B58EC"/>
    <w:rsid w:val="000B5B29"/>
    <w:rsid w:val="000C02AD"/>
    <w:rsid w:val="000C1AFE"/>
    <w:rsid w:val="000C1D18"/>
    <w:rsid w:val="000C1E90"/>
    <w:rsid w:val="000C28EB"/>
    <w:rsid w:val="000C4653"/>
    <w:rsid w:val="000C585C"/>
    <w:rsid w:val="000C67ED"/>
    <w:rsid w:val="000D07DC"/>
    <w:rsid w:val="000D08D1"/>
    <w:rsid w:val="000D1B0F"/>
    <w:rsid w:val="000D2518"/>
    <w:rsid w:val="000D4A78"/>
    <w:rsid w:val="000D5442"/>
    <w:rsid w:val="000D5ABA"/>
    <w:rsid w:val="000D63F0"/>
    <w:rsid w:val="000E1038"/>
    <w:rsid w:val="000E1336"/>
    <w:rsid w:val="000E23FC"/>
    <w:rsid w:val="000E3511"/>
    <w:rsid w:val="000F0161"/>
    <w:rsid w:val="000F038E"/>
    <w:rsid w:val="000F0A9E"/>
    <w:rsid w:val="000F3491"/>
    <w:rsid w:val="000F3CBD"/>
    <w:rsid w:val="000F53B4"/>
    <w:rsid w:val="000F5A19"/>
    <w:rsid w:val="00100E4A"/>
    <w:rsid w:val="00101B70"/>
    <w:rsid w:val="00102CC0"/>
    <w:rsid w:val="00104D72"/>
    <w:rsid w:val="0010509D"/>
    <w:rsid w:val="00105407"/>
    <w:rsid w:val="00105920"/>
    <w:rsid w:val="00106CCD"/>
    <w:rsid w:val="001159C1"/>
    <w:rsid w:val="00116486"/>
    <w:rsid w:val="00120B5D"/>
    <w:rsid w:val="00120E41"/>
    <w:rsid w:val="00122A18"/>
    <w:rsid w:val="00124711"/>
    <w:rsid w:val="00125775"/>
    <w:rsid w:val="00125F4B"/>
    <w:rsid w:val="00126248"/>
    <w:rsid w:val="0012728D"/>
    <w:rsid w:val="00130153"/>
    <w:rsid w:val="001311F4"/>
    <w:rsid w:val="00131BEC"/>
    <w:rsid w:val="00132913"/>
    <w:rsid w:val="0013523B"/>
    <w:rsid w:val="00136F62"/>
    <w:rsid w:val="001376E3"/>
    <w:rsid w:val="00137848"/>
    <w:rsid w:val="001402E1"/>
    <w:rsid w:val="00141D73"/>
    <w:rsid w:val="0014512F"/>
    <w:rsid w:val="00147304"/>
    <w:rsid w:val="00150AAD"/>
    <w:rsid w:val="00150E3F"/>
    <w:rsid w:val="00152296"/>
    <w:rsid w:val="00152A2D"/>
    <w:rsid w:val="00153416"/>
    <w:rsid w:val="00153A7D"/>
    <w:rsid w:val="00156A0A"/>
    <w:rsid w:val="00156A7C"/>
    <w:rsid w:val="001615DB"/>
    <w:rsid w:val="00163293"/>
    <w:rsid w:val="0016411A"/>
    <w:rsid w:val="00164F08"/>
    <w:rsid w:val="00167DDE"/>
    <w:rsid w:val="0017019D"/>
    <w:rsid w:val="00172BAB"/>
    <w:rsid w:val="00174346"/>
    <w:rsid w:val="00175342"/>
    <w:rsid w:val="0017566F"/>
    <w:rsid w:val="001769FC"/>
    <w:rsid w:val="00176A2C"/>
    <w:rsid w:val="00176FEF"/>
    <w:rsid w:val="001779C9"/>
    <w:rsid w:val="001808D6"/>
    <w:rsid w:val="00182165"/>
    <w:rsid w:val="00182ED1"/>
    <w:rsid w:val="00186AEA"/>
    <w:rsid w:val="00186AFE"/>
    <w:rsid w:val="00187E9F"/>
    <w:rsid w:val="00191F64"/>
    <w:rsid w:val="00192082"/>
    <w:rsid w:val="00192648"/>
    <w:rsid w:val="00195630"/>
    <w:rsid w:val="00195866"/>
    <w:rsid w:val="0019605E"/>
    <w:rsid w:val="00196630"/>
    <w:rsid w:val="001A1CE5"/>
    <w:rsid w:val="001A1E07"/>
    <w:rsid w:val="001A1F4D"/>
    <w:rsid w:val="001A2EEE"/>
    <w:rsid w:val="001B0E00"/>
    <w:rsid w:val="001B4D83"/>
    <w:rsid w:val="001B5C69"/>
    <w:rsid w:val="001B65A5"/>
    <w:rsid w:val="001B75E9"/>
    <w:rsid w:val="001C04D2"/>
    <w:rsid w:val="001C052B"/>
    <w:rsid w:val="001C0C53"/>
    <w:rsid w:val="001C6788"/>
    <w:rsid w:val="001C75A0"/>
    <w:rsid w:val="001D066E"/>
    <w:rsid w:val="001D1332"/>
    <w:rsid w:val="001D13DB"/>
    <w:rsid w:val="001D2CFD"/>
    <w:rsid w:val="001D40AE"/>
    <w:rsid w:val="001D5330"/>
    <w:rsid w:val="001D62B4"/>
    <w:rsid w:val="001D7CB3"/>
    <w:rsid w:val="001E16EC"/>
    <w:rsid w:val="001E4BDF"/>
    <w:rsid w:val="001F002E"/>
    <w:rsid w:val="001F02E2"/>
    <w:rsid w:val="001F0821"/>
    <w:rsid w:val="001F5421"/>
    <w:rsid w:val="001F5AFE"/>
    <w:rsid w:val="001F60C9"/>
    <w:rsid w:val="001F6538"/>
    <w:rsid w:val="001F791D"/>
    <w:rsid w:val="00200B64"/>
    <w:rsid w:val="00201B42"/>
    <w:rsid w:val="0020413B"/>
    <w:rsid w:val="00211317"/>
    <w:rsid w:val="00217D58"/>
    <w:rsid w:val="00220580"/>
    <w:rsid w:val="00223B28"/>
    <w:rsid w:val="00226876"/>
    <w:rsid w:val="00230B61"/>
    <w:rsid w:val="00230CE7"/>
    <w:rsid w:val="00231950"/>
    <w:rsid w:val="00232A81"/>
    <w:rsid w:val="00242D02"/>
    <w:rsid w:val="00242FBD"/>
    <w:rsid w:val="00243BCB"/>
    <w:rsid w:val="002455BC"/>
    <w:rsid w:val="00245AC9"/>
    <w:rsid w:val="002468D1"/>
    <w:rsid w:val="002473C1"/>
    <w:rsid w:val="00250C9C"/>
    <w:rsid w:val="00251153"/>
    <w:rsid w:val="002511CB"/>
    <w:rsid w:val="00253A19"/>
    <w:rsid w:val="0025492C"/>
    <w:rsid w:val="0025555E"/>
    <w:rsid w:val="00255652"/>
    <w:rsid w:val="00255795"/>
    <w:rsid w:val="00256F55"/>
    <w:rsid w:val="002572B7"/>
    <w:rsid w:val="0025790A"/>
    <w:rsid w:val="002607E1"/>
    <w:rsid w:val="002653B4"/>
    <w:rsid w:val="00265727"/>
    <w:rsid w:val="00266A68"/>
    <w:rsid w:val="00267156"/>
    <w:rsid w:val="00267575"/>
    <w:rsid w:val="00271F46"/>
    <w:rsid w:val="00273B16"/>
    <w:rsid w:val="00275A05"/>
    <w:rsid w:val="00275E38"/>
    <w:rsid w:val="00276BA7"/>
    <w:rsid w:val="00281732"/>
    <w:rsid w:val="002818F5"/>
    <w:rsid w:val="00282441"/>
    <w:rsid w:val="00282AE3"/>
    <w:rsid w:val="00283348"/>
    <w:rsid w:val="002838DE"/>
    <w:rsid w:val="00284708"/>
    <w:rsid w:val="00285988"/>
    <w:rsid w:val="0029054A"/>
    <w:rsid w:val="00290800"/>
    <w:rsid w:val="00290FF8"/>
    <w:rsid w:val="002911F6"/>
    <w:rsid w:val="00291272"/>
    <w:rsid w:val="002913C8"/>
    <w:rsid w:val="00294415"/>
    <w:rsid w:val="00296B8F"/>
    <w:rsid w:val="00297B03"/>
    <w:rsid w:val="002A172A"/>
    <w:rsid w:val="002A1983"/>
    <w:rsid w:val="002A2354"/>
    <w:rsid w:val="002A3251"/>
    <w:rsid w:val="002A3584"/>
    <w:rsid w:val="002A3D32"/>
    <w:rsid w:val="002A511C"/>
    <w:rsid w:val="002A5635"/>
    <w:rsid w:val="002A5DC2"/>
    <w:rsid w:val="002A6C9D"/>
    <w:rsid w:val="002A7095"/>
    <w:rsid w:val="002A79CF"/>
    <w:rsid w:val="002B0908"/>
    <w:rsid w:val="002B0D02"/>
    <w:rsid w:val="002B1632"/>
    <w:rsid w:val="002B3564"/>
    <w:rsid w:val="002B3935"/>
    <w:rsid w:val="002B4869"/>
    <w:rsid w:val="002B5400"/>
    <w:rsid w:val="002B5D96"/>
    <w:rsid w:val="002C00D9"/>
    <w:rsid w:val="002C3384"/>
    <w:rsid w:val="002C38C3"/>
    <w:rsid w:val="002C4DA2"/>
    <w:rsid w:val="002D1780"/>
    <w:rsid w:val="002D231F"/>
    <w:rsid w:val="002D3796"/>
    <w:rsid w:val="002D4926"/>
    <w:rsid w:val="002D4947"/>
    <w:rsid w:val="002D4FE0"/>
    <w:rsid w:val="002D60CB"/>
    <w:rsid w:val="002D6160"/>
    <w:rsid w:val="002E06BD"/>
    <w:rsid w:val="002E0995"/>
    <w:rsid w:val="002E1C47"/>
    <w:rsid w:val="002E1EB3"/>
    <w:rsid w:val="002E258C"/>
    <w:rsid w:val="002E30DF"/>
    <w:rsid w:val="002E520E"/>
    <w:rsid w:val="002F03D5"/>
    <w:rsid w:val="002F1CA3"/>
    <w:rsid w:val="002F1CD5"/>
    <w:rsid w:val="002F4B9C"/>
    <w:rsid w:val="002F557A"/>
    <w:rsid w:val="002F5D15"/>
    <w:rsid w:val="002F7370"/>
    <w:rsid w:val="002F7AB4"/>
    <w:rsid w:val="0030112E"/>
    <w:rsid w:val="00301EBA"/>
    <w:rsid w:val="00301FB9"/>
    <w:rsid w:val="00303AC5"/>
    <w:rsid w:val="00304972"/>
    <w:rsid w:val="00306118"/>
    <w:rsid w:val="00306283"/>
    <w:rsid w:val="0030677A"/>
    <w:rsid w:val="00307236"/>
    <w:rsid w:val="00312C2E"/>
    <w:rsid w:val="00313088"/>
    <w:rsid w:val="00314DA3"/>
    <w:rsid w:val="00315636"/>
    <w:rsid w:val="00316807"/>
    <w:rsid w:val="003179CC"/>
    <w:rsid w:val="00320FEB"/>
    <w:rsid w:val="00323240"/>
    <w:rsid w:val="003269DF"/>
    <w:rsid w:val="00327396"/>
    <w:rsid w:val="00331203"/>
    <w:rsid w:val="003321F1"/>
    <w:rsid w:val="00332781"/>
    <w:rsid w:val="003328DB"/>
    <w:rsid w:val="00333B67"/>
    <w:rsid w:val="00335900"/>
    <w:rsid w:val="00335E70"/>
    <w:rsid w:val="003369D4"/>
    <w:rsid w:val="00340864"/>
    <w:rsid w:val="0034098B"/>
    <w:rsid w:val="00341105"/>
    <w:rsid w:val="00341A61"/>
    <w:rsid w:val="00341B32"/>
    <w:rsid w:val="00341EDB"/>
    <w:rsid w:val="0034227D"/>
    <w:rsid w:val="003441AC"/>
    <w:rsid w:val="003443C1"/>
    <w:rsid w:val="00346B84"/>
    <w:rsid w:val="00346C4B"/>
    <w:rsid w:val="003473C4"/>
    <w:rsid w:val="00350543"/>
    <w:rsid w:val="00354C05"/>
    <w:rsid w:val="00355C74"/>
    <w:rsid w:val="00360A9E"/>
    <w:rsid w:val="003640D2"/>
    <w:rsid w:val="00364F40"/>
    <w:rsid w:val="0036578C"/>
    <w:rsid w:val="003660A7"/>
    <w:rsid w:val="003664D6"/>
    <w:rsid w:val="00370925"/>
    <w:rsid w:val="00373724"/>
    <w:rsid w:val="00374182"/>
    <w:rsid w:val="0037552F"/>
    <w:rsid w:val="00382160"/>
    <w:rsid w:val="00384657"/>
    <w:rsid w:val="00385264"/>
    <w:rsid w:val="00386D5B"/>
    <w:rsid w:val="00391915"/>
    <w:rsid w:val="00394F9F"/>
    <w:rsid w:val="00396E80"/>
    <w:rsid w:val="003973E6"/>
    <w:rsid w:val="003A0A90"/>
    <w:rsid w:val="003A33E5"/>
    <w:rsid w:val="003A41C8"/>
    <w:rsid w:val="003A5D8B"/>
    <w:rsid w:val="003A68F0"/>
    <w:rsid w:val="003A6A8A"/>
    <w:rsid w:val="003A71AD"/>
    <w:rsid w:val="003A735D"/>
    <w:rsid w:val="003A7F13"/>
    <w:rsid w:val="003B0B62"/>
    <w:rsid w:val="003B1866"/>
    <w:rsid w:val="003B1D42"/>
    <w:rsid w:val="003B2557"/>
    <w:rsid w:val="003B4FED"/>
    <w:rsid w:val="003B50E6"/>
    <w:rsid w:val="003B749A"/>
    <w:rsid w:val="003C0E35"/>
    <w:rsid w:val="003C1159"/>
    <w:rsid w:val="003C1A39"/>
    <w:rsid w:val="003C1D4F"/>
    <w:rsid w:val="003C2BED"/>
    <w:rsid w:val="003C34D1"/>
    <w:rsid w:val="003D016B"/>
    <w:rsid w:val="003D0D85"/>
    <w:rsid w:val="003D1578"/>
    <w:rsid w:val="003D17A9"/>
    <w:rsid w:val="003D1B23"/>
    <w:rsid w:val="003D2E3A"/>
    <w:rsid w:val="003D32C0"/>
    <w:rsid w:val="003D38B0"/>
    <w:rsid w:val="003D50E9"/>
    <w:rsid w:val="003D5FA6"/>
    <w:rsid w:val="003D7636"/>
    <w:rsid w:val="003D7844"/>
    <w:rsid w:val="003E18EF"/>
    <w:rsid w:val="003E2208"/>
    <w:rsid w:val="003E2485"/>
    <w:rsid w:val="003E34D3"/>
    <w:rsid w:val="003E34E2"/>
    <w:rsid w:val="003E4AF2"/>
    <w:rsid w:val="003E5CA2"/>
    <w:rsid w:val="003E663C"/>
    <w:rsid w:val="003E79E3"/>
    <w:rsid w:val="003F0160"/>
    <w:rsid w:val="003F08D1"/>
    <w:rsid w:val="003F74C9"/>
    <w:rsid w:val="003F7569"/>
    <w:rsid w:val="0040018D"/>
    <w:rsid w:val="00400988"/>
    <w:rsid w:val="00401505"/>
    <w:rsid w:val="00401B93"/>
    <w:rsid w:val="00403573"/>
    <w:rsid w:val="004038D8"/>
    <w:rsid w:val="00406396"/>
    <w:rsid w:val="0040686B"/>
    <w:rsid w:val="00407EA8"/>
    <w:rsid w:val="00407F96"/>
    <w:rsid w:val="00413056"/>
    <w:rsid w:val="004131B8"/>
    <w:rsid w:val="00413AA7"/>
    <w:rsid w:val="00422143"/>
    <w:rsid w:val="00423489"/>
    <w:rsid w:val="004250FD"/>
    <w:rsid w:val="00425C3D"/>
    <w:rsid w:val="004304CB"/>
    <w:rsid w:val="00430B62"/>
    <w:rsid w:val="004317E4"/>
    <w:rsid w:val="00432EE1"/>
    <w:rsid w:val="004335FE"/>
    <w:rsid w:val="00436133"/>
    <w:rsid w:val="004366A3"/>
    <w:rsid w:val="00436BF6"/>
    <w:rsid w:val="004377D5"/>
    <w:rsid w:val="00441918"/>
    <w:rsid w:val="00441D5F"/>
    <w:rsid w:val="0044641C"/>
    <w:rsid w:val="004475AE"/>
    <w:rsid w:val="00450125"/>
    <w:rsid w:val="00455EF5"/>
    <w:rsid w:val="00455FC7"/>
    <w:rsid w:val="00456EF2"/>
    <w:rsid w:val="00457F27"/>
    <w:rsid w:val="004606F2"/>
    <w:rsid w:val="00461815"/>
    <w:rsid w:val="00461B20"/>
    <w:rsid w:val="00463469"/>
    <w:rsid w:val="00465F08"/>
    <w:rsid w:val="00467B8D"/>
    <w:rsid w:val="004710C6"/>
    <w:rsid w:val="004735B0"/>
    <w:rsid w:val="00473A1D"/>
    <w:rsid w:val="00474E5E"/>
    <w:rsid w:val="0048168E"/>
    <w:rsid w:val="004827B5"/>
    <w:rsid w:val="00482E7C"/>
    <w:rsid w:val="00487DA1"/>
    <w:rsid w:val="00491FAC"/>
    <w:rsid w:val="00495338"/>
    <w:rsid w:val="004A11CF"/>
    <w:rsid w:val="004A143B"/>
    <w:rsid w:val="004A215A"/>
    <w:rsid w:val="004A3794"/>
    <w:rsid w:val="004A4B6D"/>
    <w:rsid w:val="004A535C"/>
    <w:rsid w:val="004A599E"/>
    <w:rsid w:val="004A760A"/>
    <w:rsid w:val="004B49E1"/>
    <w:rsid w:val="004B4CA0"/>
    <w:rsid w:val="004B4E85"/>
    <w:rsid w:val="004B6BC1"/>
    <w:rsid w:val="004C0747"/>
    <w:rsid w:val="004C1459"/>
    <w:rsid w:val="004C3565"/>
    <w:rsid w:val="004C71F8"/>
    <w:rsid w:val="004C7436"/>
    <w:rsid w:val="004D0602"/>
    <w:rsid w:val="004D1390"/>
    <w:rsid w:val="004D2285"/>
    <w:rsid w:val="004D29AE"/>
    <w:rsid w:val="004D4187"/>
    <w:rsid w:val="004D5B0A"/>
    <w:rsid w:val="004D6477"/>
    <w:rsid w:val="004E065F"/>
    <w:rsid w:val="004E1079"/>
    <w:rsid w:val="004E418F"/>
    <w:rsid w:val="004E6D00"/>
    <w:rsid w:val="004F1C9F"/>
    <w:rsid w:val="004F3154"/>
    <w:rsid w:val="004F32FB"/>
    <w:rsid w:val="004F369A"/>
    <w:rsid w:val="004F525C"/>
    <w:rsid w:val="004F5BA3"/>
    <w:rsid w:val="0050095D"/>
    <w:rsid w:val="00502457"/>
    <w:rsid w:val="005029C1"/>
    <w:rsid w:val="00503A3A"/>
    <w:rsid w:val="00505498"/>
    <w:rsid w:val="00506938"/>
    <w:rsid w:val="005114E7"/>
    <w:rsid w:val="00514101"/>
    <w:rsid w:val="0051550D"/>
    <w:rsid w:val="005160FB"/>
    <w:rsid w:val="00517A42"/>
    <w:rsid w:val="0052141D"/>
    <w:rsid w:val="0052196E"/>
    <w:rsid w:val="00522B8D"/>
    <w:rsid w:val="005232B4"/>
    <w:rsid w:val="00524691"/>
    <w:rsid w:val="00525421"/>
    <w:rsid w:val="00530B0C"/>
    <w:rsid w:val="005314F9"/>
    <w:rsid w:val="00531F91"/>
    <w:rsid w:val="00533DB1"/>
    <w:rsid w:val="00534549"/>
    <w:rsid w:val="005362A9"/>
    <w:rsid w:val="00536403"/>
    <w:rsid w:val="00536453"/>
    <w:rsid w:val="00543A2D"/>
    <w:rsid w:val="00544B6C"/>
    <w:rsid w:val="00544D80"/>
    <w:rsid w:val="00545914"/>
    <w:rsid w:val="00546069"/>
    <w:rsid w:val="00546D4F"/>
    <w:rsid w:val="00546D99"/>
    <w:rsid w:val="00547172"/>
    <w:rsid w:val="0054750D"/>
    <w:rsid w:val="005479FE"/>
    <w:rsid w:val="005508B4"/>
    <w:rsid w:val="00551277"/>
    <w:rsid w:val="0055305A"/>
    <w:rsid w:val="0055568D"/>
    <w:rsid w:val="00555A83"/>
    <w:rsid w:val="00556D6B"/>
    <w:rsid w:val="005579F9"/>
    <w:rsid w:val="00557BF2"/>
    <w:rsid w:val="00557C3C"/>
    <w:rsid w:val="00557CD7"/>
    <w:rsid w:val="00560807"/>
    <w:rsid w:val="005611D0"/>
    <w:rsid w:val="0056788C"/>
    <w:rsid w:val="00567EFE"/>
    <w:rsid w:val="0057059C"/>
    <w:rsid w:val="00571836"/>
    <w:rsid w:val="0057226A"/>
    <w:rsid w:val="00574864"/>
    <w:rsid w:val="00580B8E"/>
    <w:rsid w:val="00581677"/>
    <w:rsid w:val="005819E2"/>
    <w:rsid w:val="005822E6"/>
    <w:rsid w:val="00583C8C"/>
    <w:rsid w:val="005845C5"/>
    <w:rsid w:val="005903F8"/>
    <w:rsid w:val="00592F94"/>
    <w:rsid w:val="00593223"/>
    <w:rsid w:val="00593F98"/>
    <w:rsid w:val="005948B2"/>
    <w:rsid w:val="00595FE5"/>
    <w:rsid w:val="005967C6"/>
    <w:rsid w:val="00596B85"/>
    <w:rsid w:val="00597A9F"/>
    <w:rsid w:val="00597D2D"/>
    <w:rsid w:val="005A02C8"/>
    <w:rsid w:val="005A0F04"/>
    <w:rsid w:val="005A143E"/>
    <w:rsid w:val="005A1461"/>
    <w:rsid w:val="005A1A97"/>
    <w:rsid w:val="005A27F6"/>
    <w:rsid w:val="005A2BF4"/>
    <w:rsid w:val="005A59AF"/>
    <w:rsid w:val="005B0BD5"/>
    <w:rsid w:val="005B12C6"/>
    <w:rsid w:val="005B6522"/>
    <w:rsid w:val="005B7378"/>
    <w:rsid w:val="005C12AA"/>
    <w:rsid w:val="005C5D1A"/>
    <w:rsid w:val="005C5E00"/>
    <w:rsid w:val="005C6250"/>
    <w:rsid w:val="005C660C"/>
    <w:rsid w:val="005D0CBF"/>
    <w:rsid w:val="005D17BD"/>
    <w:rsid w:val="005D253C"/>
    <w:rsid w:val="005D3597"/>
    <w:rsid w:val="005D4A4E"/>
    <w:rsid w:val="005D60A3"/>
    <w:rsid w:val="005D6509"/>
    <w:rsid w:val="005E110F"/>
    <w:rsid w:val="005E35AD"/>
    <w:rsid w:val="005E3BFF"/>
    <w:rsid w:val="005E485D"/>
    <w:rsid w:val="005E4BAD"/>
    <w:rsid w:val="005E5F07"/>
    <w:rsid w:val="005E7C8C"/>
    <w:rsid w:val="005E7FD6"/>
    <w:rsid w:val="005F1B3C"/>
    <w:rsid w:val="005F356C"/>
    <w:rsid w:val="005F3976"/>
    <w:rsid w:val="005F47BE"/>
    <w:rsid w:val="005F5213"/>
    <w:rsid w:val="005F5F28"/>
    <w:rsid w:val="005F5FBE"/>
    <w:rsid w:val="005F782B"/>
    <w:rsid w:val="005F78AC"/>
    <w:rsid w:val="00600063"/>
    <w:rsid w:val="006017B3"/>
    <w:rsid w:val="00602A34"/>
    <w:rsid w:val="00603CA3"/>
    <w:rsid w:val="006107FA"/>
    <w:rsid w:val="0061194F"/>
    <w:rsid w:val="006126AE"/>
    <w:rsid w:val="00612DA3"/>
    <w:rsid w:val="00613ECE"/>
    <w:rsid w:val="0061581F"/>
    <w:rsid w:val="00615C3C"/>
    <w:rsid w:val="00615E3D"/>
    <w:rsid w:val="00622EA6"/>
    <w:rsid w:val="0062314F"/>
    <w:rsid w:val="006257E9"/>
    <w:rsid w:val="0062629B"/>
    <w:rsid w:val="00630AE1"/>
    <w:rsid w:val="00631083"/>
    <w:rsid w:val="006318C5"/>
    <w:rsid w:val="00631989"/>
    <w:rsid w:val="00633152"/>
    <w:rsid w:val="00633288"/>
    <w:rsid w:val="006336B1"/>
    <w:rsid w:val="006345BE"/>
    <w:rsid w:val="00636C05"/>
    <w:rsid w:val="00637C9B"/>
    <w:rsid w:val="00640673"/>
    <w:rsid w:val="006454CC"/>
    <w:rsid w:val="00646059"/>
    <w:rsid w:val="0064784C"/>
    <w:rsid w:val="00647D20"/>
    <w:rsid w:val="00650077"/>
    <w:rsid w:val="00651367"/>
    <w:rsid w:val="0065224B"/>
    <w:rsid w:val="006569AA"/>
    <w:rsid w:val="006575DA"/>
    <w:rsid w:val="00660199"/>
    <w:rsid w:val="0066027D"/>
    <w:rsid w:val="00660DE6"/>
    <w:rsid w:val="0066167B"/>
    <w:rsid w:val="00661730"/>
    <w:rsid w:val="00662FEC"/>
    <w:rsid w:val="00663C12"/>
    <w:rsid w:val="006647C5"/>
    <w:rsid w:val="006666DC"/>
    <w:rsid w:val="00667018"/>
    <w:rsid w:val="00670648"/>
    <w:rsid w:val="00674017"/>
    <w:rsid w:val="00674095"/>
    <w:rsid w:val="006751C4"/>
    <w:rsid w:val="006774D3"/>
    <w:rsid w:val="00680651"/>
    <w:rsid w:val="00680B78"/>
    <w:rsid w:val="0068122D"/>
    <w:rsid w:val="00682D29"/>
    <w:rsid w:val="006832D1"/>
    <w:rsid w:val="00684330"/>
    <w:rsid w:val="00684538"/>
    <w:rsid w:val="00684E4A"/>
    <w:rsid w:val="006853C5"/>
    <w:rsid w:val="006862E6"/>
    <w:rsid w:val="00690CCB"/>
    <w:rsid w:val="00691D22"/>
    <w:rsid w:val="00693328"/>
    <w:rsid w:val="00695FFD"/>
    <w:rsid w:val="00696C5D"/>
    <w:rsid w:val="006A079F"/>
    <w:rsid w:val="006A2FEE"/>
    <w:rsid w:val="006A3837"/>
    <w:rsid w:val="006B0458"/>
    <w:rsid w:val="006B1154"/>
    <w:rsid w:val="006B13EC"/>
    <w:rsid w:val="006B1C52"/>
    <w:rsid w:val="006B266B"/>
    <w:rsid w:val="006B320E"/>
    <w:rsid w:val="006B7039"/>
    <w:rsid w:val="006B77D5"/>
    <w:rsid w:val="006C0473"/>
    <w:rsid w:val="006C0620"/>
    <w:rsid w:val="006C2C72"/>
    <w:rsid w:val="006C3A0E"/>
    <w:rsid w:val="006C3AD2"/>
    <w:rsid w:val="006C581A"/>
    <w:rsid w:val="006C5A69"/>
    <w:rsid w:val="006C6D0E"/>
    <w:rsid w:val="006D28F5"/>
    <w:rsid w:val="006D4B1D"/>
    <w:rsid w:val="006D74F9"/>
    <w:rsid w:val="006E073C"/>
    <w:rsid w:val="006E258E"/>
    <w:rsid w:val="006E2A26"/>
    <w:rsid w:val="006E4174"/>
    <w:rsid w:val="006E4CA5"/>
    <w:rsid w:val="006E6DBC"/>
    <w:rsid w:val="006E6DF4"/>
    <w:rsid w:val="006E7BD4"/>
    <w:rsid w:val="006F0019"/>
    <w:rsid w:val="006F0735"/>
    <w:rsid w:val="006F106C"/>
    <w:rsid w:val="006F112E"/>
    <w:rsid w:val="006F30D8"/>
    <w:rsid w:val="006F3533"/>
    <w:rsid w:val="006F44D8"/>
    <w:rsid w:val="006F747E"/>
    <w:rsid w:val="00700F7D"/>
    <w:rsid w:val="007044B9"/>
    <w:rsid w:val="007048FA"/>
    <w:rsid w:val="0070657F"/>
    <w:rsid w:val="00706D47"/>
    <w:rsid w:val="007116E8"/>
    <w:rsid w:val="007138B5"/>
    <w:rsid w:val="00713F2A"/>
    <w:rsid w:val="007148B1"/>
    <w:rsid w:val="00715AD3"/>
    <w:rsid w:val="00715B45"/>
    <w:rsid w:val="00716406"/>
    <w:rsid w:val="00716755"/>
    <w:rsid w:val="00716D9E"/>
    <w:rsid w:val="007174F3"/>
    <w:rsid w:val="00717A58"/>
    <w:rsid w:val="007207AA"/>
    <w:rsid w:val="00721C29"/>
    <w:rsid w:val="00727BD6"/>
    <w:rsid w:val="007323FF"/>
    <w:rsid w:val="007325BB"/>
    <w:rsid w:val="00733007"/>
    <w:rsid w:val="00733B2B"/>
    <w:rsid w:val="0073588D"/>
    <w:rsid w:val="0073595C"/>
    <w:rsid w:val="00740F1C"/>
    <w:rsid w:val="007419A7"/>
    <w:rsid w:val="0074520D"/>
    <w:rsid w:val="007457F3"/>
    <w:rsid w:val="007475CE"/>
    <w:rsid w:val="00750181"/>
    <w:rsid w:val="00750BE8"/>
    <w:rsid w:val="00751CEF"/>
    <w:rsid w:val="00752048"/>
    <w:rsid w:val="0075541B"/>
    <w:rsid w:val="007558D6"/>
    <w:rsid w:val="007616EE"/>
    <w:rsid w:val="00762867"/>
    <w:rsid w:val="00763695"/>
    <w:rsid w:val="0076420A"/>
    <w:rsid w:val="00764DB9"/>
    <w:rsid w:val="00765F89"/>
    <w:rsid w:val="00770133"/>
    <w:rsid w:val="00770BFD"/>
    <w:rsid w:val="007725E5"/>
    <w:rsid w:val="0077367E"/>
    <w:rsid w:val="00774B3F"/>
    <w:rsid w:val="00775B59"/>
    <w:rsid w:val="00775DFD"/>
    <w:rsid w:val="00780A43"/>
    <w:rsid w:val="0078160D"/>
    <w:rsid w:val="007830F4"/>
    <w:rsid w:val="00783895"/>
    <w:rsid w:val="00783B6C"/>
    <w:rsid w:val="00784122"/>
    <w:rsid w:val="0078480B"/>
    <w:rsid w:val="00784F92"/>
    <w:rsid w:val="00786134"/>
    <w:rsid w:val="00790F5E"/>
    <w:rsid w:val="0079111F"/>
    <w:rsid w:val="007928D2"/>
    <w:rsid w:val="00792C41"/>
    <w:rsid w:val="00792EE9"/>
    <w:rsid w:val="00793EAF"/>
    <w:rsid w:val="00794C5D"/>
    <w:rsid w:val="0079519F"/>
    <w:rsid w:val="007959C4"/>
    <w:rsid w:val="0079694B"/>
    <w:rsid w:val="007A0A9D"/>
    <w:rsid w:val="007A14A7"/>
    <w:rsid w:val="007A39EA"/>
    <w:rsid w:val="007A45B2"/>
    <w:rsid w:val="007A4687"/>
    <w:rsid w:val="007A4B16"/>
    <w:rsid w:val="007A52D4"/>
    <w:rsid w:val="007A5E9B"/>
    <w:rsid w:val="007A5FD6"/>
    <w:rsid w:val="007A7CE5"/>
    <w:rsid w:val="007A7EED"/>
    <w:rsid w:val="007A7FB5"/>
    <w:rsid w:val="007B237C"/>
    <w:rsid w:val="007B2E20"/>
    <w:rsid w:val="007B3927"/>
    <w:rsid w:val="007B401C"/>
    <w:rsid w:val="007B40A5"/>
    <w:rsid w:val="007B5C43"/>
    <w:rsid w:val="007B5D80"/>
    <w:rsid w:val="007B6693"/>
    <w:rsid w:val="007C1D0F"/>
    <w:rsid w:val="007C2AB9"/>
    <w:rsid w:val="007C4E28"/>
    <w:rsid w:val="007C67D4"/>
    <w:rsid w:val="007D2E1A"/>
    <w:rsid w:val="007D5CDD"/>
    <w:rsid w:val="007D6592"/>
    <w:rsid w:val="007D693D"/>
    <w:rsid w:val="007D768F"/>
    <w:rsid w:val="007E3FDF"/>
    <w:rsid w:val="007E632D"/>
    <w:rsid w:val="007E6E89"/>
    <w:rsid w:val="007E7466"/>
    <w:rsid w:val="007F00F9"/>
    <w:rsid w:val="007F042C"/>
    <w:rsid w:val="007F086D"/>
    <w:rsid w:val="007F27E6"/>
    <w:rsid w:val="007F2A73"/>
    <w:rsid w:val="007F6397"/>
    <w:rsid w:val="007F6CAD"/>
    <w:rsid w:val="008038B8"/>
    <w:rsid w:val="00805E5B"/>
    <w:rsid w:val="00807369"/>
    <w:rsid w:val="00813425"/>
    <w:rsid w:val="008140DF"/>
    <w:rsid w:val="008144B8"/>
    <w:rsid w:val="0081565F"/>
    <w:rsid w:val="00817D18"/>
    <w:rsid w:val="00820A70"/>
    <w:rsid w:val="008224FC"/>
    <w:rsid w:val="0082374F"/>
    <w:rsid w:val="008241C0"/>
    <w:rsid w:val="008256B1"/>
    <w:rsid w:val="00825C3F"/>
    <w:rsid w:val="00826689"/>
    <w:rsid w:val="00826C56"/>
    <w:rsid w:val="00827EF0"/>
    <w:rsid w:val="00830C1C"/>
    <w:rsid w:val="008322C3"/>
    <w:rsid w:val="00832A41"/>
    <w:rsid w:val="00834318"/>
    <w:rsid w:val="00836972"/>
    <w:rsid w:val="00836F93"/>
    <w:rsid w:val="00842D9D"/>
    <w:rsid w:val="0084379E"/>
    <w:rsid w:val="008440E2"/>
    <w:rsid w:val="00844EF2"/>
    <w:rsid w:val="00851FB5"/>
    <w:rsid w:val="008528F6"/>
    <w:rsid w:val="00852B51"/>
    <w:rsid w:val="00857385"/>
    <w:rsid w:val="00863792"/>
    <w:rsid w:val="008646E6"/>
    <w:rsid w:val="008672A1"/>
    <w:rsid w:val="00867541"/>
    <w:rsid w:val="00872299"/>
    <w:rsid w:val="00875C9B"/>
    <w:rsid w:val="00876093"/>
    <w:rsid w:val="0087678F"/>
    <w:rsid w:val="00877D0D"/>
    <w:rsid w:val="00880D00"/>
    <w:rsid w:val="0088231F"/>
    <w:rsid w:val="00882896"/>
    <w:rsid w:val="00882E74"/>
    <w:rsid w:val="008834B7"/>
    <w:rsid w:val="008861E3"/>
    <w:rsid w:val="008935E8"/>
    <w:rsid w:val="00894A75"/>
    <w:rsid w:val="00894D30"/>
    <w:rsid w:val="0089572F"/>
    <w:rsid w:val="00895CA9"/>
    <w:rsid w:val="00897986"/>
    <w:rsid w:val="008A0263"/>
    <w:rsid w:val="008A0860"/>
    <w:rsid w:val="008A2B16"/>
    <w:rsid w:val="008A610A"/>
    <w:rsid w:val="008B0D0B"/>
    <w:rsid w:val="008B2FD6"/>
    <w:rsid w:val="008B3725"/>
    <w:rsid w:val="008B3ADB"/>
    <w:rsid w:val="008B3DB5"/>
    <w:rsid w:val="008B4E8A"/>
    <w:rsid w:val="008B5136"/>
    <w:rsid w:val="008B5627"/>
    <w:rsid w:val="008B63EC"/>
    <w:rsid w:val="008B6C6F"/>
    <w:rsid w:val="008B7779"/>
    <w:rsid w:val="008B781C"/>
    <w:rsid w:val="008C3395"/>
    <w:rsid w:val="008C3F0C"/>
    <w:rsid w:val="008C4551"/>
    <w:rsid w:val="008C5B12"/>
    <w:rsid w:val="008D0FE3"/>
    <w:rsid w:val="008D277E"/>
    <w:rsid w:val="008D3254"/>
    <w:rsid w:val="008D33FD"/>
    <w:rsid w:val="008D38F9"/>
    <w:rsid w:val="008D4CDA"/>
    <w:rsid w:val="008D4EBA"/>
    <w:rsid w:val="008D67BF"/>
    <w:rsid w:val="008D7EF2"/>
    <w:rsid w:val="008E0974"/>
    <w:rsid w:val="008E1379"/>
    <w:rsid w:val="008E4587"/>
    <w:rsid w:val="008F050E"/>
    <w:rsid w:val="008F0906"/>
    <w:rsid w:val="008F0AAE"/>
    <w:rsid w:val="008F124B"/>
    <w:rsid w:val="008F1D9A"/>
    <w:rsid w:val="008F2334"/>
    <w:rsid w:val="008F5B4F"/>
    <w:rsid w:val="008F77BE"/>
    <w:rsid w:val="00902A78"/>
    <w:rsid w:val="00904239"/>
    <w:rsid w:val="00905585"/>
    <w:rsid w:val="0090634C"/>
    <w:rsid w:val="00906899"/>
    <w:rsid w:val="00916A9D"/>
    <w:rsid w:val="00920E37"/>
    <w:rsid w:val="00922E94"/>
    <w:rsid w:val="00923DD1"/>
    <w:rsid w:val="009276CC"/>
    <w:rsid w:val="00931DB5"/>
    <w:rsid w:val="00933E73"/>
    <w:rsid w:val="00934429"/>
    <w:rsid w:val="009362C9"/>
    <w:rsid w:val="00936C68"/>
    <w:rsid w:val="00937091"/>
    <w:rsid w:val="009402D2"/>
    <w:rsid w:val="009408DE"/>
    <w:rsid w:val="00942803"/>
    <w:rsid w:val="00942DED"/>
    <w:rsid w:val="0094566C"/>
    <w:rsid w:val="009459CC"/>
    <w:rsid w:val="00946D8C"/>
    <w:rsid w:val="009515BD"/>
    <w:rsid w:val="009519D1"/>
    <w:rsid w:val="0095490C"/>
    <w:rsid w:val="009559CB"/>
    <w:rsid w:val="00957AE5"/>
    <w:rsid w:val="0096006C"/>
    <w:rsid w:val="0096277A"/>
    <w:rsid w:val="00962C19"/>
    <w:rsid w:val="00964135"/>
    <w:rsid w:val="00964284"/>
    <w:rsid w:val="0096499E"/>
    <w:rsid w:val="00967C1B"/>
    <w:rsid w:val="009745EF"/>
    <w:rsid w:val="009752B6"/>
    <w:rsid w:val="009756F6"/>
    <w:rsid w:val="009800D4"/>
    <w:rsid w:val="0098044E"/>
    <w:rsid w:val="00980A10"/>
    <w:rsid w:val="009862F4"/>
    <w:rsid w:val="00993BD8"/>
    <w:rsid w:val="0099663F"/>
    <w:rsid w:val="009A29A9"/>
    <w:rsid w:val="009A2DC8"/>
    <w:rsid w:val="009A5B09"/>
    <w:rsid w:val="009A6795"/>
    <w:rsid w:val="009A6A97"/>
    <w:rsid w:val="009B0757"/>
    <w:rsid w:val="009B2F76"/>
    <w:rsid w:val="009B3A51"/>
    <w:rsid w:val="009C02CB"/>
    <w:rsid w:val="009C1AB1"/>
    <w:rsid w:val="009C2E64"/>
    <w:rsid w:val="009C459A"/>
    <w:rsid w:val="009C48EB"/>
    <w:rsid w:val="009C4ADA"/>
    <w:rsid w:val="009C6605"/>
    <w:rsid w:val="009C6E3A"/>
    <w:rsid w:val="009D0048"/>
    <w:rsid w:val="009D09D3"/>
    <w:rsid w:val="009D1783"/>
    <w:rsid w:val="009D2020"/>
    <w:rsid w:val="009D3CF2"/>
    <w:rsid w:val="009D766A"/>
    <w:rsid w:val="009E138E"/>
    <w:rsid w:val="009E1D5E"/>
    <w:rsid w:val="009E61AC"/>
    <w:rsid w:val="009E6945"/>
    <w:rsid w:val="009E70A4"/>
    <w:rsid w:val="009E725D"/>
    <w:rsid w:val="009E763C"/>
    <w:rsid w:val="009E7FAC"/>
    <w:rsid w:val="009F0574"/>
    <w:rsid w:val="009F09BB"/>
    <w:rsid w:val="009F1C80"/>
    <w:rsid w:val="009F25C9"/>
    <w:rsid w:val="009F32C9"/>
    <w:rsid w:val="009F343B"/>
    <w:rsid w:val="009F44D7"/>
    <w:rsid w:val="009F4711"/>
    <w:rsid w:val="009F4A88"/>
    <w:rsid w:val="009F61B2"/>
    <w:rsid w:val="009F70DB"/>
    <w:rsid w:val="009F7827"/>
    <w:rsid w:val="00A03364"/>
    <w:rsid w:val="00A05812"/>
    <w:rsid w:val="00A062C7"/>
    <w:rsid w:val="00A076FF"/>
    <w:rsid w:val="00A1231A"/>
    <w:rsid w:val="00A13309"/>
    <w:rsid w:val="00A13952"/>
    <w:rsid w:val="00A14506"/>
    <w:rsid w:val="00A17BA8"/>
    <w:rsid w:val="00A20646"/>
    <w:rsid w:val="00A214AE"/>
    <w:rsid w:val="00A24DBF"/>
    <w:rsid w:val="00A26FEB"/>
    <w:rsid w:val="00A27734"/>
    <w:rsid w:val="00A27B5F"/>
    <w:rsid w:val="00A31387"/>
    <w:rsid w:val="00A32918"/>
    <w:rsid w:val="00A337B1"/>
    <w:rsid w:val="00A33CC3"/>
    <w:rsid w:val="00A340B2"/>
    <w:rsid w:val="00A34C58"/>
    <w:rsid w:val="00A3539D"/>
    <w:rsid w:val="00A358B8"/>
    <w:rsid w:val="00A42225"/>
    <w:rsid w:val="00A42668"/>
    <w:rsid w:val="00A42817"/>
    <w:rsid w:val="00A43F88"/>
    <w:rsid w:val="00A448C1"/>
    <w:rsid w:val="00A50A4D"/>
    <w:rsid w:val="00A50D81"/>
    <w:rsid w:val="00A547A4"/>
    <w:rsid w:val="00A56B30"/>
    <w:rsid w:val="00A60506"/>
    <w:rsid w:val="00A64325"/>
    <w:rsid w:val="00A64E4C"/>
    <w:rsid w:val="00A70E0F"/>
    <w:rsid w:val="00A756ED"/>
    <w:rsid w:val="00A76DD7"/>
    <w:rsid w:val="00A776EA"/>
    <w:rsid w:val="00A81533"/>
    <w:rsid w:val="00A81B39"/>
    <w:rsid w:val="00A85E9E"/>
    <w:rsid w:val="00A87AA5"/>
    <w:rsid w:val="00A91B89"/>
    <w:rsid w:val="00A924D5"/>
    <w:rsid w:val="00A9370E"/>
    <w:rsid w:val="00A93840"/>
    <w:rsid w:val="00A94948"/>
    <w:rsid w:val="00A94F6F"/>
    <w:rsid w:val="00AA09C7"/>
    <w:rsid w:val="00AA11F2"/>
    <w:rsid w:val="00AA122C"/>
    <w:rsid w:val="00AA1FC6"/>
    <w:rsid w:val="00AA4779"/>
    <w:rsid w:val="00AA5800"/>
    <w:rsid w:val="00AA7E29"/>
    <w:rsid w:val="00AB21A9"/>
    <w:rsid w:val="00AB26D2"/>
    <w:rsid w:val="00AB33FD"/>
    <w:rsid w:val="00AB5EC6"/>
    <w:rsid w:val="00AC03FA"/>
    <w:rsid w:val="00AC3A4A"/>
    <w:rsid w:val="00AC68ED"/>
    <w:rsid w:val="00AC768C"/>
    <w:rsid w:val="00AD253E"/>
    <w:rsid w:val="00AD2B44"/>
    <w:rsid w:val="00AD4845"/>
    <w:rsid w:val="00AD71D0"/>
    <w:rsid w:val="00AD7357"/>
    <w:rsid w:val="00AE0B39"/>
    <w:rsid w:val="00AE16FB"/>
    <w:rsid w:val="00AE1B40"/>
    <w:rsid w:val="00AE2098"/>
    <w:rsid w:val="00AE2F9E"/>
    <w:rsid w:val="00AE32D3"/>
    <w:rsid w:val="00AE4655"/>
    <w:rsid w:val="00AE586B"/>
    <w:rsid w:val="00AE64E9"/>
    <w:rsid w:val="00AF0991"/>
    <w:rsid w:val="00AF1B24"/>
    <w:rsid w:val="00AF2271"/>
    <w:rsid w:val="00AF2D2D"/>
    <w:rsid w:val="00AF49B0"/>
    <w:rsid w:val="00AF59DD"/>
    <w:rsid w:val="00AF69D2"/>
    <w:rsid w:val="00B0006C"/>
    <w:rsid w:val="00B00BE7"/>
    <w:rsid w:val="00B0152E"/>
    <w:rsid w:val="00B01A07"/>
    <w:rsid w:val="00B03E96"/>
    <w:rsid w:val="00B0570F"/>
    <w:rsid w:val="00B059BB"/>
    <w:rsid w:val="00B05F48"/>
    <w:rsid w:val="00B138C6"/>
    <w:rsid w:val="00B1468B"/>
    <w:rsid w:val="00B163E5"/>
    <w:rsid w:val="00B177E9"/>
    <w:rsid w:val="00B179E2"/>
    <w:rsid w:val="00B20BCC"/>
    <w:rsid w:val="00B21A52"/>
    <w:rsid w:val="00B21DA2"/>
    <w:rsid w:val="00B22975"/>
    <w:rsid w:val="00B23D89"/>
    <w:rsid w:val="00B248E6"/>
    <w:rsid w:val="00B25753"/>
    <w:rsid w:val="00B263C0"/>
    <w:rsid w:val="00B2674C"/>
    <w:rsid w:val="00B319F2"/>
    <w:rsid w:val="00B327AB"/>
    <w:rsid w:val="00B32FEB"/>
    <w:rsid w:val="00B355C7"/>
    <w:rsid w:val="00B35F0B"/>
    <w:rsid w:val="00B374B1"/>
    <w:rsid w:val="00B40DEE"/>
    <w:rsid w:val="00B4100A"/>
    <w:rsid w:val="00B42E49"/>
    <w:rsid w:val="00B43457"/>
    <w:rsid w:val="00B44A72"/>
    <w:rsid w:val="00B46165"/>
    <w:rsid w:val="00B510FE"/>
    <w:rsid w:val="00B52692"/>
    <w:rsid w:val="00B52AA7"/>
    <w:rsid w:val="00B536B9"/>
    <w:rsid w:val="00B538CB"/>
    <w:rsid w:val="00B54244"/>
    <w:rsid w:val="00B54D91"/>
    <w:rsid w:val="00B56000"/>
    <w:rsid w:val="00B56301"/>
    <w:rsid w:val="00B57EA9"/>
    <w:rsid w:val="00B6014D"/>
    <w:rsid w:val="00B60900"/>
    <w:rsid w:val="00B611E1"/>
    <w:rsid w:val="00B61832"/>
    <w:rsid w:val="00B62E75"/>
    <w:rsid w:val="00B63648"/>
    <w:rsid w:val="00B63AB8"/>
    <w:rsid w:val="00B64137"/>
    <w:rsid w:val="00B64176"/>
    <w:rsid w:val="00B66C1F"/>
    <w:rsid w:val="00B66DFC"/>
    <w:rsid w:val="00B67221"/>
    <w:rsid w:val="00B70B4F"/>
    <w:rsid w:val="00B710B8"/>
    <w:rsid w:val="00B714F9"/>
    <w:rsid w:val="00B72982"/>
    <w:rsid w:val="00B736C4"/>
    <w:rsid w:val="00B74D1F"/>
    <w:rsid w:val="00B77727"/>
    <w:rsid w:val="00B77D73"/>
    <w:rsid w:val="00B81A99"/>
    <w:rsid w:val="00B871B0"/>
    <w:rsid w:val="00B9110C"/>
    <w:rsid w:val="00B92DBA"/>
    <w:rsid w:val="00B937F9"/>
    <w:rsid w:val="00B93B02"/>
    <w:rsid w:val="00B946E5"/>
    <w:rsid w:val="00B97C7C"/>
    <w:rsid w:val="00BA3567"/>
    <w:rsid w:val="00BA4A1A"/>
    <w:rsid w:val="00BA4DAA"/>
    <w:rsid w:val="00BA5D3B"/>
    <w:rsid w:val="00BA6A3E"/>
    <w:rsid w:val="00BB13D6"/>
    <w:rsid w:val="00BB3D96"/>
    <w:rsid w:val="00BB4512"/>
    <w:rsid w:val="00BB6488"/>
    <w:rsid w:val="00BB6A0B"/>
    <w:rsid w:val="00BB76FA"/>
    <w:rsid w:val="00BC3A4F"/>
    <w:rsid w:val="00BC45CB"/>
    <w:rsid w:val="00BC4AF6"/>
    <w:rsid w:val="00BC4DFE"/>
    <w:rsid w:val="00BC5A41"/>
    <w:rsid w:val="00BD01D1"/>
    <w:rsid w:val="00BD2699"/>
    <w:rsid w:val="00BD47D2"/>
    <w:rsid w:val="00BD4A9C"/>
    <w:rsid w:val="00BD59DF"/>
    <w:rsid w:val="00BE08D3"/>
    <w:rsid w:val="00BE0C19"/>
    <w:rsid w:val="00BE2375"/>
    <w:rsid w:val="00BE329C"/>
    <w:rsid w:val="00BE3613"/>
    <w:rsid w:val="00BE3EF6"/>
    <w:rsid w:val="00BE4294"/>
    <w:rsid w:val="00BE6F13"/>
    <w:rsid w:val="00BE7D2A"/>
    <w:rsid w:val="00BF506A"/>
    <w:rsid w:val="00C01D06"/>
    <w:rsid w:val="00C02919"/>
    <w:rsid w:val="00C02DC1"/>
    <w:rsid w:val="00C041D0"/>
    <w:rsid w:val="00C04AB2"/>
    <w:rsid w:val="00C04B05"/>
    <w:rsid w:val="00C051B6"/>
    <w:rsid w:val="00C05B14"/>
    <w:rsid w:val="00C063A3"/>
    <w:rsid w:val="00C06579"/>
    <w:rsid w:val="00C0796E"/>
    <w:rsid w:val="00C10AE4"/>
    <w:rsid w:val="00C10BB9"/>
    <w:rsid w:val="00C10C3B"/>
    <w:rsid w:val="00C146F6"/>
    <w:rsid w:val="00C14C26"/>
    <w:rsid w:val="00C16D06"/>
    <w:rsid w:val="00C16F5A"/>
    <w:rsid w:val="00C17534"/>
    <w:rsid w:val="00C20042"/>
    <w:rsid w:val="00C20389"/>
    <w:rsid w:val="00C20684"/>
    <w:rsid w:val="00C2164D"/>
    <w:rsid w:val="00C21E75"/>
    <w:rsid w:val="00C231EE"/>
    <w:rsid w:val="00C26B30"/>
    <w:rsid w:val="00C27C1E"/>
    <w:rsid w:val="00C27EC0"/>
    <w:rsid w:val="00C3289A"/>
    <w:rsid w:val="00C32A4B"/>
    <w:rsid w:val="00C35DE4"/>
    <w:rsid w:val="00C40F41"/>
    <w:rsid w:val="00C42985"/>
    <w:rsid w:val="00C42F64"/>
    <w:rsid w:val="00C43333"/>
    <w:rsid w:val="00C4382E"/>
    <w:rsid w:val="00C44367"/>
    <w:rsid w:val="00C44EB8"/>
    <w:rsid w:val="00C46A15"/>
    <w:rsid w:val="00C50C3B"/>
    <w:rsid w:val="00C52022"/>
    <w:rsid w:val="00C52E47"/>
    <w:rsid w:val="00C53EA1"/>
    <w:rsid w:val="00C543A8"/>
    <w:rsid w:val="00C55484"/>
    <w:rsid w:val="00C60F75"/>
    <w:rsid w:val="00C614E7"/>
    <w:rsid w:val="00C63266"/>
    <w:rsid w:val="00C662FD"/>
    <w:rsid w:val="00C82DBA"/>
    <w:rsid w:val="00C83521"/>
    <w:rsid w:val="00C8459E"/>
    <w:rsid w:val="00C87327"/>
    <w:rsid w:val="00C87790"/>
    <w:rsid w:val="00C90C31"/>
    <w:rsid w:val="00C91812"/>
    <w:rsid w:val="00C930BC"/>
    <w:rsid w:val="00C943F0"/>
    <w:rsid w:val="00CA70A1"/>
    <w:rsid w:val="00CB1005"/>
    <w:rsid w:val="00CB14D2"/>
    <w:rsid w:val="00CB241F"/>
    <w:rsid w:val="00CB3721"/>
    <w:rsid w:val="00CB4129"/>
    <w:rsid w:val="00CB5C8B"/>
    <w:rsid w:val="00CB7ABF"/>
    <w:rsid w:val="00CC162D"/>
    <w:rsid w:val="00CC16D7"/>
    <w:rsid w:val="00CC345C"/>
    <w:rsid w:val="00CC3BE9"/>
    <w:rsid w:val="00CC3DE7"/>
    <w:rsid w:val="00CC55D7"/>
    <w:rsid w:val="00CC7493"/>
    <w:rsid w:val="00CC7D34"/>
    <w:rsid w:val="00CD0683"/>
    <w:rsid w:val="00CD296D"/>
    <w:rsid w:val="00CD2DC8"/>
    <w:rsid w:val="00CD2DDC"/>
    <w:rsid w:val="00CD41CC"/>
    <w:rsid w:val="00CD4D64"/>
    <w:rsid w:val="00CD4DC0"/>
    <w:rsid w:val="00CE1086"/>
    <w:rsid w:val="00CE11ED"/>
    <w:rsid w:val="00CE1E4D"/>
    <w:rsid w:val="00CE433D"/>
    <w:rsid w:val="00CE4AEC"/>
    <w:rsid w:val="00CE65D3"/>
    <w:rsid w:val="00CF01C4"/>
    <w:rsid w:val="00CF1A45"/>
    <w:rsid w:val="00CF2056"/>
    <w:rsid w:val="00CF53C3"/>
    <w:rsid w:val="00CF6020"/>
    <w:rsid w:val="00CF7F39"/>
    <w:rsid w:val="00D013AF"/>
    <w:rsid w:val="00D01DE0"/>
    <w:rsid w:val="00D0274A"/>
    <w:rsid w:val="00D047D8"/>
    <w:rsid w:val="00D04D0A"/>
    <w:rsid w:val="00D05D28"/>
    <w:rsid w:val="00D05E71"/>
    <w:rsid w:val="00D06790"/>
    <w:rsid w:val="00D13353"/>
    <w:rsid w:val="00D1453F"/>
    <w:rsid w:val="00D16D84"/>
    <w:rsid w:val="00D171EE"/>
    <w:rsid w:val="00D177EC"/>
    <w:rsid w:val="00D20F93"/>
    <w:rsid w:val="00D2373F"/>
    <w:rsid w:val="00D24276"/>
    <w:rsid w:val="00D2480F"/>
    <w:rsid w:val="00D27733"/>
    <w:rsid w:val="00D31AFE"/>
    <w:rsid w:val="00D32FB0"/>
    <w:rsid w:val="00D33772"/>
    <w:rsid w:val="00D343BE"/>
    <w:rsid w:val="00D34A15"/>
    <w:rsid w:val="00D403CC"/>
    <w:rsid w:val="00D4201C"/>
    <w:rsid w:val="00D4356A"/>
    <w:rsid w:val="00D45A0B"/>
    <w:rsid w:val="00D50708"/>
    <w:rsid w:val="00D50D3A"/>
    <w:rsid w:val="00D51DB9"/>
    <w:rsid w:val="00D5265F"/>
    <w:rsid w:val="00D52CC0"/>
    <w:rsid w:val="00D53C32"/>
    <w:rsid w:val="00D56A61"/>
    <w:rsid w:val="00D5701B"/>
    <w:rsid w:val="00D609C7"/>
    <w:rsid w:val="00D6137C"/>
    <w:rsid w:val="00D626B4"/>
    <w:rsid w:val="00D64001"/>
    <w:rsid w:val="00D65C58"/>
    <w:rsid w:val="00D65DA6"/>
    <w:rsid w:val="00D67E2B"/>
    <w:rsid w:val="00D710DE"/>
    <w:rsid w:val="00D72D92"/>
    <w:rsid w:val="00D7364C"/>
    <w:rsid w:val="00D74B8D"/>
    <w:rsid w:val="00D83E66"/>
    <w:rsid w:val="00D846E8"/>
    <w:rsid w:val="00D84B50"/>
    <w:rsid w:val="00D85E41"/>
    <w:rsid w:val="00D87FCE"/>
    <w:rsid w:val="00D90404"/>
    <w:rsid w:val="00D910BE"/>
    <w:rsid w:val="00D9255C"/>
    <w:rsid w:val="00D93C7D"/>
    <w:rsid w:val="00D953A3"/>
    <w:rsid w:val="00D9654C"/>
    <w:rsid w:val="00D97187"/>
    <w:rsid w:val="00DA1C4D"/>
    <w:rsid w:val="00DA2178"/>
    <w:rsid w:val="00DA352B"/>
    <w:rsid w:val="00DA361D"/>
    <w:rsid w:val="00DA512C"/>
    <w:rsid w:val="00DA67A7"/>
    <w:rsid w:val="00DB1288"/>
    <w:rsid w:val="00DB1591"/>
    <w:rsid w:val="00DB3BEF"/>
    <w:rsid w:val="00DB672E"/>
    <w:rsid w:val="00DB7CB1"/>
    <w:rsid w:val="00DC5B40"/>
    <w:rsid w:val="00DC78B8"/>
    <w:rsid w:val="00DD025F"/>
    <w:rsid w:val="00DD240A"/>
    <w:rsid w:val="00DD25CA"/>
    <w:rsid w:val="00DD43B6"/>
    <w:rsid w:val="00DD4A5E"/>
    <w:rsid w:val="00DD6009"/>
    <w:rsid w:val="00DD63CE"/>
    <w:rsid w:val="00DD7DAB"/>
    <w:rsid w:val="00DE053C"/>
    <w:rsid w:val="00DE0E34"/>
    <w:rsid w:val="00DE17D8"/>
    <w:rsid w:val="00DE3F74"/>
    <w:rsid w:val="00DE48F5"/>
    <w:rsid w:val="00DF3272"/>
    <w:rsid w:val="00DF49B1"/>
    <w:rsid w:val="00DF52EB"/>
    <w:rsid w:val="00DF6B31"/>
    <w:rsid w:val="00DF76D7"/>
    <w:rsid w:val="00E00319"/>
    <w:rsid w:val="00E007A3"/>
    <w:rsid w:val="00E03EE8"/>
    <w:rsid w:val="00E05107"/>
    <w:rsid w:val="00E061E9"/>
    <w:rsid w:val="00E06705"/>
    <w:rsid w:val="00E13389"/>
    <w:rsid w:val="00E139A4"/>
    <w:rsid w:val="00E1481D"/>
    <w:rsid w:val="00E148CD"/>
    <w:rsid w:val="00E20612"/>
    <w:rsid w:val="00E22713"/>
    <w:rsid w:val="00E23079"/>
    <w:rsid w:val="00E23633"/>
    <w:rsid w:val="00E25811"/>
    <w:rsid w:val="00E272C5"/>
    <w:rsid w:val="00E32A02"/>
    <w:rsid w:val="00E378DE"/>
    <w:rsid w:val="00E37C8C"/>
    <w:rsid w:val="00E40069"/>
    <w:rsid w:val="00E40240"/>
    <w:rsid w:val="00E412F3"/>
    <w:rsid w:val="00E41E2E"/>
    <w:rsid w:val="00E429E9"/>
    <w:rsid w:val="00E431CF"/>
    <w:rsid w:val="00E43B26"/>
    <w:rsid w:val="00E43FDC"/>
    <w:rsid w:val="00E445DC"/>
    <w:rsid w:val="00E44809"/>
    <w:rsid w:val="00E50280"/>
    <w:rsid w:val="00E50EED"/>
    <w:rsid w:val="00E51DDB"/>
    <w:rsid w:val="00E52011"/>
    <w:rsid w:val="00E52979"/>
    <w:rsid w:val="00E54350"/>
    <w:rsid w:val="00E551E8"/>
    <w:rsid w:val="00E57765"/>
    <w:rsid w:val="00E62270"/>
    <w:rsid w:val="00E6403C"/>
    <w:rsid w:val="00E64B60"/>
    <w:rsid w:val="00E64E01"/>
    <w:rsid w:val="00E66FF9"/>
    <w:rsid w:val="00E701D8"/>
    <w:rsid w:val="00E71C72"/>
    <w:rsid w:val="00E72ECB"/>
    <w:rsid w:val="00E73246"/>
    <w:rsid w:val="00E73550"/>
    <w:rsid w:val="00E748B6"/>
    <w:rsid w:val="00E7510F"/>
    <w:rsid w:val="00E762AA"/>
    <w:rsid w:val="00E763E8"/>
    <w:rsid w:val="00E76DC7"/>
    <w:rsid w:val="00E77E9C"/>
    <w:rsid w:val="00E80720"/>
    <w:rsid w:val="00E86F61"/>
    <w:rsid w:val="00E87004"/>
    <w:rsid w:val="00E906A3"/>
    <w:rsid w:val="00E907B5"/>
    <w:rsid w:val="00E90DD2"/>
    <w:rsid w:val="00E91B45"/>
    <w:rsid w:val="00E91F8B"/>
    <w:rsid w:val="00E9293E"/>
    <w:rsid w:val="00E95708"/>
    <w:rsid w:val="00E97D04"/>
    <w:rsid w:val="00E97FC5"/>
    <w:rsid w:val="00EA0878"/>
    <w:rsid w:val="00EA0B93"/>
    <w:rsid w:val="00EA2175"/>
    <w:rsid w:val="00EA2994"/>
    <w:rsid w:val="00EA4606"/>
    <w:rsid w:val="00EA5B55"/>
    <w:rsid w:val="00EB130F"/>
    <w:rsid w:val="00EB3B99"/>
    <w:rsid w:val="00EC0324"/>
    <w:rsid w:val="00EC10D6"/>
    <w:rsid w:val="00EC162C"/>
    <w:rsid w:val="00EC3A52"/>
    <w:rsid w:val="00EC643A"/>
    <w:rsid w:val="00EC7EC5"/>
    <w:rsid w:val="00ED09C3"/>
    <w:rsid w:val="00ED1C7B"/>
    <w:rsid w:val="00ED239C"/>
    <w:rsid w:val="00ED2573"/>
    <w:rsid w:val="00ED3497"/>
    <w:rsid w:val="00ED3744"/>
    <w:rsid w:val="00ED5EC9"/>
    <w:rsid w:val="00ED6936"/>
    <w:rsid w:val="00ED772D"/>
    <w:rsid w:val="00EE0615"/>
    <w:rsid w:val="00EE06AF"/>
    <w:rsid w:val="00EE2001"/>
    <w:rsid w:val="00EE5A12"/>
    <w:rsid w:val="00EE6E44"/>
    <w:rsid w:val="00EF0BA0"/>
    <w:rsid w:val="00EF10DB"/>
    <w:rsid w:val="00EF28FA"/>
    <w:rsid w:val="00EF389B"/>
    <w:rsid w:val="00EF5033"/>
    <w:rsid w:val="00EF5AC6"/>
    <w:rsid w:val="00EF6B3E"/>
    <w:rsid w:val="00F013E7"/>
    <w:rsid w:val="00F0194B"/>
    <w:rsid w:val="00F019CB"/>
    <w:rsid w:val="00F02D87"/>
    <w:rsid w:val="00F02EC4"/>
    <w:rsid w:val="00F0302E"/>
    <w:rsid w:val="00F03608"/>
    <w:rsid w:val="00F04272"/>
    <w:rsid w:val="00F07522"/>
    <w:rsid w:val="00F12321"/>
    <w:rsid w:val="00F132BB"/>
    <w:rsid w:val="00F16D31"/>
    <w:rsid w:val="00F16FBE"/>
    <w:rsid w:val="00F17DF2"/>
    <w:rsid w:val="00F2263C"/>
    <w:rsid w:val="00F23248"/>
    <w:rsid w:val="00F236D5"/>
    <w:rsid w:val="00F23C92"/>
    <w:rsid w:val="00F24098"/>
    <w:rsid w:val="00F24880"/>
    <w:rsid w:val="00F24AFE"/>
    <w:rsid w:val="00F25D41"/>
    <w:rsid w:val="00F268E2"/>
    <w:rsid w:val="00F35590"/>
    <w:rsid w:val="00F35B8B"/>
    <w:rsid w:val="00F44592"/>
    <w:rsid w:val="00F4674A"/>
    <w:rsid w:val="00F50497"/>
    <w:rsid w:val="00F51443"/>
    <w:rsid w:val="00F522CE"/>
    <w:rsid w:val="00F53189"/>
    <w:rsid w:val="00F543AB"/>
    <w:rsid w:val="00F55DBB"/>
    <w:rsid w:val="00F57468"/>
    <w:rsid w:val="00F61935"/>
    <w:rsid w:val="00F6417D"/>
    <w:rsid w:val="00F728ED"/>
    <w:rsid w:val="00F7297B"/>
    <w:rsid w:val="00F76FDD"/>
    <w:rsid w:val="00F80898"/>
    <w:rsid w:val="00F80BCA"/>
    <w:rsid w:val="00F83C41"/>
    <w:rsid w:val="00F84B85"/>
    <w:rsid w:val="00F872E5"/>
    <w:rsid w:val="00F87A06"/>
    <w:rsid w:val="00F87BE1"/>
    <w:rsid w:val="00F9423F"/>
    <w:rsid w:val="00F94BB5"/>
    <w:rsid w:val="00F96066"/>
    <w:rsid w:val="00F96A97"/>
    <w:rsid w:val="00F97A69"/>
    <w:rsid w:val="00FA00CC"/>
    <w:rsid w:val="00FA60D0"/>
    <w:rsid w:val="00FB0B6D"/>
    <w:rsid w:val="00FB2DE8"/>
    <w:rsid w:val="00FB310B"/>
    <w:rsid w:val="00FB339D"/>
    <w:rsid w:val="00FC150E"/>
    <w:rsid w:val="00FC2154"/>
    <w:rsid w:val="00FC2519"/>
    <w:rsid w:val="00FC56A8"/>
    <w:rsid w:val="00FD08AD"/>
    <w:rsid w:val="00FD1885"/>
    <w:rsid w:val="00FD519A"/>
    <w:rsid w:val="00FD5BCC"/>
    <w:rsid w:val="00FE00F5"/>
    <w:rsid w:val="00FE1F2A"/>
    <w:rsid w:val="00FE45FA"/>
    <w:rsid w:val="00FE67DE"/>
    <w:rsid w:val="00FE70D2"/>
    <w:rsid w:val="00FF0F78"/>
    <w:rsid w:val="00FF26DF"/>
    <w:rsid w:val="00FF3185"/>
    <w:rsid w:val="00FF3C43"/>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2F7FA"/>
  <w15:docId w15:val="{D49374B0-B41B-462F-9C02-F22E20BD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Bullet 5"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088"/>
    <w:pPr>
      <w:spacing w:after="180"/>
    </w:pPr>
    <w:rPr>
      <w:lang w:eastAsia="en-US"/>
    </w:rPr>
  </w:style>
  <w:style w:type="paragraph" w:styleId="Heading1">
    <w:name w:val="heading 1"/>
    <w:aliases w:val="H1,h1,Heading 1 3GPP"/>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qFormat/>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uiPriority w:val="99"/>
    <w:qFormat/>
  </w:style>
  <w:style w:type="character" w:customStyle="1" w:styleId="CommentTextChar">
    <w:name w:val="Comment Text Char"/>
    <w:uiPriority w:val="99"/>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qFormat/>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qFormat/>
    <w:rsid w:val="00401505"/>
    <w:rPr>
      <w:rFonts w:eastAsia="MS Mincho"/>
    </w:rPr>
  </w:style>
  <w:style w:type="paragraph" w:customStyle="1" w:styleId="B8">
    <w:name w:val="B8"/>
    <w:basedOn w:val="B7"/>
    <w:link w:val="B8Char"/>
    <w:qFormat/>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qFormat/>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qFormat/>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character" w:customStyle="1" w:styleId="normaltextrun">
    <w:name w:val="normaltextrun"/>
    <w:basedOn w:val="DefaultParagraphFont"/>
    <w:rsid w:val="006345BE"/>
  </w:style>
  <w:style w:type="character" w:customStyle="1" w:styleId="eop">
    <w:name w:val="eop"/>
    <w:basedOn w:val="DefaultParagraphFont"/>
    <w:rsid w:val="006345BE"/>
  </w:style>
  <w:style w:type="paragraph" w:customStyle="1" w:styleId="Note-Boxed">
    <w:name w:val="Note - Boxed"/>
    <w:basedOn w:val="Normal"/>
    <w:next w:val="Normal"/>
    <w:qFormat/>
    <w:rsid w:val="009D766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styleId="TableGrid">
    <w:name w:val="Table Grid"/>
    <w:basedOn w:val="TableNormal"/>
    <w:rsid w:val="00153416"/>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Heading 1 3GPP Char"/>
    <w:basedOn w:val="DefaultParagraphFont"/>
    <w:link w:val="Heading1"/>
    <w:rsid w:val="00153416"/>
    <w:rPr>
      <w:rFonts w:ascii="Arial" w:hAnsi="Arial"/>
      <w:sz w:val="36"/>
    </w:rPr>
  </w:style>
  <w:style w:type="character" w:customStyle="1" w:styleId="Heading3Char">
    <w:name w:val="Heading 3 Char"/>
    <w:basedOn w:val="DefaultParagraphFont"/>
    <w:link w:val="Heading3"/>
    <w:qFormat/>
    <w:rsid w:val="00E91B45"/>
    <w:rPr>
      <w:rFonts w:ascii="Arial" w:hAnsi="Arial"/>
      <w:sz w:val="28"/>
    </w:rPr>
  </w:style>
  <w:style w:type="paragraph" w:styleId="NoSpacing">
    <w:name w:val="No Spacing"/>
    <w:uiPriority w:val="1"/>
    <w:qFormat/>
    <w:rsid w:val="00BE08D3"/>
    <w:rPr>
      <w:rFonts w:asciiTheme="minorHAnsi" w:eastAsiaTheme="minorHAnsi" w:hAnsiTheme="minorHAnsi" w:cstheme="minorBidi"/>
      <w:sz w:val="22"/>
      <w:szCs w:val="22"/>
      <w:lang w:val="en-US" w:eastAsia="en-US"/>
    </w:rPr>
  </w:style>
  <w:style w:type="paragraph" w:customStyle="1" w:styleId="H6">
    <w:name w:val="H6"/>
    <w:basedOn w:val="Heading5"/>
    <w:next w:val="Normal"/>
    <w:rsid w:val="00255652"/>
    <w:pPr>
      <w:ind w:left="1985" w:hanging="1985"/>
      <w:outlineLvl w:val="9"/>
    </w:pPr>
    <w:rPr>
      <w:sz w:val="20"/>
    </w:rPr>
  </w:style>
  <w:style w:type="character" w:customStyle="1" w:styleId="B8Char">
    <w:name w:val="B8 Char"/>
    <w:link w:val="B8"/>
    <w:rsid w:val="00255652"/>
    <w:rPr>
      <w:lang w:val="x-none" w:eastAsia="x-none"/>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55652"/>
    <w:rPr>
      <w:rFonts w:ascii="Calibri" w:eastAsia="Calibri" w:hAnsi="Calibri"/>
      <w:sz w:val="22"/>
      <w:szCs w:val="22"/>
      <w:lang w:eastAsia="en-GB"/>
    </w:rPr>
  </w:style>
  <w:style w:type="character" w:customStyle="1" w:styleId="B3Char">
    <w:name w:val="B3 Char"/>
    <w:rsid w:val="0025565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0261">
      <w:bodyDiv w:val="1"/>
      <w:marLeft w:val="0"/>
      <w:marRight w:val="0"/>
      <w:marTop w:val="0"/>
      <w:marBottom w:val="0"/>
      <w:divBdr>
        <w:top w:val="none" w:sz="0" w:space="0" w:color="auto"/>
        <w:left w:val="none" w:sz="0" w:space="0" w:color="auto"/>
        <w:bottom w:val="none" w:sz="0" w:space="0" w:color="auto"/>
        <w:right w:val="none" w:sz="0" w:space="0" w:color="auto"/>
      </w:divBdr>
    </w:div>
    <w:div w:id="62223398">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526678351">
      <w:bodyDiv w:val="1"/>
      <w:marLeft w:val="0"/>
      <w:marRight w:val="0"/>
      <w:marTop w:val="0"/>
      <w:marBottom w:val="0"/>
      <w:divBdr>
        <w:top w:val="none" w:sz="0" w:space="0" w:color="auto"/>
        <w:left w:val="none" w:sz="0" w:space="0" w:color="auto"/>
        <w:bottom w:val="none" w:sz="0" w:space="0" w:color="auto"/>
        <w:right w:val="none" w:sz="0" w:space="0" w:color="auto"/>
      </w:divBdr>
    </w:div>
    <w:div w:id="538935294">
      <w:bodyDiv w:val="1"/>
      <w:marLeft w:val="0"/>
      <w:marRight w:val="0"/>
      <w:marTop w:val="0"/>
      <w:marBottom w:val="0"/>
      <w:divBdr>
        <w:top w:val="none" w:sz="0" w:space="0" w:color="auto"/>
        <w:left w:val="none" w:sz="0" w:space="0" w:color="auto"/>
        <w:bottom w:val="none" w:sz="0" w:space="0" w:color="auto"/>
        <w:right w:val="none" w:sz="0" w:space="0" w:color="auto"/>
      </w:divBdr>
    </w:div>
    <w:div w:id="638533834">
      <w:bodyDiv w:val="1"/>
      <w:marLeft w:val="0"/>
      <w:marRight w:val="0"/>
      <w:marTop w:val="0"/>
      <w:marBottom w:val="0"/>
      <w:divBdr>
        <w:top w:val="none" w:sz="0" w:space="0" w:color="auto"/>
        <w:left w:val="none" w:sz="0" w:space="0" w:color="auto"/>
        <w:bottom w:val="none" w:sz="0" w:space="0" w:color="auto"/>
        <w:right w:val="none" w:sz="0" w:space="0" w:color="auto"/>
      </w:divBdr>
    </w:div>
    <w:div w:id="659621930">
      <w:bodyDiv w:val="1"/>
      <w:marLeft w:val="0"/>
      <w:marRight w:val="0"/>
      <w:marTop w:val="0"/>
      <w:marBottom w:val="0"/>
      <w:divBdr>
        <w:top w:val="none" w:sz="0" w:space="0" w:color="auto"/>
        <w:left w:val="none" w:sz="0" w:space="0" w:color="auto"/>
        <w:bottom w:val="none" w:sz="0" w:space="0" w:color="auto"/>
        <w:right w:val="none" w:sz="0" w:space="0" w:color="auto"/>
      </w:divBdr>
    </w:div>
    <w:div w:id="660013280">
      <w:bodyDiv w:val="1"/>
      <w:marLeft w:val="0"/>
      <w:marRight w:val="0"/>
      <w:marTop w:val="0"/>
      <w:marBottom w:val="0"/>
      <w:divBdr>
        <w:top w:val="none" w:sz="0" w:space="0" w:color="auto"/>
        <w:left w:val="none" w:sz="0" w:space="0" w:color="auto"/>
        <w:bottom w:val="none" w:sz="0" w:space="0" w:color="auto"/>
        <w:right w:val="none" w:sz="0" w:space="0" w:color="auto"/>
      </w:divBdr>
    </w:div>
    <w:div w:id="774717255">
      <w:bodyDiv w:val="1"/>
      <w:marLeft w:val="0"/>
      <w:marRight w:val="0"/>
      <w:marTop w:val="0"/>
      <w:marBottom w:val="0"/>
      <w:divBdr>
        <w:top w:val="none" w:sz="0" w:space="0" w:color="auto"/>
        <w:left w:val="none" w:sz="0" w:space="0" w:color="auto"/>
        <w:bottom w:val="none" w:sz="0" w:space="0" w:color="auto"/>
        <w:right w:val="none" w:sz="0" w:space="0" w:color="auto"/>
      </w:divBdr>
    </w:div>
    <w:div w:id="791483729">
      <w:bodyDiv w:val="1"/>
      <w:marLeft w:val="0"/>
      <w:marRight w:val="0"/>
      <w:marTop w:val="0"/>
      <w:marBottom w:val="0"/>
      <w:divBdr>
        <w:top w:val="none" w:sz="0" w:space="0" w:color="auto"/>
        <w:left w:val="none" w:sz="0" w:space="0" w:color="auto"/>
        <w:bottom w:val="none" w:sz="0" w:space="0" w:color="auto"/>
        <w:right w:val="none" w:sz="0" w:space="0" w:color="auto"/>
      </w:divBdr>
    </w:div>
    <w:div w:id="867067489">
      <w:bodyDiv w:val="1"/>
      <w:marLeft w:val="0"/>
      <w:marRight w:val="0"/>
      <w:marTop w:val="0"/>
      <w:marBottom w:val="0"/>
      <w:divBdr>
        <w:top w:val="none" w:sz="0" w:space="0" w:color="auto"/>
        <w:left w:val="none" w:sz="0" w:space="0" w:color="auto"/>
        <w:bottom w:val="none" w:sz="0" w:space="0" w:color="auto"/>
        <w:right w:val="none" w:sz="0" w:space="0" w:color="auto"/>
      </w:divBdr>
    </w:div>
    <w:div w:id="869491279">
      <w:bodyDiv w:val="1"/>
      <w:marLeft w:val="0"/>
      <w:marRight w:val="0"/>
      <w:marTop w:val="0"/>
      <w:marBottom w:val="0"/>
      <w:divBdr>
        <w:top w:val="none" w:sz="0" w:space="0" w:color="auto"/>
        <w:left w:val="none" w:sz="0" w:space="0" w:color="auto"/>
        <w:bottom w:val="none" w:sz="0" w:space="0" w:color="auto"/>
        <w:right w:val="none" w:sz="0" w:space="0" w:color="auto"/>
      </w:divBdr>
    </w:div>
    <w:div w:id="1370452582">
      <w:bodyDiv w:val="1"/>
      <w:marLeft w:val="0"/>
      <w:marRight w:val="0"/>
      <w:marTop w:val="0"/>
      <w:marBottom w:val="0"/>
      <w:divBdr>
        <w:top w:val="none" w:sz="0" w:space="0" w:color="auto"/>
        <w:left w:val="none" w:sz="0" w:space="0" w:color="auto"/>
        <w:bottom w:val="none" w:sz="0" w:space="0" w:color="auto"/>
        <w:right w:val="none" w:sz="0" w:space="0" w:color="auto"/>
      </w:divBdr>
    </w:div>
    <w:div w:id="1396195912">
      <w:bodyDiv w:val="1"/>
      <w:marLeft w:val="0"/>
      <w:marRight w:val="0"/>
      <w:marTop w:val="0"/>
      <w:marBottom w:val="0"/>
      <w:divBdr>
        <w:top w:val="none" w:sz="0" w:space="0" w:color="auto"/>
        <w:left w:val="none" w:sz="0" w:space="0" w:color="auto"/>
        <w:bottom w:val="none" w:sz="0" w:space="0" w:color="auto"/>
        <w:right w:val="none" w:sz="0" w:space="0" w:color="auto"/>
      </w:divBdr>
      <w:divsChild>
        <w:div w:id="234583881">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430929762">
      <w:bodyDiv w:val="1"/>
      <w:marLeft w:val="0"/>
      <w:marRight w:val="0"/>
      <w:marTop w:val="0"/>
      <w:marBottom w:val="0"/>
      <w:divBdr>
        <w:top w:val="none" w:sz="0" w:space="0" w:color="auto"/>
        <w:left w:val="none" w:sz="0" w:space="0" w:color="auto"/>
        <w:bottom w:val="none" w:sz="0" w:space="0" w:color="auto"/>
        <w:right w:val="none" w:sz="0" w:space="0" w:color="auto"/>
      </w:divBdr>
    </w:div>
    <w:div w:id="1507666257">
      <w:bodyDiv w:val="1"/>
      <w:marLeft w:val="0"/>
      <w:marRight w:val="0"/>
      <w:marTop w:val="0"/>
      <w:marBottom w:val="0"/>
      <w:divBdr>
        <w:top w:val="none" w:sz="0" w:space="0" w:color="auto"/>
        <w:left w:val="none" w:sz="0" w:space="0" w:color="auto"/>
        <w:bottom w:val="none" w:sz="0" w:space="0" w:color="auto"/>
        <w:right w:val="none" w:sz="0" w:space="0" w:color="auto"/>
      </w:divBdr>
    </w:div>
    <w:div w:id="1583641728">
      <w:bodyDiv w:val="1"/>
      <w:marLeft w:val="0"/>
      <w:marRight w:val="0"/>
      <w:marTop w:val="0"/>
      <w:marBottom w:val="0"/>
      <w:divBdr>
        <w:top w:val="none" w:sz="0" w:space="0" w:color="auto"/>
        <w:left w:val="none" w:sz="0" w:space="0" w:color="auto"/>
        <w:bottom w:val="none" w:sz="0" w:space="0" w:color="auto"/>
        <w:right w:val="none" w:sz="0" w:space="0" w:color="auto"/>
      </w:divBdr>
    </w:div>
    <w:div w:id="1634482373">
      <w:bodyDiv w:val="1"/>
      <w:marLeft w:val="0"/>
      <w:marRight w:val="0"/>
      <w:marTop w:val="0"/>
      <w:marBottom w:val="0"/>
      <w:divBdr>
        <w:top w:val="none" w:sz="0" w:space="0" w:color="auto"/>
        <w:left w:val="none" w:sz="0" w:space="0" w:color="auto"/>
        <w:bottom w:val="none" w:sz="0" w:space="0" w:color="auto"/>
        <w:right w:val="none" w:sz="0" w:space="0" w:color="auto"/>
      </w:divBdr>
    </w:div>
    <w:div w:id="1706103863">
      <w:bodyDiv w:val="1"/>
      <w:marLeft w:val="0"/>
      <w:marRight w:val="0"/>
      <w:marTop w:val="0"/>
      <w:marBottom w:val="0"/>
      <w:divBdr>
        <w:top w:val="none" w:sz="0" w:space="0" w:color="auto"/>
        <w:left w:val="none" w:sz="0" w:space="0" w:color="auto"/>
        <w:bottom w:val="none" w:sz="0" w:space="0" w:color="auto"/>
        <w:right w:val="none" w:sz="0" w:space="0" w:color="auto"/>
      </w:divBdr>
      <w:divsChild>
        <w:div w:id="4845627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790318101">
      <w:bodyDiv w:val="1"/>
      <w:marLeft w:val="0"/>
      <w:marRight w:val="0"/>
      <w:marTop w:val="0"/>
      <w:marBottom w:val="0"/>
      <w:divBdr>
        <w:top w:val="none" w:sz="0" w:space="0" w:color="auto"/>
        <w:left w:val="none" w:sz="0" w:space="0" w:color="auto"/>
        <w:bottom w:val="none" w:sz="0" w:space="0" w:color="auto"/>
        <w:right w:val="none" w:sz="0" w:space="0" w:color="auto"/>
      </w:divBdr>
    </w:div>
    <w:div w:id="1964997365">
      <w:bodyDiv w:val="1"/>
      <w:marLeft w:val="0"/>
      <w:marRight w:val="0"/>
      <w:marTop w:val="0"/>
      <w:marBottom w:val="0"/>
      <w:divBdr>
        <w:top w:val="none" w:sz="0" w:space="0" w:color="auto"/>
        <w:left w:val="none" w:sz="0" w:space="0" w:color="auto"/>
        <w:bottom w:val="none" w:sz="0" w:space="0" w:color="auto"/>
        <w:right w:val="none" w:sz="0" w:space="0" w:color="auto"/>
      </w:divBdr>
    </w:div>
    <w:div w:id="2011636470">
      <w:bodyDiv w:val="1"/>
      <w:marLeft w:val="0"/>
      <w:marRight w:val="0"/>
      <w:marTop w:val="0"/>
      <w:marBottom w:val="0"/>
      <w:divBdr>
        <w:top w:val="none" w:sz="0" w:space="0" w:color="auto"/>
        <w:left w:val="none" w:sz="0" w:space="0" w:color="auto"/>
        <w:bottom w:val="none" w:sz="0" w:space="0" w:color="auto"/>
        <w:right w:val="none" w:sz="0" w:space="0" w:color="auto"/>
      </w:divBdr>
    </w:div>
    <w:div w:id="203117940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473</TotalTime>
  <Pages>20</Pages>
  <Words>6727</Words>
  <Characters>38346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44984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LTE Positioning Protocol (LPP) (Release 17)</dc:subject>
  <dc:creator>MCC Support</dc:creator>
  <cp:keywords/>
  <dc:description/>
  <cp:lastModifiedBy>Swift Navigation - Grant Hausler</cp:lastModifiedBy>
  <cp:revision>16</cp:revision>
  <cp:lastPrinted>2010-09-20T12:59:00Z</cp:lastPrinted>
  <dcterms:created xsi:type="dcterms:W3CDTF">2023-07-17T00:47:00Z</dcterms:created>
  <dcterms:modified xsi:type="dcterms:W3CDTF">2023-08-29T00:44:00Z</dcterms:modified>
</cp:coreProperties>
</file>