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94A6" w14:textId="608BB288" w:rsidR="00990451" w:rsidRDefault="00990451" w:rsidP="00990451">
      <w:pPr>
        <w:pStyle w:val="CRCoverPage"/>
        <w:tabs>
          <w:tab w:val="right" w:pos="9639"/>
        </w:tabs>
        <w:spacing w:after="0"/>
        <w:rPr>
          <w:b/>
          <w:bCs/>
          <w:i/>
          <w:sz w:val="28"/>
          <w:lang w:val="en-US"/>
        </w:rPr>
      </w:pPr>
      <w:r>
        <w:rPr>
          <w:b/>
          <w:bCs/>
          <w:sz w:val="24"/>
        </w:rPr>
        <w:t>3GPP TSG-RAN WG2 Meeting #123</w:t>
      </w:r>
      <w:r>
        <w:rPr>
          <w:b/>
          <w:bCs/>
          <w:i/>
          <w:sz w:val="28"/>
        </w:rPr>
        <w:tab/>
      </w:r>
      <w:r>
        <w:rPr>
          <w:b/>
          <w:bCs/>
          <w:i/>
          <w:sz w:val="28"/>
          <w:highlight w:val="yellow"/>
        </w:rPr>
        <w:t>R2-2</w:t>
      </w:r>
      <w:r w:rsidR="00C630C8">
        <w:rPr>
          <w:b/>
          <w:bCs/>
          <w:i/>
          <w:sz w:val="28"/>
          <w:highlight w:val="yellow"/>
        </w:rPr>
        <w:t>3</w:t>
      </w:r>
      <w:r>
        <w:rPr>
          <w:b/>
          <w:bCs/>
          <w:i/>
          <w:sz w:val="28"/>
          <w:highlight w:val="yellow"/>
        </w:rPr>
        <w:t>xxxxx</w:t>
      </w:r>
    </w:p>
    <w:p w14:paraId="411CF576" w14:textId="65B3DA81" w:rsidR="00990451" w:rsidRPr="00990451" w:rsidRDefault="00990451">
      <w:pPr>
        <w:rPr>
          <w:rFonts w:ascii="Arial" w:hAnsi="Arial" w:cs="Arial"/>
          <w:b/>
          <w:bCs/>
          <w:sz w:val="24"/>
          <w:szCs w:val="24"/>
        </w:rPr>
      </w:pPr>
      <w:r w:rsidRPr="00485A91">
        <w:rPr>
          <w:rFonts w:ascii="Arial" w:hAnsi="Arial" w:cs="Arial"/>
          <w:b/>
          <w:bCs/>
          <w:sz w:val="24"/>
          <w:szCs w:val="24"/>
        </w:rPr>
        <w:t xml:space="preserve">Toulouse, France, </w:t>
      </w:r>
      <w:r>
        <w:rPr>
          <w:rFonts w:ascii="Arial" w:hAnsi="Arial" w:cs="Arial"/>
          <w:b/>
          <w:bCs/>
          <w:sz w:val="24"/>
          <w:szCs w:val="24"/>
        </w:rPr>
        <w:t>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632D" w:rsidRPr="00B078D9" w14:paraId="034FCD44" w14:textId="77777777" w:rsidTr="00713F2A">
        <w:tc>
          <w:tcPr>
            <w:tcW w:w="9641" w:type="dxa"/>
            <w:gridSpan w:val="9"/>
            <w:tcBorders>
              <w:top w:val="single" w:sz="4" w:space="0" w:color="auto"/>
              <w:left w:val="single" w:sz="4" w:space="0" w:color="auto"/>
              <w:right w:val="single" w:sz="4" w:space="0" w:color="auto"/>
            </w:tcBorders>
          </w:tcPr>
          <w:p w14:paraId="7C206F03" w14:textId="77777777" w:rsidR="007E632D" w:rsidRPr="00B078D9" w:rsidRDefault="007E632D" w:rsidP="00713F2A">
            <w:pPr>
              <w:pStyle w:val="CRCoverPage"/>
              <w:spacing w:after="0"/>
              <w:jc w:val="right"/>
              <w:rPr>
                <w:i/>
                <w:noProof/>
              </w:rPr>
            </w:pPr>
            <w:r w:rsidRPr="00B078D9">
              <w:rPr>
                <w:i/>
                <w:noProof/>
                <w:sz w:val="14"/>
              </w:rPr>
              <w:t>CR-Form-v12.2</w:t>
            </w:r>
          </w:p>
        </w:tc>
      </w:tr>
      <w:tr w:rsidR="007E632D" w:rsidRPr="00B078D9" w14:paraId="4D661498" w14:textId="77777777" w:rsidTr="00713F2A">
        <w:tc>
          <w:tcPr>
            <w:tcW w:w="9641" w:type="dxa"/>
            <w:gridSpan w:val="9"/>
            <w:tcBorders>
              <w:left w:val="single" w:sz="4" w:space="0" w:color="auto"/>
              <w:right w:val="single" w:sz="4" w:space="0" w:color="auto"/>
            </w:tcBorders>
          </w:tcPr>
          <w:p w14:paraId="278250E4" w14:textId="77777777" w:rsidR="007E632D" w:rsidRPr="00B078D9" w:rsidRDefault="007E632D" w:rsidP="00713F2A">
            <w:pPr>
              <w:pStyle w:val="CRCoverPage"/>
              <w:spacing w:after="0"/>
              <w:jc w:val="center"/>
              <w:rPr>
                <w:noProof/>
              </w:rPr>
            </w:pPr>
            <w:r w:rsidRPr="00B078D9">
              <w:rPr>
                <w:b/>
                <w:noProof/>
                <w:sz w:val="32"/>
              </w:rPr>
              <w:t>CHANGE REQUEST</w:t>
            </w:r>
          </w:p>
        </w:tc>
      </w:tr>
      <w:tr w:rsidR="007E632D" w:rsidRPr="00B078D9" w14:paraId="4FFE148B" w14:textId="77777777" w:rsidTr="00713F2A">
        <w:tc>
          <w:tcPr>
            <w:tcW w:w="9641" w:type="dxa"/>
            <w:gridSpan w:val="9"/>
            <w:tcBorders>
              <w:left w:val="single" w:sz="4" w:space="0" w:color="auto"/>
              <w:right w:val="single" w:sz="4" w:space="0" w:color="auto"/>
            </w:tcBorders>
          </w:tcPr>
          <w:p w14:paraId="6030ECEC" w14:textId="77777777" w:rsidR="007E632D" w:rsidRPr="00B078D9" w:rsidRDefault="007E632D" w:rsidP="00713F2A">
            <w:pPr>
              <w:pStyle w:val="CRCoverPage"/>
              <w:spacing w:after="0"/>
              <w:rPr>
                <w:noProof/>
                <w:sz w:val="8"/>
                <w:szCs w:val="8"/>
              </w:rPr>
            </w:pPr>
          </w:p>
        </w:tc>
      </w:tr>
      <w:tr w:rsidR="007E632D" w:rsidRPr="00B078D9" w14:paraId="4E89B5D5" w14:textId="77777777" w:rsidTr="00713F2A">
        <w:tc>
          <w:tcPr>
            <w:tcW w:w="142" w:type="dxa"/>
            <w:tcBorders>
              <w:left w:val="single" w:sz="4" w:space="0" w:color="auto"/>
            </w:tcBorders>
          </w:tcPr>
          <w:p w14:paraId="6166E72B" w14:textId="77777777" w:rsidR="007E632D" w:rsidRPr="00B078D9" w:rsidRDefault="007E632D" w:rsidP="00713F2A">
            <w:pPr>
              <w:pStyle w:val="CRCoverPage"/>
              <w:spacing w:after="0"/>
              <w:jc w:val="right"/>
              <w:rPr>
                <w:noProof/>
              </w:rPr>
            </w:pPr>
          </w:p>
        </w:tc>
        <w:tc>
          <w:tcPr>
            <w:tcW w:w="1559" w:type="dxa"/>
            <w:shd w:val="pct30" w:color="FFFF00" w:fill="auto"/>
          </w:tcPr>
          <w:p w14:paraId="43BF522F" w14:textId="77777777" w:rsidR="007E632D" w:rsidRPr="00B078D9" w:rsidRDefault="00000000" w:rsidP="00713F2A">
            <w:pPr>
              <w:pStyle w:val="CRCoverPage"/>
              <w:spacing w:after="0"/>
              <w:jc w:val="right"/>
              <w:rPr>
                <w:b/>
                <w:noProof/>
                <w:sz w:val="28"/>
              </w:rPr>
            </w:pPr>
            <w:fldSimple w:instr=" DOCPROPERTY  Spec#  \* MERGEFORMAT ">
              <w:r w:rsidR="007E632D" w:rsidRPr="00B078D9">
                <w:rPr>
                  <w:b/>
                  <w:noProof/>
                  <w:sz w:val="28"/>
                </w:rPr>
                <w:t>37.355</w:t>
              </w:r>
            </w:fldSimple>
          </w:p>
        </w:tc>
        <w:tc>
          <w:tcPr>
            <w:tcW w:w="709" w:type="dxa"/>
          </w:tcPr>
          <w:p w14:paraId="1DC0AEB1" w14:textId="77777777" w:rsidR="007E632D" w:rsidRPr="00B078D9" w:rsidRDefault="007E632D" w:rsidP="00713F2A">
            <w:pPr>
              <w:pStyle w:val="CRCoverPage"/>
              <w:spacing w:after="0"/>
              <w:jc w:val="center"/>
              <w:rPr>
                <w:noProof/>
              </w:rPr>
            </w:pPr>
            <w:r w:rsidRPr="00B078D9">
              <w:rPr>
                <w:b/>
                <w:noProof/>
                <w:sz w:val="28"/>
              </w:rPr>
              <w:t>CR</w:t>
            </w:r>
          </w:p>
        </w:tc>
        <w:tc>
          <w:tcPr>
            <w:tcW w:w="1276" w:type="dxa"/>
            <w:shd w:val="pct30" w:color="FFFF00" w:fill="auto"/>
          </w:tcPr>
          <w:p w14:paraId="03FA7912" w14:textId="66397407" w:rsidR="007E632D" w:rsidRPr="00954E7A" w:rsidRDefault="00000000" w:rsidP="00713F2A">
            <w:pPr>
              <w:pStyle w:val="CRCoverPage"/>
              <w:spacing w:after="0"/>
              <w:rPr>
                <w:noProof/>
                <w:highlight w:val="yellow"/>
              </w:rPr>
            </w:pPr>
            <w:fldSimple w:instr=" DOCPROPERTY  Cr#  \* MERGEFORMAT ">
              <w:r w:rsidR="007E632D" w:rsidRPr="000F4FE4">
                <w:rPr>
                  <w:b/>
                  <w:noProof/>
                  <w:sz w:val="28"/>
                </w:rPr>
                <w:t>0</w:t>
              </w:r>
              <w:r w:rsidR="000F4FE4" w:rsidRPr="000F4FE4">
                <w:rPr>
                  <w:b/>
                  <w:noProof/>
                  <w:sz w:val="28"/>
                </w:rPr>
                <w:t>465</w:t>
              </w:r>
            </w:fldSimple>
          </w:p>
        </w:tc>
        <w:tc>
          <w:tcPr>
            <w:tcW w:w="709" w:type="dxa"/>
          </w:tcPr>
          <w:p w14:paraId="3B0366EE" w14:textId="77777777" w:rsidR="007E632D" w:rsidRPr="00B078D9" w:rsidRDefault="007E632D" w:rsidP="00713F2A">
            <w:pPr>
              <w:pStyle w:val="CRCoverPage"/>
              <w:tabs>
                <w:tab w:val="right" w:pos="625"/>
              </w:tabs>
              <w:spacing w:after="0"/>
              <w:jc w:val="center"/>
              <w:rPr>
                <w:noProof/>
              </w:rPr>
            </w:pPr>
            <w:r w:rsidRPr="00B078D9">
              <w:rPr>
                <w:b/>
                <w:bCs/>
                <w:noProof/>
                <w:sz w:val="28"/>
              </w:rPr>
              <w:t>rev</w:t>
            </w:r>
          </w:p>
        </w:tc>
        <w:tc>
          <w:tcPr>
            <w:tcW w:w="992" w:type="dxa"/>
            <w:shd w:val="pct30" w:color="FFFF00" w:fill="auto"/>
          </w:tcPr>
          <w:p w14:paraId="0C908591" w14:textId="5A090B72" w:rsidR="007E632D" w:rsidRPr="00B078D9" w:rsidRDefault="00BC44CA" w:rsidP="00713F2A">
            <w:pPr>
              <w:pStyle w:val="CRCoverPage"/>
              <w:spacing w:after="0"/>
              <w:jc w:val="center"/>
              <w:rPr>
                <w:b/>
                <w:noProof/>
              </w:rPr>
            </w:pPr>
            <w:r>
              <w:rPr>
                <w:b/>
                <w:noProof/>
                <w:sz w:val="28"/>
              </w:rPr>
              <w:t>1</w:t>
            </w:r>
          </w:p>
        </w:tc>
        <w:tc>
          <w:tcPr>
            <w:tcW w:w="2410" w:type="dxa"/>
          </w:tcPr>
          <w:p w14:paraId="1F60BBA2" w14:textId="77777777" w:rsidR="007E632D" w:rsidRPr="00B078D9" w:rsidRDefault="007E632D" w:rsidP="00713F2A">
            <w:pPr>
              <w:pStyle w:val="CRCoverPage"/>
              <w:tabs>
                <w:tab w:val="right" w:pos="1825"/>
              </w:tabs>
              <w:spacing w:after="0"/>
              <w:jc w:val="center"/>
              <w:rPr>
                <w:noProof/>
              </w:rPr>
            </w:pPr>
            <w:r w:rsidRPr="00B078D9">
              <w:rPr>
                <w:b/>
                <w:noProof/>
                <w:sz w:val="28"/>
                <w:szCs w:val="28"/>
              </w:rPr>
              <w:t>Current version:</w:t>
            </w:r>
          </w:p>
        </w:tc>
        <w:tc>
          <w:tcPr>
            <w:tcW w:w="1701" w:type="dxa"/>
            <w:shd w:val="pct30" w:color="FFFF00" w:fill="auto"/>
          </w:tcPr>
          <w:p w14:paraId="5D0AF2EB" w14:textId="77777777" w:rsidR="007E632D" w:rsidRPr="00B078D9" w:rsidRDefault="00000000" w:rsidP="00713F2A">
            <w:pPr>
              <w:pStyle w:val="CRCoverPage"/>
              <w:spacing w:after="0"/>
              <w:jc w:val="center"/>
              <w:rPr>
                <w:noProof/>
                <w:sz w:val="28"/>
              </w:rPr>
            </w:pPr>
            <w:fldSimple w:instr=" DOCPROPERTY  Version  \* MERGEFORMAT ">
              <w:r w:rsidR="007E632D" w:rsidRPr="00B078D9">
                <w:rPr>
                  <w:b/>
                  <w:noProof/>
                  <w:sz w:val="28"/>
                </w:rPr>
                <w:t>17.</w:t>
              </w:r>
              <w:r w:rsidR="007E632D">
                <w:rPr>
                  <w:b/>
                  <w:noProof/>
                  <w:sz w:val="28"/>
                </w:rPr>
                <w:t>5</w:t>
              </w:r>
              <w:r w:rsidR="007E632D" w:rsidRPr="00B078D9">
                <w:rPr>
                  <w:b/>
                  <w:noProof/>
                  <w:sz w:val="28"/>
                </w:rPr>
                <w:t>.0</w:t>
              </w:r>
            </w:fldSimple>
          </w:p>
        </w:tc>
        <w:tc>
          <w:tcPr>
            <w:tcW w:w="143" w:type="dxa"/>
            <w:tcBorders>
              <w:right w:val="single" w:sz="4" w:space="0" w:color="auto"/>
            </w:tcBorders>
          </w:tcPr>
          <w:p w14:paraId="0815FCA3" w14:textId="77777777" w:rsidR="007E632D" w:rsidRPr="00B078D9" w:rsidRDefault="007E632D" w:rsidP="00713F2A">
            <w:pPr>
              <w:pStyle w:val="CRCoverPage"/>
              <w:spacing w:after="0"/>
              <w:rPr>
                <w:noProof/>
              </w:rPr>
            </w:pPr>
          </w:p>
        </w:tc>
      </w:tr>
      <w:tr w:rsidR="007E632D" w:rsidRPr="00B078D9" w14:paraId="7F094781" w14:textId="77777777" w:rsidTr="00713F2A">
        <w:tc>
          <w:tcPr>
            <w:tcW w:w="9641" w:type="dxa"/>
            <w:gridSpan w:val="9"/>
            <w:tcBorders>
              <w:left w:val="single" w:sz="4" w:space="0" w:color="auto"/>
              <w:right w:val="single" w:sz="4" w:space="0" w:color="auto"/>
            </w:tcBorders>
          </w:tcPr>
          <w:p w14:paraId="14118433" w14:textId="77777777" w:rsidR="007E632D" w:rsidRPr="00B078D9" w:rsidRDefault="007E632D" w:rsidP="00713F2A">
            <w:pPr>
              <w:pStyle w:val="CRCoverPage"/>
              <w:spacing w:after="0"/>
              <w:rPr>
                <w:noProof/>
              </w:rPr>
            </w:pPr>
          </w:p>
        </w:tc>
      </w:tr>
      <w:tr w:rsidR="007E632D" w:rsidRPr="00B078D9" w14:paraId="527C255E" w14:textId="77777777" w:rsidTr="00713F2A">
        <w:tc>
          <w:tcPr>
            <w:tcW w:w="9641" w:type="dxa"/>
            <w:gridSpan w:val="9"/>
            <w:tcBorders>
              <w:top w:val="single" w:sz="4" w:space="0" w:color="auto"/>
            </w:tcBorders>
          </w:tcPr>
          <w:p w14:paraId="22091BCC" w14:textId="77777777" w:rsidR="007E632D" w:rsidRPr="00B078D9" w:rsidRDefault="007E632D" w:rsidP="00713F2A">
            <w:pPr>
              <w:pStyle w:val="CRCoverPage"/>
              <w:spacing w:after="0"/>
              <w:jc w:val="center"/>
              <w:rPr>
                <w:rFonts w:cs="Arial"/>
                <w:i/>
                <w:noProof/>
              </w:rPr>
            </w:pPr>
            <w:r w:rsidRPr="00B078D9">
              <w:rPr>
                <w:rFonts w:cs="Arial"/>
                <w:i/>
                <w:noProof/>
              </w:rPr>
              <w:t xml:space="preserve">For </w:t>
            </w:r>
            <w:hyperlink r:id="rId8" w:anchor="_blank" w:history="1">
              <w:r w:rsidRPr="00B078D9">
                <w:rPr>
                  <w:rStyle w:val="Hyperlink"/>
                  <w:rFonts w:cs="Arial"/>
                  <w:b/>
                  <w:i/>
                  <w:noProof/>
                  <w:color w:val="FF0000"/>
                </w:rPr>
                <w:t>HELP</w:t>
              </w:r>
            </w:hyperlink>
            <w:r w:rsidRPr="00B078D9">
              <w:rPr>
                <w:rFonts w:cs="Arial"/>
                <w:b/>
                <w:i/>
                <w:noProof/>
                <w:color w:val="FF0000"/>
              </w:rPr>
              <w:t xml:space="preserve"> </w:t>
            </w:r>
            <w:r w:rsidRPr="00B078D9">
              <w:rPr>
                <w:rFonts w:cs="Arial"/>
                <w:i/>
                <w:noProof/>
              </w:rPr>
              <w:t xml:space="preserve">on using this form: comprehensive instructions can be found at </w:t>
            </w:r>
            <w:r w:rsidRPr="00B078D9">
              <w:rPr>
                <w:rFonts w:cs="Arial"/>
                <w:i/>
                <w:noProof/>
              </w:rPr>
              <w:br/>
            </w:r>
            <w:hyperlink r:id="rId9" w:history="1">
              <w:r w:rsidRPr="00B078D9">
                <w:rPr>
                  <w:rStyle w:val="Hyperlink"/>
                  <w:rFonts w:cs="Arial"/>
                  <w:i/>
                  <w:noProof/>
                </w:rPr>
                <w:t>http://www.3gpp.org/Change-Requests</w:t>
              </w:r>
            </w:hyperlink>
            <w:r w:rsidRPr="00B078D9">
              <w:rPr>
                <w:rFonts w:cs="Arial"/>
                <w:i/>
                <w:noProof/>
              </w:rPr>
              <w:t>.</w:t>
            </w:r>
          </w:p>
        </w:tc>
      </w:tr>
      <w:tr w:rsidR="007E632D" w:rsidRPr="00B078D9" w14:paraId="7BFA1C27" w14:textId="77777777" w:rsidTr="00713F2A">
        <w:tc>
          <w:tcPr>
            <w:tcW w:w="9641" w:type="dxa"/>
            <w:gridSpan w:val="9"/>
          </w:tcPr>
          <w:p w14:paraId="7FB27331" w14:textId="77777777" w:rsidR="007E632D" w:rsidRPr="00B078D9" w:rsidRDefault="007E632D" w:rsidP="00713F2A">
            <w:pPr>
              <w:pStyle w:val="CRCoverPage"/>
              <w:spacing w:after="0"/>
              <w:rPr>
                <w:noProof/>
                <w:sz w:val="8"/>
                <w:szCs w:val="8"/>
              </w:rPr>
            </w:pPr>
          </w:p>
        </w:tc>
      </w:tr>
    </w:tbl>
    <w:p w14:paraId="45170006" w14:textId="77777777" w:rsidR="007E632D" w:rsidRPr="00B078D9" w:rsidRDefault="007E632D" w:rsidP="007E63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632D" w:rsidRPr="00B078D9" w14:paraId="48125641" w14:textId="77777777" w:rsidTr="00713F2A">
        <w:tc>
          <w:tcPr>
            <w:tcW w:w="2835" w:type="dxa"/>
          </w:tcPr>
          <w:p w14:paraId="1E68C9C3" w14:textId="77777777" w:rsidR="007E632D" w:rsidRPr="00B078D9" w:rsidRDefault="007E632D" w:rsidP="00713F2A">
            <w:pPr>
              <w:pStyle w:val="CRCoverPage"/>
              <w:tabs>
                <w:tab w:val="right" w:pos="2751"/>
              </w:tabs>
              <w:spacing w:after="0"/>
              <w:rPr>
                <w:b/>
                <w:i/>
                <w:noProof/>
              </w:rPr>
            </w:pPr>
            <w:r w:rsidRPr="00B078D9">
              <w:rPr>
                <w:b/>
                <w:i/>
                <w:noProof/>
              </w:rPr>
              <w:t>Proposed change affects:</w:t>
            </w:r>
          </w:p>
        </w:tc>
        <w:tc>
          <w:tcPr>
            <w:tcW w:w="1418" w:type="dxa"/>
          </w:tcPr>
          <w:p w14:paraId="351100AD" w14:textId="77777777" w:rsidR="007E632D" w:rsidRPr="00B078D9" w:rsidRDefault="007E632D" w:rsidP="00713F2A">
            <w:pPr>
              <w:pStyle w:val="CRCoverPage"/>
              <w:spacing w:after="0"/>
              <w:jc w:val="right"/>
              <w:rPr>
                <w:noProof/>
              </w:rPr>
            </w:pPr>
            <w:r w:rsidRPr="00B078D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3C795" w14:textId="77777777" w:rsidR="007E632D" w:rsidRPr="00B078D9" w:rsidRDefault="007E632D" w:rsidP="00713F2A">
            <w:pPr>
              <w:pStyle w:val="CRCoverPage"/>
              <w:spacing w:after="0"/>
              <w:jc w:val="center"/>
              <w:rPr>
                <w:b/>
                <w:caps/>
                <w:noProof/>
              </w:rPr>
            </w:pPr>
          </w:p>
        </w:tc>
        <w:tc>
          <w:tcPr>
            <w:tcW w:w="709" w:type="dxa"/>
            <w:tcBorders>
              <w:left w:val="single" w:sz="4" w:space="0" w:color="auto"/>
            </w:tcBorders>
          </w:tcPr>
          <w:p w14:paraId="711C9E0E" w14:textId="77777777" w:rsidR="007E632D" w:rsidRPr="00B078D9" w:rsidRDefault="007E632D" w:rsidP="00713F2A">
            <w:pPr>
              <w:pStyle w:val="CRCoverPage"/>
              <w:spacing w:after="0"/>
              <w:jc w:val="right"/>
              <w:rPr>
                <w:noProof/>
                <w:u w:val="single"/>
              </w:rPr>
            </w:pPr>
            <w:r w:rsidRPr="00B078D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E873BF" w14:textId="77777777" w:rsidR="007E632D" w:rsidRPr="00B078D9" w:rsidRDefault="007E632D" w:rsidP="00713F2A">
            <w:pPr>
              <w:pStyle w:val="CRCoverPage"/>
              <w:spacing w:after="0"/>
              <w:jc w:val="center"/>
              <w:rPr>
                <w:b/>
                <w:caps/>
                <w:noProof/>
              </w:rPr>
            </w:pPr>
            <w:r w:rsidRPr="00B078D9">
              <w:rPr>
                <w:b/>
                <w:caps/>
                <w:noProof/>
              </w:rPr>
              <w:t>X</w:t>
            </w:r>
          </w:p>
        </w:tc>
        <w:tc>
          <w:tcPr>
            <w:tcW w:w="2126" w:type="dxa"/>
          </w:tcPr>
          <w:p w14:paraId="7DAD5F8B" w14:textId="77777777" w:rsidR="007E632D" w:rsidRPr="00B078D9" w:rsidRDefault="007E632D" w:rsidP="00713F2A">
            <w:pPr>
              <w:pStyle w:val="CRCoverPage"/>
              <w:spacing w:after="0"/>
              <w:jc w:val="right"/>
              <w:rPr>
                <w:noProof/>
                <w:u w:val="single"/>
              </w:rPr>
            </w:pPr>
            <w:r w:rsidRPr="00B078D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74CC1" w14:textId="77777777" w:rsidR="007E632D" w:rsidRPr="00B078D9" w:rsidRDefault="007E632D" w:rsidP="00713F2A">
            <w:pPr>
              <w:pStyle w:val="CRCoverPage"/>
              <w:spacing w:after="0"/>
              <w:jc w:val="center"/>
              <w:rPr>
                <w:b/>
                <w:caps/>
                <w:noProof/>
              </w:rPr>
            </w:pPr>
          </w:p>
        </w:tc>
        <w:tc>
          <w:tcPr>
            <w:tcW w:w="1418" w:type="dxa"/>
            <w:tcBorders>
              <w:left w:val="nil"/>
            </w:tcBorders>
          </w:tcPr>
          <w:p w14:paraId="078892A9" w14:textId="77777777" w:rsidR="007E632D" w:rsidRPr="00B078D9" w:rsidRDefault="007E632D" w:rsidP="00713F2A">
            <w:pPr>
              <w:pStyle w:val="CRCoverPage"/>
              <w:spacing w:after="0"/>
              <w:jc w:val="right"/>
              <w:rPr>
                <w:noProof/>
              </w:rPr>
            </w:pPr>
            <w:r w:rsidRPr="00B078D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6F0B54" w14:textId="77777777" w:rsidR="007E632D" w:rsidRPr="00B078D9" w:rsidRDefault="007E632D" w:rsidP="00713F2A">
            <w:pPr>
              <w:pStyle w:val="CRCoverPage"/>
              <w:spacing w:after="0"/>
              <w:jc w:val="center"/>
              <w:rPr>
                <w:b/>
                <w:bCs/>
                <w:caps/>
                <w:noProof/>
              </w:rPr>
            </w:pPr>
            <w:r w:rsidRPr="00B078D9">
              <w:rPr>
                <w:b/>
                <w:bCs/>
                <w:caps/>
                <w:noProof/>
              </w:rPr>
              <w:t>X</w:t>
            </w:r>
          </w:p>
        </w:tc>
      </w:tr>
    </w:tbl>
    <w:p w14:paraId="0283D30F" w14:textId="77777777" w:rsidR="007E632D" w:rsidRPr="00B078D9" w:rsidRDefault="007E632D" w:rsidP="007E63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632D" w:rsidRPr="00B078D9" w14:paraId="60AC8C74" w14:textId="77777777" w:rsidTr="00713F2A">
        <w:tc>
          <w:tcPr>
            <w:tcW w:w="9640" w:type="dxa"/>
            <w:gridSpan w:val="11"/>
          </w:tcPr>
          <w:p w14:paraId="164498F4" w14:textId="77777777" w:rsidR="007E632D" w:rsidRPr="00B078D9" w:rsidRDefault="007E632D" w:rsidP="00713F2A">
            <w:pPr>
              <w:pStyle w:val="CRCoverPage"/>
              <w:spacing w:after="0"/>
              <w:rPr>
                <w:noProof/>
                <w:sz w:val="8"/>
                <w:szCs w:val="8"/>
              </w:rPr>
            </w:pPr>
          </w:p>
        </w:tc>
      </w:tr>
      <w:tr w:rsidR="007E632D" w:rsidRPr="00B078D9" w14:paraId="3CAA60D3" w14:textId="77777777" w:rsidTr="00713F2A">
        <w:tc>
          <w:tcPr>
            <w:tcW w:w="1843" w:type="dxa"/>
            <w:tcBorders>
              <w:top w:val="single" w:sz="4" w:space="0" w:color="auto"/>
              <w:left w:val="single" w:sz="4" w:space="0" w:color="auto"/>
            </w:tcBorders>
          </w:tcPr>
          <w:p w14:paraId="56951761" w14:textId="77777777" w:rsidR="007E632D" w:rsidRPr="00B078D9" w:rsidRDefault="007E632D" w:rsidP="00713F2A">
            <w:pPr>
              <w:pStyle w:val="CRCoverPage"/>
              <w:tabs>
                <w:tab w:val="right" w:pos="1759"/>
              </w:tabs>
              <w:spacing w:after="0"/>
              <w:rPr>
                <w:b/>
                <w:i/>
                <w:noProof/>
              </w:rPr>
            </w:pPr>
            <w:r w:rsidRPr="00B078D9">
              <w:rPr>
                <w:b/>
                <w:i/>
                <w:noProof/>
              </w:rPr>
              <w:t>Title:</w:t>
            </w:r>
            <w:r w:rsidRPr="00B078D9">
              <w:rPr>
                <w:b/>
                <w:i/>
                <w:noProof/>
              </w:rPr>
              <w:tab/>
            </w:r>
          </w:p>
        </w:tc>
        <w:tc>
          <w:tcPr>
            <w:tcW w:w="7797" w:type="dxa"/>
            <w:gridSpan w:val="10"/>
            <w:tcBorders>
              <w:top w:val="single" w:sz="4" w:space="0" w:color="auto"/>
              <w:right w:val="single" w:sz="4" w:space="0" w:color="auto"/>
            </w:tcBorders>
            <w:shd w:val="pct30" w:color="FFFF00" w:fill="auto"/>
          </w:tcPr>
          <w:p w14:paraId="30AECAE4" w14:textId="55FAC6B6" w:rsidR="007E632D" w:rsidRPr="00B078D9" w:rsidRDefault="007E632D" w:rsidP="00713F2A">
            <w:pPr>
              <w:pStyle w:val="CRCoverPage"/>
              <w:spacing w:after="0"/>
              <w:ind w:left="100"/>
              <w:rPr>
                <w:noProof/>
              </w:rPr>
            </w:pPr>
            <w:r w:rsidRPr="00B078D9">
              <w:t>SSR Satellite PCV Residuals [Rel18PCV]</w:t>
            </w:r>
          </w:p>
        </w:tc>
      </w:tr>
      <w:tr w:rsidR="007E632D" w:rsidRPr="00B078D9" w14:paraId="47676533" w14:textId="77777777" w:rsidTr="00713F2A">
        <w:tc>
          <w:tcPr>
            <w:tcW w:w="1843" w:type="dxa"/>
            <w:tcBorders>
              <w:left w:val="single" w:sz="4" w:space="0" w:color="auto"/>
            </w:tcBorders>
          </w:tcPr>
          <w:p w14:paraId="6F5149E1" w14:textId="77777777" w:rsidR="007E632D" w:rsidRPr="00B078D9" w:rsidRDefault="007E632D" w:rsidP="00713F2A">
            <w:pPr>
              <w:pStyle w:val="CRCoverPage"/>
              <w:spacing w:after="0"/>
              <w:rPr>
                <w:b/>
                <w:i/>
                <w:noProof/>
                <w:sz w:val="8"/>
                <w:szCs w:val="8"/>
              </w:rPr>
            </w:pPr>
          </w:p>
        </w:tc>
        <w:tc>
          <w:tcPr>
            <w:tcW w:w="7797" w:type="dxa"/>
            <w:gridSpan w:val="10"/>
            <w:tcBorders>
              <w:right w:val="single" w:sz="4" w:space="0" w:color="auto"/>
            </w:tcBorders>
          </w:tcPr>
          <w:p w14:paraId="1C8C24AB" w14:textId="77777777" w:rsidR="007E632D" w:rsidRPr="00B078D9" w:rsidRDefault="007E632D" w:rsidP="00713F2A">
            <w:pPr>
              <w:pStyle w:val="CRCoverPage"/>
              <w:spacing w:after="0"/>
              <w:rPr>
                <w:noProof/>
                <w:sz w:val="8"/>
                <w:szCs w:val="8"/>
              </w:rPr>
            </w:pPr>
          </w:p>
        </w:tc>
      </w:tr>
      <w:tr w:rsidR="007E632D" w:rsidRPr="00B078D9" w14:paraId="29B2C31A" w14:textId="77777777" w:rsidTr="00713F2A">
        <w:tc>
          <w:tcPr>
            <w:tcW w:w="1843" w:type="dxa"/>
            <w:tcBorders>
              <w:left w:val="single" w:sz="4" w:space="0" w:color="auto"/>
            </w:tcBorders>
          </w:tcPr>
          <w:p w14:paraId="64A22E64" w14:textId="77777777" w:rsidR="007E632D" w:rsidRPr="00B078D9" w:rsidRDefault="007E632D" w:rsidP="00713F2A">
            <w:pPr>
              <w:pStyle w:val="CRCoverPage"/>
              <w:tabs>
                <w:tab w:val="right" w:pos="1759"/>
              </w:tabs>
              <w:spacing w:after="0"/>
              <w:rPr>
                <w:b/>
                <w:i/>
                <w:noProof/>
              </w:rPr>
            </w:pPr>
            <w:r w:rsidRPr="00B078D9">
              <w:rPr>
                <w:b/>
                <w:i/>
                <w:noProof/>
              </w:rPr>
              <w:t>Source to WG:</w:t>
            </w:r>
          </w:p>
        </w:tc>
        <w:tc>
          <w:tcPr>
            <w:tcW w:w="7797" w:type="dxa"/>
            <w:gridSpan w:val="10"/>
            <w:tcBorders>
              <w:right w:val="single" w:sz="4" w:space="0" w:color="auto"/>
            </w:tcBorders>
            <w:shd w:val="pct30" w:color="FFFF00" w:fill="auto"/>
          </w:tcPr>
          <w:p w14:paraId="3CDA9C81" w14:textId="74470D0B" w:rsidR="007E632D" w:rsidRPr="00B078D9" w:rsidRDefault="00000000" w:rsidP="00713F2A">
            <w:pPr>
              <w:pStyle w:val="CRCoverPage"/>
              <w:tabs>
                <w:tab w:val="left" w:pos="2254"/>
              </w:tabs>
              <w:spacing w:after="0"/>
              <w:ind w:left="100"/>
              <w:rPr>
                <w:noProof/>
              </w:rPr>
            </w:pPr>
            <w:fldSimple w:instr=" DOCPROPERTY  SourceIfWg  \* MERGEFORMAT ">
              <w:r w:rsidR="007E632D" w:rsidRPr="00B078D9">
                <w:rPr>
                  <w:noProof/>
                </w:rPr>
                <w:t>Swift Navigation</w:t>
              </w:r>
            </w:fldSimple>
            <w:r w:rsidR="003025CC">
              <w:rPr>
                <w:noProof/>
              </w:rPr>
              <w:t>, Ericsson</w:t>
            </w:r>
          </w:p>
        </w:tc>
      </w:tr>
      <w:tr w:rsidR="007E632D" w:rsidRPr="00B078D9" w14:paraId="04FD7140" w14:textId="77777777" w:rsidTr="00713F2A">
        <w:tc>
          <w:tcPr>
            <w:tcW w:w="1843" w:type="dxa"/>
            <w:tcBorders>
              <w:left w:val="single" w:sz="4" w:space="0" w:color="auto"/>
            </w:tcBorders>
          </w:tcPr>
          <w:p w14:paraId="49F385CD" w14:textId="77777777" w:rsidR="007E632D" w:rsidRPr="00B078D9" w:rsidRDefault="007E632D" w:rsidP="00713F2A">
            <w:pPr>
              <w:pStyle w:val="CRCoverPage"/>
              <w:tabs>
                <w:tab w:val="right" w:pos="1759"/>
              </w:tabs>
              <w:spacing w:after="0"/>
              <w:rPr>
                <w:b/>
                <w:i/>
                <w:noProof/>
              </w:rPr>
            </w:pPr>
            <w:r w:rsidRPr="00B078D9">
              <w:rPr>
                <w:b/>
                <w:i/>
                <w:noProof/>
              </w:rPr>
              <w:t>Source to TSG:</w:t>
            </w:r>
          </w:p>
        </w:tc>
        <w:tc>
          <w:tcPr>
            <w:tcW w:w="7797" w:type="dxa"/>
            <w:gridSpan w:val="10"/>
            <w:tcBorders>
              <w:right w:val="single" w:sz="4" w:space="0" w:color="auto"/>
            </w:tcBorders>
            <w:shd w:val="pct30" w:color="FFFF00" w:fill="auto"/>
          </w:tcPr>
          <w:p w14:paraId="1E60DCA5" w14:textId="77777777" w:rsidR="007E632D" w:rsidRPr="00B078D9" w:rsidRDefault="007E632D" w:rsidP="00713F2A">
            <w:pPr>
              <w:pStyle w:val="CRCoverPage"/>
              <w:spacing w:after="0"/>
              <w:ind w:left="100"/>
              <w:rPr>
                <w:noProof/>
              </w:rPr>
            </w:pPr>
            <w:r>
              <w:t>R2</w:t>
            </w:r>
            <w:fldSimple w:instr=" DOCPROPERTY  SourceIfTsg  \* MERGEFORMAT "/>
          </w:p>
        </w:tc>
      </w:tr>
      <w:tr w:rsidR="007E632D" w:rsidRPr="00B078D9" w14:paraId="2CF8332C" w14:textId="77777777" w:rsidTr="00713F2A">
        <w:tc>
          <w:tcPr>
            <w:tcW w:w="1843" w:type="dxa"/>
            <w:tcBorders>
              <w:left w:val="single" w:sz="4" w:space="0" w:color="auto"/>
            </w:tcBorders>
          </w:tcPr>
          <w:p w14:paraId="09EE466C" w14:textId="77777777" w:rsidR="007E632D" w:rsidRPr="00B078D9" w:rsidRDefault="007E632D" w:rsidP="00713F2A">
            <w:pPr>
              <w:pStyle w:val="CRCoverPage"/>
              <w:spacing w:after="0"/>
              <w:rPr>
                <w:b/>
                <w:i/>
                <w:noProof/>
                <w:sz w:val="8"/>
                <w:szCs w:val="8"/>
              </w:rPr>
            </w:pPr>
          </w:p>
        </w:tc>
        <w:tc>
          <w:tcPr>
            <w:tcW w:w="7797" w:type="dxa"/>
            <w:gridSpan w:val="10"/>
            <w:tcBorders>
              <w:right w:val="single" w:sz="4" w:space="0" w:color="auto"/>
            </w:tcBorders>
          </w:tcPr>
          <w:p w14:paraId="15104A1F" w14:textId="77777777" w:rsidR="007E632D" w:rsidRPr="00B078D9" w:rsidRDefault="007E632D" w:rsidP="00713F2A">
            <w:pPr>
              <w:pStyle w:val="CRCoverPage"/>
              <w:spacing w:after="0"/>
              <w:rPr>
                <w:noProof/>
                <w:sz w:val="8"/>
                <w:szCs w:val="8"/>
              </w:rPr>
            </w:pPr>
          </w:p>
        </w:tc>
      </w:tr>
      <w:tr w:rsidR="007E632D" w:rsidRPr="00B078D9" w14:paraId="50CB851A" w14:textId="77777777" w:rsidTr="00713F2A">
        <w:tc>
          <w:tcPr>
            <w:tcW w:w="1843" w:type="dxa"/>
            <w:tcBorders>
              <w:left w:val="single" w:sz="4" w:space="0" w:color="auto"/>
            </w:tcBorders>
          </w:tcPr>
          <w:p w14:paraId="48CFE365" w14:textId="77777777" w:rsidR="007E632D" w:rsidRPr="00B078D9" w:rsidRDefault="007E632D" w:rsidP="00713F2A">
            <w:pPr>
              <w:pStyle w:val="CRCoverPage"/>
              <w:tabs>
                <w:tab w:val="right" w:pos="1759"/>
              </w:tabs>
              <w:spacing w:after="0"/>
              <w:rPr>
                <w:b/>
                <w:i/>
                <w:noProof/>
              </w:rPr>
            </w:pPr>
            <w:r w:rsidRPr="00B078D9">
              <w:rPr>
                <w:b/>
                <w:i/>
                <w:noProof/>
              </w:rPr>
              <w:t>Work item code:</w:t>
            </w:r>
          </w:p>
        </w:tc>
        <w:tc>
          <w:tcPr>
            <w:tcW w:w="3686" w:type="dxa"/>
            <w:gridSpan w:val="5"/>
            <w:shd w:val="pct30" w:color="FFFF00" w:fill="auto"/>
          </w:tcPr>
          <w:p w14:paraId="6A536D4F" w14:textId="77777777" w:rsidR="007E632D" w:rsidRPr="00B078D9" w:rsidRDefault="007E632D" w:rsidP="00713F2A">
            <w:pPr>
              <w:pStyle w:val="CRCoverPage"/>
              <w:spacing w:after="0"/>
              <w:ind w:left="100"/>
              <w:rPr>
                <w:noProof/>
              </w:rPr>
            </w:pPr>
            <w:r w:rsidRPr="00B078D9">
              <w:t>TEI18</w:t>
            </w:r>
          </w:p>
        </w:tc>
        <w:tc>
          <w:tcPr>
            <w:tcW w:w="567" w:type="dxa"/>
            <w:tcBorders>
              <w:left w:val="nil"/>
            </w:tcBorders>
          </w:tcPr>
          <w:p w14:paraId="1D9564D1" w14:textId="77777777" w:rsidR="007E632D" w:rsidRPr="00B078D9" w:rsidRDefault="007E632D" w:rsidP="00713F2A">
            <w:pPr>
              <w:pStyle w:val="CRCoverPage"/>
              <w:spacing w:after="0"/>
              <w:ind w:right="100"/>
              <w:rPr>
                <w:noProof/>
              </w:rPr>
            </w:pPr>
          </w:p>
        </w:tc>
        <w:tc>
          <w:tcPr>
            <w:tcW w:w="1417" w:type="dxa"/>
            <w:gridSpan w:val="3"/>
            <w:tcBorders>
              <w:left w:val="nil"/>
            </w:tcBorders>
          </w:tcPr>
          <w:p w14:paraId="074955BC" w14:textId="77777777" w:rsidR="007E632D" w:rsidRPr="00B078D9" w:rsidRDefault="007E632D" w:rsidP="00713F2A">
            <w:pPr>
              <w:pStyle w:val="CRCoverPage"/>
              <w:spacing w:after="0"/>
              <w:jc w:val="right"/>
              <w:rPr>
                <w:noProof/>
              </w:rPr>
            </w:pPr>
            <w:r w:rsidRPr="00B078D9">
              <w:rPr>
                <w:b/>
                <w:i/>
                <w:noProof/>
              </w:rPr>
              <w:t>Date:</w:t>
            </w:r>
          </w:p>
        </w:tc>
        <w:tc>
          <w:tcPr>
            <w:tcW w:w="2127" w:type="dxa"/>
            <w:tcBorders>
              <w:right w:val="single" w:sz="4" w:space="0" w:color="auto"/>
            </w:tcBorders>
            <w:shd w:val="pct30" w:color="FFFF00" w:fill="auto"/>
          </w:tcPr>
          <w:p w14:paraId="236ABC6E" w14:textId="70AD0A2F" w:rsidR="007E632D" w:rsidRPr="00B078D9" w:rsidRDefault="00000000" w:rsidP="00713F2A">
            <w:pPr>
              <w:pStyle w:val="CRCoverPage"/>
              <w:spacing w:after="0"/>
              <w:ind w:left="100"/>
              <w:rPr>
                <w:noProof/>
              </w:rPr>
            </w:pPr>
            <w:fldSimple w:instr=" DOCPROPERTY  ResDate  \* MERGEFORMAT ">
              <w:r w:rsidR="007E632D" w:rsidRPr="003A4CCA">
                <w:rPr>
                  <w:noProof/>
                </w:rPr>
                <w:t>2023-0</w:t>
              </w:r>
              <w:r w:rsidR="002B55E2">
                <w:rPr>
                  <w:noProof/>
                </w:rPr>
                <w:t>9</w:t>
              </w:r>
              <w:r w:rsidR="007E632D" w:rsidRPr="003A4CCA">
                <w:rPr>
                  <w:noProof/>
                </w:rPr>
                <w:t>-</w:t>
              </w:r>
              <w:r w:rsidR="002B55E2">
                <w:rPr>
                  <w:noProof/>
                </w:rPr>
                <w:t>06</w:t>
              </w:r>
            </w:fldSimple>
          </w:p>
        </w:tc>
      </w:tr>
      <w:tr w:rsidR="007E632D" w:rsidRPr="00B078D9" w14:paraId="4AA1EA2F" w14:textId="77777777" w:rsidTr="00713F2A">
        <w:tc>
          <w:tcPr>
            <w:tcW w:w="1843" w:type="dxa"/>
            <w:tcBorders>
              <w:left w:val="single" w:sz="4" w:space="0" w:color="auto"/>
            </w:tcBorders>
          </w:tcPr>
          <w:p w14:paraId="2ABE18AE" w14:textId="77777777" w:rsidR="007E632D" w:rsidRPr="00B078D9" w:rsidRDefault="007E632D" w:rsidP="00713F2A">
            <w:pPr>
              <w:pStyle w:val="CRCoverPage"/>
              <w:spacing w:after="0"/>
              <w:rPr>
                <w:b/>
                <w:i/>
                <w:noProof/>
                <w:sz w:val="8"/>
                <w:szCs w:val="8"/>
              </w:rPr>
            </w:pPr>
          </w:p>
        </w:tc>
        <w:tc>
          <w:tcPr>
            <w:tcW w:w="1986" w:type="dxa"/>
            <w:gridSpan w:val="4"/>
          </w:tcPr>
          <w:p w14:paraId="59C583B5" w14:textId="77777777" w:rsidR="007E632D" w:rsidRPr="00B078D9" w:rsidRDefault="007E632D" w:rsidP="00713F2A">
            <w:pPr>
              <w:pStyle w:val="CRCoverPage"/>
              <w:spacing w:after="0"/>
              <w:rPr>
                <w:noProof/>
                <w:sz w:val="8"/>
                <w:szCs w:val="8"/>
              </w:rPr>
            </w:pPr>
          </w:p>
        </w:tc>
        <w:tc>
          <w:tcPr>
            <w:tcW w:w="2267" w:type="dxa"/>
            <w:gridSpan w:val="2"/>
          </w:tcPr>
          <w:p w14:paraId="095A8EF3" w14:textId="77777777" w:rsidR="007E632D" w:rsidRPr="00B078D9" w:rsidRDefault="007E632D" w:rsidP="00713F2A">
            <w:pPr>
              <w:pStyle w:val="CRCoverPage"/>
              <w:spacing w:after="0"/>
              <w:rPr>
                <w:noProof/>
                <w:sz w:val="8"/>
                <w:szCs w:val="8"/>
              </w:rPr>
            </w:pPr>
          </w:p>
        </w:tc>
        <w:tc>
          <w:tcPr>
            <w:tcW w:w="1417" w:type="dxa"/>
            <w:gridSpan w:val="3"/>
          </w:tcPr>
          <w:p w14:paraId="722AABBC" w14:textId="77777777" w:rsidR="007E632D" w:rsidRPr="00B078D9" w:rsidRDefault="007E632D" w:rsidP="00713F2A">
            <w:pPr>
              <w:pStyle w:val="CRCoverPage"/>
              <w:spacing w:after="0"/>
              <w:rPr>
                <w:noProof/>
                <w:sz w:val="8"/>
                <w:szCs w:val="8"/>
              </w:rPr>
            </w:pPr>
          </w:p>
        </w:tc>
        <w:tc>
          <w:tcPr>
            <w:tcW w:w="2127" w:type="dxa"/>
            <w:tcBorders>
              <w:right w:val="single" w:sz="4" w:space="0" w:color="auto"/>
            </w:tcBorders>
          </w:tcPr>
          <w:p w14:paraId="6A0B329F" w14:textId="77777777" w:rsidR="007E632D" w:rsidRPr="00B078D9" w:rsidRDefault="007E632D" w:rsidP="00713F2A">
            <w:pPr>
              <w:pStyle w:val="CRCoverPage"/>
              <w:spacing w:after="0"/>
              <w:rPr>
                <w:noProof/>
                <w:sz w:val="8"/>
                <w:szCs w:val="8"/>
              </w:rPr>
            </w:pPr>
          </w:p>
        </w:tc>
      </w:tr>
      <w:tr w:rsidR="007E632D" w14:paraId="6BEA5C96" w14:textId="77777777" w:rsidTr="00713F2A">
        <w:trPr>
          <w:cantSplit/>
        </w:trPr>
        <w:tc>
          <w:tcPr>
            <w:tcW w:w="1843" w:type="dxa"/>
            <w:tcBorders>
              <w:left w:val="single" w:sz="4" w:space="0" w:color="auto"/>
            </w:tcBorders>
          </w:tcPr>
          <w:p w14:paraId="40A1E08B" w14:textId="77777777" w:rsidR="007E632D" w:rsidRPr="00B078D9" w:rsidRDefault="007E632D" w:rsidP="00713F2A">
            <w:pPr>
              <w:pStyle w:val="CRCoverPage"/>
              <w:tabs>
                <w:tab w:val="right" w:pos="1759"/>
              </w:tabs>
              <w:spacing w:after="0"/>
              <w:rPr>
                <w:b/>
                <w:i/>
                <w:noProof/>
              </w:rPr>
            </w:pPr>
            <w:r w:rsidRPr="00B078D9">
              <w:rPr>
                <w:b/>
                <w:i/>
                <w:noProof/>
              </w:rPr>
              <w:t>Category:</w:t>
            </w:r>
          </w:p>
        </w:tc>
        <w:tc>
          <w:tcPr>
            <w:tcW w:w="851" w:type="dxa"/>
            <w:shd w:val="pct30" w:color="FFFF00" w:fill="auto"/>
          </w:tcPr>
          <w:p w14:paraId="1D301BAD" w14:textId="77777777" w:rsidR="007E632D" w:rsidRPr="00B078D9" w:rsidRDefault="007E632D" w:rsidP="00713F2A">
            <w:pPr>
              <w:pStyle w:val="CRCoverPage"/>
              <w:spacing w:after="0"/>
              <w:ind w:left="100" w:right="-609"/>
              <w:rPr>
                <w:b/>
                <w:bCs/>
                <w:noProof/>
              </w:rPr>
            </w:pPr>
            <w:r w:rsidRPr="00B078D9">
              <w:rPr>
                <w:b/>
                <w:bCs/>
              </w:rPr>
              <w:t>C</w:t>
            </w:r>
          </w:p>
        </w:tc>
        <w:tc>
          <w:tcPr>
            <w:tcW w:w="3402" w:type="dxa"/>
            <w:gridSpan w:val="5"/>
            <w:tcBorders>
              <w:left w:val="nil"/>
            </w:tcBorders>
          </w:tcPr>
          <w:p w14:paraId="59A273E5" w14:textId="77777777" w:rsidR="007E632D" w:rsidRPr="00B078D9" w:rsidRDefault="007E632D" w:rsidP="00713F2A">
            <w:pPr>
              <w:pStyle w:val="CRCoverPage"/>
              <w:spacing w:after="0"/>
              <w:rPr>
                <w:noProof/>
              </w:rPr>
            </w:pPr>
          </w:p>
        </w:tc>
        <w:tc>
          <w:tcPr>
            <w:tcW w:w="1417" w:type="dxa"/>
            <w:gridSpan w:val="3"/>
            <w:tcBorders>
              <w:left w:val="nil"/>
            </w:tcBorders>
          </w:tcPr>
          <w:p w14:paraId="4844ECEF" w14:textId="77777777" w:rsidR="007E632D" w:rsidRPr="00B078D9" w:rsidRDefault="007E632D" w:rsidP="00713F2A">
            <w:pPr>
              <w:pStyle w:val="CRCoverPage"/>
              <w:spacing w:after="0"/>
              <w:jc w:val="right"/>
              <w:rPr>
                <w:b/>
                <w:i/>
                <w:noProof/>
              </w:rPr>
            </w:pPr>
            <w:r w:rsidRPr="00B078D9">
              <w:rPr>
                <w:b/>
                <w:i/>
                <w:noProof/>
              </w:rPr>
              <w:t>Release:</w:t>
            </w:r>
          </w:p>
        </w:tc>
        <w:tc>
          <w:tcPr>
            <w:tcW w:w="2127" w:type="dxa"/>
            <w:tcBorders>
              <w:right w:val="single" w:sz="4" w:space="0" w:color="auto"/>
            </w:tcBorders>
            <w:shd w:val="pct30" w:color="FFFF00" w:fill="auto"/>
          </w:tcPr>
          <w:p w14:paraId="17427760" w14:textId="77777777" w:rsidR="007E632D" w:rsidRDefault="00000000" w:rsidP="00713F2A">
            <w:pPr>
              <w:pStyle w:val="CRCoverPage"/>
              <w:spacing w:after="0"/>
              <w:ind w:left="100"/>
              <w:rPr>
                <w:noProof/>
              </w:rPr>
            </w:pPr>
            <w:fldSimple w:instr=" DOCPROPERTY  Release  \* MERGEFORMAT ">
              <w:r w:rsidR="007E632D" w:rsidRPr="00B078D9">
                <w:rPr>
                  <w:noProof/>
                </w:rPr>
                <w:t>Rel-18</w:t>
              </w:r>
            </w:fldSimple>
          </w:p>
        </w:tc>
      </w:tr>
      <w:tr w:rsidR="007E632D" w14:paraId="6A1E914A" w14:textId="77777777" w:rsidTr="00713F2A">
        <w:tc>
          <w:tcPr>
            <w:tcW w:w="1843" w:type="dxa"/>
            <w:tcBorders>
              <w:left w:val="single" w:sz="4" w:space="0" w:color="auto"/>
              <w:bottom w:val="single" w:sz="4" w:space="0" w:color="auto"/>
            </w:tcBorders>
          </w:tcPr>
          <w:p w14:paraId="18EEE7F9" w14:textId="77777777" w:rsidR="007E632D" w:rsidRDefault="007E632D" w:rsidP="00713F2A">
            <w:pPr>
              <w:pStyle w:val="CRCoverPage"/>
              <w:spacing w:after="0"/>
              <w:rPr>
                <w:b/>
                <w:i/>
                <w:noProof/>
              </w:rPr>
            </w:pPr>
          </w:p>
        </w:tc>
        <w:tc>
          <w:tcPr>
            <w:tcW w:w="4677" w:type="dxa"/>
            <w:gridSpan w:val="8"/>
            <w:tcBorders>
              <w:bottom w:val="single" w:sz="4" w:space="0" w:color="auto"/>
            </w:tcBorders>
          </w:tcPr>
          <w:p w14:paraId="2045EA24" w14:textId="77777777" w:rsidR="007E632D" w:rsidRDefault="007E632D" w:rsidP="00713F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3420C6" w14:textId="77777777" w:rsidR="007E632D" w:rsidRDefault="007E632D" w:rsidP="00713F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DA2086" w14:textId="77777777" w:rsidR="007E632D" w:rsidRPr="007C2097" w:rsidRDefault="007E632D" w:rsidP="00713F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E632D" w14:paraId="75C483B2" w14:textId="77777777" w:rsidTr="00713F2A">
        <w:trPr>
          <w:trHeight w:val="211"/>
        </w:trPr>
        <w:tc>
          <w:tcPr>
            <w:tcW w:w="1843" w:type="dxa"/>
          </w:tcPr>
          <w:p w14:paraId="31B8B134" w14:textId="77777777" w:rsidR="007E632D" w:rsidRDefault="007E632D" w:rsidP="00713F2A">
            <w:pPr>
              <w:pStyle w:val="CRCoverPage"/>
              <w:spacing w:after="0"/>
              <w:rPr>
                <w:b/>
                <w:i/>
                <w:noProof/>
                <w:sz w:val="8"/>
                <w:szCs w:val="8"/>
              </w:rPr>
            </w:pPr>
          </w:p>
        </w:tc>
        <w:tc>
          <w:tcPr>
            <w:tcW w:w="7797" w:type="dxa"/>
            <w:gridSpan w:val="10"/>
          </w:tcPr>
          <w:p w14:paraId="1572F242" w14:textId="77777777" w:rsidR="007E632D" w:rsidRDefault="007E632D" w:rsidP="00713F2A">
            <w:pPr>
              <w:pStyle w:val="CRCoverPage"/>
              <w:spacing w:after="0"/>
              <w:rPr>
                <w:noProof/>
                <w:sz w:val="8"/>
                <w:szCs w:val="8"/>
              </w:rPr>
            </w:pPr>
          </w:p>
        </w:tc>
      </w:tr>
      <w:tr w:rsidR="007E632D" w14:paraId="6530E778" w14:textId="77777777" w:rsidTr="00713F2A">
        <w:tc>
          <w:tcPr>
            <w:tcW w:w="2694" w:type="dxa"/>
            <w:gridSpan w:val="2"/>
            <w:tcBorders>
              <w:top w:val="single" w:sz="4" w:space="0" w:color="auto"/>
              <w:left w:val="single" w:sz="4" w:space="0" w:color="auto"/>
            </w:tcBorders>
          </w:tcPr>
          <w:p w14:paraId="0EFD4CF0" w14:textId="77777777" w:rsidR="007E632D" w:rsidRDefault="007E632D" w:rsidP="00713F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D3DAC" w14:textId="314EC7E9" w:rsidR="007E632D" w:rsidRDefault="007E632D" w:rsidP="00713F2A">
            <w:pPr>
              <w:pStyle w:val="CRCoverPage"/>
              <w:spacing w:after="0"/>
              <w:ind w:left="100"/>
              <w:rPr>
                <w:noProof/>
              </w:rPr>
            </w:pPr>
            <w:r w:rsidRPr="00B078D9">
              <w:rPr>
                <w:noProof/>
              </w:rPr>
              <w:t>For SSR positoning the handling of the satellite Antenna Phase Center (APC) was recently clarified in TS 36/38.305 to align with the CLAS interpretation, i.e. the NW should form the SSR corrections to minimise the impact of the satellite APC effects on the UE [R2-2303030]. However, this interpretation means the residual Phase Center Variations (PCV) component cannot be fully compensated by the NW due to user-location-dependenc</w:t>
            </w:r>
            <w:r w:rsidR="004F525C">
              <w:rPr>
                <w:noProof/>
              </w:rPr>
              <w:t>ies</w:t>
            </w:r>
            <w:r w:rsidRPr="00B078D9">
              <w:rPr>
                <w:noProof/>
              </w:rPr>
              <w:t xml:space="preserve">. The agreed solution [R2-2306544] is to include an optional assistance data element allowing the NW to send the SSR Satellite PCV Residuals to devices which choose to use </w:t>
            </w:r>
            <w:r w:rsidR="004F525C">
              <w:rPr>
                <w:noProof/>
              </w:rPr>
              <w:t>them</w:t>
            </w:r>
            <w:r w:rsidRPr="00B078D9">
              <w:rPr>
                <w:noProof/>
              </w:rPr>
              <w:t>.</w:t>
            </w:r>
            <w:r w:rsidR="00087652">
              <w:rPr>
                <w:noProof/>
              </w:rPr>
              <w:t xml:space="preserve"> Given the slow-varying and asynchronous nature of the PCV information, a new SSR IOD Update element is also introduced to </w:t>
            </w:r>
            <w:r w:rsidR="00087652" w:rsidRPr="00087652">
              <w:rPr>
                <w:noProof/>
              </w:rPr>
              <w:t>link assistance data elements based on their Issue of Data (IOD) values</w:t>
            </w:r>
            <w:r w:rsidR="00087652">
              <w:rPr>
                <w:noProof/>
              </w:rPr>
              <w:t>.</w:t>
            </w:r>
          </w:p>
          <w:p w14:paraId="2DB3C8F3" w14:textId="77777777" w:rsidR="007E632D" w:rsidRDefault="007E632D" w:rsidP="00713F2A">
            <w:pPr>
              <w:pStyle w:val="CRCoverPage"/>
              <w:spacing w:after="0"/>
              <w:ind w:left="100"/>
              <w:rPr>
                <w:noProof/>
              </w:rPr>
            </w:pPr>
          </w:p>
        </w:tc>
      </w:tr>
      <w:tr w:rsidR="007E632D" w14:paraId="40D7DB9D" w14:textId="77777777" w:rsidTr="00713F2A">
        <w:tc>
          <w:tcPr>
            <w:tcW w:w="2694" w:type="dxa"/>
            <w:gridSpan w:val="2"/>
            <w:tcBorders>
              <w:left w:val="single" w:sz="4" w:space="0" w:color="auto"/>
            </w:tcBorders>
          </w:tcPr>
          <w:p w14:paraId="202CD497"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72E47134" w14:textId="77777777" w:rsidR="007E632D" w:rsidRDefault="007E632D" w:rsidP="00713F2A">
            <w:pPr>
              <w:pStyle w:val="CRCoverPage"/>
              <w:spacing w:after="0"/>
              <w:rPr>
                <w:noProof/>
                <w:sz w:val="8"/>
                <w:szCs w:val="8"/>
              </w:rPr>
            </w:pPr>
          </w:p>
        </w:tc>
      </w:tr>
      <w:tr w:rsidR="007E632D" w14:paraId="6E8E6FBC" w14:textId="77777777" w:rsidTr="00713F2A">
        <w:tc>
          <w:tcPr>
            <w:tcW w:w="2694" w:type="dxa"/>
            <w:gridSpan w:val="2"/>
            <w:tcBorders>
              <w:left w:val="single" w:sz="4" w:space="0" w:color="auto"/>
            </w:tcBorders>
          </w:tcPr>
          <w:p w14:paraId="3410FC77" w14:textId="77777777" w:rsidR="007E632D" w:rsidRDefault="007E632D" w:rsidP="00713F2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B22053" w14:textId="5EE8D72E" w:rsidR="007E632D" w:rsidRDefault="007E632D" w:rsidP="00713F2A">
            <w:pPr>
              <w:pStyle w:val="CRCoverPage"/>
              <w:spacing w:after="0"/>
              <w:ind w:left="100"/>
              <w:rPr>
                <w:noProof/>
              </w:rPr>
            </w:pPr>
            <w:r>
              <w:rPr>
                <w:noProof/>
              </w:rPr>
              <w:t>Add a new IE for the ‘SSR Satellite PCV Residual’</w:t>
            </w:r>
            <w:r w:rsidR="00087652">
              <w:rPr>
                <w:noProof/>
              </w:rPr>
              <w:t xml:space="preserve"> and ‘SSR IOD Update’.</w:t>
            </w:r>
          </w:p>
          <w:p w14:paraId="38389A91" w14:textId="77777777" w:rsidR="007E632D" w:rsidRDefault="007E632D" w:rsidP="00397906">
            <w:pPr>
              <w:pStyle w:val="CRCoverPage"/>
              <w:spacing w:after="0"/>
              <w:ind w:left="100"/>
              <w:rPr>
                <w:noProof/>
              </w:rPr>
            </w:pPr>
          </w:p>
        </w:tc>
      </w:tr>
      <w:tr w:rsidR="007E632D" w14:paraId="7C3F7E46" w14:textId="77777777" w:rsidTr="00713F2A">
        <w:tc>
          <w:tcPr>
            <w:tcW w:w="2694" w:type="dxa"/>
            <w:gridSpan w:val="2"/>
            <w:tcBorders>
              <w:left w:val="single" w:sz="4" w:space="0" w:color="auto"/>
            </w:tcBorders>
          </w:tcPr>
          <w:p w14:paraId="69616EF0"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59E9DFE7" w14:textId="77777777" w:rsidR="007E632D" w:rsidRDefault="007E632D" w:rsidP="00713F2A">
            <w:pPr>
              <w:pStyle w:val="CRCoverPage"/>
              <w:spacing w:after="0"/>
              <w:rPr>
                <w:noProof/>
                <w:sz w:val="8"/>
                <w:szCs w:val="8"/>
              </w:rPr>
            </w:pPr>
          </w:p>
        </w:tc>
      </w:tr>
      <w:tr w:rsidR="007E632D" w14:paraId="29998951" w14:textId="77777777" w:rsidTr="00713F2A">
        <w:tc>
          <w:tcPr>
            <w:tcW w:w="2694" w:type="dxa"/>
            <w:gridSpan w:val="2"/>
            <w:tcBorders>
              <w:left w:val="single" w:sz="4" w:space="0" w:color="auto"/>
              <w:bottom w:val="single" w:sz="4" w:space="0" w:color="auto"/>
            </w:tcBorders>
          </w:tcPr>
          <w:p w14:paraId="2ADC5012" w14:textId="77777777" w:rsidR="007E632D" w:rsidRDefault="007E632D" w:rsidP="00713F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F89A21" w14:textId="77777777" w:rsidR="007E632D" w:rsidRDefault="007E632D" w:rsidP="00713F2A">
            <w:pPr>
              <w:pStyle w:val="CRCoverPage"/>
              <w:spacing w:after="0"/>
              <w:ind w:left="100"/>
              <w:rPr>
                <w:noProof/>
              </w:rPr>
            </w:pPr>
            <w:r>
              <w:rPr>
                <w:noProof/>
              </w:rPr>
              <w:t>The UE cannot fully compensate for the Satellite Antenna Phase Center (APC). There is no impact to the current functioning of LPP if a UE chooses not to support the additional PCV element, but a UE which does support it can achieve higher performance at the cm-level.</w:t>
            </w:r>
          </w:p>
          <w:p w14:paraId="3C3DCACA" w14:textId="77777777" w:rsidR="007E632D" w:rsidRDefault="007E632D" w:rsidP="00713F2A">
            <w:pPr>
              <w:pStyle w:val="CRCoverPage"/>
              <w:spacing w:after="0"/>
              <w:ind w:left="100"/>
              <w:rPr>
                <w:noProof/>
              </w:rPr>
            </w:pPr>
          </w:p>
        </w:tc>
      </w:tr>
      <w:tr w:rsidR="007E632D" w14:paraId="254E1F9E" w14:textId="77777777" w:rsidTr="00713F2A">
        <w:tc>
          <w:tcPr>
            <w:tcW w:w="2694" w:type="dxa"/>
            <w:gridSpan w:val="2"/>
          </w:tcPr>
          <w:p w14:paraId="0235AB6A" w14:textId="77777777" w:rsidR="007E632D" w:rsidRDefault="007E632D" w:rsidP="00713F2A">
            <w:pPr>
              <w:pStyle w:val="CRCoverPage"/>
              <w:spacing w:after="0"/>
              <w:rPr>
                <w:b/>
                <w:i/>
                <w:noProof/>
                <w:sz w:val="8"/>
                <w:szCs w:val="8"/>
              </w:rPr>
            </w:pPr>
          </w:p>
        </w:tc>
        <w:tc>
          <w:tcPr>
            <w:tcW w:w="6946" w:type="dxa"/>
            <w:gridSpan w:val="9"/>
          </w:tcPr>
          <w:p w14:paraId="5FFDC3D1" w14:textId="77777777" w:rsidR="007E632D" w:rsidRDefault="007E632D" w:rsidP="00713F2A">
            <w:pPr>
              <w:pStyle w:val="CRCoverPage"/>
              <w:spacing w:after="0"/>
              <w:rPr>
                <w:noProof/>
                <w:sz w:val="8"/>
                <w:szCs w:val="8"/>
              </w:rPr>
            </w:pPr>
          </w:p>
        </w:tc>
      </w:tr>
      <w:tr w:rsidR="007E632D" w14:paraId="2E9E03EE" w14:textId="77777777" w:rsidTr="00713F2A">
        <w:tc>
          <w:tcPr>
            <w:tcW w:w="2694" w:type="dxa"/>
            <w:gridSpan w:val="2"/>
            <w:tcBorders>
              <w:top w:val="single" w:sz="4" w:space="0" w:color="auto"/>
              <w:left w:val="single" w:sz="4" w:space="0" w:color="auto"/>
            </w:tcBorders>
          </w:tcPr>
          <w:p w14:paraId="411FB016" w14:textId="77777777" w:rsidR="007E632D" w:rsidRDefault="007E632D" w:rsidP="00713F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B324F7" w14:textId="77777777" w:rsidR="007E632D" w:rsidRPr="005B7133" w:rsidRDefault="007E632D" w:rsidP="00713F2A">
            <w:pPr>
              <w:pStyle w:val="CRCoverPage"/>
              <w:spacing w:after="0"/>
              <w:ind w:left="100"/>
              <w:rPr>
                <w:noProof/>
              </w:rPr>
            </w:pPr>
            <w:r w:rsidRPr="005B7133">
              <w:rPr>
                <w:noProof/>
              </w:rPr>
              <w:t>6.5.2.1, 6.5.2.2, 6.5.2.3, 6.5.2.4, 6.5.2.10, 7.2</w:t>
            </w:r>
          </w:p>
        </w:tc>
      </w:tr>
      <w:tr w:rsidR="007E632D" w14:paraId="3F5BC548" w14:textId="77777777" w:rsidTr="00713F2A">
        <w:tc>
          <w:tcPr>
            <w:tcW w:w="2694" w:type="dxa"/>
            <w:gridSpan w:val="2"/>
            <w:tcBorders>
              <w:left w:val="single" w:sz="4" w:space="0" w:color="auto"/>
            </w:tcBorders>
          </w:tcPr>
          <w:p w14:paraId="7F098006"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2A8159B9" w14:textId="77777777" w:rsidR="007E632D" w:rsidRPr="005B7133" w:rsidRDefault="007E632D" w:rsidP="00713F2A">
            <w:pPr>
              <w:pStyle w:val="CRCoverPage"/>
              <w:spacing w:after="0"/>
              <w:rPr>
                <w:noProof/>
                <w:sz w:val="8"/>
                <w:szCs w:val="8"/>
              </w:rPr>
            </w:pPr>
          </w:p>
        </w:tc>
      </w:tr>
      <w:tr w:rsidR="007E632D" w14:paraId="10F629E7" w14:textId="77777777" w:rsidTr="00713F2A">
        <w:tc>
          <w:tcPr>
            <w:tcW w:w="2694" w:type="dxa"/>
            <w:gridSpan w:val="2"/>
            <w:tcBorders>
              <w:left w:val="single" w:sz="4" w:space="0" w:color="auto"/>
            </w:tcBorders>
          </w:tcPr>
          <w:p w14:paraId="3EAC220A" w14:textId="77777777" w:rsidR="007E632D" w:rsidRDefault="007E632D" w:rsidP="00713F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A2AD07" w14:textId="77777777" w:rsidR="007E632D" w:rsidRDefault="007E632D" w:rsidP="00713F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4C5C0" w14:textId="77777777" w:rsidR="007E632D" w:rsidRDefault="007E632D" w:rsidP="00713F2A">
            <w:pPr>
              <w:pStyle w:val="CRCoverPage"/>
              <w:spacing w:after="0"/>
              <w:jc w:val="center"/>
              <w:rPr>
                <w:b/>
                <w:caps/>
                <w:noProof/>
              </w:rPr>
            </w:pPr>
            <w:r>
              <w:rPr>
                <w:b/>
                <w:caps/>
                <w:noProof/>
              </w:rPr>
              <w:t>N</w:t>
            </w:r>
          </w:p>
        </w:tc>
        <w:tc>
          <w:tcPr>
            <w:tcW w:w="2977" w:type="dxa"/>
            <w:gridSpan w:val="4"/>
          </w:tcPr>
          <w:p w14:paraId="78B33947" w14:textId="77777777" w:rsidR="007E632D" w:rsidRDefault="007E632D" w:rsidP="00713F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A95387" w14:textId="77777777" w:rsidR="007E632D" w:rsidRDefault="007E632D" w:rsidP="00713F2A">
            <w:pPr>
              <w:pStyle w:val="CRCoverPage"/>
              <w:spacing w:after="0"/>
              <w:ind w:left="99"/>
              <w:rPr>
                <w:noProof/>
              </w:rPr>
            </w:pPr>
          </w:p>
        </w:tc>
      </w:tr>
      <w:tr w:rsidR="007E632D" w14:paraId="357C5C66" w14:textId="77777777" w:rsidTr="00713F2A">
        <w:tc>
          <w:tcPr>
            <w:tcW w:w="2694" w:type="dxa"/>
            <w:gridSpan w:val="2"/>
            <w:tcBorders>
              <w:left w:val="single" w:sz="4" w:space="0" w:color="auto"/>
            </w:tcBorders>
          </w:tcPr>
          <w:p w14:paraId="4EB23DD0" w14:textId="77777777" w:rsidR="007E632D" w:rsidRDefault="007E632D" w:rsidP="00713F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A2590"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FC659" w14:textId="77777777" w:rsidR="007E632D" w:rsidRDefault="007E632D" w:rsidP="00713F2A">
            <w:pPr>
              <w:pStyle w:val="CRCoverPage"/>
              <w:spacing w:after="0"/>
              <w:jc w:val="center"/>
              <w:rPr>
                <w:b/>
                <w:caps/>
                <w:noProof/>
              </w:rPr>
            </w:pPr>
            <w:r>
              <w:rPr>
                <w:b/>
                <w:caps/>
                <w:noProof/>
              </w:rPr>
              <w:t>X</w:t>
            </w:r>
          </w:p>
        </w:tc>
        <w:tc>
          <w:tcPr>
            <w:tcW w:w="2977" w:type="dxa"/>
            <w:gridSpan w:val="4"/>
          </w:tcPr>
          <w:p w14:paraId="71E937A5" w14:textId="77777777" w:rsidR="007E632D" w:rsidRDefault="007E632D" w:rsidP="00713F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08A3B0" w14:textId="77777777" w:rsidR="007E632D" w:rsidRDefault="007E632D" w:rsidP="00713F2A">
            <w:pPr>
              <w:pStyle w:val="CRCoverPage"/>
              <w:spacing w:after="0"/>
              <w:ind w:left="99"/>
              <w:rPr>
                <w:noProof/>
              </w:rPr>
            </w:pPr>
            <w:r>
              <w:rPr>
                <w:noProof/>
              </w:rPr>
              <w:t xml:space="preserve">TS/TR ... CR ... </w:t>
            </w:r>
          </w:p>
        </w:tc>
      </w:tr>
      <w:tr w:rsidR="007E632D" w14:paraId="693EE1F1" w14:textId="77777777" w:rsidTr="00713F2A">
        <w:tc>
          <w:tcPr>
            <w:tcW w:w="2694" w:type="dxa"/>
            <w:gridSpan w:val="2"/>
            <w:tcBorders>
              <w:left w:val="single" w:sz="4" w:space="0" w:color="auto"/>
            </w:tcBorders>
          </w:tcPr>
          <w:p w14:paraId="7EF17723" w14:textId="77777777" w:rsidR="007E632D" w:rsidRDefault="007E632D" w:rsidP="00713F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481DD"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6B068" w14:textId="77777777" w:rsidR="007E632D" w:rsidRDefault="007E632D" w:rsidP="00713F2A">
            <w:pPr>
              <w:pStyle w:val="CRCoverPage"/>
              <w:spacing w:after="0"/>
              <w:jc w:val="center"/>
              <w:rPr>
                <w:b/>
                <w:caps/>
                <w:noProof/>
              </w:rPr>
            </w:pPr>
            <w:r>
              <w:rPr>
                <w:b/>
                <w:caps/>
                <w:noProof/>
              </w:rPr>
              <w:t>X</w:t>
            </w:r>
          </w:p>
        </w:tc>
        <w:tc>
          <w:tcPr>
            <w:tcW w:w="2977" w:type="dxa"/>
            <w:gridSpan w:val="4"/>
          </w:tcPr>
          <w:p w14:paraId="75CA7DAA" w14:textId="77777777" w:rsidR="007E632D" w:rsidRDefault="007E632D" w:rsidP="00713F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43D492" w14:textId="77777777" w:rsidR="007E632D" w:rsidRDefault="007E632D" w:rsidP="00713F2A">
            <w:pPr>
              <w:pStyle w:val="CRCoverPage"/>
              <w:spacing w:after="0"/>
              <w:ind w:left="99"/>
              <w:rPr>
                <w:noProof/>
              </w:rPr>
            </w:pPr>
            <w:r>
              <w:rPr>
                <w:noProof/>
              </w:rPr>
              <w:t xml:space="preserve">TS/TR ... CR ... </w:t>
            </w:r>
          </w:p>
        </w:tc>
      </w:tr>
      <w:tr w:rsidR="007E632D" w14:paraId="2F450769" w14:textId="77777777" w:rsidTr="00713F2A">
        <w:tc>
          <w:tcPr>
            <w:tcW w:w="2694" w:type="dxa"/>
            <w:gridSpan w:val="2"/>
            <w:tcBorders>
              <w:left w:val="single" w:sz="4" w:space="0" w:color="auto"/>
            </w:tcBorders>
          </w:tcPr>
          <w:p w14:paraId="2C6ED2F6" w14:textId="77777777" w:rsidR="007E632D" w:rsidRDefault="007E632D" w:rsidP="00713F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9FFD3C"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C6C8" w14:textId="77777777" w:rsidR="007E632D" w:rsidRDefault="007E632D" w:rsidP="00713F2A">
            <w:pPr>
              <w:pStyle w:val="CRCoverPage"/>
              <w:spacing w:after="0"/>
              <w:jc w:val="center"/>
              <w:rPr>
                <w:b/>
                <w:caps/>
                <w:noProof/>
              </w:rPr>
            </w:pPr>
            <w:r>
              <w:rPr>
                <w:b/>
                <w:caps/>
                <w:noProof/>
              </w:rPr>
              <w:t>X</w:t>
            </w:r>
          </w:p>
        </w:tc>
        <w:tc>
          <w:tcPr>
            <w:tcW w:w="2977" w:type="dxa"/>
            <w:gridSpan w:val="4"/>
          </w:tcPr>
          <w:p w14:paraId="5150B448" w14:textId="77777777" w:rsidR="007E632D" w:rsidRDefault="007E632D" w:rsidP="00713F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210EE4" w14:textId="77777777" w:rsidR="007E632D" w:rsidRDefault="007E632D" w:rsidP="00713F2A">
            <w:pPr>
              <w:pStyle w:val="CRCoverPage"/>
              <w:spacing w:after="0"/>
              <w:ind w:left="99"/>
              <w:rPr>
                <w:noProof/>
              </w:rPr>
            </w:pPr>
            <w:r>
              <w:rPr>
                <w:noProof/>
              </w:rPr>
              <w:t xml:space="preserve">TS/TR ... CR ... </w:t>
            </w:r>
          </w:p>
        </w:tc>
      </w:tr>
      <w:tr w:rsidR="007E632D" w14:paraId="6EB0D4D4" w14:textId="77777777" w:rsidTr="00713F2A">
        <w:tc>
          <w:tcPr>
            <w:tcW w:w="2694" w:type="dxa"/>
            <w:gridSpan w:val="2"/>
            <w:tcBorders>
              <w:left w:val="single" w:sz="4" w:space="0" w:color="auto"/>
            </w:tcBorders>
          </w:tcPr>
          <w:p w14:paraId="063A2509" w14:textId="77777777" w:rsidR="007E632D" w:rsidRDefault="007E632D" w:rsidP="00713F2A">
            <w:pPr>
              <w:pStyle w:val="CRCoverPage"/>
              <w:spacing w:after="0"/>
              <w:rPr>
                <w:b/>
                <w:i/>
                <w:noProof/>
              </w:rPr>
            </w:pPr>
          </w:p>
        </w:tc>
        <w:tc>
          <w:tcPr>
            <w:tcW w:w="6946" w:type="dxa"/>
            <w:gridSpan w:val="9"/>
            <w:tcBorders>
              <w:right w:val="single" w:sz="4" w:space="0" w:color="auto"/>
            </w:tcBorders>
          </w:tcPr>
          <w:p w14:paraId="7FAB6E3B" w14:textId="77777777" w:rsidR="007E632D" w:rsidRDefault="007E632D" w:rsidP="00713F2A">
            <w:pPr>
              <w:pStyle w:val="CRCoverPage"/>
              <w:spacing w:after="0"/>
              <w:rPr>
                <w:noProof/>
              </w:rPr>
            </w:pPr>
          </w:p>
        </w:tc>
      </w:tr>
      <w:tr w:rsidR="007E632D" w14:paraId="6C88F502" w14:textId="77777777" w:rsidTr="00713F2A">
        <w:tc>
          <w:tcPr>
            <w:tcW w:w="2694" w:type="dxa"/>
            <w:gridSpan w:val="2"/>
            <w:tcBorders>
              <w:left w:val="single" w:sz="4" w:space="0" w:color="auto"/>
              <w:bottom w:val="single" w:sz="4" w:space="0" w:color="auto"/>
            </w:tcBorders>
          </w:tcPr>
          <w:p w14:paraId="10E1AB8D" w14:textId="77777777" w:rsidR="007E632D" w:rsidRDefault="007E632D" w:rsidP="00713F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7EEE4E" w14:textId="77777777" w:rsidR="007E632D" w:rsidRDefault="007E632D" w:rsidP="00713F2A">
            <w:pPr>
              <w:pStyle w:val="CRCoverPage"/>
              <w:spacing w:after="0"/>
              <w:ind w:left="100"/>
              <w:rPr>
                <w:noProof/>
              </w:rPr>
            </w:pPr>
          </w:p>
        </w:tc>
      </w:tr>
      <w:tr w:rsidR="007E632D" w:rsidRPr="008863B9" w14:paraId="52AC9623" w14:textId="77777777" w:rsidTr="00713F2A">
        <w:tc>
          <w:tcPr>
            <w:tcW w:w="2694" w:type="dxa"/>
            <w:gridSpan w:val="2"/>
            <w:tcBorders>
              <w:top w:val="single" w:sz="4" w:space="0" w:color="auto"/>
              <w:bottom w:val="single" w:sz="4" w:space="0" w:color="auto"/>
            </w:tcBorders>
          </w:tcPr>
          <w:p w14:paraId="5D2C434A" w14:textId="77777777" w:rsidR="007E632D" w:rsidRPr="008863B9" w:rsidRDefault="007E632D" w:rsidP="00713F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1E4793" w14:textId="77777777" w:rsidR="007E632D" w:rsidRPr="008863B9" w:rsidRDefault="007E632D" w:rsidP="00713F2A">
            <w:pPr>
              <w:pStyle w:val="CRCoverPage"/>
              <w:spacing w:after="0"/>
              <w:ind w:left="100"/>
              <w:rPr>
                <w:noProof/>
                <w:sz w:val="8"/>
                <w:szCs w:val="8"/>
              </w:rPr>
            </w:pPr>
          </w:p>
        </w:tc>
      </w:tr>
      <w:tr w:rsidR="007E632D" w14:paraId="6C469CFE" w14:textId="77777777" w:rsidTr="00713F2A">
        <w:tc>
          <w:tcPr>
            <w:tcW w:w="2694" w:type="dxa"/>
            <w:gridSpan w:val="2"/>
            <w:tcBorders>
              <w:top w:val="single" w:sz="4" w:space="0" w:color="auto"/>
              <w:left w:val="single" w:sz="4" w:space="0" w:color="auto"/>
              <w:bottom w:val="single" w:sz="4" w:space="0" w:color="auto"/>
            </w:tcBorders>
          </w:tcPr>
          <w:p w14:paraId="42089E59" w14:textId="77777777" w:rsidR="007E632D" w:rsidRDefault="007E632D" w:rsidP="00713F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F89CE" w14:textId="10393679" w:rsidR="007E632D" w:rsidRDefault="00BC44CA" w:rsidP="00713F2A">
            <w:pPr>
              <w:pStyle w:val="CRCoverPage"/>
              <w:spacing w:after="0"/>
              <w:ind w:left="100"/>
              <w:rPr>
                <w:noProof/>
              </w:rPr>
            </w:pPr>
            <w:r>
              <w:rPr>
                <w:noProof/>
              </w:rPr>
              <w:t xml:space="preserve">Rev 0: </w:t>
            </w:r>
            <w:r w:rsidRPr="00BC44CA">
              <w:rPr>
                <w:noProof/>
              </w:rPr>
              <w:t>R2-2309114</w:t>
            </w:r>
          </w:p>
        </w:tc>
      </w:tr>
    </w:tbl>
    <w:p w14:paraId="6C01B175" w14:textId="77777777" w:rsidR="007E632D" w:rsidRDefault="007E632D" w:rsidP="007E632D">
      <w:pPr>
        <w:pStyle w:val="CRCoverPage"/>
        <w:spacing w:after="0"/>
        <w:rPr>
          <w:noProof/>
          <w:sz w:val="8"/>
          <w:szCs w:val="8"/>
        </w:rPr>
      </w:pPr>
    </w:p>
    <w:p w14:paraId="1801D901" w14:textId="77777777" w:rsidR="007E632D" w:rsidRDefault="007E632D" w:rsidP="007E632D"/>
    <w:p w14:paraId="19EECCD0" w14:textId="77777777" w:rsidR="007E632D" w:rsidRPr="009D766A" w:rsidRDefault="007E632D" w:rsidP="007E632D">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9340C0B" w14:textId="77777777" w:rsidR="007E632D" w:rsidRDefault="007E632D" w:rsidP="007E632D">
      <w:pPr>
        <w:rPr>
          <w:b/>
          <w:bCs/>
          <w:color w:val="FF0000"/>
          <w:sz w:val="28"/>
          <w:szCs w:val="28"/>
          <w:lang w:eastAsia="ja-JP"/>
        </w:rPr>
      </w:pPr>
      <w:r>
        <w:rPr>
          <w:b/>
          <w:bCs/>
          <w:color w:val="FF0000"/>
          <w:sz w:val="28"/>
          <w:szCs w:val="28"/>
          <w:highlight w:val="yellow"/>
          <w:lang w:eastAsia="ja-JP"/>
        </w:rPr>
        <w:t>/**Skip unmodified parts**/</w:t>
      </w:r>
    </w:p>
    <w:p w14:paraId="5CBF02F2" w14:textId="77777777" w:rsidR="007E632D" w:rsidRPr="00972DE9" w:rsidRDefault="007E632D" w:rsidP="007E632D">
      <w:pPr>
        <w:pStyle w:val="Heading3"/>
      </w:pPr>
      <w:bookmarkStart w:id="0" w:name="_Toc27765218"/>
      <w:bookmarkStart w:id="1" w:name="_Toc37680897"/>
      <w:bookmarkStart w:id="2" w:name="_Toc46486468"/>
      <w:bookmarkStart w:id="3" w:name="_Toc52546813"/>
      <w:bookmarkStart w:id="4" w:name="_Toc52547343"/>
      <w:bookmarkStart w:id="5" w:name="_Toc52547873"/>
      <w:bookmarkStart w:id="6" w:name="_Toc52548403"/>
      <w:bookmarkStart w:id="7" w:name="_Toc124534353"/>
      <w:bookmarkStart w:id="8" w:name="_Hlk125978807"/>
      <w:r w:rsidRPr="00972DE9">
        <w:t>6.5.2</w:t>
      </w:r>
      <w:r w:rsidRPr="00972DE9">
        <w:tab/>
        <w:t>A-GNSS Positioning</w:t>
      </w:r>
      <w:bookmarkEnd w:id="0"/>
      <w:bookmarkEnd w:id="1"/>
      <w:bookmarkEnd w:id="2"/>
      <w:bookmarkEnd w:id="3"/>
      <w:bookmarkEnd w:id="4"/>
      <w:bookmarkEnd w:id="5"/>
      <w:bookmarkEnd w:id="6"/>
      <w:bookmarkEnd w:id="7"/>
    </w:p>
    <w:p w14:paraId="26E0EEFC" w14:textId="77777777" w:rsidR="007E632D" w:rsidRPr="00972DE9" w:rsidRDefault="007E632D" w:rsidP="007E632D">
      <w:pPr>
        <w:pStyle w:val="Heading4"/>
      </w:pPr>
      <w:bookmarkStart w:id="9" w:name="_Toc27765219"/>
      <w:bookmarkStart w:id="10" w:name="_Toc37680898"/>
      <w:bookmarkStart w:id="11" w:name="_Toc46486469"/>
      <w:bookmarkStart w:id="12" w:name="_Toc52546814"/>
      <w:bookmarkStart w:id="13" w:name="_Toc52547344"/>
      <w:bookmarkStart w:id="14" w:name="_Toc52547874"/>
      <w:bookmarkStart w:id="15" w:name="_Toc52548404"/>
      <w:bookmarkStart w:id="16" w:name="_Toc124534354"/>
      <w:r w:rsidRPr="00972DE9">
        <w:t>6.5.2.1</w:t>
      </w:r>
      <w:r w:rsidRPr="00972DE9">
        <w:tab/>
        <w:t>GNSS Assistance Data</w:t>
      </w:r>
      <w:bookmarkEnd w:id="9"/>
      <w:bookmarkEnd w:id="10"/>
      <w:bookmarkEnd w:id="11"/>
      <w:bookmarkEnd w:id="12"/>
      <w:bookmarkEnd w:id="13"/>
      <w:bookmarkEnd w:id="14"/>
      <w:bookmarkEnd w:id="15"/>
      <w:bookmarkEnd w:id="16"/>
    </w:p>
    <w:p w14:paraId="1E3CF0B2" w14:textId="77777777" w:rsidR="007E632D" w:rsidRPr="00972DE9" w:rsidRDefault="007E632D" w:rsidP="007E632D">
      <w:pPr>
        <w:pStyle w:val="Heading4"/>
      </w:pPr>
      <w:bookmarkStart w:id="17" w:name="_Toc27765220"/>
      <w:bookmarkStart w:id="18" w:name="_Toc37680899"/>
      <w:bookmarkStart w:id="19" w:name="_Toc46486470"/>
      <w:bookmarkStart w:id="20" w:name="_Toc52546815"/>
      <w:bookmarkStart w:id="21" w:name="_Toc52547345"/>
      <w:bookmarkStart w:id="22" w:name="_Toc52547875"/>
      <w:bookmarkStart w:id="23" w:name="_Toc52548405"/>
      <w:bookmarkStart w:id="24" w:name="_Toc124534355"/>
      <w:r w:rsidRPr="00972DE9">
        <w:t>–</w:t>
      </w:r>
      <w:r w:rsidRPr="00972DE9">
        <w:tab/>
      </w:r>
      <w:r w:rsidRPr="00972DE9">
        <w:rPr>
          <w:i/>
          <w:noProof/>
        </w:rPr>
        <w:t>A-GNSS-ProvideAssistanceData</w:t>
      </w:r>
      <w:bookmarkEnd w:id="17"/>
      <w:bookmarkEnd w:id="18"/>
      <w:bookmarkEnd w:id="19"/>
      <w:bookmarkEnd w:id="20"/>
      <w:bookmarkEnd w:id="21"/>
      <w:bookmarkEnd w:id="22"/>
      <w:bookmarkEnd w:id="23"/>
      <w:bookmarkEnd w:id="24"/>
    </w:p>
    <w:p w14:paraId="22EAAA84" w14:textId="77777777" w:rsidR="007E632D" w:rsidRPr="00972DE9" w:rsidRDefault="007E632D" w:rsidP="007E632D">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1F9C593B" w14:textId="77777777" w:rsidR="007E632D" w:rsidRPr="00972DE9" w:rsidRDefault="007E632D" w:rsidP="007E632D">
      <w:pPr>
        <w:pStyle w:val="PL"/>
        <w:shd w:val="clear" w:color="auto" w:fill="E6E6E6"/>
      </w:pPr>
      <w:r w:rsidRPr="00972DE9">
        <w:t>-- ASN1START</w:t>
      </w:r>
    </w:p>
    <w:p w14:paraId="4C17E6A7" w14:textId="77777777" w:rsidR="007E632D" w:rsidRPr="00972DE9" w:rsidRDefault="007E632D" w:rsidP="007E632D">
      <w:pPr>
        <w:pStyle w:val="PL"/>
        <w:shd w:val="clear" w:color="auto" w:fill="E6E6E6"/>
        <w:rPr>
          <w:snapToGrid w:val="0"/>
        </w:rPr>
      </w:pPr>
    </w:p>
    <w:p w14:paraId="4BF873AD" w14:textId="77777777" w:rsidR="007E632D" w:rsidRPr="00972DE9" w:rsidRDefault="007E632D" w:rsidP="007E632D">
      <w:pPr>
        <w:pStyle w:val="PL"/>
        <w:shd w:val="clear" w:color="auto" w:fill="E6E6E6"/>
        <w:rPr>
          <w:snapToGrid w:val="0"/>
        </w:rPr>
      </w:pPr>
      <w:r w:rsidRPr="00972DE9">
        <w:rPr>
          <w:snapToGrid w:val="0"/>
        </w:rPr>
        <w:t>A-GNSS-ProvideAssistanceData ::= SEQUENCE {</w:t>
      </w:r>
    </w:p>
    <w:p w14:paraId="157A99FA" w14:textId="77777777" w:rsidR="007E632D" w:rsidRPr="00972DE9" w:rsidRDefault="007E632D" w:rsidP="007E632D">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71D567" w14:textId="77777777" w:rsidR="007E632D" w:rsidRPr="00972DE9" w:rsidRDefault="007E632D" w:rsidP="007E632D">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9149220" w14:textId="77777777" w:rsidR="007E632D" w:rsidRPr="00972DE9" w:rsidRDefault="007E632D" w:rsidP="007E632D">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536E14B" w14:textId="77777777" w:rsidR="007E632D" w:rsidRPr="00972DE9" w:rsidRDefault="007E632D" w:rsidP="007E632D">
      <w:pPr>
        <w:pStyle w:val="PL"/>
        <w:shd w:val="clear" w:color="auto" w:fill="E6E6E6"/>
        <w:rPr>
          <w:snapToGrid w:val="0"/>
        </w:rPr>
      </w:pPr>
      <w:r w:rsidRPr="00972DE9">
        <w:rPr>
          <w:snapToGrid w:val="0"/>
        </w:rPr>
        <w:tab/>
        <w:t>...,</w:t>
      </w:r>
    </w:p>
    <w:p w14:paraId="456DC3E7" w14:textId="77777777" w:rsidR="007E632D" w:rsidRPr="00972DE9" w:rsidRDefault="007E632D" w:rsidP="007E632D">
      <w:pPr>
        <w:pStyle w:val="PL"/>
        <w:shd w:val="clear" w:color="auto" w:fill="E6E6E6"/>
        <w:rPr>
          <w:snapToGrid w:val="0"/>
        </w:rPr>
      </w:pPr>
      <w:r w:rsidRPr="00972DE9">
        <w:rPr>
          <w:snapToGrid w:val="0"/>
        </w:rPr>
        <w:tab/>
        <w:t>[[</w:t>
      </w:r>
    </w:p>
    <w:p w14:paraId="1F013D9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0DA4F7C4" w14:textId="77777777" w:rsidR="007E632D" w:rsidRPr="00972DE9" w:rsidRDefault="007E632D" w:rsidP="007E632D">
      <w:pPr>
        <w:pStyle w:val="PL"/>
        <w:shd w:val="clear" w:color="auto" w:fill="E6E6E6"/>
        <w:rPr>
          <w:snapToGrid w:val="0"/>
        </w:rPr>
      </w:pPr>
      <w:r w:rsidRPr="00972DE9">
        <w:rPr>
          <w:snapToGrid w:val="0"/>
        </w:rPr>
        <w:tab/>
        <w:t>]]</w:t>
      </w:r>
    </w:p>
    <w:p w14:paraId="0CC1E43C" w14:textId="77777777" w:rsidR="007E632D" w:rsidRPr="00972DE9" w:rsidRDefault="007E632D" w:rsidP="007E632D">
      <w:pPr>
        <w:pStyle w:val="PL"/>
        <w:shd w:val="clear" w:color="auto" w:fill="E6E6E6"/>
        <w:rPr>
          <w:snapToGrid w:val="0"/>
        </w:rPr>
      </w:pPr>
      <w:r w:rsidRPr="00972DE9">
        <w:rPr>
          <w:snapToGrid w:val="0"/>
        </w:rPr>
        <w:t>}</w:t>
      </w:r>
    </w:p>
    <w:p w14:paraId="055D96F6" w14:textId="77777777" w:rsidR="007E632D" w:rsidRPr="00972DE9" w:rsidRDefault="007E632D" w:rsidP="007E632D">
      <w:pPr>
        <w:pStyle w:val="PL"/>
        <w:shd w:val="clear" w:color="auto" w:fill="E6E6E6"/>
      </w:pPr>
    </w:p>
    <w:p w14:paraId="72750194" w14:textId="77777777" w:rsidR="007E632D" w:rsidRPr="00972DE9" w:rsidRDefault="007E632D" w:rsidP="007E632D">
      <w:pPr>
        <w:pStyle w:val="PL"/>
        <w:shd w:val="clear" w:color="auto" w:fill="E6E6E6"/>
      </w:pPr>
      <w:r w:rsidRPr="00972DE9">
        <w:t>-- ASN1STOP</w:t>
      </w:r>
    </w:p>
    <w:p w14:paraId="0DCA7D0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AEFD6A0" w14:textId="77777777" w:rsidTr="00713F2A">
        <w:trPr>
          <w:cantSplit/>
          <w:tblHeader/>
        </w:trPr>
        <w:tc>
          <w:tcPr>
            <w:tcW w:w="2268" w:type="dxa"/>
          </w:tcPr>
          <w:p w14:paraId="2C2B75E6" w14:textId="77777777" w:rsidR="007E632D" w:rsidRPr="00972DE9" w:rsidRDefault="007E632D" w:rsidP="00713F2A">
            <w:pPr>
              <w:pStyle w:val="TAH"/>
            </w:pPr>
            <w:r w:rsidRPr="00972DE9">
              <w:t>Conditional presence</w:t>
            </w:r>
          </w:p>
        </w:tc>
        <w:tc>
          <w:tcPr>
            <w:tcW w:w="7371" w:type="dxa"/>
          </w:tcPr>
          <w:p w14:paraId="1A56B1CD" w14:textId="77777777" w:rsidR="007E632D" w:rsidRPr="00972DE9" w:rsidRDefault="007E632D" w:rsidP="00713F2A">
            <w:pPr>
              <w:pStyle w:val="TAH"/>
            </w:pPr>
            <w:r w:rsidRPr="00972DE9">
              <w:t>Explanation</w:t>
            </w:r>
          </w:p>
        </w:tc>
      </w:tr>
      <w:tr w:rsidR="007E632D" w:rsidRPr="00972DE9" w14:paraId="43AEC0A4" w14:textId="77777777" w:rsidTr="00713F2A">
        <w:trPr>
          <w:cantSplit/>
        </w:trPr>
        <w:tc>
          <w:tcPr>
            <w:tcW w:w="2268" w:type="dxa"/>
          </w:tcPr>
          <w:p w14:paraId="2E0960BD" w14:textId="77777777" w:rsidR="007E632D" w:rsidRPr="00972DE9" w:rsidRDefault="007E632D" w:rsidP="00713F2A">
            <w:pPr>
              <w:pStyle w:val="TAL"/>
              <w:rPr>
                <w:i/>
                <w:noProof/>
              </w:rPr>
            </w:pPr>
            <w:r w:rsidRPr="00972DE9">
              <w:rPr>
                <w:i/>
                <w:noProof/>
              </w:rPr>
              <w:t>CtrTrans</w:t>
            </w:r>
          </w:p>
        </w:tc>
        <w:tc>
          <w:tcPr>
            <w:tcW w:w="7371" w:type="dxa"/>
          </w:tcPr>
          <w:p w14:paraId="38D0F75F" w14:textId="77777777" w:rsidR="007E632D" w:rsidRPr="00972DE9" w:rsidRDefault="007E632D" w:rsidP="00713F2A">
            <w:pPr>
              <w:pStyle w:val="TAL"/>
            </w:pPr>
            <w:r w:rsidRPr="00972DE9">
              <w:t>The field is mandatory present in the control transaction of a periodic assistance data delivery session as described in clauses 5.2.1a and 5.2.2a. Otherwise it is not present.</w:t>
            </w:r>
          </w:p>
        </w:tc>
      </w:tr>
    </w:tbl>
    <w:p w14:paraId="22213835" w14:textId="77777777" w:rsidR="007E632D" w:rsidRPr="00972DE9" w:rsidRDefault="007E632D" w:rsidP="007E632D"/>
    <w:p w14:paraId="6F7620EB" w14:textId="77777777" w:rsidR="007E632D" w:rsidRPr="00972DE9" w:rsidRDefault="007E632D" w:rsidP="007E632D">
      <w:pPr>
        <w:pStyle w:val="Heading4"/>
      </w:pPr>
      <w:bookmarkStart w:id="25" w:name="_Toc27765221"/>
      <w:bookmarkStart w:id="26" w:name="_Toc37680900"/>
      <w:bookmarkStart w:id="27" w:name="_Toc46486471"/>
      <w:bookmarkStart w:id="28" w:name="_Toc52546816"/>
      <w:bookmarkStart w:id="29" w:name="_Toc52547346"/>
      <w:bookmarkStart w:id="30" w:name="_Toc52547876"/>
      <w:bookmarkStart w:id="31" w:name="_Toc52548406"/>
      <w:bookmarkStart w:id="32" w:name="_Toc124534356"/>
      <w:r w:rsidRPr="00972DE9">
        <w:t>–</w:t>
      </w:r>
      <w:r w:rsidRPr="00972DE9">
        <w:tab/>
      </w:r>
      <w:r w:rsidRPr="00972DE9">
        <w:rPr>
          <w:i/>
          <w:noProof/>
        </w:rPr>
        <w:t>GNSS-CommonAssistData</w:t>
      </w:r>
      <w:bookmarkEnd w:id="25"/>
      <w:bookmarkEnd w:id="26"/>
      <w:bookmarkEnd w:id="27"/>
      <w:bookmarkEnd w:id="28"/>
      <w:bookmarkEnd w:id="29"/>
      <w:bookmarkEnd w:id="30"/>
      <w:bookmarkEnd w:id="31"/>
      <w:bookmarkEnd w:id="32"/>
    </w:p>
    <w:p w14:paraId="21D9C525" w14:textId="77777777" w:rsidR="007E632D" w:rsidRPr="00972DE9" w:rsidRDefault="007E632D" w:rsidP="007E632D">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3A6CD3F7" w14:textId="77777777" w:rsidR="007E632D" w:rsidRPr="00972DE9" w:rsidRDefault="007E632D" w:rsidP="007E632D">
      <w:pPr>
        <w:pStyle w:val="PL"/>
        <w:shd w:val="clear" w:color="auto" w:fill="E6E6E6"/>
      </w:pPr>
      <w:r w:rsidRPr="00972DE9">
        <w:t>-- ASN1START</w:t>
      </w:r>
    </w:p>
    <w:p w14:paraId="7C0C750E" w14:textId="77777777" w:rsidR="007E632D" w:rsidRPr="00972DE9" w:rsidRDefault="007E632D" w:rsidP="007E632D">
      <w:pPr>
        <w:pStyle w:val="PL"/>
        <w:shd w:val="clear" w:color="auto" w:fill="E6E6E6"/>
        <w:rPr>
          <w:snapToGrid w:val="0"/>
        </w:rPr>
      </w:pPr>
    </w:p>
    <w:p w14:paraId="04F3A17C" w14:textId="77777777" w:rsidR="007E632D" w:rsidRPr="00972DE9" w:rsidRDefault="007E632D" w:rsidP="007E632D">
      <w:pPr>
        <w:pStyle w:val="PL"/>
        <w:shd w:val="clear" w:color="auto" w:fill="E6E6E6"/>
        <w:rPr>
          <w:snapToGrid w:val="0"/>
        </w:rPr>
      </w:pPr>
      <w:r w:rsidRPr="00972DE9">
        <w:rPr>
          <w:snapToGrid w:val="0"/>
        </w:rPr>
        <w:t>GNSS-CommonAssistData ::= SEQUENCE {</w:t>
      </w:r>
    </w:p>
    <w:p w14:paraId="1186CE38" w14:textId="77777777" w:rsidR="007E632D" w:rsidRPr="00972DE9" w:rsidRDefault="007E632D" w:rsidP="007E632D">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BA1E859" w14:textId="77777777" w:rsidR="007E632D" w:rsidRPr="00972DE9" w:rsidRDefault="007E632D" w:rsidP="007E632D">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D5B8C68" w14:textId="77777777" w:rsidR="007E632D" w:rsidRPr="00972DE9" w:rsidRDefault="007E632D" w:rsidP="007E632D">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C261ED1" w14:textId="77777777" w:rsidR="007E632D" w:rsidRPr="00972DE9" w:rsidRDefault="007E632D" w:rsidP="007E632D">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2D78F1C6" w14:textId="77777777" w:rsidR="007E632D" w:rsidRPr="00972DE9" w:rsidRDefault="007E632D" w:rsidP="007E632D">
      <w:pPr>
        <w:pStyle w:val="PL"/>
        <w:shd w:val="clear" w:color="auto" w:fill="E6E6E6"/>
        <w:rPr>
          <w:snapToGrid w:val="0"/>
        </w:rPr>
      </w:pPr>
      <w:r w:rsidRPr="00972DE9">
        <w:rPr>
          <w:snapToGrid w:val="0"/>
        </w:rPr>
        <w:tab/>
        <w:t>...,</w:t>
      </w:r>
    </w:p>
    <w:p w14:paraId="13DFF51A" w14:textId="77777777" w:rsidR="007E632D" w:rsidRPr="00972DE9" w:rsidRDefault="007E632D" w:rsidP="007E632D">
      <w:pPr>
        <w:pStyle w:val="PL"/>
        <w:shd w:val="clear" w:color="auto" w:fill="E6E6E6"/>
        <w:rPr>
          <w:snapToGrid w:val="0"/>
        </w:rPr>
      </w:pPr>
      <w:r w:rsidRPr="00972DE9">
        <w:rPr>
          <w:snapToGrid w:val="0"/>
        </w:rPr>
        <w:tab/>
        <w:t>[[</w:t>
      </w:r>
    </w:p>
    <w:p w14:paraId="11CA947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gnss-RTK-ReferenceStationInfo-r15</w:t>
      </w:r>
    </w:p>
    <w:p w14:paraId="23ADEDD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628A71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7423BE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1A4C827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gnss-RTK-AuxiliaryStationData-r15</w:t>
      </w:r>
    </w:p>
    <w:p w14:paraId="0434B07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7462C4C1" w14:textId="77777777" w:rsidR="007E632D" w:rsidRPr="00972DE9" w:rsidRDefault="007E632D" w:rsidP="007E632D">
      <w:pPr>
        <w:pStyle w:val="PL"/>
        <w:shd w:val="clear" w:color="auto" w:fill="E6E6E6"/>
        <w:rPr>
          <w:snapToGrid w:val="0"/>
        </w:rPr>
      </w:pPr>
      <w:r w:rsidRPr="00972DE9">
        <w:rPr>
          <w:snapToGrid w:val="0"/>
        </w:rPr>
        <w:tab/>
        <w:t>]],</w:t>
      </w:r>
    </w:p>
    <w:p w14:paraId="0C23262A" w14:textId="77777777" w:rsidR="007E632D" w:rsidRPr="00972DE9" w:rsidRDefault="007E632D" w:rsidP="007E632D">
      <w:pPr>
        <w:pStyle w:val="PL"/>
        <w:shd w:val="clear" w:color="auto" w:fill="E6E6E6"/>
        <w:rPr>
          <w:snapToGrid w:val="0"/>
        </w:rPr>
      </w:pPr>
      <w:r w:rsidRPr="00972DE9">
        <w:rPr>
          <w:snapToGrid w:val="0"/>
        </w:rPr>
        <w:tab/>
        <w:t>[[</w:t>
      </w:r>
    </w:p>
    <w:p w14:paraId="3B7BCB1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gnss-SSR-CorrectionPoints-r16</w:t>
      </w:r>
    </w:p>
    <w:p w14:paraId="172ADCD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6265FEE3" w14:textId="77777777" w:rsidR="007E632D" w:rsidRPr="00972DE9" w:rsidRDefault="007E632D" w:rsidP="007E632D">
      <w:pPr>
        <w:pStyle w:val="PL"/>
        <w:shd w:val="clear" w:color="auto" w:fill="E6E6E6"/>
        <w:rPr>
          <w:snapToGrid w:val="0"/>
        </w:rPr>
      </w:pPr>
      <w:r w:rsidRPr="00972DE9">
        <w:rPr>
          <w:snapToGrid w:val="0"/>
        </w:rPr>
        <w:tab/>
        <w:t>]],</w:t>
      </w:r>
    </w:p>
    <w:p w14:paraId="7DF036CF" w14:textId="77777777" w:rsidR="007E632D" w:rsidRPr="00972DE9" w:rsidRDefault="007E632D" w:rsidP="007E632D">
      <w:pPr>
        <w:pStyle w:val="PL"/>
        <w:shd w:val="clear" w:color="auto" w:fill="E6E6E6"/>
        <w:rPr>
          <w:snapToGrid w:val="0"/>
        </w:rPr>
      </w:pPr>
      <w:r w:rsidRPr="00972DE9">
        <w:rPr>
          <w:snapToGrid w:val="0"/>
        </w:rPr>
        <w:tab/>
        <w:t>[[</w:t>
      </w:r>
    </w:p>
    <w:p w14:paraId="0373961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gnss-Integrity-ServiceParameters-r17</w:t>
      </w:r>
    </w:p>
    <w:p w14:paraId="0450CF3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2B29231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gnss-Integrity-ServiceAlert-r17</w:t>
      </w:r>
    </w:p>
    <w:p w14:paraId="64338A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2851B750" w14:textId="77777777" w:rsidR="007E632D" w:rsidRDefault="007E632D" w:rsidP="007E632D">
      <w:pPr>
        <w:pStyle w:val="PL"/>
        <w:shd w:val="clear" w:color="auto" w:fill="E6E6E6"/>
        <w:rPr>
          <w:ins w:id="33" w:author="Swift Navigation - Grant Hausler" w:date="2023-07-18T15:13:00Z"/>
          <w:snapToGrid w:val="0"/>
        </w:rPr>
      </w:pPr>
      <w:r w:rsidRPr="00972DE9">
        <w:rPr>
          <w:snapToGrid w:val="0"/>
        </w:rPr>
        <w:tab/>
        <w:t>]]</w:t>
      </w:r>
      <w:ins w:id="34" w:author="Swift Navigation - Grant Hausler" w:date="2023-07-18T15:13:00Z">
        <w:r>
          <w:rPr>
            <w:snapToGrid w:val="0"/>
          </w:rPr>
          <w:t>,</w:t>
        </w:r>
      </w:ins>
    </w:p>
    <w:p w14:paraId="61F23162" w14:textId="77777777" w:rsidR="007E632D" w:rsidRDefault="007E632D" w:rsidP="007E632D">
      <w:pPr>
        <w:pStyle w:val="PL"/>
        <w:shd w:val="clear" w:color="auto" w:fill="E6E6E6"/>
        <w:rPr>
          <w:ins w:id="35" w:author="Swift Navigation - Grant Hausler" w:date="2023-07-18T15:13:00Z"/>
          <w:snapToGrid w:val="0"/>
        </w:rPr>
      </w:pPr>
      <w:ins w:id="36" w:author="Swift Navigation - Grant Hausler" w:date="2023-07-18T15:13:00Z">
        <w:r>
          <w:rPr>
            <w:snapToGrid w:val="0"/>
          </w:rPr>
          <w:tab/>
          <w:t>[[</w:t>
        </w:r>
      </w:ins>
    </w:p>
    <w:p w14:paraId="235D54B8" w14:textId="7AA6B58C" w:rsidR="007E632D" w:rsidRDefault="007E632D" w:rsidP="007E632D">
      <w:pPr>
        <w:pStyle w:val="PL"/>
        <w:shd w:val="clear" w:color="auto" w:fill="E6E6E6"/>
        <w:rPr>
          <w:ins w:id="37" w:author="Swift Navigation - Grant Hausler" w:date="2023-07-18T15:13:00Z"/>
          <w:snapToGrid w:val="0"/>
        </w:rPr>
      </w:pPr>
      <w:ins w:id="38" w:author="Swift Navigation - Grant Hausler" w:date="2023-07-18T15:13:00Z">
        <w:r>
          <w:rPr>
            <w:snapToGrid w:val="0"/>
          </w:rPr>
          <w:tab/>
        </w:r>
        <w:r>
          <w:rPr>
            <w:snapToGrid w:val="0"/>
          </w:rPr>
          <w:tab/>
        </w:r>
        <w:r w:rsidRPr="0087170E">
          <w:rPr>
            <w:snapToGrid w:val="0"/>
          </w:rPr>
          <w:t>gnss-SSR-</w:t>
        </w:r>
        <w:r>
          <w:rPr>
            <w:snapToGrid w:val="0"/>
          </w:rPr>
          <w:t>IOD</w:t>
        </w:r>
      </w:ins>
      <w:ins w:id="39" w:author="Swift Navigation - Grant Hausler" w:date="2023-08-11T08:47:00Z">
        <w:r w:rsidR="004F525C">
          <w:rPr>
            <w:snapToGrid w:val="0"/>
          </w:rPr>
          <w:t>-</w:t>
        </w:r>
      </w:ins>
      <w:ins w:id="40" w:author="Swift Navigation - Grant Hausler" w:date="2023-07-18T15:13:00Z">
        <w:r>
          <w:rPr>
            <w:snapToGrid w:val="0"/>
          </w:rPr>
          <w:t>Update</w:t>
        </w:r>
        <w:r w:rsidRPr="0087170E">
          <w:rPr>
            <w:snapToGrid w:val="0"/>
          </w:rPr>
          <w:t>-r18</w:t>
        </w:r>
        <w:r w:rsidRPr="0087170E">
          <w:rPr>
            <w:snapToGrid w:val="0"/>
          </w:rPr>
          <w:tab/>
        </w:r>
        <w:r>
          <w:rPr>
            <w:snapToGrid w:val="0"/>
          </w:rPr>
          <w:tab/>
        </w:r>
        <w:r w:rsidRPr="0087170E">
          <w:rPr>
            <w:snapToGrid w:val="0"/>
          </w:rPr>
          <w:t>GNSS-SSR-</w:t>
        </w:r>
        <w:r>
          <w:rPr>
            <w:snapToGrid w:val="0"/>
          </w:rPr>
          <w:t>IOD</w:t>
        </w:r>
      </w:ins>
      <w:ins w:id="41" w:author="Swift Navigation - Grant Hausler" w:date="2023-08-11T08:47:00Z">
        <w:r w:rsidR="004F525C">
          <w:rPr>
            <w:snapToGrid w:val="0"/>
          </w:rPr>
          <w:t>-</w:t>
        </w:r>
      </w:ins>
      <w:ins w:id="42" w:author="Swift Navigation - Grant Hausler" w:date="2023-07-18T15:13:00Z">
        <w:r>
          <w:rPr>
            <w:snapToGrid w:val="0"/>
          </w:rPr>
          <w:t>Update</w:t>
        </w:r>
        <w:r w:rsidRPr="0087170E">
          <w:rPr>
            <w:snapToGrid w:val="0"/>
          </w:rPr>
          <w:t>-r18</w:t>
        </w:r>
        <w:r>
          <w:rPr>
            <w:snapToGrid w:val="0"/>
          </w:rPr>
          <w:tab/>
        </w:r>
        <w:r>
          <w:rPr>
            <w:snapToGrid w:val="0"/>
          </w:rPr>
          <w:tab/>
        </w:r>
        <w:r>
          <w:rPr>
            <w:snapToGrid w:val="0"/>
          </w:rPr>
          <w:tab/>
        </w:r>
        <w:r>
          <w:rPr>
            <w:snapToGrid w:val="0"/>
          </w:rPr>
          <w:tab/>
        </w:r>
        <w:r w:rsidRPr="0087170E">
          <w:rPr>
            <w:snapToGrid w:val="0"/>
          </w:rPr>
          <w:t>OPTIONAL</w:t>
        </w:r>
        <w:r>
          <w:rPr>
            <w:snapToGrid w:val="0"/>
          </w:rPr>
          <w:tab/>
        </w:r>
        <w:r w:rsidRPr="0087170E">
          <w:rPr>
            <w:snapToGrid w:val="0"/>
          </w:rPr>
          <w:t>-- Need O</w:t>
        </w:r>
      </w:ins>
      <w:ins w:id="43" w:author="Swift Navigation - Grant Hausler" w:date="2023-07-19T09:46:00Z">
        <w:r>
          <w:rPr>
            <w:snapToGrid w:val="0"/>
          </w:rPr>
          <w:t>R</w:t>
        </w:r>
      </w:ins>
    </w:p>
    <w:p w14:paraId="4E87E1B2" w14:textId="77777777" w:rsidR="007E632D" w:rsidRPr="00B15D13" w:rsidRDefault="007E632D" w:rsidP="007E632D">
      <w:pPr>
        <w:pStyle w:val="PL"/>
        <w:shd w:val="clear" w:color="auto" w:fill="E6E6E6"/>
        <w:rPr>
          <w:ins w:id="44" w:author="Swift Navigation - Grant Hausler" w:date="2023-07-18T15:13:00Z"/>
          <w:snapToGrid w:val="0"/>
        </w:rPr>
      </w:pPr>
      <w:ins w:id="45" w:author="Swift Navigation - Grant Hausler" w:date="2023-07-18T15:13:00Z">
        <w:r>
          <w:rPr>
            <w:snapToGrid w:val="0"/>
          </w:rPr>
          <w:tab/>
          <w:t>]]</w:t>
        </w:r>
      </w:ins>
    </w:p>
    <w:p w14:paraId="4DEA551C" w14:textId="77777777" w:rsidR="007E632D" w:rsidRPr="00972DE9" w:rsidRDefault="007E632D" w:rsidP="007E632D">
      <w:pPr>
        <w:pStyle w:val="PL"/>
        <w:shd w:val="clear" w:color="auto" w:fill="E6E6E6"/>
        <w:rPr>
          <w:snapToGrid w:val="0"/>
        </w:rPr>
      </w:pPr>
    </w:p>
    <w:p w14:paraId="31CFFF25" w14:textId="77777777" w:rsidR="007E632D" w:rsidRPr="00972DE9" w:rsidRDefault="007E632D" w:rsidP="007E632D">
      <w:pPr>
        <w:pStyle w:val="PL"/>
        <w:shd w:val="clear" w:color="auto" w:fill="E6E6E6"/>
        <w:rPr>
          <w:snapToGrid w:val="0"/>
        </w:rPr>
      </w:pPr>
      <w:r w:rsidRPr="00972DE9">
        <w:rPr>
          <w:snapToGrid w:val="0"/>
        </w:rPr>
        <w:t>}</w:t>
      </w:r>
    </w:p>
    <w:p w14:paraId="137BFE78" w14:textId="77777777" w:rsidR="007E632D" w:rsidRPr="00972DE9" w:rsidRDefault="007E632D" w:rsidP="007E632D">
      <w:pPr>
        <w:pStyle w:val="PL"/>
        <w:shd w:val="clear" w:color="auto" w:fill="E6E6E6"/>
      </w:pPr>
    </w:p>
    <w:p w14:paraId="16DDF4C6" w14:textId="77777777" w:rsidR="007E632D" w:rsidRPr="00972DE9" w:rsidRDefault="007E632D" w:rsidP="007E632D">
      <w:pPr>
        <w:pStyle w:val="PL"/>
        <w:shd w:val="clear" w:color="auto" w:fill="E6E6E6"/>
      </w:pPr>
      <w:r w:rsidRPr="00972DE9">
        <w:t>-- ASN1STOP</w:t>
      </w:r>
    </w:p>
    <w:p w14:paraId="5C0405BA"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59E042EA" w14:textId="77777777" w:rsidTr="00713F2A">
        <w:trPr>
          <w:cantSplit/>
          <w:tblHeader/>
        </w:trPr>
        <w:tc>
          <w:tcPr>
            <w:tcW w:w="2268" w:type="dxa"/>
          </w:tcPr>
          <w:p w14:paraId="215C9A72" w14:textId="77777777" w:rsidR="007E632D" w:rsidRPr="00972DE9" w:rsidRDefault="007E632D" w:rsidP="00713F2A">
            <w:pPr>
              <w:pStyle w:val="TAH"/>
            </w:pPr>
            <w:r w:rsidRPr="00972DE9">
              <w:t>Conditional presence</w:t>
            </w:r>
          </w:p>
        </w:tc>
        <w:tc>
          <w:tcPr>
            <w:tcW w:w="7371" w:type="dxa"/>
          </w:tcPr>
          <w:p w14:paraId="789DD423" w14:textId="77777777" w:rsidR="007E632D" w:rsidRPr="00972DE9" w:rsidRDefault="007E632D" w:rsidP="00713F2A">
            <w:pPr>
              <w:pStyle w:val="TAH"/>
            </w:pPr>
            <w:r w:rsidRPr="00972DE9">
              <w:t>Explanation</w:t>
            </w:r>
          </w:p>
        </w:tc>
      </w:tr>
      <w:tr w:rsidR="007E632D" w:rsidRPr="00972DE9" w14:paraId="65CD8C14" w14:textId="77777777" w:rsidTr="00713F2A">
        <w:trPr>
          <w:cantSplit/>
        </w:trPr>
        <w:tc>
          <w:tcPr>
            <w:tcW w:w="2268" w:type="dxa"/>
          </w:tcPr>
          <w:p w14:paraId="0B74031F" w14:textId="77777777" w:rsidR="007E632D" w:rsidRPr="00972DE9" w:rsidRDefault="007E632D" w:rsidP="00713F2A">
            <w:pPr>
              <w:pStyle w:val="TAL"/>
              <w:rPr>
                <w:i/>
                <w:noProof/>
              </w:rPr>
            </w:pPr>
            <w:r w:rsidRPr="00972DE9">
              <w:rPr>
                <w:i/>
              </w:rPr>
              <w:t>RTK</w:t>
            </w:r>
          </w:p>
        </w:tc>
        <w:tc>
          <w:tcPr>
            <w:tcW w:w="7371" w:type="dxa"/>
          </w:tcPr>
          <w:p w14:paraId="7CA87641" w14:textId="77777777" w:rsidR="007E632D" w:rsidRPr="00972DE9" w:rsidRDefault="007E632D" w:rsidP="00713F2A">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1983CDD5" w14:textId="77777777" w:rsidR="007E632D" w:rsidRPr="00972DE9" w:rsidRDefault="007E632D" w:rsidP="007E632D">
      <w:pPr>
        <w:rPr>
          <w:iCs/>
        </w:rPr>
      </w:pPr>
    </w:p>
    <w:p w14:paraId="707C33CD" w14:textId="77777777" w:rsidR="007E632D" w:rsidRPr="00972DE9" w:rsidRDefault="007E632D" w:rsidP="007E632D">
      <w:pPr>
        <w:pStyle w:val="Heading4"/>
      </w:pPr>
      <w:bookmarkStart w:id="46" w:name="_Toc27765222"/>
      <w:bookmarkStart w:id="47" w:name="_Toc37680901"/>
      <w:bookmarkStart w:id="48" w:name="_Toc46486472"/>
      <w:bookmarkStart w:id="49" w:name="_Toc52546817"/>
      <w:bookmarkStart w:id="50" w:name="_Toc52547347"/>
      <w:bookmarkStart w:id="51" w:name="_Toc52547877"/>
      <w:bookmarkStart w:id="52" w:name="_Toc52548407"/>
      <w:bookmarkStart w:id="53" w:name="_Toc124534357"/>
      <w:r w:rsidRPr="00972DE9">
        <w:t>–</w:t>
      </w:r>
      <w:r w:rsidRPr="00972DE9">
        <w:tab/>
      </w:r>
      <w:r w:rsidRPr="00972DE9">
        <w:rPr>
          <w:i/>
          <w:noProof/>
        </w:rPr>
        <w:t>GNSS-GenericAssistData</w:t>
      </w:r>
      <w:bookmarkEnd w:id="46"/>
      <w:bookmarkEnd w:id="47"/>
      <w:bookmarkEnd w:id="48"/>
      <w:bookmarkEnd w:id="49"/>
      <w:bookmarkEnd w:id="50"/>
      <w:bookmarkEnd w:id="51"/>
      <w:bookmarkEnd w:id="52"/>
      <w:bookmarkEnd w:id="53"/>
    </w:p>
    <w:p w14:paraId="67DC2DFD" w14:textId="77777777" w:rsidR="007E632D" w:rsidRPr="00972DE9" w:rsidRDefault="007E632D" w:rsidP="007E632D">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4DD401F" w14:textId="77777777" w:rsidR="007E632D" w:rsidRPr="00972DE9" w:rsidRDefault="007E632D" w:rsidP="007E632D">
      <w:pPr>
        <w:pStyle w:val="PL"/>
        <w:shd w:val="clear" w:color="auto" w:fill="E6E6E6"/>
      </w:pPr>
      <w:r w:rsidRPr="00972DE9">
        <w:t>-- ASN1START</w:t>
      </w:r>
    </w:p>
    <w:p w14:paraId="36F18662" w14:textId="77777777" w:rsidR="007E632D" w:rsidRPr="00972DE9" w:rsidRDefault="007E632D" w:rsidP="007E632D">
      <w:pPr>
        <w:pStyle w:val="PL"/>
        <w:shd w:val="clear" w:color="auto" w:fill="E6E6E6"/>
        <w:rPr>
          <w:snapToGrid w:val="0"/>
        </w:rPr>
      </w:pPr>
    </w:p>
    <w:p w14:paraId="6ABD1C04" w14:textId="77777777" w:rsidR="007E632D" w:rsidRPr="00972DE9" w:rsidRDefault="007E632D" w:rsidP="007E632D">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73E8AB0E" w14:textId="77777777" w:rsidR="007E632D" w:rsidRPr="00972DE9" w:rsidRDefault="007E632D" w:rsidP="007E632D">
      <w:pPr>
        <w:pStyle w:val="PL"/>
        <w:shd w:val="clear" w:color="auto" w:fill="E6E6E6"/>
      </w:pPr>
    </w:p>
    <w:p w14:paraId="3FF71D9D" w14:textId="77777777" w:rsidR="007E632D" w:rsidRPr="00972DE9" w:rsidRDefault="007E632D" w:rsidP="007E632D">
      <w:pPr>
        <w:pStyle w:val="PL"/>
        <w:shd w:val="clear" w:color="auto" w:fill="E6E6E6"/>
      </w:pPr>
      <w:r w:rsidRPr="00972DE9">
        <w:rPr>
          <w:snapToGrid w:val="0"/>
        </w:rPr>
        <w:t>GNSS-GenericAssistDataElement ::= SEQUENCE {</w:t>
      </w:r>
    </w:p>
    <w:p w14:paraId="0637EEAC"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ACBFFC6"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F2006C0" w14:textId="77777777" w:rsidR="007E632D" w:rsidRPr="00972DE9" w:rsidRDefault="007E632D" w:rsidP="007E632D">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AAFD9F4" w14:textId="77777777" w:rsidR="007E632D" w:rsidRPr="00972DE9" w:rsidRDefault="007E632D" w:rsidP="007E632D">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07493631" w14:textId="77777777" w:rsidR="007E632D" w:rsidRPr="00972DE9" w:rsidRDefault="007E632D" w:rsidP="007E632D">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1EB0B365" w14:textId="77777777" w:rsidR="007E632D" w:rsidRPr="00972DE9" w:rsidRDefault="007E632D" w:rsidP="007E632D">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7BDEE901" w14:textId="77777777" w:rsidR="007E632D" w:rsidRPr="00972DE9" w:rsidRDefault="007E632D" w:rsidP="007E632D">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319DB7DC" w14:textId="77777777" w:rsidR="007E632D" w:rsidRPr="00972DE9" w:rsidRDefault="007E632D" w:rsidP="007E632D">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0AA34D5D" w14:textId="77777777" w:rsidR="007E632D" w:rsidRPr="00972DE9" w:rsidRDefault="007E632D" w:rsidP="007E632D">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5DBA57A" w14:textId="77777777" w:rsidR="007E632D" w:rsidRPr="00972DE9" w:rsidRDefault="007E632D" w:rsidP="007E632D">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668181B" w14:textId="77777777" w:rsidR="007E632D" w:rsidRPr="00972DE9" w:rsidRDefault="007E632D" w:rsidP="007E632D">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22719508" w14:textId="77777777" w:rsidR="007E632D" w:rsidRPr="00972DE9" w:rsidRDefault="007E632D" w:rsidP="007E632D">
      <w:pPr>
        <w:pStyle w:val="PL"/>
        <w:shd w:val="clear" w:color="auto" w:fill="E6E6E6"/>
        <w:rPr>
          <w:snapToGrid w:val="0"/>
        </w:rPr>
      </w:pPr>
      <w:r w:rsidRPr="00972DE9">
        <w:rPr>
          <w:snapToGrid w:val="0"/>
        </w:rPr>
        <w:tab/>
        <w:t>...,</w:t>
      </w:r>
    </w:p>
    <w:p w14:paraId="7A6F29D9" w14:textId="77777777" w:rsidR="007E632D" w:rsidRPr="00972DE9" w:rsidRDefault="007E632D" w:rsidP="007E632D">
      <w:pPr>
        <w:pStyle w:val="PL"/>
        <w:shd w:val="clear" w:color="auto" w:fill="E6E6E6"/>
        <w:rPr>
          <w:snapToGrid w:val="0"/>
        </w:rPr>
      </w:pPr>
      <w:r w:rsidRPr="00972DE9">
        <w:rPr>
          <w:snapToGrid w:val="0"/>
        </w:rPr>
        <w:tab/>
        <w:t>[[</w:t>
      </w:r>
    </w:p>
    <w:p w14:paraId="15A550C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218F8A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1308CD8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53C1953A" w14:textId="77777777" w:rsidR="007E632D" w:rsidRPr="00972DE9" w:rsidRDefault="007E632D" w:rsidP="007E632D">
      <w:pPr>
        <w:pStyle w:val="PL"/>
        <w:shd w:val="clear" w:color="auto" w:fill="E6E6E6"/>
        <w:rPr>
          <w:snapToGrid w:val="0"/>
        </w:rPr>
      </w:pPr>
      <w:r w:rsidRPr="00972DE9">
        <w:rPr>
          <w:snapToGrid w:val="0"/>
        </w:rPr>
        <w:tab/>
        <w:t>]],</w:t>
      </w:r>
    </w:p>
    <w:p w14:paraId="4486B31A" w14:textId="77777777" w:rsidR="007E632D" w:rsidRPr="00972DE9" w:rsidRDefault="007E632D" w:rsidP="007E632D">
      <w:pPr>
        <w:pStyle w:val="PL"/>
        <w:shd w:val="clear" w:color="auto" w:fill="E6E6E6"/>
        <w:rPr>
          <w:snapToGrid w:val="0"/>
        </w:rPr>
      </w:pPr>
      <w:r w:rsidRPr="00972DE9">
        <w:rPr>
          <w:snapToGrid w:val="0"/>
        </w:rPr>
        <w:tab/>
        <w:t>[[</w:t>
      </w:r>
    </w:p>
    <w:p w14:paraId="7E91CEE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3ABB415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3CC5B2B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gnss-RTK-MAC-CorrectionDifferences-r15</w:t>
      </w:r>
    </w:p>
    <w:p w14:paraId="07650A3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4A45B89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FC8810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7A0ADE8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0E06E98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gnss-SSR-OrbitCorrections-r15</w:t>
      </w:r>
    </w:p>
    <w:p w14:paraId="3A39EB2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5B004F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gnss-SSR-ClockCorrections-r15</w:t>
      </w:r>
    </w:p>
    <w:p w14:paraId="35FD856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59F2926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49E88F01" w14:textId="77777777" w:rsidR="007E632D" w:rsidRPr="00972DE9" w:rsidRDefault="007E632D" w:rsidP="007E632D">
      <w:pPr>
        <w:pStyle w:val="PL"/>
        <w:shd w:val="clear" w:color="auto" w:fill="E6E6E6"/>
        <w:rPr>
          <w:snapToGrid w:val="0"/>
        </w:rPr>
      </w:pPr>
      <w:r w:rsidRPr="00972DE9">
        <w:rPr>
          <w:snapToGrid w:val="0"/>
        </w:rPr>
        <w:tab/>
        <w:t>]],</w:t>
      </w:r>
    </w:p>
    <w:p w14:paraId="79C2FBAA" w14:textId="77777777" w:rsidR="007E632D" w:rsidRPr="00972DE9" w:rsidRDefault="007E632D" w:rsidP="007E632D">
      <w:pPr>
        <w:pStyle w:val="PL"/>
        <w:shd w:val="clear" w:color="auto" w:fill="E6E6E6"/>
        <w:rPr>
          <w:snapToGrid w:val="0"/>
        </w:rPr>
      </w:pPr>
      <w:r w:rsidRPr="00972DE9">
        <w:rPr>
          <w:snapToGrid w:val="0"/>
        </w:rPr>
        <w:tab/>
        <w:t>[[</w:t>
      </w:r>
    </w:p>
    <w:p w14:paraId="483DB4F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0253A2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5D8AE26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341C42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B393BC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1DB7297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6BDC05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0887F5B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62E929F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25FCD2F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6F34F69C" w14:textId="77777777" w:rsidR="007E632D" w:rsidRPr="0087170E" w:rsidRDefault="007E632D" w:rsidP="007E632D">
      <w:pPr>
        <w:pStyle w:val="PL"/>
        <w:shd w:val="clear" w:color="auto" w:fill="E6E6E6"/>
        <w:rPr>
          <w:ins w:id="54" w:author="Swift Navigation - Grant Hausler" w:date="2023-07-18T15:21:00Z"/>
          <w:snapToGrid w:val="0"/>
        </w:rPr>
      </w:pPr>
      <w:r w:rsidRPr="00972DE9">
        <w:rPr>
          <w:snapToGrid w:val="0"/>
        </w:rPr>
        <w:tab/>
        <w:t>]]</w:t>
      </w:r>
      <w:ins w:id="55" w:author="Swift Navigation - Grant Hausler" w:date="2023-07-18T15:21:00Z">
        <w:r w:rsidRPr="0087170E">
          <w:rPr>
            <w:snapToGrid w:val="0"/>
          </w:rPr>
          <w:t>,</w:t>
        </w:r>
      </w:ins>
    </w:p>
    <w:p w14:paraId="5DE5AC11" w14:textId="77777777" w:rsidR="007E632D" w:rsidRPr="0087170E" w:rsidRDefault="007E632D" w:rsidP="007E632D">
      <w:pPr>
        <w:pStyle w:val="PL"/>
        <w:shd w:val="clear" w:color="auto" w:fill="E6E6E6"/>
        <w:rPr>
          <w:ins w:id="56" w:author="Swift Navigation - Grant Hausler" w:date="2023-07-18T15:21:00Z"/>
          <w:snapToGrid w:val="0"/>
        </w:rPr>
      </w:pPr>
      <w:ins w:id="57" w:author="Swift Navigation - Grant Hausler" w:date="2023-07-18T15:21:00Z">
        <w:r w:rsidRPr="0087170E">
          <w:rPr>
            <w:snapToGrid w:val="0"/>
          </w:rPr>
          <w:tab/>
          <w:t>[[</w:t>
        </w:r>
      </w:ins>
    </w:p>
    <w:p w14:paraId="4F06E982" w14:textId="030E5E6B" w:rsidR="007E632D" w:rsidRPr="0087170E" w:rsidRDefault="007E632D" w:rsidP="007E632D">
      <w:pPr>
        <w:pStyle w:val="PL"/>
        <w:shd w:val="clear" w:color="auto" w:fill="E6E6E6"/>
        <w:rPr>
          <w:ins w:id="58" w:author="Swift Navigation - Grant Hausler" w:date="2023-07-18T15:21:00Z"/>
          <w:snapToGrid w:val="0"/>
        </w:rPr>
      </w:pPr>
      <w:ins w:id="59" w:author="Swift Navigation - Grant Hausler" w:date="2023-07-18T15:21:00Z">
        <w:r w:rsidRPr="0087170E">
          <w:rPr>
            <w:snapToGrid w:val="0"/>
          </w:rPr>
          <w:tab/>
        </w:r>
        <w:r w:rsidRPr="0087170E">
          <w:rPr>
            <w:snapToGrid w:val="0"/>
          </w:rPr>
          <w:tab/>
          <w:t>gnss-SSR-</w:t>
        </w:r>
        <w:r>
          <w:rPr>
            <w:snapToGrid w:val="0"/>
          </w:rPr>
          <w:t>SatellitePCVResiduals</w:t>
        </w:r>
        <w:r w:rsidRPr="0087170E">
          <w:rPr>
            <w:snapToGrid w:val="0"/>
          </w:rPr>
          <w:t>-r18</w:t>
        </w:r>
        <w:r>
          <w:rPr>
            <w:snapToGrid w:val="0"/>
          </w:rPr>
          <w:tab/>
        </w:r>
      </w:ins>
      <w:ins w:id="60" w:author="Swift Navigation - Grant Hausler" w:date="2023-08-11T08:44:00Z">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ins>
      <w:ins w:id="61" w:author="Swift Navigation - Grant Hausler" w:date="2023-07-18T15:21:00Z">
        <w:r w:rsidRPr="0087170E">
          <w:rPr>
            <w:snapToGrid w:val="0"/>
          </w:rPr>
          <w:t>GNSS-SSR-Satellite</w:t>
        </w:r>
        <w:r>
          <w:rPr>
            <w:snapToGrid w:val="0"/>
          </w:rPr>
          <w:t>PCVResiduals</w:t>
        </w:r>
        <w:r w:rsidRPr="0087170E">
          <w:rPr>
            <w:snapToGrid w:val="0"/>
          </w:rPr>
          <w:t>-r18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2" w:author="Swift Navigation - Grant Hausler" w:date="2023-08-11T08:43:00Z">
        <w:r w:rsidR="00B70B4F">
          <w:rPr>
            <w:snapToGrid w:val="0"/>
          </w:rPr>
          <w:tab/>
        </w:r>
        <w:r w:rsidR="00B70B4F">
          <w:rPr>
            <w:snapToGrid w:val="0"/>
          </w:rPr>
          <w:tab/>
        </w:r>
      </w:ins>
      <w:ins w:id="63" w:author="Swift Navigation - Grant Hausler" w:date="2023-08-11T08:44:00Z">
        <w:r w:rsidR="00B70B4F">
          <w:rPr>
            <w:snapToGrid w:val="0"/>
          </w:rPr>
          <w:tab/>
        </w:r>
        <w:r w:rsidR="00B70B4F">
          <w:rPr>
            <w:snapToGrid w:val="0"/>
          </w:rPr>
          <w:tab/>
        </w:r>
      </w:ins>
      <w:ins w:id="64" w:author="Swift Navigation - Grant Hausler" w:date="2023-07-18T15:21:00Z">
        <w:r w:rsidRPr="0087170E">
          <w:rPr>
            <w:snapToGrid w:val="0"/>
          </w:rPr>
          <w:t>OPTIONAL</w:t>
        </w:r>
        <w:r w:rsidRPr="0087170E">
          <w:rPr>
            <w:snapToGrid w:val="0"/>
          </w:rPr>
          <w:tab/>
          <w:t>-- Need ON</w:t>
        </w:r>
      </w:ins>
    </w:p>
    <w:p w14:paraId="5738F831" w14:textId="77777777" w:rsidR="007E632D" w:rsidRDefault="007E632D" w:rsidP="007E632D">
      <w:pPr>
        <w:pStyle w:val="PL"/>
        <w:shd w:val="clear" w:color="auto" w:fill="E6E6E6"/>
        <w:rPr>
          <w:ins w:id="65" w:author="Swift Navigation - Grant Hausler" w:date="2023-07-18T15:22:00Z"/>
          <w:snapToGrid w:val="0"/>
        </w:rPr>
      </w:pPr>
      <w:ins w:id="66" w:author="Swift Navigation - Grant Hausler" w:date="2023-07-18T15:21:00Z">
        <w:r w:rsidRPr="0087170E">
          <w:rPr>
            <w:snapToGrid w:val="0"/>
          </w:rPr>
          <w:tab/>
          <w:t>]]</w:t>
        </w:r>
      </w:ins>
    </w:p>
    <w:p w14:paraId="3F965315" w14:textId="77777777" w:rsidR="007E632D" w:rsidRPr="00972DE9" w:rsidRDefault="007E632D" w:rsidP="007E632D">
      <w:pPr>
        <w:pStyle w:val="PL"/>
        <w:shd w:val="clear" w:color="auto" w:fill="E6E6E6"/>
        <w:rPr>
          <w:ins w:id="67" w:author="Swift Navigation - Grant Hausler" w:date="2023-07-18T15:21:00Z"/>
          <w:snapToGrid w:val="0"/>
        </w:rPr>
      </w:pPr>
    </w:p>
    <w:p w14:paraId="04FE19F5" w14:textId="77777777" w:rsidR="007E632D" w:rsidRPr="00972DE9" w:rsidRDefault="007E632D" w:rsidP="007E632D">
      <w:pPr>
        <w:pStyle w:val="PL"/>
        <w:shd w:val="clear" w:color="auto" w:fill="E6E6E6"/>
        <w:rPr>
          <w:snapToGrid w:val="0"/>
        </w:rPr>
      </w:pPr>
      <w:r w:rsidRPr="00972DE9">
        <w:rPr>
          <w:snapToGrid w:val="0"/>
        </w:rPr>
        <w:t>}</w:t>
      </w:r>
    </w:p>
    <w:p w14:paraId="233690DD" w14:textId="77777777" w:rsidR="007E632D" w:rsidRPr="00972DE9" w:rsidRDefault="007E632D" w:rsidP="007E632D">
      <w:pPr>
        <w:pStyle w:val="PL"/>
        <w:shd w:val="clear" w:color="auto" w:fill="E6E6E6"/>
      </w:pPr>
    </w:p>
    <w:p w14:paraId="7F604559" w14:textId="77777777" w:rsidR="007E632D" w:rsidRPr="00972DE9" w:rsidRDefault="007E632D" w:rsidP="007E632D">
      <w:pPr>
        <w:pStyle w:val="PL"/>
        <w:shd w:val="clear" w:color="auto" w:fill="E6E6E6"/>
      </w:pPr>
      <w:r w:rsidRPr="00972DE9">
        <w:t>-- ASN1STOP</w:t>
      </w:r>
    </w:p>
    <w:p w14:paraId="2B516A1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7FB5A0F" w14:textId="77777777" w:rsidTr="00713F2A">
        <w:trPr>
          <w:cantSplit/>
          <w:tblHeader/>
        </w:trPr>
        <w:tc>
          <w:tcPr>
            <w:tcW w:w="2268" w:type="dxa"/>
          </w:tcPr>
          <w:p w14:paraId="6D5F801E" w14:textId="77777777" w:rsidR="007E632D" w:rsidRPr="00972DE9" w:rsidRDefault="007E632D" w:rsidP="00713F2A">
            <w:pPr>
              <w:pStyle w:val="TAH"/>
              <w:keepNext w:val="0"/>
              <w:keepLines w:val="0"/>
              <w:widowControl w:val="0"/>
            </w:pPr>
            <w:r w:rsidRPr="00972DE9">
              <w:lastRenderedPageBreak/>
              <w:t>Conditional presence</w:t>
            </w:r>
          </w:p>
        </w:tc>
        <w:tc>
          <w:tcPr>
            <w:tcW w:w="7371" w:type="dxa"/>
          </w:tcPr>
          <w:p w14:paraId="03C2EC99" w14:textId="77777777" w:rsidR="007E632D" w:rsidRPr="00972DE9" w:rsidRDefault="007E632D" w:rsidP="00713F2A">
            <w:pPr>
              <w:pStyle w:val="TAH"/>
              <w:keepNext w:val="0"/>
              <w:keepLines w:val="0"/>
              <w:widowControl w:val="0"/>
            </w:pPr>
            <w:r w:rsidRPr="00972DE9">
              <w:t>Explanation</w:t>
            </w:r>
          </w:p>
        </w:tc>
      </w:tr>
      <w:tr w:rsidR="007E632D" w:rsidRPr="00972DE9" w14:paraId="223A3CC9" w14:textId="77777777" w:rsidTr="00713F2A">
        <w:trPr>
          <w:cantSplit/>
        </w:trPr>
        <w:tc>
          <w:tcPr>
            <w:tcW w:w="2268" w:type="dxa"/>
          </w:tcPr>
          <w:p w14:paraId="30BADF4C"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C15250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7E632D" w:rsidRPr="00972DE9" w14:paraId="2088488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F3AAA2F" w14:textId="77777777" w:rsidR="007E632D" w:rsidRPr="00972DE9" w:rsidRDefault="007E632D" w:rsidP="00713F2A">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789FABA1" w14:textId="77777777" w:rsidR="007E632D" w:rsidRPr="00972DE9" w:rsidRDefault="007E632D" w:rsidP="00713F2A">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7E632D" w:rsidRPr="00972DE9" w14:paraId="28EF23E0"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536BCA" w14:textId="77777777" w:rsidR="007E632D" w:rsidRPr="00972DE9" w:rsidRDefault="007E632D" w:rsidP="00713F2A">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465AEAD1" w14:textId="77777777" w:rsidR="007E632D" w:rsidRPr="00972DE9" w:rsidRDefault="007E632D" w:rsidP="00713F2A">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33CCE5B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9401AF1" w14:textId="77777777" w:rsidR="007E632D" w:rsidRPr="00972DE9" w:rsidRDefault="007E632D" w:rsidP="00713F2A">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2B569633" w14:textId="77777777" w:rsidR="007E632D" w:rsidRPr="00972DE9" w:rsidRDefault="007E632D" w:rsidP="00713F2A">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xml:space="preserve">; </w:t>
            </w:r>
            <w:proofErr w:type="gramStart"/>
            <w:r w:rsidRPr="00972DE9">
              <w:t>otherwise</w:t>
            </w:r>
            <w:proofErr w:type="gramEnd"/>
            <w:r w:rsidRPr="00972DE9">
              <w:t xml:space="preserve"> it is not present</w:t>
            </w:r>
          </w:p>
        </w:tc>
      </w:tr>
    </w:tbl>
    <w:p w14:paraId="56965AE0" w14:textId="77777777" w:rsidR="007E632D" w:rsidRPr="00972DE9" w:rsidRDefault="007E632D" w:rsidP="007E632D">
      <w:pPr>
        <w:rPr>
          <w:iCs/>
        </w:rPr>
      </w:pPr>
    </w:p>
    <w:p w14:paraId="61292DB2" w14:textId="77777777" w:rsidR="007E632D" w:rsidRPr="00972DE9" w:rsidRDefault="007E632D" w:rsidP="007E632D">
      <w:pPr>
        <w:pStyle w:val="Heading4"/>
        <w:rPr>
          <w:i/>
          <w:noProof/>
        </w:rPr>
      </w:pPr>
      <w:bookmarkStart w:id="68" w:name="_Toc27765223"/>
      <w:bookmarkStart w:id="69" w:name="_Toc37680902"/>
      <w:bookmarkStart w:id="70" w:name="_Toc46486473"/>
      <w:bookmarkStart w:id="71" w:name="_Toc52546818"/>
      <w:bookmarkStart w:id="72" w:name="_Toc52547348"/>
      <w:bookmarkStart w:id="73" w:name="_Toc52547878"/>
      <w:bookmarkStart w:id="74" w:name="_Toc52548408"/>
      <w:bookmarkStart w:id="75" w:name="_Toc124534358"/>
      <w:r w:rsidRPr="00972DE9">
        <w:rPr>
          <w:i/>
        </w:rPr>
        <w:t>–</w:t>
      </w:r>
      <w:r w:rsidRPr="00972DE9">
        <w:rPr>
          <w:i/>
        </w:rPr>
        <w:tab/>
      </w:r>
      <w:r w:rsidRPr="00972DE9">
        <w:rPr>
          <w:i/>
          <w:noProof/>
        </w:rPr>
        <w:t>GNSS-PeriodicAssistData</w:t>
      </w:r>
      <w:bookmarkEnd w:id="68"/>
      <w:bookmarkEnd w:id="69"/>
      <w:bookmarkEnd w:id="70"/>
      <w:bookmarkEnd w:id="71"/>
      <w:bookmarkEnd w:id="72"/>
      <w:bookmarkEnd w:id="73"/>
      <w:bookmarkEnd w:id="74"/>
      <w:bookmarkEnd w:id="75"/>
    </w:p>
    <w:p w14:paraId="03CAFC34" w14:textId="77777777" w:rsidR="007E632D" w:rsidRPr="00972DE9" w:rsidRDefault="007E632D" w:rsidP="007E632D">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1D3A1801" w14:textId="77777777" w:rsidR="007E632D" w:rsidRPr="00972DE9" w:rsidRDefault="007E632D" w:rsidP="007E632D">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58B7B248" w14:textId="77777777" w:rsidR="007E632D" w:rsidRPr="00972DE9" w:rsidRDefault="007E632D" w:rsidP="007E632D">
      <w:pPr>
        <w:pStyle w:val="PL"/>
        <w:shd w:val="clear" w:color="auto" w:fill="E6E6E6"/>
      </w:pPr>
      <w:r w:rsidRPr="00972DE9">
        <w:t>-- ASN1START</w:t>
      </w:r>
    </w:p>
    <w:p w14:paraId="1A3F5EC8" w14:textId="77777777" w:rsidR="007E632D" w:rsidRPr="00972DE9" w:rsidRDefault="007E632D" w:rsidP="007E632D">
      <w:pPr>
        <w:pStyle w:val="PL"/>
        <w:shd w:val="clear" w:color="auto" w:fill="E6E6E6"/>
        <w:rPr>
          <w:snapToGrid w:val="0"/>
        </w:rPr>
      </w:pPr>
    </w:p>
    <w:p w14:paraId="0C23E458" w14:textId="77777777" w:rsidR="007E632D" w:rsidRPr="00972DE9" w:rsidRDefault="007E632D" w:rsidP="007E632D">
      <w:pPr>
        <w:pStyle w:val="PL"/>
        <w:shd w:val="clear" w:color="auto" w:fill="E6E6E6"/>
      </w:pPr>
      <w:r w:rsidRPr="00972DE9">
        <w:rPr>
          <w:snapToGrid w:val="0"/>
        </w:rPr>
        <w:t>GNSS-PeriodicAssistData-r15 ::= SEQUENCE {</w:t>
      </w:r>
    </w:p>
    <w:p w14:paraId="57FBB499"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E4C26FF" w14:textId="77777777" w:rsidR="007E632D" w:rsidRPr="00972DE9" w:rsidRDefault="007E632D" w:rsidP="007E632D">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7A810788" w14:textId="77777777" w:rsidR="007E632D" w:rsidRPr="00972DE9" w:rsidRDefault="007E632D" w:rsidP="007E632D">
      <w:pPr>
        <w:pStyle w:val="PL"/>
        <w:shd w:val="clear" w:color="auto" w:fill="E6E6E6"/>
        <w:rPr>
          <w:snapToGrid w:val="0"/>
        </w:rPr>
      </w:pPr>
      <w:r w:rsidRPr="00972DE9">
        <w:rPr>
          <w:snapToGrid w:val="0"/>
        </w:rPr>
        <w:tab/>
        <w:t>gnss-RTK-MAC-PeriodicCorrectionDifferences-r15</w:t>
      </w:r>
    </w:p>
    <w:p w14:paraId="430AF932"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706D8B2"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7CB3DCDB"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2CC69B" w14:textId="77777777" w:rsidR="007E632D" w:rsidRPr="00972DE9" w:rsidRDefault="007E632D" w:rsidP="007E632D">
      <w:pPr>
        <w:pStyle w:val="PL"/>
        <w:shd w:val="clear" w:color="auto" w:fill="E6E6E6"/>
        <w:rPr>
          <w:snapToGrid w:val="0"/>
        </w:rPr>
      </w:pPr>
      <w:r w:rsidRPr="00972DE9">
        <w:rPr>
          <w:snapToGrid w:val="0"/>
        </w:rPr>
        <w:tab/>
        <w:t>gnss-SSR-PeriodicOrbitCorrections-r15</w:t>
      </w:r>
    </w:p>
    <w:p w14:paraId="1FCBE45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0330F2" w14:textId="77777777" w:rsidR="007E632D" w:rsidRPr="00972DE9" w:rsidRDefault="007E632D" w:rsidP="007E632D">
      <w:pPr>
        <w:pStyle w:val="PL"/>
        <w:shd w:val="clear" w:color="auto" w:fill="E6E6E6"/>
        <w:rPr>
          <w:snapToGrid w:val="0"/>
        </w:rPr>
      </w:pPr>
      <w:r w:rsidRPr="00972DE9">
        <w:rPr>
          <w:snapToGrid w:val="0"/>
        </w:rPr>
        <w:tab/>
        <w:t>gnss-SSR-PeriodicClockCorrections-r15</w:t>
      </w:r>
    </w:p>
    <w:p w14:paraId="5179AA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38445B7" w14:textId="77777777" w:rsidR="007E632D" w:rsidRPr="00972DE9" w:rsidRDefault="007E632D" w:rsidP="007E632D">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47364BB" w14:textId="77777777" w:rsidR="007E632D" w:rsidRPr="00972DE9" w:rsidRDefault="007E632D" w:rsidP="007E632D">
      <w:pPr>
        <w:pStyle w:val="PL"/>
        <w:shd w:val="clear" w:color="auto" w:fill="E6E6E6"/>
        <w:rPr>
          <w:snapToGrid w:val="0"/>
        </w:rPr>
      </w:pPr>
      <w:r w:rsidRPr="00972DE9">
        <w:rPr>
          <w:snapToGrid w:val="0"/>
        </w:rPr>
        <w:tab/>
        <w:t>...,</w:t>
      </w:r>
    </w:p>
    <w:p w14:paraId="19EC3F50" w14:textId="77777777" w:rsidR="007E632D" w:rsidRPr="00972DE9" w:rsidRDefault="007E632D" w:rsidP="007E632D">
      <w:pPr>
        <w:pStyle w:val="PL"/>
        <w:shd w:val="clear" w:color="auto" w:fill="E6E6E6"/>
        <w:rPr>
          <w:snapToGrid w:val="0"/>
        </w:rPr>
      </w:pPr>
      <w:r w:rsidRPr="00972DE9">
        <w:rPr>
          <w:snapToGrid w:val="0"/>
        </w:rPr>
        <w:tab/>
        <w:t>[[</w:t>
      </w:r>
    </w:p>
    <w:p w14:paraId="1745B0B0" w14:textId="77777777" w:rsidR="007E632D" w:rsidRPr="00972DE9" w:rsidRDefault="007E632D" w:rsidP="007E632D">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6798147F" w14:textId="77777777" w:rsidR="007E632D" w:rsidRPr="00972DE9" w:rsidRDefault="007E632D" w:rsidP="007E632D">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0572DB1" w14:textId="77777777" w:rsidR="007E632D" w:rsidRPr="00972DE9" w:rsidRDefault="007E632D" w:rsidP="007E632D">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B80CC2C" w14:textId="77777777" w:rsidR="007E632D" w:rsidRPr="00972DE9" w:rsidRDefault="007E632D" w:rsidP="007E632D">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7258AE6" w14:textId="77777777" w:rsidR="007E632D" w:rsidRPr="00972DE9" w:rsidRDefault="007E632D" w:rsidP="007E632D">
      <w:pPr>
        <w:pStyle w:val="PL"/>
        <w:shd w:val="clear" w:color="auto" w:fill="E6E6E6"/>
        <w:rPr>
          <w:snapToGrid w:val="0"/>
        </w:rPr>
      </w:pPr>
      <w:r w:rsidRPr="00972DE9">
        <w:rPr>
          <w:snapToGrid w:val="0"/>
        </w:rPr>
        <w:tab/>
        <w:t>]],</w:t>
      </w:r>
    </w:p>
    <w:p w14:paraId="564E8E5E" w14:textId="77777777" w:rsidR="007E632D" w:rsidRPr="00972DE9" w:rsidRDefault="007E632D" w:rsidP="007E632D">
      <w:pPr>
        <w:pStyle w:val="PL"/>
        <w:shd w:val="clear" w:color="auto" w:fill="E6E6E6"/>
        <w:rPr>
          <w:snapToGrid w:val="0"/>
        </w:rPr>
      </w:pPr>
      <w:r w:rsidRPr="00972DE9">
        <w:rPr>
          <w:snapToGrid w:val="0"/>
        </w:rPr>
        <w:tab/>
        <w:t>[[</w:t>
      </w:r>
    </w:p>
    <w:p w14:paraId="1EB88CCF" w14:textId="77777777" w:rsidR="007E632D" w:rsidRPr="00972DE9" w:rsidRDefault="007E632D" w:rsidP="007E632D">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8FEA0D1" w14:textId="77777777" w:rsidR="007E632D" w:rsidRDefault="007E632D" w:rsidP="007E632D">
      <w:pPr>
        <w:pStyle w:val="PL"/>
        <w:shd w:val="clear" w:color="auto" w:fill="E6E6E6"/>
        <w:rPr>
          <w:ins w:id="76" w:author="Swift Navigation - Grant Hausler" w:date="2023-07-19T10:17:00Z"/>
          <w:snapToGrid w:val="0"/>
        </w:rPr>
      </w:pPr>
      <w:r w:rsidRPr="00972DE9">
        <w:rPr>
          <w:snapToGrid w:val="0"/>
        </w:rPr>
        <w:tab/>
        <w:t>]]</w:t>
      </w:r>
      <w:ins w:id="77" w:author="Swift Navigation - Grant Hausler" w:date="2023-07-19T10:17:00Z">
        <w:r>
          <w:rPr>
            <w:snapToGrid w:val="0"/>
          </w:rPr>
          <w:t>,</w:t>
        </w:r>
      </w:ins>
    </w:p>
    <w:p w14:paraId="4B6C2D91" w14:textId="77777777" w:rsidR="007E632D" w:rsidRDefault="007E632D" w:rsidP="007E632D">
      <w:pPr>
        <w:pStyle w:val="PL"/>
        <w:shd w:val="clear" w:color="auto" w:fill="E6E6E6"/>
        <w:rPr>
          <w:ins w:id="78" w:author="Swift Navigation - Grant Hausler" w:date="2023-07-19T10:17:00Z"/>
          <w:snapToGrid w:val="0"/>
        </w:rPr>
      </w:pPr>
      <w:ins w:id="79" w:author="Swift Navigation - Grant Hausler" w:date="2023-07-19T10:17:00Z">
        <w:r>
          <w:rPr>
            <w:snapToGrid w:val="0"/>
          </w:rPr>
          <w:tab/>
          <w:t>[[</w:t>
        </w:r>
      </w:ins>
    </w:p>
    <w:p w14:paraId="101D03FF" w14:textId="2D5AAB0B" w:rsidR="007E632D" w:rsidRDefault="007E632D" w:rsidP="007E632D">
      <w:pPr>
        <w:pStyle w:val="PL"/>
        <w:shd w:val="clear" w:color="auto" w:fill="E6E6E6"/>
        <w:rPr>
          <w:ins w:id="80" w:author="Swift Navigation - Grant Hausler" w:date="2023-07-19T10:17:00Z"/>
          <w:snapToGrid w:val="0"/>
        </w:rPr>
      </w:pPr>
      <w:ins w:id="81" w:author="Swift Navigation - Grant Hausler" w:date="2023-07-19T10:17:00Z">
        <w:r>
          <w:rPr>
            <w:snapToGrid w:val="0"/>
          </w:rPr>
          <w:tab/>
        </w:r>
        <w:r w:rsidRPr="0087170E">
          <w:rPr>
            <w:snapToGrid w:val="0"/>
          </w:rPr>
          <w:t>gnss-SSR-</w:t>
        </w:r>
        <w:r>
          <w:rPr>
            <w:snapToGrid w:val="0"/>
          </w:rPr>
          <w:t>IOD</w:t>
        </w:r>
      </w:ins>
      <w:ins w:id="82" w:author="Swift Navigation - Grant Hausler" w:date="2023-08-11T08:48:00Z">
        <w:r w:rsidR="004F525C">
          <w:rPr>
            <w:snapToGrid w:val="0"/>
          </w:rPr>
          <w:t>-</w:t>
        </w:r>
      </w:ins>
      <w:ins w:id="83" w:author="Swift Navigation - Grant Hausler" w:date="2023-07-19T10:17:00Z">
        <w:r>
          <w:rPr>
            <w:snapToGrid w:val="0"/>
          </w:rPr>
          <w:t>Update</w:t>
        </w:r>
        <w:r w:rsidRPr="0087170E">
          <w:rPr>
            <w:snapToGrid w:val="0"/>
          </w:rPr>
          <w:t>-r18</w:t>
        </w:r>
        <w:r w:rsidRPr="0087170E">
          <w:rPr>
            <w:snapToGrid w:val="0"/>
          </w:rPr>
          <w:tab/>
        </w:r>
        <w:r>
          <w:rPr>
            <w:snapToGrid w:val="0"/>
          </w:rPr>
          <w:tab/>
        </w:r>
        <w:r>
          <w:rPr>
            <w:snapToGrid w:val="0"/>
          </w:rPr>
          <w:tab/>
        </w:r>
        <w:r>
          <w:rPr>
            <w:snapToGrid w:val="0"/>
          </w:rPr>
          <w:tab/>
        </w:r>
      </w:ins>
      <w:ins w:id="84" w:author="Swift Navigation - Grant Hausler" w:date="2023-07-19T10:18:00Z">
        <w:r>
          <w:rPr>
            <w:snapToGrid w:val="0"/>
          </w:rPr>
          <w:tab/>
        </w:r>
      </w:ins>
      <w:ins w:id="85" w:author="Swift Navigation - Grant Hausler" w:date="2023-09-06T15:11:00Z">
        <w:r w:rsidR="002B55E2" w:rsidRPr="00972DE9">
          <w:rPr>
            <w:snapToGrid w:val="0"/>
          </w:rPr>
          <w:t>GNSS-PeriodicControlParam-r15</w:t>
        </w:r>
      </w:ins>
      <w:ins w:id="86" w:author="Swift Navigation - Grant Hausler" w:date="2023-07-19T10:17:00Z">
        <w:r>
          <w:rPr>
            <w:snapToGrid w:val="0"/>
          </w:rPr>
          <w:tab/>
        </w:r>
        <w:r w:rsidRPr="0087170E">
          <w:rPr>
            <w:snapToGrid w:val="0"/>
          </w:rPr>
          <w:t>OPTIONAL</w:t>
        </w:r>
        <w:r>
          <w:rPr>
            <w:snapToGrid w:val="0"/>
          </w:rPr>
          <w:tab/>
        </w:r>
        <w:r w:rsidRPr="0087170E">
          <w:rPr>
            <w:snapToGrid w:val="0"/>
          </w:rPr>
          <w:t>-- Need O</w:t>
        </w:r>
        <w:r>
          <w:rPr>
            <w:snapToGrid w:val="0"/>
          </w:rPr>
          <w:t>R</w:t>
        </w:r>
      </w:ins>
    </w:p>
    <w:p w14:paraId="42BAAD74" w14:textId="77777777" w:rsidR="004F525C" w:rsidRDefault="007E632D" w:rsidP="007E632D">
      <w:pPr>
        <w:pStyle w:val="PL"/>
        <w:shd w:val="clear" w:color="auto" w:fill="E6E6E6"/>
        <w:rPr>
          <w:snapToGrid w:val="0"/>
        </w:rPr>
      </w:pPr>
      <w:ins w:id="87" w:author="Swift Navigation - Grant Hausler" w:date="2023-07-19T10:17:00Z">
        <w:r>
          <w:rPr>
            <w:snapToGrid w:val="0"/>
          </w:rPr>
          <w:tab/>
          <w:t>]]</w:t>
        </w:r>
      </w:ins>
    </w:p>
    <w:p w14:paraId="5BE594B6" w14:textId="65F9FF0E" w:rsidR="007E632D" w:rsidRPr="00972DE9" w:rsidRDefault="007E632D" w:rsidP="007E632D">
      <w:pPr>
        <w:pStyle w:val="PL"/>
        <w:shd w:val="clear" w:color="auto" w:fill="E6E6E6"/>
        <w:rPr>
          <w:snapToGrid w:val="0"/>
        </w:rPr>
      </w:pPr>
      <w:r w:rsidRPr="00972DE9">
        <w:rPr>
          <w:snapToGrid w:val="0"/>
        </w:rPr>
        <w:t>}</w:t>
      </w:r>
    </w:p>
    <w:p w14:paraId="1186FC03" w14:textId="77777777" w:rsidR="007E632D" w:rsidRPr="00972DE9" w:rsidRDefault="007E632D" w:rsidP="007E632D">
      <w:pPr>
        <w:pStyle w:val="PL"/>
        <w:shd w:val="clear" w:color="auto" w:fill="E6E6E6"/>
      </w:pPr>
    </w:p>
    <w:p w14:paraId="027EB62B" w14:textId="77777777" w:rsidR="007E632D" w:rsidRPr="00972DE9" w:rsidRDefault="007E632D" w:rsidP="007E632D">
      <w:pPr>
        <w:pStyle w:val="PL"/>
        <w:shd w:val="clear" w:color="auto" w:fill="E6E6E6"/>
      </w:pPr>
      <w:r w:rsidRPr="00972DE9">
        <w:t>-- ASN1STOP</w:t>
      </w:r>
    </w:p>
    <w:p w14:paraId="521F3024" w14:textId="77777777" w:rsidR="007E632D" w:rsidRPr="00972DE9" w:rsidRDefault="007E632D" w:rsidP="007E632D">
      <w:pPr>
        <w:rPr>
          <w:iCs/>
        </w:rPr>
      </w:pPr>
    </w:p>
    <w:p w14:paraId="1186A87B" w14:textId="77777777" w:rsidR="007E632D" w:rsidRPr="00972DE9" w:rsidRDefault="007E632D" w:rsidP="007E632D">
      <w:pPr>
        <w:pStyle w:val="Heading4"/>
      </w:pPr>
      <w:bookmarkStart w:id="88" w:name="_Toc124534359"/>
      <w:r w:rsidRPr="00972DE9">
        <w:t>6.5.2.2</w:t>
      </w:r>
      <w:r w:rsidRPr="00972DE9">
        <w:tab/>
        <w:t>GNSS Assistance Data Elements</w:t>
      </w:r>
      <w:bookmarkEnd w:id="88"/>
    </w:p>
    <w:p w14:paraId="75FA212A" w14:textId="77777777" w:rsidR="007E632D" w:rsidRPr="00972DE9" w:rsidRDefault="007E632D" w:rsidP="007E632D">
      <w:pPr>
        <w:pStyle w:val="Heading4"/>
      </w:pPr>
      <w:bookmarkStart w:id="89" w:name="_Toc27765225"/>
      <w:bookmarkStart w:id="90" w:name="_Toc37680904"/>
      <w:bookmarkStart w:id="91" w:name="_Toc46486475"/>
      <w:bookmarkStart w:id="92" w:name="_Toc52546820"/>
      <w:bookmarkStart w:id="93" w:name="_Toc52547350"/>
      <w:bookmarkStart w:id="94" w:name="_Toc52547880"/>
      <w:bookmarkStart w:id="95" w:name="_Toc52548410"/>
      <w:bookmarkStart w:id="96" w:name="_Toc124534360"/>
      <w:r w:rsidRPr="00972DE9">
        <w:t>–</w:t>
      </w:r>
      <w:r w:rsidRPr="00972DE9">
        <w:tab/>
      </w:r>
      <w:r w:rsidRPr="00972DE9">
        <w:rPr>
          <w:i/>
          <w:snapToGrid w:val="0"/>
        </w:rPr>
        <w:t>GNSS-</w:t>
      </w:r>
      <w:proofErr w:type="spellStart"/>
      <w:r w:rsidRPr="00972DE9">
        <w:rPr>
          <w:i/>
          <w:snapToGrid w:val="0"/>
        </w:rPr>
        <w:t>ReferenceTime</w:t>
      </w:r>
      <w:bookmarkEnd w:id="89"/>
      <w:bookmarkEnd w:id="90"/>
      <w:bookmarkEnd w:id="91"/>
      <w:bookmarkEnd w:id="92"/>
      <w:bookmarkEnd w:id="93"/>
      <w:bookmarkEnd w:id="94"/>
      <w:bookmarkEnd w:id="95"/>
      <w:bookmarkEnd w:id="96"/>
      <w:proofErr w:type="spellEnd"/>
    </w:p>
    <w:p w14:paraId="17D74817" w14:textId="77777777" w:rsidR="007E632D" w:rsidRPr="00972DE9" w:rsidRDefault="007E632D" w:rsidP="007E632D">
      <w:pPr>
        <w:keepLines/>
      </w:pPr>
      <w:r w:rsidRPr="00972DE9">
        <w:t xml:space="preserve">The IE </w:t>
      </w:r>
      <w:r w:rsidRPr="00972DE9">
        <w:rPr>
          <w:i/>
          <w:noProof/>
        </w:rPr>
        <w:t>GNSS-ReferenceTime</w:t>
      </w:r>
      <w:r w:rsidRPr="00972DE9">
        <w:rPr>
          <w:noProof/>
        </w:rPr>
        <w:t xml:space="preserve"> is</w:t>
      </w:r>
      <w:r w:rsidRPr="00972DE9">
        <w:t xml:space="preserve"> used by the location server to provide the GNSS specific system time with uncertainty and the relationship between GNSS system time and network air-interface timing of the </w:t>
      </w:r>
      <w:proofErr w:type="spellStart"/>
      <w:r w:rsidRPr="00972DE9">
        <w:t>eNodeB</w:t>
      </w:r>
      <w:proofErr w:type="spellEnd"/>
      <w:r w:rsidRPr="00972DE9">
        <w:t>/</w:t>
      </w:r>
      <w:proofErr w:type="spellStart"/>
      <w:r w:rsidRPr="00972DE9">
        <w:t>NodeB</w:t>
      </w:r>
      <w:proofErr w:type="spellEnd"/>
      <w:r w:rsidRPr="00972DE9">
        <w:t>/BTS transmission in the reference cell.</w:t>
      </w:r>
    </w:p>
    <w:p w14:paraId="38F54956" w14:textId="77777777" w:rsidR="007E632D" w:rsidRPr="00972DE9" w:rsidRDefault="007E632D" w:rsidP="007E632D">
      <w:pPr>
        <w:keepLines/>
      </w:pPr>
      <w:r w:rsidRPr="00972DE9">
        <w:t xml:space="preserve">If the IE </w:t>
      </w:r>
      <w:proofErr w:type="spellStart"/>
      <w:r w:rsidRPr="00972DE9">
        <w:rPr>
          <w:i/>
        </w:rPr>
        <w:t>networkTime</w:t>
      </w:r>
      <w:proofErr w:type="spellEnd"/>
      <w:r w:rsidRPr="00972DE9">
        <w:t xml:space="preserve"> is present, the IEs </w:t>
      </w:r>
      <w:proofErr w:type="spellStart"/>
      <w:r w:rsidRPr="00972DE9">
        <w:rPr>
          <w:i/>
        </w:rPr>
        <w:t>gnss-SystemTime</w:t>
      </w:r>
      <w:proofErr w:type="spellEnd"/>
      <w:r w:rsidRPr="00972DE9">
        <w:t xml:space="preserve"> and </w:t>
      </w:r>
      <w:proofErr w:type="spellStart"/>
      <w:r w:rsidRPr="00972DE9">
        <w:rPr>
          <w:i/>
        </w:rPr>
        <w:t>networkTime</w:t>
      </w:r>
      <w:proofErr w:type="spellEnd"/>
      <w:r w:rsidRPr="00972DE9">
        <w:t xml:space="preserve"> provide a valid relationship between GNSS system time and air-interface network time, as seen at the approximate location of the target device, </w:t>
      </w:r>
      <w:proofErr w:type="gramStart"/>
      <w:r w:rsidRPr="00972DE9">
        <w:t>i.e.</w:t>
      </w:r>
      <w:proofErr w:type="gramEnd"/>
      <w:r w:rsidRPr="00972DE9">
        <w:t xml:space="preserve"> the propagation delay from the </w:t>
      </w:r>
      <w:proofErr w:type="spellStart"/>
      <w:r w:rsidRPr="00972DE9">
        <w:t>gNB</w:t>
      </w:r>
      <w:proofErr w:type="spellEnd"/>
      <w:r w:rsidRPr="00972DE9">
        <w:t>/ng-</w:t>
      </w:r>
      <w:proofErr w:type="spellStart"/>
      <w:r w:rsidRPr="00972DE9">
        <w:t>eNB</w:t>
      </w:r>
      <w:proofErr w:type="spellEnd"/>
      <w:r w:rsidRPr="00972DE9">
        <w:t>/</w:t>
      </w:r>
      <w:proofErr w:type="spellStart"/>
      <w:r w:rsidRPr="00972DE9">
        <w:t>eNodeB</w:t>
      </w:r>
      <w:proofErr w:type="spellEnd"/>
      <w:r w:rsidRPr="00972DE9">
        <w:t>/</w:t>
      </w:r>
      <w:proofErr w:type="spellStart"/>
      <w:r w:rsidRPr="00972DE9">
        <w:t>NodeB</w:t>
      </w:r>
      <w:proofErr w:type="spellEnd"/>
      <w:r w:rsidRPr="00972DE9">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972DE9">
        <w:rPr>
          <w:i/>
        </w:rPr>
        <w:t>referenceTimeUnc</w:t>
      </w:r>
      <w:proofErr w:type="spellEnd"/>
      <w:r w:rsidRPr="00972DE9">
        <w:t xml:space="preserve">. If the propagation delay from the </w:t>
      </w:r>
      <w:proofErr w:type="spellStart"/>
      <w:r w:rsidRPr="00972DE9">
        <w:t>eNodeB</w:t>
      </w:r>
      <w:proofErr w:type="spellEnd"/>
      <w:r w:rsidRPr="00972DE9">
        <w:t>/</w:t>
      </w:r>
      <w:proofErr w:type="spellStart"/>
      <w:r w:rsidRPr="00972DE9">
        <w:t>NodeB</w:t>
      </w:r>
      <w:proofErr w:type="spellEnd"/>
      <w:r w:rsidRPr="00972DE9">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972DE9">
        <w:rPr>
          <w:i/>
        </w:rPr>
        <w:t>referenceTimeUnc</w:t>
      </w:r>
      <w:proofErr w:type="spellEnd"/>
      <w:r w:rsidRPr="00972DE9">
        <w:t>.</w:t>
      </w:r>
    </w:p>
    <w:p w14:paraId="350B3DD0" w14:textId="77777777" w:rsidR="007E632D" w:rsidRPr="00972DE9" w:rsidRDefault="007E632D" w:rsidP="007E632D">
      <w:pPr>
        <w:keepLines/>
      </w:pPr>
      <w:r w:rsidRPr="00972DE9">
        <w:lastRenderedPageBreak/>
        <w:t xml:space="preserve">If the IE </w:t>
      </w:r>
      <w:proofErr w:type="spellStart"/>
      <w:r w:rsidRPr="00972DE9">
        <w:rPr>
          <w:i/>
        </w:rPr>
        <w:t>networkTime</w:t>
      </w:r>
      <w:proofErr w:type="spellEnd"/>
      <w:r w:rsidRPr="00972DE9">
        <w:t xml:space="preserve"> is not present, the IE </w:t>
      </w:r>
      <w:proofErr w:type="spellStart"/>
      <w:r w:rsidRPr="00972DE9">
        <w:rPr>
          <w:i/>
        </w:rPr>
        <w:t>gnssSystemTime</w:t>
      </w:r>
      <w:proofErr w:type="spellEnd"/>
      <w:r w:rsidRPr="00972DE9">
        <w:t xml:space="preserve"> is an estimate of current GNSS system time at time of reception of the IE </w:t>
      </w:r>
      <w:r w:rsidRPr="00972DE9">
        <w:rPr>
          <w:i/>
        </w:rPr>
        <w:t>GNSS-</w:t>
      </w:r>
      <w:proofErr w:type="spellStart"/>
      <w:r w:rsidRPr="00972DE9">
        <w:rPr>
          <w:i/>
        </w:rPr>
        <w:t>ReferenceTime</w:t>
      </w:r>
      <w:proofErr w:type="spellEnd"/>
      <w:r w:rsidRPr="00972DE9">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972DE9">
        <w:rPr>
          <w:i/>
        </w:rPr>
        <w:t>gnss-SystemTime</w:t>
      </w:r>
      <w:proofErr w:type="spellEnd"/>
      <w:r w:rsidRPr="00972DE9">
        <w:t xml:space="preserve"> for the time between the reception of </w:t>
      </w:r>
      <w:r w:rsidRPr="00972DE9">
        <w:rPr>
          <w:i/>
        </w:rPr>
        <w:t>GNSS-</w:t>
      </w:r>
      <w:proofErr w:type="spellStart"/>
      <w:r w:rsidRPr="00972DE9">
        <w:rPr>
          <w:i/>
        </w:rPr>
        <w:t>ReferenceTime</w:t>
      </w:r>
      <w:proofErr w:type="spellEnd"/>
      <w:r w:rsidRPr="00972DE9">
        <w:t xml:space="preserve"> and the time when the </w:t>
      </w:r>
      <w:proofErr w:type="spellStart"/>
      <w:r w:rsidRPr="00972DE9">
        <w:rPr>
          <w:i/>
        </w:rPr>
        <w:t>gnss-SystemTime</w:t>
      </w:r>
      <w:proofErr w:type="spellEnd"/>
      <w:r w:rsidRPr="00972DE9">
        <w:t xml:space="preserve"> is used.</w:t>
      </w:r>
    </w:p>
    <w:p w14:paraId="0B4F18AD" w14:textId="77777777" w:rsidR="007E632D" w:rsidRPr="00972DE9" w:rsidRDefault="007E632D" w:rsidP="007E632D">
      <w:pPr>
        <w:keepLines/>
        <w:rPr>
          <w:noProof/>
        </w:rPr>
      </w:pPr>
      <w:r w:rsidRPr="00972DE9">
        <w:t>The</w:t>
      </w:r>
      <w:r w:rsidRPr="00972DE9">
        <w:rPr>
          <w:noProof/>
        </w:rPr>
        <w:t xml:space="preserve"> location server shall provide a value for the </w:t>
      </w:r>
      <w:r w:rsidRPr="00972DE9">
        <w:rPr>
          <w:i/>
          <w:noProof/>
        </w:rPr>
        <w:t>gnss-TimeID</w:t>
      </w:r>
      <w:r w:rsidRPr="00972DE9">
        <w:rPr>
          <w:noProof/>
        </w:rPr>
        <w:t xml:space="preserve"> only for GNSSs supported by the target device.</w:t>
      </w:r>
    </w:p>
    <w:p w14:paraId="74725C97" w14:textId="77777777" w:rsidR="007E632D" w:rsidRPr="00972DE9" w:rsidRDefault="007E632D" w:rsidP="007E632D">
      <w:pPr>
        <w:keepLines/>
        <w:rPr>
          <w:b/>
        </w:rPr>
      </w:pPr>
      <w:r w:rsidRPr="00972DE9">
        <w:rPr>
          <w:noProof/>
        </w:rPr>
        <w:t xml:space="preserve">The </w:t>
      </w:r>
      <w:r w:rsidRPr="00972DE9">
        <w:t xml:space="preserve">IE </w:t>
      </w:r>
      <w:r w:rsidRPr="00972DE9">
        <w:rPr>
          <w:i/>
          <w:noProof/>
        </w:rPr>
        <w:t xml:space="preserve">GNSS-ReferenceTimeForOneCell </w:t>
      </w:r>
      <w:r w:rsidRPr="00972DE9">
        <w:rPr>
          <w:noProof/>
        </w:rPr>
        <w:t>can be provided multiple times (up to 16) to provide fine time assistance for several (neighbour) cells.</w:t>
      </w:r>
    </w:p>
    <w:p w14:paraId="62571273" w14:textId="77777777" w:rsidR="007E632D" w:rsidRPr="00972DE9" w:rsidRDefault="007E632D" w:rsidP="007E632D">
      <w:pPr>
        <w:pStyle w:val="PL"/>
        <w:shd w:val="clear" w:color="auto" w:fill="E6E6E6"/>
      </w:pPr>
      <w:r w:rsidRPr="00972DE9">
        <w:t>-- ASN1START</w:t>
      </w:r>
    </w:p>
    <w:p w14:paraId="416BC0E2" w14:textId="77777777" w:rsidR="007E632D" w:rsidRPr="00972DE9" w:rsidRDefault="007E632D" w:rsidP="007E632D">
      <w:pPr>
        <w:pStyle w:val="PL"/>
        <w:shd w:val="clear" w:color="auto" w:fill="E6E6E6"/>
      </w:pPr>
    </w:p>
    <w:p w14:paraId="5DD388A6" w14:textId="77777777" w:rsidR="007E632D" w:rsidRPr="00972DE9" w:rsidRDefault="007E632D" w:rsidP="007E632D">
      <w:pPr>
        <w:pStyle w:val="PL"/>
        <w:shd w:val="clear" w:color="auto" w:fill="E6E6E6"/>
      </w:pPr>
      <w:r w:rsidRPr="00972DE9">
        <w:t>GNSS-ReferenceTime ::= SEQUENCE {</w:t>
      </w:r>
    </w:p>
    <w:p w14:paraId="172E2D63" w14:textId="77777777" w:rsidR="007E632D" w:rsidRPr="00972DE9" w:rsidRDefault="007E632D" w:rsidP="007E632D">
      <w:pPr>
        <w:pStyle w:val="PL"/>
        <w:shd w:val="clear" w:color="auto" w:fill="E6E6E6"/>
      </w:pPr>
      <w:r w:rsidRPr="00972DE9">
        <w:tab/>
        <w:t>gnss-SystemTime</w:t>
      </w:r>
      <w:r w:rsidRPr="00972DE9">
        <w:tab/>
      </w:r>
      <w:r w:rsidRPr="00972DE9">
        <w:tab/>
      </w:r>
      <w:r w:rsidRPr="00972DE9">
        <w:tab/>
      </w:r>
      <w:r w:rsidRPr="00972DE9">
        <w:tab/>
        <w:t>GNSS-SystemTime,</w:t>
      </w:r>
    </w:p>
    <w:p w14:paraId="618FE3B6" w14:textId="77777777" w:rsidR="007E632D" w:rsidRPr="00972DE9" w:rsidRDefault="007E632D" w:rsidP="007E632D">
      <w:pPr>
        <w:pStyle w:val="PL"/>
        <w:shd w:val="clear" w:color="auto" w:fill="E6E6E6"/>
      </w:pPr>
      <w:r w:rsidRPr="00972DE9">
        <w:tab/>
        <w:t>referenceTimeUnc</w:t>
      </w:r>
      <w:r w:rsidRPr="00972DE9">
        <w:tab/>
      </w:r>
      <w:r w:rsidRPr="00972DE9">
        <w:tab/>
      </w:r>
      <w:r w:rsidRPr="00972DE9">
        <w:tab/>
        <w:t>INTEGER (0..127)</w:t>
      </w:r>
      <w:r w:rsidRPr="00972DE9">
        <w:tab/>
      </w:r>
      <w:r w:rsidRPr="00972DE9">
        <w:tab/>
      </w:r>
      <w:r w:rsidRPr="00972DE9">
        <w:tab/>
      </w:r>
      <w:r w:rsidRPr="00972DE9">
        <w:tab/>
      </w:r>
      <w:r w:rsidRPr="00972DE9">
        <w:tab/>
        <w:t>OPTIONAL,</w:t>
      </w:r>
      <w:r w:rsidRPr="00972DE9">
        <w:tab/>
        <w:t>-- Cond noFTA</w:t>
      </w:r>
    </w:p>
    <w:p w14:paraId="681FB886" w14:textId="77777777" w:rsidR="007E632D" w:rsidRPr="00972DE9" w:rsidRDefault="007E632D" w:rsidP="007E632D">
      <w:pPr>
        <w:pStyle w:val="PL"/>
        <w:shd w:val="clear" w:color="auto" w:fill="E6E6E6"/>
      </w:pPr>
      <w:r w:rsidRPr="00972DE9">
        <w:tab/>
        <w:t>gnss-ReferenceTimeForCells</w:t>
      </w:r>
      <w:r w:rsidRPr="00972DE9">
        <w:tab/>
        <w:t>SEQUENCE (SIZE (1..16)) OF</w:t>
      </w:r>
    </w:p>
    <w:p w14:paraId="23F6CCB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GNSS-ReferenceTimeForOneCell</w:t>
      </w:r>
      <w:r w:rsidRPr="00972DE9">
        <w:tab/>
        <w:t>OPTIONAL,</w:t>
      </w:r>
      <w:r w:rsidRPr="00972DE9">
        <w:rPr>
          <w:snapToGrid w:val="0"/>
        </w:rPr>
        <w:tab/>
        <w:t>-- Need ON</w:t>
      </w:r>
    </w:p>
    <w:p w14:paraId="4E194341" w14:textId="77777777" w:rsidR="007E632D" w:rsidRPr="00972DE9" w:rsidRDefault="007E632D" w:rsidP="007E632D">
      <w:pPr>
        <w:pStyle w:val="PL"/>
        <w:shd w:val="clear" w:color="auto" w:fill="E6E6E6"/>
      </w:pPr>
      <w:r w:rsidRPr="00972DE9">
        <w:tab/>
        <w:t>...</w:t>
      </w:r>
    </w:p>
    <w:p w14:paraId="3A35F13A" w14:textId="77777777" w:rsidR="007E632D" w:rsidRPr="00972DE9" w:rsidRDefault="007E632D" w:rsidP="007E632D">
      <w:pPr>
        <w:pStyle w:val="PL"/>
        <w:shd w:val="clear" w:color="auto" w:fill="E6E6E6"/>
      </w:pPr>
      <w:r w:rsidRPr="00972DE9">
        <w:t>}</w:t>
      </w:r>
    </w:p>
    <w:p w14:paraId="42740507" w14:textId="77777777" w:rsidR="007E632D" w:rsidRPr="00972DE9" w:rsidRDefault="007E632D" w:rsidP="007E632D">
      <w:pPr>
        <w:pStyle w:val="PL"/>
        <w:shd w:val="clear" w:color="auto" w:fill="E6E6E6"/>
      </w:pPr>
    </w:p>
    <w:p w14:paraId="77F1B7E7" w14:textId="77777777" w:rsidR="007E632D" w:rsidRPr="00972DE9" w:rsidRDefault="007E632D" w:rsidP="007E632D">
      <w:pPr>
        <w:pStyle w:val="PL"/>
        <w:shd w:val="clear" w:color="auto" w:fill="E6E6E6"/>
      </w:pPr>
      <w:r w:rsidRPr="00972DE9">
        <w:t>GNSS-ReferenceTimeForOneCell ::= SEQUENCE {</w:t>
      </w:r>
      <w:r w:rsidRPr="00972DE9">
        <w:tab/>
      </w:r>
    </w:p>
    <w:p w14:paraId="0F291B5F" w14:textId="77777777" w:rsidR="007E632D" w:rsidRPr="00972DE9" w:rsidRDefault="007E632D" w:rsidP="007E632D">
      <w:pPr>
        <w:pStyle w:val="PL"/>
        <w:shd w:val="clear" w:color="auto" w:fill="E6E6E6"/>
      </w:pPr>
      <w:r w:rsidRPr="00972DE9">
        <w:tab/>
        <w:t>networkTime</w:t>
      </w:r>
      <w:r w:rsidRPr="00972DE9">
        <w:tab/>
      </w:r>
      <w:r w:rsidRPr="00972DE9">
        <w:tab/>
      </w:r>
      <w:r w:rsidRPr="00972DE9">
        <w:tab/>
      </w:r>
      <w:r w:rsidRPr="00972DE9">
        <w:tab/>
        <w:t>NetworkTime,</w:t>
      </w:r>
    </w:p>
    <w:p w14:paraId="370BC821" w14:textId="77777777" w:rsidR="007E632D" w:rsidRPr="00972DE9" w:rsidRDefault="007E632D" w:rsidP="007E632D">
      <w:pPr>
        <w:pStyle w:val="PL"/>
        <w:shd w:val="clear" w:color="auto" w:fill="E6E6E6"/>
      </w:pPr>
      <w:r w:rsidRPr="00972DE9">
        <w:tab/>
        <w:t>referenceTimeUnc</w:t>
      </w:r>
      <w:r w:rsidRPr="00972DE9">
        <w:tab/>
      </w:r>
      <w:r w:rsidRPr="00972DE9">
        <w:tab/>
      </w:r>
      <w:r w:rsidRPr="00972DE9">
        <w:tab/>
        <w:t>INTEGER (0..127),</w:t>
      </w:r>
    </w:p>
    <w:p w14:paraId="5A0971CE" w14:textId="77777777" w:rsidR="007E632D" w:rsidRPr="00972DE9" w:rsidRDefault="007E632D" w:rsidP="007E632D">
      <w:pPr>
        <w:pStyle w:val="PL"/>
        <w:shd w:val="clear" w:color="auto" w:fill="E6E6E6"/>
      </w:pPr>
      <w:r w:rsidRPr="00972DE9">
        <w:tab/>
        <w:t>bsAlign</w:t>
      </w:r>
      <w:r w:rsidRPr="00972DE9">
        <w:tab/>
      </w:r>
      <w:r w:rsidRPr="00972DE9">
        <w:tab/>
      </w:r>
      <w:r w:rsidRPr="00972DE9">
        <w:tab/>
      </w:r>
      <w:r w:rsidRPr="00972DE9">
        <w:tab/>
      </w:r>
      <w:r w:rsidRPr="00972DE9">
        <w:tab/>
      </w:r>
      <w:r w:rsidRPr="00972DE9">
        <w:tab/>
        <w:t>ENUMERATED {true}</w:t>
      </w:r>
      <w:r w:rsidRPr="00972DE9">
        <w:tab/>
        <w:t>OPTIONAL,</w:t>
      </w:r>
    </w:p>
    <w:p w14:paraId="375FC12E" w14:textId="77777777" w:rsidR="007E632D" w:rsidRPr="00972DE9" w:rsidRDefault="007E632D" w:rsidP="007E632D">
      <w:pPr>
        <w:pStyle w:val="PL"/>
        <w:shd w:val="clear" w:color="auto" w:fill="E6E6E6"/>
      </w:pPr>
      <w:r w:rsidRPr="00972DE9">
        <w:tab/>
        <w:t>...</w:t>
      </w:r>
    </w:p>
    <w:p w14:paraId="6F82D747" w14:textId="77777777" w:rsidR="007E632D" w:rsidRPr="00972DE9" w:rsidRDefault="007E632D" w:rsidP="007E632D">
      <w:pPr>
        <w:pStyle w:val="PL"/>
        <w:shd w:val="clear" w:color="auto" w:fill="E6E6E6"/>
      </w:pPr>
      <w:r w:rsidRPr="00972DE9">
        <w:t>}</w:t>
      </w:r>
    </w:p>
    <w:p w14:paraId="0989A945" w14:textId="77777777" w:rsidR="007E632D" w:rsidRPr="00972DE9" w:rsidRDefault="007E632D" w:rsidP="007E632D">
      <w:pPr>
        <w:pStyle w:val="PL"/>
        <w:shd w:val="clear" w:color="auto" w:fill="E6E6E6"/>
      </w:pPr>
    </w:p>
    <w:p w14:paraId="012F73E4" w14:textId="77777777" w:rsidR="007E632D" w:rsidRPr="00972DE9" w:rsidRDefault="007E632D" w:rsidP="007E632D">
      <w:pPr>
        <w:pStyle w:val="PL"/>
        <w:shd w:val="clear" w:color="auto" w:fill="E6E6E6"/>
      </w:pPr>
      <w:r w:rsidRPr="00972DE9">
        <w:t>-- ASN1STOP</w:t>
      </w:r>
    </w:p>
    <w:p w14:paraId="147DB1A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EF953BA" w14:textId="77777777" w:rsidTr="00713F2A">
        <w:trPr>
          <w:cantSplit/>
          <w:tblHeader/>
        </w:trPr>
        <w:tc>
          <w:tcPr>
            <w:tcW w:w="2268" w:type="dxa"/>
          </w:tcPr>
          <w:p w14:paraId="3515BDAC" w14:textId="77777777" w:rsidR="007E632D" w:rsidRPr="00972DE9" w:rsidRDefault="007E632D" w:rsidP="00713F2A">
            <w:pPr>
              <w:pStyle w:val="TAH"/>
            </w:pPr>
            <w:r w:rsidRPr="00972DE9">
              <w:t>Conditional presence</w:t>
            </w:r>
          </w:p>
        </w:tc>
        <w:tc>
          <w:tcPr>
            <w:tcW w:w="7371" w:type="dxa"/>
          </w:tcPr>
          <w:p w14:paraId="1E1A3894" w14:textId="77777777" w:rsidR="007E632D" w:rsidRPr="00972DE9" w:rsidRDefault="007E632D" w:rsidP="00713F2A">
            <w:pPr>
              <w:pStyle w:val="TAH"/>
            </w:pPr>
            <w:r w:rsidRPr="00972DE9">
              <w:t>Explanation</w:t>
            </w:r>
          </w:p>
        </w:tc>
      </w:tr>
      <w:tr w:rsidR="007E632D" w:rsidRPr="00972DE9" w14:paraId="19BFF980" w14:textId="77777777" w:rsidTr="00713F2A">
        <w:trPr>
          <w:cantSplit/>
        </w:trPr>
        <w:tc>
          <w:tcPr>
            <w:tcW w:w="2268" w:type="dxa"/>
          </w:tcPr>
          <w:p w14:paraId="6E0DF37A" w14:textId="77777777" w:rsidR="007E632D" w:rsidRPr="00972DE9" w:rsidRDefault="007E632D" w:rsidP="00713F2A">
            <w:pPr>
              <w:pStyle w:val="TAL"/>
              <w:rPr>
                <w:i/>
                <w:noProof/>
              </w:rPr>
            </w:pPr>
            <w:proofErr w:type="spellStart"/>
            <w:r w:rsidRPr="00972DE9">
              <w:rPr>
                <w:i/>
              </w:rPr>
              <w:t>noFTA</w:t>
            </w:r>
            <w:proofErr w:type="spellEnd"/>
          </w:p>
        </w:tc>
        <w:tc>
          <w:tcPr>
            <w:tcW w:w="7371" w:type="dxa"/>
          </w:tcPr>
          <w:p w14:paraId="28427CF1" w14:textId="77777777" w:rsidR="007E632D" w:rsidRPr="00972DE9" w:rsidRDefault="007E632D" w:rsidP="00713F2A">
            <w:pPr>
              <w:pStyle w:val="TAL"/>
            </w:pPr>
            <w:r w:rsidRPr="00972DE9">
              <w:t xml:space="preserve">The field may be present if </w:t>
            </w:r>
            <w:proofErr w:type="spellStart"/>
            <w:r w:rsidRPr="00972DE9">
              <w:rPr>
                <w:i/>
              </w:rPr>
              <w:t>gnss-ReferenceTimeForCells</w:t>
            </w:r>
            <w:proofErr w:type="spellEnd"/>
            <w:r w:rsidRPr="00972DE9">
              <w:t xml:space="preserve"> is absent; </w:t>
            </w:r>
            <w:proofErr w:type="gramStart"/>
            <w:r w:rsidRPr="00972DE9">
              <w:t>otherwise</w:t>
            </w:r>
            <w:proofErr w:type="gramEnd"/>
            <w:r w:rsidRPr="00972DE9">
              <w:t xml:space="preserve"> it is not present.</w:t>
            </w:r>
          </w:p>
        </w:tc>
      </w:tr>
    </w:tbl>
    <w:p w14:paraId="74D3761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1A611DD" w14:textId="77777777" w:rsidTr="00713F2A">
        <w:trPr>
          <w:cantSplit/>
          <w:tblHeader/>
        </w:trPr>
        <w:tc>
          <w:tcPr>
            <w:tcW w:w="9639" w:type="dxa"/>
          </w:tcPr>
          <w:p w14:paraId="6F6570D2"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ReferenceTime</w:t>
            </w:r>
            <w:proofErr w:type="spellEnd"/>
            <w:r w:rsidRPr="00972DE9">
              <w:rPr>
                <w:iCs/>
                <w:noProof/>
              </w:rPr>
              <w:t xml:space="preserve"> field descriptions</w:t>
            </w:r>
          </w:p>
        </w:tc>
      </w:tr>
      <w:tr w:rsidR="007E632D" w:rsidRPr="00972DE9" w14:paraId="202842B8" w14:textId="77777777" w:rsidTr="00713F2A">
        <w:trPr>
          <w:cantSplit/>
        </w:trPr>
        <w:tc>
          <w:tcPr>
            <w:tcW w:w="9639" w:type="dxa"/>
          </w:tcPr>
          <w:p w14:paraId="7B082293" w14:textId="77777777" w:rsidR="007E632D" w:rsidRPr="00972DE9" w:rsidRDefault="007E632D" w:rsidP="00713F2A">
            <w:pPr>
              <w:pStyle w:val="TAL"/>
              <w:keepNext w:val="0"/>
              <w:keepLines w:val="0"/>
              <w:widowControl w:val="0"/>
              <w:rPr>
                <w:b/>
                <w:i/>
              </w:rPr>
            </w:pPr>
            <w:proofErr w:type="spellStart"/>
            <w:r w:rsidRPr="00972DE9">
              <w:rPr>
                <w:b/>
                <w:i/>
              </w:rPr>
              <w:t>gnss-SystemTime</w:t>
            </w:r>
            <w:proofErr w:type="spellEnd"/>
          </w:p>
          <w:p w14:paraId="022352B3" w14:textId="77777777" w:rsidR="007E632D" w:rsidRPr="00972DE9" w:rsidRDefault="007E632D" w:rsidP="00713F2A">
            <w:pPr>
              <w:pStyle w:val="TAL"/>
              <w:keepNext w:val="0"/>
              <w:keepLines w:val="0"/>
              <w:widowControl w:val="0"/>
              <w:rPr>
                <w:b/>
                <w:i/>
                <w:noProof/>
              </w:rPr>
            </w:pPr>
            <w:r w:rsidRPr="00972DE9">
              <w:t>This field provides the specific GNSS system time.</w:t>
            </w:r>
          </w:p>
        </w:tc>
      </w:tr>
      <w:tr w:rsidR="007E632D" w:rsidRPr="00972DE9" w14:paraId="00C7691D" w14:textId="77777777" w:rsidTr="00713F2A">
        <w:trPr>
          <w:cantSplit/>
        </w:trPr>
        <w:tc>
          <w:tcPr>
            <w:tcW w:w="9639" w:type="dxa"/>
          </w:tcPr>
          <w:p w14:paraId="43944E55" w14:textId="77777777" w:rsidR="007E632D" w:rsidRPr="00972DE9" w:rsidRDefault="007E632D" w:rsidP="00713F2A">
            <w:pPr>
              <w:pStyle w:val="TAL"/>
              <w:keepNext w:val="0"/>
              <w:keepLines w:val="0"/>
              <w:widowControl w:val="0"/>
              <w:rPr>
                <w:b/>
                <w:i/>
              </w:rPr>
            </w:pPr>
            <w:proofErr w:type="spellStart"/>
            <w:r w:rsidRPr="00972DE9">
              <w:rPr>
                <w:b/>
                <w:i/>
              </w:rPr>
              <w:t>networkTime</w:t>
            </w:r>
            <w:proofErr w:type="spellEnd"/>
          </w:p>
          <w:p w14:paraId="2B8DFA48" w14:textId="77777777" w:rsidR="007E632D" w:rsidRPr="00972DE9" w:rsidRDefault="007E632D" w:rsidP="00713F2A">
            <w:pPr>
              <w:pStyle w:val="TAL"/>
              <w:keepNext w:val="0"/>
              <w:keepLines w:val="0"/>
              <w:widowControl w:val="0"/>
            </w:pPr>
            <w:r w:rsidRPr="00972DE9">
              <w:t xml:space="preserve">This field specifies the cellular network time at the epoch corresponding to </w:t>
            </w:r>
            <w:proofErr w:type="spellStart"/>
            <w:r w:rsidRPr="00972DE9">
              <w:rPr>
                <w:i/>
              </w:rPr>
              <w:t>gnss-SystemTime</w:t>
            </w:r>
            <w:proofErr w:type="spellEnd"/>
            <w:r w:rsidRPr="00972DE9">
              <w:rPr>
                <w:i/>
              </w:rPr>
              <w:t>.</w:t>
            </w:r>
          </w:p>
        </w:tc>
      </w:tr>
      <w:tr w:rsidR="007E632D" w:rsidRPr="00972DE9" w14:paraId="6310C3BE" w14:textId="77777777" w:rsidTr="00713F2A">
        <w:trPr>
          <w:cantSplit/>
        </w:trPr>
        <w:tc>
          <w:tcPr>
            <w:tcW w:w="9639" w:type="dxa"/>
          </w:tcPr>
          <w:p w14:paraId="7D181F8D" w14:textId="77777777" w:rsidR="007E632D" w:rsidRPr="00972DE9" w:rsidRDefault="007E632D" w:rsidP="00713F2A">
            <w:pPr>
              <w:pStyle w:val="TAL"/>
              <w:keepNext w:val="0"/>
              <w:keepLines w:val="0"/>
              <w:widowControl w:val="0"/>
              <w:rPr>
                <w:b/>
                <w:i/>
                <w:noProof/>
              </w:rPr>
            </w:pPr>
            <w:r w:rsidRPr="00972DE9">
              <w:rPr>
                <w:b/>
                <w:i/>
                <w:noProof/>
              </w:rPr>
              <w:t>referenceTimeUnc</w:t>
            </w:r>
          </w:p>
          <w:p w14:paraId="217F4FE6" w14:textId="77777777" w:rsidR="007E632D" w:rsidRPr="00972DE9" w:rsidRDefault="007E632D" w:rsidP="00713F2A">
            <w:pPr>
              <w:pStyle w:val="TAL"/>
              <w:keepNext w:val="0"/>
              <w:keepLines w:val="0"/>
              <w:widowControl w:val="0"/>
            </w:pPr>
            <w:r w:rsidRPr="00972DE9">
              <w:t xml:space="preserve">This field provides the accuracy of the relation between </w:t>
            </w:r>
            <w:proofErr w:type="spellStart"/>
            <w:r w:rsidRPr="00972DE9">
              <w:rPr>
                <w:i/>
              </w:rPr>
              <w:t>gnssSystemTime</w:t>
            </w:r>
            <w:proofErr w:type="spellEnd"/>
            <w:r w:rsidRPr="00972DE9">
              <w:t xml:space="preserve"> and </w:t>
            </w:r>
            <w:proofErr w:type="spellStart"/>
            <w:r w:rsidRPr="00972DE9">
              <w:rPr>
                <w:i/>
              </w:rPr>
              <w:t>networkTime</w:t>
            </w:r>
            <w:proofErr w:type="spellEnd"/>
            <w:r w:rsidRPr="00972DE9">
              <w:t xml:space="preserve"> time if IE </w:t>
            </w:r>
            <w:proofErr w:type="spellStart"/>
            <w:r w:rsidRPr="00972DE9">
              <w:rPr>
                <w:i/>
              </w:rPr>
              <w:t>networkTime</w:t>
            </w:r>
            <w:proofErr w:type="spellEnd"/>
            <w:r w:rsidRPr="00972DE9">
              <w:t xml:space="preserve"> is provided. When IE </w:t>
            </w:r>
            <w:proofErr w:type="spellStart"/>
            <w:r w:rsidRPr="00972DE9">
              <w:rPr>
                <w:i/>
              </w:rPr>
              <w:t>networkTime</w:t>
            </w:r>
            <w:proofErr w:type="spellEnd"/>
            <w:r w:rsidRPr="00972DE9">
              <w:t xml:space="preserve"> is not provided, this field can be included to provide the accuracy of the provided </w:t>
            </w:r>
            <w:proofErr w:type="spellStart"/>
            <w:r w:rsidRPr="00972DE9">
              <w:rPr>
                <w:i/>
              </w:rPr>
              <w:t>gnssSystemTime</w:t>
            </w:r>
            <w:proofErr w:type="spellEnd"/>
            <w:r w:rsidRPr="00972DE9">
              <w:t>.</w:t>
            </w:r>
          </w:p>
          <w:p w14:paraId="2C28EA52" w14:textId="77777777" w:rsidR="007E632D" w:rsidRPr="00972DE9" w:rsidRDefault="007E632D" w:rsidP="00713F2A">
            <w:pPr>
              <w:pStyle w:val="TAL"/>
              <w:keepNext w:val="0"/>
              <w:keepLines w:val="0"/>
              <w:widowControl w:val="0"/>
              <w:rPr>
                <w:b/>
                <w:i/>
              </w:rPr>
            </w:pPr>
            <w:r w:rsidRPr="00972DE9">
              <w:t xml:space="preserve">If GNSS TOD is the given GNSS time, then the true GNSS time, corresponding to the provided network time as observed at the target device location, lies in the interval [GNSS TOD - </w:t>
            </w:r>
            <w:proofErr w:type="spellStart"/>
            <w:r w:rsidRPr="00972DE9">
              <w:rPr>
                <w:i/>
              </w:rPr>
              <w:t>referenceTimeUnc</w:t>
            </w:r>
            <w:proofErr w:type="spellEnd"/>
            <w:r w:rsidRPr="00972DE9">
              <w:t xml:space="preserve">, GNSS TOD + </w:t>
            </w:r>
            <w:r w:rsidRPr="00972DE9">
              <w:rPr>
                <w:i/>
                <w:noProof/>
              </w:rPr>
              <w:t>referenceTimeUnc</w:t>
            </w:r>
            <w:r w:rsidRPr="00972DE9">
              <w:t>].</w:t>
            </w:r>
          </w:p>
          <w:p w14:paraId="38B2155F" w14:textId="77777777" w:rsidR="007E632D" w:rsidRPr="00972DE9" w:rsidRDefault="007E632D" w:rsidP="00713F2A">
            <w:pPr>
              <w:pStyle w:val="TAL"/>
              <w:keepNext w:val="0"/>
              <w:keepLines w:val="0"/>
              <w:widowControl w:val="0"/>
            </w:pPr>
            <w:r w:rsidRPr="00972DE9">
              <w:t xml:space="preserve">The uncertainty </w:t>
            </w:r>
            <w:r w:rsidRPr="00972DE9">
              <w:rPr>
                <w:i/>
                <w:iCs/>
              </w:rPr>
              <w:t>r</w:t>
            </w:r>
            <w:r w:rsidRPr="00972DE9">
              <w:t xml:space="preserve">, expressed in microseconds, is mapped to a number </w:t>
            </w:r>
            <w:r w:rsidRPr="00972DE9">
              <w:rPr>
                <w:i/>
              </w:rPr>
              <w:t>K</w:t>
            </w:r>
            <w:r w:rsidRPr="00972DE9">
              <w:t>, with the following formula:</w:t>
            </w:r>
          </w:p>
          <w:p w14:paraId="22EA9F3A" w14:textId="77777777" w:rsidR="007E632D" w:rsidRPr="00972DE9" w:rsidRDefault="007E632D" w:rsidP="00713F2A">
            <w:pPr>
              <w:pStyle w:val="TAL"/>
              <w:keepNext w:val="0"/>
              <w:keepLines w:val="0"/>
              <w:widowControl w:val="0"/>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 C*(((1+</w:t>
            </w:r>
            <w:proofErr w:type="gramStart"/>
            <w:r w:rsidRPr="00972DE9">
              <w:t>x)</w:t>
            </w:r>
            <w:r w:rsidRPr="00972DE9">
              <w:rPr>
                <w:vertAlign w:val="superscript"/>
              </w:rPr>
              <w:t>K</w:t>
            </w:r>
            <w:proofErr w:type="gramEnd"/>
            <w:r w:rsidRPr="00972DE9">
              <w:t>)-1)</w:t>
            </w:r>
          </w:p>
          <w:p w14:paraId="1DEB3303" w14:textId="77777777" w:rsidR="007E632D" w:rsidRPr="00972DE9" w:rsidRDefault="007E632D" w:rsidP="00713F2A">
            <w:pPr>
              <w:pStyle w:val="TAL"/>
              <w:keepNext w:val="0"/>
              <w:keepLines w:val="0"/>
              <w:widowControl w:val="0"/>
            </w:pPr>
            <w:r w:rsidRPr="00972DE9">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972DE9">
              <w:rPr>
                <w:i/>
                <w:noProof/>
              </w:rPr>
              <w:t xml:space="preserve">referenceTimeUnc </w:t>
            </w:r>
            <w:r w:rsidRPr="00972DE9">
              <w:t>Format: see table K to uncertainty relation below.</w:t>
            </w:r>
            <w:r w:rsidRPr="00972DE9">
              <w:rPr>
                <w:b/>
                <w:i/>
                <w:noProof/>
              </w:rPr>
              <w:t xml:space="preserve"> </w:t>
            </w:r>
          </w:p>
        </w:tc>
      </w:tr>
      <w:tr w:rsidR="007E632D" w:rsidRPr="00972DE9" w14:paraId="77D9A373" w14:textId="77777777" w:rsidTr="00713F2A">
        <w:trPr>
          <w:cantSplit/>
        </w:trPr>
        <w:tc>
          <w:tcPr>
            <w:tcW w:w="9639" w:type="dxa"/>
          </w:tcPr>
          <w:p w14:paraId="15323F12" w14:textId="77777777" w:rsidR="007E632D" w:rsidRPr="00972DE9" w:rsidRDefault="007E632D" w:rsidP="00713F2A">
            <w:pPr>
              <w:pStyle w:val="TAL"/>
              <w:widowControl w:val="0"/>
              <w:rPr>
                <w:b/>
                <w:i/>
                <w:noProof/>
              </w:rPr>
            </w:pPr>
            <w:r w:rsidRPr="00972DE9">
              <w:rPr>
                <w:b/>
                <w:i/>
                <w:noProof/>
              </w:rPr>
              <w:t>bsAlign</w:t>
            </w:r>
          </w:p>
          <w:p w14:paraId="43AA505C" w14:textId="77777777" w:rsidR="007E632D" w:rsidRPr="00972DE9" w:rsidRDefault="007E632D" w:rsidP="00713F2A">
            <w:pPr>
              <w:pStyle w:val="TAL"/>
            </w:pPr>
            <w:r w:rsidRPr="00972DE9">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972DE9">
              <w:rPr>
                <w:i/>
              </w:rPr>
              <w:t>GNSS-</w:t>
            </w:r>
            <w:proofErr w:type="spellStart"/>
            <w:r w:rsidRPr="00972DE9">
              <w:rPr>
                <w:i/>
              </w:rPr>
              <w:t>ReferenceTime</w:t>
            </w:r>
            <w:proofErr w:type="spellEnd"/>
            <w:r w:rsidRPr="00972DE9">
              <w:t>. The flag should be set consistently in all these cells. This flag does not guarantee SFN alignment.</w:t>
            </w:r>
          </w:p>
        </w:tc>
      </w:tr>
    </w:tbl>
    <w:p w14:paraId="73605E4C" w14:textId="77777777" w:rsidR="007E632D" w:rsidRPr="00972DE9" w:rsidRDefault="007E632D" w:rsidP="007E632D">
      <w:pPr>
        <w:jc w:val="center"/>
      </w:pPr>
    </w:p>
    <w:p w14:paraId="530E7CA0" w14:textId="77777777" w:rsidR="007E632D" w:rsidRPr="00972DE9" w:rsidRDefault="007E632D" w:rsidP="007E632D">
      <w:pPr>
        <w:pStyle w:val="TH"/>
      </w:pPr>
      <w:r w:rsidRPr="00972DE9">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7E632D" w:rsidRPr="00972DE9" w14:paraId="515FB304"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6DCFD911" w14:textId="77777777" w:rsidR="007E632D" w:rsidRPr="00972DE9" w:rsidRDefault="007E632D" w:rsidP="00713F2A">
            <w:pPr>
              <w:pStyle w:val="TAH"/>
              <w:keepNext w:val="0"/>
              <w:keepLines w:val="0"/>
              <w:widowControl w:val="0"/>
            </w:pPr>
            <w:r w:rsidRPr="00972DE9">
              <w:t>Value of K</w:t>
            </w:r>
          </w:p>
        </w:tc>
        <w:tc>
          <w:tcPr>
            <w:tcW w:w="4372" w:type="dxa"/>
            <w:tcBorders>
              <w:top w:val="single" w:sz="6" w:space="0" w:color="auto"/>
              <w:left w:val="single" w:sz="6" w:space="0" w:color="auto"/>
              <w:bottom w:val="single" w:sz="6" w:space="0" w:color="auto"/>
              <w:right w:val="single" w:sz="6" w:space="0" w:color="auto"/>
            </w:tcBorders>
          </w:tcPr>
          <w:p w14:paraId="59C7644D" w14:textId="77777777" w:rsidR="007E632D" w:rsidRPr="00972DE9" w:rsidRDefault="007E632D" w:rsidP="00713F2A">
            <w:pPr>
              <w:pStyle w:val="TAH"/>
              <w:keepNext w:val="0"/>
              <w:keepLines w:val="0"/>
              <w:widowControl w:val="0"/>
            </w:pPr>
            <w:r w:rsidRPr="00972DE9">
              <w:t>Value of uncertainty</w:t>
            </w:r>
          </w:p>
        </w:tc>
      </w:tr>
      <w:tr w:rsidR="007E632D" w:rsidRPr="00972DE9" w14:paraId="220245B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5F638082" w14:textId="77777777" w:rsidR="007E632D" w:rsidRPr="00972DE9" w:rsidRDefault="007E632D" w:rsidP="00713F2A">
            <w:pPr>
              <w:pStyle w:val="TAL"/>
              <w:keepNext w:val="0"/>
              <w:keepLines w:val="0"/>
              <w:widowControl w:val="0"/>
            </w:pPr>
            <w:r w:rsidRPr="00972DE9">
              <w:t>0</w:t>
            </w:r>
          </w:p>
        </w:tc>
        <w:tc>
          <w:tcPr>
            <w:tcW w:w="4372" w:type="dxa"/>
            <w:tcBorders>
              <w:top w:val="single" w:sz="6" w:space="0" w:color="auto"/>
              <w:left w:val="single" w:sz="6" w:space="0" w:color="auto"/>
              <w:bottom w:val="single" w:sz="6" w:space="0" w:color="auto"/>
              <w:right w:val="single" w:sz="6" w:space="0" w:color="auto"/>
            </w:tcBorders>
          </w:tcPr>
          <w:p w14:paraId="0745F630" w14:textId="77777777" w:rsidR="007E632D" w:rsidRPr="00972DE9" w:rsidRDefault="007E632D" w:rsidP="00713F2A">
            <w:pPr>
              <w:pStyle w:val="TAL"/>
              <w:keepNext w:val="0"/>
              <w:keepLines w:val="0"/>
              <w:widowControl w:val="0"/>
            </w:pPr>
            <w:r w:rsidRPr="00972DE9">
              <w:t>0 nanoseconds</w:t>
            </w:r>
          </w:p>
        </w:tc>
      </w:tr>
      <w:tr w:rsidR="007E632D" w:rsidRPr="00972DE9" w14:paraId="5D64F1AC"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C3837E5" w14:textId="77777777" w:rsidR="007E632D" w:rsidRPr="00972DE9" w:rsidRDefault="007E632D" w:rsidP="00713F2A">
            <w:pPr>
              <w:pStyle w:val="TAL"/>
              <w:keepNext w:val="0"/>
              <w:keepLines w:val="0"/>
              <w:widowControl w:val="0"/>
            </w:pPr>
            <w:r w:rsidRPr="00972DE9">
              <w:t>1</w:t>
            </w:r>
          </w:p>
        </w:tc>
        <w:tc>
          <w:tcPr>
            <w:tcW w:w="4372" w:type="dxa"/>
            <w:tcBorders>
              <w:top w:val="single" w:sz="6" w:space="0" w:color="auto"/>
              <w:left w:val="single" w:sz="6" w:space="0" w:color="auto"/>
              <w:bottom w:val="single" w:sz="6" w:space="0" w:color="auto"/>
              <w:right w:val="single" w:sz="6" w:space="0" w:color="auto"/>
            </w:tcBorders>
          </w:tcPr>
          <w:p w14:paraId="23C5268F" w14:textId="77777777" w:rsidR="007E632D" w:rsidRPr="00972DE9" w:rsidRDefault="007E632D" w:rsidP="00713F2A">
            <w:pPr>
              <w:pStyle w:val="TAL"/>
              <w:keepNext w:val="0"/>
              <w:keepLines w:val="0"/>
              <w:widowControl w:val="0"/>
            </w:pPr>
            <w:r w:rsidRPr="00972DE9">
              <w:t>70 nanoseconds</w:t>
            </w:r>
          </w:p>
        </w:tc>
      </w:tr>
      <w:tr w:rsidR="007E632D" w:rsidRPr="00972DE9" w14:paraId="59FB76D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4983665" w14:textId="77777777" w:rsidR="007E632D" w:rsidRPr="00972DE9" w:rsidRDefault="007E632D" w:rsidP="00713F2A">
            <w:pPr>
              <w:pStyle w:val="TAL"/>
              <w:keepNext w:val="0"/>
              <w:keepLines w:val="0"/>
              <w:widowControl w:val="0"/>
            </w:pPr>
            <w:r w:rsidRPr="00972DE9">
              <w:t>2</w:t>
            </w:r>
          </w:p>
        </w:tc>
        <w:tc>
          <w:tcPr>
            <w:tcW w:w="4372" w:type="dxa"/>
            <w:tcBorders>
              <w:top w:val="single" w:sz="6" w:space="0" w:color="auto"/>
              <w:left w:val="single" w:sz="6" w:space="0" w:color="auto"/>
              <w:bottom w:val="single" w:sz="6" w:space="0" w:color="auto"/>
              <w:right w:val="single" w:sz="6" w:space="0" w:color="auto"/>
            </w:tcBorders>
          </w:tcPr>
          <w:p w14:paraId="5E6B6B2D" w14:textId="77777777" w:rsidR="007E632D" w:rsidRPr="00972DE9" w:rsidRDefault="007E632D" w:rsidP="00713F2A">
            <w:pPr>
              <w:pStyle w:val="TAL"/>
              <w:keepNext w:val="0"/>
              <w:keepLines w:val="0"/>
              <w:widowControl w:val="0"/>
            </w:pPr>
            <w:r w:rsidRPr="00972DE9">
              <w:t>149.8 nanoseconds</w:t>
            </w:r>
          </w:p>
        </w:tc>
      </w:tr>
      <w:tr w:rsidR="007E632D" w:rsidRPr="00972DE9" w14:paraId="79467E85"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1F09DEC2" w14:textId="77777777" w:rsidR="007E632D" w:rsidRPr="00972DE9" w:rsidRDefault="007E632D" w:rsidP="00713F2A">
            <w:pPr>
              <w:pStyle w:val="TAL"/>
              <w:keepNext w:val="0"/>
              <w:keepLines w:val="0"/>
              <w:widowControl w:val="0"/>
            </w:pPr>
            <w:r w:rsidRPr="00972DE9">
              <w:t>-</w:t>
            </w:r>
          </w:p>
        </w:tc>
        <w:tc>
          <w:tcPr>
            <w:tcW w:w="4372" w:type="dxa"/>
            <w:tcBorders>
              <w:top w:val="single" w:sz="6" w:space="0" w:color="auto"/>
              <w:left w:val="single" w:sz="6" w:space="0" w:color="auto"/>
              <w:bottom w:val="single" w:sz="6" w:space="0" w:color="auto"/>
              <w:right w:val="single" w:sz="6" w:space="0" w:color="auto"/>
            </w:tcBorders>
          </w:tcPr>
          <w:p w14:paraId="58B3801B" w14:textId="77777777" w:rsidR="007E632D" w:rsidRPr="00972DE9" w:rsidRDefault="007E632D" w:rsidP="00713F2A">
            <w:pPr>
              <w:pStyle w:val="TAL"/>
              <w:keepNext w:val="0"/>
              <w:keepLines w:val="0"/>
              <w:widowControl w:val="0"/>
            </w:pPr>
            <w:r w:rsidRPr="00972DE9">
              <w:t>-</w:t>
            </w:r>
          </w:p>
        </w:tc>
      </w:tr>
      <w:tr w:rsidR="007E632D" w:rsidRPr="00972DE9" w14:paraId="0AC6AAE8"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2070B80B" w14:textId="77777777" w:rsidR="007E632D" w:rsidRPr="00972DE9" w:rsidRDefault="007E632D" w:rsidP="00713F2A">
            <w:pPr>
              <w:pStyle w:val="TAL"/>
              <w:keepNext w:val="0"/>
              <w:keepLines w:val="0"/>
              <w:widowControl w:val="0"/>
            </w:pPr>
            <w:r w:rsidRPr="00972DE9">
              <w:t>50</w:t>
            </w:r>
          </w:p>
        </w:tc>
        <w:tc>
          <w:tcPr>
            <w:tcW w:w="4372" w:type="dxa"/>
            <w:tcBorders>
              <w:top w:val="single" w:sz="6" w:space="0" w:color="auto"/>
              <w:left w:val="single" w:sz="6" w:space="0" w:color="auto"/>
              <w:bottom w:val="single" w:sz="6" w:space="0" w:color="auto"/>
              <w:right w:val="single" w:sz="6" w:space="0" w:color="auto"/>
            </w:tcBorders>
          </w:tcPr>
          <w:p w14:paraId="1F513E10" w14:textId="77777777" w:rsidR="007E632D" w:rsidRPr="00972DE9" w:rsidRDefault="007E632D" w:rsidP="00713F2A">
            <w:pPr>
              <w:pStyle w:val="TAL"/>
              <w:keepNext w:val="0"/>
              <w:keepLines w:val="0"/>
              <w:widowControl w:val="0"/>
            </w:pPr>
            <w:r w:rsidRPr="00972DE9">
              <w:t>349.62 microseconds</w:t>
            </w:r>
          </w:p>
        </w:tc>
      </w:tr>
      <w:tr w:rsidR="007E632D" w:rsidRPr="00972DE9" w14:paraId="79B2B779"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2973783" w14:textId="77777777" w:rsidR="007E632D" w:rsidRPr="00972DE9" w:rsidRDefault="007E632D" w:rsidP="00713F2A">
            <w:pPr>
              <w:pStyle w:val="TAL"/>
              <w:keepNext w:val="0"/>
              <w:keepLines w:val="0"/>
              <w:widowControl w:val="0"/>
            </w:pPr>
            <w:r w:rsidRPr="00972DE9">
              <w:lastRenderedPageBreak/>
              <w:t>-</w:t>
            </w:r>
          </w:p>
        </w:tc>
        <w:tc>
          <w:tcPr>
            <w:tcW w:w="4372" w:type="dxa"/>
            <w:tcBorders>
              <w:top w:val="single" w:sz="6" w:space="0" w:color="auto"/>
              <w:left w:val="single" w:sz="6" w:space="0" w:color="auto"/>
              <w:bottom w:val="single" w:sz="6" w:space="0" w:color="auto"/>
              <w:right w:val="single" w:sz="6" w:space="0" w:color="auto"/>
            </w:tcBorders>
          </w:tcPr>
          <w:p w14:paraId="7E395D06" w14:textId="77777777" w:rsidR="007E632D" w:rsidRPr="00972DE9" w:rsidRDefault="007E632D" w:rsidP="00713F2A">
            <w:pPr>
              <w:pStyle w:val="TAL"/>
              <w:keepNext w:val="0"/>
              <w:keepLines w:val="0"/>
              <w:widowControl w:val="0"/>
            </w:pPr>
            <w:r w:rsidRPr="00972DE9">
              <w:t>-</w:t>
            </w:r>
          </w:p>
        </w:tc>
      </w:tr>
      <w:tr w:rsidR="007E632D" w:rsidRPr="00972DE9" w14:paraId="181AEAB8"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58359D4F" w14:textId="77777777" w:rsidR="007E632D" w:rsidRPr="00972DE9" w:rsidRDefault="007E632D" w:rsidP="00713F2A">
            <w:pPr>
              <w:pStyle w:val="TAL"/>
              <w:keepNext w:val="0"/>
              <w:keepLines w:val="0"/>
              <w:widowControl w:val="0"/>
            </w:pPr>
            <w:r w:rsidRPr="00972DE9">
              <w:t>127</w:t>
            </w:r>
          </w:p>
        </w:tc>
        <w:tc>
          <w:tcPr>
            <w:tcW w:w="4372" w:type="dxa"/>
            <w:tcBorders>
              <w:top w:val="single" w:sz="6" w:space="0" w:color="auto"/>
              <w:left w:val="single" w:sz="6" w:space="0" w:color="auto"/>
              <w:bottom w:val="single" w:sz="6" w:space="0" w:color="auto"/>
              <w:right w:val="single" w:sz="6" w:space="0" w:color="auto"/>
            </w:tcBorders>
          </w:tcPr>
          <w:p w14:paraId="1BE0BF63" w14:textId="77777777" w:rsidR="007E632D" w:rsidRPr="00972DE9" w:rsidRDefault="007E632D" w:rsidP="00713F2A">
            <w:pPr>
              <w:pStyle w:val="TAL"/>
              <w:keepNext w:val="0"/>
              <w:keepLines w:val="0"/>
              <w:widowControl w:val="0"/>
            </w:pPr>
            <w:r w:rsidRPr="00972DE9">
              <w:t>≥ 8.43 seconds</w:t>
            </w:r>
          </w:p>
        </w:tc>
      </w:tr>
    </w:tbl>
    <w:p w14:paraId="5BAB5FB2" w14:textId="77777777" w:rsidR="007E632D" w:rsidRPr="00972DE9" w:rsidRDefault="007E632D" w:rsidP="007E632D">
      <w:pPr>
        <w:jc w:val="center"/>
      </w:pPr>
    </w:p>
    <w:p w14:paraId="58831B1C" w14:textId="77777777" w:rsidR="007E632D" w:rsidRPr="00972DE9" w:rsidRDefault="007E632D" w:rsidP="007E632D">
      <w:pPr>
        <w:pStyle w:val="Heading4"/>
      </w:pPr>
      <w:bookmarkStart w:id="97" w:name="_Toc27765226"/>
      <w:bookmarkStart w:id="98" w:name="_Toc37680905"/>
      <w:bookmarkStart w:id="99" w:name="_Toc46486476"/>
      <w:bookmarkStart w:id="100" w:name="_Toc52546821"/>
      <w:bookmarkStart w:id="101" w:name="_Toc52547351"/>
      <w:bookmarkStart w:id="102" w:name="_Toc52547881"/>
      <w:bookmarkStart w:id="103" w:name="_Toc52548411"/>
      <w:bookmarkStart w:id="104" w:name="_Toc124534361"/>
      <w:r w:rsidRPr="00972DE9">
        <w:t>–</w:t>
      </w:r>
      <w:r w:rsidRPr="00972DE9">
        <w:tab/>
      </w:r>
      <w:r w:rsidRPr="00972DE9">
        <w:rPr>
          <w:i/>
          <w:snapToGrid w:val="0"/>
        </w:rPr>
        <w:t>GNSS-</w:t>
      </w:r>
      <w:proofErr w:type="spellStart"/>
      <w:r w:rsidRPr="00972DE9">
        <w:rPr>
          <w:i/>
          <w:snapToGrid w:val="0"/>
        </w:rPr>
        <w:t>SystemTime</w:t>
      </w:r>
      <w:bookmarkEnd w:id="97"/>
      <w:bookmarkEnd w:id="98"/>
      <w:bookmarkEnd w:id="99"/>
      <w:bookmarkEnd w:id="100"/>
      <w:bookmarkEnd w:id="101"/>
      <w:bookmarkEnd w:id="102"/>
      <w:bookmarkEnd w:id="103"/>
      <w:bookmarkEnd w:id="104"/>
      <w:proofErr w:type="spellEnd"/>
    </w:p>
    <w:p w14:paraId="38B3ED25" w14:textId="77777777" w:rsidR="007E632D" w:rsidRPr="00972DE9" w:rsidRDefault="007E632D" w:rsidP="007E632D">
      <w:pPr>
        <w:pStyle w:val="PL"/>
        <w:shd w:val="clear" w:color="auto" w:fill="E6E6E6"/>
      </w:pPr>
      <w:r w:rsidRPr="00972DE9">
        <w:t>-- ASN1START</w:t>
      </w:r>
    </w:p>
    <w:p w14:paraId="699D7476" w14:textId="77777777" w:rsidR="007E632D" w:rsidRPr="00972DE9" w:rsidRDefault="007E632D" w:rsidP="007E632D">
      <w:pPr>
        <w:pStyle w:val="PL"/>
        <w:shd w:val="clear" w:color="auto" w:fill="E6E6E6"/>
      </w:pPr>
    </w:p>
    <w:p w14:paraId="5889D2C5" w14:textId="77777777" w:rsidR="007E632D" w:rsidRPr="00972DE9" w:rsidRDefault="007E632D" w:rsidP="007E632D">
      <w:pPr>
        <w:pStyle w:val="PL"/>
        <w:shd w:val="clear" w:color="auto" w:fill="E6E6E6"/>
      </w:pPr>
      <w:r w:rsidRPr="00972DE9">
        <w:t>GNSS-SystemTime ::= SEQUENCE {</w:t>
      </w:r>
    </w:p>
    <w:p w14:paraId="3A67ABBB" w14:textId="77777777" w:rsidR="007E632D" w:rsidRPr="00972DE9" w:rsidRDefault="007E632D" w:rsidP="007E632D">
      <w:pPr>
        <w:pStyle w:val="PL"/>
        <w:shd w:val="clear" w:color="auto" w:fill="E6E6E6"/>
      </w:pPr>
      <w:r w:rsidRPr="00972DE9">
        <w:tab/>
        <w:t>gnss-TimeID</w:t>
      </w:r>
      <w:r w:rsidRPr="00972DE9">
        <w:tab/>
      </w:r>
      <w:r w:rsidRPr="00972DE9">
        <w:tab/>
      </w:r>
      <w:r w:rsidRPr="00972DE9">
        <w:tab/>
      </w:r>
      <w:r w:rsidRPr="00972DE9">
        <w:tab/>
      </w:r>
      <w:r w:rsidRPr="00972DE9">
        <w:tab/>
      </w:r>
      <w:r w:rsidRPr="00972DE9">
        <w:tab/>
      </w:r>
      <w:r w:rsidRPr="00972DE9">
        <w:rPr>
          <w:snapToGrid w:val="0"/>
        </w:rPr>
        <w:t>GNSS-ID,</w:t>
      </w:r>
    </w:p>
    <w:p w14:paraId="3633E872" w14:textId="77777777" w:rsidR="007E632D" w:rsidRPr="00972DE9" w:rsidRDefault="007E632D" w:rsidP="007E632D">
      <w:pPr>
        <w:pStyle w:val="PL"/>
        <w:shd w:val="clear" w:color="auto" w:fill="E6E6E6"/>
      </w:pPr>
      <w:r w:rsidRPr="00972DE9">
        <w:tab/>
        <w:t>gnss-DayNumber</w:t>
      </w:r>
      <w:r w:rsidRPr="00972DE9">
        <w:tab/>
      </w:r>
      <w:r w:rsidRPr="00972DE9">
        <w:tab/>
      </w:r>
      <w:r w:rsidRPr="00972DE9">
        <w:tab/>
      </w:r>
      <w:r w:rsidRPr="00972DE9">
        <w:tab/>
      </w:r>
      <w:r w:rsidRPr="00972DE9">
        <w:tab/>
        <w:t>INTEGER (0..32767),</w:t>
      </w:r>
    </w:p>
    <w:p w14:paraId="00692A25" w14:textId="77777777" w:rsidR="007E632D" w:rsidRPr="00972DE9" w:rsidRDefault="007E632D" w:rsidP="007E632D">
      <w:pPr>
        <w:pStyle w:val="PL"/>
        <w:shd w:val="clear" w:color="auto" w:fill="E6E6E6"/>
      </w:pPr>
      <w:r w:rsidRPr="00972DE9">
        <w:tab/>
        <w:t>gnss-TimeOfDay</w:t>
      </w:r>
      <w:r w:rsidRPr="00972DE9">
        <w:tab/>
      </w:r>
      <w:r w:rsidRPr="00972DE9">
        <w:tab/>
      </w:r>
      <w:r w:rsidRPr="00972DE9">
        <w:tab/>
      </w:r>
      <w:r w:rsidRPr="00972DE9">
        <w:tab/>
      </w:r>
      <w:r w:rsidRPr="00972DE9">
        <w:tab/>
        <w:t>INTEGER (0..86399),</w:t>
      </w:r>
    </w:p>
    <w:p w14:paraId="5D8280EA" w14:textId="77777777" w:rsidR="007E632D" w:rsidRPr="00972DE9" w:rsidRDefault="007E632D" w:rsidP="007E632D">
      <w:pPr>
        <w:pStyle w:val="PL"/>
        <w:shd w:val="clear" w:color="auto" w:fill="E6E6E6"/>
      </w:pPr>
      <w:r w:rsidRPr="00972DE9">
        <w:tab/>
        <w:t>gnss-TimeOfDayFrac-msec</w:t>
      </w:r>
      <w:r w:rsidRPr="00972DE9">
        <w:tab/>
      </w:r>
      <w:r w:rsidRPr="00972DE9">
        <w:tab/>
      </w:r>
      <w:r w:rsidRPr="00972DE9">
        <w:tab/>
        <w:t>INTEGER (0..999)</w:t>
      </w:r>
      <w:r w:rsidRPr="00972DE9">
        <w:tab/>
      </w:r>
      <w:r w:rsidRPr="00972DE9">
        <w:tab/>
        <w:t>OPTIONAL,</w:t>
      </w:r>
      <w:r w:rsidRPr="00972DE9">
        <w:rPr>
          <w:snapToGrid w:val="0"/>
        </w:rPr>
        <w:tab/>
        <w:t>-- Need ON</w:t>
      </w:r>
    </w:p>
    <w:p w14:paraId="7298890B" w14:textId="77777777" w:rsidR="007E632D" w:rsidRPr="00972DE9" w:rsidRDefault="007E632D" w:rsidP="007E632D">
      <w:pPr>
        <w:pStyle w:val="PL"/>
        <w:shd w:val="clear" w:color="auto" w:fill="E6E6E6"/>
      </w:pPr>
      <w:r w:rsidRPr="00972DE9">
        <w:tab/>
        <w:t>notificationOfLeapSecond</w:t>
      </w:r>
      <w:r w:rsidRPr="00972DE9">
        <w:tab/>
      </w:r>
      <w:r w:rsidRPr="00972DE9">
        <w:tab/>
        <w:t>BIT STRING (SIZE(2))</w:t>
      </w:r>
      <w:r w:rsidRPr="00972DE9">
        <w:tab/>
        <w:t>OPTIONAL,</w:t>
      </w:r>
      <w:r w:rsidRPr="00972DE9">
        <w:tab/>
        <w:t>-- Cond gnss-TimeID-glonass</w:t>
      </w:r>
    </w:p>
    <w:p w14:paraId="60CE52C5" w14:textId="77777777" w:rsidR="007E632D" w:rsidRPr="00972DE9" w:rsidRDefault="007E632D" w:rsidP="007E632D">
      <w:pPr>
        <w:pStyle w:val="PL"/>
        <w:shd w:val="clear" w:color="auto" w:fill="E6E6E6"/>
      </w:pPr>
      <w:r w:rsidRPr="00972DE9">
        <w:tab/>
        <w:t>gps-TOW-Assist</w:t>
      </w:r>
      <w:r w:rsidRPr="00972DE9">
        <w:tab/>
      </w:r>
      <w:r w:rsidRPr="00972DE9">
        <w:tab/>
      </w:r>
      <w:r w:rsidRPr="00972DE9">
        <w:tab/>
      </w:r>
      <w:r w:rsidRPr="00972DE9">
        <w:tab/>
      </w:r>
      <w:r w:rsidRPr="00972DE9">
        <w:tab/>
        <w:t>GPS-TOW-Assist</w:t>
      </w:r>
      <w:r w:rsidRPr="00972DE9">
        <w:tab/>
      </w:r>
      <w:r w:rsidRPr="00972DE9">
        <w:tab/>
      </w:r>
      <w:r w:rsidRPr="00972DE9">
        <w:tab/>
        <w:t>OPTIONAL,</w:t>
      </w:r>
      <w:r w:rsidRPr="00972DE9">
        <w:tab/>
        <w:t>-- Cond gnss-TimeID-gps</w:t>
      </w:r>
    </w:p>
    <w:p w14:paraId="664A3F6F" w14:textId="77777777" w:rsidR="007E632D" w:rsidRPr="00972DE9" w:rsidRDefault="007E632D" w:rsidP="007E632D">
      <w:pPr>
        <w:pStyle w:val="PL"/>
        <w:shd w:val="clear" w:color="auto" w:fill="E6E6E6"/>
      </w:pPr>
      <w:r w:rsidRPr="00972DE9">
        <w:tab/>
        <w:t>...</w:t>
      </w:r>
    </w:p>
    <w:p w14:paraId="4970666E" w14:textId="77777777" w:rsidR="007E632D" w:rsidRPr="00972DE9" w:rsidRDefault="007E632D" w:rsidP="007E632D">
      <w:pPr>
        <w:pStyle w:val="PL"/>
        <w:shd w:val="clear" w:color="auto" w:fill="E6E6E6"/>
      </w:pPr>
      <w:r w:rsidRPr="00972DE9">
        <w:t>}</w:t>
      </w:r>
    </w:p>
    <w:p w14:paraId="78167362" w14:textId="77777777" w:rsidR="007E632D" w:rsidRPr="00972DE9" w:rsidRDefault="007E632D" w:rsidP="007E632D">
      <w:pPr>
        <w:pStyle w:val="PL"/>
        <w:shd w:val="clear" w:color="auto" w:fill="E6E6E6"/>
      </w:pPr>
    </w:p>
    <w:p w14:paraId="1055663F" w14:textId="77777777" w:rsidR="007E632D" w:rsidRPr="00972DE9" w:rsidRDefault="007E632D" w:rsidP="007E632D">
      <w:pPr>
        <w:pStyle w:val="PL"/>
        <w:shd w:val="clear" w:color="auto" w:fill="E6E6E6"/>
      </w:pPr>
      <w:r w:rsidRPr="00972DE9">
        <w:t>-- ASN1STOP</w:t>
      </w:r>
    </w:p>
    <w:p w14:paraId="37404B3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765E2BC" w14:textId="77777777" w:rsidTr="00713F2A">
        <w:trPr>
          <w:cantSplit/>
          <w:tblHeader/>
        </w:trPr>
        <w:tc>
          <w:tcPr>
            <w:tcW w:w="2268" w:type="dxa"/>
          </w:tcPr>
          <w:p w14:paraId="38934086" w14:textId="77777777" w:rsidR="007E632D" w:rsidRPr="00972DE9" w:rsidRDefault="007E632D" w:rsidP="00713F2A">
            <w:pPr>
              <w:pStyle w:val="TAH"/>
            </w:pPr>
            <w:r w:rsidRPr="00972DE9">
              <w:t>Conditional presence</w:t>
            </w:r>
          </w:p>
        </w:tc>
        <w:tc>
          <w:tcPr>
            <w:tcW w:w="7371" w:type="dxa"/>
          </w:tcPr>
          <w:p w14:paraId="041F1499" w14:textId="77777777" w:rsidR="007E632D" w:rsidRPr="00972DE9" w:rsidRDefault="007E632D" w:rsidP="00713F2A">
            <w:pPr>
              <w:pStyle w:val="TAH"/>
            </w:pPr>
            <w:r w:rsidRPr="00972DE9">
              <w:t>Explanation</w:t>
            </w:r>
          </w:p>
        </w:tc>
      </w:tr>
      <w:tr w:rsidR="007E632D" w:rsidRPr="00972DE9" w14:paraId="1F3DB69C" w14:textId="77777777" w:rsidTr="00713F2A">
        <w:trPr>
          <w:cantSplit/>
        </w:trPr>
        <w:tc>
          <w:tcPr>
            <w:tcW w:w="2268" w:type="dxa"/>
          </w:tcPr>
          <w:p w14:paraId="5AB82621" w14:textId="77777777" w:rsidR="007E632D" w:rsidRPr="00972DE9" w:rsidRDefault="007E632D" w:rsidP="00713F2A">
            <w:pPr>
              <w:pStyle w:val="TAL"/>
              <w:rPr>
                <w:i/>
                <w:noProof/>
              </w:rPr>
            </w:pPr>
            <w:proofErr w:type="spellStart"/>
            <w:r w:rsidRPr="00972DE9">
              <w:rPr>
                <w:i/>
              </w:rPr>
              <w:t>gnss-TimeID-glonass</w:t>
            </w:r>
            <w:proofErr w:type="spellEnd"/>
          </w:p>
        </w:tc>
        <w:tc>
          <w:tcPr>
            <w:tcW w:w="7371" w:type="dxa"/>
          </w:tcPr>
          <w:p w14:paraId="659BA60A" w14:textId="77777777" w:rsidR="007E632D" w:rsidRPr="00972DE9" w:rsidRDefault="007E632D" w:rsidP="00713F2A">
            <w:pPr>
              <w:pStyle w:val="TAL"/>
            </w:pPr>
            <w:r w:rsidRPr="00972DE9">
              <w:t xml:space="preserve">The field may be present if </w:t>
            </w:r>
            <w:proofErr w:type="spellStart"/>
            <w:r w:rsidRPr="00972DE9">
              <w:rPr>
                <w:i/>
              </w:rPr>
              <w:t>gnss-TimeID</w:t>
            </w:r>
            <w:proofErr w:type="spellEnd"/>
            <w:r w:rsidRPr="00972DE9">
              <w:t>=`</w:t>
            </w:r>
            <w:proofErr w:type="spellStart"/>
            <w:r w:rsidRPr="00972DE9">
              <w:t>glonass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C2A51EB" w14:textId="77777777" w:rsidTr="00713F2A">
        <w:trPr>
          <w:cantSplit/>
        </w:trPr>
        <w:tc>
          <w:tcPr>
            <w:tcW w:w="2268" w:type="dxa"/>
          </w:tcPr>
          <w:p w14:paraId="1D934482" w14:textId="77777777" w:rsidR="007E632D" w:rsidRPr="00972DE9" w:rsidRDefault="007E632D" w:rsidP="00713F2A">
            <w:pPr>
              <w:pStyle w:val="TAL"/>
              <w:rPr>
                <w:i/>
              </w:rPr>
            </w:pPr>
            <w:proofErr w:type="spellStart"/>
            <w:r w:rsidRPr="00972DE9">
              <w:rPr>
                <w:i/>
              </w:rPr>
              <w:t>gnss-TimeID-gps</w:t>
            </w:r>
            <w:proofErr w:type="spellEnd"/>
          </w:p>
        </w:tc>
        <w:tc>
          <w:tcPr>
            <w:tcW w:w="7371" w:type="dxa"/>
          </w:tcPr>
          <w:p w14:paraId="35B7EDCB" w14:textId="77777777" w:rsidR="007E632D" w:rsidRPr="00972DE9" w:rsidRDefault="007E632D" w:rsidP="00713F2A">
            <w:pPr>
              <w:pStyle w:val="TAL"/>
            </w:pPr>
            <w:r w:rsidRPr="00972DE9">
              <w:t xml:space="preserve">The field may be present if </w:t>
            </w:r>
            <w:proofErr w:type="spellStart"/>
            <w:r w:rsidRPr="00972DE9">
              <w:rPr>
                <w:i/>
              </w:rPr>
              <w:t>gnss-TimeID</w:t>
            </w:r>
            <w:proofErr w:type="spellEnd"/>
            <w:r w:rsidRPr="00972DE9">
              <w:t>=`</w:t>
            </w:r>
            <w:proofErr w:type="spellStart"/>
            <w:r w:rsidRPr="00972DE9">
              <w:t>gps</w:t>
            </w:r>
            <w:proofErr w:type="spellEnd"/>
            <w:r w:rsidRPr="00972DE9">
              <w:t xml:space="preserve">′; </w:t>
            </w:r>
            <w:proofErr w:type="gramStart"/>
            <w:r w:rsidRPr="00972DE9">
              <w:t>otherwise</w:t>
            </w:r>
            <w:proofErr w:type="gramEnd"/>
            <w:r w:rsidRPr="00972DE9">
              <w:t xml:space="preserve"> it is not present.</w:t>
            </w:r>
          </w:p>
        </w:tc>
      </w:tr>
    </w:tbl>
    <w:p w14:paraId="2E95A80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D2A3222" w14:textId="77777777" w:rsidTr="00713F2A">
        <w:trPr>
          <w:cantSplit/>
          <w:tblHeader/>
        </w:trPr>
        <w:tc>
          <w:tcPr>
            <w:tcW w:w="9639" w:type="dxa"/>
          </w:tcPr>
          <w:p w14:paraId="3E5BA733" w14:textId="77777777" w:rsidR="007E632D" w:rsidRPr="00972DE9" w:rsidRDefault="007E632D" w:rsidP="00713F2A">
            <w:pPr>
              <w:pStyle w:val="TAH"/>
              <w:keepNext w:val="0"/>
              <w:keepLines w:val="0"/>
              <w:widowControl w:val="0"/>
            </w:pPr>
            <w:r w:rsidRPr="00972DE9">
              <w:rPr>
                <w:i/>
              </w:rPr>
              <w:t>GNSS-</w:t>
            </w:r>
            <w:proofErr w:type="spellStart"/>
            <w:r w:rsidRPr="00972DE9">
              <w:rPr>
                <w:i/>
              </w:rPr>
              <w:t>SystemTime</w:t>
            </w:r>
            <w:proofErr w:type="spellEnd"/>
            <w:r w:rsidRPr="00972DE9">
              <w:rPr>
                <w:i/>
              </w:rPr>
              <w:t xml:space="preserve"> </w:t>
            </w:r>
            <w:r w:rsidRPr="00972DE9">
              <w:rPr>
                <w:iCs/>
                <w:noProof/>
              </w:rPr>
              <w:t>field descriptions</w:t>
            </w:r>
          </w:p>
        </w:tc>
      </w:tr>
      <w:tr w:rsidR="007E632D" w:rsidRPr="00972DE9" w14:paraId="1AAC222A" w14:textId="77777777" w:rsidTr="00713F2A">
        <w:trPr>
          <w:cantSplit/>
        </w:trPr>
        <w:tc>
          <w:tcPr>
            <w:tcW w:w="9639" w:type="dxa"/>
          </w:tcPr>
          <w:p w14:paraId="36D21DB1" w14:textId="77777777" w:rsidR="007E632D" w:rsidRPr="00972DE9" w:rsidRDefault="007E632D" w:rsidP="00713F2A">
            <w:pPr>
              <w:pStyle w:val="TAL"/>
              <w:keepNext w:val="0"/>
              <w:keepLines w:val="0"/>
              <w:widowControl w:val="0"/>
              <w:rPr>
                <w:b/>
                <w:i/>
                <w:noProof/>
              </w:rPr>
            </w:pPr>
            <w:r w:rsidRPr="00972DE9">
              <w:rPr>
                <w:b/>
                <w:i/>
                <w:noProof/>
              </w:rPr>
              <w:t>gnss-TimeID</w:t>
            </w:r>
          </w:p>
          <w:p w14:paraId="35C9D2E3" w14:textId="77777777" w:rsidR="007E632D" w:rsidRPr="00972DE9" w:rsidRDefault="007E632D" w:rsidP="00713F2A">
            <w:pPr>
              <w:pStyle w:val="TAL"/>
              <w:keepNext w:val="0"/>
              <w:keepLines w:val="0"/>
              <w:widowControl w:val="0"/>
              <w:rPr>
                <w:noProof/>
              </w:rPr>
            </w:pPr>
            <w:r w:rsidRPr="00972DE9">
              <w:rPr>
                <w:noProof/>
              </w:rPr>
              <w:t xml:space="preserve">This field specifies the GNSS for which the </w:t>
            </w:r>
            <w:r w:rsidRPr="00972DE9">
              <w:rPr>
                <w:i/>
              </w:rPr>
              <w:t>GNSS-</w:t>
            </w:r>
            <w:proofErr w:type="spellStart"/>
            <w:r w:rsidRPr="00972DE9">
              <w:rPr>
                <w:i/>
              </w:rPr>
              <w:t>SystemTime</w:t>
            </w:r>
            <w:proofErr w:type="spellEnd"/>
            <w:r w:rsidRPr="00972DE9">
              <w:t xml:space="preserve"> is provided.</w:t>
            </w:r>
          </w:p>
        </w:tc>
      </w:tr>
      <w:tr w:rsidR="007E632D" w:rsidRPr="00972DE9" w14:paraId="40B9DBFA" w14:textId="77777777" w:rsidTr="00713F2A">
        <w:trPr>
          <w:cantSplit/>
        </w:trPr>
        <w:tc>
          <w:tcPr>
            <w:tcW w:w="9639" w:type="dxa"/>
          </w:tcPr>
          <w:p w14:paraId="58A7549C" w14:textId="77777777" w:rsidR="007E632D" w:rsidRPr="00972DE9" w:rsidRDefault="007E632D" w:rsidP="00713F2A">
            <w:pPr>
              <w:pStyle w:val="TAL"/>
              <w:keepNext w:val="0"/>
              <w:keepLines w:val="0"/>
              <w:widowControl w:val="0"/>
              <w:rPr>
                <w:b/>
                <w:i/>
              </w:rPr>
            </w:pPr>
            <w:proofErr w:type="spellStart"/>
            <w:r w:rsidRPr="00972DE9">
              <w:rPr>
                <w:b/>
                <w:i/>
              </w:rPr>
              <w:t>gnss-DayNumber</w:t>
            </w:r>
            <w:proofErr w:type="spellEnd"/>
          </w:p>
          <w:p w14:paraId="2665DD15" w14:textId="77777777" w:rsidR="007E632D" w:rsidRPr="00972DE9" w:rsidRDefault="007E632D" w:rsidP="00713F2A">
            <w:pPr>
              <w:pStyle w:val="TAL"/>
              <w:keepNext w:val="0"/>
              <w:keepLines w:val="0"/>
              <w:widowControl w:val="0"/>
            </w:pPr>
            <w:r w:rsidRPr="00972DE9">
              <w:t>This field specifies the sequential number of days (with day count starting at 0) from the origin of the GNSS System Time as follows:</w:t>
            </w:r>
          </w:p>
          <w:p w14:paraId="2CDF4480" w14:textId="77777777" w:rsidR="007E632D" w:rsidRPr="00972DE9" w:rsidRDefault="007E632D" w:rsidP="00713F2A">
            <w:pPr>
              <w:pStyle w:val="TAL"/>
              <w:keepNext w:val="0"/>
              <w:keepLines w:val="0"/>
              <w:widowControl w:val="0"/>
            </w:pPr>
            <w:r w:rsidRPr="00972DE9">
              <w:tab/>
              <w:t>GPS, QZSS, SBAS – Days from January 6</w:t>
            </w:r>
            <w:r w:rsidRPr="00972DE9">
              <w:rPr>
                <w:vertAlign w:val="superscript"/>
              </w:rPr>
              <w:t>th</w:t>
            </w:r>
            <w:proofErr w:type="gramStart"/>
            <w:r w:rsidRPr="00972DE9">
              <w:t xml:space="preserve"> 1980</w:t>
            </w:r>
            <w:proofErr w:type="gramEnd"/>
            <w:r w:rsidRPr="00972DE9">
              <w:t xml:space="preserve"> 00:00:00 UTC (USNO);</w:t>
            </w:r>
          </w:p>
          <w:p w14:paraId="0C539C20" w14:textId="77777777" w:rsidR="007E632D" w:rsidRPr="00972DE9" w:rsidRDefault="007E632D" w:rsidP="00713F2A">
            <w:pPr>
              <w:pStyle w:val="TAL"/>
              <w:keepNext w:val="0"/>
              <w:keepLines w:val="0"/>
              <w:widowControl w:val="0"/>
            </w:pPr>
            <w:r w:rsidRPr="00972DE9">
              <w:tab/>
              <w:t>Galileo – Days from Galileo System Time (GST) start epoch, defined as 13 seconds before midnight between 21</w:t>
            </w:r>
            <w:r w:rsidRPr="00972DE9">
              <w:rPr>
                <w:vertAlign w:val="superscript"/>
              </w:rPr>
              <w:t>st</w:t>
            </w:r>
            <w:r w:rsidRPr="00972DE9">
              <w:tab/>
            </w:r>
            <w:r w:rsidRPr="00972DE9">
              <w:tab/>
            </w:r>
            <w:r w:rsidRPr="00972DE9">
              <w:tab/>
            </w:r>
            <w:r w:rsidRPr="00972DE9">
              <w:tab/>
            </w:r>
            <w:r w:rsidRPr="00972DE9">
              <w:tab/>
              <w:t>August and 22</w:t>
            </w:r>
            <w:r w:rsidRPr="00972DE9">
              <w:rPr>
                <w:vertAlign w:val="superscript"/>
              </w:rPr>
              <w:t>nd</w:t>
            </w:r>
            <w:r w:rsidRPr="00972DE9">
              <w:t xml:space="preserve"> August 1999; i.e., GST was equal to 13 seconds </w:t>
            </w:r>
            <w:proofErr w:type="gramStart"/>
            <w:r w:rsidRPr="00972DE9">
              <w:t>at</w:t>
            </w:r>
            <w:proofErr w:type="gramEnd"/>
            <w:r w:rsidRPr="00972DE9">
              <w:t xml:space="preserve"> August 22</w:t>
            </w:r>
            <w:r w:rsidRPr="00972DE9">
              <w:rPr>
                <w:vertAlign w:val="superscript"/>
              </w:rPr>
              <w:t>nd</w:t>
            </w:r>
            <w:r w:rsidRPr="00972DE9">
              <w:t xml:space="preserve"> 1999 00:00:00 UTC;</w:t>
            </w:r>
          </w:p>
          <w:p w14:paraId="7E991EE2" w14:textId="77777777" w:rsidR="007E632D" w:rsidRPr="00972DE9" w:rsidRDefault="007E632D" w:rsidP="00713F2A">
            <w:pPr>
              <w:pStyle w:val="TAL"/>
              <w:widowControl w:val="0"/>
            </w:pPr>
            <w:r w:rsidRPr="00972DE9">
              <w:tab/>
              <w:t>GLONASS – Days from December 31</w:t>
            </w:r>
            <w:r w:rsidRPr="00972DE9">
              <w:rPr>
                <w:vertAlign w:val="superscript"/>
              </w:rPr>
              <w:t>st</w:t>
            </w:r>
            <w:proofErr w:type="gramStart"/>
            <w:r w:rsidRPr="00972DE9">
              <w:t xml:space="preserve"> 1995</w:t>
            </w:r>
            <w:proofErr w:type="gramEnd"/>
            <w:r w:rsidRPr="00972DE9">
              <w:t xml:space="preserve"> 21:00:00 UTC (SU), which is local UTC Moscow</w:t>
            </w:r>
          </w:p>
          <w:p w14:paraId="5342CB32" w14:textId="77777777" w:rsidR="007E632D" w:rsidRPr="00972DE9" w:rsidRDefault="007E632D" w:rsidP="00713F2A">
            <w:pPr>
              <w:pStyle w:val="TAL"/>
              <w:keepNext w:val="0"/>
              <w:keepLines w:val="0"/>
              <w:widowControl w:val="0"/>
            </w:pPr>
            <w:r w:rsidRPr="00972DE9">
              <w:tab/>
            </w:r>
            <w:r w:rsidRPr="00972DE9">
              <w:tab/>
            </w:r>
            <w:r w:rsidRPr="00972DE9">
              <w:tab/>
            </w:r>
            <w:r w:rsidRPr="00972DE9">
              <w:tab/>
            </w:r>
            <w:r w:rsidRPr="00972DE9">
              <w:tab/>
              <w:t>January 1</w:t>
            </w:r>
            <w:r w:rsidRPr="00972DE9">
              <w:rPr>
                <w:vertAlign w:val="superscript"/>
              </w:rPr>
              <w:t>st</w:t>
            </w:r>
            <w:proofErr w:type="gramStart"/>
            <w:r w:rsidRPr="00972DE9">
              <w:t xml:space="preserve"> 1996</w:t>
            </w:r>
            <w:proofErr w:type="gramEnd"/>
            <w:r w:rsidRPr="00972DE9">
              <w:t xml:space="preserve"> 00:00:00, defined as UTC(SU) + 3 hours in [9];</w:t>
            </w:r>
          </w:p>
          <w:p w14:paraId="447A2A2F" w14:textId="77777777" w:rsidR="007E632D" w:rsidRPr="00972DE9" w:rsidRDefault="007E632D" w:rsidP="00713F2A">
            <w:pPr>
              <w:pStyle w:val="TAL"/>
              <w:keepNext w:val="0"/>
              <w:keepLines w:val="0"/>
              <w:widowControl w:val="0"/>
              <w:rPr>
                <w:lang w:eastAsia="ja-JP"/>
              </w:rPr>
            </w:pPr>
            <w:r w:rsidRPr="00972DE9">
              <w:tab/>
              <w:t>BDS – Days from January 1</w:t>
            </w:r>
            <w:r w:rsidRPr="00972DE9">
              <w:rPr>
                <w:vertAlign w:val="superscript"/>
              </w:rPr>
              <w:t>st</w:t>
            </w:r>
            <w:proofErr w:type="gramStart"/>
            <w:r w:rsidRPr="00972DE9">
              <w:t xml:space="preserve"> 2006</w:t>
            </w:r>
            <w:proofErr w:type="gramEnd"/>
            <w:r w:rsidRPr="00972DE9">
              <w:t xml:space="preserve"> 00:00:00 UTC (NTSC).</w:t>
            </w:r>
          </w:p>
          <w:p w14:paraId="1DB131EE" w14:textId="77777777" w:rsidR="007E632D" w:rsidRPr="00972DE9" w:rsidRDefault="007E632D" w:rsidP="00713F2A">
            <w:pPr>
              <w:pStyle w:val="TAL"/>
              <w:widowControl w:val="0"/>
              <w:rPr>
                <w:lang w:eastAsia="ja-JP"/>
              </w:rPr>
            </w:pPr>
            <w:r w:rsidRPr="00972DE9">
              <w:tab/>
            </w:r>
            <w:proofErr w:type="spellStart"/>
            <w:r w:rsidRPr="00972DE9">
              <w:rPr>
                <w:lang w:eastAsia="ja-JP"/>
              </w:rPr>
              <w:t>NavIC</w:t>
            </w:r>
            <w:proofErr w:type="spellEnd"/>
            <w:r w:rsidRPr="00972DE9">
              <w:rPr>
                <w:lang w:eastAsia="ja-JP"/>
              </w:rPr>
              <w:t xml:space="preserve"> – Days from </w:t>
            </w:r>
            <w:proofErr w:type="spellStart"/>
            <w:r w:rsidRPr="00972DE9">
              <w:rPr>
                <w:lang w:eastAsia="ja-JP"/>
              </w:rPr>
              <w:t>NavIC</w:t>
            </w:r>
            <w:proofErr w:type="spellEnd"/>
            <w:r w:rsidRPr="00972DE9">
              <w:rPr>
                <w:lang w:eastAsia="ja-JP"/>
              </w:rPr>
              <w:t xml:space="preserve"> System Time start epoch, defined as 13 seconds before midnight between </w:t>
            </w:r>
            <w:proofErr w:type="gramStart"/>
            <w:r w:rsidRPr="00972DE9">
              <w:rPr>
                <w:lang w:eastAsia="ja-JP"/>
              </w:rPr>
              <w:t>21st</w:t>
            </w:r>
            <w:proofErr w:type="gramEnd"/>
          </w:p>
          <w:p w14:paraId="31D53DAC" w14:textId="77777777" w:rsidR="007E632D" w:rsidRPr="00972DE9" w:rsidRDefault="007E632D" w:rsidP="00713F2A">
            <w:pPr>
              <w:pStyle w:val="TAL"/>
              <w:widowControl w:val="0"/>
              <w:rPr>
                <w:lang w:eastAsia="ja-JP"/>
              </w:rPr>
            </w:pPr>
            <w:r w:rsidRPr="00972DE9">
              <w:tab/>
            </w:r>
            <w:r w:rsidRPr="00972DE9">
              <w:rPr>
                <w:lang w:eastAsia="ja-JP"/>
              </w:rPr>
              <w:t xml:space="preserve">August and 22nd August 1999; i.e., </w:t>
            </w:r>
            <w:proofErr w:type="spellStart"/>
            <w:r w:rsidRPr="00972DE9">
              <w:rPr>
                <w:lang w:eastAsia="ja-JP"/>
              </w:rPr>
              <w:t>NavIC</w:t>
            </w:r>
            <w:proofErr w:type="spellEnd"/>
            <w:r w:rsidRPr="00972DE9">
              <w:rPr>
                <w:lang w:eastAsia="ja-JP"/>
              </w:rPr>
              <w:t xml:space="preserve"> System Time was equal to 00:00:00 </w:t>
            </w:r>
            <w:proofErr w:type="gramStart"/>
            <w:r w:rsidRPr="00972DE9">
              <w:rPr>
                <w:lang w:eastAsia="ja-JP"/>
              </w:rPr>
              <w:t>at</w:t>
            </w:r>
            <w:proofErr w:type="gramEnd"/>
            <w:r w:rsidRPr="00972DE9">
              <w:rPr>
                <w:lang w:eastAsia="ja-JP"/>
              </w:rPr>
              <w:t xml:space="preserve"> August 21st, 1999</w:t>
            </w:r>
          </w:p>
          <w:p w14:paraId="5CABAA87" w14:textId="77777777" w:rsidR="007E632D" w:rsidRPr="00972DE9" w:rsidRDefault="007E632D" w:rsidP="00713F2A">
            <w:pPr>
              <w:pStyle w:val="TAL"/>
              <w:keepNext w:val="0"/>
              <w:keepLines w:val="0"/>
              <w:widowControl w:val="0"/>
              <w:rPr>
                <w:b/>
                <w:i/>
                <w:noProof/>
              </w:rPr>
            </w:pPr>
            <w:r w:rsidRPr="00972DE9">
              <w:tab/>
            </w:r>
            <w:r w:rsidRPr="00972DE9">
              <w:rPr>
                <w:lang w:eastAsia="ja-JP"/>
              </w:rPr>
              <w:t>23:55:47 UTC (BIPM).</w:t>
            </w:r>
          </w:p>
        </w:tc>
      </w:tr>
      <w:tr w:rsidR="007E632D" w:rsidRPr="00972DE9" w14:paraId="5E3A4BCD" w14:textId="77777777" w:rsidTr="00713F2A">
        <w:trPr>
          <w:cantSplit/>
        </w:trPr>
        <w:tc>
          <w:tcPr>
            <w:tcW w:w="9639" w:type="dxa"/>
          </w:tcPr>
          <w:p w14:paraId="3538E4FB" w14:textId="77777777" w:rsidR="007E632D" w:rsidRPr="00972DE9" w:rsidRDefault="007E632D" w:rsidP="00713F2A">
            <w:pPr>
              <w:pStyle w:val="TAL"/>
              <w:keepNext w:val="0"/>
              <w:keepLines w:val="0"/>
              <w:widowControl w:val="0"/>
              <w:rPr>
                <w:b/>
                <w:i/>
              </w:rPr>
            </w:pPr>
            <w:proofErr w:type="spellStart"/>
            <w:r w:rsidRPr="00972DE9">
              <w:rPr>
                <w:b/>
                <w:i/>
              </w:rPr>
              <w:t>gnss-TimeOfDay</w:t>
            </w:r>
            <w:proofErr w:type="spellEnd"/>
          </w:p>
          <w:p w14:paraId="62B53EE2" w14:textId="77777777" w:rsidR="007E632D" w:rsidRPr="00972DE9" w:rsidRDefault="007E632D" w:rsidP="00713F2A">
            <w:pPr>
              <w:pStyle w:val="TAL"/>
              <w:keepNext w:val="0"/>
              <w:keepLines w:val="0"/>
              <w:widowControl w:val="0"/>
              <w:rPr>
                <w:b/>
                <w:i/>
              </w:rPr>
            </w:pPr>
            <w:r w:rsidRPr="00972DE9">
              <w:t>This field specifies the integer number of seconds from the GNSS day change.</w:t>
            </w:r>
          </w:p>
        </w:tc>
      </w:tr>
      <w:tr w:rsidR="007E632D" w:rsidRPr="00972DE9" w14:paraId="697DAEF7" w14:textId="77777777" w:rsidTr="00713F2A">
        <w:trPr>
          <w:cantSplit/>
        </w:trPr>
        <w:tc>
          <w:tcPr>
            <w:tcW w:w="9639" w:type="dxa"/>
          </w:tcPr>
          <w:p w14:paraId="7D7AE04B" w14:textId="77777777" w:rsidR="007E632D" w:rsidRPr="00972DE9" w:rsidRDefault="007E632D" w:rsidP="00713F2A">
            <w:pPr>
              <w:pStyle w:val="TAL"/>
              <w:keepNext w:val="0"/>
              <w:keepLines w:val="0"/>
              <w:widowControl w:val="0"/>
              <w:rPr>
                <w:b/>
                <w:i/>
              </w:rPr>
            </w:pPr>
            <w:proofErr w:type="spellStart"/>
            <w:r w:rsidRPr="00972DE9">
              <w:rPr>
                <w:b/>
                <w:i/>
              </w:rPr>
              <w:t>gnss</w:t>
            </w:r>
            <w:proofErr w:type="spellEnd"/>
            <w:r w:rsidRPr="00972DE9">
              <w:rPr>
                <w:b/>
                <w:i/>
              </w:rPr>
              <w:t>-</w:t>
            </w:r>
            <w:proofErr w:type="spellStart"/>
            <w:r w:rsidRPr="00972DE9">
              <w:rPr>
                <w:b/>
                <w:i/>
              </w:rPr>
              <w:t>TimeOfDayFrac</w:t>
            </w:r>
            <w:proofErr w:type="spellEnd"/>
            <w:r w:rsidRPr="00972DE9">
              <w:rPr>
                <w:b/>
                <w:i/>
              </w:rPr>
              <w:t>-msec</w:t>
            </w:r>
          </w:p>
          <w:p w14:paraId="6DFBA1DE" w14:textId="77777777" w:rsidR="007E632D" w:rsidRPr="00972DE9" w:rsidRDefault="007E632D" w:rsidP="00713F2A">
            <w:pPr>
              <w:pStyle w:val="TAL"/>
              <w:keepNext w:val="0"/>
              <w:keepLines w:val="0"/>
              <w:widowControl w:val="0"/>
              <w:rPr>
                <w:b/>
                <w:i/>
              </w:rPr>
            </w:pPr>
            <w:r w:rsidRPr="00972DE9">
              <w:t xml:space="preserve">This field specifies the fractional part of the </w:t>
            </w:r>
            <w:proofErr w:type="spellStart"/>
            <w:r w:rsidRPr="00972DE9">
              <w:rPr>
                <w:i/>
              </w:rPr>
              <w:t>gnssTimeOfDay</w:t>
            </w:r>
            <w:proofErr w:type="spellEnd"/>
            <w:r w:rsidRPr="00972DE9">
              <w:t xml:space="preserve"> field in 1</w:t>
            </w:r>
            <w:r w:rsidRPr="00972DE9">
              <w:noBreakHyphen/>
              <w:t>milli</w:t>
            </w:r>
            <w:r w:rsidRPr="00972DE9">
              <w:noBreakHyphen/>
              <w:t xml:space="preserve">seconds resolution. The total GNSS TOD is </w:t>
            </w:r>
            <w:proofErr w:type="spellStart"/>
            <w:r w:rsidRPr="00972DE9">
              <w:rPr>
                <w:i/>
              </w:rPr>
              <w:t>gnss-TimeOfDay</w:t>
            </w:r>
            <w:proofErr w:type="spellEnd"/>
            <w:r w:rsidRPr="00972DE9">
              <w:rPr>
                <w:i/>
              </w:rPr>
              <w:t xml:space="preserve"> + </w:t>
            </w:r>
            <w:proofErr w:type="spellStart"/>
            <w:r w:rsidRPr="00972DE9">
              <w:rPr>
                <w:i/>
              </w:rPr>
              <w:t>gnssTimeOfDayFrac</w:t>
            </w:r>
            <w:proofErr w:type="spellEnd"/>
            <w:r w:rsidRPr="00972DE9">
              <w:rPr>
                <w:i/>
              </w:rPr>
              <w:t>-msec.</w:t>
            </w:r>
          </w:p>
        </w:tc>
      </w:tr>
      <w:tr w:rsidR="007E632D" w:rsidRPr="00972DE9" w14:paraId="52E9CBA7" w14:textId="77777777" w:rsidTr="00713F2A">
        <w:trPr>
          <w:cantSplit/>
        </w:trPr>
        <w:tc>
          <w:tcPr>
            <w:tcW w:w="9639" w:type="dxa"/>
          </w:tcPr>
          <w:p w14:paraId="15AE3A89" w14:textId="77777777" w:rsidR="007E632D" w:rsidRPr="00972DE9" w:rsidRDefault="007E632D" w:rsidP="00713F2A">
            <w:pPr>
              <w:pStyle w:val="TAL"/>
              <w:keepNext w:val="0"/>
              <w:keepLines w:val="0"/>
              <w:widowControl w:val="0"/>
              <w:rPr>
                <w:noProof/>
              </w:rPr>
            </w:pPr>
            <w:proofErr w:type="spellStart"/>
            <w:r w:rsidRPr="00972DE9">
              <w:rPr>
                <w:b/>
                <w:i/>
              </w:rPr>
              <w:t>notificationOfLeapSecond</w:t>
            </w:r>
            <w:proofErr w:type="spellEnd"/>
          </w:p>
          <w:p w14:paraId="58085676" w14:textId="77777777" w:rsidR="007E632D" w:rsidRPr="00972DE9" w:rsidRDefault="007E632D" w:rsidP="00713F2A">
            <w:pPr>
              <w:pStyle w:val="TAL"/>
              <w:keepNext w:val="0"/>
              <w:keepLines w:val="0"/>
              <w:widowControl w:val="0"/>
              <w:rPr>
                <w:b/>
                <w:i/>
              </w:rPr>
            </w:pPr>
            <w:r w:rsidRPr="00972DE9">
              <w:rPr>
                <w:noProof/>
              </w:rPr>
              <w:t>This field specifies the notification of forthcoming leap second correction, as defined by parameter KP in [9, Table 4.7].</w:t>
            </w:r>
          </w:p>
        </w:tc>
      </w:tr>
      <w:tr w:rsidR="007E632D" w:rsidRPr="00972DE9" w14:paraId="34D73298" w14:textId="77777777" w:rsidTr="00713F2A">
        <w:trPr>
          <w:cantSplit/>
        </w:trPr>
        <w:tc>
          <w:tcPr>
            <w:tcW w:w="9639" w:type="dxa"/>
          </w:tcPr>
          <w:p w14:paraId="6E3696E3" w14:textId="77777777" w:rsidR="007E632D" w:rsidRPr="00972DE9" w:rsidRDefault="007E632D" w:rsidP="00713F2A">
            <w:pPr>
              <w:pStyle w:val="TAL"/>
              <w:keepNext w:val="0"/>
              <w:keepLines w:val="0"/>
              <w:widowControl w:val="0"/>
              <w:rPr>
                <w:b/>
                <w:i/>
              </w:rPr>
            </w:pPr>
            <w:proofErr w:type="spellStart"/>
            <w:r w:rsidRPr="00972DE9">
              <w:rPr>
                <w:b/>
                <w:i/>
              </w:rPr>
              <w:t>gps</w:t>
            </w:r>
            <w:proofErr w:type="spellEnd"/>
            <w:r w:rsidRPr="00972DE9">
              <w:rPr>
                <w:b/>
                <w:i/>
              </w:rPr>
              <w:t>-TOW-Assist</w:t>
            </w:r>
          </w:p>
          <w:p w14:paraId="3F477EC5" w14:textId="77777777" w:rsidR="007E632D" w:rsidRPr="00972DE9" w:rsidRDefault="007E632D" w:rsidP="00713F2A">
            <w:pPr>
              <w:pStyle w:val="TAL"/>
              <w:keepNext w:val="0"/>
              <w:keepLines w:val="0"/>
              <w:widowControl w:val="0"/>
              <w:rPr>
                <w:b/>
                <w:i/>
              </w:rPr>
            </w:pPr>
            <w:r w:rsidRPr="00972DE9">
              <w:t xml:space="preserve">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w:t>
            </w:r>
            <w:proofErr w:type="gramStart"/>
            <w:r w:rsidRPr="00972DE9">
              <w:t>particular GPS</w:t>
            </w:r>
            <w:proofErr w:type="gramEnd"/>
            <w:r w:rsidRPr="00972DE9">
              <w:t xml:space="preserve"> satellite.</w:t>
            </w:r>
          </w:p>
        </w:tc>
      </w:tr>
    </w:tbl>
    <w:p w14:paraId="3EBCC1B1" w14:textId="77777777" w:rsidR="007E632D" w:rsidRPr="00972DE9" w:rsidRDefault="007E632D" w:rsidP="007E632D"/>
    <w:p w14:paraId="6A5F8049" w14:textId="77777777" w:rsidR="007E632D" w:rsidRPr="00972DE9" w:rsidRDefault="007E632D" w:rsidP="007E632D">
      <w:pPr>
        <w:pStyle w:val="Heading4"/>
      </w:pPr>
      <w:bookmarkStart w:id="105" w:name="_Toc27765227"/>
      <w:bookmarkStart w:id="106" w:name="_Toc37680906"/>
      <w:bookmarkStart w:id="107" w:name="_Toc46486477"/>
      <w:bookmarkStart w:id="108" w:name="_Toc52546822"/>
      <w:bookmarkStart w:id="109" w:name="_Toc52547352"/>
      <w:bookmarkStart w:id="110" w:name="_Toc52547882"/>
      <w:bookmarkStart w:id="111" w:name="_Toc52548412"/>
      <w:bookmarkStart w:id="112" w:name="_Toc124534362"/>
      <w:r w:rsidRPr="00972DE9">
        <w:t>–</w:t>
      </w:r>
      <w:r w:rsidRPr="00972DE9">
        <w:tab/>
      </w:r>
      <w:r w:rsidRPr="00972DE9">
        <w:rPr>
          <w:i/>
          <w:snapToGrid w:val="0"/>
        </w:rPr>
        <w:t>GPS-TOW-Assist</w:t>
      </w:r>
      <w:bookmarkEnd w:id="105"/>
      <w:bookmarkEnd w:id="106"/>
      <w:bookmarkEnd w:id="107"/>
      <w:bookmarkEnd w:id="108"/>
      <w:bookmarkEnd w:id="109"/>
      <w:bookmarkEnd w:id="110"/>
      <w:bookmarkEnd w:id="111"/>
      <w:bookmarkEnd w:id="112"/>
    </w:p>
    <w:p w14:paraId="6CC95A51" w14:textId="77777777" w:rsidR="007E632D" w:rsidRPr="00972DE9" w:rsidRDefault="007E632D" w:rsidP="007E632D">
      <w:pPr>
        <w:pStyle w:val="PL"/>
        <w:shd w:val="clear" w:color="auto" w:fill="E6E6E6"/>
      </w:pPr>
      <w:r w:rsidRPr="00972DE9">
        <w:t>-- ASN1START</w:t>
      </w:r>
    </w:p>
    <w:p w14:paraId="039AC18D" w14:textId="77777777" w:rsidR="007E632D" w:rsidRPr="00972DE9" w:rsidRDefault="007E632D" w:rsidP="007E632D">
      <w:pPr>
        <w:pStyle w:val="PL"/>
        <w:shd w:val="clear" w:color="auto" w:fill="E6E6E6"/>
      </w:pPr>
    </w:p>
    <w:p w14:paraId="62FFF5E4" w14:textId="77777777" w:rsidR="007E632D" w:rsidRPr="00972DE9" w:rsidRDefault="007E632D" w:rsidP="007E632D">
      <w:pPr>
        <w:pStyle w:val="PL"/>
        <w:shd w:val="clear" w:color="auto" w:fill="E6E6E6"/>
      </w:pPr>
      <w:r w:rsidRPr="00972DE9">
        <w:t>GPS-TOW-Assist ::= SEQUENCE (SIZE(1..64)) OF GPS-TOW-AssistElement</w:t>
      </w:r>
    </w:p>
    <w:p w14:paraId="10892A76" w14:textId="77777777" w:rsidR="007E632D" w:rsidRPr="00972DE9" w:rsidRDefault="007E632D" w:rsidP="007E632D">
      <w:pPr>
        <w:pStyle w:val="PL"/>
        <w:shd w:val="clear" w:color="auto" w:fill="E6E6E6"/>
      </w:pPr>
    </w:p>
    <w:p w14:paraId="792EA34A" w14:textId="77777777" w:rsidR="007E632D" w:rsidRPr="00972DE9" w:rsidRDefault="007E632D" w:rsidP="007E632D">
      <w:pPr>
        <w:pStyle w:val="PL"/>
        <w:shd w:val="clear" w:color="auto" w:fill="E6E6E6"/>
      </w:pPr>
      <w:r w:rsidRPr="00972DE9">
        <w:t>GPS-TOW-AssistElement ::= SEQUENCE {</w:t>
      </w:r>
    </w:p>
    <w:p w14:paraId="0D3B5774" w14:textId="77777777" w:rsidR="007E632D" w:rsidRPr="00972DE9" w:rsidRDefault="007E632D" w:rsidP="007E632D">
      <w:pPr>
        <w:pStyle w:val="PL"/>
        <w:shd w:val="clear" w:color="auto" w:fill="E6E6E6"/>
      </w:pPr>
      <w:r w:rsidRPr="00972DE9">
        <w:tab/>
        <w:t>satelliteID</w:t>
      </w:r>
      <w:r w:rsidRPr="00972DE9">
        <w:tab/>
      </w:r>
      <w:r w:rsidRPr="00972DE9">
        <w:tab/>
        <w:t>INTEGER (1..64),</w:t>
      </w:r>
    </w:p>
    <w:p w14:paraId="3896C380" w14:textId="77777777" w:rsidR="007E632D" w:rsidRPr="00972DE9" w:rsidRDefault="007E632D" w:rsidP="007E632D">
      <w:pPr>
        <w:pStyle w:val="PL"/>
        <w:shd w:val="clear" w:color="auto" w:fill="E6E6E6"/>
      </w:pPr>
      <w:r w:rsidRPr="00972DE9">
        <w:tab/>
        <w:t>tlmWord</w:t>
      </w:r>
      <w:r w:rsidRPr="00972DE9">
        <w:tab/>
      </w:r>
      <w:r w:rsidRPr="00972DE9">
        <w:tab/>
      </w:r>
      <w:r w:rsidRPr="00972DE9">
        <w:tab/>
        <w:t>INTEGER (0..16383),</w:t>
      </w:r>
    </w:p>
    <w:p w14:paraId="0AD6CE7C" w14:textId="77777777" w:rsidR="007E632D" w:rsidRPr="00972DE9" w:rsidRDefault="007E632D" w:rsidP="007E632D">
      <w:pPr>
        <w:pStyle w:val="PL"/>
        <w:shd w:val="clear" w:color="auto" w:fill="E6E6E6"/>
      </w:pPr>
      <w:r w:rsidRPr="00972DE9">
        <w:tab/>
        <w:t>antiSpoof</w:t>
      </w:r>
      <w:r w:rsidRPr="00972DE9">
        <w:tab/>
      </w:r>
      <w:r w:rsidRPr="00972DE9">
        <w:tab/>
        <w:t>INTEGER (0..1),</w:t>
      </w:r>
    </w:p>
    <w:p w14:paraId="6DBC1B60" w14:textId="77777777" w:rsidR="007E632D" w:rsidRPr="00972DE9" w:rsidRDefault="007E632D" w:rsidP="007E632D">
      <w:pPr>
        <w:pStyle w:val="PL"/>
        <w:shd w:val="clear" w:color="auto" w:fill="E6E6E6"/>
      </w:pPr>
      <w:r w:rsidRPr="00972DE9">
        <w:tab/>
        <w:t>alert</w:t>
      </w:r>
      <w:r w:rsidRPr="00972DE9">
        <w:tab/>
      </w:r>
      <w:r w:rsidRPr="00972DE9">
        <w:tab/>
      </w:r>
      <w:r w:rsidRPr="00972DE9">
        <w:tab/>
        <w:t>INTEGER (0..1),</w:t>
      </w:r>
    </w:p>
    <w:p w14:paraId="647311C8" w14:textId="77777777" w:rsidR="007E632D" w:rsidRPr="00972DE9" w:rsidRDefault="007E632D" w:rsidP="007E632D">
      <w:pPr>
        <w:pStyle w:val="PL"/>
        <w:shd w:val="clear" w:color="auto" w:fill="E6E6E6"/>
      </w:pPr>
      <w:r w:rsidRPr="00972DE9">
        <w:tab/>
        <w:t>tlmRsvdBits</w:t>
      </w:r>
      <w:r w:rsidRPr="00972DE9">
        <w:tab/>
      </w:r>
      <w:r w:rsidRPr="00972DE9">
        <w:tab/>
        <w:t>INTEGER (0..3),</w:t>
      </w:r>
    </w:p>
    <w:p w14:paraId="2D7E12AE" w14:textId="77777777" w:rsidR="007E632D" w:rsidRPr="00972DE9" w:rsidRDefault="007E632D" w:rsidP="007E632D">
      <w:pPr>
        <w:pStyle w:val="PL"/>
        <w:shd w:val="clear" w:color="auto" w:fill="E6E6E6"/>
      </w:pPr>
      <w:r w:rsidRPr="00972DE9">
        <w:tab/>
        <w:t>...</w:t>
      </w:r>
    </w:p>
    <w:p w14:paraId="589F5BB3" w14:textId="77777777" w:rsidR="007E632D" w:rsidRPr="00972DE9" w:rsidRDefault="007E632D" w:rsidP="007E632D">
      <w:pPr>
        <w:pStyle w:val="PL"/>
        <w:shd w:val="clear" w:color="auto" w:fill="E6E6E6"/>
      </w:pPr>
      <w:r w:rsidRPr="00972DE9">
        <w:t>}</w:t>
      </w:r>
    </w:p>
    <w:p w14:paraId="748DCE98" w14:textId="77777777" w:rsidR="007E632D" w:rsidRPr="00972DE9" w:rsidRDefault="007E632D" w:rsidP="007E632D">
      <w:pPr>
        <w:pStyle w:val="PL"/>
        <w:shd w:val="clear" w:color="auto" w:fill="E6E6E6"/>
      </w:pPr>
    </w:p>
    <w:p w14:paraId="7F3BA4FC" w14:textId="77777777" w:rsidR="007E632D" w:rsidRPr="00972DE9" w:rsidRDefault="007E632D" w:rsidP="007E632D">
      <w:pPr>
        <w:pStyle w:val="PL"/>
        <w:shd w:val="clear" w:color="auto" w:fill="E6E6E6"/>
      </w:pPr>
      <w:r w:rsidRPr="00972DE9">
        <w:t>-- ASN1STOP</w:t>
      </w:r>
    </w:p>
    <w:p w14:paraId="2E355CD9"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2763310" w14:textId="77777777" w:rsidTr="00713F2A">
        <w:trPr>
          <w:cantSplit/>
          <w:tblHeader/>
        </w:trPr>
        <w:tc>
          <w:tcPr>
            <w:tcW w:w="9639" w:type="dxa"/>
          </w:tcPr>
          <w:p w14:paraId="5037A9B4" w14:textId="77777777" w:rsidR="007E632D" w:rsidRPr="00972DE9" w:rsidRDefault="007E632D" w:rsidP="00713F2A">
            <w:pPr>
              <w:pStyle w:val="TAH"/>
              <w:keepNext w:val="0"/>
              <w:keepLines w:val="0"/>
              <w:widowControl w:val="0"/>
            </w:pPr>
            <w:r w:rsidRPr="00972DE9">
              <w:rPr>
                <w:i/>
              </w:rPr>
              <w:t>GPS-TOW-Assist</w:t>
            </w:r>
            <w:r w:rsidRPr="00972DE9">
              <w:rPr>
                <w:iCs/>
                <w:noProof/>
              </w:rPr>
              <w:t xml:space="preserve"> field descriptions</w:t>
            </w:r>
          </w:p>
        </w:tc>
      </w:tr>
      <w:tr w:rsidR="007E632D" w:rsidRPr="00972DE9" w14:paraId="7779E5C1" w14:textId="77777777" w:rsidTr="00713F2A">
        <w:trPr>
          <w:cantSplit/>
        </w:trPr>
        <w:tc>
          <w:tcPr>
            <w:tcW w:w="9639" w:type="dxa"/>
          </w:tcPr>
          <w:p w14:paraId="0B91AA08" w14:textId="77777777" w:rsidR="007E632D" w:rsidRPr="00972DE9" w:rsidRDefault="007E632D" w:rsidP="00713F2A">
            <w:pPr>
              <w:pStyle w:val="TAL"/>
              <w:keepNext w:val="0"/>
              <w:keepLines w:val="0"/>
              <w:widowControl w:val="0"/>
              <w:rPr>
                <w:b/>
                <w:i/>
                <w:noProof/>
              </w:rPr>
            </w:pPr>
            <w:r w:rsidRPr="00972DE9">
              <w:rPr>
                <w:b/>
                <w:i/>
                <w:noProof/>
              </w:rPr>
              <w:t>satelliteID</w:t>
            </w:r>
          </w:p>
          <w:p w14:paraId="6E34B7BE" w14:textId="77777777" w:rsidR="007E632D" w:rsidRPr="00972DE9" w:rsidRDefault="007E632D" w:rsidP="00713F2A">
            <w:pPr>
              <w:pStyle w:val="TAL"/>
              <w:keepNext w:val="0"/>
              <w:keepLines w:val="0"/>
              <w:widowControl w:val="0"/>
              <w:rPr>
                <w:noProof/>
              </w:rPr>
            </w:pPr>
            <w:r w:rsidRPr="00972DE9">
              <w:rPr>
                <w:noProof/>
              </w:rPr>
              <w:t xml:space="preserve">This field </w:t>
            </w:r>
            <w:r w:rsidRPr="00972DE9">
              <w:t xml:space="preserve">identifies the satellite for which the </w:t>
            </w:r>
            <w:r w:rsidRPr="00972DE9">
              <w:rPr>
                <w:i/>
              </w:rPr>
              <w:t>GPS-TOW-Assist</w:t>
            </w:r>
            <w:r w:rsidRPr="00972DE9">
              <w:t xml:space="preserve"> is applicable. This field is identical to the GPS PRN Signal No. defined in [4].</w:t>
            </w:r>
          </w:p>
        </w:tc>
      </w:tr>
      <w:tr w:rsidR="007E632D" w:rsidRPr="00972DE9" w14:paraId="5C6D9B84" w14:textId="77777777" w:rsidTr="00713F2A">
        <w:trPr>
          <w:cantSplit/>
        </w:trPr>
        <w:tc>
          <w:tcPr>
            <w:tcW w:w="9639" w:type="dxa"/>
          </w:tcPr>
          <w:p w14:paraId="1A7003D8" w14:textId="77777777" w:rsidR="007E632D" w:rsidRPr="00972DE9" w:rsidRDefault="007E632D" w:rsidP="00713F2A">
            <w:pPr>
              <w:pStyle w:val="TAL"/>
              <w:keepNext w:val="0"/>
              <w:keepLines w:val="0"/>
              <w:widowControl w:val="0"/>
              <w:rPr>
                <w:b/>
                <w:i/>
                <w:noProof/>
              </w:rPr>
            </w:pPr>
            <w:r w:rsidRPr="00972DE9">
              <w:rPr>
                <w:b/>
                <w:i/>
                <w:noProof/>
              </w:rPr>
              <w:t>tlmWord</w:t>
            </w:r>
          </w:p>
          <w:p w14:paraId="56502A24" w14:textId="77777777" w:rsidR="007E632D" w:rsidRPr="00972DE9" w:rsidRDefault="007E632D" w:rsidP="00713F2A">
            <w:pPr>
              <w:pStyle w:val="TAL"/>
              <w:keepNext w:val="0"/>
              <w:keepLines w:val="0"/>
              <w:widowControl w:val="0"/>
              <w:rPr>
                <w:noProof/>
              </w:rPr>
            </w:pPr>
            <w:r w:rsidRPr="00972DE9">
              <w:rPr>
                <w:noProof/>
              </w:rPr>
              <w:t xml:space="preserve">This field contains a 14-bit value representing the Telemetry Message (TLM) being broadcast by the GPS satellite identified by the particular </w:t>
            </w:r>
            <w:r w:rsidRPr="00972DE9">
              <w:rPr>
                <w:i/>
                <w:noProof/>
              </w:rPr>
              <w:t>satelliteID</w:t>
            </w:r>
            <w:r w:rsidRPr="00972DE9">
              <w:rPr>
                <w:noProof/>
              </w:rPr>
              <w:t>, with the MSB occurring first in the satellite transmission, as defined in [4].</w:t>
            </w:r>
          </w:p>
        </w:tc>
      </w:tr>
      <w:tr w:rsidR="007E632D" w:rsidRPr="00972DE9" w14:paraId="098C902D" w14:textId="77777777" w:rsidTr="00713F2A">
        <w:trPr>
          <w:cantSplit/>
        </w:trPr>
        <w:tc>
          <w:tcPr>
            <w:tcW w:w="9639" w:type="dxa"/>
          </w:tcPr>
          <w:p w14:paraId="73F3FB21" w14:textId="77777777" w:rsidR="007E632D" w:rsidRPr="00972DE9" w:rsidRDefault="007E632D" w:rsidP="00713F2A">
            <w:pPr>
              <w:pStyle w:val="TAL"/>
              <w:keepNext w:val="0"/>
              <w:keepLines w:val="0"/>
              <w:widowControl w:val="0"/>
              <w:rPr>
                <w:b/>
                <w:i/>
                <w:noProof/>
              </w:rPr>
            </w:pPr>
            <w:r w:rsidRPr="00972DE9">
              <w:rPr>
                <w:b/>
                <w:i/>
                <w:noProof/>
              </w:rPr>
              <w:t>antiSpoof</w:t>
            </w:r>
          </w:p>
          <w:p w14:paraId="71F61B91" w14:textId="77777777" w:rsidR="007E632D" w:rsidRPr="00972DE9" w:rsidRDefault="007E632D" w:rsidP="00713F2A">
            <w:pPr>
              <w:pStyle w:val="TAL"/>
              <w:keepNext w:val="0"/>
              <w:keepLines w:val="0"/>
              <w:widowControl w:val="0"/>
              <w:rPr>
                <w:noProof/>
              </w:rPr>
            </w:pPr>
            <w:r w:rsidRPr="00972DE9">
              <w:t xml:space="preserve">This field contains the Anti-Spoof flag that is being broadcast by the GPS satellite identified by </w:t>
            </w:r>
            <w:proofErr w:type="spellStart"/>
            <w:r w:rsidRPr="00972DE9">
              <w:rPr>
                <w:i/>
              </w:rPr>
              <w:t>satelliteID</w:t>
            </w:r>
            <w:proofErr w:type="spellEnd"/>
            <w:r w:rsidRPr="00972DE9">
              <w:t>, as defined in [4].</w:t>
            </w:r>
          </w:p>
        </w:tc>
      </w:tr>
      <w:tr w:rsidR="007E632D" w:rsidRPr="00972DE9" w14:paraId="05677012" w14:textId="77777777" w:rsidTr="00713F2A">
        <w:trPr>
          <w:cantSplit/>
        </w:trPr>
        <w:tc>
          <w:tcPr>
            <w:tcW w:w="9639" w:type="dxa"/>
          </w:tcPr>
          <w:p w14:paraId="7083C39E" w14:textId="77777777" w:rsidR="007E632D" w:rsidRPr="00972DE9" w:rsidRDefault="007E632D" w:rsidP="00713F2A">
            <w:pPr>
              <w:pStyle w:val="TAL"/>
              <w:keepNext w:val="0"/>
              <w:keepLines w:val="0"/>
              <w:widowControl w:val="0"/>
              <w:rPr>
                <w:b/>
                <w:i/>
                <w:noProof/>
              </w:rPr>
            </w:pPr>
            <w:r w:rsidRPr="00972DE9">
              <w:rPr>
                <w:b/>
                <w:i/>
                <w:noProof/>
              </w:rPr>
              <w:t>alert</w:t>
            </w:r>
          </w:p>
          <w:p w14:paraId="09F48A39" w14:textId="77777777" w:rsidR="007E632D" w:rsidRPr="00972DE9" w:rsidRDefault="007E632D" w:rsidP="00713F2A">
            <w:pPr>
              <w:pStyle w:val="TAL"/>
              <w:keepNext w:val="0"/>
              <w:keepLines w:val="0"/>
              <w:widowControl w:val="0"/>
              <w:rPr>
                <w:noProof/>
              </w:rPr>
            </w:pPr>
            <w:r w:rsidRPr="00972DE9">
              <w:t xml:space="preserve">This field contains the Alert flag that is being broadcast by the GPS satellite identified by </w:t>
            </w:r>
            <w:proofErr w:type="spellStart"/>
            <w:r w:rsidRPr="00972DE9">
              <w:rPr>
                <w:i/>
              </w:rPr>
              <w:t>satelliteID</w:t>
            </w:r>
            <w:proofErr w:type="spellEnd"/>
            <w:r w:rsidRPr="00972DE9">
              <w:t>, as defined in [4].</w:t>
            </w:r>
          </w:p>
        </w:tc>
      </w:tr>
      <w:tr w:rsidR="007E632D" w:rsidRPr="00972DE9" w14:paraId="6A463F94" w14:textId="77777777" w:rsidTr="00713F2A">
        <w:trPr>
          <w:cantSplit/>
        </w:trPr>
        <w:tc>
          <w:tcPr>
            <w:tcW w:w="9639" w:type="dxa"/>
          </w:tcPr>
          <w:p w14:paraId="6C432154" w14:textId="77777777" w:rsidR="007E632D" w:rsidRPr="00972DE9" w:rsidRDefault="007E632D" w:rsidP="00713F2A">
            <w:pPr>
              <w:pStyle w:val="TAL"/>
              <w:keepNext w:val="0"/>
              <w:keepLines w:val="0"/>
              <w:widowControl w:val="0"/>
              <w:rPr>
                <w:b/>
                <w:i/>
                <w:noProof/>
              </w:rPr>
            </w:pPr>
            <w:r w:rsidRPr="00972DE9">
              <w:rPr>
                <w:b/>
                <w:i/>
                <w:noProof/>
              </w:rPr>
              <w:t>tlmRsvdBits</w:t>
            </w:r>
          </w:p>
          <w:p w14:paraId="66627598" w14:textId="77777777" w:rsidR="007E632D" w:rsidRPr="00972DE9" w:rsidRDefault="007E632D" w:rsidP="00713F2A">
            <w:pPr>
              <w:pStyle w:val="TAL"/>
              <w:keepNext w:val="0"/>
              <w:keepLines w:val="0"/>
              <w:widowControl w:val="0"/>
              <w:rPr>
                <w:noProof/>
              </w:rPr>
            </w:pPr>
            <w:r w:rsidRPr="00972DE9">
              <w:t xml:space="preserve">This field contains the two reserved bits in the TLM Word being broadcast by the GPS satellite identified by </w:t>
            </w:r>
            <w:proofErr w:type="spellStart"/>
            <w:r w:rsidRPr="00972DE9">
              <w:rPr>
                <w:i/>
              </w:rPr>
              <w:t>satelliteID</w:t>
            </w:r>
            <w:proofErr w:type="spellEnd"/>
            <w:r w:rsidRPr="00972DE9">
              <w:t>, with the MSB occurring first in the satellite transmission, as defined in [4].</w:t>
            </w:r>
          </w:p>
        </w:tc>
      </w:tr>
    </w:tbl>
    <w:p w14:paraId="2401F82B" w14:textId="77777777" w:rsidR="007E632D" w:rsidRPr="00972DE9" w:rsidRDefault="007E632D" w:rsidP="007E632D"/>
    <w:p w14:paraId="7A9A5692" w14:textId="77777777" w:rsidR="007E632D" w:rsidRPr="00972DE9" w:rsidRDefault="007E632D" w:rsidP="007E632D">
      <w:pPr>
        <w:pStyle w:val="Heading4"/>
      </w:pPr>
      <w:bookmarkStart w:id="113" w:name="_Toc27765228"/>
      <w:bookmarkStart w:id="114" w:name="_Toc37680907"/>
      <w:bookmarkStart w:id="115" w:name="_Toc46486478"/>
      <w:bookmarkStart w:id="116" w:name="_Toc52546823"/>
      <w:bookmarkStart w:id="117" w:name="_Toc52547353"/>
      <w:bookmarkStart w:id="118" w:name="_Toc52547883"/>
      <w:bookmarkStart w:id="119" w:name="_Toc52548413"/>
      <w:bookmarkStart w:id="120" w:name="_Toc124534363"/>
      <w:r w:rsidRPr="00972DE9">
        <w:t>–</w:t>
      </w:r>
      <w:r w:rsidRPr="00972DE9">
        <w:tab/>
      </w:r>
      <w:proofErr w:type="spellStart"/>
      <w:r w:rsidRPr="00972DE9">
        <w:rPr>
          <w:i/>
          <w:snapToGrid w:val="0"/>
        </w:rPr>
        <w:t>NetworkTime</w:t>
      </w:r>
      <w:bookmarkEnd w:id="113"/>
      <w:bookmarkEnd w:id="114"/>
      <w:bookmarkEnd w:id="115"/>
      <w:bookmarkEnd w:id="116"/>
      <w:bookmarkEnd w:id="117"/>
      <w:bookmarkEnd w:id="118"/>
      <w:bookmarkEnd w:id="119"/>
      <w:bookmarkEnd w:id="120"/>
      <w:proofErr w:type="spellEnd"/>
    </w:p>
    <w:p w14:paraId="0DF80DC9" w14:textId="77777777" w:rsidR="007E632D" w:rsidRPr="00972DE9" w:rsidRDefault="007E632D" w:rsidP="007E632D">
      <w:pPr>
        <w:pStyle w:val="PL"/>
        <w:shd w:val="clear" w:color="auto" w:fill="E6E6E6"/>
      </w:pPr>
      <w:r w:rsidRPr="00972DE9">
        <w:t>-- ASN1START</w:t>
      </w:r>
    </w:p>
    <w:p w14:paraId="00359D7B" w14:textId="77777777" w:rsidR="007E632D" w:rsidRPr="00972DE9" w:rsidRDefault="007E632D" w:rsidP="007E632D">
      <w:pPr>
        <w:pStyle w:val="PL"/>
        <w:shd w:val="clear" w:color="auto" w:fill="E6E6E6"/>
      </w:pPr>
    </w:p>
    <w:p w14:paraId="23E739C6" w14:textId="77777777" w:rsidR="007E632D" w:rsidRPr="00972DE9" w:rsidRDefault="007E632D" w:rsidP="007E632D">
      <w:pPr>
        <w:pStyle w:val="PL"/>
        <w:shd w:val="clear" w:color="auto" w:fill="E6E6E6"/>
      </w:pPr>
      <w:r w:rsidRPr="00972DE9">
        <w:t>NetworkTime ::= SEQUENCE {</w:t>
      </w:r>
    </w:p>
    <w:p w14:paraId="78A01C59" w14:textId="77777777" w:rsidR="007E632D" w:rsidRPr="00972DE9" w:rsidRDefault="007E632D" w:rsidP="007E632D">
      <w:pPr>
        <w:pStyle w:val="PL"/>
        <w:shd w:val="clear" w:color="auto" w:fill="E6E6E6"/>
      </w:pPr>
      <w:r w:rsidRPr="00972DE9">
        <w:tab/>
        <w:t>secondsFromFrameStructureStart</w:t>
      </w:r>
      <w:r w:rsidRPr="00972DE9">
        <w:tab/>
      </w:r>
      <w:r w:rsidRPr="00972DE9">
        <w:tab/>
      </w:r>
      <w:r w:rsidRPr="00972DE9">
        <w:tab/>
      </w:r>
      <w:r w:rsidRPr="00972DE9">
        <w:tab/>
        <w:t>INTEGER(0..12533),</w:t>
      </w:r>
    </w:p>
    <w:p w14:paraId="316C6C22" w14:textId="77777777" w:rsidR="007E632D" w:rsidRPr="00972DE9" w:rsidRDefault="007E632D" w:rsidP="007E632D">
      <w:pPr>
        <w:pStyle w:val="PL"/>
        <w:shd w:val="clear" w:color="auto" w:fill="E6E6E6"/>
      </w:pPr>
      <w:r w:rsidRPr="00972DE9">
        <w:tab/>
        <w:t>fractionalSecondsFromFrameStructureStart</w:t>
      </w:r>
      <w:r w:rsidRPr="00972DE9">
        <w:tab/>
        <w:t>INTEGER(0..3999999),</w:t>
      </w:r>
    </w:p>
    <w:p w14:paraId="277D1A1D" w14:textId="77777777" w:rsidR="007E632D" w:rsidRPr="00972DE9" w:rsidRDefault="007E632D" w:rsidP="007E632D">
      <w:pPr>
        <w:pStyle w:val="PL"/>
        <w:shd w:val="clear" w:color="auto" w:fill="E6E6E6"/>
      </w:pPr>
      <w:r w:rsidRPr="00972DE9">
        <w:tab/>
        <w:t>frameDrift</w:t>
      </w:r>
      <w:r w:rsidRPr="00972DE9">
        <w:tab/>
      </w:r>
      <w:r w:rsidRPr="00972DE9">
        <w:tab/>
      </w:r>
      <w:r w:rsidRPr="00972DE9">
        <w:tab/>
      </w:r>
      <w:r w:rsidRPr="00972DE9">
        <w:tab/>
      </w:r>
      <w:r w:rsidRPr="00972DE9">
        <w:tab/>
      </w:r>
      <w:r w:rsidRPr="00972DE9">
        <w:tab/>
      </w:r>
      <w:r w:rsidRPr="00972DE9">
        <w:tab/>
      </w:r>
      <w:r w:rsidRPr="00972DE9">
        <w:tab/>
      </w:r>
      <w:r w:rsidRPr="00972DE9">
        <w:tab/>
        <w:t>INTEGER (-64..63)</w:t>
      </w:r>
      <w:r w:rsidRPr="00972DE9">
        <w:tab/>
        <w:t>OPTIONAL,</w:t>
      </w:r>
      <w:r w:rsidRPr="00972DE9">
        <w:tab/>
        <w:t>-- Cond GNSSsynch</w:t>
      </w:r>
    </w:p>
    <w:p w14:paraId="055F8223" w14:textId="77777777" w:rsidR="007E632D" w:rsidRPr="00972DE9" w:rsidRDefault="007E632D" w:rsidP="007E632D">
      <w:pPr>
        <w:pStyle w:val="PL"/>
        <w:shd w:val="clear" w:color="auto" w:fill="E6E6E6"/>
      </w:pPr>
      <w:r w:rsidRPr="00972DE9">
        <w:tab/>
        <w:t>cellID</w:t>
      </w:r>
      <w:r w:rsidRPr="00972DE9">
        <w:tab/>
      </w:r>
      <w:r w:rsidRPr="00972DE9">
        <w:tab/>
        <w:t>CHOICE {</w:t>
      </w:r>
    </w:p>
    <w:p w14:paraId="3C1023A6" w14:textId="77777777" w:rsidR="007E632D" w:rsidRPr="00972DE9" w:rsidRDefault="007E632D" w:rsidP="007E632D">
      <w:pPr>
        <w:pStyle w:val="PL"/>
        <w:shd w:val="clear" w:color="auto" w:fill="E6E6E6"/>
      </w:pPr>
      <w:r w:rsidRPr="00972DE9">
        <w:tab/>
      </w:r>
      <w:r w:rsidRPr="00972DE9">
        <w:tab/>
      </w:r>
      <w:r w:rsidRPr="00972DE9">
        <w:tab/>
      </w:r>
      <w:r w:rsidRPr="00972DE9">
        <w:tab/>
        <w:t>eUTRA</w:t>
      </w:r>
      <w:r w:rsidRPr="00972DE9">
        <w:tab/>
      </w:r>
      <w:r w:rsidRPr="00972DE9">
        <w:tab/>
        <w:t>SEQUENCE {</w:t>
      </w:r>
    </w:p>
    <w:p w14:paraId="5234743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physCellId</w:t>
      </w:r>
      <w:r w:rsidRPr="00972DE9">
        <w:tab/>
      </w:r>
      <w:r w:rsidRPr="00972DE9">
        <w:tab/>
      </w:r>
      <w:r w:rsidRPr="00972DE9">
        <w:tab/>
        <w:t>INTEGER (0..503),</w:t>
      </w:r>
    </w:p>
    <w:p w14:paraId="415B44D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cellGlobalIdEUTRA</w:t>
      </w:r>
      <w:r w:rsidRPr="00972DE9">
        <w:tab/>
        <w:t>CellGlobalIdEUTRA-AndUTRA</w:t>
      </w:r>
      <w:r w:rsidRPr="00972DE9">
        <w:tab/>
        <w:t>OPTIONAL,</w:t>
      </w:r>
      <w:r w:rsidRPr="00972DE9">
        <w:tab/>
      </w:r>
      <w:r w:rsidRPr="00972DE9">
        <w:rPr>
          <w:snapToGrid w:val="0"/>
        </w:rPr>
        <w:t>-- Need ON</w:t>
      </w:r>
    </w:p>
    <w:p w14:paraId="656BA9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earfcn</w:t>
      </w:r>
      <w:r w:rsidRPr="00972DE9">
        <w:rPr>
          <w:snapToGrid w:val="0"/>
        </w:rPr>
        <w:tab/>
      </w:r>
      <w:r w:rsidRPr="00972DE9">
        <w:rPr>
          <w:snapToGrid w:val="0"/>
        </w:rPr>
        <w:tab/>
      </w:r>
      <w:r w:rsidRPr="00972DE9">
        <w:rPr>
          <w:snapToGrid w:val="0"/>
        </w:rPr>
        <w:tab/>
      </w:r>
      <w:r w:rsidRPr="00972DE9">
        <w:rPr>
          <w:snapToGrid w:val="0"/>
        </w:rPr>
        <w:tab/>
        <w:t>ARFCN-ValueEUTRA,</w:t>
      </w:r>
    </w:p>
    <w:p w14:paraId="6E5031A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158D0F09"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 earfcn-v9a0</w:t>
      </w:r>
      <w:r w:rsidRPr="00972DE9">
        <w:tab/>
      </w:r>
      <w:r w:rsidRPr="00972DE9">
        <w:tab/>
        <w:t>ARFCN-ValueEUTRA-v9a0 OPTIONAL</w:t>
      </w:r>
      <w:r w:rsidRPr="00972DE9">
        <w:tab/>
        <w:t>-- Cond EARFCN-max</w:t>
      </w:r>
    </w:p>
    <w:p w14:paraId="5F86976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96BEB31"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C2A924A" w14:textId="77777777" w:rsidR="007E632D" w:rsidRPr="00972DE9" w:rsidRDefault="007E632D" w:rsidP="007E632D">
      <w:pPr>
        <w:pStyle w:val="PL"/>
        <w:shd w:val="clear" w:color="auto" w:fill="E6E6E6"/>
      </w:pPr>
      <w:r w:rsidRPr="00972DE9">
        <w:tab/>
      </w:r>
      <w:r w:rsidRPr="00972DE9">
        <w:tab/>
      </w:r>
      <w:r w:rsidRPr="00972DE9">
        <w:tab/>
      </w:r>
      <w:r w:rsidRPr="00972DE9">
        <w:tab/>
        <w:t>uTRA</w:t>
      </w:r>
      <w:r w:rsidRPr="00972DE9">
        <w:tab/>
      </w:r>
      <w:r w:rsidRPr="00972DE9">
        <w:tab/>
        <w:t>SEQUENCE {</w:t>
      </w:r>
    </w:p>
    <w:p w14:paraId="183AF26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mode</w:t>
      </w:r>
      <w:r w:rsidRPr="00972DE9">
        <w:tab/>
        <w:t>CHOICE {</w:t>
      </w:r>
    </w:p>
    <w:p w14:paraId="28724B3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fdd</w:t>
      </w:r>
      <w:r w:rsidRPr="00972DE9">
        <w:tab/>
      </w:r>
      <w:r w:rsidRPr="00972DE9">
        <w:tab/>
        <w:t>SEQUENCE {</w:t>
      </w:r>
    </w:p>
    <w:p w14:paraId="43BD1344"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primary-CPICH-Info</w:t>
      </w:r>
      <w:r w:rsidRPr="00972DE9">
        <w:tab/>
      </w:r>
      <w:r w:rsidRPr="00972DE9">
        <w:rPr>
          <w:snapToGrid w:val="0"/>
        </w:rPr>
        <w:t>INTEGER (0..511)</w:t>
      </w:r>
      <w:r w:rsidRPr="00972DE9">
        <w:t>,</w:t>
      </w:r>
    </w:p>
    <w:p w14:paraId="4798E2B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4F3E0CC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A7CEBA9"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tdd</w:t>
      </w:r>
      <w:r w:rsidRPr="00972DE9">
        <w:tab/>
      </w:r>
      <w:r w:rsidRPr="00972DE9">
        <w:tab/>
        <w:t>SEQUENCE {</w:t>
      </w:r>
    </w:p>
    <w:p w14:paraId="4569832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cellParameters</w:t>
      </w:r>
      <w:r w:rsidRPr="00972DE9">
        <w:tab/>
      </w:r>
      <w:r w:rsidRPr="00972DE9">
        <w:tab/>
      </w:r>
      <w:r w:rsidRPr="00972DE9">
        <w:rPr>
          <w:snapToGrid w:val="0"/>
        </w:rPr>
        <w:t>INTEGER (0..127)</w:t>
      </w:r>
      <w:r w:rsidRPr="00972DE9">
        <w:t>,</w:t>
      </w:r>
    </w:p>
    <w:p w14:paraId="7BD9DB1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6FB7E73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D2DF03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w:t>
      </w:r>
    </w:p>
    <w:p w14:paraId="666624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cellGlobalIdUTRA</w:t>
      </w:r>
      <w:r w:rsidRPr="00972DE9">
        <w:tab/>
        <w:t>CellGlobalIdEUTRA-AndUTRA</w:t>
      </w:r>
      <w:r w:rsidRPr="00972DE9">
        <w:tab/>
        <w:t>OPTIONAL,</w:t>
      </w:r>
      <w:r w:rsidRPr="00972DE9">
        <w:tab/>
      </w:r>
      <w:r w:rsidRPr="00972DE9">
        <w:rPr>
          <w:snapToGrid w:val="0"/>
        </w:rPr>
        <w:t>-- Need ON</w:t>
      </w:r>
    </w:p>
    <w:p w14:paraId="778418D1"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uarfcn</w:t>
      </w:r>
      <w:r w:rsidRPr="00972DE9">
        <w:tab/>
      </w:r>
      <w:r w:rsidRPr="00972DE9">
        <w:tab/>
      </w:r>
      <w:r w:rsidRPr="00972DE9">
        <w:tab/>
      </w:r>
      <w:r w:rsidRPr="00972DE9">
        <w:tab/>
        <w:t>ARFCN-ValueUTRA,</w:t>
      </w:r>
    </w:p>
    <w:p w14:paraId="21B8F12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F0930E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2EA4DFF0" w14:textId="77777777" w:rsidR="007E632D" w:rsidRPr="00972DE9" w:rsidRDefault="007E632D" w:rsidP="007E632D">
      <w:pPr>
        <w:pStyle w:val="PL"/>
        <w:shd w:val="clear" w:color="auto" w:fill="E6E6E6"/>
      </w:pPr>
      <w:r w:rsidRPr="00972DE9">
        <w:tab/>
      </w:r>
      <w:r w:rsidRPr="00972DE9">
        <w:tab/>
      </w:r>
      <w:r w:rsidRPr="00972DE9">
        <w:tab/>
      </w:r>
      <w:r w:rsidRPr="00972DE9">
        <w:tab/>
        <w:t>gSM</w:t>
      </w:r>
      <w:r w:rsidRPr="00972DE9">
        <w:tab/>
      </w:r>
      <w:r w:rsidRPr="00972DE9">
        <w:tab/>
      </w:r>
      <w:r w:rsidRPr="00972DE9">
        <w:tab/>
        <w:t>SEQUENCE {</w:t>
      </w:r>
    </w:p>
    <w:p w14:paraId="062FB68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bcchCarrier</w:t>
      </w:r>
      <w:r w:rsidRPr="00972DE9">
        <w:tab/>
      </w:r>
      <w:r w:rsidRPr="00972DE9">
        <w:tab/>
      </w:r>
      <w:r w:rsidRPr="00972DE9">
        <w:tab/>
        <w:t>INTEGER (0..1023),</w:t>
      </w:r>
    </w:p>
    <w:p w14:paraId="6F79552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bsic</w:t>
      </w:r>
      <w:r w:rsidRPr="00972DE9">
        <w:tab/>
      </w:r>
      <w:r w:rsidRPr="00972DE9">
        <w:tab/>
      </w:r>
      <w:r w:rsidRPr="00972DE9">
        <w:tab/>
      </w:r>
      <w:r w:rsidRPr="00972DE9">
        <w:tab/>
        <w:t>INTEGER (0..63),</w:t>
      </w:r>
    </w:p>
    <w:p w14:paraId="1CC5387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cellGlobalIdGERAN</w:t>
      </w:r>
      <w:r w:rsidRPr="00972DE9">
        <w:tab/>
        <w:t>CellGlobalIdGERAN</w:t>
      </w:r>
      <w:r w:rsidRPr="00972DE9">
        <w:tab/>
      </w:r>
      <w:r w:rsidRPr="00972DE9">
        <w:tab/>
      </w:r>
      <w:r w:rsidRPr="00972DE9">
        <w:tab/>
        <w:t>OPTIONAL,</w:t>
      </w:r>
      <w:r w:rsidRPr="00972DE9">
        <w:tab/>
      </w:r>
      <w:r w:rsidRPr="00972DE9">
        <w:rPr>
          <w:snapToGrid w:val="0"/>
        </w:rPr>
        <w:t>-- Need ON</w:t>
      </w:r>
    </w:p>
    <w:p w14:paraId="551367E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6486A1E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1BFDD43E"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73C40046" w14:textId="77777777" w:rsidR="007E632D" w:rsidRPr="00972DE9" w:rsidRDefault="007E632D" w:rsidP="007E632D">
      <w:pPr>
        <w:pStyle w:val="PL"/>
        <w:shd w:val="clear" w:color="auto" w:fill="E6E6E6"/>
      </w:pPr>
      <w:r w:rsidRPr="00972DE9">
        <w:tab/>
      </w:r>
      <w:r w:rsidRPr="00972DE9">
        <w:tab/>
      </w:r>
      <w:r w:rsidRPr="00972DE9">
        <w:tab/>
      </w:r>
      <w:r w:rsidRPr="00972DE9">
        <w:tab/>
        <w:t>nBIoT-r14</w:t>
      </w:r>
      <w:r w:rsidRPr="00972DE9">
        <w:tab/>
        <w:t>SEQUENCE {</w:t>
      </w:r>
    </w:p>
    <w:p w14:paraId="414B6EA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nbPhysCellId-r14</w:t>
      </w:r>
      <w:r w:rsidRPr="00972DE9">
        <w:tab/>
        <w:t>INTEGER (0..503),</w:t>
      </w:r>
    </w:p>
    <w:p w14:paraId="05E09B7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nbCellGlobalId-r14</w:t>
      </w:r>
      <w:r w:rsidRPr="00972DE9">
        <w:tab/>
        <w:t>ECGI</w:t>
      </w:r>
      <w:r w:rsidRPr="00972DE9">
        <w:tab/>
      </w:r>
      <w:r w:rsidRPr="00972DE9">
        <w:tab/>
      </w:r>
      <w:r w:rsidRPr="00972DE9">
        <w:tab/>
      </w:r>
      <w:r w:rsidRPr="00972DE9">
        <w:tab/>
      </w:r>
      <w:r w:rsidRPr="00972DE9">
        <w:tab/>
      </w:r>
      <w:r w:rsidRPr="00972DE9">
        <w:tab/>
        <w:t>OPTIONAL,</w:t>
      </w:r>
      <w:r w:rsidRPr="00972DE9">
        <w:tab/>
      </w:r>
      <w:r w:rsidRPr="00972DE9">
        <w:rPr>
          <w:snapToGrid w:val="0"/>
        </w:rPr>
        <w:t>-- Need ON</w:t>
      </w:r>
    </w:p>
    <w:p w14:paraId="14B8F0C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nbCarrierFreq-r14</w:t>
      </w:r>
      <w:r w:rsidRPr="00972DE9">
        <w:rPr>
          <w:snapToGrid w:val="0"/>
        </w:rPr>
        <w:tab/>
        <w:t>CarrierFreq-NB-r14,</w:t>
      </w:r>
    </w:p>
    <w:p w14:paraId="15FB011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59661C5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3D5ACE10" w14:textId="77777777" w:rsidR="007E632D" w:rsidRPr="00972DE9" w:rsidRDefault="007E632D" w:rsidP="007E632D">
      <w:pPr>
        <w:pStyle w:val="PL"/>
        <w:shd w:val="clear" w:color="auto" w:fill="E6E6E6"/>
      </w:pPr>
      <w:r w:rsidRPr="00972DE9">
        <w:tab/>
      </w:r>
      <w:r w:rsidRPr="00972DE9">
        <w:tab/>
      </w:r>
      <w:r w:rsidRPr="00972DE9">
        <w:tab/>
      </w:r>
      <w:r w:rsidRPr="00972DE9">
        <w:tab/>
        <w:t>nr-r15</w:t>
      </w:r>
      <w:r w:rsidRPr="00972DE9">
        <w:tab/>
      </w:r>
      <w:r w:rsidRPr="00972DE9">
        <w:tab/>
        <w:t>SEQUENCE {</w:t>
      </w:r>
    </w:p>
    <w:p w14:paraId="5FA01114"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nrPhysCellId-r15</w:t>
      </w:r>
      <w:r w:rsidRPr="00972DE9">
        <w:tab/>
        <w:t>INTEGER (0..1007),</w:t>
      </w:r>
    </w:p>
    <w:p w14:paraId="1ABC213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nrCellGlobalID-r15</w:t>
      </w:r>
      <w:r w:rsidRPr="00972DE9">
        <w:tab/>
        <w:t>NCGI-r15</w:t>
      </w:r>
      <w:r w:rsidRPr="00972DE9">
        <w:tab/>
      </w:r>
      <w:r w:rsidRPr="00972DE9">
        <w:tab/>
      </w:r>
      <w:r w:rsidRPr="00972DE9">
        <w:tab/>
      </w:r>
      <w:r w:rsidRPr="00972DE9">
        <w:tab/>
      </w:r>
      <w:r w:rsidRPr="00972DE9">
        <w:tab/>
        <w:t>OPTIONAL,</w:t>
      </w:r>
      <w:r w:rsidRPr="00972DE9">
        <w:tab/>
        <w:t>-- Need ON</w:t>
      </w:r>
    </w:p>
    <w:p w14:paraId="3E539CAA"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nrARFCN-r15</w:t>
      </w:r>
      <w:r w:rsidRPr="00972DE9">
        <w:tab/>
      </w:r>
      <w:r w:rsidRPr="00972DE9">
        <w:tab/>
      </w:r>
      <w:r w:rsidRPr="00972DE9">
        <w:tab/>
        <w:t>ARFCN-ValueNR-r15,</w:t>
      </w:r>
    </w:p>
    <w:p w14:paraId="28AE037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36C8DB8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529AB351"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13DE0C23" w14:textId="77777777" w:rsidR="007E632D" w:rsidRPr="00972DE9" w:rsidRDefault="007E632D" w:rsidP="007E632D">
      <w:pPr>
        <w:pStyle w:val="PL"/>
        <w:shd w:val="clear" w:color="auto" w:fill="E6E6E6"/>
      </w:pPr>
      <w:r w:rsidRPr="00972DE9">
        <w:tab/>
        <w:t>...</w:t>
      </w:r>
    </w:p>
    <w:p w14:paraId="488448CC" w14:textId="77777777" w:rsidR="007E632D" w:rsidRPr="00972DE9" w:rsidRDefault="007E632D" w:rsidP="007E632D">
      <w:pPr>
        <w:pStyle w:val="PL"/>
        <w:shd w:val="clear" w:color="auto" w:fill="E6E6E6"/>
      </w:pPr>
      <w:r w:rsidRPr="00972DE9">
        <w:lastRenderedPageBreak/>
        <w:t>}</w:t>
      </w:r>
    </w:p>
    <w:p w14:paraId="15E988C9" w14:textId="77777777" w:rsidR="007E632D" w:rsidRPr="00972DE9" w:rsidRDefault="007E632D" w:rsidP="007E632D">
      <w:pPr>
        <w:pStyle w:val="PL"/>
        <w:shd w:val="clear" w:color="auto" w:fill="E6E6E6"/>
      </w:pPr>
    </w:p>
    <w:p w14:paraId="3B315638" w14:textId="77777777" w:rsidR="007E632D" w:rsidRPr="00972DE9" w:rsidRDefault="007E632D" w:rsidP="007E632D">
      <w:pPr>
        <w:pStyle w:val="PL"/>
        <w:shd w:val="clear" w:color="auto" w:fill="E6E6E6"/>
      </w:pPr>
      <w:r w:rsidRPr="00972DE9">
        <w:t>-- ASN1STOP</w:t>
      </w:r>
    </w:p>
    <w:p w14:paraId="6EC57BF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4DE84FC8" w14:textId="77777777" w:rsidTr="00713F2A">
        <w:trPr>
          <w:cantSplit/>
        </w:trPr>
        <w:tc>
          <w:tcPr>
            <w:tcW w:w="2268" w:type="dxa"/>
          </w:tcPr>
          <w:p w14:paraId="29314923" w14:textId="77777777" w:rsidR="007E632D" w:rsidRPr="00972DE9" w:rsidRDefault="007E632D" w:rsidP="00713F2A">
            <w:pPr>
              <w:pStyle w:val="TAH"/>
              <w:rPr>
                <w:i/>
              </w:rPr>
            </w:pPr>
            <w:r w:rsidRPr="00972DE9">
              <w:t>Conditional presence</w:t>
            </w:r>
          </w:p>
        </w:tc>
        <w:tc>
          <w:tcPr>
            <w:tcW w:w="7371" w:type="dxa"/>
          </w:tcPr>
          <w:p w14:paraId="62CF832D" w14:textId="77777777" w:rsidR="007E632D" w:rsidRPr="00972DE9" w:rsidRDefault="007E632D" w:rsidP="00713F2A">
            <w:pPr>
              <w:pStyle w:val="TAH"/>
            </w:pPr>
            <w:r w:rsidRPr="00972DE9">
              <w:t>Explanation</w:t>
            </w:r>
          </w:p>
        </w:tc>
      </w:tr>
      <w:tr w:rsidR="007E632D" w:rsidRPr="00972DE9" w14:paraId="7FCFEFB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4497DDA" w14:textId="77777777" w:rsidR="007E632D" w:rsidRPr="00972DE9" w:rsidRDefault="007E632D" w:rsidP="00713F2A">
            <w:pPr>
              <w:pStyle w:val="TAL"/>
              <w:rPr>
                <w:i/>
                <w:noProof/>
              </w:rPr>
            </w:pPr>
            <w:r w:rsidRPr="00972DE9">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26DF7FF" w14:textId="77777777" w:rsidR="007E632D" w:rsidRPr="00972DE9" w:rsidRDefault="007E632D" w:rsidP="00713F2A">
            <w:pPr>
              <w:pStyle w:val="TAL"/>
            </w:pPr>
            <w:r w:rsidRPr="00972DE9">
              <w:t xml:space="preserve">The field is mandatory present if the corresponding </w:t>
            </w:r>
            <w:proofErr w:type="spellStart"/>
            <w:r w:rsidRPr="00972DE9">
              <w:rPr>
                <w:i/>
              </w:rPr>
              <w:t>earfcn</w:t>
            </w:r>
            <w:proofErr w:type="spellEnd"/>
            <w:r w:rsidRPr="00972DE9">
              <w:rPr>
                <w:i/>
              </w:rPr>
              <w:t xml:space="preserve"> </w:t>
            </w:r>
            <w:r w:rsidRPr="00972DE9">
              <w:t>(</w:t>
            </w:r>
            <w:proofErr w:type="gramStart"/>
            <w:r w:rsidRPr="00972DE9">
              <w:t>i.e.</w:t>
            </w:r>
            <w:proofErr w:type="gramEnd"/>
            <w:r w:rsidRPr="00972DE9">
              <w:t xml:space="preserve"> without suffix) is set to </w:t>
            </w:r>
            <w:proofErr w:type="spellStart"/>
            <w:r w:rsidRPr="00972DE9">
              <w:rPr>
                <w:i/>
              </w:rPr>
              <w:t>maxEARFCN</w:t>
            </w:r>
            <w:proofErr w:type="spellEnd"/>
            <w:r w:rsidRPr="00972DE9">
              <w:t xml:space="preserve">. </w:t>
            </w:r>
            <w:proofErr w:type="gramStart"/>
            <w:r w:rsidRPr="00972DE9">
              <w:t>Otherwise</w:t>
            </w:r>
            <w:proofErr w:type="gramEnd"/>
            <w:r w:rsidRPr="00972DE9">
              <w:t xml:space="preserve"> the field is not present.</w:t>
            </w:r>
          </w:p>
        </w:tc>
      </w:tr>
      <w:tr w:rsidR="007E632D" w:rsidRPr="00972DE9" w14:paraId="445270E2" w14:textId="77777777" w:rsidTr="00713F2A">
        <w:trPr>
          <w:cantSplit/>
        </w:trPr>
        <w:tc>
          <w:tcPr>
            <w:tcW w:w="2268" w:type="dxa"/>
          </w:tcPr>
          <w:p w14:paraId="672D1A79" w14:textId="77777777" w:rsidR="007E632D" w:rsidRPr="00972DE9" w:rsidRDefault="007E632D" w:rsidP="00713F2A">
            <w:pPr>
              <w:pStyle w:val="TAL"/>
              <w:rPr>
                <w:i/>
              </w:rPr>
            </w:pPr>
            <w:proofErr w:type="spellStart"/>
            <w:r w:rsidRPr="00972DE9">
              <w:rPr>
                <w:i/>
              </w:rPr>
              <w:t>GNSSsynch</w:t>
            </w:r>
            <w:proofErr w:type="spellEnd"/>
          </w:p>
        </w:tc>
        <w:tc>
          <w:tcPr>
            <w:tcW w:w="7371" w:type="dxa"/>
          </w:tcPr>
          <w:p w14:paraId="485D74B0" w14:textId="77777777" w:rsidR="007E632D" w:rsidRPr="00972DE9" w:rsidRDefault="007E632D" w:rsidP="00713F2A">
            <w:pPr>
              <w:pStyle w:val="TAL"/>
            </w:pPr>
            <w:r w:rsidRPr="00972DE9">
              <w:t xml:space="preserve">The field is present and set to 0 if </w:t>
            </w:r>
            <w:proofErr w:type="spellStart"/>
            <w:r w:rsidRPr="00972DE9">
              <w:rPr>
                <w:i/>
              </w:rPr>
              <w:t>NetworkTime</w:t>
            </w:r>
            <w:proofErr w:type="spellEnd"/>
            <w:r w:rsidRPr="00972DE9">
              <w:t xml:space="preserve"> is synchronized to </w:t>
            </w:r>
            <w:proofErr w:type="spellStart"/>
            <w:r w:rsidRPr="00972DE9">
              <w:rPr>
                <w:i/>
              </w:rPr>
              <w:t>gnss-SystemTime</w:t>
            </w:r>
            <w:proofErr w:type="spellEnd"/>
            <w:r w:rsidRPr="00972DE9">
              <w:t xml:space="preserve">; </w:t>
            </w:r>
            <w:proofErr w:type="gramStart"/>
            <w:r w:rsidRPr="00972DE9">
              <w:t>otherwise</w:t>
            </w:r>
            <w:proofErr w:type="gramEnd"/>
            <w:r w:rsidRPr="00972DE9">
              <w:t xml:space="preserve"> the field is optionally present, need OR.</w:t>
            </w:r>
          </w:p>
        </w:tc>
      </w:tr>
    </w:tbl>
    <w:p w14:paraId="29C16BF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D156C31" w14:textId="77777777" w:rsidTr="00713F2A">
        <w:trPr>
          <w:cantSplit/>
          <w:tblHeader/>
        </w:trPr>
        <w:tc>
          <w:tcPr>
            <w:tcW w:w="9639" w:type="dxa"/>
          </w:tcPr>
          <w:p w14:paraId="7C58933C" w14:textId="77777777" w:rsidR="007E632D" w:rsidRPr="00972DE9" w:rsidRDefault="007E632D" w:rsidP="00713F2A">
            <w:pPr>
              <w:pStyle w:val="TAH"/>
              <w:keepNext w:val="0"/>
              <w:keepLines w:val="0"/>
              <w:widowControl w:val="0"/>
            </w:pPr>
            <w:proofErr w:type="spellStart"/>
            <w:r w:rsidRPr="00972DE9">
              <w:rPr>
                <w:i/>
              </w:rPr>
              <w:t>NetworkTime</w:t>
            </w:r>
            <w:proofErr w:type="spellEnd"/>
            <w:r w:rsidRPr="00972DE9">
              <w:rPr>
                <w:i/>
                <w:noProof/>
              </w:rPr>
              <w:t xml:space="preserve"> </w:t>
            </w:r>
            <w:r w:rsidRPr="00972DE9">
              <w:rPr>
                <w:iCs/>
                <w:noProof/>
              </w:rPr>
              <w:t>field descriptions</w:t>
            </w:r>
          </w:p>
        </w:tc>
      </w:tr>
      <w:tr w:rsidR="007E632D" w:rsidRPr="00972DE9" w14:paraId="28F391D6" w14:textId="77777777" w:rsidTr="00713F2A">
        <w:trPr>
          <w:cantSplit/>
          <w:tblHeader/>
        </w:trPr>
        <w:tc>
          <w:tcPr>
            <w:tcW w:w="9639" w:type="dxa"/>
          </w:tcPr>
          <w:p w14:paraId="69E47654" w14:textId="77777777" w:rsidR="007E632D" w:rsidRPr="00972DE9" w:rsidRDefault="007E632D" w:rsidP="00713F2A">
            <w:pPr>
              <w:pStyle w:val="TAL"/>
              <w:keepNext w:val="0"/>
              <w:keepLines w:val="0"/>
              <w:widowControl w:val="0"/>
              <w:rPr>
                <w:b/>
                <w:i/>
              </w:rPr>
            </w:pPr>
            <w:proofErr w:type="spellStart"/>
            <w:r w:rsidRPr="00972DE9">
              <w:rPr>
                <w:b/>
                <w:i/>
              </w:rPr>
              <w:t>secondsFromFrameStructureStart</w:t>
            </w:r>
            <w:proofErr w:type="spellEnd"/>
          </w:p>
          <w:p w14:paraId="7C9C6F52" w14:textId="77777777" w:rsidR="007E632D" w:rsidRPr="00972DE9" w:rsidRDefault="007E632D" w:rsidP="00713F2A">
            <w:pPr>
              <w:pStyle w:val="TAL"/>
              <w:keepNext w:val="0"/>
              <w:keepLines w:val="0"/>
              <w:widowControl w:val="0"/>
            </w:pPr>
            <w:r w:rsidRPr="00972DE9">
              <w:t>This field specifies the number of seconds from the beginning of the longest frame structure in the corresponding air interface.</w:t>
            </w:r>
          </w:p>
          <w:p w14:paraId="186791D4" w14:textId="77777777" w:rsidR="007E632D" w:rsidRPr="00972DE9" w:rsidRDefault="007E632D" w:rsidP="00713F2A">
            <w:pPr>
              <w:pStyle w:val="TAL"/>
              <w:keepNext w:val="0"/>
              <w:keepLines w:val="0"/>
              <w:widowControl w:val="0"/>
            </w:pPr>
            <w:r w:rsidRPr="00972DE9">
              <w:t>In the case of E-UTRA, the SFN cycle length is 10.24 seconds.</w:t>
            </w:r>
          </w:p>
          <w:p w14:paraId="5852415D" w14:textId="77777777" w:rsidR="007E632D" w:rsidRPr="00972DE9" w:rsidRDefault="007E632D" w:rsidP="00713F2A">
            <w:pPr>
              <w:pStyle w:val="TAL"/>
              <w:keepNext w:val="0"/>
              <w:keepLines w:val="0"/>
              <w:widowControl w:val="0"/>
            </w:pPr>
            <w:r w:rsidRPr="00972DE9">
              <w:t>In the case of UTRA, the SFN cycle length is 40.96 seconds.</w:t>
            </w:r>
          </w:p>
          <w:p w14:paraId="66A27456" w14:textId="77777777" w:rsidR="007E632D" w:rsidRPr="00972DE9" w:rsidRDefault="007E632D" w:rsidP="00713F2A">
            <w:pPr>
              <w:pStyle w:val="TAL"/>
              <w:keepLines w:val="0"/>
            </w:pPr>
            <w:r w:rsidRPr="00972DE9">
              <w:t xml:space="preserve">In the case of GSM, the </w:t>
            </w:r>
            <w:proofErr w:type="spellStart"/>
            <w:r w:rsidRPr="00972DE9">
              <w:t>hyperfame</w:t>
            </w:r>
            <w:proofErr w:type="spellEnd"/>
            <w:r w:rsidRPr="00972DE9">
              <w:t xml:space="preserve"> length is 12533.76 seconds.</w:t>
            </w:r>
          </w:p>
          <w:p w14:paraId="0155E222" w14:textId="77777777" w:rsidR="007E632D" w:rsidRPr="00972DE9" w:rsidRDefault="007E632D" w:rsidP="00713F2A">
            <w:pPr>
              <w:pStyle w:val="TAL"/>
            </w:pPr>
            <w:r w:rsidRPr="00972DE9">
              <w:t xml:space="preserve">In the case of NB-IoT, the Hyper-SFN cycle lengths </w:t>
            </w:r>
            <w:proofErr w:type="gramStart"/>
            <w:r w:rsidRPr="00972DE9">
              <w:t>is</w:t>
            </w:r>
            <w:proofErr w:type="gramEnd"/>
            <w:r w:rsidRPr="00972DE9">
              <w:t xml:space="preserve"> 10485.76 seconds.</w:t>
            </w:r>
          </w:p>
          <w:p w14:paraId="56D0F27D" w14:textId="77777777" w:rsidR="007E632D" w:rsidRPr="00972DE9" w:rsidRDefault="007E632D" w:rsidP="00713F2A">
            <w:pPr>
              <w:pStyle w:val="TAL"/>
              <w:keepLines w:val="0"/>
            </w:pPr>
            <w:r w:rsidRPr="00972DE9">
              <w:t>In the case of NR, the SFN cycle length is 10.24 seconds.</w:t>
            </w:r>
          </w:p>
        </w:tc>
      </w:tr>
      <w:tr w:rsidR="007E632D" w:rsidRPr="00972DE9" w14:paraId="73BE847B" w14:textId="77777777" w:rsidTr="00713F2A">
        <w:trPr>
          <w:cantSplit/>
          <w:tblHeader/>
        </w:trPr>
        <w:tc>
          <w:tcPr>
            <w:tcW w:w="9639" w:type="dxa"/>
          </w:tcPr>
          <w:p w14:paraId="232E7751" w14:textId="77777777" w:rsidR="007E632D" w:rsidRPr="00972DE9" w:rsidRDefault="007E632D" w:rsidP="00713F2A">
            <w:pPr>
              <w:pStyle w:val="TAL"/>
              <w:keepNext w:val="0"/>
              <w:keepLines w:val="0"/>
              <w:widowControl w:val="0"/>
              <w:rPr>
                <w:b/>
                <w:i/>
              </w:rPr>
            </w:pPr>
            <w:proofErr w:type="spellStart"/>
            <w:r w:rsidRPr="00972DE9">
              <w:rPr>
                <w:b/>
                <w:i/>
              </w:rPr>
              <w:t>fractionalSecondsFromFrameStructureStart</w:t>
            </w:r>
            <w:proofErr w:type="spellEnd"/>
          </w:p>
          <w:p w14:paraId="48A41739" w14:textId="77777777" w:rsidR="007E632D" w:rsidRPr="00972DE9" w:rsidRDefault="007E632D" w:rsidP="00713F2A">
            <w:pPr>
              <w:pStyle w:val="TAL"/>
              <w:keepNext w:val="0"/>
              <w:keepLines w:val="0"/>
              <w:widowControl w:val="0"/>
            </w:pPr>
            <w:r w:rsidRPr="00972DE9">
              <w:t xml:space="preserve">This field specifies the fractional part of the </w:t>
            </w:r>
            <w:proofErr w:type="spellStart"/>
            <w:r w:rsidRPr="00972DE9">
              <w:rPr>
                <w:i/>
              </w:rPr>
              <w:t>secondsFromFrameStructureStart</w:t>
            </w:r>
            <w:proofErr w:type="spellEnd"/>
            <w:r w:rsidRPr="00972DE9">
              <w:t xml:space="preserve"> in 250 ns resolution.</w:t>
            </w:r>
          </w:p>
          <w:p w14:paraId="5A1BB368" w14:textId="77777777" w:rsidR="007E632D" w:rsidRPr="00972DE9" w:rsidRDefault="007E632D" w:rsidP="00713F2A">
            <w:pPr>
              <w:pStyle w:val="TAL"/>
              <w:keepNext w:val="0"/>
              <w:keepLines w:val="0"/>
              <w:widowControl w:val="0"/>
            </w:pPr>
            <w:r w:rsidRPr="00972DE9">
              <w:t xml:space="preserve">The total time since the </w:t>
            </w:r>
            <w:proofErr w:type="gramStart"/>
            <w:r w:rsidRPr="00972DE9">
              <w:t>particular frame</w:t>
            </w:r>
            <w:proofErr w:type="gramEnd"/>
            <w:r w:rsidRPr="00972DE9">
              <w:t xml:space="preserve"> structure start is </w:t>
            </w:r>
            <w:proofErr w:type="spellStart"/>
            <w:r w:rsidRPr="00972DE9">
              <w:rPr>
                <w:i/>
              </w:rPr>
              <w:t>secondsFromFrameStructureStart</w:t>
            </w:r>
            <w:proofErr w:type="spellEnd"/>
            <w:r w:rsidRPr="00972DE9">
              <w:rPr>
                <w:i/>
              </w:rPr>
              <w:t xml:space="preserve"> + </w:t>
            </w:r>
            <w:proofErr w:type="spellStart"/>
            <w:r w:rsidRPr="00972DE9">
              <w:rPr>
                <w:i/>
              </w:rPr>
              <w:t>fractionalSecondsFromFrameStructureStart</w:t>
            </w:r>
            <w:proofErr w:type="spellEnd"/>
          </w:p>
        </w:tc>
      </w:tr>
      <w:tr w:rsidR="007E632D" w:rsidRPr="00972DE9" w14:paraId="00C79A2B" w14:textId="77777777" w:rsidTr="00713F2A">
        <w:trPr>
          <w:cantSplit/>
          <w:tblHeader/>
        </w:trPr>
        <w:tc>
          <w:tcPr>
            <w:tcW w:w="9639" w:type="dxa"/>
          </w:tcPr>
          <w:p w14:paraId="6EED4B81" w14:textId="77777777" w:rsidR="007E632D" w:rsidRPr="00972DE9" w:rsidRDefault="007E632D" w:rsidP="00713F2A">
            <w:pPr>
              <w:pStyle w:val="TAL"/>
              <w:keepNext w:val="0"/>
              <w:keepLines w:val="0"/>
              <w:widowControl w:val="0"/>
              <w:rPr>
                <w:b/>
                <w:i/>
                <w:noProof/>
              </w:rPr>
            </w:pPr>
            <w:r w:rsidRPr="00972DE9">
              <w:rPr>
                <w:b/>
                <w:i/>
                <w:noProof/>
              </w:rPr>
              <w:t>frameDrift</w:t>
            </w:r>
          </w:p>
          <w:p w14:paraId="20769890" w14:textId="77777777" w:rsidR="007E632D" w:rsidRPr="00972DE9" w:rsidRDefault="007E632D" w:rsidP="00713F2A">
            <w:pPr>
              <w:pStyle w:val="TAH"/>
              <w:keepNext w:val="0"/>
              <w:keepLines w:val="0"/>
              <w:widowControl w:val="0"/>
              <w:jc w:val="left"/>
              <w:rPr>
                <w:b w:val="0"/>
                <w:i/>
              </w:rPr>
            </w:pPr>
            <w:r w:rsidRPr="00972DE9">
              <w:rPr>
                <w:b w:val="0"/>
                <w:bCs/>
                <w:iCs/>
                <w:noProof/>
              </w:rPr>
              <w:t>This field specifies the drift rate of the GNSS</w:t>
            </w:r>
            <w:r w:rsidRPr="00972DE9">
              <w:rPr>
                <w:b w:val="0"/>
                <w:bCs/>
                <w:iCs/>
                <w:noProof/>
              </w:rPr>
              <w:noBreakHyphen/>
              <w:t>network time relation with scale factor 2</w:t>
            </w:r>
            <w:r w:rsidRPr="00972DE9">
              <w:rPr>
                <w:b w:val="0"/>
                <w:bCs/>
                <w:iCs/>
                <w:noProof/>
                <w:vertAlign w:val="superscript"/>
              </w:rPr>
              <w:t>-30</w:t>
            </w:r>
            <w:r w:rsidRPr="00972DE9">
              <w:rPr>
                <w:b w:val="0"/>
                <w:bCs/>
                <w:iCs/>
                <w:noProof/>
              </w:rPr>
              <w:t xml:space="preserve"> seconds/second, in the range from </w:t>
            </w:r>
            <w:r w:rsidRPr="00972DE9">
              <w:rPr>
                <w:b w:val="0"/>
                <w:bCs/>
                <w:iCs/>
                <w:noProof/>
              </w:rPr>
              <w:noBreakHyphen/>
              <w:t>5.9605e-8 to +5.8673e-8 sec/sec.</w:t>
            </w:r>
          </w:p>
        </w:tc>
      </w:tr>
      <w:tr w:rsidR="007E632D" w:rsidRPr="00972DE9" w14:paraId="0A54DD6B" w14:textId="77777777" w:rsidTr="00713F2A">
        <w:trPr>
          <w:cantSplit/>
          <w:tblHeader/>
        </w:trPr>
        <w:tc>
          <w:tcPr>
            <w:tcW w:w="9639" w:type="dxa"/>
          </w:tcPr>
          <w:p w14:paraId="04720C89" w14:textId="77777777" w:rsidR="007E632D" w:rsidRPr="00972DE9" w:rsidRDefault="007E632D" w:rsidP="00713F2A">
            <w:pPr>
              <w:pStyle w:val="TAL"/>
              <w:keepNext w:val="0"/>
              <w:keepLines w:val="0"/>
              <w:widowControl w:val="0"/>
              <w:rPr>
                <w:b/>
                <w:i/>
              </w:rPr>
            </w:pPr>
            <w:proofErr w:type="spellStart"/>
            <w:r w:rsidRPr="00972DE9">
              <w:rPr>
                <w:b/>
                <w:i/>
              </w:rPr>
              <w:t>cellID</w:t>
            </w:r>
            <w:proofErr w:type="spellEnd"/>
          </w:p>
          <w:p w14:paraId="26579DFE" w14:textId="77777777" w:rsidR="007E632D" w:rsidRPr="00972DE9" w:rsidRDefault="007E632D" w:rsidP="00713F2A">
            <w:pPr>
              <w:pStyle w:val="TAL"/>
              <w:keepNext w:val="0"/>
              <w:keepLines w:val="0"/>
              <w:widowControl w:val="0"/>
            </w:pPr>
            <w:r w:rsidRPr="00972DE9">
              <w:t>This field specifies the cell for which the GNSS–network time relation is provided.</w:t>
            </w:r>
          </w:p>
        </w:tc>
      </w:tr>
      <w:tr w:rsidR="007E632D" w:rsidRPr="00972DE9" w14:paraId="2CFCF7A3" w14:textId="77777777" w:rsidTr="00713F2A">
        <w:trPr>
          <w:cantSplit/>
          <w:tblHeader/>
        </w:trPr>
        <w:tc>
          <w:tcPr>
            <w:tcW w:w="9639" w:type="dxa"/>
          </w:tcPr>
          <w:p w14:paraId="74BF18A3" w14:textId="77777777" w:rsidR="007E632D" w:rsidRPr="00972DE9" w:rsidRDefault="007E632D" w:rsidP="00713F2A">
            <w:pPr>
              <w:pStyle w:val="TAL"/>
              <w:keepNext w:val="0"/>
              <w:keepLines w:val="0"/>
              <w:widowControl w:val="0"/>
              <w:rPr>
                <w:b/>
                <w:i/>
                <w:noProof/>
              </w:rPr>
            </w:pPr>
            <w:r w:rsidRPr="00972DE9">
              <w:rPr>
                <w:b/>
                <w:i/>
                <w:noProof/>
              </w:rPr>
              <w:t>physCellId</w:t>
            </w:r>
          </w:p>
          <w:p w14:paraId="622127B3" w14:textId="77777777" w:rsidR="007E632D" w:rsidRPr="00972DE9" w:rsidRDefault="007E632D" w:rsidP="00713F2A">
            <w:pPr>
              <w:pStyle w:val="TAL"/>
              <w:keepNext w:val="0"/>
              <w:keepLines w:val="0"/>
              <w:widowControl w:val="0"/>
              <w:rPr>
                <w:b/>
                <w:i/>
              </w:rPr>
            </w:pPr>
            <w:r w:rsidRPr="00972DE9">
              <w:t>This field specifies the physical cell identity of the reference cell (E-UTRA), as defined in TS 36.331 [12], for which the GNSS network time relation is provided.</w:t>
            </w:r>
          </w:p>
        </w:tc>
      </w:tr>
      <w:tr w:rsidR="007E632D" w:rsidRPr="00972DE9" w14:paraId="0A21B8FD" w14:textId="77777777" w:rsidTr="00713F2A">
        <w:trPr>
          <w:cantSplit/>
          <w:tblHeader/>
        </w:trPr>
        <w:tc>
          <w:tcPr>
            <w:tcW w:w="9639" w:type="dxa"/>
          </w:tcPr>
          <w:p w14:paraId="7FB4FA7C" w14:textId="77777777" w:rsidR="007E632D" w:rsidRPr="00972DE9" w:rsidRDefault="007E632D" w:rsidP="00713F2A">
            <w:pPr>
              <w:pStyle w:val="TAL"/>
              <w:keepNext w:val="0"/>
              <w:keepLines w:val="0"/>
              <w:widowControl w:val="0"/>
              <w:rPr>
                <w:b/>
                <w:i/>
                <w:noProof/>
              </w:rPr>
            </w:pPr>
            <w:proofErr w:type="spellStart"/>
            <w:r w:rsidRPr="00972DE9">
              <w:rPr>
                <w:b/>
                <w:i/>
              </w:rPr>
              <w:t>cellGlobalIdEUTRA</w:t>
            </w:r>
            <w:proofErr w:type="spellEnd"/>
          </w:p>
          <w:p w14:paraId="5CFA51D1"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Evolved Cell Global Identifier (ECGI), the globally unique identity of a cell in E-UTRA, of the reference cell for the GNSS</w:t>
            </w:r>
            <w:r w:rsidRPr="00972DE9">
              <w:noBreakHyphen/>
              <w:t>network time relation, as defined in TS 36.331 [12].</w:t>
            </w:r>
          </w:p>
        </w:tc>
      </w:tr>
      <w:tr w:rsidR="007E632D" w:rsidRPr="00972DE9" w14:paraId="6BE90E9E" w14:textId="77777777" w:rsidTr="00713F2A">
        <w:trPr>
          <w:cantSplit/>
          <w:tblHeader/>
        </w:trPr>
        <w:tc>
          <w:tcPr>
            <w:tcW w:w="9639" w:type="dxa"/>
          </w:tcPr>
          <w:p w14:paraId="4AC27144" w14:textId="77777777" w:rsidR="007E632D" w:rsidRPr="00972DE9" w:rsidRDefault="007E632D" w:rsidP="00713F2A">
            <w:pPr>
              <w:pStyle w:val="TAL"/>
              <w:keepNext w:val="0"/>
              <w:keepLines w:val="0"/>
              <w:widowControl w:val="0"/>
              <w:rPr>
                <w:b/>
                <w:i/>
              </w:rPr>
            </w:pPr>
            <w:proofErr w:type="spellStart"/>
            <w:r w:rsidRPr="00972DE9">
              <w:rPr>
                <w:b/>
                <w:i/>
              </w:rPr>
              <w:t>earfcn</w:t>
            </w:r>
            <w:proofErr w:type="spellEnd"/>
          </w:p>
          <w:p w14:paraId="20800FC0" w14:textId="77777777" w:rsidR="007E632D" w:rsidRPr="00972DE9" w:rsidRDefault="007E632D" w:rsidP="00713F2A">
            <w:pPr>
              <w:pStyle w:val="TAL"/>
              <w:rPr>
                <w:bCs/>
              </w:rPr>
            </w:pPr>
            <w:r w:rsidRPr="00972DE9">
              <w:rPr>
                <w:bCs/>
                <w:noProof/>
              </w:rPr>
              <w:t>This field specifies E-ARFCN</w:t>
            </w:r>
            <w:r w:rsidRPr="00972DE9">
              <w:rPr>
                <w:bCs/>
              </w:rPr>
              <w:t xml:space="preserve"> of the reference cell for the GNSS</w:t>
            </w:r>
            <w:r w:rsidRPr="00972DE9">
              <w:rPr>
                <w:bCs/>
              </w:rPr>
              <w:noBreakHyphen/>
              <w:t xml:space="preserve">network time relation (E-UTRA). In the case the server includes </w:t>
            </w:r>
            <w:r w:rsidRPr="00972DE9">
              <w:rPr>
                <w:bCs/>
                <w:i/>
                <w:iCs/>
              </w:rPr>
              <w:t>earfcn-v9a0</w:t>
            </w:r>
            <w:r w:rsidRPr="00972DE9">
              <w:rPr>
                <w:bCs/>
              </w:rPr>
              <w:t xml:space="preserve">, the server shall set the corresponding </w:t>
            </w:r>
            <w:proofErr w:type="spellStart"/>
            <w:r w:rsidRPr="00972DE9">
              <w:rPr>
                <w:bCs/>
                <w:i/>
                <w:iCs/>
              </w:rPr>
              <w:t>earfcn</w:t>
            </w:r>
            <w:proofErr w:type="spellEnd"/>
            <w:r w:rsidRPr="00972DE9">
              <w:rPr>
                <w:bCs/>
              </w:rPr>
              <w:t xml:space="preserve"> (</w:t>
            </w:r>
            <w:proofErr w:type="gramStart"/>
            <w:r w:rsidRPr="00972DE9">
              <w:rPr>
                <w:bCs/>
              </w:rPr>
              <w:t>i.e.</w:t>
            </w:r>
            <w:proofErr w:type="gramEnd"/>
            <w:r w:rsidRPr="00972DE9">
              <w:rPr>
                <w:bCs/>
              </w:rPr>
              <w:t xml:space="preserve"> without suffix) to </w:t>
            </w:r>
            <w:proofErr w:type="spellStart"/>
            <w:r w:rsidRPr="00972DE9">
              <w:rPr>
                <w:bCs/>
                <w:i/>
                <w:iCs/>
              </w:rPr>
              <w:t>maxEARFCN</w:t>
            </w:r>
            <w:proofErr w:type="spellEnd"/>
            <w:r w:rsidRPr="00972DE9">
              <w:rPr>
                <w:bCs/>
              </w:rPr>
              <w:t>.</w:t>
            </w:r>
          </w:p>
        </w:tc>
      </w:tr>
      <w:tr w:rsidR="007E632D" w:rsidRPr="00972DE9" w14:paraId="3FEBD5AC" w14:textId="77777777" w:rsidTr="00713F2A">
        <w:trPr>
          <w:cantSplit/>
          <w:tblHeader/>
        </w:trPr>
        <w:tc>
          <w:tcPr>
            <w:tcW w:w="9639" w:type="dxa"/>
          </w:tcPr>
          <w:p w14:paraId="66E2A361" w14:textId="77777777" w:rsidR="007E632D" w:rsidRPr="00972DE9" w:rsidRDefault="007E632D" w:rsidP="00713F2A">
            <w:pPr>
              <w:pStyle w:val="TAL"/>
              <w:keepNext w:val="0"/>
              <w:keepLines w:val="0"/>
              <w:widowControl w:val="0"/>
              <w:rPr>
                <w:b/>
                <w:i/>
                <w:noProof/>
              </w:rPr>
            </w:pPr>
            <w:r w:rsidRPr="00972DE9">
              <w:rPr>
                <w:b/>
                <w:i/>
                <w:noProof/>
              </w:rPr>
              <w:t>primary-CPICH-Info</w:t>
            </w:r>
          </w:p>
          <w:p w14:paraId="1FA2B44E" w14:textId="77777777" w:rsidR="007E632D" w:rsidRPr="00972DE9" w:rsidRDefault="007E632D" w:rsidP="00713F2A">
            <w:pPr>
              <w:pStyle w:val="TAL"/>
              <w:keepNext w:val="0"/>
              <w:keepLines w:val="0"/>
              <w:widowControl w:val="0"/>
              <w:rPr>
                <w:b/>
                <w:i/>
                <w:noProof/>
              </w:rPr>
            </w:pPr>
            <w:r w:rsidRPr="00972DE9">
              <w:t>This field specifies the physical cell identity of the reference cell (UTRA) for the GNSS</w:t>
            </w:r>
            <w:r w:rsidRPr="00972DE9">
              <w:noBreakHyphen/>
              <w:t>network time relation, as defined in TS 25.331 [13].</w:t>
            </w:r>
          </w:p>
        </w:tc>
      </w:tr>
      <w:tr w:rsidR="007E632D" w:rsidRPr="00972DE9" w14:paraId="1C78982D" w14:textId="77777777" w:rsidTr="00713F2A">
        <w:trPr>
          <w:cantSplit/>
          <w:tblHeader/>
        </w:trPr>
        <w:tc>
          <w:tcPr>
            <w:tcW w:w="9639" w:type="dxa"/>
          </w:tcPr>
          <w:p w14:paraId="5571104F" w14:textId="77777777" w:rsidR="007E632D" w:rsidRPr="00972DE9" w:rsidRDefault="007E632D" w:rsidP="00713F2A">
            <w:pPr>
              <w:pStyle w:val="TAL"/>
              <w:keepNext w:val="0"/>
              <w:keepLines w:val="0"/>
              <w:widowControl w:val="0"/>
              <w:rPr>
                <w:b/>
                <w:i/>
                <w:noProof/>
              </w:rPr>
            </w:pPr>
            <w:r w:rsidRPr="00972DE9">
              <w:rPr>
                <w:b/>
                <w:i/>
                <w:noProof/>
              </w:rPr>
              <w:t>cellParameters</w:t>
            </w:r>
          </w:p>
          <w:p w14:paraId="6D8B84F5" w14:textId="77777777" w:rsidR="007E632D" w:rsidRPr="00972DE9" w:rsidRDefault="007E632D" w:rsidP="00713F2A">
            <w:pPr>
              <w:pStyle w:val="TAL"/>
              <w:keepNext w:val="0"/>
              <w:keepLines w:val="0"/>
              <w:widowControl w:val="0"/>
              <w:rPr>
                <w:b/>
                <w:i/>
                <w:noProof/>
              </w:rPr>
            </w:pPr>
            <w:r w:rsidRPr="00972DE9">
              <w:t>This field specifies the physical cell identity of the reference cell (UTRA) for the GNSS</w:t>
            </w:r>
            <w:r w:rsidRPr="00972DE9">
              <w:noBreakHyphen/>
              <w:t>network time relation, as defined in TS 25.331 [13].</w:t>
            </w:r>
          </w:p>
        </w:tc>
      </w:tr>
      <w:tr w:rsidR="007E632D" w:rsidRPr="00972DE9" w14:paraId="6B87D205" w14:textId="77777777" w:rsidTr="00713F2A">
        <w:trPr>
          <w:cantSplit/>
          <w:tblHeader/>
        </w:trPr>
        <w:tc>
          <w:tcPr>
            <w:tcW w:w="9639" w:type="dxa"/>
          </w:tcPr>
          <w:p w14:paraId="5972C2D9" w14:textId="77777777" w:rsidR="007E632D" w:rsidRPr="00972DE9" w:rsidRDefault="007E632D" w:rsidP="00713F2A">
            <w:pPr>
              <w:pStyle w:val="TAL"/>
              <w:keepNext w:val="0"/>
              <w:keepLines w:val="0"/>
              <w:widowControl w:val="0"/>
              <w:rPr>
                <w:b/>
                <w:i/>
                <w:noProof/>
              </w:rPr>
            </w:pPr>
            <w:r w:rsidRPr="00972DE9">
              <w:rPr>
                <w:b/>
                <w:i/>
                <w:noProof/>
              </w:rPr>
              <w:t>cellGlobalIdUTRA</w:t>
            </w:r>
          </w:p>
          <w:p w14:paraId="22A9EA22" w14:textId="77777777" w:rsidR="007E632D" w:rsidRPr="00972DE9" w:rsidRDefault="007E632D" w:rsidP="00713F2A">
            <w:pPr>
              <w:pStyle w:val="TAL"/>
              <w:keepNext w:val="0"/>
              <w:keepLines w:val="0"/>
              <w:widowControl w:val="0"/>
              <w:rPr>
                <w:b/>
                <w:i/>
                <w:noProof/>
              </w:rPr>
            </w:pPr>
            <w:r w:rsidRPr="00972DE9">
              <w:rPr>
                <w:noProof/>
              </w:rPr>
              <w:t xml:space="preserve">The filed specifies the global UTRAN Cell Identifier, the globally unique identity of a cell in UTRA, </w:t>
            </w:r>
            <w:r w:rsidRPr="00972DE9">
              <w:t>of the reference cell for the GNSS</w:t>
            </w:r>
            <w:r w:rsidRPr="00972DE9">
              <w:noBreakHyphen/>
              <w:t>network time relation, as defined in TS 25.331 [13].</w:t>
            </w:r>
          </w:p>
        </w:tc>
      </w:tr>
      <w:tr w:rsidR="007E632D" w:rsidRPr="00972DE9" w14:paraId="57152BD6" w14:textId="77777777" w:rsidTr="00713F2A">
        <w:trPr>
          <w:cantSplit/>
          <w:tblHeader/>
        </w:trPr>
        <w:tc>
          <w:tcPr>
            <w:tcW w:w="9639" w:type="dxa"/>
          </w:tcPr>
          <w:p w14:paraId="54910872" w14:textId="77777777" w:rsidR="007E632D" w:rsidRPr="00972DE9" w:rsidRDefault="007E632D" w:rsidP="00713F2A">
            <w:pPr>
              <w:pStyle w:val="TAL"/>
              <w:keepNext w:val="0"/>
              <w:keepLines w:val="0"/>
              <w:widowControl w:val="0"/>
              <w:rPr>
                <w:b/>
                <w:i/>
                <w:noProof/>
              </w:rPr>
            </w:pPr>
            <w:r w:rsidRPr="00972DE9">
              <w:rPr>
                <w:b/>
                <w:i/>
                <w:noProof/>
              </w:rPr>
              <w:t>uarfcn</w:t>
            </w:r>
          </w:p>
          <w:p w14:paraId="5AFDD65A" w14:textId="77777777" w:rsidR="007E632D" w:rsidRPr="00972DE9" w:rsidRDefault="007E632D" w:rsidP="00713F2A">
            <w:pPr>
              <w:pStyle w:val="TAL"/>
              <w:keepNext w:val="0"/>
              <w:keepLines w:val="0"/>
              <w:widowControl w:val="0"/>
              <w:rPr>
                <w:b/>
                <w:i/>
                <w:noProof/>
              </w:rPr>
            </w:pPr>
            <w:r w:rsidRPr="00972DE9">
              <w:rPr>
                <w:noProof/>
              </w:rPr>
              <w:t>This field specifies ARFCN</w:t>
            </w:r>
            <w:r w:rsidRPr="00972DE9">
              <w:t xml:space="preserve"> of the reference cell for the GNSS</w:t>
            </w:r>
            <w:r w:rsidRPr="00972DE9">
              <w:noBreakHyphen/>
              <w:t>network time relation (UTRA).</w:t>
            </w:r>
          </w:p>
        </w:tc>
      </w:tr>
      <w:tr w:rsidR="007E632D" w:rsidRPr="00972DE9" w14:paraId="5C421956" w14:textId="77777777" w:rsidTr="00713F2A">
        <w:trPr>
          <w:cantSplit/>
          <w:tblHeader/>
        </w:trPr>
        <w:tc>
          <w:tcPr>
            <w:tcW w:w="9639" w:type="dxa"/>
          </w:tcPr>
          <w:p w14:paraId="623F9538" w14:textId="77777777" w:rsidR="007E632D" w:rsidRPr="00972DE9" w:rsidRDefault="007E632D" w:rsidP="00713F2A">
            <w:pPr>
              <w:pStyle w:val="TAL"/>
              <w:keepNext w:val="0"/>
              <w:keepLines w:val="0"/>
              <w:widowControl w:val="0"/>
              <w:rPr>
                <w:b/>
                <w:i/>
                <w:noProof/>
              </w:rPr>
            </w:pPr>
            <w:r w:rsidRPr="00972DE9">
              <w:rPr>
                <w:b/>
                <w:i/>
                <w:noProof/>
              </w:rPr>
              <w:t>bcchCarrier</w:t>
            </w:r>
          </w:p>
          <w:p w14:paraId="3C4C7570" w14:textId="77777777" w:rsidR="007E632D" w:rsidRPr="00972DE9" w:rsidRDefault="007E632D" w:rsidP="00713F2A">
            <w:pPr>
              <w:pStyle w:val="TAL"/>
              <w:keepNext w:val="0"/>
              <w:keepLines w:val="0"/>
              <w:widowControl w:val="0"/>
              <w:rPr>
                <w:b/>
                <w:i/>
                <w:noProof/>
              </w:rPr>
            </w:pPr>
            <w:r w:rsidRPr="00972DE9">
              <w:t>This field specifies the absolute GSM RF channel number of the BCCH of the reference base station (GERAN) for the GNSS</w:t>
            </w:r>
            <w:r w:rsidRPr="00972DE9">
              <w:noBreakHyphen/>
              <w:t>network time relation, as defined in TS 44.031 [14].</w:t>
            </w:r>
          </w:p>
        </w:tc>
      </w:tr>
      <w:tr w:rsidR="007E632D" w:rsidRPr="00972DE9" w14:paraId="2AF3C9BD" w14:textId="77777777" w:rsidTr="00713F2A">
        <w:trPr>
          <w:cantSplit/>
          <w:tblHeader/>
        </w:trPr>
        <w:tc>
          <w:tcPr>
            <w:tcW w:w="9639" w:type="dxa"/>
          </w:tcPr>
          <w:p w14:paraId="6ED2D54D" w14:textId="77777777" w:rsidR="007E632D" w:rsidRPr="00972DE9" w:rsidRDefault="007E632D" w:rsidP="00713F2A">
            <w:pPr>
              <w:pStyle w:val="TAL"/>
              <w:keepNext w:val="0"/>
              <w:keepLines w:val="0"/>
              <w:widowControl w:val="0"/>
              <w:rPr>
                <w:b/>
                <w:i/>
                <w:noProof/>
              </w:rPr>
            </w:pPr>
            <w:r w:rsidRPr="00972DE9">
              <w:rPr>
                <w:b/>
                <w:i/>
                <w:noProof/>
              </w:rPr>
              <w:t>bsic</w:t>
            </w:r>
          </w:p>
          <w:p w14:paraId="294DDBBE" w14:textId="77777777" w:rsidR="007E632D" w:rsidRPr="00972DE9" w:rsidRDefault="007E632D" w:rsidP="00713F2A">
            <w:pPr>
              <w:pStyle w:val="TAL"/>
              <w:keepNext w:val="0"/>
              <w:keepLines w:val="0"/>
              <w:widowControl w:val="0"/>
              <w:rPr>
                <w:b/>
                <w:i/>
                <w:noProof/>
              </w:rPr>
            </w:pPr>
            <w:r w:rsidRPr="00972DE9">
              <w:t>This field specifies the Base Station Identity Code of the reference base station (GERAN) for the GNSS</w:t>
            </w:r>
            <w:r w:rsidRPr="00972DE9">
              <w:noBreakHyphen/>
              <w:t>network time relation, as defined in TS 44.031 [14].</w:t>
            </w:r>
          </w:p>
        </w:tc>
      </w:tr>
      <w:tr w:rsidR="007E632D" w:rsidRPr="00972DE9" w14:paraId="148F6BA1" w14:textId="77777777" w:rsidTr="00713F2A">
        <w:trPr>
          <w:cantSplit/>
          <w:tblHeader/>
        </w:trPr>
        <w:tc>
          <w:tcPr>
            <w:tcW w:w="9639" w:type="dxa"/>
          </w:tcPr>
          <w:p w14:paraId="658F1699" w14:textId="77777777" w:rsidR="007E632D" w:rsidRPr="00972DE9" w:rsidRDefault="007E632D" w:rsidP="00713F2A">
            <w:pPr>
              <w:pStyle w:val="TAL"/>
              <w:keepNext w:val="0"/>
              <w:keepLines w:val="0"/>
              <w:widowControl w:val="0"/>
              <w:rPr>
                <w:b/>
                <w:i/>
                <w:noProof/>
              </w:rPr>
            </w:pPr>
            <w:r w:rsidRPr="00972DE9">
              <w:rPr>
                <w:b/>
                <w:i/>
                <w:noProof/>
              </w:rPr>
              <w:t>cellGlobalIdGERAN</w:t>
            </w:r>
          </w:p>
          <w:p w14:paraId="3D62DB9A"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Cell Global Identification (CGI), the globally unique identity of a cell in GERAN, of the reference base station for the GNSS</w:t>
            </w:r>
            <w:r w:rsidRPr="00972DE9">
              <w:noBreakHyphen/>
              <w:t>network time relation.</w:t>
            </w:r>
          </w:p>
        </w:tc>
      </w:tr>
      <w:tr w:rsidR="007E632D" w:rsidRPr="00972DE9" w14:paraId="28DEF518" w14:textId="77777777" w:rsidTr="00713F2A">
        <w:trPr>
          <w:cantSplit/>
          <w:tblHeader/>
        </w:trPr>
        <w:tc>
          <w:tcPr>
            <w:tcW w:w="9639" w:type="dxa"/>
          </w:tcPr>
          <w:p w14:paraId="5D20BA4E" w14:textId="77777777" w:rsidR="007E632D" w:rsidRPr="00972DE9" w:rsidRDefault="007E632D" w:rsidP="00713F2A">
            <w:pPr>
              <w:pStyle w:val="TAL"/>
              <w:keepNext w:val="0"/>
              <w:keepLines w:val="0"/>
              <w:widowControl w:val="0"/>
              <w:rPr>
                <w:b/>
                <w:i/>
                <w:noProof/>
              </w:rPr>
            </w:pPr>
            <w:r w:rsidRPr="00972DE9">
              <w:rPr>
                <w:b/>
                <w:i/>
                <w:noProof/>
              </w:rPr>
              <w:t>nbPhysCellId</w:t>
            </w:r>
          </w:p>
          <w:p w14:paraId="4B9832BA" w14:textId="77777777" w:rsidR="007E632D" w:rsidRPr="00972DE9" w:rsidRDefault="007E632D" w:rsidP="00713F2A">
            <w:pPr>
              <w:pStyle w:val="TAL"/>
              <w:keepNext w:val="0"/>
              <w:keepLines w:val="0"/>
              <w:widowControl w:val="0"/>
              <w:rPr>
                <w:b/>
                <w:i/>
                <w:noProof/>
              </w:rPr>
            </w:pPr>
            <w:r w:rsidRPr="00972DE9">
              <w:t>This field specifies the narrowband physical layer cell identity of the NB-IoT reference cell, as defined in TS 36.331 [12], for which the GNSS network time relation is provided.</w:t>
            </w:r>
          </w:p>
        </w:tc>
      </w:tr>
      <w:tr w:rsidR="007E632D" w:rsidRPr="00972DE9" w14:paraId="2A16A481" w14:textId="77777777" w:rsidTr="00713F2A">
        <w:trPr>
          <w:cantSplit/>
          <w:tblHeader/>
        </w:trPr>
        <w:tc>
          <w:tcPr>
            <w:tcW w:w="9639" w:type="dxa"/>
          </w:tcPr>
          <w:p w14:paraId="0C6D664D" w14:textId="77777777" w:rsidR="007E632D" w:rsidRPr="00972DE9" w:rsidRDefault="007E632D" w:rsidP="00713F2A">
            <w:pPr>
              <w:pStyle w:val="TAL"/>
              <w:keepNext w:val="0"/>
              <w:keepLines w:val="0"/>
              <w:widowControl w:val="0"/>
              <w:rPr>
                <w:b/>
                <w:i/>
                <w:noProof/>
              </w:rPr>
            </w:pPr>
            <w:r w:rsidRPr="00972DE9">
              <w:rPr>
                <w:b/>
                <w:i/>
                <w:noProof/>
              </w:rPr>
              <w:t>nbCellGlobalId</w:t>
            </w:r>
          </w:p>
          <w:p w14:paraId="5BFA3D83"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global cell identifier of the NB-IoT reference cell for which the GNSS</w:t>
            </w:r>
            <w:r w:rsidRPr="00972DE9">
              <w:noBreakHyphen/>
              <w:t>network time relation is provided, as defined in TS 36.331 [12].</w:t>
            </w:r>
          </w:p>
        </w:tc>
      </w:tr>
      <w:tr w:rsidR="007E632D" w:rsidRPr="00972DE9" w14:paraId="0B0AB1F4" w14:textId="77777777" w:rsidTr="00713F2A">
        <w:trPr>
          <w:cantSplit/>
          <w:tblHeader/>
        </w:trPr>
        <w:tc>
          <w:tcPr>
            <w:tcW w:w="9639" w:type="dxa"/>
          </w:tcPr>
          <w:p w14:paraId="41B1C181" w14:textId="77777777" w:rsidR="007E632D" w:rsidRPr="00972DE9" w:rsidRDefault="007E632D" w:rsidP="00713F2A">
            <w:pPr>
              <w:pStyle w:val="TAL"/>
              <w:keepNext w:val="0"/>
              <w:keepLines w:val="0"/>
              <w:widowControl w:val="0"/>
              <w:rPr>
                <w:b/>
                <w:i/>
                <w:noProof/>
              </w:rPr>
            </w:pPr>
            <w:r w:rsidRPr="00972DE9">
              <w:rPr>
                <w:b/>
                <w:i/>
                <w:noProof/>
              </w:rPr>
              <w:t>nbCarrierFreq</w:t>
            </w:r>
          </w:p>
          <w:p w14:paraId="5B594721" w14:textId="77777777" w:rsidR="007E632D" w:rsidRPr="00972DE9" w:rsidRDefault="007E632D" w:rsidP="00713F2A">
            <w:pPr>
              <w:pStyle w:val="TAL"/>
              <w:keepNext w:val="0"/>
              <w:keepLines w:val="0"/>
              <w:widowControl w:val="0"/>
              <w:rPr>
                <w:b/>
                <w:i/>
                <w:noProof/>
              </w:rPr>
            </w:pPr>
            <w:r w:rsidRPr="00972DE9">
              <w:rPr>
                <w:snapToGrid w:val="0"/>
              </w:rPr>
              <w:t xml:space="preserve">This field specifies the carrier frequency of the NB-IoT reference cell </w:t>
            </w:r>
            <w:r w:rsidRPr="00972DE9">
              <w:t>for which the GNSS</w:t>
            </w:r>
            <w:r w:rsidRPr="00972DE9">
              <w:noBreakHyphen/>
              <w:t>network time relation is provided.</w:t>
            </w:r>
          </w:p>
        </w:tc>
      </w:tr>
      <w:tr w:rsidR="007E632D" w:rsidRPr="00972DE9" w14:paraId="3DDD3725"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59A5DF" w14:textId="77777777" w:rsidR="007E632D" w:rsidRPr="00972DE9" w:rsidRDefault="007E632D" w:rsidP="00713F2A">
            <w:pPr>
              <w:pStyle w:val="TAL"/>
              <w:keepNext w:val="0"/>
              <w:keepLines w:val="0"/>
              <w:widowControl w:val="0"/>
              <w:rPr>
                <w:b/>
                <w:i/>
                <w:noProof/>
              </w:rPr>
            </w:pPr>
            <w:r w:rsidRPr="00972DE9">
              <w:rPr>
                <w:b/>
                <w:i/>
                <w:noProof/>
              </w:rPr>
              <w:lastRenderedPageBreak/>
              <w:t>nrPhysCellId</w:t>
            </w:r>
          </w:p>
          <w:p w14:paraId="6E3D39BF" w14:textId="77777777" w:rsidR="007E632D" w:rsidRPr="00972DE9" w:rsidRDefault="007E632D" w:rsidP="00713F2A">
            <w:pPr>
              <w:pStyle w:val="TAL"/>
              <w:keepNext w:val="0"/>
              <w:keepLines w:val="0"/>
              <w:widowControl w:val="0"/>
              <w:rPr>
                <w:noProof/>
              </w:rPr>
            </w:pPr>
            <w:r w:rsidRPr="00972DE9">
              <w:rPr>
                <w:noProof/>
              </w:rPr>
              <w:t>This field specifies the physical cell identity of the reference cell (NR), as defined in TS 38.331 [35], for which the GNSS network time relation is provided.</w:t>
            </w:r>
          </w:p>
        </w:tc>
      </w:tr>
      <w:tr w:rsidR="007E632D" w:rsidRPr="00972DE9" w14:paraId="0E708EA6"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994980" w14:textId="77777777" w:rsidR="007E632D" w:rsidRPr="00972DE9" w:rsidRDefault="007E632D" w:rsidP="00713F2A">
            <w:pPr>
              <w:pStyle w:val="TAL"/>
              <w:keepNext w:val="0"/>
              <w:keepLines w:val="0"/>
              <w:widowControl w:val="0"/>
              <w:rPr>
                <w:b/>
                <w:i/>
                <w:noProof/>
              </w:rPr>
            </w:pPr>
            <w:r w:rsidRPr="00972DE9">
              <w:rPr>
                <w:b/>
                <w:i/>
                <w:noProof/>
              </w:rPr>
              <w:t>nrCellGlobalID</w:t>
            </w:r>
          </w:p>
          <w:p w14:paraId="15A5A325" w14:textId="77777777" w:rsidR="007E632D" w:rsidRPr="00972DE9" w:rsidRDefault="007E632D" w:rsidP="00713F2A">
            <w:pPr>
              <w:pStyle w:val="TAL"/>
              <w:keepNext w:val="0"/>
              <w:keepLines w:val="0"/>
              <w:widowControl w:val="0"/>
              <w:rPr>
                <w:noProof/>
              </w:rPr>
            </w:pPr>
            <w:r w:rsidRPr="00972DE9">
              <w:rPr>
                <w:noProof/>
              </w:rPr>
              <w:t>This field specifies the NR Cell Global Identifier (NCGI) of the reference cell (NR) for the GNSS</w:t>
            </w:r>
            <w:r w:rsidRPr="00972DE9">
              <w:rPr>
                <w:noProof/>
              </w:rPr>
              <w:noBreakHyphen/>
              <w:t>network time relation, as defined in TS 38.331 [35].</w:t>
            </w:r>
          </w:p>
        </w:tc>
      </w:tr>
      <w:tr w:rsidR="007E632D" w:rsidRPr="00972DE9" w14:paraId="6F8F841A"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F1D1F5E" w14:textId="77777777" w:rsidR="007E632D" w:rsidRPr="00972DE9" w:rsidRDefault="007E632D" w:rsidP="00713F2A">
            <w:pPr>
              <w:pStyle w:val="TAL"/>
              <w:keepNext w:val="0"/>
              <w:keepLines w:val="0"/>
              <w:widowControl w:val="0"/>
              <w:rPr>
                <w:b/>
                <w:i/>
                <w:noProof/>
              </w:rPr>
            </w:pPr>
            <w:r w:rsidRPr="00972DE9">
              <w:rPr>
                <w:b/>
                <w:i/>
                <w:noProof/>
              </w:rPr>
              <w:t>nrARFCN</w:t>
            </w:r>
          </w:p>
          <w:p w14:paraId="6B49214D" w14:textId="77777777" w:rsidR="007E632D" w:rsidRPr="00972DE9" w:rsidRDefault="007E632D" w:rsidP="00713F2A">
            <w:pPr>
              <w:pStyle w:val="TAL"/>
              <w:keepNext w:val="0"/>
              <w:keepLines w:val="0"/>
              <w:widowControl w:val="0"/>
              <w:rPr>
                <w:noProof/>
              </w:rPr>
            </w:pPr>
            <w:r w:rsidRPr="00972DE9">
              <w:rPr>
                <w:noProof/>
              </w:rPr>
              <w:t>This field specifies NR-ARFCN of the reference cell (NR) for the GNSS</w:t>
            </w:r>
            <w:r w:rsidRPr="00972DE9">
              <w:rPr>
                <w:noProof/>
              </w:rPr>
              <w:noBreakHyphen/>
              <w:t>network time relation.</w:t>
            </w:r>
          </w:p>
        </w:tc>
      </w:tr>
    </w:tbl>
    <w:p w14:paraId="6FCBC078" w14:textId="77777777" w:rsidR="007E632D" w:rsidRPr="00972DE9" w:rsidRDefault="007E632D" w:rsidP="007E632D"/>
    <w:p w14:paraId="76A3B280" w14:textId="77777777" w:rsidR="007E632D" w:rsidRPr="00972DE9" w:rsidRDefault="007E632D" w:rsidP="007E632D">
      <w:pPr>
        <w:pStyle w:val="Heading4"/>
      </w:pPr>
      <w:bookmarkStart w:id="121" w:name="_Toc27765229"/>
      <w:bookmarkStart w:id="122" w:name="_Toc37680908"/>
      <w:bookmarkStart w:id="123" w:name="_Toc46486479"/>
      <w:bookmarkStart w:id="124" w:name="_Toc52546824"/>
      <w:bookmarkStart w:id="125" w:name="_Toc52547354"/>
      <w:bookmarkStart w:id="126" w:name="_Toc52547884"/>
      <w:bookmarkStart w:id="127" w:name="_Toc52548414"/>
      <w:bookmarkStart w:id="128" w:name="_Toc124534364"/>
      <w:r w:rsidRPr="00972DE9">
        <w:t>–</w:t>
      </w:r>
      <w:r w:rsidRPr="00972DE9">
        <w:tab/>
      </w:r>
      <w:r w:rsidRPr="00972DE9">
        <w:rPr>
          <w:i/>
          <w:snapToGrid w:val="0"/>
        </w:rPr>
        <w:t>GNSS-</w:t>
      </w:r>
      <w:proofErr w:type="spellStart"/>
      <w:r w:rsidRPr="00972DE9">
        <w:rPr>
          <w:i/>
          <w:snapToGrid w:val="0"/>
        </w:rPr>
        <w:t>ReferenceLocation</w:t>
      </w:r>
      <w:bookmarkEnd w:id="121"/>
      <w:bookmarkEnd w:id="122"/>
      <w:bookmarkEnd w:id="123"/>
      <w:bookmarkEnd w:id="124"/>
      <w:bookmarkEnd w:id="125"/>
      <w:bookmarkEnd w:id="126"/>
      <w:bookmarkEnd w:id="127"/>
      <w:bookmarkEnd w:id="128"/>
      <w:proofErr w:type="spellEnd"/>
    </w:p>
    <w:p w14:paraId="0103E2E6" w14:textId="77777777" w:rsidR="007E632D" w:rsidRPr="00972DE9" w:rsidRDefault="007E632D" w:rsidP="007E632D">
      <w:pPr>
        <w:keepLines/>
      </w:pPr>
      <w:r w:rsidRPr="00972DE9">
        <w:t xml:space="preserve">The IE </w:t>
      </w:r>
      <w:r w:rsidRPr="00972DE9">
        <w:rPr>
          <w:i/>
          <w:noProof/>
        </w:rPr>
        <w:t>GNSS-ReferenceLocation</w:t>
      </w:r>
      <w:r w:rsidRPr="00972DE9">
        <w:rPr>
          <w:noProof/>
        </w:rPr>
        <w:t xml:space="preserve"> is</w:t>
      </w:r>
      <w:r w:rsidRPr="00972DE9">
        <w:t xml:space="preserve"> used by the location server to provide the target device with a</w:t>
      </w:r>
      <w:r w:rsidRPr="00972DE9">
        <w:noBreakHyphen/>
        <w:t xml:space="preserve">priori knowledge of its location </w:t>
      </w:r>
      <w:proofErr w:type="gramStart"/>
      <w:r w:rsidRPr="00972DE9">
        <w:t>in order to</w:t>
      </w:r>
      <w:proofErr w:type="gramEnd"/>
      <w:r w:rsidRPr="00972DE9">
        <w:t xml:space="preserve"> improve GNSS receiver performance. The IE </w:t>
      </w:r>
      <w:r w:rsidRPr="00972DE9">
        <w:rPr>
          <w:i/>
        </w:rPr>
        <w:t>GNSS-</w:t>
      </w:r>
      <w:proofErr w:type="spellStart"/>
      <w:r w:rsidRPr="00972DE9">
        <w:rPr>
          <w:i/>
        </w:rPr>
        <w:t>ReferenceLocation</w:t>
      </w:r>
      <w:proofErr w:type="spellEnd"/>
      <w:r w:rsidRPr="00972DE9">
        <w:t xml:space="preserve"> is provided in WGS</w:t>
      </w:r>
      <w:r w:rsidRPr="00972DE9">
        <w:noBreakHyphen/>
        <w:t>84 reference system.</w:t>
      </w:r>
    </w:p>
    <w:p w14:paraId="0D24318D" w14:textId="77777777" w:rsidR="007E632D" w:rsidRPr="00972DE9" w:rsidRDefault="007E632D" w:rsidP="007E632D">
      <w:pPr>
        <w:pStyle w:val="PL"/>
        <w:shd w:val="clear" w:color="auto" w:fill="E6E6E6"/>
      </w:pPr>
      <w:r w:rsidRPr="00972DE9">
        <w:t>-- ASN1START</w:t>
      </w:r>
    </w:p>
    <w:p w14:paraId="408DB734" w14:textId="77777777" w:rsidR="007E632D" w:rsidRPr="00972DE9" w:rsidRDefault="007E632D" w:rsidP="007E632D">
      <w:pPr>
        <w:pStyle w:val="PL"/>
        <w:shd w:val="clear" w:color="auto" w:fill="E6E6E6"/>
        <w:rPr>
          <w:snapToGrid w:val="0"/>
        </w:rPr>
      </w:pPr>
    </w:p>
    <w:p w14:paraId="17BA2816" w14:textId="77777777" w:rsidR="007E632D" w:rsidRPr="00972DE9" w:rsidRDefault="007E632D" w:rsidP="007E632D">
      <w:pPr>
        <w:pStyle w:val="PL"/>
        <w:shd w:val="clear" w:color="auto" w:fill="E6E6E6"/>
        <w:rPr>
          <w:snapToGrid w:val="0"/>
        </w:rPr>
      </w:pPr>
      <w:r w:rsidRPr="00972DE9">
        <w:rPr>
          <w:snapToGrid w:val="0"/>
        </w:rPr>
        <w:t>GNSS-ReferenceLocation ::= SEQUENCE {</w:t>
      </w:r>
    </w:p>
    <w:p w14:paraId="5BA09C3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threeDlocation</w:t>
      </w:r>
      <w:r w:rsidRPr="00972DE9">
        <w:rPr>
          <w:snapToGrid w:val="0"/>
        </w:rPr>
        <w:tab/>
      </w:r>
      <w:r w:rsidRPr="00972DE9">
        <w:rPr>
          <w:snapToGrid w:val="0"/>
        </w:rPr>
        <w:tab/>
      </w:r>
      <w:r w:rsidRPr="00972DE9">
        <w:rPr>
          <w:snapToGrid w:val="0"/>
        </w:rPr>
        <w:tab/>
        <w:t>EllipsoidPointWithAltitudeAndUncertaintyEllipsoid,</w:t>
      </w:r>
    </w:p>
    <w:p w14:paraId="3B9614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w:t>
      </w:r>
    </w:p>
    <w:p w14:paraId="079B15CF" w14:textId="77777777" w:rsidR="007E632D" w:rsidRPr="00972DE9" w:rsidRDefault="007E632D" w:rsidP="007E632D">
      <w:pPr>
        <w:pStyle w:val="PL"/>
        <w:shd w:val="clear" w:color="auto" w:fill="E6E6E6"/>
        <w:rPr>
          <w:snapToGrid w:val="0"/>
        </w:rPr>
      </w:pPr>
      <w:r w:rsidRPr="00972DE9">
        <w:rPr>
          <w:snapToGrid w:val="0"/>
        </w:rPr>
        <w:t>}</w:t>
      </w:r>
    </w:p>
    <w:p w14:paraId="63A0691C" w14:textId="77777777" w:rsidR="007E632D" w:rsidRPr="00972DE9" w:rsidRDefault="007E632D" w:rsidP="007E632D">
      <w:pPr>
        <w:pStyle w:val="PL"/>
        <w:shd w:val="clear" w:color="auto" w:fill="E6E6E6"/>
      </w:pPr>
    </w:p>
    <w:p w14:paraId="1BED38E2" w14:textId="77777777" w:rsidR="007E632D" w:rsidRPr="00972DE9" w:rsidRDefault="007E632D" w:rsidP="007E632D">
      <w:pPr>
        <w:pStyle w:val="PL"/>
        <w:shd w:val="clear" w:color="auto" w:fill="E6E6E6"/>
      </w:pPr>
      <w:r w:rsidRPr="00972DE9">
        <w:t>-- ASN1STOP</w:t>
      </w:r>
    </w:p>
    <w:p w14:paraId="76ABE42E" w14:textId="77777777" w:rsidR="007E632D" w:rsidRPr="00972DE9" w:rsidRDefault="007E632D" w:rsidP="007E632D"/>
    <w:p w14:paraId="3B5DADC0" w14:textId="77777777" w:rsidR="007E632D" w:rsidRPr="00972DE9" w:rsidRDefault="007E632D" w:rsidP="007E632D">
      <w:pPr>
        <w:pStyle w:val="Heading4"/>
      </w:pPr>
      <w:bookmarkStart w:id="129" w:name="_Toc27765230"/>
      <w:bookmarkStart w:id="130" w:name="_Toc37680909"/>
      <w:bookmarkStart w:id="131" w:name="_Toc46486480"/>
      <w:bookmarkStart w:id="132" w:name="_Toc52546825"/>
      <w:bookmarkStart w:id="133" w:name="_Toc52547355"/>
      <w:bookmarkStart w:id="134" w:name="_Toc52547885"/>
      <w:bookmarkStart w:id="135" w:name="_Toc52548415"/>
      <w:bookmarkStart w:id="136" w:name="_Toc124534365"/>
      <w:r w:rsidRPr="00972DE9">
        <w:t>–</w:t>
      </w:r>
      <w:r w:rsidRPr="00972DE9">
        <w:tab/>
      </w:r>
      <w:r w:rsidRPr="00972DE9">
        <w:rPr>
          <w:i/>
          <w:snapToGrid w:val="0"/>
        </w:rPr>
        <w:t>GNSS-</w:t>
      </w:r>
      <w:proofErr w:type="spellStart"/>
      <w:r w:rsidRPr="00972DE9">
        <w:rPr>
          <w:i/>
          <w:snapToGrid w:val="0"/>
        </w:rPr>
        <w:t>IonosphericModel</w:t>
      </w:r>
      <w:bookmarkEnd w:id="129"/>
      <w:bookmarkEnd w:id="130"/>
      <w:bookmarkEnd w:id="131"/>
      <w:bookmarkEnd w:id="132"/>
      <w:bookmarkEnd w:id="133"/>
      <w:bookmarkEnd w:id="134"/>
      <w:bookmarkEnd w:id="135"/>
      <w:bookmarkEnd w:id="136"/>
      <w:proofErr w:type="spellEnd"/>
    </w:p>
    <w:p w14:paraId="13DF6E1A" w14:textId="77777777" w:rsidR="007E632D" w:rsidRPr="00972DE9" w:rsidRDefault="007E632D" w:rsidP="007E632D">
      <w:pPr>
        <w:keepLines/>
      </w:pPr>
      <w:r w:rsidRPr="00972DE9">
        <w:t xml:space="preserve">The IE </w:t>
      </w:r>
      <w:r w:rsidRPr="00972DE9">
        <w:rPr>
          <w:i/>
          <w:noProof/>
        </w:rPr>
        <w:t>GNSS-IonosphericModel</w:t>
      </w:r>
      <w:r w:rsidRPr="00972DE9">
        <w:rPr>
          <w:noProof/>
        </w:rPr>
        <w:t xml:space="preserve"> is</w:t>
      </w:r>
      <w:r w:rsidRPr="00972DE9">
        <w:t xml:space="preserve"> used by the location server to provide parameters to model the propagation delay of the GNSS signals through the ionosphere. Proper use of these fields allows a single</w:t>
      </w:r>
      <w:r w:rsidRPr="00972DE9">
        <w:noBreakHyphen/>
        <w:t xml:space="preserve">frequency GNSS receiver to remove parts of the ionospheric delay from the </w:t>
      </w:r>
      <w:proofErr w:type="spellStart"/>
      <w:r w:rsidRPr="00972DE9">
        <w:t>pseudorange</w:t>
      </w:r>
      <w:proofErr w:type="spellEnd"/>
      <w:r w:rsidRPr="00972DE9">
        <w:t xml:space="preserve"> measurements. </w:t>
      </w:r>
      <w:r w:rsidRPr="00972DE9">
        <w:rPr>
          <w:lang w:eastAsia="zh-CN"/>
        </w:rPr>
        <w:t>Three</w:t>
      </w:r>
      <w:r w:rsidRPr="00972DE9">
        <w:t xml:space="preserve"> Ionospheric Models are supported: The Klobuchar model as defined in [4], the </w:t>
      </w:r>
      <w:proofErr w:type="spellStart"/>
      <w:r w:rsidRPr="00972DE9">
        <w:t>NeQuick</w:t>
      </w:r>
      <w:proofErr w:type="spellEnd"/>
      <w:r w:rsidRPr="00972DE9">
        <w:t xml:space="preserve"> model as defined in [8</w:t>
      </w:r>
      <w:proofErr w:type="gramStart"/>
      <w:r w:rsidRPr="00972DE9">
        <w:t>]</w:t>
      </w:r>
      <w:r w:rsidRPr="00972DE9">
        <w:rPr>
          <w:lang w:eastAsia="zh-CN"/>
        </w:rPr>
        <w:t xml:space="preserve"> ,</w:t>
      </w:r>
      <w:proofErr w:type="gramEnd"/>
      <w:r w:rsidRPr="00972DE9">
        <w:rPr>
          <w:lang w:eastAsia="zh-CN"/>
        </w:rPr>
        <w:t xml:space="preserve"> and the </w:t>
      </w:r>
      <w:r w:rsidRPr="00972DE9">
        <w:rPr>
          <w:snapToGrid w:val="0"/>
        </w:rPr>
        <w:t>klobucharModel</w:t>
      </w:r>
      <w:r w:rsidRPr="00972DE9">
        <w:rPr>
          <w:snapToGrid w:val="0"/>
          <w:lang w:eastAsia="zh-CN"/>
        </w:rPr>
        <w:t>2 as defined in [39]</w:t>
      </w:r>
      <w:r w:rsidRPr="00972DE9">
        <w:t>.</w:t>
      </w:r>
    </w:p>
    <w:p w14:paraId="7D8F9CA1" w14:textId="77777777" w:rsidR="007E632D" w:rsidRPr="00972DE9" w:rsidRDefault="007E632D" w:rsidP="007E632D">
      <w:pPr>
        <w:pStyle w:val="PL"/>
        <w:shd w:val="clear" w:color="auto" w:fill="E6E6E6"/>
      </w:pPr>
      <w:r w:rsidRPr="00972DE9">
        <w:t>-- ASN1START</w:t>
      </w:r>
    </w:p>
    <w:p w14:paraId="0978CDBE" w14:textId="77777777" w:rsidR="007E632D" w:rsidRPr="00972DE9" w:rsidRDefault="007E632D" w:rsidP="007E632D">
      <w:pPr>
        <w:pStyle w:val="PL"/>
        <w:shd w:val="clear" w:color="auto" w:fill="E6E6E6"/>
        <w:rPr>
          <w:snapToGrid w:val="0"/>
        </w:rPr>
      </w:pPr>
    </w:p>
    <w:p w14:paraId="7A79B23C" w14:textId="77777777" w:rsidR="007E632D" w:rsidRPr="00972DE9" w:rsidRDefault="007E632D" w:rsidP="007E632D">
      <w:pPr>
        <w:pStyle w:val="PL"/>
        <w:shd w:val="clear" w:color="auto" w:fill="E6E6E6"/>
        <w:rPr>
          <w:snapToGrid w:val="0"/>
        </w:rPr>
      </w:pPr>
      <w:r w:rsidRPr="00972DE9">
        <w:rPr>
          <w:snapToGrid w:val="0"/>
        </w:rPr>
        <w:t>GNSS-IonosphericModel ::= SEQUENCE {</w:t>
      </w:r>
    </w:p>
    <w:p w14:paraId="29B79B30" w14:textId="77777777" w:rsidR="007E632D" w:rsidRPr="00972DE9" w:rsidRDefault="007E632D" w:rsidP="007E632D">
      <w:pPr>
        <w:pStyle w:val="PL"/>
        <w:shd w:val="clear" w:color="auto" w:fill="E6E6E6"/>
        <w:rPr>
          <w:snapToGrid w:val="0"/>
        </w:rPr>
      </w:pPr>
      <w:r w:rsidRPr="00972DE9">
        <w:rPr>
          <w:snapToGrid w:val="0"/>
        </w:rPr>
        <w:tab/>
        <w:t>klobucharModel</w:t>
      </w:r>
      <w:r w:rsidRPr="00972DE9">
        <w:rPr>
          <w:snapToGrid w:val="0"/>
        </w:rPr>
        <w:tab/>
      </w:r>
      <w:r w:rsidRPr="00972DE9">
        <w:rPr>
          <w:snapToGrid w:val="0"/>
        </w:rPr>
        <w:tab/>
      </w:r>
      <w:r w:rsidRPr="00972DE9">
        <w:rPr>
          <w:snapToGrid w:val="0"/>
        </w:rPr>
        <w:tab/>
        <w:t>KlobucharModelParameter</w:t>
      </w:r>
      <w:r w:rsidRPr="00972DE9">
        <w:rPr>
          <w:snapToGrid w:val="0"/>
        </w:rPr>
        <w:tab/>
      </w:r>
      <w:r w:rsidRPr="00972DE9">
        <w:rPr>
          <w:snapToGrid w:val="0"/>
        </w:rPr>
        <w:tab/>
        <w:t>OPTIONAL,</w:t>
      </w:r>
      <w:r w:rsidRPr="00972DE9">
        <w:tab/>
      </w:r>
      <w:r w:rsidRPr="00972DE9">
        <w:rPr>
          <w:snapToGrid w:val="0"/>
        </w:rPr>
        <w:t>-- Need ON</w:t>
      </w:r>
    </w:p>
    <w:p w14:paraId="03C94FCA" w14:textId="77777777" w:rsidR="007E632D" w:rsidRPr="00972DE9" w:rsidRDefault="007E632D" w:rsidP="007E632D">
      <w:pPr>
        <w:pStyle w:val="PL"/>
        <w:shd w:val="clear" w:color="auto" w:fill="E6E6E6"/>
        <w:rPr>
          <w:snapToGrid w:val="0"/>
        </w:rPr>
      </w:pPr>
      <w:r w:rsidRPr="00972DE9">
        <w:rPr>
          <w:snapToGrid w:val="0"/>
        </w:rPr>
        <w:tab/>
        <w:t>neQuickModel</w:t>
      </w:r>
      <w:r w:rsidRPr="00972DE9">
        <w:rPr>
          <w:snapToGrid w:val="0"/>
        </w:rPr>
        <w:tab/>
      </w:r>
      <w:r w:rsidRPr="00972DE9">
        <w:rPr>
          <w:snapToGrid w:val="0"/>
        </w:rPr>
        <w:tab/>
      </w:r>
      <w:r w:rsidRPr="00972DE9">
        <w:rPr>
          <w:snapToGrid w:val="0"/>
        </w:rPr>
        <w:tab/>
        <w:t>NeQuickModelParameter</w:t>
      </w:r>
      <w:r w:rsidRPr="00972DE9">
        <w:rPr>
          <w:snapToGrid w:val="0"/>
        </w:rPr>
        <w:tab/>
      </w:r>
      <w:r w:rsidRPr="00972DE9">
        <w:rPr>
          <w:snapToGrid w:val="0"/>
        </w:rPr>
        <w:tab/>
        <w:t>OPTIONAL,</w:t>
      </w:r>
      <w:r w:rsidRPr="00972DE9">
        <w:tab/>
      </w:r>
      <w:r w:rsidRPr="00972DE9">
        <w:rPr>
          <w:snapToGrid w:val="0"/>
        </w:rPr>
        <w:t>-- Need ON</w:t>
      </w:r>
    </w:p>
    <w:p w14:paraId="5D06B992"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6609F0ED"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r>
      <w:bookmarkStart w:id="137" w:name="OLE_LINK33"/>
      <w:bookmarkStart w:id="138" w:name="OLE_LINK34"/>
      <w:r w:rsidRPr="00972DE9">
        <w:rPr>
          <w:snapToGrid w:val="0"/>
        </w:rPr>
        <w:t>klobucharModel</w:t>
      </w:r>
      <w:r w:rsidRPr="00972DE9">
        <w:rPr>
          <w:snapToGrid w:val="0"/>
          <w:lang w:eastAsia="zh-CN"/>
        </w:rPr>
        <w:t>2</w:t>
      </w:r>
      <w:bookmarkEnd w:id="137"/>
      <w:bookmarkEnd w:id="138"/>
      <w:r w:rsidRPr="00972DE9">
        <w:rPr>
          <w:snapToGrid w:val="0"/>
          <w:lang w:eastAsia="zh-CN"/>
        </w:rPr>
        <w:t>-r16</w:t>
      </w:r>
      <w:r w:rsidRPr="00972DE9">
        <w:rPr>
          <w:snapToGrid w:val="0"/>
          <w:lang w:eastAsia="zh-CN"/>
        </w:rPr>
        <w:tab/>
      </w:r>
      <w:r w:rsidRPr="00972DE9">
        <w:rPr>
          <w:snapToGrid w:val="0"/>
          <w:lang w:eastAsia="zh-CN"/>
        </w:rPr>
        <w:tab/>
        <w:t>KlobucharModel2Parameter-r16</w:t>
      </w:r>
      <w:r w:rsidRPr="00972DE9">
        <w:rPr>
          <w:snapToGrid w:val="0"/>
          <w:lang w:eastAsia="zh-CN"/>
        </w:rPr>
        <w:tab/>
        <w:t>OPTIONAL</w:t>
      </w:r>
      <w:r w:rsidRPr="00972DE9">
        <w:rPr>
          <w:snapToGrid w:val="0"/>
          <w:lang w:eastAsia="zh-CN"/>
        </w:rPr>
        <w:tab/>
        <w:t>-- Need ON</w:t>
      </w:r>
    </w:p>
    <w:p w14:paraId="266C9A9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2F73CC01" w14:textId="77777777" w:rsidR="007E632D" w:rsidRPr="00972DE9" w:rsidRDefault="007E632D" w:rsidP="007E632D">
      <w:pPr>
        <w:pStyle w:val="PL"/>
        <w:shd w:val="clear" w:color="auto" w:fill="E6E6E6"/>
        <w:rPr>
          <w:snapToGrid w:val="0"/>
        </w:rPr>
      </w:pPr>
    </w:p>
    <w:p w14:paraId="086615D6" w14:textId="77777777" w:rsidR="007E632D" w:rsidRPr="00972DE9" w:rsidRDefault="007E632D" w:rsidP="007E632D">
      <w:pPr>
        <w:pStyle w:val="PL"/>
        <w:shd w:val="clear" w:color="auto" w:fill="E6E6E6"/>
        <w:rPr>
          <w:snapToGrid w:val="0"/>
        </w:rPr>
      </w:pPr>
      <w:r w:rsidRPr="00972DE9">
        <w:rPr>
          <w:snapToGrid w:val="0"/>
        </w:rPr>
        <w:t>}</w:t>
      </w:r>
    </w:p>
    <w:p w14:paraId="4F60738E" w14:textId="77777777" w:rsidR="007E632D" w:rsidRPr="00972DE9" w:rsidRDefault="007E632D" w:rsidP="007E632D">
      <w:pPr>
        <w:pStyle w:val="PL"/>
        <w:shd w:val="clear" w:color="auto" w:fill="E6E6E6"/>
      </w:pPr>
    </w:p>
    <w:p w14:paraId="423DECFF" w14:textId="77777777" w:rsidR="007E632D" w:rsidRPr="00972DE9" w:rsidRDefault="007E632D" w:rsidP="007E632D">
      <w:pPr>
        <w:pStyle w:val="PL"/>
        <w:shd w:val="clear" w:color="auto" w:fill="E6E6E6"/>
      </w:pPr>
      <w:r w:rsidRPr="00972DE9">
        <w:t>-- ASN1STOP</w:t>
      </w:r>
    </w:p>
    <w:p w14:paraId="5CB9C761" w14:textId="77777777" w:rsidR="007E632D" w:rsidRPr="00972DE9" w:rsidRDefault="007E632D" w:rsidP="007E632D">
      <w:pPr>
        <w:rPr>
          <w:b/>
        </w:rPr>
      </w:pPr>
    </w:p>
    <w:p w14:paraId="5E22BEC9" w14:textId="77777777" w:rsidR="007E632D" w:rsidRPr="00972DE9" w:rsidRDefault="007E632D" w:rsidP="007E632D">
      <w:pPr>
        <w:pStyle w:val="Heading4"/>
      </w:pPr>
      <w:bookmarkStart w:id="139" w:name="_Toc27765231"/>
      <w:bookmarkStart w:id="140" w:name="_Toc37680910"/>
      <w:bookmarkStart w:id="141" w:name="_Toc46486481"/>
      <w:bookmarkStart w:id="142" w:name="_Toc52546826"/>
      <w:bookmarkStart w:id="143" w:name="_Toc52547356"/>
      <w:bookmarkStart w:id="144" w:name="_Toc52547886"/>
      <w:bookmarkStart w:id="145" w:name="_Toc52548416"/>
      <w:bookmarkStart w:id="146" w:name="_Toc124534366"/>
      <w:r w:rsidRPr="00972DE9">
        <w:t>–</w:t>
      </w:r>
      <w:r w:rsidRPr="00972DE9">
        <w:tab/>
      </w:r>
      <w:proofErr w:type="spellStart"/>
      <w:r w:rsidRPr="00972DE9">
        <w:rPr>
          <w:i/>
          <w:snapToGrid w:val="0"/>
        </w:rPr>
        <w:t>KlobucharModelParameter</w:t>
      </w:r>
      <w:bookmarkEnd w:id="139"/>
      <w:bookmarkEnd w:id="140"/>
      <w:bookmarkEnd w:id="141"/>
      <w:bookmarkEnd w:id="142"/>
      <w:bookmarkEnd w:id="143"/>
      <w:bookmarkEnd w:id="144"/>
      <w:bookmarkEnd w:id="145"/>
      <w:bookmarkEnd w:id="146"/>
      <w:proofErr w:type="spellEnd"/>
    </w:p>
    <w:p w14:paraId="75FE0A18" w14:textId="77777777" w:rsidR="007E632D" w:rsidRPr="00972DE9" w:rsidRDefault="007E632D" w:rsidP="007E632D">
      <w:pPr>
        <w:pStyle w:val="PL"/>
        <w:shd w:val="clear" w:color="auto" w:fill="E6E6E6"/>
      </w:pPr>
      <w:r w:rsidRPr="00972DE9">
        <w:t>-- ASN1START</w:t>
      </w:r>
    </w:p>
    <w:p w14:paraId="2DD63C32" w14:textId="77777777" w:rsidR="007E632D" w:rsidRPr="00972DE9" w:rsidRDefault="007E632D" w:rsidP="007E632D">
      <w:pPr>
        <w:pStyle w:val="PL"/>
        <w:shd w:val="clear" w:color="auto" w:fill="E6E6E6"/>
      </w:pPr>
    </w:p>
    <w:p w14:paraId="0ED01F36" w14:textId="77777777" w:rsidR="007E632D" w:rsidRPr="00972DE9" w:rsidRDefault="007E632D" w:rsidP="007E632D">
      <w:pPr>
        <w:pStyle w:val="PL"/>
        <w:shd w:val="clear" w:color="auto" w:fill="E6E6E6"/>
      </w:pPr>
      <w:r w:rsidRPr="00972DE9">
        <w:rPr>
          <w:snapToGrid w:val="0"/>
        </w:rPr>
        <w:t>KlobucharModelParameter</w:t>
      </w:r>
      <w:r w:rsidRPr="00972DE9">
        <w:t xml:space="preserve"> ::= SEQUENCE {</w:t>
      </w:r>
    </w:p>
    <w:p w14:paraId="614A144F" w14:textId="77777777" w:rsidR="007E632D" w:rsidRPr="00972DE9" w:rsidRDefault="007E632D" w:rsidP="007E632D">
      <w:pPr>
        <w:pStyle w:val="PL"/>
        <w:shd w:val="clear" w:color="auto" w:fill="E6E6E6"/>
      </w:pPr>
      <w:r w:rsidRPr="00972DE9">
        <w:tab/>
        <w:t>dataID</w:t>
      </w:r>
      <w:r w:rsidRPr="00972DE9">
        <w:tab/>
      </w:r>
      <w:r w:rsidRPr="00972DE9">
        <w:tab/>
      </w:r>
      <w:r w:rsidRPr="00972DE9">
        <w:tab/>
        <w:t>BIT STRING (SIZE (2)),</w:t>
      </w:r>
    </w:p>
    <w:p w14:paraId="71FA15A7" w14:textId="77777777" w:rsidR="007E632D" w:rsidRPr="00972DE9" w:rsidRDefault="007E632D" w:rsidP="007E632D">
      <w:pPr>
        <w:pStyle w:val="PL"/>
        <w:shd w:val="clear" w:color="auto" w:fill="E6E6E6"/>
      </w:pPr>
      <w:r w:rsidRPr="00972DE9">
        <w:tab/>
        <w:t>alfa0</w:t>
      </w:r>
      <w:r w:rsidRPr="00972DE9">
        <w:tab/>
      </w:r>
      <w:r w:rsidRPr="00972DE9">
        <w:tab/>
      </w:r>
      <w:r w:rsidRPr="00972DE9">
        <w:tab/>
        <w:t>INTEGER (-128..127),</w:t>
      </w:r>
    </w:p>
    <w:p w14:paraId="221DAAA5" w14:textId="77777777" w:rsidR="007E632D" w:rsidRPr="00972DE9" w:rsidRDefault="007E632D" w:rsidP="007E632D">
      <w:pPr>
        <w:pStyle w:val="PL"/>
        <w:shd w:val="clear" w:color="auto" w:fill="E6E6E6"/>
      </w:pPr>
      <w:r w:rsidRPr="00972DE9">
        <w:tab/>
        <w:t>alfa1</w:t>
      </w:r>
      <w:r w:rsidRPr="00972DE9">
        <w:tab/>
      </w:r>
      <w:r w:rsidRPr="00972DE9">
        <w:tab/>
      </w:r>
      <w:r w:rsidRPr="00972DE9">
        <w:tab/>
        <w:t>INTEGER (-128..127),</w:t>
      </w:r>
    </w:p>
    <w:p w14:paraId="672842E5" w14:textId="77777777" w:rsidR="007E632D" w:rsidRPr="00972DE9" w:rsidRDefault="007E632D" w:rsidP="007E632D">
      <w:pPr>
        <w:pStyle w:val="PL"/>
        <w:shd w:val="clear" w:color="auto" w:fill="E6E6E6"/>
      </w:pPr>
      <w:r w:rsidRPr="00972DE9">
        <w:tab/>
        <w:t>alfa2</w:t>
      </w:r>
      <w:r w:rsidRPr="00972DE9">
        <w:tab/>
      </w:r>
      <w:r w:rsidRPr="00972DE9">
        <w:tab/>
      </w:r>
      <w:r w:rsidRPr="00972DE9">
        <w:tab/>
        <w:t>INTEGER (-128..127),</w:t>
      </w:r>
    </w:p>
    <w:p w14:paraId="0E9B4BEC" w14:textId="77777777" w:rsidR="007E632D" w:rsidRPr="00972DE9" w:rsidRDefault="007E632D" w:rsidP="007E632D">
      <w:pPr>
        <w:pStyle w:val="PL"/>
        <w:shd w:val="clear" w:color="auto" w:fill="E6E6E6"/>
      </w:pPr>
      <w:r w:rsidRPr="00972DE9">
        <w:tab/>
        <w:t>alfa3</w:t>
      </w:r>
      <w:r w:rsidRPr="00972DE9">
        <w:tab/>
      </w:r>
      <w:r w:rsidRPr="00972DE9">
        <w:tab/>
      </w:r>
      <w:r w:rsidRPr="00972DE9">
        <w:tab/>
        <w:t>INTEGER (-128..127),</w:t>
      </w:r>
    </w:p>
    <w:p w14:paraId="76BC5274" w14:textId="77777777" w:rsidR="007E632D" w:rsidRPr="00972DE9" w:rsidRDefault="007E632D" w:rsidP="007E632D">
      <w:pPr>
        <w:pStyle w:val="PL"/>
        <w:shd w:val="clear" w:color="auto" w:fill="E6E6E6"/>
      </w:pPr>
      <w:r w:rsidRPr="00972DE9">
        <w:tab/>
        <w:t>beta0</w:t>
      </w:r>
      <w:r w:rsidRPr="00972DE9">
        <w:tab/>
      </w:r>
      <w:r w:rsidRPr="00972DE9">
        <w:tab/>
      </w:r>
      <w:r w:rsidRPr="00972DE9">
        <w:tab/>
        <w:t>INTEGER (-128..127),</w:t>
      </w:r>
    </w:p>
    <w:p w14:paraId="31B43569" w14:textId="77777777" w:rsidR="007E632D" w:rsidRPr="00972DE9" w:rsidRDefault="007E632D" w:rsidP="007E632D">
      <w:pPr>
        <w:pStyle w:val="PL"/>
        <w:shd w:val="clear" w:color="auto" w:fill="E6E6E6"/>
      </w:pPr>
      <w:r w:rsidRPr="00972DE9">
        <w:tab/>
        <w:t>beta1</w:t>
      </w:r>
      <w:r w:rsidRPr="00972DE9">
        <w:tab/>
      </w:r>
      <w:r w:rsidRPr="00972DE9">
        <w:tab/>
      </w:r>
      <w:r w:rsidRPr="00972DE9">
        <w:tab/>
        <w:t>INTEGER (-128..127),</w:t>
      </w:r>
    </w:p>
    <w:p w14:paraId="6971CDFD" w14:textId="77777777" w:rsidR="007E632D" w:rsidRPr="00972DE9" w:rsidRDefault="007E632D" w:rsidP="007E632D">
      <w:pPr>
        <w:pStyle w:val="PL"/>
        <w:shd w:val="clear" w:color="auto" w:fill="E6E6E6"/>
      </w:pPr>
      <w:r w:rsidRPr="00972DE9">
        <w:tab/>
        <w:t>beta2</w:t>
      </w:r>
      <w:r w:rsidRPr="00972DE9">
        <w:tab/>
      </w:r>
      <w:r w:rsidRPr="00972DE9">
        <w:tab/>
      </w:r>
      <w:r w:rsidRPr="00972DE9">
        <w:tab/>
        <w:t>INTEGER (-128..127),</w:t>
      </w:r>
    </w:p>
    <w:p w14:paraId="4DF862BD" w14:textId="77777777" w:rsidR="007E632D" w:rsidRPr="00972DE9" w:rsidRDefault="007E632D" w:rsidP="007E632D">
      <w:pPr>
        <w:pStyle w:val="PL"/>
        <w:shd w:val="clear" w:color="auto" w:fill="E6E6E6"/>
      </w:pPr>
      <w:r w:rsidRPr="00972DE9">
        <w:tab/>
        <w:t>beta3</w:t>
      </w:r>
      <w:r w:rsidRPr="00972DE9">
        <w:tab/>
      </w:r>
      <w:r w:rsidRPr="00972DE9">
        <w:tab/>
      </w:r>
      <w:r w:rsidRPr="00972DE9">
        <w:tab/>
        <w:t>INTEGER (-128..127),</w:t>
      </w:r>
    </w:p>
    <w:p w14:paraId="4CF0C1DA" w14:textId="77777777" w:rsidR="007E632D" w:rsidRPr="00972DE9" w:rsidRDefault="007E632D" w:rsidP="007E632D">
      <w:pPr>
        <w:pStyle w:val="PL"/>
        <w:shd w:val="clear" w:color="auto" w:fill="E6E6E6"/>
      </w:pPr>
      <w:r w:rsidRPr="00972DE9">
        <w:tab/>
        <w:t>...</w:t>
      </w:r>
    </w:p>
    <w:p w14:paraId="4B49B631" w14:textId="77777777" w:rsidR="007E632D" w:rsidRPr="00972DE9" w:rsidRDefault="007E632D" w:rsidP="007E632D">
      <w:pPr>
        <w:pStyle w:val="PL"/>
        <w:shd w:val="clear" w:color="auto" w:fill="E6E6E6"/>
      </w:pPr>
      <w:r w:rsidRPr="00972DE9">
        <w:t>}</w:t>
      </w:r>
    </w:p>
    <w:p w14:paraId="65DF4227" w14:textId="77777777" w:rsidR="007E632D" w:rsidRPr="00972DE9" w:rsidRDefault="007E632D" w:rsidP="007E632D">
      <w:pPr>
        <w:pStyle w:val="PL"/>
        <w:shd w:val="clear" w:color="auto" w:fill="E6E6E6"/>
      </w:pPr>
    </w:p>
    <w:p w14:paraId="40F9AF87" w14:textId="77777777" w:rsidR="007E632D" w:rsidRPr="00972DE9" w:rsidRDefault="007E632D" w:rsidP="007E632D">
      <w:pPr>
        <w:pStyle w:val="PL"/>
        <w:shd w:val="clear" w:color="auto" w:fill="E6E6E6"/>
      </w:pPr>
      <w:r w:rsidRPr="00972DE9">
        <w:t>-- ASN1STOP</w:t>
      </w:r>
    </w:p>
    <w:p w14:paraId="45CFB452"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217E12C" w14:textId="77777777" w:rsidTr="00713F2A">
        <w:trPr>
          <w:cantSplit/>
          <w:tblHeader/>
        </w:trPr>
        <w:tc>
          <w:tcPr>
            <w:tcW w:w="9639" w:type="dxa"/>
          </w:tcPr>
          <w:p w14:paraId="4C45854E" w14:textId="77777777" w:rsidR="007E632D" w:rsidRPr="00972DE9" w:rsidRDefault="007E632D" w:rsidP="00713F2A">
            <w:pPr>
              <w:pStyle w:val="TAH"/>
              <w:keepNext w:val="0"/>
              <w:keepLines w:val="0"/>
              <w:widowControl w:val="0"/>
            </w:pPr>
            <w:r w:rsidRPr="00972DE9">
              <w:rPr>
                <w:i/>
                <w:noProof/>
              </w:rPr>
              <w:t>KlobucharModelParamater</w:t>
            </w:r>
            <w:r w:rsidRPr="00972DE9">
              <w:rPr>
                <w:iCs/>
                <w:noProof/>
              </w:rPr>
              <w:t xml:space="preserve"> field descriptions</w:t>
            </w:r>
          </w:p>
        </w:tc>
      </w:tr>
      <w:tr w:rsidR="007E632D" w:rsidRPr="00972DE9" w14:paraId="6DCFBBB3" w14:textId="77777777" w:rsidTr="00713F2A">
        <w:trPr>
          <w:cantSplit/>
        </w:trPr>
        <w:tc>
          <w:tcPr>
            <w:tcW w:w="9639" w:type="dxa"/>
          </w:tcPr>
          <w:p w14:paraId="092614AD" w14:textId="77777777" w:rsidR="007E632D" w:rsidRPr="00972DE9" w:rsidRDefault="007E632D" w:rsidP="00713F2A">
            <w:pPr>
              <w:pStyle w:val="TAL"/>
              <w:keepNext w:val="0"/>
              <w:keepLines w:val="0"/>
              <w:widowControl w:val="0"/>
              <w:rPr>
                <w:b/>
                <w:i/>
                <w:noProof/>
              </w:rPr>
            </w:pPr>
            <w:r w:rsidRPr="00972DE9">
              <w:rPr>
                <w:b/>
                <w:i/>
                <w:noProof/>
              </w:rPr>
              <w:lastRenderedPageBreak/>
              <w:t>dataID</w:t>
            </w:r>
          </w:p>
          <w:p w14:paraId="14F3F376" w14:textId="77777777" w:rsidR="007E632D" w:rsidRPr="00972DE9" w:rsidRDefault="007E632D" w:rsidP="00713F2A">
            <w:pPr>
              <w:pStyle w:val="TAL"/>
              <w:keepNext w:val="0"/>
              <w:keepLines w:val="0"/>
              <w:widowControl w:val="0"/>
            </w:pPr>
            <w:r w:rsidRPr="00972DE9">
              <w:rPr>
                <w:bCs/>
              </w:rPr>
              <w:t xml:space="preserve">When </w:t>
            </w:r>
            <w:proofErr w:type="spellStart"/>
            <w:r w:rsidRPr="00972DE9">
              <w:rPr>
                <w:bCs/>
                <w:i/>
              </w:rPr>
              <w:t>dataID</w:t>
            </w:r>
            <w:proofErr w:type="spellEnd"/>
            <w:r w:rsidRPr="00972DE9">
              <w:rPr>
                <w:bCs/>
              </w:rPr>
              <w:t xml:space="preserve"> has the value ′11′ it indicates that the parameters have been generated by QZSS, and the parameters have been specialized and are applicable within the area defined in [7]. When </w:t>
            </w:r>
            <w:proofErr w:type="spellStart"/>
            <w:r w:rsidRPr="00972DE9">
              <w:rPr>
                <w:bCs/>
                <w:i/>
                <w:iCs/>
              </w:rPr>
              <w:t>dataID</w:t>
            </w:r>
            <w:proofErr w:type="spellEnd"/>
            <w:r w:rsidRPr="00972DE9">
              <w:rPr>
                <w:bCs/>
              </w:rPr>
              <w:t xml:space="preserve"> has the value ′01′ it indicates that the parameters have been generated by BDS, and UE shall use these parameters according to the description given in 5.2.4.7 in [23]</w:t>
            </w:r>
            <w:r w:rsidRPr="00972DE9">
              <w:rPr>
                <w:bCs/>
                <w:lang w:eastAsia="zh-CN"/>
              </w:rPr>
              <w:t xml:space="preserve">, </w:t>
            </w:r>
            <w:r w:rsidRPr="00972DE9">
              <w:t>[50]</w:t>
            </w:r>
            <w:r w:rsidRPr="00972DE9">
              <w:rPr>
                <w:bCs/>
              </w:rPr>
              <w:t xml:space="preserve">. When the </w:t>
            </w:r>
            <w:proofErr w:type="spellStart"/>
            <w:r w:rsidRPr="00972DE9">
              <w:rPr>
                <w:bCs/>
                <w:i/>
                <w:iCs/>
              </w:rPr>
              <w:t>dataID</w:t>
            </w:r>
            <w:proofErr w:type="spellEnd"/>
            <w:r w:rsidRPr="00972DE9">
              <w:rPr>
                <w:bCs/>
              </w:rPr>
              <w:t xml:space="preserve"> has the value ′10′, it indicates that the parameters have been generated by </w:t>
            </w:r>
            <w:proofErr w:type="spellStart"/>
            <w:r w:rsidRPr="00972DE9">
              <w:rPr>
                <w:bCs/>
              </w:rPr>
              <w:t>NavIC</w:t>
            </w:r>
            <w:proofErr w:type="spellEnd"/>
            <w:r w:rsidRPr="00972DE9">
              <w:rPr>
                <w:bCs/>
              </w:rPr>
              <w:t xml:space="preserve">, and UE shall use these parameters according to the description given in [38]. When </w:t>
            </w:r>
            <w:proofErr w:type="spellStart"/>
            <w:r w:rsidRPr="00972DE9">
              <w:rPr>
                <w:bCs/>
                <w:i/>
                <w:iCs/>
              </w:rPr>
              <w:t>dataID</w:t>
            </w:r>
            <w:proofErr w:type="spellEnd"/>
            <w:r w:rsidRPr="00972DE9">
              <w:rPr>
                <w:bCs/>
              </w:rPr>
              <w:t xml:space="preserve"> has the value ′00′ it indicates the parameters are applicable worldwide [4], [7].</w:t>
            </w:r>
          </w:p>
        </w:tc>
      </w:tr>
      <w:tr w:rsidR="007E632D" w:rsidRPr="00972DE9" w14:paraId="31347EFD" w14:textId="77777777" w:rsidTr="00713F2A">
        <w:trPr>
          <w:cantSplit/>
        </w:trPr>
        <w:tc>
          <w:tcPr>
            <w:tcW w:w="9639" w:type="dxa"/>
          </w:tcPr>
          <w:p w14:paraId="5560A6F4" w14:textId="77777777" w:rsidR="007E632D" w:rsidRPr="00972DE9" w:rsidRDefault="007E632D" w:rsidP="00713F2A">
            <w:pPr>
              <w:pStyle w:val="TAL"/>
              <w:keepNext w:val="0"/>
              <w:keepLines w:val="0"/>
              <w:widowControl w:val="0"/>
              <w:rPr>
                <w:b/>
                <w:i/>
                <w:noProof/>
              </w:rPr>
            </w:pPr>
            <w:r w:rsidRPr="00972DE9">
              <w:rPr>
                <w:b/>
                <w:i/>
                <w:noProof/>
              </w:rPr>
              <w:t>alpha0</w:t>
            </w:r>
          </w:p>
          <w:p w14:paraId="77F1D240"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0</w:t>
            </w:r>
            <w:r w:rsidRPr="00972DE9">
              <w:t xml:space="preserve"> parameter of the Klobuchar model, as specified in [4], [23], [38]</w:t>
            </w:r>
            <w:r w:rsidRPr="00972DE9">
              <w:rPr>
                <w:lang w:eastAsia="zh-CN"/>
              </w:rPr>
              <w:t xml:space="preserve">, </w:t>
            </w:r>
            <w:r w:rsidRPr="00972DE9">
              <w:t>[50].</w:t>
            </w:r>
          </w:p>
          <w:p w14:paraId="131BEBDF" w14:textId="77777777" w:rsidR="007E632D" w:rsidRPr="00972DE9" w:rsidRDefault="007E632D" w:rsidP="00713F2A">
            <w:pPr>
              <w:pStyle w:val="TAL"/>
              <w:keepNext w:val="0"/>
              <w:keepLines w:val="0"/>
              <w:widowControl w:val="0"/>
              <w:rPr>
                <w:bCs/>
                <w:iCs/>
                <w:noProof/>
              </w:rPr>
            </w:pPr>
            <w:r w:rsidRPr="00972DE9">
              <w:t>Scale factor 2</w:t>
            </w:r>
            <w:r w:rsidRPr="00972DE9">
              <w:rPr>
                <w:vertAlign w:val="superscript"/>
              </w:rPr>
              <w:t>-30</w:t>
            </w:r>
            <w:r w:rsidRPr="00972DE9">
              <w:t xml:space="preserve"> seconds.</w:t>
            </w:r>
          </w:p>
        </w:tc>
      </w:tr>
      <w:tr w:rsidR="007E632D" w:rsidRPr="00972DE9" w14:paraId="155CE022" w14:textId="77777777" w:rsidTr="00713F2A">
        <w:trPr>
          <w:cantSplit/>
        </w:trPr>
        <w:tc>
          <w:tcPr>
            <w:tcW w:w="9639" w:type="dxa"/>
          </w:tcPr>
          <w:p w14:paraId="45F8737F" w14:textId="77777777" w:rsidR="007E632D" w:rsidRPr="00972DE9" w:rsidRDefault="007E632D" w:rsidP="00713F2A">
            <w:pPr>
              <w:pStyle w:val="TAL"/>
              <w:keepNext w:val="0"/>
              <w:keepLines w:val="0"/>
              <w:widowControl w:val="0"/>
              <w:rPr>
                <w:b/>
                <w:i/>
                <w:noProof/>
              </w:rPr>
            </w:pPr>
            <w:r w:rsidRPr="00972DE9">
              <w:rPr>
                <w:b/>
                <w:i/>
                <w:noProof/>
              </w:rPr>
              <w:t>alpha1</w:t>
            </w:r>
          </w:p>
          <w:p w14:paraId="6773A2D4"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1</w:t>
            </w:r>
            <w:r w:rsidRPr="00972DE9">
              <w:t xml:space="preserve"> parameter of the Klobuchar model, as specified in [4], [23], [38]</w:t>
            </w:r>
            <w:r w:rsidRPr="00972DE9">
              <w:rPr>
                <w:lang w:eastAsia="zh-CN"/>
              </w:rPr>
              <w:t xml:space="preserve">, </w:t>
            </w:r>
            <w:r w:rsidRPr="00972DE9">
              <w:t>[50].</w:t>
            </w:r>
          </w:p>
          <w:p w14:paraId="5A3A9B18"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-27</w:t>
            </w:r>
            <w:r w:rsidRPr="00972DE9">
              <w:t xml:space="preserve"> seconds/semi-circle.</w:t>
            </w:r>
          </w:p>
        </w:tc>
      </w:tr>
      <w:tr w:rsidR="007E632D" w:rsidRPr="00972DE9" w14:paraId="54A61BFE" w14:textId="77777777" w:rsidTr="00713F2A">
        <w:trPr>
          <w:cantSplit/>
        </w:trPr>
        <w:tc>
          <w:tcPr>
            <w:tcW w:w="9639" w:type="dxa"/>
          </w:tcPr>
          <w:p w14:paraId="270F27DC" w14:textId="77777777" w:rsidR="007E632D" w:rsidRPr="00972DE9" w:rsidRDefault="007E632D" w:rsidP="00713F2A">
            <w:pPr>
              <w:pStyle w:val="TAL"/>
              <w:keepNext w:val="0"/>
              <w:keepLines w:val="0"/>
              <w:widowControl w:val="0"/>
              <w:rPr>
                <w:b/>
                <w:i/>
                <w:noProof/>
              </w:rPr>
            </w:pPr>
            <w:r w:rsidRPr="00972DE9">
              <w:rPr>
                <w:b/>
                <w:i/>
                <w:noProof/>
              </w:rPr>
              <w:t>alpha2</w:t>
            </w:r>
          </w:p>
          <w:p w14:paraId="0B78DC8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2</w:t>
            </w:r>
            <w:r w:rsidRPr="00972DE9">
              <w:t xml:space="preserve"> parameter of the Klobuchar model, as specified in [4], [23], [38]</w:t>
            </w:r>
            <w:r w:rsidRPr="00972DE9">
              <w:rPr>
                <w:lang w:eastAsia="zh-CN"/>
              </w:rPr>
              <w:t xml:space="preserve">, </w:t>
            </w:r>
            <w:r w:rsidRPr="00972DE9">
              <w:t>[50].</w:t>
            </w:r>
          </w:p>
          <w:p w14:paraId="36B18E1F"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-24</w:t>
            </w:r>
            <w:r w:rsidRPr="00972DE9">
              <w:t xml:space="preserve"> seconds/semi-circle</w:t>
            </w:r>
            <w:r w:rsidRPr="00972DE9">
              <w:rPr>
                <w:vertAlign w:val="superscript"/>
              </w:rPr>
              <w:t>2</w:t>
            </w:r>
            <w:r w:rsidRPr="00972DE9">
              <w:t>.</w:t>
            </w:r>
          </w:p>
        </w:tc>
      </w:tr>
      <w:tr w:rsidR="007E632D" w:rsidRPr="00972DE9" w14:paraId="107664E0" w14:textId="77777777" w:rsidTr="00713F2A">
        <w:trPr>
          <w:cantSplit/>
        </w:trPr>
        <w:tc>
          <w:tcPr>
            <w:tcW w:w="9639" w:type="dxa"/>
          </w:tcPr>
          <w:p w14:paraId="038CCC39" w14:textId="77777777" w:rsidR="007E632D" w:rsidRPr="00972DE9" w:rsidRDefault="007E632D" w:rsidP="00713F2A">
            <w:pPr>
              <w:pStyle w:val="TAL"/>
              <w:keepNext w:val="0"/>
              <w:keepLines w:val="0"/>
              <w:widowControl w:val="0"/>
              <w:rPr>
                <w:b/>
                <w:i/>
                <w:noProof/>
              </w:rPr>
            </w:pPr>
            <w:r w:rsidRPr="00972DE9">
              <w:rPr>
                <w:b/>
                <w:i/>
                <w:noProof/>
              </w:rPr>
              <w:t>alpha3</w:t>
            </w:r>
          </w:p>
          <w:p w14:paraId="4B835E3B"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3</w:t>
            </w:r>
            <w:r w:rsidRPr="00972DE9">
              <w:t xml:space="preserve"> parameter of the Klobuchar model, as specified in [4], [23], [38]</w:t>
            </w:r>
            <w:r w:rsidRPr="00972DE9">
              <w:rPr>
                <w:lang w:eastAsia="zh-CN"/>
              </w:rPr>
              <w:t xml:space="preserve">, </w:t>
            </w:r>
            <w:r w:rsidRPr="00972DE9">
              <w:t>[50].</w:t>
            </w:r>
          </w:p>
          <w:p w14:paraId="09C2C7C4"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-24</w:t>
            </w:r>
            <w:r w:rsidRPr="00972DE9">
              <w:t xml:space="preserve"> seconds/semi-circle</w:t>
            </w:r>
            <w:r w:rsidRPr="00972DE9">
              <w:rPr>
                <w:vertAlign w:val="superscript"/>
              </w:rPr>
              <w:t>3</w:t>
            </w:r>
            <w:r w:rsidRPr="00972DE9">
              <w:t>.</w:t>
            </w:r>
          </w:p>
        </w:tc>
      </w:tr>
      <w:tr w:rsidR="007E632D" w:rsidRPr="00972DE9" w14:paraId="09B88F2E" w14:textId="77777777" w:rsidTr="00713F2A">
        <w:trPr>
          <w:cantSplit/>
        </w:trPr>
        <w:tc>
          <w:tcPr>
            <w:tcW w:w="9639" w:type="dxa"/>
          </w:tcPr>
          <w:p w14:paraId="2908A178" w14:textId="77777777" w:rsidR="007E632D" w:rsidRPr="00972DE9" w:rsidRDefault="007E632D" w:rsidP="00713F2A">
            <w:pPr>
              <w:pStyle w:val="TAL"/>
              <w:keepNext w:val="0"/>
              <w:keepLines w:val="0"/>
              <w:widowControl w:val="0"/>
              <w:rPr>
                <w:b/>
                <w:i/>
                <w:noProof/>
              </w:rPr>
            </w:pPr>
            <w:r w:rsidRPr="00972DE9">
              <w:rPr>
                <w:b/>
                <w:i/>
                <w:noProof/>
              </w:rPr>
              <w:t>beta0</w:t>
            </w:r>
          </w:p>
          <w:p w14:paraId="4B2745FF"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0</w:t>
            </w:r>
            <w:r w:rsidRPr="00972DE9">
              <w:t xml:space="preserve"> parameter of the Klobuchar model, as specified in [4], [23], [38]</w:t>
            </w:r>
            <w:r w:rsidRPr="00972DE9">
              <w:rPr>
                <w:lang w:eastAsia="zh-CN"/>
              </w:rPr>
              <w:t xml:space="preserve">, </w:t>
            </w:r>
            <w:r w:rsidRPr="00972DE9">
              <w:t>[50].</w:t>
            </w:r>
          </w:p>
          <w:p w14:paraId="3CB51377"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11</w:t>
            </w:r>
            <w:r w:rsidRPr="00972DE9">
              <w:t xml:space="preserve"> seconds.</w:t>
            </w:r>
          </w:p>
        </w:tc>
      </w:tr>
      <w:tr w:rsidR="007E632D" w:rsidRPr="00972DE9" w14:paraId="6DDAAB71" w14:textId="77777777" w:rsidTr="00713F2A">
        <w:trPr>
          <w:cantSplit/>
        </w:trPr>
        <w:tc>
          <w:tcPr>
            <w:tcW w:w="9639" w:type="dxa"/>
          </w:tcPr>
          <w:p w14:paraId="08598E1D" w14:textId="77777777" w:rsidR="007E632D" w:rsidRPr="00972DE9" w:rsidRDefault="007E632D" w:rsidP="00713F2A">
            <w:pPr>
              <w:pStyle w:val="TAL"/>
              <w:keepNext w:val="0"/>
              <w:keepLines w:val="0"/>
              <w:widowControl w:val="0"/>
              <w:rPr>
                <w:b/>
                <w:i/>
                <w:noProof/>
              </w:rPr>
            </w:pPr>
            <w:r w:rsidRPr="00972DE9">
              <w:rPr>
                <w:b/>
                <w:i/>
                <w:noProof/>
              </w:rPr>
              <w:t>beta1</w:t>
            </w:r>
          </w:p>
          <w:p w14:paraId="6EAD9D10"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1</w:t>
            </w:r>
            <w:r w:rsidRPr="00972DE9">
              <w:t xml:space="preserve"> parameter of the Klobuchar model, as specified in [4], [23], [38]</w:t>
            </w:r>
            <w:r w:rsidRPr="00972DE9">
              <w:rPr>
                <w:lang w:eastAsia="zh-CN"/>
              </w:rPr>
              <w:t xml:space="preserve">, </w:t>
            </w:r>
            <w:r w:rsidRPr="00972DE9">
              <w:t>[50].</w:t>
            </w:r>
          </w:p>
          <w:p w14:paraId="156F674D"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14</w:t>
            </w:r>
            <w:r w:rsidRPr="00972DE9">
              <w:t xml:space="preserve"> seconds/semi-circle.</w:t>
            </w:r>
          </w:p>
        </w:tc>
      </w:tr>
      <w:tr w:rsidR="007E632D" w:rsidRPr="00972DE9" w14:paraId="3F2F73FF" w14:textId="77777777" w:rsidTr="00713F2A">
        <w:trPr>
          <w:cantSplit/>
        </w:trPr>
        <w:tc>
          <w:tcPr>
            <w:tcW w:w="9639" w:type="dxa"/>
          </w:tcPr>
          <w:p w14:paraId="78F01046" w14:textId="77777777" w:rsidR="007E632D" w:rsidRPr="00972DE9" w:rsidRDefault="007E632D" w:rsidP="00713F2A">
            <w:pPr>
              <w:pStyle w:val="TAL"/>
              <w:keepNext w:val="0"/>
              <w:keepLines w:val="0"/>
              <w:widowControl w:val="0"/>
              <w:rPr>
                <w:b/>
                <w:i/>
                <w:noProof/>
              </w:rPr>
            </w:pPr>
            <w:r w:rsidRPr="00972DE9">
              <w:rPr>
                <w:b/>
                <w:i/>
                <w:noProof/>
              </w:rPr>
              <w:t>beta2</w:t>
            </w:r>
          </w:p>
          <w:p w14:paraId="2CAD41F2"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2</w:t>
            </w:r>
            <w:r w:rsidRPr="00972DE9">
              <w:t xml:space="preserve"> parameter of the Klobuchar model, as specified in [4], [23], [38</w:t>
            </w:r>
            <w:r w:rsidRPr="00972DE9">
              <w:rPr>
                <w:lang w:eastAsia="zh-CN"/>
              </w:rPr>
              <w:t xml:space="preserve">, </w:t>
            </w:r>
            <w:r w:rsidRPr="00972DE9">
              <w:t>[50].</w:t>
            </w:r>
          </w:p>
          <w:p w14:paraId="0DC7A5C7"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16</w:t>
            </w:r>
            <w:r w:rsidRPr="00972DE9">
              <w:t xml:space="preserve"> seconds/semi-circle</w:t>
            </w:r>
            <w:r w:rsidRPr="00972DE9">
              <w:rPr>
                <w:vertAlign w:val="superscript"/>
              </w:rPr>
              <w:t>2</w:t>
            </w:r>
            <w:r w:rsidRPr="00972DE9">
              <w:t>.</w:t>
            </w:r>
          </w:p>
        </w:tc>
      </w:tr>
      <w:tr w:rsidR="007E632D" w:rsidRPr="00972DE9" w14:paraId="0CBE67E2" w14:textId="77777777" w:rsidTr="00713F2A">
        <w:trPr>
          <w:cantSplit/>
        </w:trPr>
        <w:tc>
          <w:tcPr>
            <w:tcW w:w="9639" w:type="dxa"/>
          </w:tcPr>
          <w:p w14:paraId="1A81DA07" w14:textId="77777777" w:rsidR="007E632D" w:rsidRPr="00972DE9" w:rsidRDefault="007E632D" w:rsidP="00713F2A">
            <w:pPr>
              <w:pStyle w:val="TAL"/>
              <w:keepNext w:val="0"/>
              <w:keepLines w:val="0"/>
              <w:widowControl w:val="0"/>
              <w:rPr>
                <w:b/>
                <w:i/>
                <w:noProof/>
              </w:rPr>
            </w:pPr>
            <w:r w:rsidRPr="00972DE9">
              <w:rPr>
                <w:b/>
                <w:i/>
                <w:noProof/>
              </w:rPr>
              <w:t>beta3</w:t>
            </w:r>
          </w:p>
          <w:p w14:paraId="0295F099"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3</w:t>
            </w:r>
            <w:r w:rsidRPr="00972DE9">
              <w:t xml:space="preserve"> parameter of the Klobuchar model, as specified in [4], [23], [38]</w:t>
            </w:r>
            <w:r w:rsidRPr="00972DE9">
              <w:rPr>
                <w:lang w:eastAsia="zh-CN"/>
              </w:rPr>
              <w:t xml:space="preserve">, </w:t>
            </w:r>
            <w:r w:rsidRPr="00972DE9">
              <w:t>[50].</w:t>
            </w:r>
          </w:p>
          <w:p w14:paraId="4D3BDDF2"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16</w:t>
            </w:r>
            <w:r w:rsidRPr="00972DE9">
              <w:t xml:space="preserve"> seconds/semi-circle</w:t>
            </w:r>
            <w:r w:rsidRPr="00972DE9">
              <w:rPr>
                <w:vertAlign w:val="superscript"/>
              </w:rPr>
              <w:t>3</w:t>
            </w:r>
            <w:r w:rsidRPr="00972DE9">
              <w:t>.</w:t>
            </w:r>
          </w:p>
        </w:tc>
      </w:tr>
    </w:tbl>
    <w:p w14:paraId="7FA400D8" w14:textId="77777777" w:rsidR="007E632D" w:rsidRPr="00972DE9" w:rsidRDefault="007E632D" w:rsidP="007E632D">
      <w:pPr>
        <w:rPr>
          <w:b/>
          <w:lang w:eastAsia="zh-CN"/>
        </w:rPr>
      </w:pPr>
    </w:p>
    <w:p w14:paraId="51C16411" w14:textId="77777777" w:rsidR="007E632D" w:rsidRPr="00972DE9" w:rsidRDefault="007E632D" w:rsidP="007E632D">
      <w:pPr>
        <w:pStyle w:val="Heading4"/>
        <w:rPr>
          <w:i/>
          <w:snapToGrid w:val="0"/>
          <w:lang w:eastAsia="zh-CN"/>
        </w:rPr>
      </w:pPr>
      <w:bookmarkStart w:id="147" w:name="_Toc14967456"/>
      <w:bookmarkStart w:id="148" w:name="_Toc37680911"/>
      <w:bookmarkStart w:id="149" w:name="_Toc46486482"/>
      <w:bookmarkStart w:id="150" w:name="_Toc52546827"/>
      <w:bookmarkStart w:id="151" w:name="_Toc52547357"/>
      <w:bookmarkStart w:id="152" w:name="_Toc52547887"/>
      <w:bookmarkStart w:id="153" w:name="_Toc52548417"/>
      <w:bookmarkStart w:id="154" w:name="_Toc124534367"/>
      <w:r w:rsidRPr="00972DE9">
        <w:t>–</w:t>
      </w:r>
      <w:r w:rsidRPr="00972DE9">
        <w:tab/>
      </w:r>
      <w:bookmarkEnd w:id="147"/>
      <w:r w:rsidRPr="00972DE9">
        <w:rPr>
          <w:i/>
          <w:snapToGrid w:val="0"/>
        </w:rPr>
        <w:t>KlobucharModel2Parameter</w:t>
      </w:r>
      <w:bookmarkEnd w:id="148"/>
      <w:bookmarkEnd w:id="149"/>
      <w:bookmarkEnd w:id="150"/>
      <w:bookmarkEnd w:id="151"/>
      <w:bookmarkEnd w:id="152"/>
      <w:bookmarkEnd w:id="153"/>
      <w:bookmarkEnd w:id="154"/>
    </w:p>
    <w:p w14:paraId="0328B4EC" w14:textId="77777777" w:rsidR="007E632D" w:rsidRPr="00972DE9" w:rsidRDefault="007E632D" w:rsidP="007E632D">
      <w:pPr>
        <w:pStyle w:val="PL"/>
        <w:shd w:val="clear" w:color="auto" w:fill="E6E6E6"/>
      </w:pPr>
      <w:r w:rsidRPr="00972DE9">
        <w:t>-- ASN1START</w:t>
      </w:r>
    </w:p>
    <w:p w14:paraId="4BB185EB" w14:textId="77777777" w:rsidR="007E632D" w:rsidRPr="00972DE9" w:rsidRDefault="007E632D" w:rsidP="007E632D">
      <w:pPr>
        <w:pStyle w:val="PL"/>
        <w:shd w:val="clear" w:color="auto" w:fill="E6E6E6"/>
        <w:rPr>
          <w:lang w:eastAsia="zh-CN"/>
        </w:rPr>
      </w:pPr>
    </w:p>
    <w:p w14:paraId="746B6D73" w14:textId="77777777" w:rsidR="007E632D" w:rsidRPr="00972DE9" w:rsidRDefault="007E632D" w:rsidP="007E632D">
      <w:pPr>
        <w:pStyle w:val="PL"/>
        <w:shd w:val="clear" w:color="auto" w:fill="E6E6E6"/>
      </w:pPr>
      <w:r w:rsidRPr="00972DE9">
        <w:rPr>
          <w:snapToGrid w:val="0"/>
          <w:lang w:eastAsia="zh-CN"/>
        </w:rPr>
        <w:t>KlobucharModel2Parameter-r16</w:t>
      </w:r>
      <w:bookmarkStart w:id="155" w:name="OLE_LINK29"/>
      <w:bookmarkStart w:id="156" w:name="OLE_LINK30"/>
      <w:r w:rsidRPr="00972DE9">
        <w:rPr>
          <w:snapToGrid w:val="0"/>
          <w:lang w:eastAsia="zh-CN"/>
        </w:rPr>
        <w:t xml:space="preserve"> </w:t>
      </w:r>
      <w:r w:rsidRPr="00972DE9">
        <w:t>::= SEQUENCE {</w:t>
      </w:r>
    </w:p>
    <w:p w14:paraId="5852C6E4" w14:textId="77777777" w:rsidR="007E632D" w:rsidRPr="00972DE9" w:rsidRDefault="007E632D" w:rsidP="007E632D">
      <w:pPr>
        <w:pStyle w:val="PL"/>
        <w:shd w:val="clear" w:color="auto" w:fill="E6E6E6"/>
      </w:pPr>
      <w:r w:rsidRPr="00972DE9">
        <w:tab/>
        <w:t>alfa1</w:t>
      </w:r>
      <w:r w:rsidRPr="00972DE9">
        <w:rPr>
          <w:lang w:eastAsia="zh-CN"/>
        </w:rPr>
        <w:t>-r16</w:t>
      </w:r>
      <w:r w:rsidRPr="00972DE9">
        <w:tab/>
      </w:r>
      <w:r w:rsidRPr="00972DE9">
        <w:tab/>
      </w:r>
      <w:r w:rsidRPr="00972DE9">
        <w:tab/>
        <w:t>INTEGER (0..1023),</w:t>
      </w:r>
    </w:p>
    <w:p w14:paraId="7AA50B3E" w14:textId="77777777" w:rsidR="007E632D" w:rsidRPr="00972DE9" w:rsidRDefault="007E632D" w:rsidP="007E632D">
      <w:pPr>
        <w:pStyle w:val="PL"/>
        <w:shd w:val="clear" w:color="auto" w:fill="E6E6E6"/>
      </w:pPr>
      <w:r w:rsidRPr="00972DE9">
        <w:tab/>
        <w:t>alfa2</w:t>
      </w:r>
      <w:r w:rsidRPr="00972DE9">
        <w:rPr>
          <w:lang w:eastAsia="zh-CN"/>
        </w:rPr>
        <w:t>-r16</w:t>
      </w:r>
      <w:r w:rsidRPr="00972DE9">
        <w:tab/>
      </w:r>
      <w:r w:rsidRPr="00972DE9">
        <w:tab/>
      </w:r>
      <w:r w:rsidRPr="00972DE9">
        <w:tab/>
        <w:t>INTEGER (-128..127),</w:t>
      </w:r>
    </w:p>
    <w:p w14:paraId="28AD3160" w14:textId="77777777" w:rsidR="007E632D" w:rsidRPr="00972DE9" w:rsidRDefault="007E632D" w:rsidP="007E632D">
      <w:pPr>
        <w:pStyle w:val="PL"/>
        <w:shd w:val="clear" w:color="auto" w:fill="E6E6E6"/>
      </w:pPr>
      <w:r w:rsidRPr="00972DE9">
        <w:tab/>
        <w:t>alfa3</w:t>
      </w:r>
      <w:r w:rsidRPr="00972DE9">
        <w:rPr>
          <w:lang w:eastAsia="zh-CN"/>
        </w:rPr>
        <w:t>-r16</w:t>
      </w:r>
      <w:r w:rsidRPr="00972DE9">
        <w:tab/>
      </w:r>
      <w:r w:rsidRPr="00972DE9">
        <w:tab/>
      </w:r>
      <w:r w:rsidRPr="00972DE9">
        <w:tab/>
        <w:t>INTEGER (0..255),</w:t>
      </w:r>
    </w:p>
    <w:bookmarkEnd w:id="155"/>
    <w:bookmarkEnd w:id="156"/>
    <w:p w14:paraId="174C006D" w14:textId="77777777" w:rsidR="007E632D" w:rsidRPr="00972DE9" w:rsidRDefault="007E632D" w:rsidP="007E632D">
      <w:pPr>
        <w:pStyle w:val="PL"/>
        <w:shd w:val="clear" w:color="auto" w:fill="E6E6E6"/>
      </w:pPr>
      <w:r w:rsidRPr="00972DE9">
        <w:tab/>
        <w:t>alfa4</w:t>
      </w:r>
      <w:r w:rsidRPr="00972DE9">
        <w:rPr>
          <w:lang w:eastAsia="zh-CN"/>
        </w:rPr>
        <w:t>-r16</w:t>
      </w:r>
      <w:r w:rsidRPr="00972DE9">
        <w:tab/>
      </w:r>
      <w:r w:rsidRPr="00972DE9">
        <w:tab/>
      </w:r>
      <w:r w:rsidRPr="00972DE9">
        <w:tab/>
        <w:t>INTEGER (0..255),</w:t>
      </w:r>
    </w:p>
    <w:p w14:paraId="59B91330" w14:textId="77777777" w:rsidR="007E632D" w:rsidRPr="00972DE9" w:rsidRDefault="007E632D" w:rsidP="007E632D">
      <w:pPr>
        <w:pStyle w:val="PL"/>
        <w:shd w:val="clear" w:color="auto" w:fill="E6E6E6"/>
      </w:pPr>
      <w:r w:rsidRPr="00972DE9">
        <w:tab/>
        <w:t>alfa5</w:t>
      </w:r>
      <w:r w:rsidRPr="00972DE9">
        <w:rPr>
          <w:lang w:eastAsia="zh-CN"/>
        </w:rPr>
        <w:t>-r16</w:t>
      </w:r>
      <w:r w:rsidRPr="00972DE9">
        <w:tab/>
      </w:r>
      <w:r w:rsidRPr="00972DE9">
        <w:tab/>
      </w:r>
      <w:r w:rsidRPr="00972DE9">
        <w:tab/>
        <w:t>INTEGER (0..255),</w:t>
      </w:r>
    </w:p>
    <w:p w14:paraId="2C21FE1E" w14:textId="77777777" w:rsidR="007E632D" w:rsidRPr="00972DE9" w:rsidRDefault="007E632D" w:rsidP="007E632D">
      <w:pPr>
        <w:pStyle w:val="PL"/>
        <w:shd w:val="clear" w:color="auto" w:fill="E6E6E6"/>
      </w:pPr>
      <w:r w:rsidRPr="00972DE9">
        <w:tab/>
        <w:t>alfa6</w:t>
      </w:r>
      <w:r w:rsidRPr="00972DE9">
        <w:rPr>
          <w:lang w:eastAsia="zh-CN"/>
        </w:rPr>
        <w:t>-r16</w:t>
      </w:r>
      <w:r w:rsidRPr="00972DE9">
        <w:tab/>
      </w:r>
      <w:r w:rsidRPr="00972DE9">
        <w:tab/>
      </w:r>
      <w:r w:rsidRPr="00972DE9">
        <w:tab/>
        <w:t>INTEGER (-128..127),</w:t>
      </w:r>
    </w:p>
    <w:p w14:paraId="2F1E8B08" w14:textId="77777777" w:rsidR="007E632D" w:rsidRPr="00972DE9" w:rsidRDefault="007E632D" w:rsidP="007E632D">
      <w:pPr>
        <w:pStyle w:val="PL"/>
        <w:shd w:val="clear" w:color="auto" w:fill="E6E6E6"/>
      </w:pPr>
      <w:r w:rsidRPr="00972DE9">
        <w:tab/>
        <w:t>alfa7</w:t>
      </w:r>
      <w:r w:rsidRPr="00972DE9">
        <w:rPr>
          <w:lang w:eastAsia="zh-CN"/>
        </w:rPr>
        <w:t>-r16</w:t>
      </w:r>
      <w:r w:rsidRPr="00972DE9">
        <w:tab/>
      </w:r>
      <w:r w:rsidRPr="00972DE9">
        <w:tab/>
      </w:r>
      <w:r w:rsidRPr="00972DE9">
        <w:tab/>
        <w:t>INTEGER (-128..127),</w:t>
      </w:r>
    </w:p>
    <w:p w14:paraId="41C88C58" w14:textId="77777777" w:rsidR="007E632D" w:rsidRPr="00972DE9" w:rsidRDefault="007E632D" w:rsidP="007E632D">
      <w:pPr>
        <w:pStyle w:val="PL"/>
        <w:shd w:val="clear" w:color="auto" w:fill="E6E6E6"/>
      </w:pPr>
      <w:r w:rsidRPr="00972DE9">
        <w:tab/>
        <w:t>alfa8</w:t>
      </w:r>
      <w:r w:rsidRPr="00972DE9">
        <w:rPr>
          <w:lang w:eastAsia="zh-CN"/>
        </w:rPr>
        <w:t>-r16</w:t>
      </w:r>
      <w:r w:rsidRPr="00972DE9">
        <w:tab/>
      </w:r>
      <w:r w:rsidRPr="00972DE9">
        <w:tab/>
      </w:r>
      <w:r w:rsidRPr="00972DE9">
        <w:tab/>
        <w:t>INTEGER (-128..127),</w:t>
      </w:r>
    </w:p>
    <w:p w14:paraId="45BCEF06" w14:textId="77777777" w:rsidR="007E632D" w:rsidRPr="00972DE9" w:rsidRDefault="007E632D" w:rsidP="007E632D">
      <w:pPr>
        <w:pStyle w:val="PL"/>
        <w:shd w:val="clear" w:color="auto" w:fill="E6E6E6"/>
        <w:rPr>
          <w:lang w:eastAsia="zh-CN"/>
        </w:rPr>
      </w:pPr>
      <w:r w:rsidRPr="00972DE9">
        <w:tab/>
        <w:t>alfa9</w:t>
      </w:r>
      <w:r w:rsidRPr="00972DE9">
        <w:rPr>
          <w:lang w:eastAsia="zh-CN"/>
        </w:rPr>
        <w:t>-r16</w:t>
      </w:r>
      <w:r w:rsidRPr="00972DE9">
        <w:tab/>
      </w:r>
      <w:r w:rsidRPr="00972DE9">
        <w:tab/>
      </w:r>
      <w:r w:rsidRPr="00972DE9">
        <w:tab/>
        <w:t>INTEGER (-128..127),</w:t>
      </w:r>
    </w:p>
    <w:p w14:paraId="7C2A97F6" w14:textId="77777777" w:rsidR="007E632D" w:rsidRPr="00972DE9" w:rsidRDefault="007E632D" w:rsidP="007E632D">
      <w:pPr>
        <w:pStyle w:val="PL"/>
        <w:shd w:val="clear" w:color="auto" w:fill="E6E6E6"/>
      </w:pPr>
      <w:r w:rsidRPr="00972DE9">
        <w:rPr>
          <w:lang w:eastAsia="zh-CN"/>
        </w:rPr>
        <w:tab/>
      </w:r>
      <w:r w:rsidRPr="00972DE9">
        <w:t>...</w:t>
      </w:r>
    </w:p>
    <w:p w14:paraId="0914AFF5" w14:textId="77777777" w:rsidR="007E632D" w:rsidRPr="00972DE9" w:rsidRDefault="007E632D" w:rsidP="007E632D">
      <w:pPr>
        <w:pStyle w:val="PL"/>
        <w:shd w:val="clear" w:color="auto" w:fill="E6E6E6"/>
      </w:pPr>
      <w:r w:rsidRPr="00972DE9">
        <w:t>}</w:t>
      </w:r>
    </w:p>
    <w:p w14:paraId="79AEF995" w14:textId="77777777" w:rsidR="007E632D" w:rsidRPr="00972DE9" w:rsidRDefault="007E632D" w:rsidP="007E632D">
      <w:pPr>
        <w:pStyle w:val="PL"/>
        <w:shd w:val="clear" w:color="auto" w:fill="E6E6E6"/>
      </w:pPr>
    </w:p>
    <w:p w14:paraId="48A9B015" w14:textId="77777777" w:rsidR="007E632D" w:rsidRPr="00972DE9" w:rsidRDefault="007E632D" w:rsidP="007E632D">
      <w:pPr>
        <w:pStyle w:val="PL"/>
        <w:shd w:val="clear" w:color="auto" w:fill="E6E6E6"/>
      </w:pPr>
      <w:r w:rsidRPr="00972DE9">
        <w:t>-- ASN1STOP</w:t>
      </w:r>
    </w:p>
    <w:p w14:paraId="30D4DF49"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EED1B5" w14:textId="77777777" w:rsidTr="00713F2A">
        <w:trPr>
          <w:cantSplit/>
          <w:tblHeader/>
        </w:trPr>
        <w:tc>
          <w:tcPr>
            <w:tcW w:w="9639" w:type="dxa"/>
          </w:tcPr>
          <w:p w14:paraId="7186BC33" w14:textId="77777777" w:rsidR="007E632D" w:rsidRPr="00972DE9" w:rsidRDefault="007E632D" w:rsidP="00713F2A">
            <w:pPr>
              <w:pStyle w:val="TAH"/>
              <w:keepNext w:val="0"/>
              <w:keepLines w:val="0"/>
              <w:widowControl w:val="0"/>
            </w:pPr>
            <w:r w:rsidRPr="00972DE9">
              <w:rPr>
                <w:i/>
                <w:snapToGrid w:val="0"/>
              </w:rPr>
              <w:t xml:space="preserve">KlobucharModel2Parameter </w:t>
            </w:r>
            <w:r w:rsidRPr="00972DE9">
              <w:rPr>
                <w:iCs/>
                <w:noProof/>
              </w:rPr>
              <w:t>field descriptions</w:t>
            </w:r>
          </w:p>
        </w:tc>
      </w:tr>
      <w:tr w:rsidR="007E632D" w:rsidRPr="00972DE9" w14:paraId="265219E2" w14:textId="77777777" w:rsidTr="00713F2A">
        <w:trPr>
          <w:cantSplit/>
        </w:trPr>
        <w:tc>
          <w:tcPr>
            <w:tcW w:w="9639" w:type="dxa"/>
          </w:tcPr>
          <w:p w14:paraId="5CEFFD38"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1</w:t>
            </w:r>
          </w:p>
          <w:p w14:paraId="7DD23FD5"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1</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5E7BD34" w14:textId="77777777" w:rsidR="007E632D" w:rsidRPr="00972DE9" w:rsidRDefault="007E632D" w:rsidP="00713F2A">
            <w:pPr>
              <w:pStyle w:val="TAL"/>
              <w:keepNext w:val="0"/>
              <w:keepLines w:val="0"/>
              <w:widowControl w:val="0"/>
              <w:rPr>
                <w:bCs/>
                <w:iCs/>
                <w:noProof/>
              </w:rPr>
            </w:pPr>
            <w:r w:rsidRPr="00972DE9">
              <w:t>Scale factor 2</w:t>
            </w:r>
            <w:r w:rsidRPr="00972DE9">
              <w:rPr>
                <w:vertAlign w:val="superscript"/>
              </w:rPr>
              <w:t>-3</w:t>
            </w:r>
            <w:r w:rsidRPr="00972DE9">
              <w:rPr>
                <w:vertAlign w:val="superscript"/>
                <w:lang w:eastAsia="zh-CN"/>
              </w:rPr>
              <w:t xml:space="preserve"> </w:t>
            </w:r>
            <w:r w:rsidRPr="00972DE9">
              <w:t>TECU.</w:t>
            </w:r>
          </w:p>
        </w:tc>
      </w:tr>
      <w:tr w:rsidR="007E632D" w:rsidRPr="00972DE9" w14:paraId="38E5D606" w14:textId="77777777" w:rsidTr="00713F2A">
        <w:trPr>
          <w:cantSplit/>
        </w:trPr>
        <w:tc>
          <w:tcPr>
            <w:tcW w:w="9639" w:type="dxa"/>
          </w:tcPr>
          <w:p w14:paraId="36B7AA1A"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2</w:t>
            </w:r>
          </w:p>
          <w:p w14:paraId="3F05675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2</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4D5B0BF0"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r w:rsidR="007E632D" w:rsidRPr="00972DE9" w14:paraId="494942EF" w14:textId="77777777" w:rsidTr="00713F2A">
        <w:trPr>
          <w:cantSplit/>
        </w:trPr>
        <w:tc>
          <w:tcPr>
            <w:tcW w:w="9639" w:type="dxa"/>
          </w:tcPr>
          <w:p w14:paraId="645063DE"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3</w:t>
            </w:r>
          </w:p>
          <w:p w14:paraId="7B14249F"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3</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4ECDD3F5"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r w:rsidR="007E632D" w:rsidRPr="00972DE9" w14:paraId="668F50A7" w14:textId="77777777" w:rsidTr="00713F2A">
        <w:trPr>
          <w:cantSplit/>
        </w:trPr>
        <w:tc>
          <w:tcPr>
            <w:tcW w:w="9639" w:type="dxa"/>
          </w:tcPr>
          <w:p w14:paraId="1A999801" w14:textId="77777777" w:rsidR="007E632D" w:rsidRPr="00972DE9" w:rsidRDefault="007E632D" w:rsidP="00713F2A">
            <w:pPr>
              <w:pStyle w:val="TAL"/>
              <w:keepNext w:val="0"/>
              <w:keepLines w:val="0"/>
              <w:widowControl w:val="0"/>
              <w:rPr>
                <w:b/>
                <w:i/>
                <w:noProof/>
                <w:lang w:eastAsia="zh-CN"/>
              </w:rPr>
            </w:pPr>
            <w:bookmarkStart w:id="157" w:name="OLE_LINK57"/>
            <w:bookmarkStart w:id="158" w:name="OLE_LINK58"/>
            <w:r w:rsidRPr="00972DE9">
              <w:rPr>
                <w:b/>
                <w:i/>
                <w:noProof/>
              </w:rPr>
              <w:t>al</w:t>
            </w:r>
            <w:r w:rsidRPr="00972DE9">
              <w:rPr>
                <w:b/>
                <w:i/>
                <w:noProof/>
                <w:lang w:eastAsia="zh-CN"/>
              </w:rPr>
              <w:t>f</w:t>
            </w:r>
            <w:r w:rsidRPr="00972DE9">
              <w:rPr>
                <w:b/>
                <w:i/>
                <w:noProof/>
              </w:rPr>
              <w:t>a</w:t>
            </w:r>
            <w:r w:rsidRPr="00972DE9">
              <w:rPr>
                <w:b/>
                <w:i/>
                <w:noProof/>
                <w:lang w:eastAsia="zh-CN"/>
              </w:rPr>
              <w:t>4</w:t>
            </w:r>
          </w:p>
          <w:p w14:paraId="1169154A"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4</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76270D5"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bookmarkEnd w:id="157"/>
            <w:bookmarkEnd w:id="158"/>
          </w:p>
        </w:tc>
      </w:tr>
      <w:tr w:rsidR="007E632D" w:rsidRPr="00972DE9" w14:paraId="7401FD58" w14:textId="77777777" w:rsidTr="00713F2A">
        <w:trPr>
          <w:cantSplit/>
        </w:trPr>
        <w:tc>
          <w:tcPr>
            <w:tcW w:w="9639" w:type="dxa"/>
          </w:tcPr>
          <w:p w14:paraId="2315F621" w14:textId="77777777" w:rsidR="007E632D" w:rsidRPr="00972DE9" w:rsidRDefault="007E632D" w:rsidP="00713F2A">
            <w:pPr>
              <w:pStyle w:val="TAL"/>
              <w:keepNext w:val="0"/>
              <w:keepLines w:val="0"/>
              <w:widowControl w:val="0"/>
              <w:rPr>
                <w:b/>
                <w:i/>
                <w:noProof/>
                <w:lang w:eastAsia="zh-CN"/>
              </w:rPr>
            </w:pPr>
            <w:r w:rsidRPr="00972DE9">
              <w:rPr>
                <w:b/>
                <w:i/>
                <w:noProof/>
              </w:rPr>
              <w:lastRenderedPageBreak/>
              <w:t>al</w:t>
            </w:r>
            <w:r w:rsidRPr="00972DE9">
              <w:rPr>
                <w:b/>
                <w:i/>
                <w:noProof/>
                <w:lang w:eastAsia="zh-CN"/>
              </w:rPr>
              <w:t>f</w:t>
            </w:r>
            <w:r w:rsidRPr="00972DE9">
              <w:rPr>
                <w:b/>
                <w:i/>
                <w:noProof/>
              </w:rPr>
              <w:t>a</w:t>
            </w:r>
            <w:r w:rsidRPr="00972DE9">
              <w:rPr>
                <w:b/>
                <w:i/>
                <w:noProof/>
                <w:lang w:eastAsia="zh-CN"/>
              </w:rPr>
              <w:t>5</w:t>
            </w:r>
          </w:p>
          <w:p w14:paraId="1C901334"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rFonts w:ascii="Symbol" w:hAnsi="Symbol"/>
                <w:vertAlign w:val="subscript"/>
                <w:lang w:eastAsia="zh-CN"/>
              </w:rPr>
              <w:t></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5E3D62BE" w14:textId="77777777" w:rsidR="007E632D" w:rsidRPr="00972DE9" w:rsidRDefault="007E632D" w:rsidP="00713F2A">
            <w:pPr>
              <w:pStyle w:val="TAL"/>
              <w:keepNext w:val="0"/>
              <w:keepLines w:val="0"/>
              <w:widowControl w:val="0"/>
              <w:rPr>
                <w:lang w:eastAsia="zh-CN"/>
              </w:rPr>
            </w:pPr>
            <w:r w:rsidRPr="00972DE9">
              <w:t xml:space="preserve">Scale factor </w:t>
            </w:r>
            <w:r w:rsidRPr="00972DE9">
              <w:rPr>
                <w:lang w:eastAsia="zh-CN"/>
              </w:rPr>
              <w:t>-</w:t>
            </w:r>
            <w:r w:rsidRPr="00972DE9">
              <w:t>2</w:t>
            </w:r>
            <w:r w:rsidRPr="00972DE9">
              <w:rPr>
                <w:vertAlign w:val="superscript"/>
              </w:rPr>
              <w:t>-3</w:t>
            </w:r>
            <w:r w:rsidRPr="00972DE9">
              <w:t xml:space="preserve"> TECU.</w:t>
            </w:r>
          </w:p>
        </w:tc>
      </w:tr>
      <w:tr w:rsidR="007E632D" w:rsidRPr="00972DE9" w14:paraId="6D198315" w14:textId="77777777" w:rsidTr="00713F2A">
        <w:trPr>
          <w:cantSplit/>
        </w:trPr>
        <w:tc>
          <w:tcPr>
            <w:tcW w:w="9639" w:type="dxa"/>
          </w:tcPr>
          <w:p w14:paraId="0B610F82"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6</w:t>
            </w:r>
          </w:p>
          <w:p w14:paraId="259CAF7E"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6</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7053045"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04EF2F3F" w14:textId="77777777" w:rsidTr="00713F2A">
        <w:trPr>
          <w:cantSplit/>
        </w:trPr>
        <w:tc>
          <w:tcPr>
            <w:tcW w:w="9639" w:type="dxa"/>
          </w:tcPr>
          <w:p w14:paraId="06C6A96E"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7</w:t>
            </w:r>
          </w:p>
          <w:p w14:paraId="0E5E8A8D"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7</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5BF5EF6E"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532772CB" w14:textId="77777777" w:rsidTr="00713F2A">
        <w:trPr>
          <w:cantSplit/>
        </w:trPr>
        <w:tc>
          <w:tcPr>
            <w:tcW w:w="9639" w:type="dxa"/>
          </w:tcPr>
          <w:p w14:paraId="66F44705"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8</w:t>
            </w:r>
          </w:p>
          <w:p w14:paraId="4455816E"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8</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1F53210B"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045A97F8" w14:textId="77777777" w:rsidTr="00713F2A">
        <w:trPr>
          <w:cantSplit/>
        </w:trPr>
        <w:tc>
          <w:tcPr>
            <w:tcW w:w="9639" w:type="dxa"/>
          </w:tcPr>
          <w:p w14:paraId="2B6BC0BF"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9</w:t>
            </w:r>
          </w:p>
          <w:p w14:paraId="5FCE218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9</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1E9E09D"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bl>
    <w:p w14:paraId="2284A9AA" w14:textId="77777777" w:rsidR="007E632D" w:rsidRPr="00972DE9" w:rsidRDefault="007E632D" w:rsidP="007E632D">
      <w:pPr>
        <w:rPr>
          <w:b/>
        </w:rPr>
      </w:pPr>
    </w:p>
    <w:p w14:paraId="566D9B70" w14:textId="77777777" w:rsidR="007E632D" w:rsidRPr="00972DE9" w:rsidRDefault="007E632D" w:rsidP="007E632D">
      <w:pPr>
        <w:pStyle w:val="Heading4"/>
      </w:pPr>
      <w:bookmarkStart w:id="159" w:name="_Toc27765232"/>
      <w:bookmarkStart w:id="160" w:name="_Toc37680912"/>
      <w:bookmarkStart w:id="161" w:name="_Toc46486483"/>
      <w:bookmarkStart w:id="162" w:name="_Toc52546828"/>
      <w:bookmarkStart w:id="163" w:name="_Toc52547358"/>
      <w:bookmarkStart w:id="164" w:name="_Toc52547888"/>
      <w:bookmarkStart w:id="165" w:name="_Toc52548418"/>
      <w:bookmarkStart w:id="166" w:name="_Toc124534368"/>
      <w:r w:rsidRPr="00972DE9">
        <w:t>–</w:t>
      </w:r>
      <w:r w:rsidRPr="00972DE9">
        <w:tab/>
      </w:r>
      <w:proofErr w:type="spellStart"/>
      <w:r w:rsidRPr="00972DE9">
        <w:rPr>
          <w:i/>
          <w:snapToGrid w:val="0"/>
        </w:rPr>
        <w:t>NeQuickModelParameter</w:t>
      </w:r>
      <w:bookmarkEnd w:id="159"/>
      <w:bookmarkEnd w:id="160"/>
      <w:bookmarkEnd w:id="161"/>
      <w:bookmarkEnd w:id="162"/>
      <w:bookmarkEnd w:id="163"/>
      <w:bookmarkEnd w:id="164"/>
      <w:bookmarkEnd w:id="165"/>
      <w:bookmarkEnd w:id="166"/>
      <w:proofErr w:type="spellEnd"/>
    </w:p>
    <w:p w14:paraId="45F10D96" w14:textId="77777777" w:rsidR="007E632D" w:rsidRPr="00972DE9" w:rsidRDefault="007E632D" w:rsidP="007E632D">
      <w:pPr>
        <w:pStyle w:val="PL"/>
        <w:shd w:val="clear" w:color="auto" w:fill="E6E6E6"/>
      </w:pPr>
      <w:r w:rsidRPr="00972DE9">
        <w:t>-- ASN1START</w:t>
      </w:r>
    </w:p>
    <w:p w14:paraId="4BA3193F" w14:textId="77777777" w:rsidR="007E632D" w:rsidRPr="00972DE9" w:rsidRDefault="007E632D" w:rsidP="007E632D">
      <w:pPr>
        <w:pStyle w:val="PL"/>
        <w:shd w:val="clear" w:color="auto" w:fill="E6E6E6"/>
      </w:pPr>
    </w:p>
    <w:p w14:paraId="4B0C52FD" w14:textId="77777777" w:rsidR="007E632D" w:rsidRPr="00972DE9" w:rsidRDefault="007E632D" w:rsidP="007E632D">
      <w:pPr>
        <w:pStyle w:val="PL"/>
        <w:shd w:val="clear" w:color="auto" w:fill="E6E6E6"/>
      </w:pPr>
      <w:r w:rsidRPr="00972DE9">
        <w:rPr>
          <w:snapToGrid w:val="0"/>
        </w:rPr>
        <w:t>NeQuickModelParameter</w:t>
      </w:r>
      <w:r w:rsidRPr="00972DE9">
        <w:t xml:space="preserve"> ::= SEQUENCE {</w:t>
      </w:r>
    </w:p>
    <w:p w14:paraId="32D88A3B" w14:textId="77777777" w:rsidR="007E632D" w:rsidRPr="00972DE9" w:rsidRDefault="007E632D" w:rsidP="007E632D">
      <w:pPr>
        <w:pStyle w:val="PL"/>
        <w:shd w:val="clear" w:color="auto" w:fill="E6E6E6"/>
      </w:pPr>
      <w:r w:rsidRPr="00972DE9">
        <w:tab/>
        <w:t>ai0</w:t>
      </w:r>
      <w:r w:rsidRPr="00972DE9">
        <w:tab/>
      </w:r>
      <w:r w:rsidRPr="00972DE9">
        <w:tab/>
      </w:r>
      <w:r w:rsidRPr="00972DE9">
        <w:tab/>
        <w:t>INTEGER (0..2047),</w:t>
      </w:r>
    </w:p>
    <w:p w14:paraId="383BB680" w14:textId="77777777" w:rsidR="007E632D" w:rsidRPr="00972DE9" w:rsidRDefault="007E632D" w:rsidP="007E632D">
      <w:pPr>
        <w:pStyle w:val="PL"/>
        <w:shd w:val="clear" w:color="auto" w:fill="E6E6E6"/>
      </w:pPr>
      <w:r w:rsidRPr="00972DE9">
        <w:tab/>
        <w:t>ai1</w:t>
      </w:r>
      <w:r w:rsidRPr="00972DE9">
        <w:tab/>
      </w:r>
      <w:r w:rsidRPr="00972DE9">
        <w:tab/>
      </w:r>
      <w:r w:rsidRPr="00972DE9">
        <w:tab/>
        <w:t>INTEGER (-1024..1023),</w:t>
      </w:r>
    </w:p>
    <w:p w14:paraId="65D527C3" w14:textId="77777777" w:rsidR="007E632D" w:rsidRPr="00972DE9" w:rsidRDefault="007E632D" w:rsidP="007E632D">
      <w:pPr>
        <w:pStyle w:val="PL"/>
        <w:shd w:val="clear" w:color="auto" w:fill="E6E6E6"/>
      </w:pPr>
      <w:r w:rsidRPr="00972DE9">
        <w:tab/>
        <w:t>ai2</w:t>
      </w:r>
      <w:r w:rsidRPr="00972DE9">
        <w:tab/>
      </w:r>
      <w:r w:rsidRPr="00972DE9">
        <w:tab/>
      </w:r>
      <w:r w:rsidRPr="00972DE9">
        <w:tab/>
        <w:t>INTEGER (-8192..8191),</w:t>
      </w:r>
    </w:p>
    <w:p w14:paraId="3D6346D2" w14:textId="77777777" w:rsidR="007E632D" w:rsidRPr="00972DE9" w:rsidRDefault="007E632D" w:rsidP="007E632D">
      <w:pPr>
        <w:pStyle w:val="PL"/>
        <w:shd w:val="clear" w:color="auto" w:fill="E6E6E6"/>
      </w:pPr>
      <w:r w:rsidRPr="00972DE9">
        <w:tab/>
        <w:t>ionoStormFlag1</w:t>
      </w:r>
      <w:r w:rsidRPr="00972DE9">
        <w:tab/>
        <w:t>INTEGER (0..1)</w:t>
      </w:r>
      <w:r w:rsidRPr="00972DE9">
        <w:tab/>
      </w:r>
      <w:r w:rsidRPr="00972DE9">
        <w:tab/>
        <w:t>OPTIONAL,</w:t>
      </w:r>
      <w:r w:rsidRPr="00972DE9">
        <w:tab/>
      </w:r>
      <w:r w:rsidRPr="00972DE9">
        <w:rPr>
          <w:snapToGrid w:val="0"/>
        </w:rPr>
        <w:t>-- Need OP</w:t>
      </w:r>
    </w:p>
    <w:p w14:paraId="24A0BE1B" w14:textId="77777777" w:rsidR="007E632D" w:rsidRPr="00972DE9" w:rsidRDefault="007E632D" w:rsidP="007E632D">
      <w:pPr>
        <w:pStyle w:val="PL"/>
        <w:shd w:val="clear" w:color="auto" w:fill="E6E6E6"/>
      </w:pPr>
      <w:r w:rsidRPr="00972DE9">
        <w:tab/>
        <w:t>ionoStormFlag2</w:t>
      </w:r>
      <w:r w:rsidRPr="00972DE9">
        <w:tab/>
        <w:t>INTEGER (0..1)</w:t>
      </w:r>
      <w:r w:rsidRPr="00972DE9">
        <w:tab/>
      </w:r>
      <w:r w:rsidRPr="00972DE9">
        <w:tab/>
        <w:t>OPTIONAL,</w:t>
      </w:r>
      <w:r w:rsidRPr="00972DE9">
        <w:tab/>
      </w:r>
      <w:r w:rsidRPr="00972DE9">
        <w:rPr>
          <w:snapToGrid w:val="0"/>
        </w:rPr>
        <w:t>-- Need OP</w:t>
      </w:r>
    </w:p>
    <w:p w14:paraId="45A9E727" w14:textId="77777777" w:rsidR="007E632D" w:rsidRPr="00972DE9" w:rsidRDefault="007E632D" w:rsidP="007E632D">
      <w:pPr>
        <w:pStyle w:val="PL"/>
        <w:shd w:val="clear" w:color="auto" w:fill="E6E6E6"/>
      </w:pPr>
      <w:r w:rsidRPr="00972DE9">
        <w:tab/>
        <w:t>ionoStormFlag3</w:t>
      </w:r>
      <w:r w:rsidRPr="00972DE9">
        <w:tab/>
        <w:t>INTEGER (0..1)</w:t>
      </w:r>
      <w:r w:rsidRPr="00972DE9">
        <w:tab/>
      </w:r>
      <w:r w:rsidRPr="00972DE9">
        <w:tab/>
        <w:t>OPTIONAL,</w:t>
      </w:r>
      <w:r w:rsidRPr="00972DE9">
        <w:tab/>
      </w:r>
      <w:r w:rsidRPr="00972DE9">
        <w:rPr>
          <w:snapToGrid w:val="0"/>
        </w:rPr>
        <w:t>-- Need OP</w:t>
      </w:r>
    </w:p>
    <w:p w14:paraId="221598BD" w14:textId="77777777" w:rsidR="007E632D" w:rsidRPr="00972DE9" w:rsidRDefault="007E632D" w:rsidP="007E632D">
      <w:pPr>
        <w:pStyle w:val="PL"/>
        <w:shd w:val="clear" w:color="auto" w:fill="E6E6E6"/>
      </w:pPr>
      <w:r w:rsidRPr="00972DE9">
        <w:tab/>
        <w:t>ionoStormFlag4</w:t>
      </w:r>
      <w:r w:rsidRPr="00972DE9">
        <w:tab/>
        <w:t>INTEGER (0..1)</w:t>
      </w:r>
      <w:r w:rsidRPr="00972DE9">
        <w:tab/>
      </w:r>
      <w:r w:rsidRPr="00972DE9">
        <w:tab/>
        <w:t>OPTIONAL,</w:t>
      </w:r>
      <w:r w:rsidRPr="00972DE9">
        <w:tab/>
      </w:r>
      <w:r w:rsidRPr="00972DE9">
        <w:rPr>
          <w:snapToGrid w:val="0"/>
        </w:rPr>
        <w:t>-- Need OP</w:t>
      </w:r>
    </w:p>
    <w:p w14:paraId="31914EC5" w14:textId="77777777" w:rsidR="007E632D" w:rsidRPr="00972DE9" w:rsidRDefault="007E632D" w:rsidP="007E632D">
      <w:pPr>
        <w:pStyle w:val="PL"/>
        <w:shd w:val="clear" w:color="auto" w:fill="E6E6E6"/>
      </w:pPr>
      <w:r w:rsidRPr="00972DE9">
        <w:tab/>
        <w:t>ionoStormFlag5</w:t>
      </w:r>
      <w:r w:rsidRPr="00972DE9">
        <w:tab/>
        <w:t>INTEGER (0..1)</w:t>
      </w:r>
      <w:r w:rsidRPr="00972DE9">
        <w:tab/>
      </w:r>
      <w:r w:rsidRPr="00972DE9">
        <w:tab/>
        <w:t>OPTIONAL,</w:t>
      </w:r>
      <w:r w:rsidRPr="00972DE9">
        <w:tab/>
      </w:r>
      <w:r w:rsidRPr="00972DE9">
        <w:rPr>
          <w:snapToGrid w:val="0"/>
        </w:rPr>
        <w:t>-- Need OP</w:t>
      </w:r>
    </w:p>
    <w:p w14:paraId="2E87B9AD" w14:textId="77777777" w:rsidR="007E632D" w:rsidRPr="00972DE9" w:rsidRDefault="007E632D" w:rsidP="007E632D">
      <w:pPr>
        <w:pStyle w:val="PL"/>
        <w:shd w:val="clear" w:color="auto" w:fill="E6E6E6"/>
      </w:pPr>
      <w:r w:rsidRPr="00972DE9">
        <w:tab/>
        <w:t>...</w:t>
      </w:r>
    </w:p>
    <w:p w14:paraId="27EB0115" w14:textId="77777777" w:rsidR="007E632D" w:rsidRPr="00972DE9" w:rsidRDefault="007E632D" w:rsidP="007E632D">
      <w:pPr>
        <w:pStyle w:val="PL"/>
        <w:shd w:val="clear" w:color="auto" w:fill="E6E6E6"/>
      </w:pPr>
      <w:r w:rsidRPr="00972DE9">
        <w:t>}</w:t>
      </w:r>
    </w:p>
    <w:p w14:paraId="7D95574B" w14:textId="77777777" w:rsidR="007E632D" w:rsidRPr="00972DE9" w:rsidRDefault="007E632D" w:rsidP="007E632D">
      <w:pPr>
        <w:pStyle w:val="PL"/>
        <w:shd w:val="clear" w:color="auto" w:fill="E6E6E6"/>
      </w:pPr>
    </w:p>
    <w:p w14:paraId="6542E230" w14:textId="77777777" w:rsidR="007E632D" w:rsidRPr="00972DE9" w:rsidRDefault="007E632D" w:rsidP="007E632D">
      <w:pPr>
        <w:pStyle w:val="PL"/>
        <w:shd w:val="clear" w:color="auto" w:fill="E6E6E6"/>
      </w:pPr>
      <w:r w:rsidRPr="00972DE9">
        <w:t>-- ASN1STOP</w:t>
      </w:r>
    </w:p>
    <w:p w14:paraId="51EC34B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F657218" w14:textId="77777777" w:rsidTr="00713F2A">
        <w:trPr>
          <w:cantSplit/>
          <w:tblHeader/>
        </w:trPr>
        <w:tc>
          <w:tcPr>
            <w:tcW w:w="9639" w:type="dxa"/>
          </w:tcPr>
          <w:p w14:paraId="6DAF0BD2" w14:textId="77777777" w:rsidR="007E632D" w:rsidRPr="00972DE9" w:rsidRDefault="007E632D" w:rsidP="00713F2A">
            <w:pPr>
              <w:pStyle w:val="TAH"/>
            </w:pPr>
            <w:r w:rsidRPr="00972DE9">
              <w:rPr>
                <w:i/>
                <w:noProof/>
              </w:rPr>
              <w:t>NeQuickModelParameter</w:t>
            </w:r>
            <w:r w:rsidRPr="00972DE9">
              <w:rPr>
                <w:iCs/>
                <w:noProof/>
              </w:rPr>
              <w:t xml:space="preserve"> field descriptions</w:t>
            </w:r>
          </w:p>
        </w:tc>
      </w:tr>
      <w:tr w:rsidR="007E632D" w:rsidRPr="00972DE9" w:rsidDel="008D0622" w14:paraId="7854B616" w14:textId="77777777" w:rsidTr="00713F2A">
        <w:trPr>
          <w:cantSplit/>
        </w:trPr>
        <w:tc>
          <w:tcPr>
            <w:tcW w:w="9639" w:type="dxa"/>
          </w:tcPr>
          <w:p w14:paraId="21D6F7D5" w14:textId="77777777" w:rsidR="007E632D" w:rsidRPr="00972DE9" w:rsidRDefault="007E632D" w:rsidP="00713F2A">
            <w:pPr>
              <w:pStyle w:val="TAL"/>
              <w:rPr>
                <w:b/>
                <w:i/>
                <w:noProof/>
              </w:rPr>
            </w:pPr>
            <w:r w:rsidRPr="00972DE9">
              <w:rPr>
                <w:b/>
                <w:i/>
                <w:noProof/>
              </w:rPr>
              <w:t>ai0</w:t>
            </w:r>
          </w:p>
          <w:p w14:paraId="4EEE7C9F" w14:textId="77777777" w:rsidR="007E632D" w:rsidRPr="00972DE9" w:rsidRDefault="007E632D" w:rsidP="00713F2A">
            <w:pPr>
              <w:pStyle w:val="TAL"/>
              <w:rPr>
                <w:noProof/>
              </w:rPr>
            </w:pPr>
            <w:r w:rsidRPr="00972DE9">
              <w:rPr>
                <w:noProof/>
              </w:rPr>
              <w:t>Effective Ionisation Level 1</w:t>
            </w:r>
            <w:r w:rsidRPr="00972DE9">
              <w:rPr>
                <w:noProof/>
                <w:vertAlign w:val="superscript"/>
              </w:rPr>
              <w:t>st</w:t>
            </w:r>
            <w:r w:rsidRPr="00972DE9">
              <w:rPr>
                <w:noProof/>
              </w:rPr>
              <w:t xml:space="preserve"> order parameter.</w:t>
            </w:r>
          </w:p>
          <w:p w14:paraId="2E2FBC3A" w14:textId="77777777" w:rsidR="007E632D" w:rsidRPr="00972DE9" w:rsidDel="008D0622" w:rsidRDefault="007E632D" w:rsidP="00713F2A">
            <w:pPr>
              <w:pStyle w:val="TAL"/>
              <w:rPr>
                <w:noProof/>
              </w:rPr>
            </w:pPr>
            <w:r w:rsidRPr="00972DE9">
              <w:rPr>
                <w:noProof/>
              </w:rPr>
              <w:t>Scale factor 2</w:t>
            </w:r>
            <w:r w:rsidRPr="00972DE9">
              <w:rPr>
                <w:noProof/>
                <w:vertAlign w:val="superscript"/>
              </w:rPr>
              <w:t>-2</w:t>
            </w:r>
            <w:r w:rsidRPr="00972DE9">
              <w:rPr>
                <w:noProof/>
              </w:rPr>
              <w:t xml:space="preserve"> Solar Flux Units (SFUs), [8] clause 5.1.6.</w:t>
            </w:r>
          </w:p>
        </w:tc>
      </w:tr>
      <w:tr w:rsidR="007E632D" w:rsidRPr="00972DE9" w:rsidDel="008D0622" w14:paraId="527F064D" w14:textId="77777777" w:rsidTr="00713F2A">
        <w:trPr>
          <w:cantSplit/>
        </w:trPr>
        <w:tc>
          <w:tcPr>
            <w:tcW w:w="9639" w:type="dxa"/>
          </w:tcPr>
          <w:p w14:paraId="64DA72F6" w14:textId="77777777" w:rsidR="007E632D" w:rsidRPr="00972DE9" w:rsidRDefault="007E632D" w:rsidP="00713F2A">
            <w:pPr>
              <w:pStyle w:val="TAL"/>
              <w:rPr>
                <w:b/>
                <w:i/>
                <w:noProof/>
              </w:rPr>
            </w:pPr>
            <w:r w:rsidRPr="00972DE9">
              <w:rPr>
                <w:b/>
                <w:i/>
                <w:noProof/>
              </w:rPr>
              <w:t>ai1</w:t>
            </w:r>
          </w:p>
          <w:p w14:paraId="2B7922B5" w14:textId="77777777" w:rsidR="007E632D" w:rsidRPr="00972DE9" w:rsidRDefault="007E632D" w:rsidP="00713F2A">
            <w:pPr>
              <w:pStyle w:val="TAL"/>
              <w:rPr>
                <w:noProof/>
              </w:rPr>
            </w:pPr>
            <w:r w:rsidRPr="00972DE9">
              <w:rPr>
                <w:noProof/>
              </w:rPr>
              <w:t>Effective Ionisation Level 2</w:t>
            </w:r>
            <w:r w:rsidRPr="00972DE9">
              <w:rPr>
                <w:noProof/>
                <w:vertAlign w:val="superscript"/>
              </w:rPr>
              <w:t>nd</w:t>
            </w:r>
            <w:r w:rsidRPr="00972DE9">
              <w:rPr>
                <w:noProof/>
              </w:rPr>
              <w:t xml:space="preserve"> order parameter.</w:t>
            </w:r>
          </w:p>
          <w:p w14:paraId="61353D56" w14:textId="77777777" w:rsidR="007E632D" w:rsidRPr="00972DE9" w:rsidDel="008D0622" w:rsidRDefault="007E632D" w:rsidP="00713F2A">
            <w:pPr>
              <w:pStyle w:val="TAL"/>
              <w:rPr>
                <w:noProof/>
              </w:rPr>
            </w:pPr>
            <w:r w:rsidRPr="00972DE9">
              <w:rPr>
                <w:noProof/>
              </w:rPr>
              <w:t>Scale factor 2</w:t>
            </w:r>
            <w:r w:rsidRPr="00972DE9">
              <w:rPr>
                <w:noProof/>
                <w:vertAlign w:val="superscript"/>
              </w:rPr>
              <w:t>-8</w:t>
            </w:r>
            <w:r w:rsidRPr="00972DE9">
              <w:rPr>
                <w:noProof/>
              </w:rPr>
              <w:t xml:space="preserve"> Solar Flux Units/degree, [8] clause 5.1.6.</w:t>
            </w:r>
          </w:p>
        </w:tc>
      </w:tr>
      <w:tr w:rsidR="007E632D" w:rsidRPr="00972DE9" w:rsidDel="008D0622" w14:paraId="6FCD3961" w14:textId="77777777" w:rsidTr="00713F2A">
        <w:trPr>
          <w:cantSplit/>
        </w:trPr>
        <w:tc>
          <w:tcPr>
            <w:tcW w:w="9639" w:type="dxa"/>
          </w:tcPr>
          <w:p w14:paraId="6E218DB0" w14:textId="77777777" w:rsidR="007E632D" w:rsidRPr="00972DE9" w:rsidRDefault="007E632D" w:rsidP="00713F2A">
            <w:pPr>
              <w:pStyle w:val="TAL"/>
              <w:rPr>
                <w:b/>
                <w:i/>
                <w:noProof/>
              </w:rPr>
            </w:pPr>
            <w:r w:rsidRPr="00972DE9">
              <w:rPr>
                <w:b/>
                <w:i/>
                <w:noProof/>
              </w:rPr>
              <w:t>ai2</w:t>
            </w:r>
          </w:p>
          <w:p w14:paraId="1845915A" w14:textId="77777777" w:rsidR="007E632D" w:rsidRPr="00972DE9" w:rsidRDefault="007E632D" w:rsidP="00713F2A">
            <w:pPr>
              <w:pStyle w:val="TAL"/>
              <w:rPr>
                <w:noProof/>
              </w:rPr>
            </w:pPr>
            <w:r w:rsidRPr="00972DE9">
              <w:rPr>
                <w:noProof/>
              </w:rPr>
              <w:t>Effective Ionisation Level 3</w:t>
            </w:r>
            <w:r w:rsidRPr="00972DE9">
              <w:rPr>
                <w:noProof/>
                <w:vertAlign w:val="superscript"/>
              </w:rPr>
              <w:t>rd</w:t>
            </w:r>
            <w:r w:rsidRPr="00972DE9">
              <w:rPr>
                <w:noProof/>
              </w:rPr>
              <w:t xml:space="preserve"> order parameter.</w:t>
            </w:r>
          </w:p>
          <w:p w14:paraId="3FE5D946" w14:textId="77777777" w:rsidR="007E632D" w:rsidRPr="00972DE9" w:rsidDel="008D0622" w:rsidRDefault="007E632D" w:rsidP="00713F2A">
            <w:pPr>
              <w:pStyle w:val="TAL"/>
              <w:rPr>
                <w:noProof/>
              </w:rPr>
            </w:pPr>
            <w:r w:rsidRPr="00972DE9">
              <w:rPr>
                <w:noProof/>
              </w:rPr>
              <w:t>Scale factor 2</w:t>
            </w:r>
            <w:r w:rsidRPr="00972DE9">
              <w:rPr>
                <w:noProof/>
                <w:vertAlign w:val="superscript"/>
              </w:rPr>
              <w:t>-15</w:t>
            </w:r>
            <w:r w:rsidRPr="00972DE9">
              <w:rPr>
                <w:noProof/>
              </w:rPr>
              <w:t xml:space="preserve"> Solar Flux Units/degree</w:t>
            </w:r>
            <w:r w:rsidRPr="00972DE9">
              <w:rPr>
                <w:noProof/>
                <w:vertAlign w:val="superscript"/>
              </w:rPr>
              <w:t>2</w:t>
            </w:r>
            <w:r w:rsidRPr="00972DE9">
              <w:rPr>
                <w:noProof/>
              </w:rPr>
              <w:t xml:space="preserve">, [8] clause 5.1.6. </w:t>
            </w:r>
          </w:p>
        </w:tc>
      </w:tr>
      <w:tr w:rsidR="007E632D" w:rsidRPr="00972DE9" w14:paraId="49D1B44D" w14:textId="77777777" w:rsidTr="00713F2A">
        <w:trPr>
          <w:cantSplit/>
        </w:trPr>
        <w:tc>
          <w:tcPr>
            <w:tcW w:w="9639" w:type="dxa"/>
          </w:tcPr>
          <w:p w14:paraId="2F1F2E1C" w14:textId="77777777" w:rsidR="007E632D" w:rsidRPr="00972DE9" w:rsidRDefault="007E632D" w:rsidP="00713F2A">
            <w:pPr>
              <w:pStyle w:val="TAL"/>
              <w:rPr>
                <w:b/>
                <w:i/>
                <w:noProof/>
              </w:rPr>
            </w:pPr>
            <w:r w:rsidRPr="00972DE9">
              <w:rPr>
                <w:b/>
                <w:i/>
                <w:noProof/>
              </w:rPr>
              <w:t>ionoStormFlag1, ionoStormFlag2, ionoStormFlag3, ionoStormFlag4, ionoStormFlag5</w:t>
            </w:r>
          </w:p>
          <w:p w14:paraId="5A38A2FD" w14:textId="77777777" w:rsidR="007E632D" w:rsidRPr="00972DE9" w:rsidRDefault="007E632D" w:rsidP="00713F2A">
            <w:pPr>
              <w:pStyle w:val="TAL"/>
              <w:rPr>
                <w:bCs/>
                <w:iCs/>
                <w:noProof/>
              </w:rPr>
            </w:pPr>
            <w:r w:rsidRPr="00972DE9">
              <w:t>These fields specify the ionosphere disturbance flags (</w:t>
            </w:r>
            <w:proofErr w:type="gramStart"/>
            <w:r w:rsidRPr="00972DE9">
              <w:t>1,…</w:t>
            </w:r>
            <w:proofErr w:type="gramEnd"/>
            <w:r w:rsidRPr="00972DE9">
              <w:t>,5) for five different regions as described in [8], clause 5.1.6. If the ionosphere disturbance flag for a region is not present the target device shall treat the ionosphere disturbance condition as unknown.</w:t>
            </w:r>
          </w:p>
        </w:tc>
      </w:tr>
    </w:tbl>
    <w:p w14:paraId="0CFED980" w14:textId="77777777" w:rsidR="007E632D" w:rsidRPr="00972DE9" w:rsidRDefault="007E632D" w:rsidP="007E632D"/>
    <w:p w14:paraId="27EAA9B7" w14:textId="77777777" w:rsidR="007E632D" w:rsidRPr="00972DE9" w:rsidRDefault="007E632D" w:rsidP="007E632D">
      <w:pPr>
        <w:pStyle w:val="Heading4"/>
      </w:pPr>
      <w:bookmarkStart w:id="167" w:name="_Toc27765233"/>
      <w:bookmarkStart w:id="168" w:name="_Toc37680913"/>
      <w:bookmarkStart w:id="169" w:name="_Toc46486484"/>
      <w:bookmarkStart w:id="170" w:name="_Toc52546829"/>
      <w:bookmarkStart w:id="171" w:name="_Toc52547359"/>
      <w:bookmarkStart w:id="172" w:name="_Toc52547889"/>
      <w:bookmarkStart w:id="173" w:name="_Toc52548419"/>
      <w:bookmarkStart w:id="174" w:name="_Toc124534369"/>
      <w:r w:rsidRPr="00972DE9">
        <w:t>–</w:t>
      </w:r>
      <w:r w:rsidRPr="00972DE9">
        <w:tab/>
      </w:r>
      <w:r w:rsidRPr="00972DE9">
        <w:rPr>
          <w:i/>
          <w:snapToGrid w:val="0"/>
        </w:rPr>
        <w:t>GNSS-</w:t>
      </w:r>
      <w:proofErr w:type="spellStart"/>
      <w:r w:rsidRPr="00972DE9">
        <w:rPr>
          <w:i/>
          <w:snapToGrid w:val="0"/>
        </w:rPr>
        <w:t>EarthOrientationParameters</w:t>
      </w:r>
      <w:bookmarkEnd w:id="167"/>
      <w:bookmarkEnd w:id="168"/>
      <w:bookmarkEnd w:id="169"/>
      <w:bookmarkEnd w:id="170"/>
      <w:bookmarkEnd w:id="171"/>
      <w:bookmarkEnd w:id="172"/>
      <w:bookmarkEnd w:id="173"/>
      <w:bookmarkEnd w:id="174"/>
      <w:proofErr w:type="spellEnd"/>
    </w:p>
    <w:p w14:paraId="707D9D61" w14:textId="77777777" w:rsidR="007E632D" w:rsidRPr="00972DE9" w:rsidRDefault="007E632D" w:rsidP="007E632D">
      <w:r w:rsidRPr="00972DE9">
        <w:t xml:space="preserve">The IE </w:t>
      </w:r>
      <w:r w:rsidRPr="00972DE9">
        <w:rPr>
          <w:i/>
          <w:noProof/>
        </w:rPr>
        <w:t>GNSS-EarthOrientationParameters</w:t>
      </w:r>
      <w:r w:rsidRPr="00972DE9">
        <w:rPr>
          <w:noProof/>
        </w:rPr>
        <w:t xml:space="preserve"> is</w:t>
      </w:r>
      <w:r w:rsidRPr="00972DE9">
        <w:t xml:space="preserve"> used by the location server to provide parameters to construct the ECEF and ECI coordinate transformation as defined in [4]. The IE </w:t>
      </w:r>
      <w:r w:rsidRPr="00972DE9">
        <w:rPr>
          <w:i/>
        </w:rPr>
        <w:t>GNSS-</w:t>
      </w:r>
      <w:proofErr w:type="spellStart"/>
      <w:r w:rsidRPr="00972DE9">
        <w:rPr>
          <w:i/>
        </w:rPr>
        <w:t>EarthOrientationParameters</w:t>
      </w:r>
      <w:proofErr w:type="spellEnd"/>
      <w:r w:rsidRPr="00972DE9">
        <w:t xml:space="preserve"> indicates the relationship between the Earth′s rotational axis and WGS-84 reference system.</w:t>
      </w:r>
    </w:p>
    <w:p w14:paraId="1E0B9285" w14:textId="77777777" w:rsidR="007E632D" w:rsidRPr="00972DE9" w:rsidRDefault="007E632D" w:rsidP="007E632D">
      <w:pPr>
        <w:pStyle w:val="PL"/>
        <w:shd w:val="clear" w:color="auto" w:fill="E6E6E6"/>
      </w:pPr>
      <w:r w:rsidRPr="00972DE9">
        <w:t>-- ASN1START</w:t>
      </w:r>
    </w:p>
    <w:p w14:paraId="3D00AA98" w14:textId="77777777" w:rsidR="007E632D" w:rsidRPr="00972DE9" w:rsidRDefault="007E632D" w:rsidP="007E632D">
      <w:pPr>
        <w:pStyle w:val="PL"/>
        <w:shd w:val="clear" w:color="auto" w:fill="E6E6E6"/>
        <w:rPr>
          <w:snapToGrid w:val="0"/>
        </w:rPr>
      </w:pPr>
    </w:p>
    <w:p w14:paraId="5D9D5E7C" w14:textId="77777777" w:rsidR="007E632D" w:rsidRPr="00972DE9" w:rsidRDefault="007E632D" w:rsidP="007E632D">
      <w:pPr>
        <w:pStyle w:val="PL"/>
        <w:shd w:val="clear" w:color="auto" w:fill="E6E6E6"/>
        <w:rPr>
          <w:snapToGrid w:val="0"/>
        </w:rPr>
      </w:pPr>
      <w:r w:rsidRPr="00972DE9">
        <w:rPr>
          <w:snapToGrid w:val="0"/>
        </w:rPr>
        <w:t>GNSS-EarthOrientationParameters ::= SEQUENCE {</w:t>
      </w:r>
    </w:p>
    <w:p w14:paraId="793EB002" w14:textId="77777777" w:rsidR="007E632D" w:rsidRPr="00972DE9" w:rsidRDefault="007E632D" w:rsidP="007E632D">
      <w:pPr>
        <w:pStyle w:val="PL"/>
        <w:shd w:val="clear" w:color="auto" w:fill="E6E6E6"/>
        <w:rPr>
          <w:snapToGrid w:val="0"/>
        </w:rPr>
      </w:pPr>
      <w:r w:rsidRPr="00972DE9">
        <w:rPr>
          <w:snapToGrid w:val="0"/>
        </w:rPr>
        <w:tab/>
        <w:t>teop</w:t>
      </w:r>
      <w:r w:rsidRPr="00972DE9">
        <w:rPr>
          <w:snapToGrid w:val="0"/>
        </w:rPr>
        <w:tab/>
      </w:r>
      <w:r w:rsidRPr="00972DE9">
        <w:rPr>
          <w:snapToGrid w:val="0"/>
        </w:rPr>
        <w:tab/>
      </w:r>
      <w:r w:rsidRPr="00972DE9">
        <w:rPr>
          <w:snapToGrid w:val="0"/>
        </w:rPr>
        <w:tab/>
      </w:r>
      <w:r w:rsidRPr="00972DE9">
        <w:rPr>
          <w:snapToGrid w:val="0"/>
        </w:rPr>
        <w:tab/>
        <w:t>INTEGER (0..65535),</w:t>
      </w:r>
    </w:p>
    <w:p w14:paraId="74F32B51" w14:textId="77777777" w:rsidR="007E632D" w:rsidRPr="00972DE9" w:rsidRDefault="007E632D" w:rsidP="007E632D">
      <w:pPr>
        <w:pStyle w:val="PL"/>
        <w:shd w:val="clear" w:color="auto" w:fill="E6E6E6"/>
        <w:rPr>
          <w:snapToGrid w:val="0"/>
        </w:rPr>
      </w:pPr>
      <w:r w:rsidRPr="00972DE9">
        <w:rPr>
          <w:snapToGrid w:val="0"/>
        </w:rPr>
        <w:tab/>
        <w:t>pmX</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p>
    <w:p w14:paraId="2FD1C687" w14:textId="77777777" w:rsidR="007E632D" w:rsidRPr="00972DE9" w:rsidRDefault="007E632D" w:rsidP="007E632D">
      <w:pPr>
        <w:pStyle w:val="PL"/>
        <w:shd w:val="clear" w:color="auto" w:fill="E6E6E6"/>
        <w:rPr>
          <w:snapToGrid w:val="0"/>
        </w:rPr>
      </w:pPr>
      <w:r w:rsidRPr="00972DE9">
        <w:rPr>
          <w:snapToGrid w:val="0"/>
        </w:rPr>
        <w:tab/>
        <w:t>pmXdot</w:t>
      </w:r>
      <w:r w:rsidRPr="00972DE9">
        <w:rPr>
          <w:snapToGrid w:val="0"/>
        </w:rPr>
        <w:tab/>
      </w:r>
      <w:r w:rsidRPr="00972DE9">
        <w:rPr>
          <w:snapToGrid w:val="0"/>
        </w:rPr>
        <w:tab/>
      </w:r>
      <w:r w:rsidRPr="00972DE9">
        <w:rPr>
          <w:snapToGrid w:val="0"/>
        </w:rPr>
        <w:tab/>
      </w:r>
      <w:r w:rsidRPr="00972DE9">
        <w:rPr>
          <w:snapToGrid w:val="0"/>
        </w:rPr>
        <w:tab/>
        <w:t>INTEGER (-16384..16383),</w:t>
      </w:r>
    </w:p>
    <w:p w14:paraId="1DB9E583" w14:textId="77777777" w:rsidR="007E632D" w:rsidRPr="00972DE9" w:rsidRDefault="007E632D" w:rsidP="007E632D">
      <w:pPr>
        <w:pStyle w:val="PL"/>
        <w:shd w:val="clear" w:color="auto" w:fill="E6E6E6"/>
        <w:rPr>
          <w:snapToGrid w:val="0"/>
        </w:rPr>
      </w:pPr>
      <w:r w:rsidRPr="00972DE9">
        <w:rPr>
          <w:snapToGrid w:val="0"/>
        </w:rPr>
        <w:tab/>
        <w:t>pmY</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p>
    <w:p w14:paraId="7FA69C77" w14:textId="77777777" w:rsidR="007E632D" w:rsidRPr="00972DE9" w:rsidRDefault="007E632D" w:rsidP="007E632D">
      <w:pPr>
        <w:pStyle w:val="PL"/>
        <w:shd w:val="clear" w:color="auto" w:fill="E6E6E6"/>
        <w:rPr>
          <w:snapToGrid w:val="0"/>
        </w:rPr>
      </w:pPr>
      <w:r w:rsidRPr="00972DE9">
        <w:rPr>
          <w:snapToGrid w:val="0"/>
        </w:rPr>
        <w:tab/>
        <w:t>pmYdot</w:t>
      </w:r>
      <w:r w:rsidRPr="00972DE9">
        <w:rPr>
          <w:snapToGrid w:val="0"/>
        </w:rPr>
        <w:tab/>
      </w:r>
      <w:r w:rsidRPr="00972DE9">
        <w:rPr>
          <w:snapToGrid w:val="0"/>
        </w:rPr>
        <w:tab/>
      </w:r>
      <w:r w:rsidRPr="00972DE9">
        <w:rPr>
          <w:snapToGrid w:val="0"/>
        </w:rPr>
        <w:tab/>
      </w:r>
      <w:r w:rsidRPr="00972DE9">
        <w:rPr>
          <w:snapToGrid w:val="0"/>
        </w:rPr>
        <w:tab/>
        <w:t>INTEGER (-16384..16383),</w:t>
      </w:r>
    </w:p>
    <w:p w14:paraId="35CD852E" w14:textId="77777777" w:rsidR="007E632D" w:rsidRPr="00972DE9" w:rsidRDefault="007E632D" w:rsidP="007E632D">
      <w:pPr>
        <w:pStyle w:val="PL"/>
        <w:shd w:val="clear" w:color="auto" w:fill="E6E6E6"/>
        <w:rPr>
          <w:snapToGrid w:val="0"/>
        </w:rPr>
      </w:pPr>
      <w:r w:rsidRPr="00972DE9">
        <w:rPr>
          <w:snapToGrid w:val="0"/>
        </w:rPr>
        <w:tab/>
        <w:t>deltaUT1</w:t>
      </w:r>
      <w:r w:rsidRPr="00972DE9">
        <w:rPr>
          <w:snapToGrid w:val="0"/>
        </w:rPr>
        <w:tab/>
      </w:r>
      <w:r w:rsidRPr="00972DE9">
        <w:rPr>
          <w:snapToGrid w:val="0"/>
        </w:rPr>
        <w:tab/>
      </w:r>
      <w:r w:rsidRPr="00972DE9">
        <w:rPr>
          <w:snapToGrid w:val="0"/>
        </w:rPr>
        <w:tab/>
        <w:t>INTEGER (-1073741824..1073741823),</w:t>
      </w:r>
    </w:p>
    <w:p w14:paraId="287B0A9B" w14:textId="77777777" w:rsidR="007E632D" w:rsidRPr="00972DE9" w:rsidRDefault="007E632D" w:rsidP="007E632D">
      <w:pPr>
        <w:pStyle w:val="PL"/>
        <w:shd w:val="clear" w:color="auto" w:fill="E6E6E6"/>
        <w:rPr>
          <w:snapToGrid w:val="0"/>
        </w:rPr>
      </w:pPr>
      <w:r w:rsidRPr="00972DE9">
        <w:rPr>
          <w:snapToGrid w:val="0"/>
        </w:rPr>
        <w:tab/>
        <w:t>deltaUT1dot</w:t>
      </w:r>
      <w:r w:rsidRPr="00972DE9">
        <w:rPr>
          <w:snapToGrid w:val="0"/>
        </w:rPr>
        <w:tab/>
      </w:r>
      <w:r w:rsidRPr="00972DE9">
        <w:rPr>
          <w:snapToGrid w:val="0"/>
        </w:rPr>
        <w:tab/>
      </w:r>
      <w:r w:rsidRPr="00972DE9">
        <w:rPr>
          <w:snapToGrid w:val="0"/>
        </w:rPr>
        <w:tab/>
        <w:t>INTEGER (-262144..262143),</w:t>
      </w:r>
    </w:p>
    <w:p w14:paraId="1352AE6F" w14:textId="77777777" w:rsidR="007E632D" w:rsidRPr="00972DE9" w:rsidRDefault="007E632D" w:rsidP="007E632D">
      <w:pPr>
        <w:pStyle w:val="PL"/>
        <w:shd w:val="clear" w:color="auto" w:fill="E6E6E6"/>
        <w:rPr>
          <w:snapToGrid w:val="0"/>
        </w:rPr>
      </w:pPr>
      <w:r w:rsidRPr="00972DE9">
        <w:rPr>
          <w:snapToGrid w:val="0"/>
        </w:rPr>
        <w:lastRenderedPageBreak/>
        <w:tab/>
        <w:t>...</w:t>
      </w:r>
    </w:p>
    <w:p w14:paraId="65FA8ECC" w14:textId="77777777" w:rsidR="007E632D" w:rsidRPr="00972DE9" w:rsidRDefault="007E632D" w:rsidP="007E632D">
      <w:pPr>
        <w:pStyle w:val="PL"/>
        <w:shd w:val="clear" w:color="auto" w:fill="E6E6E6"/>
        <w:rPr>
          <w:snapToGrid w:val="0"/>
        </w:rPr>
      </w:pPr>
      <w:r w:rsidRPr="00972DE9">
        <w:rPr>
          <w:snapToGrid w:val="0"/>
        </w:rPr>
        <w:t>}</w:t>
      </w:r>
    </w:p>
    <w:p w14:paraId="584503F8" w14:textId="77777777" w:rsidR="007E632D" w:rsidRPr="00972DE9" w:rsidRDefault="007E632D" w:rsidP="007E632D">
      <w:pPr>
        <w:pStyle w:val="PL"/>
        <w:shd w:val="clear" w:color="auto" w:fill="E6E6E6"/>
      </w:pPr>
    </w:p>
    <w:p w14:paraId="6AB63575" w14:textId="77777777" w:rsidR="007E632D" w:rsidRPr="00972DE9" w:rsidRDefault="007E632D" w:rsidP="007E632D">
      <w:pPr>
        <w:pStyle w:val="PL"/>
        <w:shd w:val="clear" w:color="auto" w:fill="E6E6E6"/>
      </w:pPr>
      <w:r w:rsidRPr="00972DE9">
        <w:t>-- ASN1STOP</w:t>
      </w:r>
    </w:p>
    <w:p w14:paraId="6B2DA6B6"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4A6220" w14:textId="77777777" w:rsidTr="00713F2A">
        <w:trPr>
          <w:cantSplit/>
          <w:tblHeader/>
        </w:trPr>
        <w:tc>
          <w:tcPr>
            <w:tcW w:w="9639" w:type="dxa"/>
          </w:tcPr>
          <w:p w14:paraId="516192D2" w14:textId="77777777" w:rsidR="007E632D" w:rsidRPr="00972DE9" w:rsidRDefault="007E632D" w:rsidP="00713F2A">
            <w:pPr>
              <w:pStyle w:val="TAH"/>
              <w:keepNext w:val="0"/>
              <w:keepLines w:val="0"/>
              <w:widowControl w:val="0"/>
            </w:pPr>
            <w:r w:rsidRPr="00972DE9">
              <w:rPr>
                <w:i/>
                <w:noProof/>
              </w:rPr>
              <w:t>GNSS-EarthOrientationParameters</w:t>
            </w:r>
            <w:r w:rsidRPr="00972DE9">
              <w:rPr>
                <w:iCs/>
                <w:noProof/>
              </w:rPr>
              <w:t xml:space="preserve"> field descriptions</w:t>
            </w:r>
          </w:p>
        </w:tc>
      </w:tr>
      <w:tr w:rsidR="007E632D" w:rsidRPr="00972DE9" w14:paraId="5E00FA1A" w14:textId="77777777" w:rsidTr="00713F2A">
        <w:trPr>
          <w:cantSplit/>
        </w:trPr>
        <w:tc>
          <w:tcPr>
            <w:tcW w:w="9639" w:type="dxa"/>
          </w:tcPr>
          <w:p w14:paraId="6BA32550" w14:textId="77777777" w:rsidR="007E632D" w:rsidRPr="00972DE9" w:rsidRDefault="007E632D" w:rsidP="00713F2A">
            <w:pPr>
              <w:pStyle w:val="TAL"/>
              <w:keepNext w:val="0"/>
              <w:keepLines w:val="0"/>
              <w:widowControl w:val="0"/>
              <w:rPr>
                <w:b/>
                <w:i/>
              </w:rPr>
            </w:pPr>
            <w:proofErr w:type="spellStart"/>
            <w:r w:rsidRPr="00972DE9">
              <w:rPr>
                <w:b/>
                <w:i/>
              </w:rPr>
              <w:t>teop</w:t>
            </w:r>
            <w:proofErr w:type="spellEnd"/>
          </w:p>
          <w:p w14:paraId="6CDB5709" w14:textId="77777777" w:rsidR="007E632D" w:rsidRPr="00972DE9" w:rsidRDefault="007E632D" w:rsidP="00713F2A">
            <w:pPr>
              <w:pStyle w:val="TAL"/>
              <w:keepNext w:val="0"/>
              <w:keepLines w:val="0"/>
              <w:widowControl w:val="0"/>
            </w:pPr>
            <w:r w:rsidRPr="00972DE9">
              <w:t>This field specifies the EOP data reference time in seconds, as specified in [4]</w:t>
            </w:r>
            <w:r w:rsidRPr="00972DE9">
              <w:rPr>
                <w:lang w:eastAsia="zh-CN"/>
              </w:rPr>
              <w:t>, [39]</w:t>
            </w:r>
            <w:r w:rsidRPr="00972DE9">
              <w:t>.</w:t>
            </w:r>
          </w:p>
          <w:p w14:paraId="35A6E08B"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5412776E" w14:textId="77777777" w:rsidTr="00713F2A">
        <w:trPr>
          <w:cantSplit/>
        </w:trPr>
        <w:tc>
          <w:tcPr>
            <w:tcW w:w="9639" w:type="dxa"/>
          </w:tcPr>
          <w:p w14:paraId="6687ADD4" w14:textId="77777777" w:rsidR="007E632D" w:rsidRPr="00972DE9" w:rsidRDefault="007E632D" w:rsidP="00713F2A">
            <w:pPr>
              <w:pStyle w:val="TAL"/>
              <w:keepNext w:val="0"/>
              <w:keepLines w:val="0"/>
              <w:widowControl w:val="0"/>
              <w:rPr>
                <w:b/>
                <w:bCs/>
                <w:i/>
                <w:iCs/>
                <w:noProof/>
              </w:rPr>
            </w:pPr>
            <w:r w:rsidRPr="00972DE9">
              <w:rPr>
                <w:b/>
                <w:bCs/>
                <w:i/>
                <w:iCs/>
                <w:noProof/>
              </w:rPr>
              <w:t>pmX</w:t>
            </w:r>
          </w:p>
          <w:p w14:paraId="7E249DEA" w14:textId="77777777" w:rsidR="007E632D" w:rsidRPr="00972DE9" w:rsidRDefault="007E632D" w:rsidP="00713F2A">
            <w:pPr>
              <w:pStyle w:val="TALCharChar"/>
              <w:keepNext w:val="0"/>
              <w:keepLines w:val="0"/>
              <w:widowControl w:val="0"/>
            </w:pPr>
            <w:r w:rsidRPr="00972DE9">
              <w:rPr>
                <w:bCs/>
                <w:iCs/>
                <w:noProof/>
              </w:rPr>
              <w:t xml:space="preserve">This field specifies the </w:t>
            </w:r>
            <w:r w:rsidRPr="00972DE9">
              <w:t>X-axis polar motion value at reference time in arc-seconds, as specified in [4]</w:t>
            </w:r>
            <w:r w:rsidRPr="00972DE9">
              <w:rPr>
                <w:lang w:eastAsia="zh-CN"/>
              </w:rPr>
              <w:t>, [39]</w:t>
            </w:r>
            <w:r w:rsidRPr="00972DE9">
              <w:rPr>
                <w:snapToGrid w:val="0"/>
                <w:lang w:eastAsia="zh-CN"/>
              </w:rPr>
              <w:t>, [49]</w:t>
            </w:r>
            <w:r w:rsidRPr="00972DE9">
              <w:t>.</w:t>
            </w:r>
          </w:p>
          <w:p w14:paraId="5DCB1C88" w14:textId="77777777" w:rsidR="007E632D" w:rsidRPr="00972DE9" w:rsidRDefault="007E632D" w:rsidP="00713F2A">
            <w:pPr>
              <w:pStyle w:val="TALCharChar"/>
              <w:keepNext w:val="0"/>
              <w:keepLines w:val="0"/>
              <w:widowControl w:val="0"/>
            </w:pPr>
            <w:r w:rsidRPr="00972DE9">
              <w:t>Scale factor 2</w:t>
            </w:r>
            <w:r w:rsidRPr="00972DE9">
              <w:rPr>
                <w:vertAlign w:val="superscript"/>
              </w:rPr>
              <w:t>-20</w:t>
            </w:r>
            <w:r w:rsidRPr="00972DE9">
              <w:t xml:space="preserve"> arc-seconds.</w:t>
            </w:r>
          </w:p>
        </w:tc>
      </w:tr>
      <w:tr w:rsidR="007E632D" w:rsidRPr="00972DE9" w14:paraId="31FAA9D6" w14:textId="77777777" w:rsidTr="00713F2A">
        <w:trPr>
          <w:cantSplit/>
        </w:trPr>
        <w:tc>
          <w:tcPr>
            <w:tcW w:w="9639" w:type="dxa"/>
          </w:tcPr>
          <w:p w14:paraId="637C919F" w14:textId="77777777" w:rsidR="007E632D" w:rsidRPr="00972DE9" w:rsidRDefault="007E632D" w:rsidP="00713F2A">
            <w:pPr>
              <w:pStyle w:val="TAL"/>
              <w:keepNext w:val="0"/>
              <w:keepLines w:val="0"/>
              <w:widowControl w:val="0"/>
              <w:rPr>
                <w:b/>
                <w:i/>
                <w:noProof/>
              </w:rPr>
            </w:pPr>
            <w:r w:rsidRPr="00972DE9">
              <w:rPr>
                <w:b/>
                <w:i/>
                <w:noProof/>
              </w:rPr>
              <w:t>pmXdot</w:t>
            </w:r>
          </w:p>
          <w:p w14:paraId="3CEB78B9" w14:textId="77777777" w:rsidR="007E632D" w:rsidRPr="00972DE9" w:rsidRDefault="007E632D" w:rsidP="00713F2A">
            <w:pPr>
              <w:pStyle w:val="TAL"/>
              <w:keepNext w:val="0"/>
              <w:keepLines w:val="0"/>
              <w:widowControl w:val="0"/>
            </w:pPr>
            <w:r w:rsidRPr="00972DE9">
              <w:rPr>
                <w:noProof/>
              </w:rPr>
              <w:t>This field specifies the X-axis polar motion drift at reference time in arc-seconds/day</w:t>
            </w:r>
            <w:r w:rsidRPr="00972DE9">
              <w:t>, as specified in [4]</w:t>
            </w:r>
            <w:r w:rsidRPr="00972DE9">
              <w:rPr>
                <w:lang w:eastAsia="zh-CN"/>
              </w:rPr>
              <w:t>, [39]</w:t>
            </w:r>
            <w:r w:rsidRPr="00972DE9">
              <w:rPr>
                <w:snapToGrid w:val="0"/>
                <w:lang w:eastAsia="zh-CN"/>
              </w:rPr>
              <w:t>, [49]</w:t>
            </w:r>
            <w:r w:rsidRPr="00972DE9">
              <w:t>.</w:t>
            </w:r>
          </w:p>
          <w:p w14:paraId="308323A1"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-21</w:t>
            </w:r>
            <w:r w:rsidRPr="00972DE9">
              <w:t xml:space="preserve"> arc-seconds/day.</w:t>
            </w:r>
          </w:p>
        </w:tc>
      </w:tr>
      <w:tr w:rsidR="007E632D" w:rsidRPr="00972DE9" w14:paraId="69069F3F" w14:textId="77777777" w:rsidTr="00713F2A">
        <w:trPr>
          <w:cantSplit/>
        </w:trPr>
        <w:tc>
          <w:tcPr>
            <w:tcW w:w="9639" w:type="dxa"/>
          </w:tcPr>
          <w:p w14:paraId="7852421E" w14:textId="77777777" w:rsidR="007E632D" w:rsidRPr="00972DE9" w:rsidRDefault="007E632D" w:rsidP="00713F2A">
            <w:pPr>
              <w:pStyle w:val="TAL"/>
              <w:keepNext w:val="0"/>
              <w:keepLines w:val="0"/>
              <w:widowControl w:val="0"/>
              <w:rPr>
                <w:b/>
                <w:i/>
                <w:noProof/>
              </w:rPr>
            </w:pPr>
            <w:r w:rsidRPr="00972DE9">
              <w:rPr>
                <w:b/>
                <w:i/>
                <w:noProof/>
              </w:rPr>
              <w:t>pmY</w:t>
            </w:r>
          </w:p>
          <w:p w14:paraId="06BF6EC4" w14:textId="77777777" w:rsidR="007E632D" w:rsidRPr="00972DE9" w:rsidRDefault="007E632D" w:rsidP="00713F2A">
            <w:pPr>
              <w:pStyle w:val="TAL"/>
              <w:keepNext w:val="0"/>
              <w:keepLines w:val="0"/>
              <w:widowControl w:val="0"/>
            </w:pPr>
            <w:r w:rsidRPr="00972DE9">
              <w:rPr>
                <w:noProof/>
              </w:rPr>
              <w:t>This field specifies the Y-axis polar motion value at reference time in arc-seconds</w:t>
            </w:r>
            <w:r w:rsidRPr="00972DE9">
              <w:t>, as specified in [4]</w:t>
            </w:r>
            <w:r w:rsidRPr="00972DE9">
              <w:rPr>
                <w:lang w:eastAsia="zh-CN"/>
              </w:rPr>
              <w:t>, [39]</w:t>
            </w:r>
            <w:r w:rsidRPr="00972DE9">
              <w:rPr>
                <w:snapToGrid w:val="0"/>
                <w:lang w:eastAsia="zh-CN"/>
              </w:rPr>
              <w:t>, [49]</w:t>
            </w:r>
            <w:r w:rsidRPr="00972DE9">
              <w:t>.</w:t>
            </w:r>
          </w:p>
          <w:p w14:paraId="7908FE09"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-20</w:t>
            </w:r>
            <w:r w:rsidRPr="00972DE9">
              <w:t xml:space="preserve"> arc-seconds.</w:t>
            </w:r>
          </w:p>
        </w:tc>
      </w:tr>
      <w:tr w:rsidR="007E632D" w:rsidRPr="00972DE9" w14:paraId="78A3A95F" w14:textId="77777777" w:rsidTr="00713F2A">
        <w:trPr>
          <w:cantSplit/>
        </w:trPr>
        <w:tc>
          <w:tcPr>
            <w:tcW w:w="9639" w:type="dxa"/>
          </w:tcPr>
          <w:p w14:paraId="3E181704" w14:textId="77777777" w:rsidR="007E632D" w:rsidRPr="00972DE9" w:rsidRDefault="007E632D" w:rsidP="00713F2A">
            <w:pPr>
              <w:pStyle w:val="TAL"/>
              <w:keepNext w:val="0"/>
              <w:keepLines w:val="0"/>
              <w:widowControl w:val="0"/>
              <w:rPr>
                <w:b/>
                <w:i/>
                <w:noProof/>
              </w:rPr>
            </w:pPr>
            <w:r w:rsidRPr="00972DE9">
              <w:rPr>
                <w:b/>
                <w:i/>
                <w:noProof/>
              </w:rPr>
              <w:t>pmYdot</w:t>
            </w:r>
          </w:p>
          <w:p w14:paraId="3D37DA35" w14:textId="77777777" w:rsidR="007E632D" w:rsidRPr="00972DE9" w:rsidRDefault="007E632D" w:rsidP="00713F2A">
            <w:pPr>
              <w:pStyle w:val="TAL"/>
              <w:keepNext w:val="0"/>
              <w:keepLines w:val="0"/>
              <w:widowControl w:val="0"/>
            </w:pPr>
            <w:r w:rsidRPr="00972DE9">
              <w:rPr>
                <w:noProof/>
              </w:rPr>
              <w:t>This field specifies the Y-axis polar motion drift at reference time in arc-seconds/day</w:t>
            </w:r>
            <w:r w:rsidRPr="00972DE9">
              <w:t>, as specified in [4]</w:t>
            </w:r>
            <w:r w:rsidRPr="00972DE9">
              <w:rPr>
                <w:lang w:eastAsia="zh-CN"/>
              </w:rPr>
              <w:t>, [39]</w:t>
            </w:r>
            <w:r w:rsidRPr="00972DE9">
              <w:rPr>
                <w:snapToGrid w:val="0"/>
                <w:lang w:eastAsia="zh-CN"/>
              </w:rPr>
              <w:t>, [49]</w:t>
            </w:r>
            <w:r w:rsidRPr="00972DE9">
              <w:t>.</w:t>
            </w:r>
          </w:p>
          <w:p w14:paraId="22BAF05B"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-21</w:t>
            </w:r>
            <w:r w:rsidRPr="00972DE9">
              <w:t xml:space="preserve"> arc-seconds/day.</w:t>
            </w:r>
          </w:p>
        </w:tc>
      </w:tr>
      <w:tr w:rsidR="007E632D" w:rsidRPr="00972DE9" w14:paraId="4F03E005" w14:textId="77777777" w:rsidTr="00713F2A">
        <w:trPr>
          <w:cantSplit/>
        </w:trPr>
        <w:tc>
          <w:tcPr>
            <w:tcW w:w="9639" w:type="dxa"/>
          </w:tcPr>
          <w:p w14:paraId="39A5AB4E" w14:textId="77777777" w:rsidR="007E632D" w:rsidRPr="00972DE9" w:rsidRDefault="007E632D" w:rsidP="00713F2A">
            <w:pPr>
              <w:pStyle w:val="TAL"/>
              <w:keepNext w:val="0"/>
              <w:keepLines w:val="0"/>
              <w:widowControl w:val="0"/>
              <w:rPr>
                <w:b/>
                <w:i/>
                <w:noProof/>
              </w:rPr>
            </w:pPr>
            <w:r w:rsidRPr="00972DE9">
              <w:rPr>
                <w:b/>
                <w:i/>
                <w:noProof/>
              </w:rPr>
              <w:t>deltaUT1</w:t>
            </w:r>
          </w:p>
          <w:p w14:paraId="23A9AAAD" w14:textId="77777777" w:rsidR="007E632D" w:rsidRPr="00972DE9" w:rsidRDefault="007E632D" w:rsidP="00713F2A">
            <w:pPr>
              <w:pStyle w:val="TALCharChar"/>
              <w:keepNext w:val="0"/>
              <w:keepLines w:val="0"/>
              <w:widowControl w:val="0"/>
            </w:pPr>
            <w:r w:rsidRPr="00972DE9">
              <w:rPr>
                <w:noProof/>
              </w:rPr>
              <w:t xml:space="preserve">This field specifies the </w:t>
            </w:r>
            <w:r w:rsidRPr="00972DE9">
              <w:t>UT1-UTC difference at reference time in seconds, as specified in [4]</w:t>
            </w:r>
            <w:r w:rsidRPr="00972DE9">
              <w:rPr>
                <w:lang w:eastAsia="zh-CN"/>
              </w:rPr>
              <w:t>, [39]</w:t>
            </w:r>
            <w:r w:rsidRPr="00972DE9">
              <w:rPr>
                <w:snapToGrid w:val="0"/>
                <w:lang w:eastAsia="zh-CN"/>
              </w:rPr>
              <w:t>, [49]</w:t>
            </w:r>
            <w:r w:rsidRPr="00972DE9">
              <w:t>.</w:t>
            </w:r>
          </w:p>
          <w:p w14:paraId="3F05726F" w14:textId="77777777" w:rsidR="007E632D" w:rsidRPr="00972DE9" w:rsidRDefault="007E632D" w:rsidP="00713F2A">
            <w:pPr>
              <w:pStyle w:val="TALCharChar"/>
              <w:keepNext w:val="0"/>
              <w:keepLines w:val="0"/>
              <w:widowControl w:val="0"/>
            </w:pPr>
            <w:r w:rsidRPr="00972DE9">
              <w:t>Scale factor 2</w:t>
            </w:r>
            <w:r w:rsidRPr="00972DE9">
              <w:rPr>
                <w:vertAlign w:val="superscript"/>
              </w:rPr>
              <w:t>-24</w:t>
            </w:r>
            <w:r w:rsidRPr="00972DE9">
              <w:t xml:space="preserve"> seconds.</w:t>
            </w:r>
          </w:p>
        </w:tc>
      </w:tr>
      <w:tr w:rsidR="007E632D" w:rsidRPr="00972DE9" w14:paraId="5ED920E1" w14:textId="77777777" w:rsidTr="00713F2A">
        <w:trPr>
          <w:cantSplit/>
        </w:trPr>
        <w:tc>
          <w:tcPr>
            <w:tcW w:w="9639" w:type="dxa"/>
          </w:tcPr>
          <w:p w14:paraId="62B5F588" w14:textId="77777777" w:rsidR="007E632D" w:rsidRPr="00972DE9" w:rsidRDefault="007E632D" w:rsidP="00713F2A">
            <w:pPr>
              <w:pStyle w:val="TAL"/>
              <w:keepNext w:val="0"/>
              <w:keepLines w:val="0"/>
              <w:widowControl w:val="0"/>
              <w:rPr>
                <w:b/>
                <w:i/>
                <w:noProof/>
              </w:rPr>
            </w:pPr>
            <w:r w:rsidRPr="00972DE9">
              <w:rPr>
                <w:b/>
                <w:i/>
                <w:noProof/>
              </w:rPr>
              <w:t>deltaUT1dot</w:t>
            </w:r>
          </w:p>
          <w:p w14:paraId="79995AD0" w14:textId="77777777" w:rsidR="007E632D" w:rsidRPr="00972DE9" w:rsidRDefault="007E632D" w:rsidP="00713F2A">
            <w:pPr>
              <w:pStyle w:val="TAL"/>
              <w:keepNext w:val="0"/>
              <w:keepLines w:val="0"/>
              <w:widowControl w:val="0"/>
            </w:pPr>
            <w:r w:rsidRPr="00972DE9">
              <w:rPr>
                <w:noProof/>
              </w:rPr>
              <w:t>This field specifies the Rate of UT1-UTC difference at reference time in seconds/day</w:t>
            </w:r>
            <w:r w:rsidRPr="00972DE9">
              <w:t>, as specified in [4]</w:t>
            </w:r>
            <w:r w:rsidRPr="00972DE9">
              <w:rPr>
                <w:lang w:eastAsia="zh-CN"/>
              </w:rPr>
              <w:t>, [39]</w:t>
            </w:r>
            <w:r w:rsidRPr="00972DE9">
              <w:rPr>
                <w:snapToGrid w:val="0"/>
                <w:lang w:eastAsia="zh-CN"/>
              </w:rPr>
              <w:t>, [49]</w:t>
            </w:r>
          </w:p>
          <w:p w14:paraId="0B3DD9CC"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-25</w:t>
            </w:r>
            <w:r w:rsidRPr="00972DE9">
              <w:t xml:space="preserve"> seconds/day.</w:t>
            </w:r>
          </w:p>
        </w:tc>
      </w:tr>
    </w:tbl>
    <w:p w14:paraId="4ACF334D" w14:textId="77777777" w:rsidR="007E632D" w:rsidRPr="00972DE9" w:rsidRDefault="007E632D" w:rsidP="007E632D">
      <w:pPr>
        <w:rPr>
          <w:bCs/>
        </w:rPr>
      </w:pPr>
      <w:bookmarkStart w:id="175" w:name="_heading=h.1t3h5sf" w:colFirst="0" w:colLast="0"/>
      <w:bookmarkStart w:id="176" w:name="_heading=h.4d34og8" w:colFirst="0" w:colLast="0"/>
      <w:bookmarkStart w:id="177" w:name="_heading=h.2s8eyo1" w:colFirst="0" w:colLast="0"/>
      <w:bookmarkStart w:id="178" w:name="_heading=h.17dp8vu" w:colFirst="0" w:colLast="0"/>
      <w:bookmarkEnd w:id="175"/>
      <w:bookmarkEnd w:id="176"/>
      <w:bookmarkEnd w:id="177"/>
      <w:bookmarkEnd w:id="178"/>
    </w:p>
    <w:p w14:paraId="09EFE977" w14:textId="77777777" w:rsidR="007E632D" w:rsidRPr="00972DE9" w:rsidRDefault="007E632D" w:rsidP="007E632D">
      <w:pPr>
        <w:pStyle w:val="Heading4"/>
        <w:rPr>
          <w:i/>
        </w:rPr>
      </w:pPr>
      <w:bookmarkStart w:id="179" w:name="_Toc27765234"/>
      <w:bookmarkStart w:id="180" w:name="_Toc37680914"/>
      <w:bookmarkStart w:id="181" w:name="_Toc46486485"/>
      <w:bookmarkStart w:id="182" w:name="_Toc52546830"/>
      <w:bookmarkStart w:id="183" w:name="_Toc52547360"/>
      <w:bookmarkStart w:id="184" w:name="_Toc52547890"/>
      <w:bookmarkStart w:id="185" w:name="_Toc52548420"/>
      <w:bookmarkStart w:id="186" w:name="_Toc124534370"/>
      <w:r w:rsidRPr="00972DE9">
        <w:rPr>
          <w:i/>
        </w:rPr>
        <w:t>–</w:t>
      </w:r>
      <w:r w:rsidRPr="00972DE9">
        <w:rPr>
          <w:i/>
        </w:rPr>
        <w:tab/>
        <w:t>GNSS-RTK-</w:t>
      </w:r>
      <w:proofErr w:type="spellStart"/>
      <w:r w:rsidRPr="00972DE9">
        <w:rPr>
          <w:i/>
        </w:rPr>
        <w:t>ReferenceStationInfo</w:t>
      </w:r>
      <w:bookmarkEnd w:id="179"/>
      <w:bookmarkEnd w:id="180"/>
      <w:bookmarkEnd w:id="181"/>
      <w:bookmarkEnd w:id="182"/>
      <w:bookmarkEnd w:id="183"/>
      <w:bookmarkEnd w:id="184"/>
      <w:bookmarkEnd w:id="185"/>
      <w:bookmarkEnd w:id="186"/>
      <w:proofErr w:type="spellEnd"/>
    </w:p>
    <w:p w14:paraId="53DC4190" w14:textId="77777777" w:rsidR="007E632D" w:rsidRPr="00972DE9" w:rsidRDefault="007E632D" w:rsidP="007E632D">
      <w:r w:rsidRPr="00972DE9">
        <w:t xml:space="preserve">The IE </w:t>
      </w:r>
      <w:bookmarkStart w:id="187" w:name="_Hlk499115237"/>
      <w:r w:rsidRPr="00972DE9">
        <w:rPr>
          <w:i/>
        </w:rPr>
        <w:t>GNSS-RTK-</w:t>
      </w:r>
      <w:proofErr w:type="spellStart"/>
      <w:r w:rsidRPr="00972DE9">
        <w:rPr>
          <w:i/>
        </w:rPr>
        <w:t>ReferenceStationInfo</w:t>
      </w:r>
      <w:proofErr w:type="spellEnd"/>
      <w:r w:rsidRPr="00972DE9">
        <w:rPr>
          <w:i/>
        </w:rPr>
        <w:t xml:space="preserve"> </w:t>
      </w:r>
      <w:bookmarkEnd w:id="187"/>
      <w:r w:rsidRPr="00972DE9">
        <w:rPr>
          <w:noProof/>
        </w:rPr>
        <w:t>is</w:t>
      </w:r>
      <w:r w:rsidRPr="00972DE9">
        <w:t xml:space="preserve"> used by the location server to provide the Earth-</w:t>
      </w:r>
      <w:proofErr w:type="spellStart"/>
      <w:r w:rsidRPr="00972DE9">
        <w:t>centered</w:t>
      </w:r>
      <w:proofErr w:type="spellEnd"/>
      <w:r w:rsidRPr="00972DE9">
        <w:t xml:space="preserve">, Earth-fixed (ECEF) coordinates of the antenna reference point (ARP) of the stationary reference station for which the </w:t>
      </w:r>
      <w:r w:rsidRPr="00972DE9">
        <w:rPr>
          <w:i/>
        </w:rPr>
        <w:t>GNSS</w:t>
      </w:r>
      <w:r w:rsidRPr="00972DE9">
        <w:rPr>
          <w:i/>
        </w:rPr>
        <w:noBreakHyphen/>
        <w:t>RTK</w:t>
      </w:r>
      <w:r w:rsidRPr="00972DE9">
        <w:rPr>
          <w:i/>
        </w:rPr>
        <w:noBreakHyphen/>
        <w:t>Observations</w:t>
      </w:r>
      <w:r w:rsidRPr="00972DE9">
        <w:t xml:space="preserve"> assistance data are provided together with reference station antenna description.</w:t>
      </w:r>
    </w:p>
    <w:p w14:paraId="43CC0828" w14:textId="77777777" w:rsidR="007E632D" w:rsidRPr="00972DE9" w:rsidRDefault="007E632D" w:rsidP="007E632D">
      <w:r w:rsidRPr="00972DE9">
        <w:rPr>
          <w:noProof/>
        </w:rPr>
        <w:t xml:space="preserve">The parameters provided in </w:t>
      </w:r>
      <w:r w:rsidRPr="00972DE9">
        <w:t xml:space="preserve">IE </w:t>
      </w:r>
      <w:r w:rsidRPr="00972DE9">
        <w:rPr>
          <w:i/>
        </w:rPr>
        <w:t>GNSS-RTK-</w:t>
      </w:r>
      <w:proofErr w:type="spellStart"/>
      <w:r w:rsidRPr="00972DE9">
        <w:rPr>
          <w:i/>
        </w:rPr>
        <w:t>ReferenceStationInfo</w:t>
      </w:r>
      <w:proofErr w:type="spellEnd"/>
      <w:r w:rsidRPr="00972DE9">
        <w:rPr>
          <w:i/>
        </w:rPr>
        <w:t xml:space="preserve"> </w:t>
      </w:r>
      <w:r w:rsidRPr="00972DE9">
        <w:t>are used as specified for message type 1006, 1033 and 1032 in [30].</w:t>
      </w:r>
    </w:p>
    <w:p w14:paraId="0561AE04" w14:textId="77777777" w:rsidR="007E632D" w:rsidRPr="00972DE9" w:rsidRDefault="007E632D" w:rsidP="007E632D">
      <w:pPr>
        <w:pStyle w:val="PL"/>
        <w:shd w:val="clear" w:color="auto" w:fill="E6E6E6"/>
      </w:pPr>
      <w:r w:rsidRPr="00972DE9">
        <w:t>-- ASN1START</w:t>
      </w:r>
    </w:p>
    <w:p w14:paraId="0F5D8DDF" w14:textId="77777777" w:rsidR="007E632D" w:rsidRPr="00972DE9" w:rsidRDefault="007E632D" w:rsidP="007E632D">
      <w:pPr>
        <w:pStyle w:val="PL"/>
        <w:shd w:val="clear" w:color="auto" w:fill="E6E6E6"/>
        <w:rPr>
          <w:snapToGrid w:val="0"/>
        </w:rPr>
      </w:pPr>
    </w:p>
    <w:p w14:paraId="13186341" w14:textId="77777777" w:rsidR="007E632D" w:rsidRPr="00972DE9" w:rsidRDefault="007E632D" w:rsidP="007E632D">
      <w:pPr>
        <w:pStyle w:val="PL"/>
        <w:shd w:val="clear" w:color="auto" w:fill="E6E6E6"/>
        <w:rPr>
          <w:snapToGrid w:val="0"/>
        </w:rPr>
      </w:pPr>
      <w:r w:rsidRPr="00972DE9">
        <w:rPr>
          <w:snapToGrid w:val="0"/>
        </w:rPr>
        <w:t>GNSS-RTK-ReferenceStationInfo-r15 ::= SEQUENCE {</w:t>
      </w:r>
    </w:p>
    <w:p w14:paraId="29A473C8"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GNSS-ReferenceStationID-r15,</w:t>
      </w:r>
    </w:p>
    <w:p w14:paraId="24FA77DB" w14:textId="77777777" w:rsidR="007E632D" w:rsidRPr="00972DE9" w:rsidRDefault="007E632D" w:rsidP="007E632D">
      <w:pPr>
        <w:pStyle w:val="PL"/>
        <w:shd w:val="clear" w:color="auto" w:fill="E6E6E6"/>
        <w:rPr>
          <w:snapToGrid w:val="0"/>
        </w:rPr>
      </w:pPr>
      <w:r w:rsidRPr="00972DE9">
        <w:rPr>
          <w:snapToGrid w:val="0"/>
        </w:rPr>
        <w:tab/>
        <w:t>referenceStationIndicator-r15</w:t>
      </w:r>
      <w:r w:rsidRPr="00972DE9">
        <w:rPr>
          <w:snapToGrid w:val="0"/>
        </w:rPr>
        <w:tab/>
      </w:r>
      <w:r w:rsidRPr="00972DE9">
        <w:rPr>
          <w:snapToGrid w:val="0"/>
        </w:rPr>
        <w:tab/>
      </w:r>
      <w:r w:rsidRPr="00972DE9">
        <w:rPr>
          <w:snapToGrid w:val="0"/>
        </w:rPr>
        <w:tab/>
        <w:t>ENUMERATED {physical, non-physical},</w:t>
      </w:r>
    </w:p>
    <w:p w14:paraId="37D4C8E0" w14:textId="77777777" w:rsidR="007E632D" w:rsidRPr="00972DE9" w:rsidRDefault="007E632D" w:rsidP="007E632D">
      <w:pPr>
        <w:pStyle w:val="PL"/>
        <w:shd w:val="clear" w:color="auto" w:fill="E6E6E6"/>
        <w:rPr>
          <w:snapToGrid w:val="0"/>
        </w:rPr>
      </w:pPr>
      <w:r w:rsidRPr="00972DE9">
        <w:rPr>
          <w:snapToGrid w:val="0"/>
        </w:rPr>
        <w:tab/>
        <w:t>antenna-reference-point-ECEF-X-r15</w:t>
      </w:r>
      <w:r w:rsidRPr="00972DE9">
        <w:rPr>
          <w:snapToGrid w:val="0"/>
        </w:rPr>
        <w:tab/>
      </w:r>
      <w:r w:rsidRPr="00972DE9">
        <w:rPr>
          <w:snapToGrid w:val="0"/>
        </w:rPr>
        <w:tab/>
        <w:t>INTEGER (-137438953472..137438953471),</w:t>
      </w:r>
    </w:p>
    <w:p w14:paraId="792B1BAE" w14:textId="77777777" w:rsidR="007E632D" w:rsidRPr="00972DE9" w:rsidRDefault="007E632D" w:rsidP="007E632D">
      <w:pPr>
        <w:pStyle w:val="PL"/>
        <w:shd w:val="clear" w:color="auto" w:fill="E6E6E6"/>
        <w:rPr>
          <w:snapToGrid w:val="0"/>
        </w:rPr>
      </w:pPr>
      <w:r w:rsidRPr="00972DE9">
        <w:rPr>
          <w:snapToGrid w:val="0"/>
        </w:rPr>
        <w:tab/>
        <w:t>antenna-reference-point-ECEF-Y-r15</w:t>
      </w:r>
      <w:r w:rsidRPr="00972DE9">
        <w:rPr>
          <w:snapToGrid w:val="0"/>
        </w:rPr>
        <w:tab/>
      </w:r>
      <w:r w:rsidRPr="00972DE9">
        <w:rPr>
          <w:snapToGrid w:val="0"/>
        </w:rPr>
        <w:tab/>
        <w:t>INTEGER (-137438953472..137438953471),</w:t>
      </w:r>
    </w:p>
    <w:p w14:paraId="05D1C80B" w14:textId="77777777" w:rsidR="007E632D" w:rsidRPr="00972DE9" w:rsidRDefault="007E632D" w:rsidP="007E632D">
      <w:pPr>
        <w:pStyle w:val="PL"/>
        <w:shd w:val="clear" w:color="auto" w:fill="E6E6E6"/>
        <w:rPr>
          <w:snapToGrid w:val="0"/>
        </w:rPr>
      </w:pPr>
      <w:r w:rsidRPr="00972DE9">
        <w:rPr>
          <w:snapToGrid w:val="0"/>
        </w:rPr>
        <w:tab/>
        <w:t>antenna-reference-point-ECEF-Z-r15</w:t>
      </w:r>
      <w:r w:rsidRPr="00972DE9">
        <w:rPr>
          <w:snapToGrid w:val="0"/>
        </w:rPr>
        <w:tab/>
      </w:r>
      <w:r w:rsidRPr="00972DE9">
        <w:rPr>
          <w:snapToGrid w:val="0"/>
        </w:rPr>
        <w:tab/>
        <w:t>INTEGER (-137438953472..137438953471),</w:t>
      </w:r>
    </w:p>
    <w:p w14:paraId="5BF3FBC7" w14:textId="77777777" w:rsidR="007E632D" w:rsidRPr="00972DE9" w:rsidRDefault="007E632D" w:rsidP="007E632D">
      <w:pPr>
        <w:pStyle w:val="PL"/>
        <w:shd w:val="clear" w:color="auto" w:fill="E6E6E6"/>
        <w:rPr>
          <w:snapToGrid w:val="0"/>
        </w:rPr>
      </w:pPr>
      <w:r w:rsidRPr="00972DE9">
        <w:rPr>
          <w:snapToGrid w:val="0"/>
        </w:rPr>
        <w:tab/>
        <w:t>antennaHeight-r15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(0..65535)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ON</w:t>
      </w:r>
    </w:p>
    <w:p w14:paraId="3A0EDA75" w14:textId="77777777" w:rsidR="007E632D" w:rsidRPr="00972DE9" w:rsidRDefault="007E632D" w:rsidP="007E632D">
      <w:pPr>
        <w:pStyle w:val="PL"/>
        <w:shd w:val="clear" w:color="auto" w:fill="E6E6E6"/>
        <w:rPr>
          <w:snapToGrid w:val="0"/>
        </w:rPr>
      </w:pPr>
      <w:r w:rsidRPr="00972DE9">
        <w:rPr>
          <w:snapToGrid w:val="0"/>
        </w:rPr>
        <w:tab/>
      </w:r>
      <w:bookmarkStart w:id="188" w:name="_Hlk499115228"/>
      <w:r w:rsidRPr="00972DE9">
        <w:rPr>
          <w:snapToGrid w:val="0"/>
        </w:rPr>
        <w:t>antennaDescription</w:t>
      </w:r>
      <w:bookmarkEnd w:id="188"/>
      <w:r w:rsidRPr="00972DE9">
        <w:rPr>
          <w:snapToGrid w:val="0"/>
        </w:rPr>
        <w: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AntennaDescription-r15</w:t>
      </w:r>
      <w:r w:rsidRPr="00972DE9">
        <w:rPr>
          <w:snapToGrid w:val="0"/>
        </w:rPr>
        <w:tab/>
      </w:r>
      <w:r w:rsidRPr="00972DE9">
        <w:rPr>
          <w:snapToGrid w:val="0"/>
        </w:rPr>
        <w:tab/>
      </w:r>
      <w:r w:rsidRPr="00972DE9">
        <w:rPr>
          <w:snapToGrid w:val="0"/>
        </w:rPr>
        <w:tab/>
      </w:r>
      <w:r w:rsidRPr="00972DE9">
        <w:rPr>
          <w:snapToGrid w:val="0"/>
        </w:rPr>
        <w:tab/>
        <w:t>OPTIONAL, -- Need ON</w:t>
      </w:r>
    </w:p>
    <w:p w14:paraId="66DF9A2F" w14:textId="77777777" w:rsidR="007E632D" w:rsidRPr="00972DE9" w:rsidRDefault="007E632D" w:rsidP="007E632D">
      <w:pPr>
        <w:pStyle w:val="PL"/>
        <w:shd w:val="clear" w:color="auto" w:fill="E6E6E6"/>
        <w:rPr>
          <w:snapToGrid w:val="0"/>
        </w:rPr>
      </w:pPr>
      <w:r w:rsidRPr="00972DE9">
        <w:rPr>
          <w:snapToGrid w:val="0"/>
        </w:rPr>
        <w:tab/>
        <w:t>antenna-reference-point-unc-r15</w:t>
      </w:r>
      <w:r w:rsidRPr="00972DE9">
        <w:rPr>
          <w:snapToGrid w:val="0"/>
        </w:rPr>
        <w:tab/>
      </w:r>
      <w:r w:rsidRPr="00972DE9">
        <w:rPr>
          <w:snapToGrid w:val="0"/>
        </w:rPr>
        <w:tab/>
      </w:r>
      <w:r w:rsidRPr="00972DE9">
        <w:rPr>
          <w:snapToGrid w:val="0"/>
        </w:rPr>
        <w:tab/>
        <w:t>AntennaReferencePointUnc-r15</w:t>
      </w:r>
      <w:r w:rsidRPr="00972DE9">
        <w:rPr>
          <w:snapToGrid w:val="0"/>
        </w:rPr>
        <w:tab/>
      </w:r>
      <w:r w:rsidRPr="00972DE9">
        <w:rPr>
          <w:snapToGrid w:val="0"/>
        </w:rPr>
        <w:tab/>
        <w:t>OPTIONAL, -- Need ON</w:t>
      </w:r>
    </w:p>
    <w:p w14:paraId="2B2AFB8E" w14:textId="77777777" w:rsidR="007E632D" w:rsidRPr="00972DE9" w:rsidRDefault="007E632D" w:rsidP="007E632D">
      <w:pPr>
        <w:pStyle w:val="PL"/>
        <w:shd w:val="clear" w:color="auto" w:fill="E6E6E6"/>
        <w:rPr>
          <w:snapToGrid w:val="0"/>
        </w:rPr>
      </w:pPr>
      <w:r w:rsidRPr="00972DE9">
        <w:rPr>
          <w:snapToGrid w:val="0"/>
        </w:rPr>
        <w:tab/>
        <w:t>physical-reference-station-info-r15</w:t>
      </w:r>
      <w:r w:rsidRPr="00972DE9">
        <w:rPr>
          <w:snapToGrid w:val="0"/>
        </w:rPr>
        <w:tab/>
      </w:r>
      <w:r w:rsidRPr="00972DE9">
        <w:rPr>
          <w:snapToGrid w:val="0"/>
        </w:rPr>
        <w:tab/>
        <w:t>PhysicalReferenceStationInfo-r15</w:t>
      </w:r>
      <w:r w:rsidRPr="00972DE9">
        <w:rPr>
          <w:snapToGrid w:val="0"/>
        </w:rPr>
        <w:tab/>
        <w:t>OPTIONAL, -- Cond NP</w:t>
      </w:r>
    </w:p>
    <w:p w14:paraId="2B014171" w14:textId="77777777" w:rsidR="007E632D" w:rsidRPr="00972DE9" w:rsidRDefault="007E632D" w:rsidP="007E632D">
      <w:pPr>
        <w:pStyle w:val="PL"/>
        <w:shd w:val="clear" w:color="auto" w:fill="E6E6E6"/>
        <w:rPr>
          <w:snapToGrid w:val="0"/>
        </w:rPr>
      </w:pPr>
      <w:r w:rsidRPr="00972DE9">
        <w:rPr>
          <w:snapToGrid w:val="0"/>
        </w:rPr>
        <w:tab/>
        <w:t>...,</w:t>
      </w:r>
    </w:p>
    <w:p w14:paraId="6A385122" w14:textId="77777777" w:rsidR="007E632D" w:rsidRPr="00972DE9" w:rsidRDefault="007E632D" w:rsidP="007E632D">
      <w:pPr>
        <w:pStyle w:val="PL"/>
        <w:shd w:val="clear" w:color="auto" w:fill="E6E6E6"/>
        <w:rPr>
          <w:snapToGrid w:val="0"/>
        </w:rPr>
      </w:pPr>
      <w:r w:rsidRPr="00972DE9">
        <w:rPr>
          <w:snapToGrid w:val="0"/>
        </w:rPr>
        <w:tab/>
        <w:t>[[</w:t>
      </w:r>
    </w:p>
    <w:p w14:paraId="0D8D7154" w14:textId="77777777" w:rsidR="007E632D" w:rsidRPr="00972DE9" w:rsidRDefault="007E632D" w:rsidP="007E632D">
      <w:pPr>
        <w:pStyle w:val="PL"/>
        <w:shd w:val="clear" w:color="auto" w:fill="E6E6E6"/>
        <w:rPr>
          <w:snapToGrid w:val="0"/>
        </w:rPr>
      </w:pPr>
      <w:r w:rsidRPr="00972DE9">
        <w:rPr>
          <w:snapToGrid w:val="0"/>
        </w:rPr>
        <w:tab/>
        <w:t>equalIntegerAmbiguityLevel-r16</w:t>
      </w:r>
      <w:r w:rsidRPr="00972DE9">
        <w:rPr>
          <w:snapToGrid w:val="0"/>
        </w:rPr>
        <w:tab/>
      </w:r>
      <w:r w:rsidRPr="00972DE9">
        <w:rPr>
          <w:snapToGrid w:val="0"/>
        </w:rPr>
        <w:tab/>
      </w:r>
      <w:r w:rsidRPr="00972DE9">
        <w:rPr>
          <w:snapToGrid w:val="0"/>
        </w:rPr>
        <w:tab/>
        <w:t>EqualIntegerAmbiguityLevel-r16</w:t>
      </w:r>
      <w:r w:rsidRPr="00972DE9">
        <w:rPr>
          <w:snapToGrid w:val="0"/>
        </w:rPr>
        <w:tab/>
      </w:r>
      <w:r w:rsidRPr="00972DE9">
        <w:rPr>
          <w:snapToGrid w:val="0"/>
        </w:rPr>
        <w:tab/>
        <w:t>OPTIONAL -- Need ON</w:t>
      </w:r>
    </w:p>
    <w:p w14:paraId="06414D2E" w14:textId="77777777" w:rsidR="007E632D" w:rsidRPr="00972DE9" w:rsidRDefault="007E632D" w:rsidP="007E632D">
      <w:pPr>
        <w:pStyle w:val="PL"/>
        <w:shd w:val="clear" w:color="auto" w:fill="E6E6E6"/>
        <w:rPr>
          <w:snapToGrid w:val="0"/>
        </w:rPr>
      </w:pPr>
      <w:r w:rsidRPr="00972DE9">
        <w:rPr>
          <w:snapToGrid w:val="0"/>
        </w:rPr>
        <w:tab/>
        <w:t>]]</w:t>
      </w:r>
    </w:p>
    <w:p w14:paraId="123A90E4" w14:textId="77777777" w:rsidR="007E632D" w:rsidRPr="00972DE9" w:rsidRDefault="007E632D" w:rsidP="007E632D">
      <w:pPr>
        <w:pStyle w:val="PL"/>
        <w:shd w:val="clear" w:color="auto" w:fill="E6E6E6"/>
        <w:rPr>
          <w:snapToGrid w:val="0"/>
        </w:rPr>
      </w:pPr>
      <w:r w:rsidRPr="00972DE9">
        <w:rPr>
          <w:snapToGrid w:val="0"/>
        </w:rPr>
        <w:t>}</w:t>
      </w:r>
    </w:p>
    <w:p w14:paraId="6BD530A0" w14:textId="77777777" w:rsidR="007E632D" w:rsidRPr="00972DE9" w:rsidRDefault="007E632D" w:rsidP="007E632D">
      <w:pPr>
        <w:pStyle w:val="PL"/>
        <w:shd w:val="clear" w:color="auto" w:fill="E6E6E6"/>
        <w:rPr>
          <w:snapToGrid w:val="0"/>
        </w:rPr>
      </w:pPr>
    </w:p>
    <w:p w14:paraId="6CB753FF" w14:textId="77777777" w:rsidR="007E632D" w:rsidRPr="00972DE9" w:rsidRDefault="007E632D" w:rsidP="007E632D">
      <w:pPr>
        <w:pStyle w:val="PL"/>
        <w:shd w:val="clear" w:color="auto" w:fill="E6E6E6"/>
        <w:rPr>
          <w:snapToGrid w:val="0"/>
        </w:rPr>
      </w:pPr>
      <w:bookmarkStart w:id="189" w:name="_Hlk499118114"/>
      <w:r w:rsidRPr="00972DE9">
        <w:rPr>
          <w:snapToGrid w:val="0"/>
        </w:rPr>
        <w:t>AntennaDescription</w:t>
      </w:r>
      <w:bookmarkEnd w:id="189"/>
      <w:r w:rsidRPr="00972DE9">
        <w:rPr>
          <w:snapToGrid w:val="0"/>
        </w:rPr>
        <w:t>-r15 ::= SEQUENCE {</w:t>
      </w:r>
    </w:p>
    <w:p w14:paraId="501E50CD" w14:textId="77777777" w:rsidR="007E632D" w:rsidRPr="00972DE9" w:rsidRDefault="007E632D" w:rsidP="007E632D">
      <w:pPr>
        <w:pStyle w:val="PL"/>
        <w:shd w:val="clear" w:color="auto" w:fill="E6E6E6"/>
        <w:rPr>
          <w:snapToGrid w:val="0"/>
        </w:rPr>
      </w:pPr>
      <w:r w:rsidRPr="00972DE9">
        <w:rPr>
          <w:snapToGrid w:val="0"/>
        </w:rPr>
        <w:tab/>
        <w:t>antennaDescriptor-r15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VisibleString (SIZE (1..256)),</w:t>
      </w:r>
    </w:p>
    <w:p w14:paraId="360EA95B" w14:textId="77777777" w:rsidR="007E632D" w:rsidRPr="00972DE9" w:rsidRDefault="007E632D" w:rsidP="007E632D">
      <w:pPr>
        <w:pStyle w:val="PL"/>
        <w:shd w:val="clear" w:color="auto" w:fill="E6E6E6"/>
        <w:rPr>
          <w:snapToGrid w:val="0"/>
        </w:rPr>
      </w:pPr>
      <w:r w:rsidRPr="00972DE9">
        <w:rPr>
          <w:snapToGrid w:val="0"/>
        </w:rPr>
        <w:tab/>
        <w:t>antennaSetUpID-r15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non-zero }</w:t>
      </w:r>
      <w:r w:rsidRPr="00972DE9">
        <w:rPr>
          <w:snapToGrid w:val="0"/>
        </w:rPr>
        <w:tab/>
      </w:r>
      <w:r w:rsidRPr="00972DE9">
        <w:rPr>
          <w:snapToGrid w:val="0"/>
        </w:rPr>
        <w:tab/>
      </w:r>
      <w:r w:rsidRPr="00972DE9">
        <w:rPr>
          <w:snapToGrid w:val="0"/>
        </w:rPr>
        <w:tab/>
      </w:r>
      <w:r w:rsidRPr="00972DE9">
        <w:rPr>
          <w:snapToGrid w:val="0"/>
        </w:rPr>
        <w:tab/>
        <w:t>OPTIONAL, -- Need OP</w:t>
      </w:r>
    </w:p>
    <w:p w14:paraId="6B83DC93" w14:textId="77777777" w:rsidR="007E632D" w:rsidRPr="00972DE9" w:rsidRDefault="007E632D" w:rsidP="007E632D">
      <w:pPr>
        <w:pStyle w:val="PL"/>
        <w:shd w:val="clear" w:color="auto" w:fill="E6E6E6"/>
        <w:rPr>
          <w:snapToGrid w:val="0"/>
        </w:rPr>
      </w:pPr>
      <w:r w:rsidRPr="00972DE9">
        <w:rPr>
          <w:snapToGrid w:val="0"/>
        </w:rPr>
        <w:tab/>
        <w:t>...</w:t>
      </w:r>
    </w:p>
    <w:p w14:paraId="3CB1EF69" w14:textId="77777777" w:rsidR="007E632D" w:rsidRPr="00972DE9" w:rsidRDefault="007E632D" w:rsidP="007E632D">
      <w:pPr>
        <w:pStyle w:val="PL"/>
        <w:shd w:val="clear" w:color="auto" w:fill="E6E6E6"/>
        <w:rPr>
          <w:snapToGrid w:val="0"/>
        </w:rPr>
      </w:pPr>
      <w:r w:rsidRPr="00972DE9">
        <w:rPr>
          <w:snapToGrid w:val="0"/>
        </w:rPr>
        <w:t>}</w:t>
      </w:r>
    </w:p>
    <w:p w14:paraId="113A5A4D" w14:textId="77777777" w:rsidR="007E632D" w:rsidRPr="00972DE9" w:rsidRDefault="007E632D" w:rsidP="007E632D">
      <w:pPr>
        <w:pStyle w:val="PL"/>
        <w:shd w:val="clear" w:color="auto" w:fill="E6E6E6"/>
        <w:rPr>
          <w:snapToGrid w:val="0"/>
        </w:rPr>
      </w:pPr>
    </w:p>
    <w:p w14:paraId="06A6F692" w14:textId="77777777" w:rsidR="007E632D" w:rsidRPr="00972DE9" w:rsidRDefault="007E632D" w:rsidP="007E632D">
      <w:pPr>
        <w:pStyle w:val="PL"/>
        <w:shd w:val="clear" w:color="auto" w:fill="E6E6E6"/>
        <w:rPr>
          <w:snapToGrid w:val="0"/>
        </w:rPr>
      </w:pPr>
      <w:r w:rsidRPr="00972DE9">
        <w:rPr>
          <w:snapToGrid w:val="0"/>
        </w:rPr>
        <w:t>AntennaReferencePointUnc-r15 ::= SEQUENCE {</w:t>
      </w:r>
    </w:p>
    <w:p w14:paraId="4E4DF42A" w14:textId="77777777" w:rsidR="007E632D" w:rsidRPr="00972DE9" w:rsidRDefault="007E632D" w:rsidP="007E632D">
      <w:pPr>
        <w:pStyle w:val="PL"/>
        <w:shd w:val="clear" w:color="auto" w:fill="E6E6E6"/>
        <w:rPr>
          <w:snapToGrid w:val="0"/>
        </w:rPr>
      </w:pPr>
      <w:r w:rsidRPr="00972DE9">
        <w:rPr>
          <w:snapToGrid w:val="0"/>
        </w:rPr>
        <w:tab/>
        <w:t>uncertainty-X-r15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F9CC0C8" w14:textId="77777777" w:rsidR="007E632D" w:rsidRPr="00972DE9" w:rsidRDefault="007E632D" w:rsidP="007E632D">
      <w:pPr>
        <w:pStyle w:val="PL"/>
        <w:shd w:val="clear" w:color="auto" w:fill="E6E6E6"/>
        <w:rPr>
          <w:snapToGrid w:val="0"/>
        </w:rPr>
      </w:pPr>
      <w:r w:rsidRPr="00972DE9">
        <w:rPr>
          <w:snapToGrid w:val="0"/>
        </w:rPr>
        <w:tab/>
        <w:t>confidence-X-r15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5B9C841C" w14:textId="77777777" w:rsidR="007E632D" w:rsidRPr="00972DE9" w:rsidRDefault="007E632D" w:rsidP="007E632D">
      <w:pPr>
        <w:pStyle w:val="PL"/>
        <w:shd w:val="clear" w:color="auto" w:fill="E6E6E6"/>
        <w:rPr>
          <w:snapToGrid w:val="0"/>
        </w:rPr>
      </w:pPr>
      <w:r w:rsidRPr="00972DE9">
        <w:rPr>
          <w:snapToGrid w:val="0"/>
        </w:rPr>
        <w:tab/>
        <w:t>uncertainty-Y-r15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E84FCA4" w14:textId="77777777" w:rsidR="007E632D" w:rsidRPr="00972DE9" w:rsidRDefault="007E632D" w:rsidP="007E632D">
      <w:pPr>
        <w:pStyle w:val="PL"/>
        <w:shd w:val="clear" w:color="auto" w:fill="E6E6E6"/>
        <w:rPr>
          <w:snapToGrid w:val="0"/>
        </w:rPr>
      </w:pPr>
      <w:r w:rsidRPr="00972DE9">
        <w:rPr>
          <w:snapToGrid w:val="0"/>
        </w:rPr>
        <w:tab/>
        <w:t>confidence-Y-r15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6EDCEA94" w14:textId="77777777" w:rsidR="007E632D" w:rsidRPr="00972DE9" w:rsidRDefault="007E632D" w:rsidP="007E632D">
      <w:pPr>
        <w:pStyle w:val="PL"/>
        <w:shd w:val="clear" w:color="auto" w:fill="E6E6E6"/>
        <w:rPr>
          <w:snapToGrid w:val="0"/>
        </w:rPr>
      </w:pPr>
      <w:r w:rsidRPr="00972DE9">
        <w:rPr>
          <w:snapToGrid w:val="0"/>
        </w:rPr>
        <w:tab/>
        <w:t>uncertainty-Z-r15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2C202927" w14:textId="77777777" w:rsidR="007E632D" w:rsidRPr="00972DE9" w:rsidRDefault="007E632D" w:rsidP="007E632D">
      <w:pPr>
        <w:pStyle w:val="PL"/>
        <w:shd w:val="clear" w:color="auto" w:fill="E6E6E6"/>
        <w:rPr>
          <w:snapToGrid w:val="0"/>
        </w:rPr>
      </w:pPr>
      <w:r w:rsidRPr="00972DE9">
        <w:rPr>
          <w:snapToGrid w:val="0"/>
        </w:rPr>
        <w:tab/>
        <w:t>confidence-Z-r15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68D77A88" w14:textId="77777777" w:rsidR="007E632D" w:rsidRPr="00972DE9" w:rsidRDefault="007E632D" w:rsidP="007E632D">
      <w:pPr>
        <w:pStyle w:val="PL"/>
        <w:shd w:val="clear" w:color="auto" w:fill="E6E6E6"/>
        <w:rPr>
          <w:snapToGrid w:val="0"/>
        </w:rPr>
      </w:pPr>
      <w:r w:rsidRPr="00972DE9">
        <w:rPr>
          <w:snapToGrid w:val="0"/>
        </w:rPr>
        <w:tab/>
        <w:t>...</w:t>
      </w:r>
    </w:p>
    <w:p w14:paraId="2D84AA8B" w14:textId="77777777" w:rsidR="007E632D" w:rsidRPr="00972DE9" w:rsidRDefault="007E632D" w:rsidP="007E632D">
      <w:pPr>
        <w:pStyle w:val="PL"/>
        <w:shd w:val="clear" w:color="auto" w:fill="E6E6E6"/>
        <w:rPr>
          <w:snapToGrid w:val="0"/>
        </w:rPr>
      </w:pPr>
      <w:r w:rsidRPr="00972DE9">
        <w:rPr>
          <w:snapToGrid w:val="0"/>
        </w:rPr>
        <w:t>}</w:t>
      </w:r>
    </w:p>
    <w:p w14:paraId="558F68FE" w14:textId="77777777" w:rsidR="007E632D" w:rsidRPr="00972DE9" w:rsidRDefault="007E632D" w:rsidP="007E632D">
      <w:pPr>
        <w:pStyle w:val="PL"/>
        <w:shd w:val="clear" w:color="auto" w:fill="E6E6E6"/>
        <w:rPr>
          <w:snapToGrid w:val="0"/>
        </w:rPr>
      </w:pPr>
    </w:p>
    <w:p w14:paraId="79BBB196" w14:textId="77777777" w:rsidR="007E632D" w:rsidRPr="00972DE9" w:rsidRDefault="007E632D" w:rsidP="007E632D">
      <w:pPr>
        <w:pStyle w:val="PL"/>
        <w:shd w:val="clear" w:color="auto" w:fill="E6E6E6"/>
        <w:rPr>
          <w:snapToGrid w:val="0"/>
        </w:rPr>
      </w:pPr>
      <w:r w:rsidRPr="00972DE9">
        <w:rPr>
          <w:snapToGrid w:val="0"/>
        </w:rPr>
        <w:t>PhysicalReferenceStationInfo-r15 ::= SEQUENCE {</w:t>
      </w:r>
    </w:p>
    <w:p w14:paraId="3098B51D" w14:textId="77777777" w:rsidR="007E632D" w:rsidRPr="00972DE9" w:rsidRDefault="007E632D" w:rsidP="007E632D">
      <w:pPr>
        <w:pStyle w:val="PL"/>
        <w:shd w:val="clear" w:color="auto" w:fill="E6E6E6"/>
        <w:rPr>
          <w:snapToGrid w:val="0"/>
        </w:rPr>
      </w:pPr>
      <w:r w:rsidRPr="00972DE9">
        <w:rPr>
          <w:snapToGrid w:val="0"/>
        </w:rPr>
        <w:tab/>
        <w:t>physicalReferenceStationID-r15</w:t>
      </w:r>
      <w:r w:rsidRPr="00972DE9">
        <w:rPr>
          <w:snapToGrid w:val="0"/>
        </w:rPr>
        <w:tab/>
      </w:r>
      <w:r w:rsidRPr="00972DE9">
        <w:rPr>
          <w:snapToGrid w:val="0"/>
        </w:rPr>
        <w:tab/>
      </w:r>
      <w:r w:rsidRPr="00972DE9">
        <w:rPr>
          <w:snapToGrid w:val="0"/>
        </w:rPr>
        <w:tab/>
        <w:t>GNSS-ReferenceStationID-r15,</w:t>
      </w:r>
    </w:p>
    <w:p w14:paraId="6D68E97B" w14:textId="77777777" w:rsidR="007E632D" w:rsidRPr="00972DE9" w:rsidRDefault="007E632D" w:rsidP="007E632D">
      <w:pPr>
        <w:pStyle w:val="PL"/>
        <w:shd w:val="clear" w:color="auto" w:fill="E6E6E6"/>
        <w:rPr>
          <w:snapToGrid w:val="0"/>
        </w:rPr>
      </w:pPr>
      <w:r w:rsidRPr="00972DE9">
        <w:rPr>
          <w:snapToGrid w:val="0"/>
        </w:rPr>
        <w:tab/>
        <w:t>physical-ARP-ECEF-X-r15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6CD20C9E" w14:textId="77777777" w:rsidR="007E632D" w:rsidRPr="00972DE9" w:rsidRDefault="007E632D" w:rsidP="007E632D">
      <w:pPr>
        <w:pStyle w:val="PL"/>
        <w:shd w:val="clear" w:color="auto" w:fill="E6E6E6"/>
        <w:rPr>
          <w:snapToGrid w:val="0"/>
        </w:rPr>
      </w:pPr>
      <w:r w:rsidRPr="00972DE9">
        <w:rPr>
          <w:snapToGrid w:val="0"/>
        </w:rPr>
        <w:tab/>
        <w:t>physical-ARP-ECEF-Y-r15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513AE9D5" w14:textId="77777777" w:rsidR="007E632D" w:rsidRPr="00972DE9" w:rsidRDefault="007E632D" w:rsidP="007E632D">
      <w:pPr>
        <w:pStyle w:val="PL"/>
        <w:shd w:val="clear" w:color="auto" w:fill="E6E6E6"/>
        <w:rPr>
          <w:snapToGrid w:val="0"/>
        </w:rPr>
      </w:pPr>
      <w:r w:rsidRPr="00972DE9">
        <w:rPr>
          <w:snapToGrid w:val="0"/>
        </w:rPr>
        <w:tab/>
        <w:t>physical-ARP-ECEF-Z-r15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5C296186" w14:textId="77777777" w:rsidR="007E632D" w:rsidRPr="00972DE9" w:rsidRDefault="007E632D" w:rsidP="007E632D">
      <w:pPr>
        <w:pStyle w:val="PL"/>
        <w:shd w:val="clear" w:color="auto" w:fill="E6E6E6"/>
        <w:rPr>
          <w:snapToGrid w:val="0"/>
        </w:rPr>
      </w:pPr>
      <w:r w:rsidRPr="00972DE9">
        <w:rPr>
          <w:snapToGrid w:val="0"/>
        </w:rPr>
        <w:tab/>
        <w:t>physical-ARP-unc-r15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AntennaReferencePointUnc-r15</w:t>
      </w:r>
      <w:r w:rsidRPr="00972DE9">
        <w:rPr>
          <w:snapToGrid w:val="0"/>
        </w:rPr>
        <w:tab/>
      </w:r>
      <w:r w:rsidRPr="00972DE9">
        <w:rPr>
          <w:snapToGrid w:val="0"/>
        </w:rPr>
        <w:tab/>
        <w:t>OPTIONAL, -- Need ON</w:t>
      </w:r>
    </w:p>
    <w:p w14:paraId="3A8F4705" w14:textId="77777777" w:rsidR="007E632D" w:rsidRPr="00972DE9" w:rsidRDefault="007E632D" w:rsidP="007E632D">
      <w:pPr>
        <w:pStyle w:val="PL"/>
        <w:shd w:val="clear" w:color="auto" w:fill="E6E6E6"/>
        <w:rPr>
          <w:snapToGrid w:val="0"/>
        </w:rPr>
      </w:pPr>
      <w:r w:rsidRPr="00972DE9">
        <w:rPr>
          <w:snapToGrid w:val="0"/>
        </w:rPr>
        <w:tab/>
        <w:t>...</w:t>
      </w:r>
    </w:p>
    <w:p w14:paraId="25A44F87" w14:textId="77777777" w:rsidR="007E632D" w:rsidRPr="00972DE9" w:rsidRDefault="007E632D" w:rsidP="007E632D">
      <w:pPr>
        <w:pStyle w:val="PL"/>
        <w:shd w:val="clear" w:color="auto" w:fill="E6E6E6"/>
        <w:rPr>
          <w:snapToGrid w:val="0"/>
        </w:rPr>
      </w:pPr>
      <w:r w:rsidRPr="00972DE9">
        <w:rPr>
          <w:snapToGrid w:val="0"/>
        </w:rPr>
        <w:t>}</w:t>
      </w:r>
    </w:p>
    <w:p w14:paraId="2B8BB72D" w14:textId="77777777" w:rsidR="007E632D" w:rsidRPr="00972DE9" w:rsidRDefault="007E632D" w:rsidP="007E632D">
      <w:pPr>
        <w:pStyle w:val="PL"/>
        <w:shd w:val="clear" w:color="auto" w:fill="E6E6E6"/>
      </w:pPr>
    </w:p>
    <w:p w14:paraId="29FEF79D" w14:textId="77777777" w:rsidR="007E632D" w:rsidRPr="00972DE9" w:rsidRDefault="007E632D" w:rsidP="007E632D">
      <w:pPr>
        <w:pStyle w:val="PL"/>
        <w:shd w:val="clear" w:color="auto" w:fill="E6E6E6"/>
      </w:pPr>
      <w:r w:rsidRPr="00972DE9">
        <w:t>EqualIntegerAmbiguityLevel-r16 ::= CHOICE {</w:t>
      </w:r>
    </w:p>
    <w:p w14:paraId="356E19B4" w14:textId="77777777" w:rsidR="007E632D" w:rsidRPr="00972DE9" w:rsidRDefault="007E632D" w:rsidP="007E632D">
      <w:pPr>
        <w:pStyle w:val="PL"/>
        <w:shd w:val="clear" w:color="auto" w:fill="E6E6E6"/>
      </w:pPr>
      <w:r w:rsidRPr="00972DE9">
        <w:tab/>
        <w:t>allReferenceStations-r16</w:t>
      </w:r>
      <w:r w:rsidRPr="00972DE9">
        <w:tab/>
      </w:r>
      <w:r w:rsidRPr="00972DE9">
        <w:tab/>
      </w:r>
      <w:r w:rsidRPr="00972DE9">
        <w:tab/>
      </w:r>
      <w:r w:rsidRPr="00972DE9">
        <w:tab/>
        <w:t>NULL,</w:t>
      </w:r>
    </w:p>
    <w:p w14:paraId="5BDCD5CC" w14:textId="77777777" w:rsidR="007E632D" w:rsidRPr="00972DE9" w:rsidRDefault="007E632D" w:rsidP="007E632D">
      <w:pPr>
        <w:pStyle w:val="PL"/>
        <w:shd w:val="clear" w:color="auto" w:fill="E6E6E6"/>
      </w:pPr>
      <w:r w:rsidRPr="00972DE9">
        <w:tab/>
        <w:t>referenceStationList-r16</w:t>
      </w:r>
      <w:r w:rsidRPr="00972DE9">
        <w:tab/>
      </w:r>
      <w:r w:rsidRPr="00972DE9">
        <w:tab/>
      </w:r>
      <w:r w:rsidRPr="00972DE9">
        <w:tab/>
      </w:r>
      <w:r w:rsidRPr="00972DE9">
        <w:tab/>
        <w:t>ReferenceStationList-r16</w:t>
      </w:r>
    </w:p>
    <w:p w14:paraId="4202D0EB" w14:textId="77777777" w:rsidR="007E632D" w:rsidRPr="00972DE9" w:rsidRDefault="007E632D" w:rsidP="007E632D">
      <w:pPr>
        <w:pStyle w:val="PL"/>
        <w:shd w:val="clear" w:color="auto" w:fill="E6E6E6"/>
      </w:pPr>
      <w:r w:rsidRPr="00972DE9">
        <w:t>}</w:t>
      </w:r>
    </w:p>
    <w:p w14:paraId="0115B119" w14:textId="77777777" w:rsidR="007E632D" w:rsidRPr="00972DE9" w:rsidRDefault="007E632D" w:rsidP="007E632D">
      <w:pPr>
        <w:pStyle w:val="PL"/>
        <w:shd w:val="clear" w:color="auto" w:fill="E6E6E6"/>
      </w:pPr>
    </w:p>
    <w:p w14:paraId="3837CADF" w14:textId="77777777" w:rsidR="007E632D" w:rsidRPr="00972DE9" w:rsidRDefault="007E632D" w:rsidP="007E632D">
      <w:pPr>
        <w:pStyle w:val="PL"/>
        <w:shd w:val="clear" w:color="auto" w:fill="E6E6E6"/>
      </w:pPr>
      <w:r w:rsidRPr="00972DE9">
        <w:t>ReferenceStationList-r16 ::= SEQUENCE (SIZE(1..16)) OF GNSS-ReferenceStationID-r15</w:t>
      </w:r>
    </w:p>
    <w:p w14:paraId="4F6EAF18" w14:textId="77777777" w:rsidR="007E632D" w:rsidRPr="00972DE9" w:rsidRDefault="007E632D" w:rsidP="007E632D">
      <w:pPr>
        <w:pStyle w:val="PL"/>
        <w:shd w:val="clear" w:color="auto" w:fill="E6E6E6"/>
      </w:pPr>
    </w:p>
    <w:p w14:paraId="6440081A" w14:textId="77777777" w:rsidR="007E632D" w:rsidRPr="00972DE9" w:rsidRDefault="007E632D" w:rsidP="007E632D">
      <w:pPr>
        <w:pStyle w:val="PL"/>
        <w:shd w:val="clear" w:color="auto" w:fill="E6E6E6"/>
      </w:pPr>
      <w:r w:rsidRPr="00972DE9">
        <w:t>-- ASN1STOP</w:t>
      </w:r>
    </w:p>
    <w:p w14:paraId="0783CC3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D91FBFD" w14:textId="77777777" w:rsidTr="00713F2A">
        <w:trPr>
          <w:cantSplit/>
          <w:tblHeader/>
        </w:trPr>
        <w:tc>
          <w:tcPr>
            <w:tcW w:w="2268" w:type="dxa"/>
          </w:tcPr>
          <w:p w14:paraId="663E8D6F" w14:textId="77777777" w:rsidR="007E632D" w:rsidRPr="00972DE9" w:rsidRDefault="007E632D" w:rsidP="00713F2A">
            <w:pPr>
              <w:pStyle w:val="TAH"/>
              <w:keepNext w:val="0"/>
              <w:keepLines w:val="0"/>
              <w:widowControl w:val="0"/>
            </w:pPr>
            <w:r w:rsidRPr="00972DE9">
              <w:t>Conditional presence</w:t>
            </w:r>
          </w:p>
        </w:tc>
        <w:tc>
          <w:tcPr>
            <w:tcW w:w="7371" w:type="dxa"/>
          </w:tcPr>
          <w:p w14:paraId="08C4B64A" w14:textId="77777777" w:rsidR="007E632D" w:rsidRPr="00972DE9" w:rsidRDefault="007E632D" w:rsidP="00713F2A">
            <w:pPr>
              <w:pStyle w:val="TAH"/>
              <w:keepNext w:val="0"/>
              <w:keepLines w:val="0"/>
              <w:widowControl w:val="0"/>
            </w:pPr>
            <w:r w:rsidRPr="00972DE9">
              <w:t>Explanation</w:t>
            </w:r>
          </w:p>
        </w:tc>
      </w:tr>
      <w:tr w:rsidR="007E632D" w:rsidRPr="00972DE9" w14:paraId="7B7CBA85" w14:textId="77777777" w:rsidTr="00713F2A">
        <w:trPr>
          <w:cantSplit/>
        </w:trPr>
        <w:tc>
          <w:tcPr>
            <w:tcW w:w="2268" w:type="dxa"/>
          </w:tcPr>
          <w:p w14:paraId="647D0135" w14:textId="77777777" w:rsidR="007E632D" w:rsidRPr="00972DE9" w:rsidRDefault="007E632D" w:rsidP="00713F2A">
            <w:pPr>
              <w:pStyle w:val="TAL"/>
              <w:keepNext w:val="0"/>
              <w:keepLines w:val="0"/>
              <w:widowControl w:val="0"/>
              <w:rPr>
                <w:i/>
                <w:noProof/>
              </w:rPr>
            </w:pPr>
            <w:r w:rsidRPr="00972DE9">
              <w:rPr>
                <w:i/>
              </w:rPr>
              <w:t>NP</w:t>
            </w:r>
          </w:p>
        </w:tc>
        <w:tc>
          <w:tcPr>
            <w:tcW w:w="7371" w:type="dxa"/>
          </w:tcPr>
          <w:p w14:paraId="2AA44877" w14:textId="77777777" w:rsidR="007E632D" w:rsidRPr="00972DE9" w:rsidRDefault="007E632D" w:rsidP="00713F2A">
            <w:pPr>
              <w:pStyle w:val="TAL"/>
              <w:keepNext w:val="0"/>
              <w:keepLines w:val="0"/>
              <w:widowControl w:val="0"/>
            </w:pPr>
            <w:r w:rsidRPr="00972DE9">
              <w:t xml:space="preserve">The field is optionally present, need ON, </w:t>
            </w:r>
            <w:r w:rsidRPr="00972DE9">
              <w:rPr>
                <w:bCs/>
                <w:noProof/>
              </w:rPr>
              <w:t xml:space="preserve">if the </w:t>
            </w:r>
            <w:proofErr w:type="spellStart"/>
            <w:r w:rsidRPr="00972DE9">
              <w:rPr>
                <w:i/>
                <w:snapToGrid w:val="0"/>
              </w:rPr>
              <w:t>referenceStationIndicator</w:t>
            </w:r>
            <w:proofErr w:type="spellEnd"/>
            <w:r w:rsidRPr="00972DE9">
              <w:rPr>
                <w:snapToGrid w:val="0"/>
              </w:rPr>
              <w:t xml:space="preserve"> has the value ′</w:t>
            </w:r>
            <w:r w:rsidRPr="00972DE9">
              <w:rPr>
                <w:i/>
                <w:snapToGrid w:val="0"/>
              </w:rPr>
              <w:t>non-physical</w:t>
            </w:r>
            <w:r w:rsidRPr="00972DE9">
              <w:rPr>
                <w:snapToGrid w:val="0"/>
              </w:rPr>
              <w:t>′</w:t>
            </w:r>
            <w:r w:rsidRPr="00972DE9">
              <w:t xml:space="preserve">; </w:t>
            </w:r>
            <w:proofErr w:type="gramStart"/>
            <w:r w:rsidRPr="00972DE9">
              <w:t>otherwise</w:t>
            </w:r>
            <w:proofErr w:type="gramEnd"/>
            <w:r w:rsidRPr="00972DE9">
              <w:t xml:space="preserve"> it is not present.</w:t>
            </w:r>
          </w:p>
        </w:tc>
      </w:tr>
    </w:tbl>
    <w:p w14:paraId="7B0C707B" w14:textId="77777777" w:rsidR="007E632D" w:rsidRPr="00972DE9" w:rsidRDefault="007E632D" w:rsidP="007E632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E632D" w:rsidRPr="00972DE9" w14:paraId="7AE901A4" w14:textId="77777777" w:rsidTr="00713F2A">
        <w:trPr>
          <w:gridAfter w:val="1"/>
          <w:wAfter w:w="6" w:type="dxa"/>
          <w:cantSplit/>
          <w:tblHeader/>
        </w:trPr>
        <w:tc>
          <w:tcPr>
            <w:tcW w:w="9639" w:type="dxa"/>
          </w:tcPr>
          <w:p w14:paraId="27441BBE" w14:textId="77777777" w:rsidR="007E632D" w:rsidRPr="00972DE9" w:rsidRDefault="007E632D" w:rsidP="00713F2A">
            <w:pPr>
              <w:pStyle w:val="TAH"/>
            </w:pPr>
            <w:r w:rsidRPr="00972DE9">
              <w:rPr>
                <w:i/>
                <w:snapToGrid w:val="0"/>
              </w:rPr>
              <w:lastRenderedPageBreak/>
              <w:t>GNSS-RTK-</w:t>
            </w:r>
            <w:proofErr w:type="spellStart"/>
            <w:r w:rsidRPr="00972DE9">
              <w:rPr>
                <w:i/>
                <w:snapToGrid w:val="0"/>
              </w:rPr>
              <w:t>ReferenceStationInfo</w:t>
            </w:r>
            <w:proofErr w:type="spellEnd"/>
            <w:r w:rsidRPr="00972DE9">
              <w:rPr>
                <w:snapToGrid w:val="0"/>
              </w:rPr>
              <w:t xml:space="preserve"> </w:t>
            </w:r>
            <w:r w:rsidRPr="00972DE9">
              <w:rPr>
                <w:iCs/>
                <w:noProof/>
              </w:rPr>
              <w:t>field descriptions</w:t>
            </w:r>
          </w:p>
        </w:tc>
      </w:tr>
      <w:tr w:rsidR="007E632D" w:rsidRPr="00972DE9" w14:paraId="1A27D5BB" w14:textId="77777777" w:rsidTr="00713F2A">
        <w:trPr>
          <w:gridAfter w:val="1"/>
          <w:wAfter w:w="6" w:type="dxa"/>
          <w:cantSplit/>
        </w:trPr>
        <w:tc>
          <w:tcPr>
            <w:tcW w:w="9639" w:type="dxa"/>
          </w:tcPr>
          <w:p w14:paraId="57F0E491" w14:textId="77777777" w:rsidR="007E632D" w:rsidRPr="00972DE9" w:rsidRDefault="007E632D" w:rsidP="00713F2A">
            <w:pPr>
              <w:pStyle w:val="TAL"/>
              <w:rPr>
                <w:b/>
                <w:i/>
              </w:rPr>
            </w:pPr>
            <w:proofErr w:type="spellStart"/>
            <w:r w:rsidRPr="00972DE9">
              <w:rPr>
                <w:b/>
                <w:i/>
              </w:rPr>
              <w:t>referenceStationID</w:t>
            </w:r>
            <w:proofErr w:type="spellEnd"/>
          </w:p>
          <w:p w14:paraId="4F7D6F68" w14:textId="77777777" w:rsidR="007E632D" w:rsidRPr="00972DE9" w:rsidRDefault="007E632D" w:rsidP="00713F2A">
            <w:pPr>
              <w:pStyle w:val="TAL"/>
            </w:pPr>
            <w:r w:rsidRPr="00972DE9">
              <w:t>The Reference Station ID is determined by the RTK service provider.</w:t>
            </w:r>
          </w:p>
        </w:tc>
      </w:tr>
      <w:tr w:rsidR="007E632D" w:rsidRPr="00972DE9" w14:paraId="0F11246A" w14:textId="77777777" w:rsidTr="00713F2A">
        <w:trPr>
          <w:gridAfter w:val="1"/>
          <w:wAfter w:w="6" w:type="dxa"/>
          <w:cantSplit/>
        </w:trPr>
        <w:tc>
          <w:tcPr>
            <w:tcW w:w="9639" w:type="dxa"/>
          </w:tcPr>
          <w:p w14:paraId="053F1E76" w14:textId="77777777" w:rsidR="007E632D" w:rsidRPr="00972DE9" w:rsidRDefault="007E632D" w:rsidP="00713F2A">
            <w:pPr>
              <w:pStyle w:val="TAL"/>
              <w:rPr>
                <w:rFonts w:eastAsia="Malgun Gothic"/>
                <w:b/>
                <w:i/>
              </w:rPr>
            </w:pPr>
            <w:proofErr w:type="spellStart"/>
            <w:r w:rsidRPr="00972DE9">
              <w:rPr>
                <w:rFonts w:eastAsia="Malgun Gothic"/>
                <w:b/>
                <w:i/>
              </w:rPr>
              <w:t>referenceStationIndicator</w:t>
            </w:r>
            <w:proofErr w:type="spellEnd"/>
          </w:p>
          <w:p w14:paraId="618038D5" w14:textId="77777777" w:rsidR="007E632D" w:rsidRPr="00972DE9" w:rsidRDefault="007E632D" w:rsidP="00713F2A">
            <w:pPr>
              <w:pStyle w:val="TAL"/>
              <w:rPr>
                <w:rFonts w:eastAsia="Malgun Gothic"/>
              </w:rPr>
            </w:pPr>
            <w:r w:rsidRPr="00972DE9">
              <w:rPr>
                <w:rFonts w:eastAsia="Malgun Gothic"/>
              </w:rPr>
              <w:t xml:space="preserve">This fields specifies type of reference station. Enumerated value </w:t>
            </w:r>
            <w:r w:rsidRPr="00972DE9">
              <w:rPr>
                <w:rFonts w:eastAsia="Malgun Gothic"/>
                <w:i/>
              </w:rPr>
              <w:t>physical</w:t>
            </w:r>
            <w:r w:rsidRPr="00972DE9">
              <w:rPr>
                <w:rFonts w:eastAsia="Malgun Gothic"/>
              </w:rPr>
              <w:t xml:space="preserve"> indicates a real, physical reference station; value </w:t>
            </w:r>
            <w:r w:rsidRPr="00972DE9">
              <w:rPr>
                <w:rFonts w:eastAsia="Malgun Gothic"/>
                <w:i/>
              </w:rPr>
              <w:t>non-physical</w:t>
            </w:r>
            <w:r w:rsidRPr="00972DE9">
              <w:rPr>
                <w:rFonts w:eastAsia="Malgun Gothic"/>
              </w:rPr>
              <w:t xml:space="preserve"> indicates a non-physical or computed reference station.</w:t>
            </w:r>
          </w:p>
        </w:tc>
      </w:tr>
      <w:tr w:rsidR="007E632D" w:rsidRPr="00972DE9" w14:paraId="4F5F74D7" w14:textId="77777777" w:rsidTr="00713F2A">
        <w:trPr>
          <w:gridAfter w:val="1"/>
          <w:wAfter w:w="6" w:type="dxa"/>
          <w:cantSplit/>
        </w:trPr>
        <w:tc>
          <w:tcPr>
            <w:tcW w:w="9639" w:type="dxa"/>
          </w:tcPr>
          <w:p w14:paraId="1FAEB29A" w14:textId="77777777" w:rsidR="007E632D" w:rsidRPr="00972DE9" w:rsidRDefault="007E632D" w:rsidP="00713F2A">
            <w:pPr>
              <w:pStyle w:val="TAL"/>
              <w:rPr>
                <w:b/>
                <w:i/>
              </w:rPr>
            </w:pPr>
            <w:r w:rsidRPr="00972DE9">
              <w:rPr>
                <w:b/>
                <w:i/>
              </w:rPr>
              <w:t>antenna-reference-point-ECEF-X</w:t>
            </w:r>
          </w:p>
          <w:p w14:paraId="0C068B5A" w14:textId="77777777" w:rsidR="007E632D" w:rsidRPr="00972DE9" w:rsidRDefault="007E632D" w:rsidP="00713F2A">
            <w:pPr>
              <w:pStyle w:val="TAL"/>
            </w:pPr>
            <w:r w:rsidRPr="00972DE9">
              <w:t>This field specifies the antenna reference point X-coordinate in the World Geodetic System 1984 (WGS 84) datum.</w:t>
            </w:r>
          </w:p>
          <w:p w14:paraId="721CA128" w14:textId="77777777" w:rsidR="007E632D" w:rsidRPr="00972DE9" w:rsidRDefault="007E632D" w:rsidP="00713F2A">
            <w:pPr>
              <w:pStyle w:val="TAL"/>
            </w:pPr>
            <w:r w:rsidRPr="00972DE9">
              <w:t>Scale factor 0.0001 m; range ±13,743,895.3471 m.</w:t>
            </w:r>
          </w:p>
        </w:tc>
      </w:tr>
      <w:tr w:rsidR="007E632D" w:rsidRPr="00972DE9" w14:paraId="6F0FE170" w14:textId="77777777" w:rsidTr="00713F2A">
        <w:trPr>
          <w:gridAfter w:val="1"/>
          <w:wAfter w:w="6" w:type="dxa"/>
          <w:cantSplit/>
        </w:trPr>
        <w:tc>
          <w:tcPr>
            <w:tcW w:w="9639" w:type="dxa"/>
          </w:tcPr>
          <w:p w14:paraId="1C1238F2" w14:textId="77777777" w:rsidR="007E632D" w:rsidRPr="00972DE9" w:rsidRDefault="007E632D" w:rsidP="00713F2A">
            <w:pPr>
              <w:pStyle w:val="TAL"/>
              <w:rPr>
                <w:b/>
                <w:i/>
              </w:rPr>
            </w:pPr>
            <w:r w:rsidRPr="00972DE9">
              <w:rPr>
                <w:b/>
                <w:i/>
              </w:rPr>
              <w:t>antenna-reference-point-ECEF-Y</w:t>
            </w:r>
          </w:p>
          <w:p w14:paraId="021F516B" w14:textId="77777777" w:rsidR="007E632D" w:rsidRPr="00972DE9" w:rsidRDefault="007E632D" w:rsidP="00713F2A">
            <w:pPr>
              <w:pStyle w:val="TAL"/>
            </w:pPr>
            <w:r w:rsidRPr="00972DE9">
              <w:t>This field specifies the antenna reference point Y-coordinate in the World Geodetic System 1984 (WGS 84) datum.</w:t>
            </w:r>
          </w:p>
          <w:p w14:paraId="06831D83" w14:textId="77777777" w:rsidR="007E632D" w:rsidRPr="00972DE9" w:rsidRDefault="007E632D" w:rsidP="00713F2A">
            <w:pPr>
              <w:pStyle w:val="TAL"/>
            </w:pPr>
            <w:r w:rsidRPr="00972DE9">
              <w:t>Scale factor 0.0001 m; range ±13,743,895.3471 m.</w:t>
            </w:r>
          </w:p>
        </w:tc>
      </w:tr>
      <w:tr w:rsidR="007E632D" w:rsidRPr="00972DE9" w14:paraId="12D45D7B" w14:textId="77777777" w:rsidTr="00713F2A">
        <w:trPr>
          <w:gridAfter w:val="1"/>
          <w:wAfter w:w="6" w:type="dxa"/>
          <w:cantSplit/>
        </w:trPr>
        <w:tc>
          <w:tcPr>
            <w:tcW w:w="9639" w:type="dxa"/>
          </w:tcPr>
          <w:p w14:paraId="4F487505" w14:textId="77777777" w:rsidR="007E632D" w:rsidRPr="00972DE9" w:rsidRDefault="007E632D" w:rsidP="00713F2A">
            <w:pPr>
              <w:pStyle w:val="TAL"/>
              <w:rPr>
                <w:b/>
                <w:i/>
              </w:rPr>
            </w:pPr>
            <w:r w:rsidRPr="00972DE9">
              <w:rPr>
                <w:b/>
                <w:i/>
              </w:rPr>
              <w:t>antenna-reference-point-ECEF-Z</w:t>
            </w:r>
          </w:p>
          <w:p w14:paraId="29BE2EBD" w14:textId="77777777" w:rsidR="007E632D" w:rsidRPr="00972DE9" w:rsidRDefault="007E632D" w:rsidP="00713F2A">
            <w:pPr>
              <w:pStyle w:val="TAL"/>
            </w:pPr>
            <w:r w:rsidRPr="00972DE9">
              <w:t>This field specifies the antenna reference point Z-coordinate in the World Geodetic System 1984 (WGS 84) datum.</w:t>
            </w:r>
          </w:p>
          <w:p w14:paraId="0013CE0C" w14:textId="77777777" w:rsidR="007E632D" w:rsidRPr="00972DE9" w:rsidRDefault="007E632D" w:rsidP="00713F2A">
            <w:pPr>
              <w:pStyle w:val="TAL"/>
            </w:pPr>
            <w:r w:rsidRPr="00972DE9">
              <w:t>Scale factor 0.0001 m; range ±13,743,895.3471 m.</w:t>
            </w:r>
          </w:p>
        </w:tc>
      </w:tr>
      <w:tr w:rsidR="007E632D" w:rsidRPr="00972DE9" w14:paraId="49B33665" w14:textId="77777777" w:rsidTr="00713F2A">
        <w:trPr>
          <w:gridAfter w:val="1"/>
          <w:wAfter w:w="6" w:type="dxa"/>
          <w:cantSplit/>
        </w:trPr>
        <w:tc>
          <w:tcPr>
            <w:tcW w:w="9639" w:type="dxa"/>
          </w:tcPr>
          <w:p w14:paraId="7812F739" w14:textId="77777777" w:rsidR="007E632D" w:rsidRPr="00972DE9" w:rsidRDefault="007E632D" w:rsidP="00713F2A">
            <w:pPr>
              <w:pStyle w:val="TAL"/>
              <w:rPr>
                <w:b/>
                <w:i/>
              </w:rPr>
            </w:pPr>
            <w:proofErr w:type="spellStart"/>
            <w:r w:rsidRPr="00972DE9">
              <w:rPr>
                <w:b/>
                <w:i/>
              </w:rPr>
              <w:t>antennaHeight</w:t>
            </w:r>
            <w:proofErr w:type="spellEnd"/>
          </w:p>
          <w:p w14:paraId="0AA32E67" w14:textId="77777777" w:rsidR="007E632D" w:rsidRPr="00972DE9" w:rsidRDefault="007E632D" w:rsidP="00713F2A">
            <w:pPr>
              <w:pStyle w:val="TAL"/>
            </w:pPr>
            <w:r w:rsidRPr="00972DE9">
              <w:t>This field specifies the height of the Antenna Reference Point above the marker used in the survey campaign.</w:t>
            </w:r>
          </w:p>
          <w:p w14:paraId="3137EE06" w14:textId="77777777" w:rsidR="007E632D" w:rsidRPr="00972DE9" w:rsidRDefault="007E632D" w:rsidP="00713F2A">
            <w:pPr>
              <w:pStyle w:val="TAL"/>
            </w:pPr>
            <w:r w:rsidRPr="00972DE9">
              <w:t xml:space="preserve">Scale factor 0.0001 m; range 0–6.5535 m. </w:t>
            </w:r>
          </w:p>
        </w:tc>
      </w:tr>
      <w:tr w:rsidR="007E632D" w:rsidRPr="00972DE9" w14:paraId="1B7DC2DD" w14:textId="77777777" w:rsidTr="00713F2A">
        <w:trPr>
          <w:gridAfter w:val="1"/>
          <w:wAfter w:w="6" w:type="dxa"/>
          <w:cantSplit/>
        </w:trPr>
        <w:tc>
          <w:tcPr>
            <w:tcW w:w="9639" w:type="dxa"/>
          </w:tcPr>
          <w:p w14:paraId="7B3A8ED7" w14:textId="77777777" w:rsidR="007E632D" w:rsidRPr="00972DE9" w:rsidRDefault="007E632D" w:rsidP="00713F2A">
            <w:pPr>
              <w:pStyle w:val="TAL"/>
              <w:rPr>
                <w:b/>
                <w:i/>
              </w:rPr>
            </w:pPr>
            <w:proofErr w:type="spellStart"/>
            <w:r w:rsidRPr="00972DE9">
              <w:rPr>
                <w:b/>
                <w:i/>
              </w:rPr>
              <w:t>antennaDescriptor</w:t>
            </w:r>
            <w:proofErr w:type="spellEnd"/>
          </w:p>
          <w:p w14:paraId="1086B942" w14:textId="77777777" w:rsidR="007E632D" w:rsidRPr="00972DE9" w:rsidRDefault="007E632D" w:rsidP="00713F2A">
            <w:pPr>
              <w:pStyle w:val="TAL"/>
            </w:pPr>
            <w:r w:rsidRPr="00972DE9">
              <w:t>This field provides an ASCII descriptor of the reference station antenna using IGS naming convention [31]. The descriptor can be used to look up model specific phase centre corrections of that antenna.</w:t>
            </w:r>
          </w:p>
        </w:tc>
      </w:tr>
      <w:tr w:rsidR="007E632D" w:rsidRPr="00972DE9" w14:paraId="74D0BFE9" w14:textId="77777777" w:rsidTr="00713F2A">
        <w:trPr>
          <w:gridAfter w:val="1"/>
          <w:wAfter w:w="6" w:type="dxa"/>
          <w:cantSplit/>
        </w:trPr>
        <w:tc>
          <w:tcPr>
            <w:tcW w:w="9639" w:type="dxa"/>
          </w:tcPr>
          <w:p w14:paraId="42A9605E" w14:textId="77777777" w:rsidR="007E632D" w:rsidRPr="00972DE9" w:rsidRDefault="007E632D" w:rsidP="00713F2A">
            <w:pPr>
              <w:pStyle w:val="TAL"/>
              <w:rPr>
                <w:b/>
                <w:i/>
              </w:rPr>
            </w:pPr>
            <w:proofErr w:type="spellStart"/>
            <w:r w:rsidRPr="00972DE9">
              <w:rPr>
                <w:b/>
                <w:i/>
              </w:rPr>
              <w:t>antennaSetUpID</w:t>
            </w:r>
            <w:proofErr w:type="spellEnd"/>
          </w:p>
          <w:p w14:paraId="76E2C5F2" w14:textId="77777777" w:rsidR="007E632D" w:rsidRPr="00972DE9" w:rsidRDefault="007E632D" w:rsidP="00713F2A">
            <w:pPr>
              <w:pStyle w:val="TAL"/>
            </w:pPr>
            <w:r w:rsidRPr="00972DE9">
              <w:t>This field, if present, indicates that the standard IGS Model is not valid (</w:t>
            </w:r>
            <w:r w:rsidRPr="00972DE9">
              <w:rPr>
                <w:rFonts w:cs="Arial"/>
              </w:rPr>
              <w:t xml:space="preserve">≠ </w:t>
            </w:r>
            <w:r w:rsidRPr="00972DE9">
              <w:t>0 [30]). If this field is absent the standard IGS Model is valid (′0 = Use standard IGS Model′ [30]).</w:t>
            </w:r>
          </w:p>
        </w:tc>
      </w:tr>
      <w:tr w:rsidR="007E632D" w:rsidRPr="00972DE9" w14:paraId="2F210BAD" w14:textId="77777777" w:rsidTr="00713F2A">
        <w:trPr>
          <w:gridAfter w:val="1"/>
          <w:wAfter w:w="6" w:type="dxa"/>
          <w:cantSplit/>
        </w:trPr>
        <w:tc>
          <w:tcPr>
            <w:tcW w:w="9639" w:type="dxa"/>
          </w:tcPr>
          <w:p w14:paraId="075F362C" w14:textId="77777777" w:rsidR="007E632D" w:rsidRPr="00972DE9" w:rsidRDefault="007E632D" w:rsidP="00713F2A">
            <w:pPr>
              <w:pStyle w:val="TAL"/>
              <w:rPr>
                <w:b/>
                <w:i/>
              </w:rPr>
            </w:pPr>
            <w:r w:rsidRPr="00972DE9">
              <w:rPr>
                <w:b/>
                <w:i/>
              </w:rPr>
              <w:t>antenna-reference-point-</w:t>
            </w:r>
            <w:proofErr w:type="spellStart"/>
            <w:r w:rsidRPr="00972DE9">
              <w:rPr>
                <w:b/>
                <w:i/>
              </w:rPr>
              <w:t>unc</w:t>
            </w:r>
            <w:proofErr w:type="spellEnd"/>
          </w:p>
          <w:p w14:paraId="6AADF872" w14:textId="77777777" w:rsidR="007E632D" w:rsidRPr="00972DE9" w:rsidRDefault="007E632D" w:rsidP="00713F2A">
            <w:pPr>
              <w:pStyle w:val="TAL"/>
            </w:pPr>
            <w:r w:rsidRPr="00972DE9">
              <w:t>This field specifies the uncertainty of the ARP coordinates.</w:t>
            </w:r>
            <w:r w:rsidRPr="00972DE9">
              <w:rPr>
                <w:snapToGrid w:val="0"/>
              </w:rPr>
              <w:t xml:space="preserve"> </w:t>
            </w:r>
            <w:r w:rsidRPr="00972DE9">
              <w:rPr>
                <w:i/>
                <w:snapToGrid w:val="0"/>
              </w:rPr>
              <w:t>uncertainty-X</w:t>
            </w:r>
            <w:r w:rsidRPr="00972DE9">
              <w:rPr>
                <w:snapToGrid w:val="0"/>
              </w:rPr>
              <w:t xml:space="preserve">, </w:t>
            </w:r>
            <w:r w:rsidRPr="00972DE9">
              <w:rPr>
                <w:i/>
                <w:snapToGrid w:val="0"/>
              </w:rPr>
              <w:t>uncertainty-Y</w:t>
            </w:r>
            <w:r w:rsidRPr="00972DE9">
              <w:rPr>
                <w:snapToGrid w:val="0"/>
              </w:rPr>
              <w:t xml:space="preserve">, and </w:t>
            </w:r>
            <w:r w:rsidRPr="00972DE9">
              <w:rPr>
                <w:i/>
                <w:snapToGrid w:val="0"/>
              </w:rPr>
              <w:t>uncertainty-Z</w:t>
            </w:r>
            <w:r w:rsidRPr="00972DE9">
              <w:rPr>
                <w:snapToGrid w:val="0"/>
              </w:rPr>
              <w:t xml:space="preserve"> </w:t>
            </w:r>
            <w:r w:rsidRPr="00972DE9">
              <w:rPr>
                <w:noProof/>
              </w:rPr>
              <w:t xml:space="preserve">correspond to the encoded high accuracy uncertainty of the X, Y, and Z-coordinate, respectively, as defined in TS 23.032 [15]. </w:t>
            </w:r>
            <w:r w:rsidRPr="00972DE9">
              <w:rPr>
                <w:i/>
                <w:snapToGrid w:val="0"/>
              </w:rPr>
              <w:t>confidence-X</w:t>
            </w:r>
            <w:r w:rsidRPr="00972DE9">
              <w:rPr>
                <w:snapToGrid w:val="0"/>
              </w:rPr>
              <w:t xml:space="preserve">, </w:t>
            </w:r>
            <w:r w:rsidRPr="00972DE9">
              <w:rPr>
                <w:i/>
                <w:snapToGrid w:val="0"/>
              </w:rPr>
              <w:t>confidence-Y</w:t>
            </w:r>
            <w:r w:rsidRPr="00972DE9">
              <w:rPr>
                <w:snapToGrid w:val="0"/>
              </w:rPr>
              <w:t xml:space="preserve">, and </w:t>
            </w:r>
            <w:r w:rsidRPr="00972DE9">
              <w:rPr>
                <w:i/>
                <w:snapToGrid w:val="0"/>
              </w:rPr>
              <w:t>confidence-Z</w:t>
            </w:r>
            <w:r w:rsidRPr="00972DE9">
              <w:rPr>
                <w:snapToGrid w:val="0"/>
              </w:rPr>
              <w:t xml:space="preserve"> </w:t>
            </w:r>
            <w:r w:rsidRPr="00972DE9">
              <w:rPr>
                <w:noProof/>
              </w:rPr>
              <w:t>corresponds to confidence as defined in TS 23.032 [15].</w:t>
            </w:r>
          </w:p>
        </w:tc>
      </w:tr>
      <w:tr w:rsidR="007E632D" w:rsidRPr="00972DE9" w14:paraId="58A6A3D5" w14:textId="77777777" w:rsidTr="00713F2A">
        <w:trPr>
          <w:gridAfter w:val="1"/>
          <w:wAfter w:w="6" w:type="dxa"/>
          <w:cantSplit/>
        </w:trPr>
        <w:tc>
          <w:tcPr>
            <w:tcW w:w="9639" w:type="dxa"/>
          </w:tcPr>
          <w:p w14:paraId="21C9B2A8" w14:textId="77777777" w:rsidR="007E632D" w:rsidRPr="00972DE9" w:rsidRDefault="007E632D" w:rsidP="00713F2A">
            <w:pPr>
              <w:pStyle w:val="TAL"/>
              <w:rPr>
                <w:b/>
                <w:i/>
              </w:rPr>
            </w:pPr>
            <w:r w:rsidRPr="00972DE9">
              <w:rPr>
                <w:b/>
                <w:i/>
              </w:rPr>
              <w:t>physical-reference-station-info</w:t>
            </w:r>
          </w:p>
          <w:p w14:paraId="51D7A375" w14:textId="77777777" w:rsidR="007E632D" w:rsidRPr="00972DE9" w:rsidRDefault="007E632D" w:rsidP="00713F2A">
            <w:pPr>
              <w:pStyle w:val="TAL"/>
              <w:rPr>
                <w:rFonts w:cs="Arial"/>
                <w:b/>
                <w:i/>
                <w:szCs w:val="18"/>
              </w:rPr>
            </w:pPr>
            <w:r w:rsidRPr="00972DE9">
              <w:t>This field provides the earth-centred, earth-fixed (ECEF) coordinates of the antenna reference point (ARP) for the real (or "physical") reference station used. This field may be used in the case of the non-physical reference station approach to allow the target device to refer baseline vectors to a physical reference rather than to a non-physical reference without any connection to a physical point.</w:t>
            </w:r>
          </w:p>
        </w:tc>
      </w:tr>
      <w:tr w:rsidR="007E632D" w:rsidRPr="00972DE9" w14:paraId="0A7ED6B6" w14:textId="77777777" w:rsidTr="00713F2A">
        <w:trPr>
          <w:gridAfter w:val="1"/>
          <w:wAfter w:w="6" w:type="dxa"/>
          <w:cantSplit/>
        </w:trPr>
        <w:tc>
          <w:tcPr>
            <w:tcW w:w="9639" w:type="dxa"/>
          </w:tcPr>
          <w:p w14:paraId="0BE8048A" w14:textId="77777777" w:rsidR="007E632D" w:rsidRPr="00972DE9" w:rsidRDefault="007E632D" w:rsidP="00713F2A">
            <w:pPr>
              <w:pStyle w:val="TAL"/>
              <w:rPr>
                <w:b/>
                <w:i/>
              </w:rPr>
            </w:pPr>
            <w:proofErr w:type="spellStart"/>
            <w:r w:rsidRPr="00972DE9">
              <w:rPr>
                <w:b/>
                <w:i/>
              </w:rPr>
              <w:t>physicalReferenceStationID</w:t>
            </w:r>
            <w:proofErr w:type="spellEnd"/>
          </w:p>
          <w:p w14:paraId="5F02D3A9" w14:textId="77777777" w:rsidR="007E632D" w:rsidRPr="00972DE9" w:rsidRDefault="007E632D" w:rsidP="00713F2A">
            <w:pPr>
              <w:pStyle w:val="TAL"/>
              <w:rPr>
                <w:rFonts w:cs="Arial"/>
                <w:b/>
                <w:i/>
                <w:szCs w:val="18"/>
              </w:rPr>
            </w:pPr>
            <w:r w:rsidRPr="00972DE9">
              <w:t xml:space="preserve">This field specifies the station ID of a real reference station, when </w:t>
            </w:r>
            <w:r w:rsidRPr="00972DE9">
              <w:rPr>
                <w:bCs/>
                <w:noProof/>
              </w:rPr>
              <w:t xml:space="preserve">the </w:t>
            </w:r>
            <w:proofErr w:type="spellStart"/>
            <w:r w:rsidRPr="00972DE9">
              <w:rPr>
                <w:i/>
                <w:snapToGrid w:val="0"/>
              </w:rPr>
              <w:t>referenceStationIndicator</w:t>
            </w:r>
            <w:proofErr w:type="spellEnd"/>
            <w:r w:rsidRPr="00972DE9">
              <w:rPr>
                <w:snapToGrid w:val="0"/>
              </w:rPr>
              <w:t xml:space="preserve"> has the value ′</w:t>
            </w:r>
            <w:r w:rsidRPr="00972DE9">
              <w:rPr>
                <w:i/>
                <w:snapToGrid w:val="0"/>
              </w:rPr>
              <w:t>non-physical</w:t>
            </w:r>
            <w:r w:rsidRPr="00972DE9">
              <w:rPr>
                <w:snapToGrid w:val="0"/>
              </w:rPr>
              <w:t>′</w:t>
            </w:r>
            <w:r w:rsidRPr="00972DE9">
              <w:t>.</w:t>
            </w:r>
          </w:p>
        </w:tc>
      </w:tr>
      <w:tr w:rsidR="007E632D" w:rsidRPr="00972DE9" w14:paraId="597F7AEF" w14:textId="77777777" w:rsidTr="00713F2A">
        <w:trPr>
          <w:gridAfter w:val="1"/>
          <w:wAfter w:w="6" w:type="dxa"/>
          <w:cantSplit/>
        </w:trPr>
        <w:tc>
          <w:tcPr>
            <w:tcW w:w="9639" w:type="dxa"/>
          </w:tcPr>
          <w:p w14:paraId="3EFFAF34" w14:textId="77777777" w:rsidR="007E632D" w:rsidRPr="00972DE9" w:rsidRDefault="007E632D" w:rsidP="00713F2A">
            <w:pPr>
              <w:pStyle w:val="TAL"/>
              <w:rPr>
                <w:b/>
                <w:i/>
              </w:rPr>
            </w:pPr>
            <w:r w:rsidRPr="00972DE9">
              <w:rPr>
                <w:b/>
                <w:i/>
              </w:rPr>
              <w:t>physical-ARP-ECEF-X</w:t>
            </w:r>
          </w:p>
          <w:p w14:paraId="71F1225F" w14:textId="77777777" w:rsidR="007E632D" w:rsidRPr="00972DE9" w:rsidRDefault="007E632D" w:rsidP="00713F2A">
            <w:pPr>
              <w:pStyle w:val="TAL"/>
            </w:pPr>
            <w:r w:rsidRPr="00972DE9">
              <w:t>This field specifies the antenna reference point X-coordinate in the World Geodetic System 1984 (WGS 84) datum.</w:t>
            </w:r>
          </w:p>
          <w:p w14:paraId="4AC09777"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425754DB" w14:textId="77777777" w:rsidTr="00713F2A">
        <w:trPr>
          <w:gridAfter w:val="1"/>
          <w:wAfter w:w="6" w:type="dxa"/>
          <w:cantSplit/>
        </w:trPr>
        <w:tc>
          <w:tcPr>
            <w:tcW w:w="9639" w:type="dxa"/>
          </w:tcPr>
          <w:p w14:paraId="0A9C0057" w14:textId="77777777" w:rsidR="007E632D" w:rsidRPr="00972DE9" w:rsidRDefault="007E632D" w:rsidP="00713F2A">
            <w:pPr>
              <w:pStyle w:val="TAL"/>
              <w:rPr>
                <w:b/>
                <w:i/>
              </w:rPr>
            </w:pPr>
            <w:r w:rsidRPr="00972DE9">
              <w:rPr>
                <w:b/>
                <w:i/>
              </w:rPr>
              <w:t>physical-ARP-ECEF-Y</w:t>
            </w:r>
          </w:p>
          <w:p w14:paraId="1DC5B118" w14:textId="77777777" w:rsidR="007E632D" w:rsidRPr="00972DE9" w:rsidRDefault="007E632D" w:rsidP="00713F2A">
            <w:pPr>
              <w:pStyle w:val="TAL"/>
            </w:pPr>
            <w:r w:rsidRPr="00972DE9">
              <w:t>This field specifies the antenna reference point Y-coordinate in the World Geodetic System 1984 (WGS 84) datum.</w:t>
            </w:r>
          </w:p>
          <w:p w14:paraId="4427B4FE"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48B476BC" w14:textId="77777777" w:rsidTr="00713F2A">
        <w:trPr>
          <w:gridAfter w:val="1"/>
          <w:wAfter w:w="6" w:type="dxa"/>
          <w:cantSplit/>
        </w:trPr>
        <w:tc>
          <w:tcPr>
            <w:tcW w:w="9639" w:type="dxa"/>
          </w:tcPr>
          <w:p w14:paraId="2B5F3492" w14:textId="77777777" w:rsidR="007E632D" w:rsidRPr="00972DE9" w:rsidRDefault="007E632D" w:rsidP="00713F2A">
            <w:pPr>
              <w:pStyle w:val="TAL"/>
              <w:rPr>
                <w:b/>
                <w:i/>
              </w:rPr>
            </w:pPr>
            <w:r w:rsidRPr="00972DE9">
              <w:rPr>
                <w:b/>
                <w:i/>
              </w:rPr>
              <w:t>physical-ARP-ECEF-Z</w:t>
            </w:r>
          </w:p>
          <w:p w14:paraId="7E7084CD" w14:textId="77777777" w:rsidR="007E632D" w:rsidRPr="00972DE9" w:rsidRDefault="007E632D" w:rsidP="00713F2A">
            <w:pPr>
              <w:pStyle w:val="TAL"/>
            </w:pPr>
            <w:r w:rsidRPr="00972DE9">
              <w:t>This field specifies the antenna reference point Z-coordinate in the World Geodetic System 1984 (WGS 84) datum.</w:t>
            </w:r>
          </w:p>
          <w:p w14:paraId="3DA39C6A"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59CFF445" w14:textId="77777777" w:rsidTr="00713F2A">
        <w:trPr>
          <w:gridAfter w:val="1"/>
          <w:wAfter w:w="6" w:type="dxa"/>
          <w:cantSplit/>
        </w:trPr>
        <w:tc>
          <w:tcPr>
            <w:tcW w:w="9639" w:type="dxa"/>
          </w:tcPr>
          <w:p w14:paraId="4E3BD72C" w14:textId="77777777" w:rsidR="007E632D" w:rsidRPr="00972DE9" w:rsidRDefault="007E632D" w:rsidP="00713F2A">
            <w:pPr>
              <w:pStyle w:val="TAL"/>
              <w:rPr>
                <w:b/>
                <w:i/>
              </w:rPr>
            </w:pPr>
            <w:r w:rsidRPr="00972DE9">
              <w:rPr>
                <w:b/>
                <w:i/>
              </w:rPr>
              <w:t>physical-ARP-</w:t>
            </w:r>
            <w:proofErr w:type="spellStart"/>
            <w:r w:rsidRPr="00972DE9">
              <w:rPr>
                <w:b/>
                <w:i/>
              </w:rPr>
              <w:t>unc</w:t>
            </w:r>
            <w:proofErr w:type="spellEnd"/>
          </w:p>
          <w:p w14:paraId="68BA9AC2" w14:textId="77777777" w:rsidR="007E632D" w:rsidRPr="00972DE9" w:rsidRDefault="007E632D" w:rsidP="00713F2A">
            <w:pPr>
              <w:pStyle w:val="TAL"/>
              <w:rPr>
                <w:rFonts w:cs="Arial"/>
                <w:b/>
                <w:i/>
                <w:szCs w:val="18"/>
              </w:rPr>
            </w:pPr>
            <w:r w:rsidRPr="00972DE9">
              <w:t>This field specifies the uncertainty of the ARP coordinates.</w:t>
            </w:r>
          </w:p>
        </w:tc>
      </w:tr>
      <w:tr w:rsidR="007E632D" w:rsidRPr="00972DE9" w14:paraId="4C06A698" w14:textId="77777777" w:rsidTr="00713F2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9DAD535" w14:textId="77777777" w:rsidR="007E632D" w:rsidRPr="00972DE9" w:rsidRDefault="007E632D" w:rsidP="00713F2A">
            <w:pPr>
              <w:pStyle w:val="TAL"/>
              <w:rPr>
                <w:b/>
                <w:bCs/>
                <w:i/>
                <w:iCs/>
              </w:rPr>
            </w:pPr>
            <w:proofErr w:type="spellStart"/>
            <w:r w:rsidRPr="00972DE9">
              <w:rPr>
                <w:b/>
                <w:bCs/>
                <w:i/>
                <w:iCs/>
              </w:rPr>
              <w:t>equalIntegerAmbiguityLevel</w:t>
            </w:r>
            <w:proofErr w:type="spellEnd"/>
          </w:p>
          <w:p w14:paraId="7B32196F" w14:textId="77777777" w:rsidR="007E632D" w:rsidRPr="00972DE9" w:rsidRDefault="007E632D" w:rsidP="00713F2A">
            <w:pPr>
              <w:pStyle w:val="TAL"/>
            </w:pPr>
            <w:r w:rsidRPr="00972DE9">
              <w:t xml:space="preserve">This field specifies the integer ambiguity level of this reference station in relation to other reference stations. </w:t>
            </w:r>
            <w:proofErr w:type="gramStart"/>
            <w:r w:rsidRPr="00972DE9">
              <w:t>Either,</w:t>
            </w:r>
            <w:proofErr w:type="gramEnd"/>
            <w:r w:rsidRPr="00972DE9">
              <w:t xml:space="preserve"> the presence or absence of </w:t>
            </w:r>
            <w:proofErr w:type="spellStart"/>
            <w:r w:rsidRPr="00972DE9">
              <w:rPr>
                <w:i/>
                <w:iCs/>
              </w:rPr>
              <w:t>allReferenceStations</w:t>
            </w:r>
            <w:proofErr w:type="spellEnd"/>
            <w:r w:rsidRPr="00972DE9">
              <w:t xml:space="preserve"> indicates whether the integer ambiguity level may be assumed to be aligned between all reference stations or not (interpreted as no alignment is facilitated from the location server), or </w:t>
            </w:r>
            <w:proofErr w:type="spellStart"/>
            <w:r w:rsidRPr="00972DE9">
              <w:rPr>
                <w:i/>
                <w:iCs/>
              </w:rPr>
              <w:t>referenceStationList</w:t>
            </w:r>
            <w:proofErr w:type="spellEnd"/>
            <w:r w:rsidRPr="00972DE9">
              <w:t xml:space="preserve"> provides a list of reference stations for which the integer ambiguity level may be assumed to be the same.</w:t>
            </w:r>
          </w:p>
        </w:tc>
      </w:tr>
    </w:tbl>
    <w:p w14:paraId="3631E505" w14:textId="77777777" w:rsidR="007E632D" w:rsidRPr="00972DE9" w:rsidRDefault="007E632D" w:rsidP="007E632D"/>
    <w:p w14:paraId="332BB574" w14:textId="77777777" w:rsidR="007E632D" w:rsidRPr="00972DE9" w:rsidRDefault="007E632D" w:rsidP="007E632D">
      <w:pPr>
        <w:pStyle w:val="Heading4"/>
        <w:rPr>
          <w:i/>
        </w:rPr>
      </w:pPr>
      <w:bookmarkStart w:id="190" w:name="_Toc27765235"/>
      <w:bookmarkStart w:id="191" w:name="_Toc37680915"/>
      <w:bookmarkStart w:id="192" w:name="_Toc46486486"/>
      <w:bookmarkStart w:id="193" w:name="_Toc52546831"/>
      <w:bookmarkStart w:id="194" w:name="_Toc52547361"/>
      <w:bookmarkStart w:id="195" w:name="_Toc52547891"/>
      <w:bookmarkStart w:id="196" w:name="_Toc52548421"/>
      <w:bookmarkStart w:id="197" w:name="_Toc124534371"/>
      <w:r w:rsidRPr="00972DE9">
        <w:rPr>
          <w:i/>
        </w:rPr>
        <w:t>–</w:t>
      </w:r>
      <w:r w:rsidRPr="00972DE9">
        <w:rPr>
          <w:i/>
        </w:rPr>
        <w:tab/>
        <w:t>GNSS-RTK-</w:t>
      </w:r>
      <w:proofErr w:type="spellStart"/>
      <w:r w:rsidRPr="00972DE9">
        <w:rPr>
          <w:i/>
        </w:rPr>
        <w:t>CommonObservationInfo</w:t>
      </w:r>
      <w:bookmarkEnd w:id="190"/>
      <w:bookmarkEnd w:id="191"/>
      <w:bookmarkEnd w:id="192"/>
      <w:bookmarkEnd w:id="193"/>
      <w:bookmarkEnd w:id="194"/>
      <w:bookmarkEnd w:id="195"/>
      <w:bookmarkEnd w:id="196"/>
      <w:bookmarkEnd w:id="197"/>
      <w:proofErr w:type="spellEnd"/>
    </w:p>
    <w:p w14:paraId="2EDCE54E" w14:textId="77777777" w:rsidR="007E632D" w:rsidRPr="00972DE9" w:rsidRDefault="007E632D" w:rsidP="007E632D">
      <w:pPr>
        <w:rPr>
          <w:i/>
        </w:rPr>
      </w:pPr>
      <w:r w:rsidRPr="00972DE9">
        <w:t xml:space="preserve">The IE </w:t>
      </w:r>
      <w:r w:rsidRPr="00972DE9">
        <w:rPr>
          <w:i/>
        </w:rPr>
        <w:t>GNSS-RTK-</w:t>
      </w:r>
      <w:proofErr w:type="spellStart"/>
      <w:r w:rsidRPr="00972DE9">
        <w:rPr>
          <w:i/>
        </w:rPr>
        <w:t>CommonObservationInfo</w:t>
      </w:r>
      <w:proofErr w:type="spellEnd"/>
      <w:r w:rsidRPr="00972DE9">
        <w:rPr>
          <w:noProof/>
        </w:rPr>
        <w:t xml:space="preserve"> is</w:t>
      </w:r>
      <w:r w:rsidRPr="00972DE9">
        <w:t xml:space="preserve"> used by the location server to provide common information applicable to the IE </w:t>
      </w:r>
      <w:r w:rsidRPr="00972DE9">
        <w:rPr>
          <w:i/>
        </w:rPr>
        <w:t>GNSS-RTK-Observations.</w:t>
      </w:r>
    </w:p>
    <w:p w14:paraId="6B55A3B8" w14:textId="77777777" w:rsidR="007E632D" w:rsidRPr="00972DE9" w:rsidRDefault="007E632D" w:rsidP="007E632D">
      <w:r w:rsidRPr="00972DE9">
        <w:rPr>
          <w:noProof/>
        </w:rPr>
        <w:t xml:space="preserve">The parameters provided in </w:t>
      </w:r>
      <w:r w:rsidRPr="00972DE9">
        <w:t xml:space="preserve">IE </w:t>
      </w:r>
      <w:r w:rsidRPr="00972DE9">
        <w:rPr>
          <w:i/>
        </w:rPr>
        <w:t>GNSS-RTK-</w:t>
      </w:r>
      <w:proofErr w:type="spellStart"/>
      <w:r w:rsidRPr="00972DE9">
        <w:rPr>
          <w:i/>
        </w:rPr>
        <w:t>CommonObservationInfo</w:t>
      </w:r>
      <w:proofErr w:type="spellEnd"/>
      <w:r w:rsidRPr="00972DE9">
        <w:t xml:space="preserve"> are used as specified for message type 1071-1127 in [30].</w:t>
      </w:r>
    </w:p>
    <w:p w14:paraId="4F76C77F" w14:textId="77777777" w:rsidR="007E632D" w:rsidRPr="00972DE9" w:rsidRDefault="007E632D" w:rsidP="007E632D">
      <w:pPr>
        <w:pStyle w:val="PL"/>
        <w:shd w:val="clear" w:color="auto" w:fill="E6E6E6"/>
      </w:pPr>
      <w:r w:rsidRPr="00972DE9">
        <w:t>-- ASN1START</w:t>
      </w:r>
    </w:p>
    <w:p w14:paraId="1AD04481" w14:textId="77777777" w:rsidR="007E632D" w:rsidRPr="00972DE9" w:rsidRDefault="007E632D" w:rsidP="007E632D">
      <w:pPr>
        <w:pStyle w:val="PL"/>
        <w:shd w:val="clear" w:color="auto" w:fill="E6E6E6"/>
        <w:rPr>
          <w:snapToGrid w:val="0"/>
        </w:rPr>
      </w:pPr>
    </w:p>
    <w:p w14:paraId="42E0DBE2" w14:textId="77777777" w:rsidR="007E632D" w:rsidRPr="00972DE9" w:rsidRDefault="007E632D" w:rsidP="007E632D">
      <w:pPr>
        <w:pStyle w:val="PL"/>
        <w:shd w:val="clear" w:color="auto" w:fill="E6E6E6"/>
        <w:rPr>
          <w:snapToGrid w:val="0"/>
        </w:rPr>
      </w:pPr>
      <w:r w:rsidRPr="00972DE9">
        <w:rPr>
          <w:snapToGrid w:val="0"/>
        </w:rPr>
        <w:t>GNSS-RTK-CommonObservationInfo-r15 ::= SEQUENCE {</w:t>
      </w:r>
    </w:p>
    <w:p w14:paraId="476050D5"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5509CC27" w14:textId="77777777" w:rsidR="007E632D" w:rsidRPr="00972DE9" w:rsidRDefault="007E632D" w:rsidP="007E632D">
      <w:pPr>
        <w:pStyle w:val="PL"/>
        <w:shd w:val="clear" w:color="auto" w:fill="E6E6E6"/>
        <w:rPr>
          <w:snapToGrid w:val="0"/>
        </w:rPr>
      </w:pPr>
      <w:r w:rsidRPr="00972DE9">
        <w:rPr>
          <w:snapToGrid w:val="0"/>
        </w:rPr>
        <w:lastRenderedPageBreak/>
        <w:tab/>
        <w:t>clockSteeringIndicator-r15</w:t>
      </w:r>
      <w:r w:rsidRPr="00972DE9">
        <w:rPr>
          <w:snapToGrid w:val="0"/>
        </w:rPr>
        <w:tab/>
      </w:r>
      <w:r w:rsidRPr="00972DE9">
        <w:rPr>
          <w:snapToGrid w:val="0"/>
        </w:rPr>
        <w:tab/>
      </w:r>
      <w:r w:rsidRPr="00972DE9">
        <w:rPr>
          <w:snapToGrid w:val="0"/>
        </w:rPr>
        <w:tab/>
        <w:t>INTEGER (0..3),</w:t>
      </w:r>
    </w:p>
    <w:p w14:paraId="73E9C6A9" w14:textId="77777777" w:rsidR="007E632D" w:rsidRPr="00972DE9" w:rsidRDefault="007E632D" w:rsidP="007E632D">
      <w:pPr>
        <w:pStyle w:val="PL"/>
        <w:shd w:val="clear" w:color="auto" w:fill="E6E6E6"/>
        <w:rPr>
          <w:snapToGrid w:val="0"/>
        </w:rPr>
      </w:pPr>
      <w:r w:rsidRPr="00972DE9">
        <w:rPr>
          <w:snapToGrid w:val="0"/>
        </w:rPr>
        <w:tab/>
        <w:t>externalClockIndicator-r15</w:t>
      </w:r>
      <w:r w:rsidRPr="00972DE9">
        <w:rPr>
          <w:snapToGrid w:val="0"/>
        </w:rPr>
        <w:tab/>
      </w:r>
      <w:r w:rsidRPr="00972DE9">
        <w:rPr>
          <w:snapToGrid w:val="0"/>
        </w:rPr>
        <w:tab/>
      </w:r>
      <w:r w:rsidRPr="00972DE9">
        <w:rPr>
          <w:snapToGrid w:val="0"/>
        </w:rPr>
        <w:tab/>
        <w:t>INTEGER (0..3),</w:t>
      </w:r>
    </w:p>
    <w:p w14:paraId="6A774112" w14:textId="77777777" w:rsidR="007E632D" w:rsidRPr="00972DE9" w:rsidRDefault="007E632D" w:rsidP="007E632D">
      <w:pPr>
        <w:pStyle w:val="PL"/>
        <w:shd w:val="clear" w:color="auto" w:fill="E6E6E6"/>
        <w:rPr>
          <w:snapToGrid w:val="0"/>
        </w:rPr>
      </w:pPr>
      <w:r w:rsidRPr="00972DE9">
        <w:rPr>
          <w:snapToGrid w:val="0"/>
        </w:rPr>
        <w:tab/>
        <w:t>smoothingIndicator-r15</w:t>
      </w:r>
      <w:r w:rsidRPr="00972DE9">
        <w:rPr>
          <w:snapToGrid w:val="0"/>
        </w:rPr>
        <w:tab/>
      </w:r>
      <w:r w:rsidRPr="00972DE9">
        <w:rPr>
          <w:snapToGrid w:val="0"/>
        </w:rPr>
        <w:tab/>
      </w:r>
      <w:r w:rsidRPr="00972DE9">
        <w:rPr>
          <w:snapToGrid w:val="0"/>
        </w:rPr>
        <w:tab/>
      </w:r>
      <w:r w:rsidRPr="00972DE9">
        <w:rPr>
          <w:snapToGrid w:val="0"/>
        </w:rPr>
        <w:tab/>
        <w:t>BIT STRING (SIZE(1)),</w:t>
      </w:r>
    </w:p>
    <w:p w14:paraId="7C083D28" w14:textId="77777777" w:rsidR="007E632D" w:rsidRPr="00972DE9" w:rsidRDefault="007E632D" w:rsidP="007E632D">
      <w:pPr>
        <w:pStyle w:val="PL"/>
        <w:shd w:val="clear" w:color="auto" w:fill="E6E6E6"/>
        <w:rPr>
          <w:snapToGrid w:val="0"/>
        </w:rPr>
      </w:pPr>
      <w:r w:rsidRPr="00972DE9">
        <w:rPr>
          <w:snapToGrid w:val="0"/>
        </w:rPr>
        <w:tab/>
        <w:t>smoothingInterval-r15</w:t>
      </w:r>
      <w:r w:rsidRPr="00972DE9">
        <w:rPr>
          <w:snapToGrid w:val="0"/>
        </w:rPr>
        <w:tab/>
      </w:r>
      <w:r w:rsidRPr="00972DE9">
        <w:rPr>
          <w:snapToGrid w:val="0"/>
        </w:rPr>
        <w:tab/>
      </w:r>
      <w:r w:rsidRPr="00972DE9">
        <w:rPr>
          <w:snapToGrid w:val="0"/>
        </w:rPr>
        <w:tab/>
      </w:r>
      <w:r w:rsidRPr="00972DE9">
        <w:rPr>
          <w:snapToGrid w:val="0"/>
        </w:rPr>
        <w:tab/>
        <w:t>BIT STRING (SIZE(3)),</w:t>
      </w:r>
    </w:p>
    <w:p w14:paraId="631F1DC4" w14:textId="77777777" w:rsidR="007E632D" w:rsidRPr="00972DE9" w:rsidRDefault="007E632D" w:rsidP="007E632D">
      <w:pPr>
        <w:pStyle w:val="PL"/>
        <w:shd w:val="clear" w:color="auto" w:fill="E6E6E6"/>
        <w:rPr>
          <w:snapToGrid w:val="0"/>
        </w:rPr>
      </w:pPr>
      <w:r w:rsidRPr="00972DE9">
        <w:rPr>
          <w:snapToGrid w:val="0"/>
        </w:rPr>
        <w:tab/>
        <w:t>...</w:t>
      </w:r>
    </w:p>
    <w:p w14:paraId="3BC5DA52" w14:textId="77777777" w:rsidR="007E632D" w:rsidRPr="00972DE9" w:rsidRDefault="007E632D" w:rsidP="007E632D">
      <w:pPr>
        <w:pStyle w:val="PL"/>
        <w:shd w:val="clear" w:color="auto" w:fill="E6E6E6"/>
        <w:rPr>
          <w:snapToGrid w:val="0"/>
        </w:rPr>
      </w:pPr>
      <w:r w:rsidRPr="00972DE9">
        <w:rPr>
          <w:snapToGrid w:val="0"/>
        </w:rPr>
        <w:t>}</w:t>
      </w:r>
    </w:p>
    <w:p w14:paraId="305547C5" w14:textId="77777777" w:rsidR="007E632D" w:rsidRPr="00972DE9" w:rsidRDefault="007E632D" w:rsidP="007E632D">
      <w:pPr>
        <w:pStyle w:val="PL"/>
        <w:shd w:val="clear" w:color="auto" w:fill="E6E6E6"/>
      </w:pPr>
    </w:p>
    <w:p w14:paraId="52AF0B16" w14:textId="77777777" w:rsidR="007E632D" w:rsidRPr="00972DE9" w:rsidRDefault="007E632D" w:rsidP="007E632D">
      <w:pPr>
        <w:pStyle w:val="PL"/>
        <w:shd w:val="clear" w:color="auto" w:fill="E6E6E6"/>
      </w:pPr>
      <w:r w:rsidRPr="00972DE9">
        <w:t>-- ASN1STOP</w:t>
      </w:r>
    </w:p>
    <w:p w14:paraId="20491F83" w14:textId="77777777" w:rsidR="007E632D" w:rsidRPr="00972DE9" w:rsidRDefault="007E632D" w:rsidP="007E632D">
      <w:pPr>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DD75AE0" w14:textId="77777777" w:rsidTr="00713F2A">
        <w:trPr>
          <w:cantSplit/>
          <w:tblHeader/>
        </w:trPr>
        <w:tc>
          <w:tcPr>
            <w:tcW w:w="9639" w:type="dxa"/>
          </w:tcPr>
          <w:p w14:paraId="304ABA3C" w14:textId="77777777" w:rsidR="007E632D" w:rsidRPr="00972DE9" w:rsidRDefault="007E632D" w:rsidP="00713F2A">
            <w:pPr>
              <w:pStyle w:val="TAH"/>
            </w:pPr>
            <w:r w:rsidRPr="00972DE9">
              <w:rPr>
                <w:i/>
                <w:snapToGrid w:val="0"/>
              </w:rPr>
              <w:t>GNSS-RTK-</w:t>
            </w:r>
            <w:proofErr w:type="spellStart"/>
            <w:r w:rsidRPr="00972DE9">
              <w:rPr>
                <w:i/>
                <w:snapToGrid w:val="0"/>
              </w:rPr>
              <w:t>CommonObservationInfo</w:t>
            </w:r>
            <w:proofErr w:type="spellEnd"/>
            <w:r w:rsidRPr="00972DE9">
              <w:rPr>
                <w:snapToGrid w:val="0"/>
              </w:rPr>
              <w:t xml:space="preserve"> </w:t>
            </w:r>
            <w:r w:rsidRPr="00972DE9">
              <w:rPr>
                <w:iCs/>
                <w:noProof/>
              </w:rPr>
              <w:t>field descriptions</w:t>
            </w:r>
          </w:p>
        </w:tc>
      </w:tr>
      <w:tr w:rsidR="007E632D" w:rsidRPr="00972DE9" w14:paraId="0188EBD8" w14:textId="77777777" w:rsidTr="00713F2A">
        <w:trPr>
          <w:cantSplit/>
        </w:trPr>
        <w:tc>
          <w:tcPr>
            <w:tcW w:w="9639" w:type="dxa"/>
          </w:tcPr>
          <w:p w14:paraId="09C61D5E" w14:textId="77777777" w:rsidR="007E632D" w:rsidRPr="00972DE9" w:rsidRDefault="007E632D" w:rsidP="00713F2A">
            <w:pPr>
              <w:pStyle w:val="TAL"/>
              <w:rPr>
                <w:b/>
                <w:i/>
                <w:snapToGrid w:val="0"/>
              </w:rPr>
            </w:pPr>
            <w:proofErr w:type="spellStart"/>
            <w:r w:rsidRPr="00972DE9">
              <w:rPr>
                <w:b/>
                <w:i/>
                <w:snapToGrid w:val="0"/>
              </w:rPr>
              <w:t>referenceStationID</w:t>
            </w:r>
            <w:proofErr w:type="spellEnd"/>
          </w:p>
          <w:p w14:paraId="10615866" w14:textId="77777777" w:rsidR="007E632D" w:rsidRPr="00972DE9" w:rsidRDefault="007E632D" w:rsidP="00713F2A">
            <w:pPr>
              <w:pStyle w:val="TAL"/>
              <w:rPr>
                <w:snapToGrid w:val="0"/>
              </w:rPr>
            </w:pPr>
            <w:r w:rsidRPr="00972DE9">
              <w:rPr>
                <w:snapToGrid w:val="0"/>
              </w:rPr>
              <w:t xml:space="preserve">This field specifies the Station ID for which the </w:t>
            </w:r>
            <w:r w:rsidRPr="00972DE9">
              <w:rPr>
                <w:bCs/>
                <w:i/>
                <w:noProof/>
              </w:rPr>
              <w:t>GNSS-RTK-Observations</w:t>
            </w:r>
            <w:r w:rsidRPr="00972DE9">
              <w:rPr>
                <w:bCs/>
                <w:noProof/>
              </w:rPr>
              <w:t xml:space="preserve"> are provided.</w:t>
            </w:r>
          </w:p>
        </w:tc>
      </w:tr>
      <w:tr w:rsidR="007E632D" w:rsidRPr="00972DE9" w14:paraId="34FE2BE0" w14:textId="77777777" w:rsidTr="00713F2A">
        <w:trPr>
          <w:cantSplit/>
        </w:trPr>
        <w:tc>
          <w:tcPr>
            <w:tcW w:w="9639" w:type="dxa"/>
          </w:tcPr>
          <w:p w14:paraId="7CCC6614" w14:textId="77777777" w:rsidR="007E632D" w:rsidRPr="00972DE9" w:rsidRDefault="007E632D" w:rsidP="00713F2A">
            <w:pPr>
              <w:pStyle w:val="TAL"/>
              <w:rPr>
                <w:b/>
                <w:i/>
                <w:snapToGrid w:val="0"/>
              </w:rPr>
            </w:pPr>
            <w:proofErr w:type="spellStart"/>
            <w:r w:rsidRPr="00972DE9">
              <w:rPr>
                <w:b/>
                <w:i/>
                <w:snapToGrid w:val="0"/>
              </w:rPr>
              <w:t>clockSteeringIndicator</w:t>
            </w:r>
            <w:proofErr w:type="spellEnd"/>
          </w:p>
          <w:p w14:paraId="4874F857" w14:textId="77777777" w:rsidR="007E632D" w:rsidRPr="00972DE9" w:rsidRDefault="007E632D" w:rsidP="00713F2A">
            <w:pPr>
              <w:pStyle w:val="TAL"/>
              <w:rPr>
                <w:snapToGrid w:val="0"/>
              </w:rPr>
            </w:pPr>
            <w:r w:rsidRPr="00972DE9">
              <w:rPr>
                <w:snapToGrid w:val="0"/>
              </w:rPr>
              <w:t>This field provides the clock steering indicator. The interpretation of the value is as follows:</w:t>
            </w:r>
          </w:p>
          <w:p w14:paraId="4A67F659" w14:textId="77777777" w:rsidR="007E632D" w:rsidRPr="00972DE9" w:rsidRDefault="007E632D" w:rsidP="00713F2A">
            <w:pPr>
              <w:pStyle w:val="TAL"/>
            </w:pPr>
            <w:r w:rsidRPr="00972DE9">
              <w:rPr>
                <w:snapToGrid w:val="0"/>
              </w:rPr>
              <w:tab/>
            </w:r>
            <w:r w:rsidRPr="00972DE9">
              <w:t>0</w:t>
            </w:r>
            <w:r w:rsidRPr="00972DE9">
              <w:rPr>
                <w:snapToGrid w:val="0"/>
              </w:rPr>
              <w:tab/>
            </w:r>
            <w:r w:rsidRPr="00972DE9">
              <w:t xml:space="preserve">clock steering is not </w:t>
            </w:r>
            <w:proofErr w:type="gramStart"/>
            <w:r w:rsidRPr="00972DE9">
              <w:t>applied</w:t>
            </w:r>
            <w:proofErr w:type="gramEnd"/>
          </w:p>
          <w:p w14:paraId="11629EE2" w14:textId="77777777" w:rsidR="007E632D" w:rsidRPr="00972DE9" w:rsidRDefault="007E632D" w:rsidP="00713F2A">
            <w:pPr>
              <w:pStyle w:val="TAL"/>
            </w:pPr>
            <w:r w:rsidRPr="00972DE9">
              <w:rPr>
                <w:snapToGrid w:val="0"/>
              </w:rPr>
              <w:tab/>
            </w:r>
            <w:r w:rsidRPr="00972DE9">
              <w:rPr>
                <w:snapToGrid w:val="0"/>
              </w:rPr>
              <w:tab/>
            </w:r>
            <w:r w:rsidRPr="00972DE9">
              <w:t xml:space="preserve">In this case, the receiver clock must be kept in the range of ±1 </w:t>
            </w:r>
            <w:proofErr w:type="spellStart"/>
            <w:r w:rsidRPr="00972DE9">
              <w:t>ms</w:t>
            </w:r>
            <w:proofErr w:type="spellEnd"/>
            <w:r w:rsidRPr="00972DE9">
              <w:t xml:space="preserve"> (approximately ±300 km)</w:t>
            </w:r>
          </w:p>
          <w:p w14:paraId="0F7602D2" w14:textId="77777777" w:rsidR="007E632D" w:rsidRPr="00972DE9" w:rsidRDefault="007E632D" w:rsidP="00713F2A">
            <w:pPr>
              <w:pStyle w:val="TAL"/>
            </w:pPr>
            <w:r w:rsidRPr="00972DE9">
              <w:rPr>
                <w:snapToGrid w:val="0"/>
              </w:rPr>
              <w:tab/>
            </w:r>
            <w:r w:rsidRPr="00972DE9">
              <w:t>1</w:t>
            </w:r>
            <w:r w:rsidRPr="00972DE9">
              <w:rPr>
                <w:snapToGrid w:val="0"/>
              </w:rPr>
              <w:tab/>
            </w:r>
            <w:r w:rsidRPr="00972DE9">
              <w:t xml:space="preserve">clock steering has been </w:t>
            </w:r>
            <w:proofErr w:type="gramStart"/>
            <w:r w:rsidRPr="00972DE9">
              <w:t>applied</w:t>
            </w:r>
            <w:proofErr w:type="gramEnd"/>
          </w:p>
          <w:p w14:paraId="3D56E70A" w14:textId="77777777" w:rsidR="007E632D" w:rsidRPr="00972DE9" w:rsidRDefault="007E632D" w:rsidP="00713F2A">
            <w:pPr>
              <w:pStyle w:val="TAL"/>
            </w:pPr>
            <w:r w:rsidRPr="00972DE9">
              <w:rPr>
                <w:snapToGrid w:val="0"/>
              </w:rPr>
              <w:tab/>
            </w:r>
            <w:r w:rsidRPr="00972DE9">
              <w:rPr>
                <w:snapToGrid w:val="0"/>
              </w:rPr>
              <w:tab/>
            </w:r>
            <w:r w:rsidRPr="00972DE9">
              <w:t>In this case, the receiver clock must be kept in the range of ±1 microsecond (approximately ±300 metres).</w:t>
            </w:r>
          </w:p>
          <w:p w14:paraId="49EA3FAD" w14:textId="77777777" w:rsidR="007E632D" w:rsidRPr="00972DE9" w:rsidRDefault="007E632D" w:rsidP="00713F2A">
            <w:pPr>
              <w:pStyle w:val="TAL"/>
            </w:pPr>
            <w:r w:rsidRPr="00972DE9">
              <w:rPr>
                <w:snapToGrid w:val="0"/>
              </w:rPr>
              <w:tab/>
            </w:r>
            <w:r w:rsidRPr="00972DE9">
              <w:t>2</w:t>
            </w:r>
            <w:r w:rsidRPr="00972DE9">
              <w:rPr>
                <w:snapToGrid w:val="0"/>
              </w:rPr>
              <w:tab/>
            </w:r>
            <w:r w:rsidRPr="00972DE9">
              <w:t>unknown clock steering status</w:t>
            </w:r>
          </w:p>
          <w:p w14:paraId="3A99AFE8" w14:textId="77777777" w:rsidR="007E632D" w:rsidRPr="00972DE9" w:rsidRDefault="007E632D" w:rsidP="00713F2A">
            <w:pPr>
              <w:pStyle w:val="TAL"/>
              <w:rPr>
                <w:bCs/>
                <w:iCs/>
              </w:rPr>
            </w:pPr>
            <w:r w:rsidRPr="00972DE9">
              <w:rPr>
                <w:snapToGrid w:val="0"/>
              </w:rPr>
              <w:tab/>
            </w:r>
            <w:r w:rsidRPr="00972DE9">
              <w:t>3</w:t>
            </w:r>
            <w:r w:rsidRPr="00972DE9">
              <w:rPr>
                <w:snapToGrid w:val="0"/>
              </w:rPr>
              <w:tab/>
            </w:r>
            <w:r w:rsidRPr="00972DE9">
              <w:t>reserved</w:t>
            </w:r>
          </w:p>
        </w:tc>
      </w:tr>
      <w:tr w:rsidR="007E632D" w:rsidRPr="00972DE9" w14:paraId="1272C719" w14:textId="77777777" w:rsidTr="00713F2A">
        <w:trPr>
          <w:cantSplit/>
        </w:trPr>
        <w:tc>
          <w:tcPr>
            <w:tcW w:w="9639" w:type="dxa"/>
          </w:tcPr>
          <w:p w14:paraId="15E60CFD" w14:textId="77777777" w:rsidR="007E632D" w:rsidRPr="00972DE9" w:rsidRDefault="007E632D" w:rsidP="00713F2A">
            <w:pPr>
              <w:pStyle w:val="TAL"/>
              <w:rPr>
                <w:b/>
                <w:i/>
                <w:snapToGrid w:val="0"/>
              </w:rPr>
            </w:pPr>
            <w:proofErr w:type="spellStart"/>
            <w:r w:rsidRPr="00972DE9">
              <w:rPr>
                <w:b/>
                <w:i/>
                <w:snapToGrid w:val="0"/>
              </w:rPr>
              <w:t>externalClockIndicator</w:t>
            </w:r>
            <w:proofErr w:type="spellEnd"/>
          </w:p>
          <w:p w14:paraId="358D0CDE" w14:textId="77777777" w:rsidR="007E632D" w:rsidRPr="00972DE9" w:rsidRDefault="007E632D" w:rsidP="00713F2A">
            <w:pPr>
              <w:pStyle w:val="TAL"/>
              <w:rPr>
                <w:snapToGrid w:val="0"/>
              </w:rPr>
            </w:pPr>
            <w:r w:rsidRPr="00972DE9">
              <w:rPr>
                <w:snapToGrid w:val="0"/>
              </w:rPr>
              <w:t>This field provides the external clock indicator. The interpretation of the value is as follows:</w:t>
            </w:r>
          </w:p>
          <w:p w14:paraId="7F337B02" w14:textId="77777777" w:rsidR="007E632D" w:rsidRPr="00972DE9" w:rsidRDefault="007E632D" w:rsidP="00713F2A">
            <w:pPr>
              <w:pStyle w:val="TAL"/>
            </w:pPr>
            <w:r w:rsidRPr="00972DE9">
              <w:rPr>
                <w:snapToGrid w:val="0"/>
              </w:rPr>
              <w:tab/>
            </w:r>
            <w:r w:rsidRPr="00972DE9">
              <w:t>0</w:t>
            </w:r>
            <w:r w:rsidRPr="00972DE9">
              <w:rPr>
                <w:snapToGrid w:val="0"/>
              </w:rPr>
              <w:tab/>
            </w:r>
            <w:r w:rsidRPr="00972DE9">
              <w:t xml:space="preserve">internal clock is </w:t>
            </w:r>
            <w:proofErr w:type="gramStart"/>
            <w:r w:rsidRPr="00972DE9">
              <w:t>used</w:t>
            </w:r>
            <w:proofErr w:type="gramEnd"/>
          </w:p>
          <w:p w14:paraId="7502FE2C" w14:textId="77777777" w:rsidR="007E632D" w:rsidRPr="00972DE9" w:rsidRDefault="007E632D" w:rsidP="00713F2A">
            <w:pPr>
              <w:pStyle w:val="TAL"/>
            </w:pPr>
            <w:r w:rsidRPr="00972DE9">
              <w:rPr>
                <w:snapToGrid w:val="0"/>
              </w:rPr>
              <w:tab/>
            </w:r>
            <w:r w:rsidRPr="00972DE9">
              <w:t>1</w:t>
            </w:r>
            <w:r w:rsidRPr="00972DE9">
              <w:rPr>
                <w:snapToGrid w:val="0"/>
              </w:rPr>
              <w:tab/>
            </w:r>
            <w:r w:rsidRPr="00972DE9">
              <w:t>external clock is used, clock status is "</w:t>
            </w:r>
            <w:proofErr w:type="gramStart"/>
            <w:r w:rsidRPr="00972DE9">
              <w:t>locked"</w:t>
            </w:r>
            <w:proofErr w:type="gramEnd"/>
          </w:p>
          <w:p w14:paraId="0EDDE755" w14:textId="77777777" w:rsidR="007E632D" w:rsidRPr="00972DE9" w:rsidRDefault="007E632D" w:rsidP="00713F2A">
            <w:pPr>
              <w:pStyle w:val="TAL"/>
            </w:pPr>
            <w:r w:rsidRPr="00972DE9">
              <w:rPr>
                <w:snapToGrid w:val="0"/>
              </w:rPr>
              <w:tab/>
            </w:r>
            <w:r w:rsidRPr="00972DE9">
              <w:t>2</w:t>
            </w:r>
            <w:r w:rsidRPr="00972DE9">
              <w:rPr>
                <w:snapToGrid w:val="0"/>
              </w:rPr>
              <w:tab/>
            </w:r>
            <w:r w:rsidRPr="00972DE9">
              <w:t>external clock is used, clock status is "not locked", which may indicate external clock failure and that the</w:t>
            </w:r>
            <w:r w:rsidRPr="00972DE9">
              <w:rPr>
                <w:snapToGrid w:val="0"/>
              </w:rPr>
              <w:tab/>
            </w:r>
            <w:r w:rsidRPr="00972DE9">
              <w:rPr>
                <w:snapToGrid w:val="0"/>
              </w:rPr>
              <w:tab/>
            </w:r>
            <w:r w:rsidRPr="00972DE9">
              <w:rPr>
                <w:snapToGrid w:val="0"/>
              </w:rPr>
              <w:tab/>
            </w:r>
            <w:r w:rsidRPr="00972DE9">
              <w:rPr>
                <w:snapToGrid w:val="0"/>
              </w:rPr>
              <w:tab/>
            </w:r>
            <w:r w:rsidRPr="00972DE9">
              <w:t>transmitted data may not be reliable.</w:t>
            </w:r>
          </w:p>
          <w:p w14:paraId="72005967" w14:textId="77777777" w:rsidR="007E632D" w:rsidRPr="00972DE9" w:rsidRDefault="007E632D" w:rsidP="00713F2A">
            <w:pPr>
              <w:pStyle w:val="TAL"/>
              <w:rPr>
                <w:rFonts w:eastAsia="Malgun Gothic"/>
              </w:rPr>
            </w:pPr>
            <w:r w:rsidRPr="00972DE9">
              <w:rPr>
                <w:snapToGrid w:val="0"/>
              </w:rPr>
              <w:tab/>
            </w:r>
            <w:r w:rsidRPr="00972DE9">
              <w:t>3</w:t>
            </w:r>
            <w:r w:rsidRPr="00972DE9">
              <w:rPr>
                <w:snapToGrid w:val="0"/>
              </w:rPr>
              <w:tab/>
            </w:r>
            <w:r w:rsidRPr="00972DE9">
              <w:t>unknown clock is used</w:t>
            </w:r>
          </w:p>
        </w:tc>
      </w:tr>
      <w:tr w:rsidR="007E632D" w:rsidRPr="00972DE9" w14:paraId="1241601F" w14:textId="77777777" w:rsidTr="00713F2A">
        <w:trPr>
          <w:cantSplit/>
        </w:trPr>
        <w:tc>
          <w:tcPr>
            <w:tcW w:w="9639" w:type="dxa"/>
          </w:tcPr>
          <w:p w14:paraId="584CB52A" w14:textId="77777777" w:rsidR="007E632D" w:rsidRPr="00972DE9" w:rsidRDefault="007E632D" w:rsidP="00713F2A">
            <w:pPr>
              <w:pStyle w:val="TAL"/>
              <w:rPr>
                <w:b/>
                <w:i/>
                <w:snapToGrid w:val="0"/>
              </w:rPr>
            </w:pPr>
            <w:proofErr w:type="spellStart"/>
            <w:r w:rsidRPr="00972DE9">
              <w:rPr>
                <w:b/>
                <w:i/>
                <w:snapToGrid w:val="0"/>
              </w:rPr>
              <w:t>smoothingIndicator</w:t>
            </w:r>
            <w:proofErr w:type="spellEnd"/>
          </w:p>
          <w:p w14:paraId="11CEF71C" w14:textId="77777777" w:rsidR="007E632D" w:rsidRPr="00972DE9" w:rsidRDefault="007E632D" w:rsidP="00713F2A">
            <w:pPr>
              <w:pStyle w:val="TAL"/>
              <w:rPr>
                <w:snapToGrid w:val="0"/>
              </w:rPr>
            </w:pPr>
            <w:r w:rsidRPr="00972DE9">
              <w:rPr>
                <w:bCs/>
                <w:iCs/>
              </w:rPr>
              <w:t xml:space="preserve">This field provides the GNSS Divergence-free Smoothing Indicator. </w:t>
            </w:r>
            <w:r w:rsidRPr="00972DE9">
              <w:rPr>
                <w:snapToGrid w:val="0"/>
              </w:rPr>
              <w:t>The interpretation of the value is as follows:</w:t>
            </w:r>
          </w:p>
          <w:p w14:paraId="4BEAA166" w14:textId="77777777" w:rsidR="007E632D" w:rsidRPr="00972DE9" w:rsidRDefault="007E632D" w:rsidP="00713F2A">
            <w:pPr>
              <w:pStyle w:val="TAL"/>
              <w:rPr>
                <w:bCs/>
                <w:iCs/>
              </w:rPr>
            </w:pPr>
            <w:r w:rsidRPr="00972DE9">
              <w:rPr>
                <w:snapToGrid w:val="0"/>
              </w:rPr>
              <w:tab/>
            </w:r>
            <w:r w:rsidRPr="00972DE9">
              <w:rPr>
                <w:bCs/>
                <w:iCs/>
              </w:rPr>
              <w:t>1</w:t>
            </w:r>
            <w:r w:rsidRPr="00972DE9">
              <w:rPr>
                <w:snapToGrid w:val="0"/>
              </w:rPr>
              <w:tab/>
            </w:r>
            <w:r w:rsidRPr="00972DE9">
              <w:rPr>
                <w:bCs/>
                <w:iCs/>
              </w:rPr>
              <w:t xml:space="preserve">Divergence-free smoothing is </w:t>
            </w:r>
            <w:proofErr w:type="gramStart"/>
            <w:r w:rsidRPr="00972DE9">
              <w:rPr>
                <w:bCs/>
                <w:iCs/>
              </w:rPr>
              <w:t>used</w:t>
            </w:r>
            <w:proofErr w:type="gramEnd"/>
          </w:p>
          <w:p w14:paraId="033E90B0" w14:textId="77777777" w:rsidR="007E632D" w:rsidRPr="00972DE9" w:rsidRDefault="007E632D" w:rsidP="00713F2A">
            <w:pPr>
              <w:pStyle w:val="TAL"/>
              <w:rPr>
                <w:bCs/>
                <w:iCs/>
              </w:rPr>
            </w:pPr>
            <w:r w:rsidRPr="00972DE9">
              <w:rPr>
                <w:snapToGrid w:val="0"/>
              </w:rPr>
              <w:tab/>
            </w:r>
            <w:r w:rsidRPr="00972DE9">
              <w:rPr>
                <w:bCs/>
                <w:iCs/>
              </w:rPr>
              <w:t>0</w:t>
            </w:r>
            <w:r w:rsidRPr="00972DE9">
              <w:rPr>
                <w:snapToGrid w:val="0"/>
              </w:rPr>
              <w:tab/>
            </w:r>
            <w:r w:rsidRPr="00972DE9">
              <w:rPr>
                <w:bCs/>
                <w:iCs/>
              </w:rPr>
              <w:t>Other type of smoothing is used</w:t>
            </w:r>
          </w:p>
        </w:tc>
      </w:tr>
      <w:tr w:rsidR="007E632D" w:rsidRPr="00972DE9" w14:paraId="03C21670" w14:textId="77777777" w:rsidTr="00713F2A">
        <w:trPr>
          <w:cantSplit/>
        </w:trPr>
        <w:tc>
          <w:tcPr>
            <w:tcW w:w="9639" w:type="dxa"/>
          </w:tcPr>
          <w:p w14:paraId="711130DF" w14:textId="77777777" w:rsidR="007E632D" w:rsidRPr="00972DE9" w:rsidRDefault="007E632D" w:rsidP="00713F2A">
            <w:pPr>
              <w:pStyle w:val="TAL"/>
              <w:rPr>
                <w:b/>
                <w:i/>
                <w:snapToGrid w:val="0"/>
              </w:rPr>
            </w:pPr>
            <w:proofErr w:type="spellStart"/>
            <w:r w:rsidRPr="00972DE9">
              <w:rPr>
                <w:b/>
                <w:i/>
                <w:snapToGrid w:val="0"/>
              </w:rPr>
              <w:t>smoothingInterval</w:t>
            </w:r>
            <w:proofErr w:type="spellEnd"/>
          </w:p>
          <w:p w14:paraId="3B8CC0EA" w14:textId="77777777" w:rsidR="007E632D" w:rsidRPr="00972DE9" w:rsidRDefault="007E632D" w:rsidP="00713F2A">
            <w:pPr>
              <w:pStyle w:val="TAL"/>
              <w:rPr>
                <w:bCs/>
                <w:iCs/>
              </w:rPr>
            </w:pPr>
            <w:r w:rsidRPr="00972DE9">
              <w:rPr>
                <w:bCs/>
                <w:iCs/>
              </w:rPr>
              <w:t xml:space="preserve">The GNSS Smoothing Interval is the integration period over which the </w:t>
            </w:r>
            <w:proofErr w:type="spellStart"/>
            <w:r w:rsidRPr="00972DE9">
              <w:rPr>
                <w:bCs/>
                <w:iCs/>
              </w:rPr>
              <w:t>pseudorange</w:t>
            </w:r>
            <w:proofErr w:type="spellEnd"/>
            <w:r w:rsidRPr="00972DE9">
              <w:rPr>
                <w:bCs/>
                <w:iCs/>
              </w:rPr>
              <w:t xml:space="preserve"> code phase measurements are averaged using carrier phase information. Divergence-free smoothing may be continuous over the entire period for which the satellite is visible. A value of zero indicates no smoothing is used.</w:t>
            </w:r>
          </w:p>
          <w:p w14:paraId="21D1AC0C" w14:textId="77777777" w:rsidR="007E632D" w:rsidRPr="00972DE9" w:rsidRDefault="007E632D" w:rsidP="00713F2A">
            <w:pPr>
              <w:pStyle w:val="TAL"/>
              <w:rPr>
                <w:bCs/>
                <w:iCs/>
              </w:rPr>
            </w:pPr>
            <w:r w:rsidRPr="00972DE9">
              <w:rPr>
                <w:bCs/>
                <w:iCs/>
              </w:rPr>
              <w:t xml:space="preserve">See table </w:t>
            </w:r>
            <w:r w:rsidRPr="00972DE9">
              <w:t>"</w:t>
            </w:r>
            <w:proofErr w:type="spellStart"/>
            <w:r w:rsidRPr="00972DE9">
              <w:rPr>
                <w:bCs/>
                <w:i/>
              </w:rPr>
              <w:t>smoothingInterval</w:t>
            </w:r>
            <w:proofErr w:type="spellEnd"/>
            <w:r w:rsidRPr="00972DE9">
              <w:rPr>
                <w:bCs/>
                <w:iCs/>
              </w:rPr>
              <w:t xml:space="preserve"> value to Smoothing Interval relation</w:t>
            </w:r>
            <w:r w:rsidRPr="00972DE9">
              <w:t>"</w:t>
            </w:r>
            <w:r w:rsidRPr="00972DE9">
              <w:rPr>
                <w:bCs/>
                <w:iCs/>
              </w:rPr>
              <w:t xml:space="preserve"> below.</w:t>
            </w:r>
          </w:p>
        </w:tc>
      </w:tr>
    </w:tbl>
    <w:p w14:paraId="47E38481" w14:textId="77777777" w:rsidR="007E632D" w:rsidRPr="00972DE9" w:rsidRDefault="007E632D" w:rsidP="007E632D"/>
    <w:p w14:paraId="7E5F1D14" w14:textId="77777777" w:rsidR="007E632D" w:rsidRPr="00972DE9" w:rsidRDefault="007E632D" w:rsidP="007E632D">
      <w:pPr>
        <w:pStyle w:val="TH"/>
      </w:pPr>
      <w:r w:rsidRPr="00972DE9">
        <w:rPr>
          <w:i/>
          <w:noProof/>
        </w:rPr>
        <w:t xml:space="preserve">smoothingInterval </w:t>
      </w:r>
      <w:r w:rsidRPr="00972DE9">
        <w:rPr>
          <w:noProof/>
        </w:rPr>
        <w:t xml:space="preserve">value to </w:t>
      </w:r>
      <w:r w:rsidRPr="00972DE9">
        <w:rPr>
          <w:lang w:eastAsia="ko-KR"/>
        </w:rPr>
        <w:t>Smoothing Interval</w:t>
      </w:r>
      <w:r w:rsidRPr="00972DE9">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21"/>
      </w:tblGrid>
      <w:tr w:rsidR="007E632D" w:rsidRPr="00972DE9" w14:paraId="3428E9C8" w14:textId="77777777" w:rsidTr="00713F2A">
        <w:trPr>
          <w:jc w:val="center"/>
        </w:trPr>
        <w:tc>
          <w:tcPr>
            <w:tcW w:w="1188" w:type="dxa"/>
            <w:shd w:val="clear" w:color="auto" w:fill="auto"/>
          </w:tcPr>
          <w:p w14:paraId="21EB8EC4" w14:textId="77777777" w:rsidR="007E632D" w:rsidRPr="00972DE9" w:rsidRDefault="007E632D" w:rsidP="00713F2A">
            <w:pPr>
              <w:pStyle w:val="TAH"/>
              <w:rPr>
                <w:lang w:eastAsia="ko-KR"/>
              </w:rPr>
            </w:pPr>
            <w:r w:rsidRPr="00972DE9">
              <w:rPr>
                <w:i/>
                <w:noProof/>
              </w:rPr>
              <w:t xml:space="preserve">smoothingInterval </w:t>
            </w:r>
            <w:r w:rsidRPr="00972DE9">
              <w:rPr>
                <w:noProof/>
              </w:rPr>
              <w:t>value</w:t>
            </w:r>
          </w:p>
        </w:tc>
        <w:tc>
          <w:tcPr>
            <w:tcW w:w="2821" w:type="dxa"/>
            <w:shd w:val="clear" w:color="auto" w:fill="auto"/>
          </w:tcPr>
          <w:p w14:paraId="64D0AA7A" w14:textId="77777777" w:rsidR="007E632D" w:rsidRPr="00972DE9" w:rsidRDefault="007E632D" w:rsidP="00713F2A">
            <w:pPr>
              <w:pStyle w:val="TAH"/>
              <w:rPr>
                <w:lang w:eastAsia="ko-KR"/>
              </w:rPr>
            </w:pPr>
            <w:r w:rsidRPr="00972DE9">
              <w:rPr>
                <w:lang w:eastAsia="ko-KR"/>
              </w:rPr>
              <w:t>Smoothing Interval</w:t>
            </w:r>
          </w:p>
        </w:tc>
      </w:tr>
      <w:tr w:rsidR="007E632D" w:rsidRPr="00972DE9" w14:paraId="3E60379C" w14:textId="77777777" w:rsidTr="00713F2A">
        <w:trPr>
          <w:jc w:val="center"/>
        </w:trPr>
        <w:tc>
          <w:tcPr>
            <w:tcW w:w="1188" w:type="dxa"/>
            <w:shd w:val="clear" w:color="auto" w:fill="auto"/>
          </w:tcPr>
          <w:p w14:paraId="209D60DF" w14:textId="77777777" w:rsidR="007E632D" w:rsidRPr="00972DE9" w:rsidRDefault="007E632D" w:rsidP="00713F2A">
            <w:pPr>
              <w:pStyle w:val="TAL"/>
              <w:jc w:val="center"/>
              <w:rPr>
                <w:lang w:eastAsia="ko-KR"/>
              </w:rPr>
            </w:pPr>
            <w:r w:rsidRPr="00972DE9">
              <w:rPr>
                <w:lang w:eastAsia="ko-KR"/>
              </w:rPr>
              <w:t>000 (0)</w:t>
            </w:r>
          </w:p>
        </w:tc>
        <w:tc>
          <w:tcPr>
            <w:tcW w:w="2821" w:type="dxa"/>
            <w:shd w:val="clear" w:color="auto" w:fill="auto"/>
          </w:tcPr>
          <w:p w14:paraId="5099FBDD" w14:textId="77777777" w:rsidR="007E632D" w:rsidRPr="00972DE9" w:rsidRDefault="007E632D" w:rsidP="00713F2A">
            <w:pPr>
              <w:pStyle w:val="TAL"/>
              <w:jc w:val="center"/>
              <w:rPr>
                <w:lang w:eastAsia="ko-KR"/>
              </w:rPr>
            </w:pPr>
            <w:r w:rsidRPr="00972DE9">
              <w:rPr>
                <w:lang w:eastAsia="ko-KR"/>
              </w:rPr>
              <w:t>No smoothing</w:t>
            </w:r>
          </w:p>
        </w:tc>
      </w:tr>
      <w:tr w:rsidR="007E632D" w:rsidRPr="00972DE9" w14:paraId="4193EBD5" w14:textId="77777777" w:rsidTr="00713F2A">
        <w:trPr>
          <w:jc w:val="center"/>
        </w:trPr>
        <w:tc>
          <w:tcPr>
            <w:tcW w:w="1188" w:type="dxa"/>
            <w:shd w:val="clear" w:color="auto" w:fill="auto"/>
          </w:tcPr>
          <w:p w14:paraId="0C422BD9" w14:textId="77777777" w:rsidR="007E632D" w:rsidRPr="00972DE9" w:rsidRDefault="007E632D" w:rsidP="00713F2A">
            <w:pPr>
              <w:pStyle w:val="TAL"/>
              <w:jc w:val="center"/>
              <w:rPr>
                <w:lang w:eastAsia="ko-KR"/>
              </w:rPr>
            </w:pPr>
            <w:r w:rsidRPr="00972DE9">
              <w:rPr>
                <w:lang w:eastAsia="ko-KR"/>
              </w:rPr>
              <w:t>001 (1)</w:t>
            </w:r>
          </w:p>
        </w:tc>
        <w:tc>
          <w:tcPr>
            <w:tcW w:w="2821" w:type="dxa"/>
            <w:shd w:val="clear" w:color="auto" w:fill="auto"/>
          </w:tcPr>
          <w:p w14:paraId="6198E4F1" w14:textId="77777777" w:rsidR="007E632D" w:rsidRPr="00972DE9" w:rsidRDefault="007E632D" w:rsidP="00713F2A">
            <w:pPr>
              <w:pStyle w:val="TAL"/>
              <w:jc w:val="center"/>
              <w:rPr>
                <w:lang w:eastAsia="ko-KR"/>
              </w:rPr>
            </w:pPr>
            <w:r w:rsidRPr="00972DE9">
              <w:rPr>
                <w:lang w:eastAsia="ko-KR"/>
              </w:rPr>
              <w:t>&lt; 30 s</w:t>
            </w:r>
          </w:p>
        </w:tc>
      </w:tr>
      <w:tr w:rsidR="007E632D" w:rsidRPr="00972DE9" w14:paraId="7C75FC59" w14:textId="77777777" w:rsidTr="00713F2A">
        <w:trPr>
          <w:jc w:val="center"/>
        </w:trPr>
        <w:tc>
          <w:tcPr>
            <w:tcW w:w="1188" w:type="dxa"/>
            <w:shd w:val="clear" w:color="auto" w:fill="auto"/>
          </w:tcPr>
          <w:p w14:paraId="62CB3500" w14:textId="77777777" w:rsidR="007E632D" w:rsidRPr="00972DE9" w:rsidRDefault="007E632D" w:rsidP="00713F2A">
            <w:pPr>
              <w:pStyle w:val="TAL"/>
              <w:jc w:val="center"/>
              <w:rPr>
                <w:lang w:eastAsia="ko-KR"/>
              </w:rPr>
            </w:pPr>
            <w:r w:rsidRPr="00972DE9">
              <w:rPr>
                <w:lang w:eastAsia="ko-KR"/>
              </w:rPr>
              <w:t>010 (2)</w:t>
            </w:r>
          </w:p>
        </w:tc>
        <w:tc>
          <w:tcPr>
            <w:tcW w:w="2821" w:type="dxa"/>
            <w:shd w:val="clear" w:color="auto" w:fill="auto"/>
          </w:tcPr>
          <w:p w14:paraId="28BD2D0C" w14:textId="77777777" w:rsidR="007E632D" w:rsidRPr="00972DE9" w:rsidRDefault="007E632D" w:rsidP="00713F2A">
            <w:pPr>
              <w:pStyle w:val="TAL"/>
              <w:jc w:val="center"/>
              <w:rPr>
                <w:lang w:eastAsia="ko-KR"/>
              </w:rPr>
            </w:pPr>
            <w:r w:rsidRPr="00972DE9">
              <w:rPr>
                <w:lang w:eastAsia="ko-KR"/>
              </w:rPr>
              <w:t>30-60 s</w:t>
            </w:r>
          </w:p>
        </w:tc>
      </w:tr>
      <w:tr w:rsidR="007E632D" w:rsidRPr="00972DE9" w14:paraId="319027E4" w14:textId="77777777" w:rsidTr="00713F2A">
        <w:trPr>
          <w:jc w:val="center"/>
        </w:trPr>
        <w:tc>
          <w:tcPr>
            <w:tcW w:w="1188" w:type="dxa"/>
            <w:shd w:val="clear" w:color="auto" w:fill="auto"/>
          </w:tcPr>
          <w:p w14:paraId="555EDE1D" w14:textId="77777777" w:rsidR="007E632D" w:rsidRPr="00972DE9" w:rsidRDefault="007E632D" w:rsidP="00713F2A">
            <w:pPr>
              <w:pStyle w:val="TAL"/>
              <w:jc w:val="center"/>
              <w:rPr>
                <w:lang w:eastAsia="ko-KR"/>
              </w:rPr>
            </w:pPr>
            <w:r w:rsidRPr="00972DE9">
              <w:rPr>
                <w:lang w:eastAsia="ko-KR"/>
              </w:rPr>
              <w:t>011 (3)</w:t>
            </w:r>
          </w:p>
        </w:tc>
        <w:tc>
          <w:tcPr>
            <w:tcW w:w="2821" w:type="dxa"/>
            <w:shd w:val="clear" w:color="auto" w:fill="auto"/>
          </w:tcPr>
          <w:p w14:paraId="337BDB13" w14:textId="77777777" w:rsidR="007E632D" w:rsidRPr="00972DE9" w:rsidRDefault="007E632D" w:rsidP="00713F2A">
            <w:pPr>
              <w:pStyle w:val="TAL"/>
              <w:jc w:val="center"/>
              <w:rPr>
                <w:lang w:eastAsia="ko-KR"/>
              </w:rPr>
            </w:pPr>
            <w:r w:rsidRPr="00972DE9">
              <w:rPr>
                <w:lang w:eastAsia="ko-KR"/>
              </w:rPr>
              <w:t>1-2 min</w:t>
            </w:r>
          </w:p>
        </w:tc>
      </w:tr>
      <w:tr w:rsidR="007E632D" w:rsidRPr="00972DE9" w14:paraId="271CDE5C" w14:textId="77777777" w:rsidTr="00713F2A">
        <w:trPr>
          <w:jc w:val="center"/>
        </w:trPr>
        <w:tc>
          <w:tcPr>
            <w:tcW w:w="1188" w:type="dxa"/>
            <w:shd w:val="clear" w:color="auto" w:fill="auto"/>
          </w:tcPr>
          <w:p w14:paraId="02573451" w14:textId="77777777" w:rsidR="007E632D" w:rsidRPr="00972DE9" w:rsidRDefault="007E632D" w:rsidP="00713F2A">
            <w:pPr>
              <w:pStyle w:val="TAL"/>
              <w:jc w:val="center"/>
              <w:rPr>
                <w:lang w:eastAsia="ko-KR"/>
              </w:rPr>
            </w:pPr>
            <w:r w:rsidRPr="00972DE9">
              <w:rPr>
                <w:lang w:eastAsia="ko-KR"/>
              </w:rPr>
              <w:t>100 (4)</w:t>
            </w:r>
          </w:p>
        </w:tc>
        <w:tc>
          <w:tcPr>
            <w:tcW w:w="2821" w:type="dxa"/>
            <w:shd w:val="clear" w:color="auto" w:fill="auto"/>
          </w:tcPr>
          <w:p w14:paraId="667EBCC6" w14:textId="77777777" w:rsidR="007E632D" w:rsidRPr="00972DE9" w:rsidRDefault="007E632D" w:rsidP="00713F2A">
            <w:pPr>
              <w:pStyle w:val="TAL"/>
              <w:jc w:val="center"/>
              <w:rPr>
                <w:lang w:eastAsia="ko-KR"/>
              </w:rPr>
            </w:pPr>
            <w:r w:rsidRPr="00972DE9">
              <w:rPr>
                <w:lang w:eastAsia="ko-KR"/>
              </w:rPr>
              <w:t>2-4 min</w:t>
            </w:r>
          </w:p>
        </w:tc>
      </w:tr>
      <w:tr w:rsidR="007E632D" w:rsidRPr="00972DE9" w14:paraId="2783DAF3" w14:textId="77777777" w:rsidTr="00713F2A">
        <w:trPr>
          <w:jc w:val="center"/>
        </w:trPr>
        <w:tc>
          <w:tcPr>
            <w:tcW w:w="1188" w:type="dxa"/>
            <w:shd w:val="clear" w:color="auto" w:fill="auto"/>
          </w:tcPr>
          <w:p w14:paraId="198B4584" w14:textId="77777777" w:rsidR="007E632D" w:rsidRPr="00972DE9" w:rsidRDefault="007E632D" w:rsidP="00713F2A">
            <w:pPr>
              <w:pStyle w:val="TAL"/>
              <w:jc w:val="center"/>
              <w:rPr>
                <w:lang w:eastAsia="ko-KR"/>
              </w:rPr>
            </w:pPr>
            <w:r w:rsidRPr="00972DE9">
              <w:rPr>
                <w:lang w:eastAsia="ko-KR"/>
              </w:rPr>
              <w:t>101 (5)</w:t>
            </w:r>
          </w:p>
        </w:tc>
        <w:tc>
          <w:tcPr>
            <w:tcW w:w="2821" w:type="dxa"/>
            <w:shd w:val="clear" w:color="auto" w:fill="auto"/>
          </w:tcPr>
          <w:p w14:paraId="0EF6A77B" w14:textId="77777777" w:rsidR="007E632D" w:rsidRPr="00972DE9" w:rsidRDefault="007E632D" w:rsidP="00713F2A">
            <w:pPr>
              <w:pStyle w:val="TAL"/>
              <w:jc w:val="center"/>
              <w:rPr>
                <w:lang w:eastAsia="ko-KR"/>
              </w:rPr>
            </w:pPr>
            <w:r w:rsidRPr="00972DE9">
              <w:rPr>
                <w:lang w:eastAsia="ko-KR"/>
              </w:rPr>
              <w:t>4-8 min</w:t>
            </w:r>
          </w:p>
        </w:tc>
      </w:tr>
      <w:tr w:rsidR="007E632D" w:rsidRPr="00972DE9" w14:paraId="77ACEAB5" w14:textId="77777777" w:rsidTr="00713F2A">
        <w:trPr>
          <w:jc w:val="center"/>
        </w:trPr>
        <w:tc>
          <w:tcPr>
            <w:tcW w:w="1188" w:type="dxa"/>
            <w:shd w:val="clear" w:color="auto" w:fill="auto"/>
          </w:tcPr>
          <w:p w14:paraId="087357C6" w14:textId="77777777" w:rsidR="007E632D" w:rsidRPr="00972DE9" w:rsidRDefault="007E632D" w:rsidP="00713F2A">
            <w:pPr>
              <w:pStyle w:val="TAL"/>
              <w:jc w:val="center"/>
              <w:rPr>
                <w:lang w:eastAsia="ko-KR"/>
              </w:rPr>
            </w:pPr>
            <w:r w:rsidRPr="00972DE9">
              <w:rPr>
                <w:lang w:eastAsia="ko-KR"/>
              </w:rPr>
              <w:t>110 (6)</w:t>
            </w:r>
          </w:p>
        </w:tc>
        <w:tc>
          <w:tcPr>
            <w:tcW w:w="2821" w:type="dxa"/>
            <w:shd w:val="clear" w:color="auto" w:fill="auto"/>
          </w:tcPr>
          <w:p w14:paraId="4BFB02F2" w14:textId="77777777" w:rsidR="007E632D" w:rsidRPr="00972DE9" w:rsidRDefault="007E632D" w:rsidP="00713F2A">
            <w:pPr>
              <w:pStyle w:val="TAL"/>
              <w:jc w:val="center"/>
              <w:rPr>
                <w:lang w:eastAsia="ko-KR"/>
              </w:rPr>
            </w:pPr>
            <w:r w:rsidRPr="00972DE9">
              <w:rPr>
                <w:lang w:eastAsia="ko-KR"/>
              </w:rPr>
              <w:t>&gt;8 min</w:t>
            </w:r>
          </w:p>
        </w:tc>
      </w:tr>
      <w:tr w:rsidR="007E632D" w:rsidRPr="00972DE9" w14:paraId="579D5D8A" w14:textId="77777777" w:rsidTr="00713F2A">
        <w:trPr>
          <w:jc w:val="center"/>
        </w:trPr>
        <w:tc>
          <w:tcPr>
            <w:tcW w:w="1188" w:type="dxa"/>
            <w:shd w:val="clear" w:color="auto" w:fill="auto"/>
          </w:tcPr>
          <w:p w14:paraId="3FB51811" w14:textId="77777777" w:rsidR="007E632D" w:rsidRPr="00972DE9" w:rsidRDefault="007E632D" w:rsidP="00713F2A">
            <w:pPr>
              <w:pStyle w:val="TAL"/>
              <w:jc w:val="center"/>
              <w:rPr>
                <w:lang w:eastAsia="ko-KR"/>
              </w:rPr>
            </w:pPr>
            <w:r w:rsidRPr="00972DE9">
              <w:rPr>
                <w:lang w:eastAsia="ko-KR"/>
              </w:rPr>
              <w:t>111 (7)</w:t>
            </w:r>
          </w:p>
        </w:tc>
        <w:tc>
          <w:tcPr>
            <w:tcW w:w="2821" w:type="dxa"/>
            <w:shd w:val="clear" w:color="auto" w:fill="auto"/>
          </w:tcPr>
          <w:p w14:paraId="216916D3" w14:textId="77777777" w:rsidR="007E632D" w:rsidRPr="00972DE9" w:rsidRDefault="007E632D" w:rsidP="00713F2A">
            <w:pPr>
              <w:pStyle w:val="TAL"/>
              <w:jc w:val="center"/>
              <w:rPr>
                <w:lang w:eastAsia="ko-KR"/>
              </w:rPr>
            </w:pPr>
            <w:r w:rsidRPr="00972DE9">
              <w:rPr>
                <w:lang w:eastAsia="ko-KR"/>
              </w:rPr>
              <w:t>Unlimited smoothing interval</w:t>
            </w:r>
          </w:p>
        </w:tc>
      </w:tr>
    </w:tbl>
    <w:p w14:paraId="4B1A5C83" w14:textId="77777777" w:rsidR="007E632D" w:rsidRPr="00972DE9" w:rsidRDefault="007E632D" w:rsidP="007E632D">
      <w:pPr>
        <w:rPr>
          <w:lang w:eastAsia="ko-KR"/>
        </w:rPr>
      </w:pPr>
    </w:p>
    <w:p w14:paraId="4D5BDE36" w14:textId="77777777" w:rsidR="007E632D" w:rsidRPr="00972DE9" w:rsidRDefault="007E632D" w:rsidP="007E632D">
      <w:pPr>
        <w:pStyle w:val="Heading4"/>
        <w:rPr>
          <w:i/>
        </w:rPr>
      </w:pPr>
      <w:bookmarkStart w:id="198" w:name="_Toc27765236"/>
      <w:bookmarkStart w:id="199" w:name="_Toc37680916"/>
      <w:bookmarkStart w:id="200" w:name="_Toc46486487"/>
      <w:bookmarkStart w:id="201" w:name="_Toc52546832"/>
      <w:bookmarkStart w:id="202" w:name="_Toc52547362"/>
      <w:bookmarkStart w:id="203" w:name="_Toc52547892"/>
      <w:bookmarkStart w:id="204" w:name="_Toc52548422"/>
      <w:bookmarkStart w:id="205" w:name="_Toc124534372"/>
      <w:r w:rsidRPr="00972DE9">
        <w:rPr>
          <w:i/>
        </w:rPr>
        <w:t>–</w:t>
      </w:r>
      <w:r w:rsidRPr="00972DE9">
        <w:rPr>
          <w:i/>
        </w:rPr>
        <w:tab/>
      </w:r>
      <w:r w:rsidRPr="00972DE9">
        <w:rPr>
          <w:i/>
          <w:snapToGrid w:val="0"/>
        </w:rPr>
        <w:t>GNSS-RTK-</w:t>
      </w:r>
      <w:proofErr w:type="spellStart"/>
      <w:r w:rsidRPr="00972DE9">
        <w:rPr>
          <w:i/>
          <w:snapToGrid w:val="0"/>
        </w:rPr>
        <w:t>AuxiliaryStationData</w:t>
      </w:r>
      <w:bookmarkEnd w:id="198"/>
      <w:bookmarkEnd w:id="199"/>
      <w:bookmarkEnd w:id="200"/>
      <w:bookmarkEnd w:id="201"/>
      <w:bookmarkEnd w:id="202"/>
      <w:bookmarkEnd w:id="203"/>
      <w:bookmarkEnd w:id="204"/>
      <w:bookmarkEnd w:id="205"/>
      <w:proofErr w:type="spellEnd"/>
    </w:p>
    <w:p w14:paraId="5868A88A" w14:textId="77777777" w:rsidR="007E632D" w:rsidRPr="00972DE9" w:rsidRDefault="007E632D" w:rsidP="007E632D">
      <w:pPr>
        <w:keepLines/>
      </w:pPr>
      <w:r w:rsidRPr="00972DE9">
        <w:t xml:space="preserve">The IE </w:t>
      </w:r>
      <w:r w:rsidRPr="00972DE9">
        <w:rPr>
          <w:i/>
          <w:noProof/>
        </w:rPr>
        <w:t xml:space="preserve">GNSS-RTK-AuxiliaryStationData </w:t>
      </w:r>
      <w:r w:rsidRPr="00972DE9">
        <w:rPr>
          <w:noProof/>
        </w:rPr>
        <w:t>is</w:t>
      </w:r>
      <w:r w:rsidRPr="00972DE9">
        <w:t xml:space="preserve"> used by the location server to provide the coordinates of the antenna reference point (ARP) of Auxiliary Reference Stations, relative to the coordinates provided in IE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The reference station provided in IE </w:t>
      </w:r>
      <w:r w:rsidRPr="00972DE9">
        <w:rPr>
          <w:i/>
        </w:rPr>
        <w:t>GNSS-RTK-</w:t>
      </w:r>
      <w:proofErr w:type="spellStart"/>
      <w:r w:rsidRPr="00972DE9">
        <w:rPr>
          <w:i/>
        </w:rPr>
        <w:t>ReferenceStationInfo</w:t>
      </w:r>
      <w:proofErr w:type="spellEnd"/>
      <w:r w:rsidRPr="00972DE9">
        <w:t xml:space="preserve"> is the Master Reference Station. Therefore, one Master Reference Station with its associated Auxiliary Stations is used in a single </w:t>
      </w:r>
      <w:proofErr w:type="gramStart"/>
      <w:r w:rsidRPr="00972DE9">
        <w:t>Provide Assistance</w:t>
      </w:r>
      <w:proofErr w:type="gramEnd"/>
      <w:r w:rsidRPr="00972DE9">
        <w:t xml:space="preserve"> Data message.</w:t>
      </w:r>
    </w:p>
    <w:p w14:paraId="421697B1" w14:textId="77777777" w:rsidR="007E632D" w:rsidRPr="00972DE9" w:rsidRDefault="007E632D" w:rsidP="007E632D">
      <w:r w:rsidRPr="00972DE9">
        <w:rPr>
          <w:noProof/>
        </w:rPr>
        <w:t xml:space="preserve">The parameters provided in </w:t>
      </w:r>
      <w:r w:rsidRPr="00972DE9">
        <w:t xml:space="preserve">IE </w:t>
      </w:r>
      <w:r w:rsidRPr="00972DE9">
        <w:rPr>
          <w:i/>
        </w:rPr>
        <w:t>GNSS-RTK-</w:t>
      </w:r>
      <w:proofErr w:type="spellStart"/>
      <w:r w:rsidRPr="00972DE9">
        <w:rPr>
          <w:i/>
        </w:rPr>
        <w:t>AuxiliaryStationData</w:t>
      </w:r>
      <w:proofErr w:type="spellEnd"/>
      <w:r w:rsidRPr="00972DE9">
        <w:rPr>
          <w:i/>
        </w:rPr>
        <w:t xml:space="preserve"> </w:t>
      </w:r>
      <w:r w:rsidRPr="00972DE9">
        <w:t>are used as specified for message type 1014 in [30].</w:t>
      </w:r>
    </w:p>
    <w:p w14:paraId="77C627CE" w14:textId="77777777" w:rsidR="007E632D" w:rsidRPr="00972DE9" w:rsidRDefault="007E632D" w:rsidP="007E632D">
      <w:pPr>
        <w:pStyle w:val="PL"/>
        <w:shd w:val="clear" w:color="auto" w:fill="E6E6E6"/>
      </w:pPr>
      <w:r w:rsidRPr="00972DE9">
        <w:t>-- ASN1START</w:t>
      </w:r>
    </w:p>
    <w:p w14:paraId="07F2071F" w14:textId="77777777" w:rsidR="007E632D" w:rsidRPr="00972DE9" w:rsidRDefault="007E632D" w:rsidP="007E632D">
      <w:pPr>
        <w:pStyle w:val="PL"/>
        <w:shd w:val="clear" w:color="auto" w:fill="E6E6E6"/>
        <w:rPr>
          <w:snapToGrid w:val="0"/>
        </w:rPr>
      </w:pPr>
    </w:p>
    <w:p w14:paraId="6B07D859" w14:textId="77777777" w:rsidR="007E632D" w:rsidRPr="00972DE9" w:rsidRDefault="007E632D" w:rsidP="007E632D">
      <w:pPr>
        <w:pStyle w:val="PL"/>
        <w:shd w:val="clear" w:color="auto" w:fill="E6E6E6"/>
        <w:rPr>
          <w:snapToGrid w:val="0"/>
        </w:rPr>
      </w:pPr>
      <w:r w:rsidRPr="00972DE9">
        <w:rPr>
          <w:snapToGrid w:val="0"/>
        </w:rPr>
        <w:t>GNSS-RTK-AuxiliaryStationData-r15 ::= SEQUENCE {</w:t>
      </w:r>
    </w:p>
    <w:p w14:paraId="2703AEFE"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GNSS-NetworkID-r15,</w:t>
      </w:r>
    </w:p>
    <w:p w14:paraId="535D0609"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t>GNSS-SubNetworkID-r15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2BD7737" w14:textId="77777777" w:rsidR="007E632D" w:rsidRPr="00972DE9" w:rsidRDefault="007E632D" w:rsidP="007E632D">
      <w:pPr>
        <w:pStyle w:val="PL"/>
        <w:shd w:val="clear" w:color="auto" w:fill="E6E6E6"/>
      </w:pPr>
      <w:r w:rsidRPr="00972DE9">
        <w:lastRenderedPageBreak/>
        <w:tab/>
        <w:t>master-referenceStationID-r15</w:t>
      </w:r>
      <w:r w:rsidRPr="00972DE9">
        <w:tab/>
        <w:t>GNSS-ReferenceStationID-r15,</w:t>
      </w:r>
    </w:p>
    <w:p w14:paraId="29933AB2" w14:textId="77777777" w:rsidR="007E632D" w:rsidRPr="00972DE9" w:rsidRDefault="007E632D" w:rsidP="007E632D">
      <w:pPr>
        <w:pStyle w:val="PL"/>
        <w:shd w:val="clear" w:color="auto" w:fill="E6E6E6"/>
        <w:rPr>
          <w:snapToGrid w:val="0"/>
        </w:rPr>
      </w:pPr>
      <w:r w:rsidRPr="00972DE9">
        <w:rPr>
          <w:snapToGrid w:val="0"/>
        </w:rPr>
        <w:tab/>
        <w:t>auxiliaryStationList-r15</w:t>
      </w:r>
      <w:r w:rsidRPr="00972DE9">
        <w:rPr>
          <w:snapToGrid w:val="0"/>
        </w:rPr>
        <w:tab/>
      </w:r>
      <w:r w:rsidRPr="00972DE9">
        <w:rPr>
          <w:snapToGrid w:val="0"/>
        </w:rPr>
        <w:tab/>
        <w:t>AuxiliaryStationList-r15,</w:t>
      </w:r>
    </w:p>
    <w:p w14:paraId="103F7D9B" w14:textId="77777777" w:rsidR="007E632D" w:rsidRPr="00972DE9" w:rsidRDefault="007E632D" w:rsidP="007E632D">
      <w:pPr>
        <w:pStyle w:val="PL"/>
        <w:shd w:val="clear" w:color="auto" w:fill="E6E6E6"/>
        <w:rPr>
          <w:snapToGrid w:val="0"/>
        </w:rPr>
      </w:pPr>
      <w:r w:rsidRPr="00972DE9">
        <w:rPr>
          <w:snapToGrid w:val="0"/>
        </w:rPr>
        <w:tab/>
        <w:t>...</w:t>
      </w:r>
    </w:p>
    <w:p w14:paraId="6EC26CF6" w14:textId="77777777" w:rsidR="007E632D" w:rsidRPr="00972DE9" w:rsidRDefault="007E632D" w:rsidP="007E632D">
      <w:pPr>
        <w:pStyle w:val="PL"/>
        <w:shd w:val="clear" w:color="auto" w:fill="E6E6E6"/>
      </w:pPr>
      <w:r w:rsidRPr="00972DE9">
        <w:t>}</w:t>
      </w:r>
    </w:p>
    <w:p w14:paraId="33DB0869" w14:textId="77777777" w:rsidR="007E632D" w:rsidRPr="00972DE9" w:rsidRDefault="007E632D" w:rsidP="007E632D">
      <w:pPr>
        <w:pStyle w:val="PL"/>
        <w:shd w:val="clear" w:color="auto" w:fill="E6E6E6"/>
      </w:pPr>
    </w:p>
    <w:p w14:paraId="74DE8579" w14:textId="77777777" w:rsidR="007E632D" w:rsidRPr="00972DE9" w:rsidRDefault="007E632D" w:rsidP="007E632D">
      <w:pPr>
        <w:pStyle w:val="PL"/>
        <w:shd w:val="clear" w:color="auto" w:fill="E6E6E6"/>
      </w:pPr>
      <w:r w:rsidRPr="00972DE9">
        <w:t>AuxiliaryStationList-r15 ::= SEQUENCE (SIZE (1..32)) OF AuxiliaryStationElement-r15</w:t>
      </w:r>
    </w:p>
    <w:p w14:paraId="17B3714A" w14:textId="77777777" w:rsidR="007E632D" w:rsidRPr="00972DE9" w:rsidRDefault="007E632D" w:rsidP="007E632D">
      <w:pPr>
        <w:pStyle w:val="PL"/>
        <w:shd w:val="clear" w:color="auto" w:fill="E6E6E6"/>
      </w:pPr>
    </w:p>
    <w:p w14:paraId="5A0DE0F3" w14:textId="77777777" w:rsidR="007E632D" w:rsidRPr="00972DE9" w:rsidRDefault="007E632D" w:rsidP="007E632D">
      <w:pPr>
        <w:pStyle w:val="PL"/>
        <w:shd w:val="clear" w:color="auto" w:fill="E6E6E6"/>
      </w:pPr>
      <w:r w:rsidRPr="00972DE9">
        <w:t>AuxiliaryStationElement-r15 ::= SEQUENCE {</w:t>
      </w:r>
    </w:p>
    <w:p w14:paraId="617BA58A" w14:textId="77777777" w:rsidR="007E632D" w:rsidRPr="00972DE9" w:rsidRDefault="007E632D" w:rsidP="007E632D">
      <w:pPr>
        <w:pStyle w:val="PL"/>
        <w:shd w:val="clear" w:color="auto" w:fill="E6E6E6"/>
      </w:pPr>
      <w:r w:rsidRPr="00972DE9">
        <w:tab/>
        <w:t>aux-referenceStationID-r15</w:t>
      </w:r>
      <w:r w:rsidRPr="00972DE9">
        <w:tab/>
      </w:r>
      <w:r w:rsidRPr="00972DE9">
        <w:tab/>
      </w:r>
      <w:r w:rsidRPr="00972DE9">
        <w:tab/>
      </w:r>
      <w:r w:rsidRPr="00972DE9">
        <w:tab/>
        <w:t>GNSS-ReferenceStationID-r15,</w:t>
      </w:r>
    </w:p>
    <w:p w14:paraId="5F8A821D" w14:textId="77777777" w:rsidR="007E632D" w:rsidRPr="00972DE9" w:rsidRDefault="007E632D" w:rsidP="007E632D">
      <w:pPr>
        <w:pStyle w:val="PL"/>
        <w:shd w:val="clear" w:color="auto" w:fill="E6E6E6"/>
      </w:pPr>
      <w:r w:rsidRPr="00972DE9">
        <w:tab/>
        <w:t>aux-master-delta-latitude-r15</w:t>
      </w:r>
      <w:r w:rsidRPr="00972DE9">
        <w:tab/>
      </w:r>
      <w:r w:rsidRPr="00972DE9">
        <w:tab/>
      </w:r>
      <w:r w:rsidRPr="00972DE9">
        <w:tab/>
        <w:t>INTEGER (-524288..524287),</w:t>
      </w:r>
    </w:p>
    <w:p w14:paraId="5FAE6A59" w14:textId="77777777" w:rsidR="007E632D" w:rsidRPr="00972DE9" w:rsidRDefault="007E632D" w:rsidP="007E632D">
      <w:pPr>
        <w:pStyle w:val="PL"/>
        <w:shd w:val="clear" w:color="auto" w:fill="E6E6E6"/>
      </w:pPr>
      <w:r w:rsidRPr="00972DE9">
        <w:tab/>
        <w:t>aux-master-delta-longitude-r15</w:t>
      </w:r>
      <w:r w:rsidRPr="00972DE9">
        <w:tab/>
      </w:r>
      <w:r w:rsidRPr="00972DE9">
        <w:tab/>
      </w:r>
      <w:r w:rsidRPr="00972DE9">
        <w:tab/>
        <w:t>INTEGER (-1048576..1048575),</w:t>
      </w:r>
    </w:p>
    <w:p w14:paraId="4132D40A" w14:textId="77777777" w:rsidR="007E632D" w:rsidRPr="00972DE9" w:rsidRDefault="007E632D" w:rsidP="007E632D">
      <w:pPr>
        <w:pStyle w:val="PL"/>
        <w:shd w:val="clear" w:color="auto" w:fill="E6E6E6"/>
      </w:pPr>
      <w:r w:rsidRPr="00972DE9">
        <w:tab/>
        <w:t>aux-master-delta-height-r15</w:t>
      </w:r>
      <w:r w:rsidRPr="00972DE9">
        <w:tab/>
      </w:r>
      <w:r w:rsidRPr="00972DE9">
        <w:tab/>
      </w:r>
      <w:r w:rsidRPr="00972DE9">
        <w:tab/>
      </w:r>
      <w:r w:rsidRPr="00972DE9">
        <w:tab/>
        <w:t>INTEGER (-4194304..4194303),</w:t>
      </w:r>
    </w:p>
    <w:p w14:paraId="55FD5933" w14:textId="77777777" w:rsidR="007E632D" w:rsidRPr="00972DE9" w:rsidRDefault="007E632D" w:rsidP="007E632D">
      <w:pPr>
        <w:pStyle w:val="PL"/>
        <w:shd w:val="clear" w:color="auto" w:fill="E6E6E6"/>
      </w:pPr>
      <w:r w:rsidRPr="00972DE9">
        <w:tab/>
        <w:t>aux-ARP-unc-r15</w:t>
      </w:r>
      <w:r w:rsidRPr="00972DE9">
        <w:tab/>
      </w:r>
      <w:r w:rsidRPr="00972DE9">
        <w:tab/>
      </w:r>
      <w:r w:rsidRPr="00972DE9">
        <w:tab/>
      </w:r>
      <w:r w:rsidRPr="00972DE9">
        <w:tab/>
      </w:r>
      <w:r w:rsidRPr="00972DE9">
        <w:tab/>
      </w:r>
      <w:r w:rsidRPr="00972DE9">
        <w:tab/>
      </w:r>
      <w:r w:rsidRPr="00972DE9">
        <w:tab/>
        <w:t>Aux-ARP-Unc-r15</w:t>
      </w:r>
      <w:r w:rsidRPr="00972DE9">
        <w:tab/>
      </w:r>
      <w:r w:rsidRPr="00972DE9">
        <w:tab/>
      </w:r>
      <w:r w:rsidRPr="00972DE9">
        <w:tab/>
      </w:r>
      <w:r w:rsidRPr="00972DE9">
        <w:tab/>
      </w:r>
      <w:r w:rsidRPr="00972DE9">
        <w:tab/>
        <w:t>OPTIONAL,</w:t>
      </w:r>
      <w:r w:rsidRPr="00972DE9">
        <w:tab/>
        <w:t>-- Need ON</w:t>
      </w:r>
    </w:p>
    <w:p w14:paraId="7353E3FF" w14:textId="77777777" w:rsidR="007E632D" w:rsidRPr="00972DE9" w:rsidRDefault="007E632D" w:rsidP="007E632D">
      <w:pPr>
        <w:pStyle w:val="PL"/>
        <w:shd w:val="clear" w:color="auto" w:fill="E6E6E6"/>
      </w:pPr>
      <w:r w:rsidRPr="00972DE9">
        <w:tab/>
        <w:t>...</w:t>
      </w:r>
    </w:p>
    <w:p w14:paraId="745EB21B" w14:textId="77777777" w:rsidR="007E632D" w:rsidRPr="00972DE9" w:rsidRDefault="007E632D" w:rsidP="007E632D">
      <w:pPr>
        <w:pStyle w:val="PL"/>
        <w:shd w:val="clear" w:color="auto" w:fill="E6E6E6"/>
      </w:pPr>
      <w:r w:rsidRPr="00972DE9">
        <w:t>}</w:t>
      </w:r>
    </w:p>
    <w:p w14:paraId="6FE3BB67" w14:textId="77777777" w:rsidR="007E632D" w:rsidRPr="00972DE9" w:rsidRDefault="007E632D" w:rsidP="007E632D">
      <w:pPr>
        <w:pStyle w:val="PL"/>
        <w:shd w:val="clear" w:color="auto" w:fill="E6E6E6"/>
      </w:pPr>
    </w:p>
    <w:p w14:paraId="0E995987" w14:textId="77777777" w:rsidR="007E632D" w:rsidRPr="00972DE9" w:rsidRDefault="007E632D" w:rsidP="007E632D">
      <w:pPr>
        <w:pStyle w:val="PL"/>
        <w:shd w:val="clear" w:color="auto" w:fill="E6E6E6"/>
      </w:pPr>
      <w:r w:rsidRPr="00972DE9">
        <w:t>Aux-ARP-Unc-r15 ::= SEQUENCE {</w:t>
      </w:r>
    </w:p>
    <w:p w14:paraId="2C0C544E" w14:textId="77777777" w:rsidR="007E632D" w:rsidRPr="00972DE9" w:rsidRDefault="007E632D" w:rsidP="007E632D">
      <w:pPr>
        <w:pStyle w:val="PL"/>
        <w:shd w:val="clear" w:color="auto" w:fill="E6E6E6"/>
        <w:rPr>
          <w:snapToGrid w:val="0"/>
        </w:rPr>
      </w:pPr>
      <w:r w:rsidRPr="00972DE9">
        <w:rPr>
          <w:snapToGrid w:val="0"/>
        </w:rPr>
        <w:tab/>
        <w:t>horizontalUncertainty-r15</w:t>
      </w:r>
      <w:r w:rsidRPr="00972DE9">
        <w:rPr>
          <w:snapToGrid w:val="0"/>
        </w:rPr>
        <w:tab/>
      </w:r>
      <w:r w:rsidRPr="00972DE9">
        <w:rPr>
          <w:snapToGrid w:val="0"/>
        </w:rPr>
        <w:tab/>
      </w:r>
      <w:r w:rsidRPr="00972DE9">
        <w:rPr>
          <w:snapToGrid w:val="0"/>
        </w:rPr>
        <w:tab/>
      </w:r>
      <w:r w:rsidRPr="00972DE9">
        <w:rPr>
          <w:snapToGrid w:val="0"/>
        </w:rPr>
        <w:tab/>
        <w:t>INTEGER (0..255),</w:t>
      </w:r>
    </w:p>
    <w:p w14:paraId="700AFA04" w14:textId="77777777" w:rsidR="007E632D" w:rsidRPr="00972DE9" w:rsidRDefault="007E632D" w:rsidP="007E632D">
      <w:pPr>
        <w:pStyle w:val="PL"/>
        <w:shd w:val="clear" w:color="auto" w:fill="E6E6E6"/>
        <w:rPr>
          <w:snapToGrid w:val="0"/>
        </w:rPr>
      </w:pPr>
      <w:r w:rsidRPr="00972DE9">
        <w:rPr>
          <w:snapToGrid w:val="0"/>
        </w:rPr>
        <w:tab/>
        <w:t>horizontalConfidence-r15</w:t>
      </w:r>
      <w:r w:rsidRPr="00972DE9">
        <w:rPr>
          <w:snapToGrid w:val="0"/>
        </w:rPr>
        <w:tab/>
      </w:r>
      <w:r w:rsidRPr="00972DE9">
        <w:rPr>
          <w:snapToGrid w:val="0"/>
        </w:rPr>
        <w:tab/>
      </w:r>
      <w:r w:rsidRPr="00972DE9">
        <w:rPr>
          <w:snapToGrid w:val="0"/>
        </w:rPr>
        <w:tab/>
      </w:r>
      <w:r w:rsidRPr="00972DE9">
        <w:rPr>
          <w:snapToGrid w:val="0"/>
        </w:rPr>
        <w:tab/>
        <w:t>INTEGER (0..100),</w:t>
      </w:r>
    </w:p>
    <w:p w14:paraId="702668CE" w14:textId="77777777" w:rsidR="007E632D" w:rsidRPr="00972DE9" w:rsidRDefault="007E632D" w:rsidP="007E632D">
      <w:pPr>
        <w:pStyle w:val="PL"/>
        <w:shd w:val="clear" w:color="auto" w:fill="E6E6E6"/>
        <w:rPr>
          <w:snapToGrid w:val="0"/>
        </w:rPr>
      </w:pPr>
      <w:r w:rsidRPr="00972DE9">
        <w:rPr>
          <w:snapToGrid w:val="0"/>
        </w:rPr>
        <w:tab/>
        <w:t>verticalUncertainty-r15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C8FA2B2" w14:textId="77777777" w:rsidR="007E632D" w:rsidRPr="00972DE9" w:rsidRDefault="007E632D" w:rsidP="007E632D">
      <w:pPr>
        <w:pStyle w:val="PL"/>
        <w:shd w:val="clear" w:color="auto" w:fill="E6E6E6"/>
        <w:rPr>
          <w:snapToGrid w:val="0"/>
        </w:rPr>
      </w:pPr>
      <w:r w:rsidRPr="00972DE9">
        <w:rPr>
          <w:snapToGrid w:val="0"/>
        </w:rPr>
        <w:tab/>
        <w:t>verticalConfidence-r15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D6143E1" w14:textId="77777777" w:rsidR="007E632D" w:rsidRPr="00972DE9" w:rsidRDefault="007E632D" w:rsidP="007E632D">
      <w:pPr>
        <w:pStyle w:val="PL"/>
        <w:shd w:val="clear" w:color="auto" w:fill="E6E6E6"/>
        <w:rPr>
          <w:snapToGrid w:val="0"/>
        </w:rPr>
      </w:pPr>
      <w:r w:rsidRPr="00972DE9">
        <w:rPr>
          <w:snapToGrid w:val="0"/>
        </w:rPr>
        <w:tab/>
        <w:t>...</w:t>
      </w:r>
    </w:p>
    <w:p w14:paraId="1775F7F1" w14:textId="77777777" w:rsidR="007E632D" w:rsidRPr="00972DE9" w:rsidRDefault="007E632D" w:rsidP="007E632D">
      <w:pPr>
        <w:pStyle w:val="PL"/>
        <w:shd w:val="clear" w:color="auto" w:fill="E6E6E6"/>
      </w:pPr>
      <w:r w:rsidRPr="00972DE9">
        <w:t>}</w:t>
      </w:r>
    </w:p>
    <w:p w14:paraId="23B58CED" w14:textId="77777777" w:rsidR="007E632D" w:rsidRPr="00972DE9" w:rsidRDefault="007E632D" w:rsidP="007E632D">
      <w:pPr>
        <w:pStyle w:val="PL"/>
        <w:shd w:val="clear" w:color="auto" w:fill="E6E6E6"/>
      </w:pPr>
    </w:p>
    <w:p w14:paraId="06EC38AB" w14:textId="77777777" w:rsidR="007E632D" w:rsidRPr="00972DE9" w:rsidRDefault="007E632D" w:rsidP="007E632D">
      <w:pPr>
        <w:pStyle w:val="PL"/>
        <w:shd w:val="clear" w:color="auto" w:fill="E6E6E6"/>
      </w:pPr>
      <w:r w:rsidRPr="00972DE9">
        <w:t>-- ASN1STOP</w:t>
      </w:r>
    </w:p>
    <w:p w14:paraId="2F46A00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ECC89D7" w14:textId="77777777" w:rsidTr="00713F2A">
        <w:trPr>
          <w:cantSplit/>
          <w:tblHeader/>
        </w:trPr>
        <w:tc>
          <w:tcPr>
            <w:tcW w:w="9639" w:type="dxa"/>
          </w:tcPr>
          <w:p w14:paraId="4377322C" w14:textId="77777777" w:rsidR="007E632D" w:rsidRPr="00972DE9" w:rsidRDefault="007E632D" w:rsidP="00713F2A">
            <w:pPr>
              <w:pStyle w:val="TAH"/>
            </w:pPr>
            <w:r w:rsidRPr="00972DE9">
              <w:rPr>
                <w:i/>
                <w:snapToGrid w:val="0"/>
              </w:rPr>
              <w:t>GNSS-RTK-</w:t>
            </w:r>
            <w:proofErr w:type="spellStart"/>
            <w:r w:rsidRPr="00972DE9">
              <w:rPr>
                <w:i/>
                <w:snapToGrid w:val="0"/>
              </w:rPr>
              <w:t>AuxiliaryStationData</w:t>
            </w:r>
            <w:proofErr w:type="spellEnd"/>
            <w:r w:rsidRPr="00972DE9">
              <w:rPr>
                <w:snapToGrid w:val="0"/>
              </w:rPr>
              <w:t xml:space="preserve"> </w:t>
            </w:r>
            <w:r w:rsidRPr="00972DE9">
              <w:rPr>
                <w:iCs/>
                <w:noProof/>
              </w:rPr>
              <w:t>field descriptions</w:t>
            </w:r>
          </w:p>
        </w:tc>
      </w:tr>
      <w:tr w:rsidR="007E632D" w:rsidRPr="00972DE9" w14:paraId="7546EE0E" w14:textId="77777777" w:rsidTr="00713F2A">
        <w:trPr>
          <w:cantSplit/>
        </w:trPr>
        <w:tc>
          <w:tcPr>
            <w:tcW w:w="9639" w:type="dxa"/>
          </w:tcPr>
          <w:p w14:paraId="17D0DE5D" w14:textId="77777777" w:rsidR="007E632D" w:rsidRPr="00972DE9" w:rsidRDefault="007E632D" w:rsidP="00713F2A">
            <w:pPr>
              <w:pStyle w:val="TAL"/>
              <w:rPr>
                <w:b/>
                <w:i/>
              </w:rPr>
            </w:pPr>
            <w:proofErr w:type="spellStart"/>
            <w:r w:rsidRPr="00972DE9">
              <w:rPr>
                <w:b/>
                <w:i/>
              </w:rPr>
              <w:t>networkID</w:t>
            </w:r>
            <w:proofErr w:type="spellEnd"/>
          </w:p>
          <w:p w14:paraId="42EF66C8" w14:textId="77777777" w:rsidR="007E632D" w:rsidRPr="00972DE9" w:rsidRDefault="007E632D" w:rsidP="00713F2A">
            <w:pPr>
              <w:pStyle w:val="TAL"/>
            </w:pPr>
            <w:r w:rsidRPr="00972DE9">
              <w:t xml:space="preserve">This field defines the network and the source of the </w:t>
            </w:r>
            <w:proofErr w:type="gramStart"/>
            <w:r w:rsidRPr="00972DE9">
              <w:t>particular set</w:t>
            </w:r>
            <w:proofErr w:type="gramEnd"/>
            <w:r w:rsidRPr="00972DE9">
              <w:t xml:space="preserve"> of reference stations and their observation information. The RTK service provider should ensure that the </w:t>
            </w:r>
            <w:proofErr w:type="spellStart"/>
            <w:r w:rsidRPr="00972DE9">
              <w:rPr>
                <w:i/>
              </w:rPr>
              <w:t>networkID</w:t>
            </w:r>
            <w:proofErr w:type="spellEnd"/>
            <w:r w:rsidRPr="00972DE9">
              <w:t xml:space="preserve"> is unique in the region serviced. The </w:t>
            </w:r>
            <w:proofErr w:type="spellStart"/>
            <w:r w:rsidRPr="00972DE9">
              <w:rPr>
                <w:i/>
              </w:rPr>
              <w:t>networkID</w:t>
            </w:r>
            <w:proofErr w:type="spellEnd"/>
            <w:r w:rsidRPr="00972DE9">
              <w:t xml:space="preserve"> indicates an area and its reference stations where the service providers will provide a homogenous solution with levelled integer ambiguities between its reference stations. In general, the area indicated by </w:t>
            </w:r>
            <w:proofErr w:type="spellStart"/>
            <w:r w:rsidRPr="00972DE9">
              <w:rPr>
                <w:i/>
              </w:rPr>
              <w:t>networkID</w:t>
            </w:r>
            <w:proofErr w:type="spellEnd"/>
            <w:r w:rsidRPr="00972DE9">
              <w:t xml:space="preserve"> will comprise one subnetwork with a unique </w:t>
            </w:r>
            <w:proofErr w:type="spellStart"/>
            <w:r w:rsidRPr="00972DE9">
              <w:rPr>
                <w:i/>
              </w:rPr>
              <w:t>subNetworkID</w:t>
            </w:r>
            <w:proofErr w:type="spellEnd"/>
            <w:r w:rsidRPr="00972DE9">
              <w:t xml:space="preserve">. </w:t>
            </w:r>
          </w:p>
        </w:tc>
      </w:tr>
      <w:tr w:rsidR="007E632D" w:rsidRPr="00972DE9" w14:paraId="51976AA7" w14:textId="77777777" w:rsidTr="00713F2A">
        <w:trPr>
          <w:cantSplit/>
        </w:trPr>
        <w:tc>
          <w:tcPr>
            <w:tcW w:w="9639" w:type="dxa"/>
          </w:tcPr>
          <w:p w14:paraId="3D278267" w14:textId="77777777" w:rsidR="007E632D" w:rsidRPr="00972DE9" w:rsidRDefault="007E632D" w:rsidP="00713F2A">
            <w:pPr>
              <w:pStyle w:val="TAL"/>
              <w:rPr>
                <w:b/>
                <w:bCs/>
                <w:i/>
                <w:iCs/>
                <w:noProof/>
                <w:lang w:eastAsia="en-GB"/>
              </w:rPr>
            </w:pPr>
            <w:r w:rsidRPr="00972DE9">
              <w:rPr>
                <w:b/>
                <w:bCs/>
                <w:i/>
                <w:iCs/>
                <w:noProof/>
                <w:lang w:eastAsia="en-GB"/>
              </w:rPr>
              <w:t>subNetworkID</w:t>
            </w:r>
          </w:p>
          <w:p w14:paraId="2FC271E0" w14:textId="77777777" w:rsidR="007E632D" w:rsidRPr="00972DE9" w:rsidRDefault="007E632D" w:rsidP="00713F2A">
            <w:pPr>
              <w:pStyle w:val="TAL"/>
              <w:rPr>
                <w:bCs/>
                <w:iCs/>
                <w:noProof/>
                <w:lang w:eastAsia="en-GB"/>
              </w:rPr>
            </w:pPr>
            <w:r w:rsidRPr="00972DE9">
              <w:rPr>
                <w:bCs/>
                <w:iCs/>
                <w:noProof/>
                <w:lang w:eastAsia="en-GB"/>
              </w:rPr>
              <w:t xml:space="preserve">This field identifies the subnetwork of a network identified by </w:t>
            </w:r>
            <w:r w:rsidRPr="00972DE9">
              <w:rPr>
                <w:bCs/>
                <w:i/>
                <w:iCs/>
                <w:noProof/>
                <w:lang w:eastAsia="en-GB"/>
              </w:rPr>
              <w:t>networkID</w:t>
            </w:r>
            <w:r w:rsidRPr="00972DE9">
              <w:rPr>
                <w:bCs/>
                <w:iCs/>
                <w:noProof/>
                <w:lang w:eastAsia="en-GB"/>
              </w:rPr>
              <w:t xml:space="preserve">. In general the area indicated by </w:t>
            </w:r>
            <w:r w:rsidRPr="00972DE9">
              <w:rPr>
                <w:bCs/>
                <w:i/>
                <w:iCs/>
                <w:noProof/>
                <w:lang w:eastAsia="en-GB"/>
              </w:rPr>
              <w:t>networkID</w:t>
            </w:r>
            <w:r w:rsidRPr="00972DE9">
              <w:rPr>
                <w:bCs/>
                <w:iCs/>
                <w:noProof/>
                <w:lang w:eastAsia="en-GB"/>
              </w:rPr>
              <w:t xml:space="preserve"> will consist of one subnetwork. The </w:t>
            </w:r>
            <w:r w:rsidRPr="00972DE9">
              <w:rPr>
                <w:bCs/>
                <w:i/>
                <w:iCs/>
                <w:noProof/>
                <w:lang w:eastAsia="en-GB"/>
              </w:rPr>
              <w:t>subNetworkID</w:t>
            </w:r>
            <w:r w:rsidRPr="00972DE9">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7E632D" w:rsidRPr="00972DE9" w14:paraId="186DD7FA" w14:textId="77777777" w:rsidTr="00713F2A">
        <w:trPr>
          <w:cantSplit/>
        </w:trPr>
        <w:tc>
          <w:tcPr>
            <w:tcW w:w="9639" w:type="dxa"/>
          </w:tcPr>
          <w:p w14:paraId="38E35F10" w14:textId="77777777" w:rsidR="007E632D" w:rsidRPr="00972DE9" w:rsidRDefault="007E632D" w:rsidP="00713F2A">
            <w:pPr>
              <w:pStyle w:val="TAL"/>
              <w:rPr>
                <w:b/>
                <w:i/>
              </w:rPr>
            </w:pPr>
            <w:r w:rsidRPr="00972DE9">
              <w:rPr>
                <w:b/>
                <w:i/>
              </w:rPr>
              <w:t>master-</w:t>
            </w:r>
            <w:proofErr w:type="spellStart"/>
            <w:r w:rsidRPr="00972DE9">
              <w:rPr>
                <w:b/>
                <w:i/>
              </w:rPr>
              <w:t>referenceStationID</w:t>
            </w:r>
            <w:proofErr w:type="spellEnd"/>
          </w:p>
          <w:p w14:paraId="05C2ACDA" w14:textId="77777777" w:rsidR="007E632D" w:rsidRPr="00972DE9" w:rsidRDefault="007E632D" w:rsidP="00713F2A">
            <w:pPr>
              <w:pStyle w:val="TAL"/>
            </w:pPr>
            <w:r w:rsidRPr="00972DE9">
              <w:t>This field identifies the Master Reference Station.</w:t>
            </w:r>
          </w:p>
        </w:tc>
      </w:tr>
      <w:tr w:rsidR="007E632D" w:rsidRPr="00972DE9" w14:paraId="783199A8" w14:textId="77777777" w:rsidTr="00713F2A">
        <w:trPr>
          <w:cantSplit/>
        </w:trPr>
        <w:tc>
          <w:tcPr>
            <w:tcW w:w="9639" w:type="dxa"/>
          </w:tcPr>
          <w:p w14:paraId="49034ED0" w14:textId="77777777" w:rsidR="007E632D" w:rsidRPr="00972DE9" w:rsidRDefault="007E632D" w:rsidP="00713F2A">
            <w:pPr>
              <w:pStyle w:val="TAL"/>
              <w:rPr>
                <w:b/>
                <w:i/>
              </w:rPr>
            </w:pPr>
            <w:r w:rsidRPr="00972DE9">
              <w:rPr>
                <w:b/>
                <w:i/>
              </w:rPr>
              <w:t>aux-</w:t>
            </w:r>
            <w:proofErr w:type="spellStart"/>
            <w:r w:rsidRPr="00972DE9">
              <w:rPr>
                <w:b/>
                <w:i/>
              </w:rPr>
              <w:t>referenceStationID</w:t>
            </w:r>
            <w:proofErr w:type="spellEnd"/>
          </w:p>
          <w:p w14:paraId="1EF355DC" w14:textId="77777777" w:rsidR="007E632D" w:rsidRPr="00972DE9" w:rsidRDefault="007E632D" w:rsidP="00713F2A">
            <w:pPr>
              <w:pStyle w:val="TAL"/>
            </w:pPr>
            <w:r w:rsidRPr="00972DE9">
              <w:t xml:space="preserve">This field identifies the Auxiliary Reference Station. </w:t>
            </w:r>
          </w:p>
        </w:tc>
      </w:tr>
      <w:tr w:rsidR="007E632D" w:rsidRPr="00972DE9" w14:paraId="03804A2E" w14:textId="77777777" w:rsidTr="00713F2A">
        <w:trPr>
          <w:cantSplit/>
        </w:trPr>
        <w:tc>
          <w:tcPr>
            <w:tcW w:w="9639" w:type="dxa"/>
          </w:tcPr>
          <w:p w14:paraId="21E0BFD7" w14:textId="77777777" w:rsidR="007E632D" w:rsidRPr="00972DE9" w:rsidRDefault="007E632D" w:rsidP="00713F2A">
            <w:pPr>
              <w:pStyle w:val="TAL"/>
              <w:rPr>
                <w:b/>
                <w:i/>
                <w:noProof/>
              </w:rPr>
            </w:pPr>
            <w:r w:rsidRPr="00972DE9">
              <w:rPr>
                <w:b/>
                <w:i/>
                <w:noProof/>
              </w:rPr>
              <w:t>aux-master-delta-latitude</w:t>
            </w:r>
          </w:p>
          <w:p w14:paraId="462C4DAF" w14:textId="77777777" w:rsidR="007E632D" w:rsidRPr="00972DE9" w:rsidRDefault="007E632D" w:rsidP="00713F2A">
            <w:pPr>
              <w:pStyle w:val="TAL"/>
              <w:rPr>
                <w:rFonts w:cs="Arial"/>
                <w:noProof/>
                <w:szCs w:val="18"/>
              </w:rPr>
            </w:pPr>
            <w:r w:rsidRPr="00972DE9">
              <w:rPr>
                <w:rFonts w:cs="Arial"/>
                <w:noProof/>
                <w:szCs w:val="18"/>
              </w:rPr>
              <w:t xml:space="preserve">This field provides the delta value in latitude of Antenna Reference Point of </w:t>
            </w:r>
            <w:r w:rsidRPr="00972DE9">
              <w:rPr>
                <w:rFonts w:cs="Arial"/>
                <w:szCs w:val="18"/>
              </w:rPr>
              <w:t>"</w:t>
            </w:r>
            <w:r w:rsidRPr="00972DE9">
              <w:rPr>
                <w:rFonts w:cs="Arial"/>
                <w:noProof/>
                <w:szCs w:val="18"/>
              </w:rPr>
              <w:t>Auxiliary Reference Station minus Master Reference Station</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rPr>
                <w:rFonts w:cs="Arial"/>
                <w:szCs w:val="18"/>
              </w:rPr>
              <w:t>.</w:t>
            </w:r>
          </w:p>
          <w:p w14:paraId="2CACFD5B" w14:textId="77777777" w:rsidR="007E632D" w:rsidRPr="00972DE9" w:rsidRDefault="007E632D" w:rsidP="00713F2A">
            <w:pPr>
              <w:pStyle w:val="TAL"/>
              <w:rPr>
                <w:noProof/>
              </w:rPr>
            </w:pPr>
            <w:r w:rsidRPr="00972DE9">
              <w:rPr>
                <w:rFonts w:cs="Arial"/>
                <w:szCs w:val="18"/>
              </w:rPr>
              <w:t>Scale factor 25×10</w:t>
            </w:r>
            <w:r w:rsidRPr="00972DE9">
              <w:rPr>
                <w:rFonts w:cs="Arial"/>
                <w:szCs w:val="18"/>
                <w:vertAlign w:val="superscript"/>
              </w:rPr>
              <w:t>-6</w:t>
            </w:r>
            <w:r w:rsidRPr="00972DE9">
              <w:rPr>
                <w:rFonts w:cs="Arial"/>
                <w:szCs w:val="18"/>
              </w:rPr>
              <w:t xml:space="preserve"> degrees; range ±13.1071 degrees.</w:t>
            </w:r>
          </w:p>
        </w:tc>
      </w:tr>
      <w:tr w:rsidR="007E632D" w:rsidRPr="00972DE9" w14:paraId="5072A2D0" w14:textId="77777777" w:rsidTr="00713F2A">
        <w:trPr>
          <w:cantSplit/>
        </w:trPr>
        <w:tc>
          <w:tcPr>
            <w:tcW w:w="9639" w:type="dxa"/>
          </w:tcPr>
          <w:p w14:paraId="6BAA6A13" w14:textId="77777777" w:rsidR="007E632D" w:rsidRPr="00972DE9" w:rsidRDefault="007E632D" w:rsidP="00713F2A">
            <w:pPr>
              <w:pStyle w:val="TAL"/>
              <w:rPr>
                <w:b/>
                <w:i/>
                <w:noProof/>
              </w:rPr>
            </w:pPr>
            <w:r w:rsidRPr="00972DE9">
              <w:rPr>
                <w:b/>
                <w:i/>
                <w:noProof/>
              </w:rPr>
              <w:t>aux-master-delta-longitude</w:t>
            </w:r>
          </w:p>
          <w:p w14:paraId="03B450EB" w14:textId="77777777" w:rsidR="007E632D" w:rsidRPr="00972DE9" w:rsidRDefault="007E632D" w:rsidP="00713F2A">
            <w:pPr>
              <w:pStyle w:val="TAL"/>
              <w:rPr>
                <w:noProof/>
              </w:rPr>
            </w:pPr>
            <w:r w:rsidRPr="00972DE9">
              <w:rPr>
                <w:noProof/>
              </w:rPr>
              <w:t xml:space="preserve">This field provides the delta value in longitude of Antenna Reference Point of </w:t>
            </w:r>
            <w:r w:rsidRPr="00972DE9">
              <w:t>"</w:t>
            </w:r>
            <w:r w:rsidRPr="00972DE9">
              <w:rPr>
                <w:noProof/>
              </w:rPr>
              <w:t>Auxiliary Reference Station minus Master Reference Station</w:t>
            </w:r>
            <w:r w:rsidRPr="00972DE9">
              <w:t>"</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w:t>
            </w:r>
          </w:p>
          <w:p w14:paraId="3790FE25" w14:textId="77777777" w:rsidR="007E632D" w:rsidRPr="00972DE9" w:rsidRDefault="007E632D" w:rsidP="00713F2A">
            <w:pPr>
              <w:pStyle w:val="TAL"/>
              <w:rPr>
                <w:noProof/>
              </w:rPr>
            </w:pPr>
            <w:r w:rsidRPr="00972DE9">
              <w:t>Scale factor 25</w:t>
            </w:r>
            <w:r w:rsidRPr="00972DE9">
              <w:rPr>
                <w:rFonts w:cs="Arial"/>
              </w:rPr>
              <w:t>×</w:t>
            </w:r>
            <w:r w:rsidRPr="00972DE9">
              <w:t>10</w:t>
            </w:r>
            <w:r w:rsidRPr="00972DE9">
              <w:rPr>
                <w:vertAlign w:val="superscript"/>
              </w:rPr>
              <w:t>-6</w:t>
            </w:r>
            <w:r w:rsidRPr="00972DE9">
              <w:t xml:space="preserve"> degrees; range ±26.2142 degrees.</w:t>
            </w:r>
          </w:p>
        </w:tc>
      </w:tr>
      <w:tr w:rsidR="007E632D" w:rsidRPr="00972DE9" w14:paraId="50DD0BC8" w14:textId="77777777" w:rsidTr="00713F2A">
        <w:trPr>
          <w:cantSplit/>
        </w:trPr>
        <w:tc>
          <w:tcPr>
            <w:tcW w:w="9639" w:type="dxa"/>
          </w:tcPr>
          <w:p w14:paraId="58DCE971" w14:textId="77777777" w:rsidR="007E632D" w:rsidRPr="00972DE9" w:rsidRDefault="007E632D" w:rsidP="00713F2A">
            <w:pPr>
              <w:pStyle w:val="TAL"/>
              <w:rPr>
                <w:b/>
                <w:i/>
              </w:rPr>
            </w:pPr>
            <w:r w:rsidRPr="00972DE9">
              <w:rPr>
                <w:b/>
                <w:i/>
              </w:rPr>
              <w:t>aux-master-delta-height</w:t>
            </w:r>
          </w:p>
          <w:p w14:paraId="2DF472C3" w14:textId="77777777" w:rsidR="007E632D" w:rsidRPr="00972DE9" w:rsidRDefault="007E632D" w:rsidP="00713F2A">
            <w:pPr>
              <w:pStyle w:val="TAL"/>
              <w:rPr>
                <w:noProof/>
              </w:rPr>
            </w:pPr>
            <w:r w:rsidRPr="00972DE9">
              <w:rPr>
                <w:noProof/>
              </w:rPr>
              <w:t xml:space="preserve">This field provides the delta value in ellipsoidal height of Antenna Reference Point of </w:t>
            </w:r>
            <w:r w:rsidRPr="00972DE9">
              <w:t>"</w:t>
            </w:r>
            <w:r w:rsidRPr="00972DE9">
              <w:rPr>
                <w:noProof/>
              </w:rPr>
              <w:t>Auxiliary Reference Station minus Master Reference Station</w:t>
            </w:r>
            <w:r w:rsidRPr="00972DE9">
              <w:t>"</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w:t>
            </w:r>
          </w:p>
          <w:p w14:paraId="15E36D19" w14:textId="77777777" w:rsidR="007E632D" w:rsidRPr="00972DE9" w:rsidRDefault="007E632D" w:rsidP="00713F2A">
            <w:pPr>
              <w:pStyle w:val="TAL"/>
            </w:pPr>
            <w:r w:rsidRPr="00972DE9">
              <w:t xml:space="preserve">Scale factor 1 millimetre; range ±4194.303 m. </w:t>
            </w:r>
          </w:p>
        </w:tc>
      </w:tr>
      <w:tr w:rsidR="007E632D" w:rsidRPr="00972DE9" w14:paraId="11E1751D" w14:textId="77777777" w:rsidTr="00713F2A">
        <w:trPr>
          <w:cantSplit/>
        </w:trPr>
        <w:tc>
          <w:tcPr>
            <w:tcW w:w="9639" w:type="dxa"/>
            <w:shd w:val="clear" w:color="auto" w:fill="auto"/>
          </w:tcPr>
          <w:p w14:paraId="4B19DE3C" w14:textId="77777777" w:rsidR="007E632D" w:rsidRPr="00972DE9" w:rsidRDefault="007E632D" w:rsidP="00713F2A">
            <w:pPr>
              <w:pStyle w:val="TAL"/>
              <w:rPr>
                <w:b/>
                <w:i/>
              </w:rPr>
            </w:pPr>
            <w:r w:rsidRPr="00972DE9">
              <w:rPr>
                <w:b/>
                <w:i/>
              </w:rPr>
              <w:t>aux-ARP-</w:t>
            </w:r>
            <w:proofErr w:type="spellStart"/>
            <w:r w:rsidRPr="00972DE9">
              <w:rPr>
                <w:b/>
                <w:i/>
              </w:rPr>
              <w:t>unc</w:t>
            </w:r>
            <w:proofErr w:type="spellEnd"/>
          </w:p>
          <w:p w14:paraId="3A6F70D3" w14:textId="77777777" w:rsidR="007E632D" w:rsidRPr="00972DE9" w:rsidRDefault="007E632D" w:rsidP="00713F2A">
            <w:pPr>
              <w:pStyle w:val="TAL"/>
            </w:pPr>
            <w:r w:rsidRPr="00972DE9">
              <w:t>This field specifies the uncertainty of the auxiliary station ARP coordinates and comprise the following fields:</w:t>
            </w:r>
          </w:p>
          <w:p w14:paraId="60481E00" w14:textId="77777777" w:rsidR="007E632D" w:rsidRPr="00972DE9" w:rsidRDefault="007E632D" w:rsidP="00713F2A">
            <w:pPr>
              <w:pStyle w:val="B1"/>
              <w:widowControl w:val="0"/>
              <w:spacing w:after="0"/>
              <w:rPr>
                <w:rFonts w:ascii="Arial" w:hAnsi="Arial" w:cs="Arial"/>
                <w:noProof/>
                <w:sz w:val="18"/>
                <w:szCs w:val="18"/>
              </w:rPr>
            </w:pPr>
            <w:r w:rsidRPr="00972DE9">
              <w:rPr>
                <w:rFonts w:ascii="Arial" w:hAnsi="Arial" w:cs="Arial"/>
                <w:sz w:val="18"/>
                <w:szCs w:val="18"/>
              </w:rPr>
              <w:t>-</w:t>
            </w:r>
            <w:r w:rsidRPr="00972DE9">
              <w:rPr>
                <w:rFonts w:ascii="Arial" w:hAnsi="Arial" w:cs="Arial"/>
                <w:snapToGrid w:val="0"/>
                <w:sz w:val="18"/>
                <w:szCs w:val="18"/>
              </w:rPr>
              <w:tab/>
            </w:r>
            <w:proofErr w:type="spellStart"/>
            <w:r w:rsidRPr="00972DE9">
              <w:rPr>
                <w:rFonts w:ascii="Arial" w:hAnsi="Arial" w:cs="Arial"/>
                <w:b/>
                <w:i/>
                <w:snapToGrid w:val="0"/>
                <w:sz w:val="18"/>
                <w:szCs w:val="18"/>
              </w:rPr>
              <w:t>horizontalUncertainty</w:t>
            </w:r>
            <w:proofErr w:type="spellEnd"/>
            <w:r w:rsidRPr="00972DE9">
              <w:rPr>
                <w:rFonts w:ascii="Arial" w:hAnsi="Arial" w:cs="Arial"/>
                <w:snapToGrid w:val="0"/>
                <w:sz w:val="18"/>
                <w:szCs w:val="18"/>
              </w:rPr>
              <w:t xml:space="preserve"> indicates the horizontal uncertainty of the ARP latitude/longitude. </w:t>
            </w:r>
            <w:r w:rsidRPr="00972DE9">
              <w:rPr>
                <w:rFonts w:ascii="Arial" w:hAnsi="Arial" w:cs="Arial"/>
                <w:noProof/>
                <w:sz w:val="18"/>
                <w:szCs w:val="18"/>
              </w:rPr>
              <w:t>The ′</w:t>
            </w:r>
            <w:r w:rsidRPr="00972DE9">
              <w:rPr>
                <w:rFonts w:ascii="Arial" w:hAnsi="Arial" w:cs="Arial"/>
                <w:i/>
                <w:noProof/>
                <w:sz w:val="18"/>
                <w:szCs w:val="18"/>
              </w:rPr>
              <w:t>horizontalUncertainty</w:t>
            </w:r>
            <w:r w:rsidRPr="00972DE9">
              <w:rPr>
                <w:rFonts w:ascii="Arial" w:hAnsi="Arial" w:cs="Arial"/>
                <w:noProof/>
                <w:sz w:val="18"/>
                <w:szCs w:val="18"/>
              </w:rPr>
              <w:t>′ corresponds to the encoded high accuracy uncertainty as defined in TS 23.032 [15] and ′</w:t>
            </w:r>
            <w:r w:rsidRPr="00972DE9">
              <w:rPr>
                <w:rFonts w:ascii="Arial" w:hAnsi="Arial" w:cs="Arial"/>
                <w:i/>
                <w:noProof/>
                <w:sz w:val="18"/>
                <w:szCs w:val="18"/>
              </w:rPr>
              <w:t>horizontalConfidence</w:t>
            </w:r>
            <w:r w:rsidRPr="00972DE9">
              <w:rPr>
                <w:rFonts w:ascii="Arial" w:hAnsi="Arial" w:cs="Arial"/>
                <w:noProof/>
                <w:sz w:val="18"/>
                <w:szCs w:val="18"/>
              </w:rPr>
              <w:t>′ corresponds to confidence as defined in TS 23.032 [15].</w:t>
            </w:r>
          </w:p>
          <w:p w14:paraId="49B3CD8D" w14:textId="77777777" w:rsidR="007E632D" w:rsidRPr="00972DE9" w:rsidRDefault="007E632D" w:rsidP="00713F2A">
            <w:pPr>
              <w:pStyle w:val="B1"/>
              <w:spacing w:after="0"/>
              <w:rPr>
                <w:rFonts w:ascii="Arial" w:hAnsi="Arial"/>
                <w:sz w:val="18"/>
              </w:rPr>
            </w:pPr>
            <w:r w:rsidRPr="00972DE9">
              <w:rPr>
                <w:rFonts w:ascii="Arial" w:hAnsi="Arial"/>
                <w:snapToGrid w:val="0"/>
                <w:sz w:val="18"/>
              </w:rPr>
              <w:t>-</w:t>
            </w:r>
            <w:r w:rsidRPr="00972DE9">
              <w:rPr>
                <w:rFonts w:ascii="Arial" w:hAnsi="Arial"/>
                <w:snapToGrid w:val="0"/>
                <w:sz w:val="18"/>
              </w:rPr>
              <w:tab/>
            </w:r>
            <w:proofErr w:type="spellStart"/>
            <w:r w:rsidRPr="00972DE9">
              <w:rPr>
                <w:rFonts w:ascii="Arial" w:hAnsi="Arial"/>
                <w:b/>
                <w:i/>
                <w:snapToGrid w:val="0"/>
                <w:sz w:val="18"/>
              </w:rPr>
              <w:t>verticalUncertainty</w:t>
            </w:r>
            <w:proofErr w:type="spellEnd"/>
            <w:r w:rsidRPr="00972DE9">
              <w:rPr>
                <w:rFonts w:ascii="Arial" w:hAnsi="Arial"/>
                <w:snapToGrid w:val="0"/>
                <w:sz w:val="18"/>
              </w:rPr>
              <w:t xml:space="preserve"> indicates the vertical uncertainty of the ARP altitude. </w:t>
            </w:r>
            <w:r w:rsidRPr="00972DE9">
              <w:rPr>
                <w:rFonts w:ascii="Arial" w:hAnsi="Arial"/>
                <w:noProof/>
                <w:sz w:val="18"/>
              </w:rPr>
              <w:t>The '</w:t>
            </w:r>
            <w:r w:rsidRPr="00972DE9">
              <w:rPr>
                <w:rFonts w:ascii="Arial" w:hAnsi="Arial"/>
                <w:i/>
                <w:noProof/>
                <w:sz w:val="18"/>
              </w:rPr>
              <w:t>verticalUncertainty</w:t>
            </w:r>
            <w:r w:rsidRPr="00972DE9">
              <w:rPr>
                <w:rFonts w:ascii="Arial" w:hAnsi="Arial"/>
                <w:noProof/>
                <w:sz w:val="18"/>
              </w:rPr>
              <w:t>' corresponds to the encoded high accuracy uncertainty as defined in TS 23.032 [15] and '</w:t>
            </w:r>
            <w:r w:rsidRPr="00972DE9">
              <w:rPr>
                <w:rFonts w:ascii="Arial" w:hAnsi="Arial"/>
                <w:i/>
                <w:noProof/>
                <w:sz w:val="18"/>
              </w:rPr>
              <w:t>verticalConfidence</w:t>
            </w:r>
            <w:r w:rsidRPr="00972DE9">
              <w:rPr>
                <w:rFonts w:ascii="Arial" w:hAnsi="Arial"/>
                <w:noProof/>
                <w:sz w:val="18"/>
              </w:rPr>
              <w:t>' corresponds to confidence as defined in TS 23.032 [15].</w:t>
            </w:r>
          </w:p>
        </w:tc>
      </w:tr>
    </w:tbl>
    <w:p w14:paraId="115699AD" w14:textId="77777777" w:rsidR="007E632D" w:rsidRPr="00972DE9" w:rsidRDefault="007E632D" w:rsidP="007E632D">
      <w:pPr>
        <w:rPr>
          <w:b/>
        </w:rPr>
      </w:pPr>
    </w:p>
    <w:p w14:paraId="425247E8" w14:textId="77777777" w:rsidR="007E632D" w:rsidRPr="00972DE9" w:rsidRDefault="007E632D" w:rsidP="007E632D">
      <w:pPr>
        <w:pStyle w:val="Heading4"/>
        <w:rPr>
          <w:i/>
        </w:rPr>
      </w:pPr>
      <w:bookmarkStart w:id="206" w:name="_Toc37680917"/>
      <w:bookmarkStart w:id="207" w:name="_Toc46486488"/>
      <w:bookmarkStart w:id="208" w:name="_Toc52546833"/>
      <w:bookmarkStart w:id="209" w:name="_Toc52547363"/>
      <w:bookmarkStart w:id="210" w:name="_Toc52547893"/>
      <w:bookmarkStart w:id="211" w:name="_Toc52548423"/>
      <w:bookmarkStart w:id="212" w:name="_Toc124534373"/>
      <w:r w:rsidRPr="00972DE9">
        <w:rPr>
          <w:i/>
        </w:rPr>
        <w:lastRenderedPageBreak/>
        <w:t>–</w:t>
      </w:r>
      <w:r w:rsidRPr="00972DE9">
        <w:rPr>
          <w:i/>
        </w:rPr>
        <w:tab/>
      </w:r>
      <w:r w:rsidRPr="00972DE9">
        <w:rPr>
          <w:i/>
          <w:snapToGrid w:val="0"/>
        </w:rPr>
        <w:t>GNSS-SSR-</w:t>
      </w:r>
      <w:proofErr w:type="spellStart"/>
      <w:r w:rsidRPr="00972DE9">
        <w:rPr>
          <w:i/>
          <w:snapToGrid w:val="0"/>
        </w:rPr>
        <w:t>CorrectionPoints</w:t>
      </w:r>
      <w:bookmarkEnd w:id="206"/>
      <w:bookmarkEnd w:id="207"/>
      <w:bookmarkEnd w:id="208"/>
      <w:bookmarkEnd w:id="209"/>
      <w:bookmarkEnd w:id="210"/>
      <w:bookmarkEnd w:id="211"/>
      <w:bookmarkEnd w:id="212"/>
      <w:proofErr w:type="spellEnd"/>
    </w:p>
    <w:p w14:paraId="699D62C0" w14:textId="77777777" w:rsidR="007E632D" w:rsidRPr="00972DE9" w:rsidRDefault="007E632D" w:rsidP="007E632D">
      <w:pPr>
        <w:keepLines/>
      </w:pPr>
      <w:r w:rsidRPr="00972DE9">
        <w:t xml:space="preserve">The </w:t>
      </w:r>
      <w:bookmarkStart w:id="213" w:name="_Hlk23942697"/>
      <w:r w:rsidRPr="00972DE9">
        <w:t xml:space="preserve">IE </w:t>
      </w:r>
      <w:r w:rsidRPr="00972DE9">
        <w:rPr>
          <w:i/>
          <w:noProof/>
        </w:rPr>
        <w:t>GNSS-SSR-CorrectionPoints</w:t>
      </w:r>
      <w:r w:rsidRPr="00972DE9" w:rsidDel="005D5212">
        <w:rPr>
          <w:i/>
          <w:noProof/>
        </w:rPr>
        <w:t xml:space="preserve"> </w:t>
      </w:r>
      <w:bookmarkEnd w:id="213"/>
      <w:r w:rsidRPr="00972DE9">
        <w:rPr>
          <w:noProof/>
        </w:rPr>
        <w:t>is</w:t>
      </w:r>
      <w:r w:rsidRPr="00972DE9">
        <w:t xml:space="preserve"> used by the location server to provide a list of correction point coordinates or an array of correction points (</w:t>
      </w:r>
      <w:r w:rsidRPr="00972DE9">
        <w:rPr>
          <w:lang w:eastAsia="ko-KR"/>
        </w:rPr>
        <w:t>"</w:t>
      </w:r>
      <w:r w:rsidRPr="00972DE9">
        <w:t>grid</w:t>
      </w:r>
      <w:r w:rsidRPr="00972DE9">
        <w:rPr>
          <w:lang w:eastAsia="ko-KR"/>
        </w:rPr>
        <w:t>"</w:t>
      </w:r>
      <w:r w:rsidRPr="00972DE9">
        <w:t xml:space="preserve">) for which the </w:t>
      </w:r>
      <w:bookmarkStart w:id="214" w:name="_Hlk23206442"/>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bookmarkEnd w:id="214"/>
      <w:r w:rsidRPr="00972DE9">
        <w:t>are valid.</w:t>
      </w:r>
    </w:p>
    <w:p w14:paraId="55E246ED" w14:textId="77777777" w:rsidR="007E632D" w:rsidRPr="00972DE9" w:rsidRDefault="007E632D" w:rsidP="007E632D">
      <w:pPr>
        <w:pStyle w:val="PL"/>
        <w:shd w:val="clear" w:color="auto" w:fill="E6E6E6"/>
      </w:pPr>
      <w:bookmarkStart w:id="215" w:name="_Hlk16070290"/>
      <w:r w:rsidRPr="00972DE9">
        <w:t>-- ASN1START</w:t>
      </w:r>
    </w:p>
    <w:p w14:paraId="64C7D081" w14:textId="77777777" w:rsidR="007E632D" w:rsidRPr="00972DE9" w:rsidRDefault="007E632D" w:rsidP="007E632D">
      <w:pPr>
        <w:pStyle w:val="PL"/>
        <w:shd w:val="clear" w:color="auto" w:fill="E6E6E6"/>
      </w:pPr>
    </w:p>
    <w:p w14:paraId="6096DFF8" w14:textId="77777777" w:rsidR="007E632D" w:rsidRPr="00972DE9" w:rsidRDefault="007E632D" w:rsidP="007E632D">
      <w:pPr>
        <w:pStyle w:val="PL"/>
        <w:shd w:val="clear" w:color="auto" w:fill="E6E6E6"/>
        <w:rPr>
          <w:snapToGrid w:val="0"/>
        </w:rPr>
      </w:pPr>
      <w:bookmarkStart w:id="216" w:name="_Hlk23465048"/>
      <w:r w:rsidRPr="00972DE9">
        <w:rPr>
          <w:snapToGrid w:val="0"/>
        </w:rPr>
        <w:t>GNSS-SSR-CorrectionPoints</w:t>
      </w:r>
      <w:bookmarkEnd w:id="216"/>
      <w:r w:rsidRPr="00972DE9">
        <w:rPr>
          <w:snapToGrid w:val="0"/>
        </w:rPr>
        <w:t>-r16 ::= SEQUENCE {</w:t>
      </w:r>
    </w:p>
    <w:p w14:paraId="171B17A5" w14:textId="77777777" w:rsidR="007E632D" w:rsidRPr="00972DE9" w:rsidRDefault="007E632D" w:rsidP="007E632D">
      <w:pPr>
        <w:pStyle w:val="PL"/>
        <w:shd w:val="clear" w:color="auto" w:fill="E6E6E6"/>
        <w:rPr>
          <w:snapToGrid w:val="0"/>
        </w:rPr>
      </w:pPr>
      <w:r w:rsidRPr="00972DE9">
        <w:rPr>
          <w:snapToGrid w:val="0"/>
        </w:rPr>
        <w:tab/>
        <w:t>correctionPointSetID-r16</w:t>
      </w:r>
      <w:r w:rsidRPr="00972DE9">
        <w:rPr>
          <w:snapToGrid w:val="0"/>
        </w:rPr>
        <w:tab/>
      </w:r>
      <w:r w:rsidRPr="00972DE9">
        <w:rPr>
          <w:snapToGrid w:val="0"/>
        </w:rPr>
        <w:tab/>
      </w:r>
      <w:r w:rsidRPr="00972DE9">
        <w:rPr>
          <w:snapToGrid w:val="0"/>
        </w:rPr>
        <w:tab/>
        <w:t>INTEGER (0..16383),</w:t>
      </w:r>
    </w:p>
    <w:p w14:paraId="0566D3A9" w14:textId="77777777" w:rsidR="007E632D" w:rsidRPr="00972DE9" w:rsidRDefault="007E632D" w:rsidP="007E632D">
      <w:pPr>
        <w:pStyle w:val="PL"/>
        <w:shd w:val="clear" w:color="auto" w:fill="E6E6E6"/>
        <w:rPr>
          <w:snapToGrid w:val="0"/>
        </w:rPr>
      </w:pPr>
      <w:r w:rsidRPr="00972DE9">
        <w:rPr>
          <w:snapToGrid w:val="0"/>
        </w:rPr>
        <w:tab/>
        <w:t>correctionPoints-r16</w:t>
      </w:r>
      <w:r w:rsidRPr="00972DE9">
        <w:rPr>
          <w:snapToGrid w:val="0"/>
        </w:rPr>
        <w:tab/>
      </w:r>
      <w:r w:rsidRPr="00972DE9">
        <w:rPr>
          <w:snapToGrid w:val="0"/>
        </w:rPr>
        <w:tab/>
      </w:r>
      <w:r w:rsidRPr="00972DE9">
        <w:rPr>
          <w:snapToGrid w:val="0"/>
        </w:rPr>
        <w:tab/>
      </w:r>
      <w:r w:rsidRPr="00972DE9">
        <w:rPr>
          <w:snapToGrid w:val="0"/>
        </w:rPr>
        <w:tab/>
        <w:t>CHOICE {</w:t>
      </w:r>
    </w:p>
    <w:p w14:paraId="54D2AF2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listOfCorrectionPoints-r16</w:t>
      </w:r>
      <w:r w:rsidRPr="00972DE9">
        <w:rPr>
          <w:snapToGrid w:val="0"/>
        </w:rPr>
        <w:tab/>
      </w:r>
      <w:r w:rsidRPr="00972DE9">
        <w:rPr>
          <w:snapToGrid w:val="0"/>
        </w:rPr>
        <w:tab/>
      </w:r>
      <w:r w:rsidRPr="00972DE9">
        <w:rPr>
          <w:snapToGrid w:val="0"/>
        </w:rPr>
        <w:tab/>
        <w:t>GNSS-SSR-ListOfCorrectionPoints-r16,</w:t>
      </w:r>
    </w:p>
    <w:p w14:paraId="3195F37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arrayOfCorrectionPoints-r16</w:t>
      </w:r>
      <w:r w:rsidRPr="00972DE9">
        <w:rPr>
          <w:snapToGrid w:val="0"/>
        </w:rPr>
        <w:tab/>
      </w:r>
      <w:r w:rsidRPr="00972DE9">
        <w:rPr>
          <w:snapToGrid w:val="0"/>
        </w:rPr>
        <w:tab/>
      </w:r>
      <w:r w:rsidRPr="00972DE9">
        <w:rPr>
          <w:snapToGrid w:val="0"/>
        </w:rPr>
        <w:tab/>
        <w:t>GNSS-SSR-ArrayOfCorrectionPoints-r16</w:t>
      </w:r>
    </w:p>
    <w:p w14:paraId="60AABC1A" w14:textId="77777777" w:rsidR="007E632D" w:rsidRPr="00972DE9" w:rsidRDefault="007E632D" w:rsidP="007E632D">
      <w:pPr>
        <w:pStyle w:val="PL"/>
        <w:shd w:val="clear" w:color="auto" w:fill="E6E6E6"/>
        <w:rPr>
          <w:snapToGrid w:val="0"/>
        </w:rPr>
      </w:pPr>
      <w:r w:rsidRPr="00972DE9">
        <w:rPr>
          <w:snapToGrid w:val="0"/>
        </w:rPr>
        <w:tab/>
        <w:t>},</w:t>
      </w:r>
    </w:p>
    <w:p w14:paraId="10FF2C68" w14:textId="77777777" w:rsidR="007E632D" w:rsidRPr="00972DE9" w:rsidRDefault="007E632D" w:rsidP="007E632D">
      <w:pPr>
        <w:pStyle w:val="PL"/>
        <w:shd w:val="clear" w:color="auto" w:fill="E6E6E6"/>
        <w:rPr>
          <w:snapToGrid w:val="0"/>
        </w:rPr>
      </w:pPr>
      <w:r w:rsidRPr="00972DE9">
        <w:rPr>
          <w:snapToGrid w:val="0"/>
        </w:rPr>
        <w:tab/>
        <w:t>...</w:t>
      </w:r>
    </w:p>
    <w:p w14:paraId="28574808" w14:textId="77777777" w:rsidR="007E632D" w:rsidRPr="00972DE9" w:rsidRDefault="007E632D" w:rsidP="007E632D">
      <w:pPr>
        <w:pStyle w:val="PL"/>
        <w:shd w:val="clear" w:color="auto" w:fill="E6E6E6"/>
        <w:rPr>
          <w:snapToGrid w:val="0"/>
        </w:rPr>
      </w:pPr>
      <w:r w:rsidRPr="00972DE9">
        <w:rPr>
          <w:snapToGrid w:val="0"/>
        </w:rPr>
        <w:t>}</w:t>
      </w:r>
    </w:p>
    <w:p w14:paraId="377321DD" w14:textId="77777777" w:rsidR="007E632D" w:rsidRPr="00972DE9" w:rsidRDefault="007E632D" w:rsidP="007E632D">
      <w:pPr>
        <w:pStyle w:val="PL"/>
        <w:shd w:val="clear" w:color="auto" w:fill="E6E6E6"/>
        <w:rPr>
          <w:snapToGrid w:val="0"/>
        </w:rPr>
      </w:pPr>
    </w:p>
    <w:p w14:paraId="56E6F5A6" w14:textId="77777777" w:rsidR="007E632D" w:rsidRPr="00972DE9" w:rsidRDefault="007E632D" w:rsidP="007E632D">
      <w:pPr>
        <w:pStyle w:val="PL"/>
        <w:shd w:val="clear" w:color="auto" w:fill="E6E6E6"/>
        <w:rPr>
          <w:snapToGrid w:val="0"/>
        </w:rPr>
      </w:pPr>
      <w:r w:rsidRPr="00972DE9">
        <w:rPr>
          <w:snapToGrid w:val="0"/>
        </w:rPr>
        <w:t>GNSS-SSR-ListOfCorrectionPoints-r16 ::= SEQUENCE {</w:t>
      </w:r>
    </w:p>
    <w:p w14:paraId="756ABD63" w14:textId="77777777" w:rsidR="007E632D" w:rsidRPr="00972DE9" w:rsidRDefault="007E632D" w:rsidP="007E632D">
      <w:pPr>
        <w:pStyle w:val="PL"/>
        <w:shd w:val="clear" w:color="auto" w:fill="E6E6E6"/>
        <w:rPr>
          <w:snapToGrid w:val="0"/>
        </w:rPr>
      </w:pPr>
      <w:r w:rsidRPr="00972DE9">
        <w:rPr>
          <w:snapToGrid w:val="0"/>
        </w:rPr>
        <w:tab/>
        <w:t>referencePointLatitude-r16</w:t>
      </w:r>
      <w:r w:rsidRPr="00972DE9">
        <w:rPr>
          <w:snapToGrid w:val="0"/>
        </w:rPr>
        <w:tab/>
      </w:r>
      <w:r w:rsidRPr="00972DE9">
        <w:rPr>
          <w:snapToGrid w:val="0"/>
        </w:rPr>
        <w:tab/>
        <w:t>INTEGER (-16384..16383),</w:t>
      </w:r>
    </w:p>
    <w:p w14:paraId="1AF0883C" w14:textId="77777777" w:rsidR="007E632D" w:rsidRPr="00972DE9" w:rsidRDefault="007E632D" w:rsidP="007E632D">
      <w:pPr>
        <w:pStyle w:val="PL"/>
        <w:shd w:val="clear" w:color="auto" w:fill="E6E6E6"/>
        <w:rPr>
          <w:snapToGrid w:val="0"/>
        </w:rPr>
      </w:pPr>
      <w:r w:rsidRPr="00972DE9">
        <w:rPr>
          <w:snapToGrid w:val="0"/>
        </w:rPr>
        <w:tab/>
        <w:t>referencePointLongitude-r16</w:t>
      </w:r>
      <w:r w:rsidRPr="00972DE9">
        <w:rPr>
          <w:snapToGrid w:val="0"/>
        </w:rPr>
        <w:tab/>
      </w:r>
      <w:r w:rsidRPr="00972DE9">
        <w:rPr>
          <w:snapToGrid w:val="0"/>
        </w:rPr>
        <w:tab/>
        <w:t>INTEGER (-32768..32767),</w:t>
      </w:r>
    </w:p>
    <w:p w14:paraId="18A736A6" w14:textId="77777777" w:rsidR="007E632D" w:rsidRPr="00972DE9" w:rsidRDefault="007E632D" w:rsidP="007E632D">
      <w:pPr>
        <w:pStyle w:val="PL"/>
        <w:shd w:val="clear" w:color="auto" w:fill="E6E6E6"/>
        <w:rPr>
          <w:snapToGrid w:val="0"/>
        </w:rPr>
      </w:pPr>
      <w:r w:rsidRPr="00972DE9">
        <w:rPr>
          <w:snapToGrid w:val="0"/>
        </w:rPr>
        <w:tab/>
        <w:t>relativeLocationsList-r16</w:t>
      </w:r>
      <w:r w:rsidRPr="00972DE9">
        <w:rPr>
          <w:snapToGrid w:val="0"/>
        </w:rPr>
        <w:tab/>
      </w:r>
      <w:r w:rsidRPr="00972DE9">
        <w:rPr>
          <w:snapToGrid w:val="0"/>
        </w:rPr>
        <w:tab/>
        <w:t>SEQUENCE (SIZE (0..63)) OF RelativeLocationElement-r16,</w:t>
      </w:r>
    </w:p>
    <w:p w14:paraId="61E83167" w14:textId="77777777" w:rsidR="007E632D" w:rsidRPr="00972DE9" w:rsidRDefault="007E632D" w:rsidP="007E632D">
      <w:pPr>
        <w:pStyle w:val="PL"/>
        <w:shd w:val="clear" w:color="auto" w:fill="E6E6E6"/>
        <w:rPr>
          <w:snapToGrid w:val="0"/>
        </w:rPr>
      </w:pPr>
      <w:r w:rsidRPr="00972DE9">
        <w:rPr>
          <w:snapToGrid w:val="0"/>
        </w:rPr>
        <w:tab/>
        <w:t>...</w:t>
      </w:r>
    </w:p>
    <w:p w14:paraId="23BC37FA" w14:textId="77777777" w:rsidR="007E632D" w:rsidRPr="00972DE9" w:rsidRDefault="007E632D" w:rsidP="007E632D">
      <w:pPr>
        <w:pStyle w:val="PL"/>
        <w:shd w:val="clear" w:color="auto" w:fill="E6E6E6"/>
        <w:rPr>
          <w:snapToGrid w:val="0"/>
        </w:rPr>
      </w:pPr>
      <w:r w:rsidRPr="00972DE9">
        <w:rPr>
          <w:snapToGrid w:val="0"/>
        </w:rPr>
        <w:t>}</w:t>
      </w:r>
    </w:p>
    <w:p w14:paraId="06BC3975" w14:textId="77777777" w:rsidR="007E632D" w:rsidRPr="00972DE9" w:rsidRDefault="007E632D" w:rsidP="007E632D">
      <w:pPr>
        <w:pStyle w:val="PL"/>
        <w:shd w:val="clear" w:color="auto" w:fill="E6E6E6"/>
        <w:rPr>
          <w:snapToGrid w:val="0"/>
        </w:rPr>
      </w:pPr>
    </w:p>
    <w:p w14:paraId="7DF4E37D" w14:textId="77777777" w:rsidR="007E632D" w:rsidRPr="00972DE9" w:rsidRDefault="007E632D" w:rsidP="007E632D">
      <w:pPr>
        <w:pStyle w:val="PL"/>
        <w:shd w:val="clear" w:color="auto" w:fill="E6E6E6"/>
        <w:rPr>
          <w:snapToGrid w:val="0"/>
        </w:rPr>
      </w:pPr>
      <w:r w:rsidRPr="00972DE9">
        <w:rPr>
          <w:snapToGrid w:val="0"/>
        </w:rPr>
        <w:t>RelativeLocationElement-r16 ::= SEQUENCE {</w:t>
      </w:r>
    </w:p>
    <w:p w14:paraId="36C83623" w14:textId="77777777" w:rsidR="007E632D" w:rsidRPr="00972DE9" w:rsidRDefault="007E632D" w:rsidP="007E632D">
      <w:pPr>
        <w:pStyle w:val="PL"/>
        <w:shd w:val="clear" w:color="auto" w:fill="E6E6E6"/>
        <w:rPr>
          <w:snapToGrid w:val="0"/>
        </w:rPr>
      </w:pPr>
      <w:r w:rsidRPr="00972DE9">
        <w:rPr>
          <w:snapToGrid w:val="0"/>
        </w:rPr>
        <w:tab/>
        <w:t>deltaLatitude-r16</w:t>
      </w:r>
      <w:r w:rsidRPr="00972DE9">
        <w:rPr>
          <w:snapToGrid w:val="0"/>
        </w:rPr>
        <w:tab/>
      </w:r>
      <w:r w:rsidRPr="00972DE9">
        <w:rPr>
          <w:snapToGrid w:val="0"/>
        </w:rPr>
        <w:tab/>
      </w:r>
      <w:r w:rsidRPr="00972DE9">
        <w:rPr>
          <w:snapToGrid w:val="0"/>
        </w:rPr>
        <w:tab/>
      </w:r>
      <w:r w:rsidRPr="00972DE9">
        <w:rPr>
          <w:snapToGrid w:val="0"/>
        </w:rPr>
        <w:tab/>
        <w:t>INTEGER (-512..511),</w:t>
      </w:r>
    </w:p>
    <w:p w14:paraId="39D19CC7" w14:textId="77777777" w:rsidR="007E632D" w:rsidRPr="00972DE9" w:rsidRDefault="007E632D" w:rsidP="007E632D">
      <w:pPr>
        <w:pStyle w:val="PL"/>
        <w:shd w:val="clear" w:color="auto" w:fill="E6E6E6"/>
        <w:rPr>
          <w:snapToGrid w:val="0"/>
        </w:rPr>
      </w:pPr>
      <w:r w:rsidRPr="00972DE9">
        <w:rPr>
          <w:snapToGrid w:val="0"/>
        </w:rPr>
        <w:tab/>
        <w:t>deltaLongitude-r16</w:t>
      </w:r>
      <w:r w:rsidRPr="00972DE9">
        <w:rPr>
          <w:snapToGrid w:val="0"/>
        </w:rPr>
        <w:tab/>
      </w:r>
      <w:r w:rsidRPr="00972DE9">
        <w:rPr>
          <w:snapToGrid w:val="0"/>
        </w:rPr>
        <w:tab/>
      </w:r>
      <w:r w:rsidRPr="00972DE9">
        <w:rPr>
          <w:snapToGrid w:val="0"/>
        </w:rPr>
        <w:tab/>
      </w:r>
      <w:r w:rsidRPr="00972DE9">
        <w:rPr>
          <w:snapToGrid w:val="0"/>
        </w:rPr>
        <w:tab/>
        <w:t>INTEGER (-1024..1023),</w:t>
      </w:r>
    </w:p>
    <w:p w14:paraId="397863BF" w14:textId="77777777" w:rsidR="007E632D" w:rsidRPr="00972DE9" w:rsidRDefault="007E632D" w:rsidP="007E632D">
      <w:pPr>
        <w:pStyle w:val="PL"/>
        <w:shd w:val="clear" w:color="auto" w:fill="E6E6E6"/>
        <w:rPr>
          <w:snapToGrid w:val="0"/>
        </w:rPr>
      </w:pPr>
      <w:r w:rsidRPr="00972DE9">
        <w:rPr>
          <w:snapToGrid w:val="0"/>
        </w:rPr>
        <w:tab/>
        <w:t>...</w:t>
      </w:r>
    </w:p>
    <w:p w14:paraId="5A976DFA" w14:textId="77777777" w:rsidR="007E632D" w:rsidRPr="00972DE9" w:rsidRDefault="007E632D" w:rsidP="007E632D">
      <w:pPr>
        <w:pStyle w:val="PL"/>
        <w:shd w:val="clear" w:color="auto" w:fill="E6E6E6"/>
        <w:rPr>
          <w:snapToGrid w:val="0"/>
        </w:rPr>
      </w:pPr>
      <w:r w:rsidRPr="00972DE9">
        <w:rPr>
          <w:snapToGrid w:val="0"/>
        </w:rPr>
        <w:t>}</w:t>
      </w:r>
    </w:p>
    <w:p w14:paraId="7E62F69E" w14:textId="77777777" w:rsidR="007E632D" w:rsidRPr="00972DE9" w:rsidRDefault="007E632D" w:rsidP="007E632D">
      <w:pPr>
        <w:pStyle w:val="PL"/>
        <w:shd w:val="clear" w:color="auto" w:fill="E6E6E6"/>
        <w:rPr>
          <w:snapToGrid w:val="0"/>
        </w:rPr>
      </w:pPr>
    </w:p>
    <w:p w14:paraId="359C13B2" w14:textId="77777777" w:rsidR="007E632D" w:rsidRPr="00972DE9" w:rsidRDefault="007E632D" w:rsidP="007E632D">
      <w:pPr>
        <w:pStyle w:val="PL"/>
        <w:shd w:val="clear" w:color="auto" w:fill="E6E6E6"/>
        <w:rPr>
          <w:snapToGrid w:val="0"/>
        </w:rPr>
      </w:pPr>
      <w:r w:rsidRPr="00972DE9">
        <w:rPr>
          <w:snapToGrid w:val="0"/>
        </w:rPr>
        <w:t>GNSS-SSR-ArrayOfCorrectionPoints-r16 ::=SEQUENCE {</w:t>
      </w:r>
    </w:p>
    <w:p w14:paraId="3FAC56BA" w14:textId="77777777" w:rsidR="007E632D" w:rsidRPr="00972DE9" w:rsidRDefault="007E632D" w:rsidP="007E632D">
      <w:pPr>
        <w:pStyle w:val="PL"/>
        <w:shd w:val="clear" w:color="auto" w:fill="E6E6E6"/>
        <w:rPr>
          <w:snapToGrid w:val="0"/>
        </w:rPr>
      </w:pPr>
      <w:r w:rsidRPr="00972DE9">
        <w:rPr>
          <w:snapToGrid w:val="0"/>
        </w:rPr>
        <w:tab/>
        <w:t>referencePointLatitude-r16</w:t>
      </w:r>
      <w:r w:rsidRPr="00972DE9">
        <w:rPr>
          <w:snapToGrid w:val="0"/>
        </w:rPr>
        <w:tab/>
      </w:r>
      <w:r w:rsidRPr="00972DE9">
        <w:rPr>
          <w:snapToGrid w:val="0"/>
        </w:rPr>
        <w:tab/>
      </w:r>
      <w:r w:rsidRPr="00972DE9">
        <w:rPr>
          <w:snapToGrid w:val="0"/>
        </w:rPr>
        <w:tab/>
        <w:t>INTEGER (-16384..16383),</w:t>
      </w:r>
    </w:p>
    <w:p w14:paraId="5187E6D9" w14:textId="77777777" w:rsidR="007E632D" w:rsidRPr="00972DE9" w:rsidRDefault="007E632D" w:rsidP="007E632D">
      <w:pPr>
        <w:pStyle w:val="PL"/>
        <w:shd w:val="clear" w:color="auto" w:fill="E6E6E6"/>
        <w:rPr>
          <w:snapToGrid w:val="0"/>
        </w:rPr>
      </w:pPr>
      <w:r w:rsidRPr="00972DE9">
        <w:rPr>
          <w:snapToGrid w:val="0"/>
        </w:rPr>
        <w:tab/>
        <w:t>referencePointLongitude-r16</w:t>
      </w:r>
      <w:r w:rsidRPr="00972DE9">
        <w:rPr>
          <w:snapToGrid w:val="0"/>
        </w:rPr>
        <w:tab/>
      </w:r>
      <w:r w:rsidRPr="00972DE9">
        <w:rPr>
          <w:snapToGrid w:val="0"/>
        </w:rPr>
        <w:tab/>
      </w:r>
      <w:r w:rsidRPr="00972DE9">
        <w:rPr>
          <w:snapToGrid w:val="0"/>
        </w:rPr>
        <w:tab/>
        <w:t>INTEGER (-32768..32767),</w:t>
      </w:r>
    </w:p>
    <w:p w14:paraId="65B00565" w14:textId="77777777" w:rsidR="007E632D" w:rsidRPr="00972DE9" w:rsidRDefault="007E632D" w:rsidP="007E632D">
      <w:pPr>
        <w:pStyle w:val="PL"/>
        <w:shd w:val="clear" w:color="auto" w:fill="E6E6E6"/>
        <w:rPr>
          <w:snapToGrid w:val="0"/>
        </w:rPr>
      </w:pPr>
      <w:r w:rsidRPr="00972DE9">
        <w:rPr>
          <w:snapToGrid w:val="0"/>
        </w:rPr>
        <w:tab/>
        <w:t>numberOfStepsLatitude-r16</w:t>
      </w:r>
      <w:r w:rsidRPr="00972DE9">
        <w:rPr>
          <w:snapToGrid w:val="0"/>
        </w:rPr>
        <w:tab/>
      </w:r>
      <w:r w:rsidRPr="00972DE9">
        <w:rPr>
          <w:snapToGrid w:val="0"/>
        </w:rPr>
        <w:tab/>
      </w:r>
      <w:r w:rsidRPr="00972DE9">
        <w:rPr>
          <w:snapToGrid w:val="0"/>
        </w:rPr>
        <w:tab/>
        <w:t>INTEGER (0..63),</w:t>
      </w:r>
    </w:p>
    <w:p w14:paraId="2CCBE97B" w14:textId="77777777" w:rsidR="007E632D" w:rsidRPr="00972DE9" w:rsidRDefault="007E632D" w:rsidP="007E632D">
      <w:pPr>
        <w:pStyle w:val="PL"/>
        <w:shd w:val="clear" w:color="auto" w:fill="E6E6E6"/>
        <w:rPr>
          <w:snapToGrid w:val="0"/>
        </w:rPr>
      </w:pPr>
      <w:r w:rsidRPr="00972DE9">
        <w:rPr>
          <w:snapToGrid w:val="0"/>
        </w:rPr>
        <w:tab/>
        <w:t>numberOfStepsLongitude-r16</w:t>
      </w:r>
      <w:r w:rsidRPr="00972DE9">
        <w:rPr>
          <w:snapToGrid w:val="0"/>
        </w:rPr>
        <w:tab/>
      </w:r>
      <w:r w:rsidRPr="00972DE9">
        <w:rPr>
          <w:snapToGrid w:val="0"/>
        </w:rPr>
        <w:tab/>
      </w:r>
      <w:r w:rsidRPr="00972DE9">
        <w:rPr>
          <w:snapToGrid w:val="0"/>
        </w:rPr>
        <w:tab/>
        <w:t>INTEGER (0..63),</w:t>
      </w:r>
    </w:p>
    <w:p w14:paraId="25C8DBD7" w14:textId="77777777" w:rsidR="007E632D" w:rsidRPr="00972DE9" w:rsidRDefault="007E632D" w:rsidP="007E632D">
      <w:pPr>
        <w:pStyle w:val="PL"/>
        <w:shd w:val="clear" w:color="auto" w:fill="E6E6E6"/>
        <w:rPr>
          <w:snapToGrid w:val="0"/>
        </w:rPr>
      </w:pPr>
      <w:r w:rsidRPr="00972DE9">
        <w:rPr>
          <w:snapToGrid w:val="0"/>
        </w:rPr>
        <w:tab/>
        <w:t>stepOfLatitude-r16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(1..511),</w:t>
      </w:r>
    </w:p>
    <w:p w14:paraId="25A69DE0" w14:textId="77777777" w:rsidR="007E632D" w:rsidRPr="00972DE9" w:rsidRDefault="007E632D" w:rsidP="007E632D">
      <w:pPr>
        <w:pStyle w:val="PL"/>
        <w:shd w:val="clear" w:color="auto" w:fill="E6E6E6"/>
        <w:rPr>
          <w:snapToGrid w:val="0"/>
        </w:rPr>
      </w:pPr>
      <w:r w:rsidRPr="00972DE9">
        <w:rPr>
          <w:snapToGrid w:val="0"/>
        </w:rPr>
        <w:tab/>
        <w:t>stepOfLongitude-r16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(1..1023),</w:t>
      </w:r>
    </w:p>
    <w:p w14:paraId="04035AE4" w14:textId="77777777" w:rsidR="007E632D" w:rsidRPr="00972DE9" w:rsidRDefault="007E632D" w:rsidP="007E632D">
      <w:pPr>
        <w:pStyle w:val="PL"/>
        <w:shd w:val="clear" w:color="auto" w:fill="E6E6E6"/>
        <w:rPr>
          <w:snapToGrid w:val="0"/>
        </w:rPr>
      </w:pPr>
      <w:r w:rsidRPr="00972DE9">
        <w:rPr>
          <w:snapToGrid w:val="0"/>
        </w:rPr>
        <w:tab/>
      </w:r>
      <w:bookmarkStart w:id="217" w:name="_Hlk23464872"/>
      <w:r w:rsidRPr="00972DE9">
        <w:rPr>
          <w:snapToGrid w:val="0"/>
        </w:rPr>
        <w:t>bitmaskOfGrids</w:t>
      </w:r>
      <w:bookmarkEnd w:id="217"/>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(SIZE(64))</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FC29F5E" w14:textId="77777777" w:rsidR="007E632D" w:rsidRPr="00972DE9" w:rsidRDefault="007E632D" w:rsidP="007E632D">
      <w:pPr>
        <w:pStyle w:val="PL"/>
        <w:shd w:val="clear" w:color="auto" w:fill="E6E6E6"/>
        <w:rPr>
          <w:snapToGrid w:val="0"/>
        </w:rPr>
      </w:pPr>
      <w:r w:rsidRPr="00972DE9">
        <w:rPr>
          <w:snapToGrid w:val="0"/>
        </w:rPr>
        <w:tab/>
        <w:t>...</w:t>
      </w:r>
    </w:p>
    <w:p w14:paraId="38689804" w14:textId="77777777" w:rsidR="007E632D" w:rsidRPr="00972DE9" w:rsidRDefault="007E632D" w:rsidP="007E632D">
      <w:pPr>
        <w:pStyle w:val="PL"/>
        <w:shd w:val="clear" w:color="auto" w:fill="E6E6E6"/>
        <w:rPr>
          <w:snapToGrid w:val="0"/>
        </w:rPr>
      </w:pPr>
      <w:r w:rsidRPr="00972DE9">
        <w:rPr>
          <w:snapToGrid w:val="0"/>
        </w:rPr>
        <w:t>}</w:t>
      </w:r>
    </w:p>
    <w:p w14:paraId="1F9C9424" w14:textId="77777777" w:rsidR="007E632D" w:rsidRPr="00972DE9" w:rsidRDefault="007E632D" w:rsidP="007E632D">
      <w:pPr>
        <w:pStyle w:val="PL"/>
        <w:shd w:val="clear" w:color="auto" w:fill="E6E6E6"/>
      </w:pPr>
    </w:p>
    <w:p w14:paraId="54EBF5E1" w14:textId="77777777" w:rsidR="007E632D" w:rsidRPr="00972DE9" w:rsidRDefault="007E632D" w:rsidP="007E632D">
      <w:pPr>
        <w:pStyle w:val="PL"/>
        <w:shd w:val="clear" w:color="auto" w:fill="E6E6E6"/>
      </w:pPr>
      <w:r w:rsidRPr="00972DE9">
        <w:t>-- ASN1STOP</w:t>
      </w:r>
    </w:p>
    <w:p w14:paraId="7B44998B"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E35EFD" w14:textId="77777777" w:rsidTr="00713F2A">
        <w:trPr>
          <w:cantSplit/>
          <w:tblHeader/>
        </w:trPr>
        <w:tc>
          <w:tcPr>
            <w:tcW w:w="9639" w:type="dxa"/>
          </w:tcPr>
          <w:p w14:paraId="11C35D6A" w14:textId="77777777" w:rsidR="007E632D" w:rsidRPr="00972DE9" w:rsidRDefault="007E632D" w:rsidP="00713F2A">
            <w:pPr>
              <w:pStyle w:val="TAH"/>
            </w:pPr>
            <w:bookmarkStart w:id="218" w:name="_Hlk20915216"/>
            <w:r w:rsidRPr="00972DE9">
              <w:rPr>
                <w:i/>
                <w:noProof/>
              </w:rPr>
              <w:t>GNSS-SSR-CorrectionPoints</w:t>
            </w:r>
            <w:r w:rsidRPr="00972DE9" w:rsidDel="00E51525">
              <w:rPr>
                <w:i/>
                <w:noProof/>
              </w:rPr>
              <w:t xml:space="preserve"> </w:t>
            </w:r>
            <w:r w:rsidRPr="00972DE9">
              <w:rPr>
                <w:iCs/>
                <w:noProof/>
              </w:rPr>
              <w:t>field descriptions</w:t>
            </w:r>
          </w:p>
        </w:tc>
      </w:tr>
      <w:tr w:rsidR="007E632D" w:rsidRPr="00972DE9" w14:paraId="5C86F685" w14:textId="77777777" w:rsidTr="00713F2A">
        <w:trPr>
          <w:cantSplit/>
        </w:trPr>
        <w:tc>
          <w:tcPr>
            <w:tcW w:w="9639" w:type="dxa"/>
          </w:tcPr>
          <w:p w14:paraId="43BFBB38" w14:textId="77777777" w:rsidR="007E632D" w:rsidRPr="00972DE9" w:rsidRDefault="007E632D" w:rsidP="00713F2A">
            <w:pPr>
              <w:pStyle w:val="TAL"/>
              <w:rPr>
                <w:b/>
                <w:bCs/>
                <w:i/>
                <w:snapToGrid w:val="0"/>
              </w:rPr>
            </w:pPr>
            <w:proofErr w:type="spellStart"/>
            <w:r w:rsidRPr="00972DE9">
              <w:rPr>
                <w:b/>
                <w:bCs/>
                <w:i/>
                <w:snapToGrid w:val="0"/>
              </w:rPr>
              <w:t>correctionPointSetID</w:t>
            </w:r>
            <w:proofErr w:type="spellEnd"/>
          </w:p>
          <w:p w14:paraId="2D7E2CBC" w14:textId="77777777" w:rsidR="007E632D" w:rsidRPr="00972DE9" w:rsidRDefault="007E632D" w:rsidP="00713F2A">
            <w:pPr>
              <w:pStyle w:val="TAL"/>
              <w:rPr>
                <w:b/>
                <w:i/>
                <w:snapToGrid w:val="0"/>
              </w:rPr>
            </w:pPr>
            <w:r w:rsidRPr="00972DE9">
              <w:t>This field provides the ID of the Atmospheric Correction Point set. It is a regionally unique arbitrary number that is used by the UE to ensure that the atmospheric corrections are being applied to the correct set of points.</w:t>
            </w:r>
          </w:p>
        </w:tc>
      </w:tr>
      <w:tr w:rsidR="007E632D" w:rsidRPr="00972DE9" w14:paraId="54AE7432" w14:textId="77777777" w:rsidTr="00713F2A">
        <w:trPr>
          <w:cantSplit/>
        </w:trPr>
        <w:tc>
          <w:tcPr>
            <w:tcW w:w="9639" w:type="dxa"/>
          </w:tcPr>
          <w:p w14:paraId="40AC3E6F" w14:textId="77777777" w:rsidR="007E632D" w:rsidRPr="00972DE9" w:rsidRDefault="007E632D" w:rsidP="00713F2A">
            <w:pPr>
              <w:pStyle w:val="TAL"/>
              <w:rPr>
                <w:b/>
                <w:i/>
              </w:rPr>
            </w:pPr>
            <w:proofErr w:type="spellStart"/>
            <w:r w:rsidRPr="00972DE9">
              <w:rPr>
                <w:b/>
                <w:i/>
                <w:snapToGrid w:val="0"/>
              </w:rPr>
              <w:t>referencePointLatitude</w:t>
            </w:r>
            <w:proofErr w:type="spellEnd"/>
          </w:p>
          <w:p w14:paraId="2AE3F44E" w14:textId="77777777" w:rsidR="007E632D" w:rsidRPr="00972DE9" w:rsidRDefault="007E632D" w:rsidP="00713F2A">
            <w:pPr>
              <w:pStyle w:val="TAL"/>
            </w:pPr>
            <w:r w:rsidRPr="00972DE9">
              <w:t>This field specifies the latitude for the reference point, expressed in the range of -90</w:t>
            </w:r>
            <w:proofErr w:type="gramStart"/>
            <w:r w:rsidRPr="00972DE9">
              <w:t>° ,</w:t>
            </w:r>
            <w:proofErr w:type="gramEnd"/>
            <w:r w:rsidRPr="00972DE9">
              <w:t xml:space="preserve"> +90°, coded as a number between -2</w:t>
            </w:r>
            <w:r w:rsidRPr="00972DE9">
              <w:rPr>
                <w:vertAlign w:val="superscript"/>
              </w:rPr>
              <w:t>14</w:t>
            </w:r>
            <w:r w:rsidRPr="00972DE9">
              <w:t xml:space="preserve"> and 2</w:t>
            </w:r>
            <w:r w:rsidRPr="00972DE9">
              <w:rPr>
                <w:vertAlign w:val="superscript"/>
              </w:rPr>
              <w:t>14</w:t>
            </w:r>
            <w:r w:rsidRPr="00972DE9">
              <w:t>-1, coded in 2's complement binary on 15 bits. The relation between the latitude X in the range [</w:t>
            </w:r>
            <w:r w:rsidRPr="00972DE9">
              <w:noBreakHyphen/>
              <w:t>90°, 90°] and the coded number N is:</w:t>
            </w:r>
          </w:p>
          <w:p w14:paraId="06200EDC" w14:textId="77777777" w:rsidR="007E632D" w:rsidRPr="00972DE9" w:rsidRDefault="007E632D" w:rsidP="00713F2A">
            <w:pPr>
              <w:pStyle w:val="TAL"/>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noProof/>
                <w:position w:val="-28"/>
              </w:rPr>
              <w:object w:dxaOrig="1400" w:dyaOrig="680" w14:anchorId="4E71B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25.5pt" o:ole="">
                  <v:imagedata r:id="rId11" o:title=""/>
                </v:shape>
                <o:OLEObject Type="Embed" ProgID="Equation.3" ShapeID="_x0000_i1025" DrawAspect="Content" ObjectID="_1755519219" r:id="rId12"/>
              </w:object>
            </w:r>
            <w:r w:rsidRPr="00972DE9">
              <w:tab/>
            </w:r>
          </w:p>
          <w:p w14:paraId="16E6BC15" w14:textId="77777777" w:rsidR="007E632D" w:rsidRPr="00972DE9" w:rsidRDefault="007E632D" w:rsidP="00713F2A">
            <w:pPr>
              <w:pStyle w:val="TAL"/>
            </w:pPr>
            <w:r w:rsidRPr="00972DE9">
              <w:t xml:space="preserve">where </w:t>
            </w:r>
            <w:r w:rsidRPr="00972DE9">
              <w:rPr>
                <w:noProof/>
                <w:position w:val="-12"/>
              </w:rPr>
              <w:object w:dxaOrig="380" w:dyaOrig="360" w14:anchorId="7B274029">
                <v:shape id="_x0000_i1026" type="#_x0000_t75" style="width:15.5pt;height:15.5pt" o:ole="">
                  <v:imagedata r:id="rId13" o:title=""/>
                </v:shape>
                <o:OLEObject Type="Embed" ProgID="Equation.3" ShapeID="_x0000_i1026" DrawAspect="Content" ObjectID="_1755519220" r:id="rId14"/>
              </w:object>
            </w:r>
            <w:r w:rsidRPr="00972DE9">
              <w:t xml:space="preserve"> denotes the greatest integer less than or equal to x (floor operator).</w:t>
            </w:r>
          </w:p>
          <w:p w14:paraId="2CCA20E9" w14:textId="77777777" w:rsidR="007E632D" w:rsidRPr="00972DE9" w:rsidRDefault="007E632D" w:rsidP="00713F2A">
            <w:pPr>
              <w:pStyle w:val="TAL"/>
            </w:pPr>
            <w:r w:rsidRPr="00972DE9">
              <w:t xml:space="preserve">For the </w:t>
            </w:r>
            <w:proofErr w:type="spellStart"/>
            <w:r w:rsidRPr="00972DE9">
              <w:rPr>
                <w:i/>
                <w:snapToGrid w:val="0"/>
              </w:rPr>
              <w:t>listOfCorrectionPoints</w:t>
            </w:r>
            <w:proofErr w:type="spellEnd"/>
            <w:r w:rsidRPr="00972DE9">
              <w:t>, the reference point defines the 1</w:t>
            </w:r>
            <w:r w:rsidRPr="00972DE9">
              <w:rPr>
                <w:vertAlign w:val="superscript"/>
              </w:rPr>
              <w:t>st</w:t>
            </w:r>
            <w:r w:rsidRPr="00972DE9">
              <w:t xml:space="preserve"> correction point location.</w:t>
            </w:r>
          </w:p>
          <w:p w14:paraId="615D55B9" w14:textId="77777777" w:rsidR="007E632D" w:rsidRPr="00972DE9" w:rsidRDefault="007E632D" w:rsidP="00713F2A">
            <w:pPr>
              <w:pStyle w:val="TAL"/>
            </w:pPr>
            <w:r w:rsidRPr="00972DE9">
              <w:t xml:space="preserve">For the </w:t>
            </w:r>
            <w:proofErr w:type="spellStart"/>
            <w:r w:rsidRPr="00972DE9">
              <w:rPr>
                <w:i/>
                <w:snapToGrid w:val="0"/>
              </w:rPr>
              <w:t>arrayOfCorrectionPoints</w:t>
            </w:r>
            <w:proofErr w:type="spellEnd"/>
            <w:r w:rsidRPr="00972DE9">
              <w:t>, the reference point defines the northwest corner of the correction point array.</w:t>
            </w:r>
          </w:p>
        </w:tc>
      </w:tr>
      <w:tr w:rsidR="007E632D" w:rsidRPr="00972DE9" w14:paraId="7F8B9DB9" w14:textId="77777777" w:rsidTr="00713F2A">
        <w:trPr>
          <w:cantSplit/>
        </w:trPr>
        <w:tc>
          <w:tcPr>
            <w:tcW w:w="9639" w:type="dxa"/>
          </w:tcPr>
          <w:p w14:paraId="43AC81C6" w14:textId="77777777" w:rsidR="007E632D" w:rsidRPr="00972DE9" w:rsidRDefault="007E632D" w:rsidP="00713F2A">
            <w:pPr>
              <w:spacing w:after="0"/>
              <w:rPr>
                <w:rFonts w:ascii="Arial" w:hAnsi="Arial"/>
                <w:b/>
                <w:bCs/>
                <w:i/>
                <w:iCs/>
                <w:noProof/>
                <w:sz w:val="18"/>
                <w:lang w:eastAsia="en-GB"/>
              </w:rPr>
            </w:pPr>
            <w:r w:rsidRPr="00972DE9">
              <w:rPr>
                <w:rFonts w:ascii="Arial" w:hAnsi="Arial"/>
                <w:b/>
                <w:bCs/>
                <w:i/>
                <w:iCs/>
                <w:noProof/>
                <w:sz w:val="18"/>
                <w:lang w:eastAsia="en-GB"/>
              </w:rPr>
              <w:t>referencePointLongitude</w:t>
            </w:r>
          </w:p>
          <w:p w14:paraId="4BFB5A14" w14:textId="77777777" w:rsidR="007E632D" w:rsidRPr="00972DE9" w:rsidRDefault="007E632D" w:rsidP="00713F2A">
            <w:pPr>
              <w:spacing w:after="0"/>
              <w:rPr>
                <w:rFonts w:ascii="Arial" w:hAnsi="Arial"/>
                <w:bCs/>
                <w:iCs/>
                <w:noProof/>
                <w:sz w:val="18"/>
                <w:lang w:eastAsia="en-GB"/>
              </w:rPr>
            </w:pPr>
            <w:r w:rsidRPr="00972DE9">
              <w:rPr>
                <w:rFonts w:ascii="Arial" w:hAnsi="Arial"/>
                <w:bCs/>
                <w:iCs/>
                <w:noProof/>
                <w:sz w:val="18"/>
                <w:lang w:eastAsia="en-GB"/>
              </w:rPr>
              <w:t>This field specifies the longitude for the reference point, expressed in the range -180°, +180°, coded as a number between -2</w:t>
            </w:r>
            <w:r w:rsidRPr="00972DE9">
              <w:rPr>
                <w:rFonts w:ascii="Arial" w:hAnsi="Arial"/>
                <w:bCs/>
                <w:iCs/>
                <w:noProof/>
                <w:sz w:val="18"/>
                <w:vertAlign w:val="superscript"/>
                <w:lang w:eastAsia="en-GB"/>
              </w:rPr>
              <w:t>15</w:t>
            </w:r>
            <w:r w:rsidRPr="00972DE9">
              <w:rPr>
                <w:rFonts w:ascii="Arial" w:hAnsi="Arial"/>
                <w:bCs/>
                <w:iCs/>
                <w:noProof/>
                <w:sz w:val="18"/>
                <w:lang w:eastAsia="en-GB"/>
              </w:rPr>
              <w:t xml:space="preserve"> and 2</w:t>
            </w:r>
            <w:r w:rsidRPr="00972DE9">
              <w:rPr>
                <w:rFonts w:ascii="Arial" w:hAnsi="Arial"/>
                <w:bCs/>
                <w:iCs/>
                <w:noProof/>
                <w:sz w:val="18"/>
                <w:vertAlign w:val="superscript"/>
                <w:lang w:eastAsia="en-GB"/>
              </w:rPr>
              <w:t>15</w:t>
            </w:r>
            <w:r w:rsidRPr="00972DE9">
              <w:rPr>
                <w:rFonts w:ascii="Arial" w:hAnsi="Arial"/>
                <w:bCs/>
                <w:iCs/>
                <w:noProof/>
                <w:sz w:val="18"/>
                <w:lang w:eastAsia="en-GB"/>
              </w:rPr>
              <w:t>-1, coded in 2's complement binary on 16 bits. The relation between the longitude X in the range [-180°, 180°) and the coded number N is:</w:t>
            </w:r>
          </w:p>
          <w:p w14:paraId="04BB803E" w14:textId="77777777" w:rsidR="007E632D" w:rsidRPr="00972DE9" w:rsidRDefault="007E632D" w:rsidP="00713F2A">
            <w:pPr>
              <w:pStyle w:val="TAL"/>
              <w:rPr>
                <w:snapToGrid w:val="0"/>
              </w:rPr>
            </w:pPr>
            <w:r w:rsidRPr="00972DE9">
              <w:rPr>
                <w:b/>
                <w:bCs/>
                <w:i/>
                <w:iCs/>
                <w:noProof/>
                <w:lang w:eastAsia="en-GB"/>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noProof/>
                <w:position w:val="-28"/>
              </w:rPr>
              <w:object w:dxaOrig="1500" w:dyaOrig="680" w14:anchorId="2BD560AD">
                <v:shape id="_x0000_i1027" type="#_x0000_t75" style="width:56.5pt;height:25.5pt" o:ole="">
                  <v:imagedata r:id="rId15" o:title=""/>
                </v:shape>
                <o:OLEObject Type="Embed" ProgID="Equation.3" ShapeID="_x0000_i1027" DrawAspect="Content" ObjectID="_1755519221" r:id="rId16"/>
              </w:object>
            </w:r>
          </w:p>
          <w:p w14:paraId="28338F3C" w14:textId="77777777" w:rsidR="007E632D" w:rsidRPr="00972DE9" w:rsidRDefault="007E632D" w:rsidP="00713F2A">
            <w:pPr>
              <w:pStyle w:val="TAL"/>
            </w:pPr>
            <w:r w:rsidRPr="00972DE9">
              <w:t xml:space="preserve">For the </w:t>
            </w:r>
            <w:proofErr w:type="spellStart"/>
            <w:r w:rsidRPr="00972DE9">
              <w:rPr>
                <w:i/>
                <w:snapToGrid w:val="0"/>
              </w:rPr>
              <w:t>listOfCorrectionPoints</w:t>
            </w:r>
            <w:proofErr w:type="spellEnd"/>
            <w:r w:rsidRPr="00972DE9">
              <w:t>, the reference point defines the 1</w:t>
            </w:r>
            <w:r w:rsidRPr="00972DE9">
              <w:rPr>
                <w:vertAlign w:val="superscript"/>
              </w:rPr>
              <w:t>st</w:t>
            </w:r>
            <w:r w:rsidRPr="00972DE9">
              <w:t xml:space="preserve"> correction point location.</w:t>
            </w:r>
          </w:p>
          <w:p w14:paraId="5D0AB9ED" w14:textId="77777777" w:rsidR="007E632D" w:rsidRPr="00972DE9" w:rsidRDefault="007E632D" w:rsidP="00713F2A">
            <w:pPr>
              <w:pStyle w:val="TAL"/>
              <w:rPr>
                <w:b/>
                <w:bCs/>
                <w:i/>
                <w:iCs/>
                <w:noProof/>
                <w:lang w:eastAsia="en-GB"/>
              </w:rPr>
            </w:pPr>
            <w:r w:rsidRPr="00972DE9">
              <w:t xml:space="preserve">For the </w:t>
            </w:r>
            <w:proofErr w:type="spellStart"/>
            <w:r w:rsidRPr="00972DE9">
              <w:rPr>
                <w:i/>
                <w:snapToGrid w:val="0"/>
              </w:rPr>
              <w:t>arrayOfCorrectionPoints</w:t>
            </w:r>
            <w:proofErr w:type="spellEnd"/>
            <w:r w:rsidRPr="00972DE9">
              <w:t>, the reference point defines the northwest corner of the correction point array.</w:t>
            </w:r>
          </w:p>
        </w:tc>
      </w:tr>
      <w:tr w:rsidR="007E632D" w:rsidRPr="00972DE9" w14:paraId="1575773B" w14:textId="77777777" w:rsidTr="00713F2A">
        <w:trPr>
          <w:cantSplit/>
        </w:trPr>
        <w:tc>
          <w:tcPr>
            <w:tcW w:w="9639" w:type="dxa"/>
          </w:tcPr>
          <w:p w14:paraId="2A2EC03D" w14:textId="77777777" w:rsidR="007E632D" w:rsidRPr="00972DE9" w:rsidRDefault="007E632D" w:rsidP="00713F2A">
            <w:pPr>
              <w:pStyle w:val="TAL"/>
              <w:rPr>
                <w:b/>
                <w:i/>
                <w:snapToGrid w:val="0"/>
              </w:rPr>
            </w:pPr>
            <w:proofErr w:type="spellStart"/>
            <w:r w:rsidRPr="00972DE9">
              <w:rPr>
                <w:b/>
                <w:i/>
                <w:snapToGrid w:val="0"/>
              </w:rPr>
              <w:lastRenderedPageBreak/>
              <w:t>relativeLocationsList</w:t>
            </w:r>
            <w:proofErr w:type="spellEnd"/>
          </w:p>
          <w:p w14:paraId="5E91ABB7" w14:textId="77777777" w:rsidR="007E632D" w:rsidRPr="00972DE9" w:rsidRDefault="007E632D" w:rsidP="00713F2A">
            <w:pPr>
              <w:pStyle w:val="TAL"/>
              <w:rPr>
                <w:b/>
                <w:i/>
                <w:snapToGrid w:val="0"/>
              </w:rPr>
            </w:pPr>
            <w:r w:rsidRPr="00972DE9">
              <w:rPr>
                <w:snapToGrid w:val="0"/>
              </w:rPr>
              <w:t>This field specifies the 2</w:t>
            </w:r>
            <w:r w:rsidRPr="00972DE9">
              <w:rPr>
                <w:snapToGrid w:val="0"/>
                <w:vertAlign w:val="superscript"/>
              </w:rPr>
              <w:t>nd</w:t>
            </w:r>
            <w:r w:rsidRPr="00972DE9">
              <w:rPr>
                <w:snapToGrid w:val="0"/>
              </w:rPr>
              <w:t>, 3</w:t>
            </w:r>
            <w:r w:rsidRPr="00972DE9">
              <w:rPr>
                <w:snapToGrid w:val="0"/>
                <w:vertAlign w:val="superscript"/>
              </w:rPr>
              <w:t>rd</w:t>
            </w:r>
            <w:r w:rsidRPr="00972DE9">
              <w:rPr>
                <w:snapToGrid w:val="0"/>
              </w:rPr>
              <w:t>, …, 64</w:t>
            </w:r>
            <w:r w:rsidRPr="00972DE9">
              <w:rPr>
                <w:snapToGrid w:val="0"/>
                <w:vertAlign w:val="superscript"/>
              </w:rPr>
              <w:t>th</w:t>
            </w:r>
            <w:r w:rsidRPr="00972DE9">
              <w:rPr>
                <w:snapToGrid w:val="0"/>
              </w:rPr>
              <w:t xml:space="preserve"> correction point location.</w:t>
            </w:r>
          </w:p>
        </w:tc>
      </w:tr>
      <w:tr w:rsidR="007E632D" w:rsidRPr="00972DE9" w14:paraId="677526A9" w14:textId="77777777" w:rsidTr="00713F2A">
        <w:trPr>
          <w:cantSplit/>
        </w:trPr>
        <w:tc>
          <w:tcPr>
            <w:tcW w:w="9639" w:type="dxa"/>
          </w:tcPr>
          <w:p w14:paraId="566BCD8D" w14:textId="77777777" w:rsidR="007E632D" w:rsidRPr="00972DE9" w:rsidRDefault="007E632D" w:rsidP="00713F2A">
            <w:pPr>
              <w:pStyle w:val="TAL"/>
              <w:rPr>
                <w:b/>
                <w:i/>
                <w:snapToGrid w:val="0"/>
              </w:rPr>
            </w:pPr>
            <w:proofErr w:type="spellStart"/>
            <w:r w:rsidRPr="00972DE9">
              <w:rPr>
                <w:b/>
                <w:i/>
                <w:snapToGrid w:val="0"/>
              </w:rPr>
              <w:t>deltaLatitude</w:t>
            </w:r>
            <w:proofErr w:type="spellEnd"/>
          </w:p>
          <w:p w14:paraId="00B98021" w14:textId="77777777" w:rsidR="007E632D" w:rsidRPr="00972DE9" w:rsidRDefault="007E632D" w:rsidP="00713F2A">
            <w:pPr>
              <w:pStyle w:val="TAL"/>
              <w:keepNext w:val="0"/>
              <w:keepLines w:val="0"/>
              <w:widowControl w:val="0"/>
            </w:pPr>
            <w:r w:rsidRPr="00972DE9">
              <w:t>This field specifies the delta value in latitude of this correction point location relative to the previous point on the list or the reference point in the case of the first additional point, defined as "correction point location" minus "previous correction point location" in units of 0.01 degrees.</w:t>
            </w:r>
          </w:p>
        </w:tc>
      </w:tr>
      <w:tr w:rsidR="007E632D" w:rsidRPr="00972DE9" w14:paraId="0C4DBE63" w14:textId="77777777" w:rsidTr="00713F2A">
        <w:trPr>
          <w:cantSplit/>
        </w:trPr>
        <w:tc>
          <w:tcPr>
            <w:tcW w:w="9639" w:type="dxa"/>
          </w:tcPr>
          <w:p w14:paraId="145915D6" w14:textId="77777777" w:rsidR="007E632D" w:rsidRPr="00972DE9" w:rsidRDefault="007E632D" w:rsidP="00713F2A">
            <w:pPr>
              <w:pStyle w:val="TAL"/>
              <w:rPr>
                <w:b/>
                <w:i/>
              </w:rPr>
            </w:pPr>
            <w:proofErr w:type="spellStart"/>
            <w:r w:rsidRPr="00972DE9">
              <w:rPr>
                <w:b/>
                <w:i/>
                <w:snapToGrid w:val="0"/>
              </w:rPr>
              <w:t>deltaLongitude</w:t>
            </w:r>
            <w:proofErr w:type="spellEnd"/>
          </w:p>
          <w:p w14:paraId="38A77C06" w14:textId="77777777" w:rsidR="007E632D" w:rsidRPr="00972DE9" w:rsidRDefault="007E632D" w:rsidP="00713F2A">
            <w:pPr>
              <w:pStyle w:val="TAL"/>
              <w:keepNext w:val="0"/>
              <w:keepLines w:val="0"/>
              <w:widowControl w:val="0"/>
            </w:pPr>
            <w:r w:rsidRPr="00972DE9">
              <w:t>This field specifies the delta value in longitude of this correction point location relative to the previous point on the list or the reference point in the case of the first additional point, defined as "</w:t>
            </w:r>
            <w:r w:rsidRPr="00972DE9">
              <w:rPr>
                <w:iCs/>
              </w:rPr>
              <w:t>correction point location</w:t>
            </w:r>
            <w:r w:rsidRPr="00972DE9">
              <w:t>" minus "</w:t>
            </w:r>
            <w:r w:rsidRPr="00972DE9">
              <w:rPr>
                <w:iCs/>
              </w:rPr>
              <w:t>previous correction point location</w:t>
            </w:r>
            <w:r w:rsidRPr="00972DE9">
              <w:t>" in units of 0.01 degrees.</w:t>
            </w:r>
          </w:p>
        </w:tc>
      </w:tr>
      <w:tr w:rsidR="007E632D" w:rsidRPr="00972DE9" w14:paraId="66F41ACB" w14:textId="77777777" w:rsidTr="00713F2A">
        <w:trPr>
          <w:cantSplit/>
        </w:trPr>
        <w:tc>
          <w:tcPr>
            <w:tcW w:w="9639" w:type="dxa"/>
          </w:tcPr>
          <w:p w14:paraId="1D8D8507" w14:textId="77777777" w:rsidR="007E632D" w:rsidRPr="00972DE9" w:rsidRDefault="007E632D" w:rsidP="00713F2A">
            <w:pPr>
              <w:pStyle w:val="TAL"/>
              <w:rPr>
                <w:b/>
                <w:snapToGrid w:val="0"/>
              </w:rPr>
            </w:pPr>
            <w:proofErr w:type="spellStart"/>
            <w:r w:rsidRPr="00972DE9">
              <w:rPr>
                <w:b/>
                <w:i/>
                <w:snapToGrid w:val="0"/>
              </w:rPr>
              <w:t>numberOfStepsLatitude</w:t>
            </w:r>
            <w:proofErr w:type="spellEnd"/>
            <w:r w:rsidRPr="00972DE9">
              <w:rPr>
                <w:b/>
                <w:snapToGrid w:val="0"/>
              </w:rPr>
              <w:t xml:space="preserve">, </w:t>
            </w:r>
            <w:proofErr w:type="spellStart"/>
            <w:r w:rsidRPr="00972DE9">
              <w:rPr>
                <w:b/>
                <w:i/>
                <w:snapToGrid w:val="0"/>
              </w:rPr>
              <w:t>numberOfStepsLongitude</w:t>
            </w:r>
            <w:proofErr w:type="spellEnd"/>
          </w:p>
          <w:p w14:paraId="593525B3" w14:textId="77777777" w:rsidR="007E632D" w:rsidRPr="00972DE9" w:rsidRDefault="007E632D" w:rsidP="00713F2A">
            <w:pPr>
              <w:pStyle w:val="TAL"/>
              <w:rPr>
                <w:rFonts w:cs="Arial"/>
              </w:rPr>
            </w:pPr>
            <w:r w:rsidRPr="00972DE9">
              <w:rPr>
                <w:rFonts w:cs="Arial"/>
              </w:rPr>
              <w:t>These fields specify the number of steps for latitude and longitude direction respectively.</w:t>
            </w:r>
          </w:p>
        </w:tc>
      </w:tr>
      <w:tr w:rsidR="007E632D" w:rsidRPr="00972DE9" w14:paraId="0F0868A0" w14:textId="77777777" w:rsidTr="00713F2A">
        <w:trPr>
          <w:cantSplit/>
        </w:trPr>
        <w:tc>
          <w:tcPr>
            <w:tcW w:w="9639" w:type="dxa"/>
          </w:tcPr>
          <w:p w14:paraId="3DB4C4A0" w14:textId="77777777" w:rsidR="007E632D" w:rsidRPr="00972DE9" w:rsidRDefault="007E632D" w:rsidP="00713F2A">
            <w:pPr>
              <w:pStyle w:val="TAL"/>
              <w:rPr>
                <w:b/>
                <w:i/>
                <w:snapToGrid w:val="0"/>
              </w:rPr>
            </w:pPr>
            <w:proofErr w:type="spellStart"/>
            <w:r w:rsidRPr="00972DE9">
              <w:rPr>
                <w:b/>
                <w:i/>
                <w:snapToGrid w:val="0"/>
              </w:rPr>
              <w:t>stepOfLatitude</w:t>
            </w:r>
            <w:proofErr w:type="spellEnd"/>
            <w:r w:rsidRPr="00972DE9">
              <w:rPr>
                <w:b/>
                <w:i/>
                <w:snapToGrid w:val="0"/>
              </w:rPr>
              <w:t xml:space="preserve">, </w:t>
            </w:r>
            <w:proofErr w:type="spellStart"/>
            <w:r w:rsidRPr="00972DE9">
              <w:rPr>
                <w:b/>
                <w:i/>
                <w:snapToGrid w:val="0"/>
              </w:rPr>
              <w:t>stepOfLongitude</w:t>
            </w:r>
            <w:proofErr w:type="spellEnd"/>
          </w:p>
          <w:p w14:paraId="5AE7F0A9" w14:textId="77777777" w:rsidR="007E632D" w:rsidRPr="00972DE9" w:rsidRDefault="007E632D" w:rsidP="00713F2A">
            <w:pPr>
              <w:pStyle w:val="TAL"/>
              <w:rPr>
                <w:rFonts w:cs="Arial"/>
              </w:rPr>
            </w:pPr>
            <w:r w:rsidRPr="00972DE9">
              <w:rPr>
                <w:rFonts w:cs="Arial"/>
              </w:rPr>
              <w:t xml:space="preserve">These fields specify the spacing of the correction points for latitude and longitude respectively. The unit and scale factor </w:t>
            </w:r>
            <w:proofErr w:type="gramStart"/>
            <w:r w:rsidRPr="00972DE9">
              <w:rPr>
                <w:rFonts w:cs="Arial"/>
              </w:rPr>
              <w:t>is</w:t>
            </w:r>
            <w:proofErr w:type="gramEnd"/>
            <w:r w:rsidRPr="00972DE9">
              <w:rPr>
                <w:rFonts w:cs="Arial"/>
              </w:rPr>
              <w:t xml:space="preserve"> 0.01 degrees.</w:t>
            </w:r>
          </w:p>
        </w:tc>
      </w:tr>
      <w:tr w:rsidR="007E632D" w:rsidRPr="00972DE9" w14:paraId="47F18C98" w14:textId="77777777" w:rsidTr="00713F2A">
        <w:trPr>
          <w:cantSplit/>
        </w:trPr>
        <w:tc>
          <w:tcPr>
            <w:tcW w:w="9639" w:type="dxa"/>
          </w:tcPr>
          <w:p w14:paraId="50A284CF" w14:textId="77777777" w:rsidR="007E632D" w:rsidRPr="00972DE9" w:rsidRDefault="007E632D" w:rsidP="00713F2A">
            <w:pPr>
              <w:pStyle w:val="TAL"/>
              <w:rPr>
                <w:b/>
                <w:i/>
                <w:snapToGrid w:val="0"/>
              </w:rPr>
            </w:pPr>
            <w:proofErr w:type="spellStart"/>
            <w:r w:rsidRPr="00972DE9">
              <w:rPr>
                <w:b/>
                <w:i/>
                <w:snapToGrid w:val="0"/>
              </w:rPr>
              <w:t>bitmaskOfGrids</w:t>
            </w:r>
            <w:proofErr w:type="spellEnd"/>
          </w:p>
          <w:p w14:paraId="05CDEC5E" w14:textId="77777777" w:rsidR="007E632D" w:rsidRPr="00972DE9" w:rsidRDefault="007E632D" w:rsidP="00713F2A">
            <w:pPr>
              <w:pStyle w:val="TAL"/>
              <w:rPr>
                <w:rFonts w:cs="Arial"/>
                <w:snapToGrid w:val="0"/>
              </w:rPr>
            </w:pPr>
            <w:r w:rsidRPr="00972DE9">
              <w:rPr>
                <w:rFonts w:cs="Arial"/>
              </w:rPr>
              <w:t xml:space="preserve">This field specifies the availability of correction data at the correction points in the array. If a specific bit is enabled (set to '1'), the correction is available. Only the first </w:t>
            </w:r>
            <w:proofErr w:type="spellStart"/>
            <w:r w:rsidRPr="00972DE9">
              <w:rPr>
                <w:rFonts w:cs="Arial"/>
                <w:i/>
                <w:iCs/>
              </w:rPr>
              <w:t>numberOfStepsLatitude</w:t>
            </w:r>
            <w:r w:rsidRPr="00972DE9">
              <w:rPr>
                <w:rFonts w:cs="Arial"/>
                <w:iCs/>
              </w:rPr>
              <w:t>×</w:t>
            </w:r>
            <w:r w:rsidRPr="00972DE9">
              <w:rPr>
                <w:rFonts w:cs="Arial"/>
                <w:i/>
                <w:iCs/>
              </w:rPr>
              <w:t>numberOfStepsLongitude</w:t>
            </w:r>
            <w:proofErr w:type="spellEnd"/>
            <w:r w:rsidRPr="00972DE9">
              <w:rPr>
                <w:rFonts w:cs="Arial"/>
              </w:rPr>
              <w:t xml:space="preserve"> bits are used, the remainder are set to '0'.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p>
        </w:tc>
      </w:tr>
      <w:bookmarkEnd w:id="215"/>
      <w:bookmarkEnd w:id="218"/>
    </w:tbl>
    <w:p w14:paraId="18AB70C6" w14:textId="77777777" w:rsidR="007E632D" w:rsidRPr="00972DE9" w:rsidRDefault="007E632D" w:rsidP="007E632D">
      <w:pPr>
        <w:rPr>
          <w:b/>
        </w:rPr>
      </w:pPr>
    </w:p>
    <w:p w14:paraId="04120F56" w14:textId="77777777" w:rsidR="007E632D" w:rsidRPr="00972DE9" w:rsidRDefault="007E632D" w:rsidP="007E632D">
      <w:pPr>
        <w:pStyle w:val="Heading4"/>
      </w:pPr>
      <w:bookmarkStart w:id="219" w:name="_Toc124534374"/>
      <w:r w:rsidRPr="00972DE9">
        <w:t>–</w:t>
      </w:r>
      <w:r w:rsidRPr="00972DE9">
        <w:tab/>
      </w:r>
      <w:r w:rsidRPr="00972DE9">
        <w:rPr>
          <w:i/>
          <w:iCs/>
        </w:rPr>
        <w:t>GNSS-Integrity-</w:t>
      </w:r>
      <w:proofErr w:type="spellStart"/>
      <w:r w:rsidRPr="00972DE9">
        <w:rPr>
          <w:i/>
          <w:iCs/>
        </w:rPr>
        <w:t>ServiceParameters</w:t>
      </w:r>
      <w:bookmarkEnd w:id="219"/>
      <w:proofErr w:type="spellEnd"/>
    </w:p>
    <w:p w14:paraId="43E2FA95" w14:textId="77777777" w:rsidR="007E632D" w:rsidRPr="00972DE9" w:rsidRDefault="007E632D" w:rsidP="007E632D">
      <w:pPr>
        <w:keepLines/>
      </w:pPr>
      <w:r w:rsidRPr="00972DE9">
        <w:t xml:space="preserve">The IE </w:t>
      </w:r>
      <w:r w:rsidRPr="00972DE9">
        <w:rPr>
          <w:i/>
        </w:rPr>
        <w:t>GNSS-Integrity-</w:t>
      </w:r>
      <w:proofErr w:type="spellStart"/>
      <w:r w:rsidRPr="00972DE9">
        <w:rPr>
          <w:i/>
        </w:rPr>
        <w:t>ServiceParameters</w:t>
      </w:r>
      <w:proofErr w:type="spellEnd"/>
      <w:r w:rsidRPr="00972DE9">
        <w:rPr>
          <w:i/>
        </w:rPr>
        <w:t xml:space="preserve"> </w:t>
      </w:r>
      <w:r w:rsidRPr="00972DE9">
        <w:t xml:space="preserve">is used by the location server to provide </w:t>
      </w:r>
      <w:r w:rsidRPr="00972DE9">
        <w:rPr>
          <w:lang w:eastAsia="ja-JP"/>
        </w:rPr>
        <w:t>the range of Integrity Risk (IR) for which the GNSS integrity assistance data are valid.</w:t>
      </w:r>
    </w:p>
    <w:p w14:paraId="75B403A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ASN1START</w:t>
      </w:r>
    </w:p>
    <w:p w14:paraId="15FC786E" w14:textId="77777777" w:rsidR="007E632D" w:rsidRPr="00972DE9" w:rsidRDefault="007E632D" w:rsidP="007E632D">
      <w:pPr>
        <w:pStyle w:val="PL"/>
        <w:shd w:val="clear" w:color="auto" w:fill="E6E6E6"/>
        <w:rPr>
          <w:rFonts w:eastAsia="Courier New" w:cs="Courier New"/>
          <w:szCs w:val="16"/>
        </w:rPr>
      </w:pPr>
    </w:p>
    <w:p w14:paraId="11A4E35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GNSS-Integrity-ServiceParameters-r17 ::= SEQUENCE {</w:t>
      </w:r>
    </w:p>
    <w:p w14:paraId="7DB1353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irMinimum-r17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1254B324"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irMaximum-r17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56692C4A"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1BD50646"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w:t>
      </w:r>
    </w:p>
    <w:p w14:paraId="565E7AC7" w14:textId="77777777" w:rsidR="007E632D" w:rsidRPr="00972DE9" w:rsidRDefault="007E632D" w:rsidP="007E632D">
      <w:pPr>
        <w:pStyle w:val="PL"/>
        <w:shd w:val="clear" w:color="auto" w:fill="E6E6E6"/>
        <w:rPr>
          <w:rFonts w:eastAsia="Courier New" w:cs="Courier New"/>
          <w:szCs w:val="16"/>
        </w:rPr>
      </w:pPr>
    </w:p>
    <w:p w14:paraId="01990BD9"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ASN1STOP</w:t>
      </w:r>
    </w:p>
    <w:p w14:paraId="6768385B"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E632D" w:rsidRPr="00972DE9" w14:paraId="4E4822D5" w14:textId="77777777" w:rsidTr="00713F2A">
        <w:tc>
          <w:tcPr>
            <w:tcW w:w="9639" w:type="dxa"/>
          </w:tcPr>
          <w:p w14:paraId="2446E190" w14:textId="77777777" w:rsidR="007E632D" w:rsidRPr="00972DE9" w:rsidRDefault="007E632D" w:rsidP="00713F2A">
            <w:pPr>
              <w:pStyle w:val="TAH"/>
              <w:rPr>
                <w:rFonts w:eastAsia="Arial"/>
              </w:rPr>
            </w:pPr>
            <w:r w:rsidRPr="00972DE9">
              <w:rPr>
                <w:rFonts w:eastAsia="Arial"/>
                <w:i/>
                <w:iCs/>
              </w:rPr>
              <w:t>GNSS-Integrity-</w:t>
            </w:r>
            <w:proofErr w:type="spellStart"/>
            <w:r w:rsidRPr="00972DE9">
              <w:rPr>
                <w:rFonts w:eastAsia="Arial"/>
                <w:i/>
                <w:iCs/>
              </w:rPr>
              <w:t>ServiceParameters</w:t>
            </w:r>
            <w:proofErr w:type="spellEnd"/>
            <w:r w:rsidRPr="00972DE9">
              <w:rPr>
                <w:rFonts w:eastAsia="Arial"/>
              </w:rPr>
              <w:t xml:space="preserve"> field descriptions</w:t>
            </w:r>
          </w:p>
        </w:tc>
      </w:tr>
      <w:tr w:rsidR="007E632D" w:rsidRPr="00972DE9" w14:paraId="533ED894" w14:textId="77777777" w:rsidTr="00713F2A">
        <w:tc>
          <w:tcPr>
            <w:tcW w:w="9639" w:type="dxa"/>
          </w:tcPr>
          <w:p w14:paraId="406D3732" w14:textId="77777777" w:rsidR="007E632D" w:rsidRPr="00972DE9" w:rsidRDefault="007E632D" w:rsidP="00713F2A">
            <w:pPr>
              <w:pStyle w:val="TAL"/>
              <w:rPr>
                <w:rFonts w:eastAsia="Arial"/>
                <w:b/>
                <w:bCs/>
                <w:i/>
                <w:iCs/>
              </w:rPr>
            </w:pPr>
            <w:proofErr w:type="spellStart"/>
            <w:r w:rsidRPr="00972DE9">
              <w:rPr>
                <w:rFonts w:eastAsia="Arial"/>
                <w:b/>
                <w:bCs/>
                <w:i/>
                <w:iCs/>
              </w:rPr>
              <w:t>irMinimum</w:t>
            </w:r>
            <w:proofErr w:type="spellEnd"/>
          </w:p>
          <w:p w14:paraId="38EB4FA2" w14:textId="77777777" w:rsidR="007E632D" w:rsidRPr="00972DE9" w:rsidRDefault="007E632D" w:rsidP="00713F2A">
            <w:pPr>
              <w:pStyle w:val="TAL"/>
              <w:rPr>
                <w:rFonts w:eastAsia="Arial"/>
              </w:rPr>
            </w:pPr>
            <w:r w:rsidRPr="00972DE9">
              <w:rPr>
                <w:rFonts w:eastAsia="Arial"/>
              </w:rPr>
              <w:t xml:space="preserve">This field specifies the Minimum Integrity Risk (IR) which is the minimum IR for which the error bounds provided in the IEs </w:t>
            </w:r>
            <w:r w:rsidRPr="00972DE9">
              <w:rPr>
                <w:i/>
                <w:iCs/>
                <w:noProof/>
              </w:rPr>
              <w:t>SSR-IntegrityOrbitBounds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STEC-IntegrityErrorBounds</w:t>
            </w:r>
            <w:r w:rsidRPr="00972DE9">
              <w:rPr>
                <w:noProof/>
              </w:rPr>
              <w:t xml:space="preserve">, and </w:t>
            </w:r>
            <w:r w:rsidRPr="00972DE9">
              <w:rPr>
                <w:i/>
                <w:iCs/>
                <w:noProof/>
              </w:rPr>
              <w:t>TropoDelayIntegrityErrorBounds</w:t>
            </w:r>
            <w:r w:rsidRPr="00972DE9">
              <w:rPr>
                <w:rFonts w:eastAsia="Arial"/>
              </w:rPr>
              <w:t xml:space="preserve"> are valid.</w:t>
            </w:r>
          </w:p>
          <w:p w14:paraId="365AC4DB" w14:textId="77777777" w:rsidR="007E632D" w:rsidRPr="00972DE9" w:rsidRDefault="007E632D" w:rsidP="00713F2A">
            <w:pPr>
              <w:pStyle w:val="TAL"/>
              <w:rPr>
                <w:rFonts w:eastAsia="Arial"/>
              </w:rPr>
            </w:pPr>
            <w:r w:rsidRPr="00972DE9">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972DE9">
              <w:rPr>
                <w:rFonts w:eastAsia="Arial"/>
              </w:rPr>
              <w:t xml:space="preserve"> where n is the value of </w:t>
            </w:r>
            <w:proofErr w:type="spellStart"/>
            <w:proofErr w:type="gramStart"/>
            <w:r w:rsidRPr="00972DE9">
              <w:rPr>
                <w:rFonts w:eastAsia="Arial"/>
                <w:i/>
                <w:iCs/>
              </w:rPr>
              <w:t>irMinimum</w:t>
            </w:r>
            <w:proofErr w:type="spellEnd"/>
            <w:proofErr w:type="gramEnd"/>
            <w:r w:rsidRPr="00972DE9">
              <w:rPr>
                <w:rFonts w:eastAsia="Arial"/>
              </w:rPr>
              <w:t xml:space="preserve"> and the range is 10</w:t>
            </w:r>
            <w:r w:rsidRPr="00972DE9">
              <w:rPr>
                <w:rFonts w:eastAsia="Arial"/>
                <w:vertAlign w:val="superscript"/>
              </w:rPr>
              <w:t>-10.2</w:t>
            </w:r>
            <w:r w:rsidRPr="00972DE9">
              <w:rPr>
                <w:rFonts w:eastAsia="Arial"/>
              </w:rPr>
              <w:t xml:space="preserve"> to 1.</w:t>
            </w:r>
          </w:p>
        </w:tc>
      </w:tr>
      <w:tr w:rsidR="007E632D" w:rsidRPr="00972DE9" w14:paraId="371E2C65" w14:textId="77777777" w:rsidTr="00713F2A">
        <w:tc>
          <w:tcPr>
            <w:tcW w:w="9639" w:type="dxa"/>
          </w:tcPr>
          <w:p w14:paraId="2D07897F" w14:textId="77777777" w:rsidR="007E632D" w:rsidRPr="00972DE9" w:rsidRDefault="007E632D" w:rsidP="00713F2A">
            <w:pPr>
              <w:pStyle w:val="TAL"/>
              <w:rPr>
                <w:rFonts w:eastAsia="Arial"/>
                <w:b/>
                <w:bCs/>
                <w:i/>
                <w:iCs/>
              </w:rPr>
            </w:pPr>
            <w:proofErr w:type="spellStart"/>
            <w:r w:rsidRPr="00972DE9">
              <w:rPr>
                <w:rFonts w:eastAsia="Arial"/>
                <w:b/>
                <w:bCs/>
                <w:i/>
                <w:iCs/>
              </w:rPr>
              <w:t>irMaximum</w:t>
            </w:r>
            <w:proofErr w:type="spellEnd"/>
          </w:p>
          <w:p w14:paraId="15329DEA" w14:textId="77777777" w:rsidR="007E632D" w:rsidRPr="00972DE9" w:rsidRDefault="007E632D" w:rsidP="00713F2A">
            <w:pPr>
              <w:pStyle w:val="TAL"/>
              <w:rPr>
                <w:rFonts w:eastAsia="Arial"/>
              </w:rPr>
            </w:pPr>
            <w:r w:rsidRPr="00972DE9">
              <w:rPr>
                <w:rFonts w:eastAsia="Arial"/>
              </w:rPr>
              <w:t xml:space="preserve">This field specifies the Maximum Integrity Risk (IR) which is the maximum IR for which the error bounds provided in the IEs </w:t>
            </w:r>
            <w:r w:rsidRPr="00972DE9">
              <w:rPr>
                <w:i/>
                <w:iCs/>
                <w:noProof/>
              </w:rPr>
              <w:t>SSR-IntegrityOrbitBounds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STEC-IntegrityErrorBounds</w:t>
            </w:r>
            <w:r w:rsidRPr="00972DE9">
              <w:rPr>
                <w:noProof/>
              </w:rPr>
              <w:t xml:space="preserve">, and </w:t>
            </w:r>
            <w:r w:rsidRPr="00972DE9">
              <w:rPr>
                <w:i/>
                <w:iCs/>
                <w:noProof/>
              </w:rPr>
              <w:t>TropoDelayIntegrityErrorBounds</w:t>
            </w:r>
            <w:r w:rsidRPr="00972DE9">
              <w:rPr>
                <w:rFonts w:eastAsia="Arial"/>
              </w:rPr>
              <w:t xml:space="preserve"> are valid.</w:t>
            </w:r>
          </w:p>
          <w:p w14:paraId="51E0C624" w14:textId="77777777" w:rsidR="007E632D" w:rsidRPr="00972DE9" w:rsidRDefault="007E632D" w:rsidP="00713F2A">
            <w:pPr>
              <w:pStyle w:val="TAL"/>
              <w:rPr>
                <w:rFonts w:eastAsia="Arial"/>
              </w:rPr>
            </w:pPr>
            <w:r w:rsidRPr="00972DE9">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972DE9">
              <w:rPr>
                <w:rFonts w:eastAsia="Arial"/>
              </w:rPr>
              <w:t xml:space="preserve"> where n is the value of</w:t>
            </w:r>
            <w:r w:rsidRPr="00972DE9">
              <w:rPr>
                <w:rFonts w:eastAsia="Arial"/>
                <w:i/>
                <w:iCs/>
              </w:rPr>
              <w:t xml:space="preserve"> </w:t>
            </w:r>
            <w:proofErr w:type="spellStart"/>
            <w:proofErr w:type="gramStart"/>
            <w:r w:rsidRPr="00972DE9">
              <w:rPr>
                <w:rFonts w:eastAsia="Arial"/>
                <w:i/>
                <w:iCs/>
              </w:rPr>
              <w:t>irMaximum</w:t>
            </w:r>
            <w:proofErr w:type="spellEnd"/>
            <w:proofErr w:type="gramEnd"/>
            <w:r w:rsidRPr="00972DE9">
              <w:rPr>
                <w:rFonts w:eastAsia="Arial"/>
              </w:rPr>
              <w:t xml:space="preserve"> and the range is 10</w:t>
            </w:r>
            <w:r w:rsidRPr="00972DE9">
              <w:rPr>
                <w:rFonts w:eastAsia="Arial"/>
                <w:vertAlign w:val="superscript"/>
              </w:rPr>
              <w:t>-10.2</w:t>
            </w:r>
            <w:r w:rsidRPr="00972DE9">
              <w:rPr>
                <w:rFonts w:eastAsia="Arial"/>
              </w:rPr>
              <w:t xml:space="preserve"> to 1.</w:t>
            </w:r>
          </w:p>
        </w:tc>
      </w:tr>
    </w:tbl>
    <w:p w14:paraId="1B99E5F3" w14:textId="77777777" w:rsidR="007E632D" w:rsidRPr="00972DE9" w:rsidRDefault="007E632D" w:rsidP="007E632D">
      <w:pPr>
        <w:rPr>
          <w:b/>
        </w:rPr>
      </w:pPr>
    </w:p>
    <w:p w14:paraId="7A176B26" w14:textId="77777777" w:rsidR="007E632D" w:rsidRPr="00972DE9" w:rsidRDefault="007E632D" w:rsidP="007E632D">
      <w:pPr>
        <w:pStyle w:val="Heading4"/>
      </w:pPr>
      <w:bookmarkStart w:id="220" w:name="_Toc124534375"/>
      <w:r w:rsidRPr="00972DE9">
        <w:t>–</w:t>
      </w:r>
      <w:r w:rsidRPr="00972DE9">
        <w:tab/>
      </w:r>
      <w:r w:rsidRPr="00972DE9">
        <w:rPr>
          <w:i/>
          <w:iCs/>
        </w:rPr>
        <w:t>GNSS-Integrity-</w:t>
      </w:r>
      <w:proofErr w:type="spellStart"/>
      <w:r w:rsidRPr="00972DE9">
        <w:rPr>
          <w:i/>
          <w:iCs/>
        </w:rPr>
        <w:t>ServiceAlert</w:t>
      </w:r>
      <w:bookmarkEnd w:id="220"/>
      <w:proofErr w:type="spellEnd"/>
    </w:p>
    <w:p w14:paraId="6F7682C5" w14:textId="77777777" w:rsidR="007E632D" w:rsidRPr="00972DE9" w:rsidRDefault="007E632D" w:rsidP="007E632D">
      <w:pPr>
        <w:keepLines/>
      </w:pPr>
      <w:r w:rsidRPr="00972DE9">
        <w:t xml:space="preserve">The IE </w:t>
      </w:r>
      <w:r w:rsidRPr="00972DE9">
        <w:rPr>
          <w:i/>
        </w:rPr>
        <w:t>GNSS-Integrity-</w:t>
      </w:r>
      <w:proofErr w:type="spellStart"/>
      <w:r w:rsidRPr="00972DE9">
        <w:rPr>
          <w:i/>
        </w:rPr>
        <w:t>ServiceAlert</w:t>
      </w:r>
      <w:proofErr w:type="spellEnd"/>
      <w:r w:rsidRPr="00972DE9">
        <w:rPr>
          <w:i/>
        </w:rPr>
        <w:t xml:space="preserve"> </w:t>
      </w:r>
      <w:r w:rsidRPr="00972DE9">
        <w:t>is used by the location server to indicate whether the corresponding assistance data can be used for integrity related applications.</w:t>
      </w:r>
    </w:p>
    <w:p w14:paraId="3083A40C"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ASN1START</w:t>
      </w:r>
    </w:p>
    <w:p w14:paraId="45392A2A" w14:textId="77777777" w:rsidR="007E632D" w:rsidRPr="00972DE9" w:rsidRDefault="007E632D" w:rsidP="007E632D">
      <w:pPr>
        <w:pStyle w:val="PL"/>
        <w:shd w:val="clear" w:color="auto" w:fill="E6E6E6"/>
        <w:rPr>
          <w:rFonts w:eastAsia="Courier New" w:cs="Courier New"/>
          <w:szCs w:val="16"/>
        </w:rPr>
      </w:pPr>
    </w:p>
    <w:p w14:paraId="3D1363E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GNSS-Integrity-ServiceAlert-r17 ::= SEQUENCE {</w:t>
      </w:r>
    </w:p>
    <w:p w14:paraId="2BEB6151"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ionosphereDoNotUse-r17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BOOLEAN,</w:t>
      </w:r>
    </w:p>
    <w:p w14:paraId="00012B3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troposphereDoNotUse-r17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BOOLEAN,</w:t>
      </w:r>
    </w:p>
    <w:p w14:paraId="47E34E5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76425C3D"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w:t>
      </w:r>
    </w:p>
    <w:p w14:paraId="6AD99408" w14:textId="77777777" w:rsidR="007E632D" w:rsidRPr="00972DE9" w:rsidRDefault="007E632D" w:rsidP="007E632D">
      <w:pPr>
        <w:pStyle w:val="PL"/>
        <w:shd w:val="clear" w:color="auto" w:fill="E6E6E6"/>
        <w:rPr>
          <w:rFonts w:eastAsia="Courier New" w:cs="Courier New"/>
          <w:szCs w:val="16"/>
        </w:rPr>
      </w:pPr>
    </w:p>
    <w:p w14:paraId="3810EB1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ASN1STOP</w:t>
      </w:r>
    </w:p>
    <w:p w14:paraId="7C18D39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E632D" w:rsidRPr="00972DE9" w14:paraId="0A3838C0" w14:textId="77777777" w:rsidTr="00713F2A">
        <w:tc>
          <w:tcPr>
            <w:tcW w:w="9639" w:type="dxa"/>
          </w:tcPr>
          <w:p w14:paraId="5F7AEF39" w14:textId="77777777" w:rsidR="007E632D" w:rsidRPr="00972DE9" w:rsidRDefault="007E632D" w:rsidP="00713F2A">
            <w:pPr>
              <w:pStyle w:val="TAH"/>
              <w:rPr>
                <w:rFonts w:eastAsia="Arial"/>
              </w:rPr>
            </w:pPr>
            <w:r w:rsidRPr="00972DE9">
              <w:rPr>
                <w:rFonts w:eastAsia="Arial"/>
                <w:i/>
                <w:iCs/>
              </w:rPr>
              <w:t>GNSS-Integrity-</w:t>
            </w:r>
            <w:proofErr w:type="spellStart"/>
            <w:r w:rsidRPr="00972DE9">
              <w:rPr>
                <w:rFonts w:eastAsia="Arial"/>
                <w:i/>
                <w:iCs/>
              </w:rPr>
              <w:t>ServiceAlert</w:t>
            </w:r>
            <w:proofErr w:type="spellEnd"/>
            <w:r w:rsidRPr="00972DE9">
              <w:rPr>
                <w:rFonts w:eastAsia="Arial"/>
              </w:rPr>
              <w:t xml:space="preserve"> field descriptions</w:t>
            </w:r>
          </w:p>
        </w:tc>
      </w:tr>
      <w:tr w:rsidR="007E632D" w:rsidRPr="00972DE9" w14:paraId="01D4B495" w14:textId="77777777" w:rsidTr="00713F2A">
        <w:tc>
          <w:tcPr>
            <w:tcW w:w="9639" w:type="dxa"/>
          </w:tcPr>
          <w:p w14:paraId="29E5C577" w14:textId="77777777" w:rsidR="007E632D" w:rsidRPr="00972DE9" w:rsidRDefault="007E632D" w:rsidP="00713F2A">
            <w:pPr>
              <w:pStyle w:val="TAL"/>
              <w:rPr>
                <w:rFonts w:eastAsia="Arial"/>
                <w:b/>
                <w:bCs/>
                <w:i/>
                <w:iCs/>
              </w:rPr>
            </w:pPr>
            <w:proofErr w:type="spellStart"/>
            <w:r w:rsidRPr="00972DE9">
              <w:rPr>
                <w:rFonts w:eastAsia="Arial"/>
                <w:b/>
                <w:bCs/>
                <w:i/>
                <w:iCs/>
              </w:rPr>
              <w:t>ionosphereDoNotUse</w:t>
            </w:r>
            <w:proofErr w:type="spellEnd"/>
          </w:p>
          <w:p w14:paraId="6ED5240B" w14:textId="77777777" w:rsidR="007E632D" w:rsidRPr="00972DE9" w:rsidRDefault="007E632D" w:rsidP="00713F2A">
            <w:pPr>
              <w:pStyle w:val="TAL"/>
              <w:rPr>
                <w:rFonts w:eastAsia="Arial"/>
              </w:rPr>
            </w:pPr>
            <w:r w:rsidRPr="00972DE9">
              <w:rPr>
                <w:rFonts w:eastAsia="Arial"/>
              </w:rPr>
              <w:t xml:space="preserve">This field indicates whether the ionospheric corrections in IE </w:t>
            </w:r>
            <w:r w:rsidRPr="00972DE9">
              <w:rPr>
                <w:i/>
                <w:iCs/>
              </w:rPr>
              <w:t>GNSS-SSR-STEC-Correction</w:t>
            </w:r>
            <w:r w:rsidRPr="00972DE9">
              <w:rPr>
                <w:rFonts w:eastAsia="Arial"/>
              </w:rPr>
              <w:t xml:space="preserve"> can be used for integrity related applications (FALSE) or not (TRUE).</w:t>
            </w:r>
          </w:p>
        </w:tc>
      </w:tr>
      <w:tr w:rsidR="007E632D" w:rsidRPr="00972DE9" w14:paraId="757A4E64" w14:textId="77777777" w:rsidTr="00713F2A">
        <w:tc>
          <w:tcPr>
            <w:tcW w:w="9639" w:type="dxa"/>
          </w:tcPr>
          <w:p w14:paraId="582071E6" w14:textId="77777777" w:rsidR="007E632D" w:rsidRPr="00972DE9" w:rsidRDefault="007E632D" w:rsidP="00713F2A">
            <w:pPr>
              <w:pStyle w:val="TAL"/>
              <w:rPr>
                <w:rFonts w:eastAsia="Arial"/>
                <w:b/>
                <w:bCs/>
                <w:i/>
                <w:iCs/>
              </w:rPr>
            </w:pPr>
            <w:proofErr w:type="spellStart"/>
            <w:r w:rsidRPr="00972DE9">
              <w:rPr>
                <w:rFonts w:eastAsia="Arial"/>
                <w:b/>
                <w:bCs/>
                <w:i/>
                <w:iCs/>
              </w:rPr>
              <w:t>troposphereDoNotUse</w:t>
            </w:r>
            <w:proofErr w:type="spellEnd"/>
          </w:p>
          <w:p w14:paraId="6FBE601E" w14:textId="77777777" w:rsidR="007E632D" w:rsidRPr="00972DE9" w:rsidRDefault="007E632D" w:rsidP="00713F2A">
            <w:pPr>
              <w:pStyle w:val="TAL"/>
              <w:rPr>
                <w:rFonts w:eastAsia="Arial"/>
              </w:rPr>
            </w:pPr>
            <w:r w:rsidRPr="00972DE9">
              <w:rPr>
                <w:rFonts w:eastAsia="Arial"/>
              </w:rPr>
              <w:t xml:space="preserve">This field indicates whether the tropospheric corrections in IE </w:t>
            </w:r>
            <w:r w:rsidRPr="00972DE9">
              <w:rPr>
                <w:i/>
                <w:iCs/>
              </w:rPr>
              <w:t>GNSS-SSR-</w:t>
            </w:r>
            <w:proofErr w:type="spellStart"/>
            <w:r w:rsidRPr="00972DE9">
              <w:rPr>
                <w:i/>
                <w:iCs/>
              </w:rPr>
              <w:t>GriddedCorrection</w:t>
            </w:r>
            <w:proofErr w:type="spellEnd"/>
            <w:r w:rsidRPr="00972DE9">
              <w:rPr>
                <w:rFonts w:eastAsia="Arial"/>
              </w:rPr>
              <w:t xml:space="preserve"> can be used for integrity related applications (FALSE) or not (TRUE).</w:t>
            </w:r>
          </w:p>
        </w:tc>
      </w:tr>
    </w:tbl>
    <w:p w14:paraId="701E36F4" w14:textId="77777777" w:rsidR="007E632D" w:rsidRDefault="007E632D" w:rsidP="007E632D">
      <w:pPr>
        <w:rPr>
          <w:ins w:id="221" w:author="Swift Navigation - Grant Hausler" w:date="2023-07-18T15:31:00Z"/>
          <w:b/>
        </w:rPr>
      </w:pPr>
    </w:p>
    <w:p w14:paraId="522F2CBF" w14:textId="1B16AFA1" w:rsidR="007E632D" w:rsidRPr="0069621C" w:rsidRDefault="007E632D" w:rsidP="007E632D">
      <w:pPr>
        <w:pStyle w:val="Heading4"/>
        <w:rPr>
          <w:ins w:id="222" w:author="Swift Navigation - Grant Hausler" w:date="2023-07-18T15:31:00Z"/>
          <w:i/>
          <w:iCs/>
        </w:rPr>
      </w:pPr>
      <w:ins w:id="223" w:author="Swift Navigation - Grant Hausler" w:date="2023-07-18T15:31:00Z">
        <w:r w:rsidRPr="0069621C">
          <w:rPr>
            <w:i/>
            <w:iCs/>
          </w:rPr>
          <w:t>–</w:t>
        </w:r>
        <w:r w:rsidRPr="0069621C">
          <w:rPr>
            <w:i/>
            <w:iCs/>
          </w:rPr>
          <w:tab/>
          <w:t>GNSS-SSR-</w:t>
        </w:r>
        <w:r>
          <w:rPr>
            <w:i/>
            <w:iCs/>
          </w:rPr>
          <w:t>IOD</w:t>
        </w:r>
      </w:ins>
      <w:ins w:id="224" w:author="Swift Navigation - Grant Hausler" w:date="2023-08-11T08:48:00Z">
        <w:r w:rsidR="004F525C">
          <w:rPr>
            <w:i/>
            <w:iCs/>
          </w:rPr>
          <w:t>-</w:t>
        </w:r>
      </w:ins>
      <w:ins w:id="225" w:author="Swift Navigation - Grant Hausler" w:date="2023-07-18T15:31:00Z">
        <w:r>
          <w:rPr>
            <w:i/>
            <w:iCs/>
          </w:rPr>
          <w:t>Update</w:t>
        </w:r>
      </w:ins>
    </w:p>
    <w:p w14:paraId="76D469D5" w14:textId="0B5AD4D8" w:rsidR="007E632D" w:rsidRDefault="007E632D" w:rsidP="007E632D">
      <w:pPr>
        <w:rPr>
          <w:ins w:id="226" w:author="Swift Navigation - Grant Hausler" w:date="2023-07-18T15:31:00Z"/>
        </w:rPr>
      </w:pPr>
      <w:ins w:id="227" w:author="Swift Navigation - Grant Hausler" w:date="2023-07-18T15:31:00Z">
        <w:r w:rsidRPr="0069621C">
          <w:t xml:space="preserve">The IE </w:t>
        </w:r>
        <w:r w:rsidRPr="00BE7B15">
          <w:rPr>
            <w:i/>
            <w:iCs/>
            <w:rPrChange w:id="228" w:author="Swift Navigation - Grant Hausler" w:date="2023-07-18T15:36:00Z">
              <w:rPr/>
            </w:rPrChange>
          </w:rPr>
          <w:t>GNSS-SSR-IOD</w:t>
        </w:r>
      </w:ins>
      <w:ins w:id="229" w:author="Swift Navigation - Grant Hausler" w:date="2023-08-11T08:49:00Z">
        <w:r w:rsidR="004F525C">
          <w:rPr>
            <w:i/>
            <w:iCs/>
          </w:rPr>
          <w:t>-</w:t>
        </w:r>
      </w:ins>
      <w:ins w:id="230" w:author="Swift Navigation - Grant Hausler" w:date="2023-07-18T15:31:00Z">
        <w:r w:rsidRPr="00BE7B15">
          <w:rPr>
            <w:i/>
            <w:iCs/>
            <w:rPrChange w:id="231" w:author="Swift Navigation - Grant Hausler" w:date="2023-07-18T15:36:00Z">
              <w:rPr/>
            </w:rPrChange>
          </w:rPr>
          <w:t>Update</w:t>
        </w:r>
        <w:r w:rsidRPr="0069621C">
          <w:t xml:space="preserve"> is used</w:t>
        </w:r>
        <w:r>
          <w:t xml:space="preserve"> to indicate the Issue of Data (IOD) values of other IEs that are infrequently updated. The IEs with a matching IOD are linked and valid while the </w:t>
        </w:r>
        <w:r w:rsidRPr="0002278C">
          <w:rPr>
            <w:i/>
            <w:iCs/>
            <w:rPrChange w:id="232" w:author="Swift Navigation - Grant Hausler" w:date="2023-09-05T13:43:00Z">
              <w:rPr/>
            </w:rPrChange>
          </w:rPr>
          <w:t>GNSS-SSR-IOD</w:t>
        </w:r>
      </w:ins>
      <w:ins w:id="233" w:author="Swift Navigation - Grant Hausler" w:date="2023-08-11T08:49:00Z">
        <w:r w:rsidR="004F525C" w:rsidRPr="0002278C">
          <w:rPr>
            <w:i/>
            <w:iCs/>
            <w:rPrChange w:id="234" w:author="Swift Navigation - Grant Hausler" w:date="2023-09-05T13:43:00Z">
              <w:rPr/>
            </w:rPrChange>
          </w:rPr>
          <w:t>-</w:t>
        </w:r>
      </w:ins>
      <w:ins w:id="235" w:author="Swift Navigation - Grant Hausler" w:date="2023-07-18T15:31:00Z">
        <w:r w:rsidRPr="0002278C">
          <w:rPr>
            <w:i/>
            <w:iCs/>
            <w:rPrChange w:id="236" w:author="Swift Navigation - Grant Hausler" w:date="2023-09-05T13:43:00Z">
              <w:rPr/>
            </w:rPrChange>
          </w:rPr>
          <w:t>Update</w:t>
        </w:r>
        <w:r w:rsidRPr="0069621C">
          <w:t xml:space="preserve"> </w:t>
        </w:r>
        <w:r>
          <w:t xml:space="preserve">is valid, </w:t>
        </w:r>
        <w:proofErr w:type="gramStart"/>
        <w:r>
          <w:t>i.e.</w:t>
        </w:r>
        <w:proofErr w:type="gramEnd"/>
        <w:r>
          <w:t xml:space="preserve"> during the </w:t>
        </w:r>
        <w:r w:rsidRPr="00BE7B15">
          <w:rPr>
            <w:i/>
            <w:iCs/>
            <w:rPrChange w:id="237" w:author="Swift Navigation - Grant Hausler" w:date="2023-07-18T15:36:00Z">
              <w:rPr/>
            </w:rPrChange>
          </w:rPr>
          <w:t>GNSS-SSR-IOD</w:t>
        </w:r>
      </w:ins>
      <w:ins w:id="238" w:author="Swift Navigation - Grant Hausler" w:date="2023-08-11T08:49:00Z">
        <w:r w:rsidR="004F525C">
          <w:rPr>
            <w:i/>
            <w:iCs/>
          </w:rPr>
          <w:t>-</w:t>
        </w:r>
      </w:ins>
      <w:ins w:id="239" w:author="Swift Navigation - Grant Hausler" w:date="2023-07-18T15:31:00Z">
        <w:r w:rsidRPr="00BE7B15">
          <w:rPr>
            <w:i/>
            <w:iCs/>
            <w:rPrChange w:id="240" w:author="Swift Navigation - Grant Hausler" w:date="2023-07-18T15:36:00Z">
              <w:rPr/>
            </w:rPrChange>
          </w:rPr>
          <w:t>Update</w:t>
        </w:r>
        <w:r>
          <w:t xml:space="preserve"> </w:t>
        </w:r>
      </w:ins>
      <w:ins w:id="241" w:author="Swift Navigation - Grant Hausler" w:date="2023-07-18T15:32:00Z">
        <w:r>
          <w:t>and</w:t>
        </w:r>
      </w:ins>
      <w:ins w:id="242" w:author="Swift Navigation - Grant Hausler" w:date="2023-07-18T15:31:00Z">
        <w:r w:rsidRPr="0069621C">
          <w:t xml:space="preserve"> </w:t>
        </w:r>
        <w:proofErr w:type="spellStart"/>
        <w:r w:rsidRPr="00BE7B15">
          <w:rPr>
            <w:i/>
            <w:iCs/>
            <w:rPrChange w:id="243" w:author="Swift Navigation - Grant Hausler" w:date="2023-07-18T15:36:00Z">
              <w:rPr/>
            </w:rPrChange>
          </w:rPr>
          <w:t>ssrUpdateInterval</w:t>
        </w:r>
        <w:proofErr w:type="spellEnd"/>
        <w:r>
          <w:t xml:space="preserve"> and with respect to </w:t>
        </w:r>
        <w:r w:rsidRPr="0002278C">
          <w:rPr>
            <w:i/>
            <w:iCs/>
            <w:rPrChange w:id="244" w:author="Swift Navigation - Grant Hausler" w:date="2023-09-05T13:42:00Z">
              <w:rPr/>
            </w:rPrChange>
          </w:rPr>
          <w:t xml:space="preserve">the </w:t>
        </w:r>
        <w:proofErr w:type="spellStart"/>
        <w:r w:rsidRPr="0002278C">
          <w:rPr>
            <w:i/>
            <w:iCs/>
            <w:rPrChange w:id="245" w:author="Swift Navigation - Grant Hausler" w:date="2023-09-05T13:42:00Z">
              <w:rPr/>
            </w:rPrChange>
          </w:rPr>
          <w:t>iod-ssr</w:t>
        </w:r>
        <w:proofErr w:type="spellEnd"/>
        <w:r>
          <w:t>.</w:t>
        </w:r>
      </w:ins>
    </w:p>
    <w:p w14:paraId="4DED1766"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Swift Navigation - Grant Hausler" w:date="2023-07-18T15:31:00Z"/>
          <w:rFonts w:ascii="Courier New" w:hAnsi="Courier New"/>
          <w:noProof/>
          <w:sz w:val="16"/>
        </w:rPr>
      </w:pPr>
      <w:ins w:id="247" w:author="Swift Navigation - Grant Hausler" w:date="2023-07-18T15:31:00Z">
        <w:r w:rsidRPr="00D4229C">
          <w:rPr>
            <w:rFonts w:ascii="Courier New" w:hAnsi="Courier New"/>
            <w:noProof/>
            <w:sz w:val="16"/>
          </w:rPr>
          <w:t>-- ASN1START</w:t>
        </w:r>
      </w:ins>
    </w:p>
    <w:p w14:paraId="1BA78A2F"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Swift Navigation - Grant Hausler" w:date="2023-07-18T15:31:00Z"/>
          <w:rFonts w:ascii="Courier New" w:hAnsi="Courier New"/>
          <w:noProof/>
          <w:snapToGrid w:val="0"/>
          <w:sz w:val="16"/>
        </w:rPr>
      </w:pPr>
    </w:p>
    <w:p w14:paraId="056CF6A8" w14:textId="671DD780"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Swift Navigation - Grant Hausler" w:date="2023-07-18T15:31:00Z"/>
          <w:rFonts w:ascii="Courier New" w:hAnsi="Courier New"/>
          <w:noProof/>
          <w:snapToGrid w:val="0"/>
          <w:sz w:val="16"/>
        </w:rPr>
      </w:pPr>
      <w:ins w:id="250" w:author="Swift Navigation - Grant Hausler" w:date="2023-07-18T15:31:00Z">
        <w:r w:rsidRPr="0088231F">
          <w:rPr>
            <w:rFonts w:ascii="Courier New" w:hAnsi="Courier New"/>
            <w:noProof/>
            <w:snapToGrid w:val="0"/>
            <w:sz w:val="16"/>
          </w:rPr>
          <w:t>GNSS-SSR-IOD</w:t>
        </w:r>
      </w:ins>
      <w:ins w:id="251" w:author="Swift Navigation - Grant Hausler" w:date="2023-08-11T08:49:00Z">
        <w:r w:rsidR="004F525C">
          <w:rPr>
            <w:rFonts w:ascii="Courier New" w:hAnsi="Courier New"/>
            <w:noProof/>
            <w:snapToGrid w:val="0"/>
            <w:sz w:val="16"/>
          </w:rPr>
          <w:t>-</w:t>
        </w:r>
      </w:ins>
      <w:ins w:id="252" w:author="Swift Navigation - Grant Hausler" w:date="2023-07-18T15:31:00Z">
        <w:r w:rsidRPr="0088231F">
          <w:rPr>
            <w:rFonts w:ascii="Courier New" w:hAnsi="Courier New"/>
            <w:noProof/>
            <w:snapToGrid w:val="0"/>
            <w:sz w:val="16"/>
          </w:rPr>
          <w:t>Update-r18 ::= SEQUENCE {</w:t>
        </w:r>
      </w:ins>
    </w:p>
    <w:p w14:paraId="403F4CBE"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Swift Navigation - Grant Hausler" w:date="2023-07-18T15:31:00Z"/>
          <w:rFonts w:ascii="Courier New" w:hAnsi="Courier New"/>
          <w:noProof/>
          <w:snapToGrid w:val="0"/>
          <w:sz w:val="16"/>
        </w:rPr>
      </w:pPr>
      <w:ins w:id="254" w:author="Swift Navigation - Grant Hausler" w:date="2023-07-18T15:31:00Z">
        <w:r w:rsidRPr="0088231F">
          <w:rPr>
            <w:rFonts w:ascii="Courier New" w:hAnsi="Courier New"/>
            <w:noProof/>
            <w:snapToGrid w:val="0"/>
            <w:sz w:val="16"/>
          </w:rPr>
          <w:tab/>
          <w:t>epochTime-r18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GNSS-SystemTime,</w:t>
        </w:r>
      </w:ins>
    </w:p>
    <w:p w14:paraId="576FFA53"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Swift Navigation - Grant Hausler" w:date="2023-07-18T15:31:00Z"/>
          <w:rFonts w:ascii="Courier New" w:hAnsi="Courier New"/>
          <w:noProof/>
          <w:snapToGrid w:val="0"/>
          <w:sz w:val="16"/>
        </w:rPr>
      </w:pPr>
      <w:ins w:id="256" w:author="Swift Navigation - Grant Hausler" w:date="2023-07-18T15:31:00Z">
        <w:r w:rsidRPr="0088231F">
          <w:rPr>
            <w:rFonts w:ascii="Courier New" w:hAnsi="Courier New"/>
            <w:noProof/>
            <w:snapToGrid w:val="0"/>
            <w:sz w:val="16"/>
          </w:rPr>
          <w:tab/>
          <w:t>ssrUpdateInterval-r18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(0..15),</w:t>
        </w:r>
      </w:ins>
    </w:p>
    <w:p w14:paraId="7DE3322B"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Swift Navigation - Grant Hausler" w:date="2023-07-18T15:31:00Z"/>
          <w:rFonts w:ascii="Courier New" w:hAnsi="Courier New"/>
          <w:noProof/>
          <w:snapToGrid w:val="0"/>
          <w:sz w:val="16"/>
        </w:rPr>
      </w:pPr>
      <w:ins w:id="258" w:author="Swift Navigation - Grant Hausler" w:date="2023-07-18T15:31:00Z">
        <w:r w:rsidRPr="0088231F">
          <w:rPr>
            <w:rFonts w:ascii="Courier New" w:hAnsi="Courier New"/>
            <w:noProof/>
            <w:snapToGrid w:val="0"/>
            <w:sz w:val="16"/>
          </w:rPr>
          <w:tab/>
          <w:t>iod-ssr-r18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(0..15),</w:t>
        </w:r>
      </w:ins>
    </w:p>
    <w:p w14:paraId="10088AAB"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Swift Navigation - Grant Hausler" w:date="2023-07-18T15:31:00Z"/>
          <w:rFonts w:ascii="Courier New" w:hAnsi="Courier New"/>
          <w:noProof/>
          <w:snapToGrid w:val="0"/>
          <w:sz w:val="16"/>
        </w:rPr>
      </w:pPr>
      <w:ins w:id="260" w:author="Swift Navigation - Grant Hausler" w:date="2023-07-18T15:31:00Z">
        <w:r w:rsidRPr="0088231F">
          <w:rPr>
            <w:rFonts w:ascii="Courier New" w:hAnsi="Courier New"/>
            <w:noProof/>
            <w:snapToGrid w:val="0"/>
            <w:sz w:val="16"/>
          </w:rPr>
          <w:tab/>
          <w:t>iod-ssr-PCVResiduals-r18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(0..64),</w:t>
        </w:r>
      </w:ins>
    </w:p>
    <w:p w14:paraId="32BC7D17"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Swift Navigation - Grant Hausler" w:date="2023-07-18T15:31:00Z"/>
          <w:rFonts w:ascii="Courier New" w:hAnsi="Courier New"/>
          <w:noProof/>
          <w:snapToGrid w:val="0"/>
          <w:sz w:val="16"/>
        </w:rPr>
      </w:pPr>
      <w:ins w:id="262" w:author="Swift Navigation - Grant Hausler" w:date="2023-07-18T15:31:00Z">
        <w:r w:rsidRPr="0088231F">
          <w:rPr>
            <w:rFonts w:ascii="Courier New" w:hAnsi="Courier New"/>
            <w:noProof/>
            <w:snapToGrid w:val="0"/>
            <w:sz w:val="16"/>
          </w:rPr>
          <w:tab/>
          <w:t>...</w:t>
        </w:r>
      </w:ins>
    </w:p>
    <w:p w14:paraId="0417B353"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Swift Navigation - Grant Hausler" w:date="2023-07-18T15:31:00Z"/>
          <w:rFonts w:ascii="Courier New" w:hAnsi="Courier New"/>
          <w:noProof/>
          <w:snapToGrid w:val="0"/>
          <w:sz w:val="16"/>
        </w:rPr>
      </w:pPr>
      <w:ins w:id="264" w:author="Swift Navigation - Grant Hausler" w:date="2023-07-18T15:31:00Z">
        <w:r w:rsidRPr="0088231F">
          <w:rPr>
            <w:rFonts w:ascii="Courier New" w:hAnsi="Courier New"/>
            <w:noProof/>
            <w:snapToGrid w:val="0"/>
            <w:sz w:val="16"/>
          </w:rPr>
          <w:t>}</w:t>
        </w:r>
      </w:ins>
    </w:p>
    <w:p w14:paraId="1C47341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Swift Navigation - Grant Hausler" w:date="2023-07-18T15:31:00Z"/>
          <w:rFonts w:ascii="Courier New" w:hAnsi="Courier New"/>
          <w:noProof/>
          <w:sz w:val="16"/>
        </w:rPr>
      </w:pPr>
    </w:p>
    <w:p w14:paraId="72A563D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Swift Navigation - Grant Hausler" w:date="2023-07-18T15:31:00Z"/>
          <w:rFonts w:ascii="Courier New" w:hAnsi="Courier New"/>
          <w:noProof/>
          <w:sz w:val="16"/>
        </w:rPr>
      </w:pPr>
      <w:ins w:id="267" w:author="Swift Navigation - Grant Hausler" w:date="2023-07-18T15:31:00Z">
        <w:r w:rsidRPr="00D4229C">
          <w:rPr>
            <w:rFonts w:ascii="Courier New" w:hAnsi="Courier New"/>
            <w:noProof/>
            <w:sz w:val="16"/>
          </w:rPr>
          <w:t>-- ASN1STOP</w:t>
        </w:r>
      </w:ins>
    </w:p>
    <w:p w14:paraId="4DF50082" w14:textId="77777777" w:rsidR="007E632D" w:rsidRPr="00D4229C" w:rsidRDefault="007E632D" w:rsidP="007E632D">
      <w:pPr>
        <w:tabs>
          <w:tab w:val="left" w:pos="6750"/>
        </w:tabs>
        <w:rPr>
          <w:ins w:id="268" w:author="Swift Navigation - Grant Hausler" w:date="2023-07-18T15:31: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7E632D" w:rsidRPr="0055568D" w14:paraId="5861C381" w14:textId="77777777" w:rsidTr="00713F2A">
        <w:trPr>
          <w:cantSplit/>
          <w:tblHeader/>
          <w:ins w:id="269" w:author="Swift Navigation - Grant Hausler" w:date="2023-07-18T15:31:00Z"/>
        </w:trPr>
        <w:tc>
          <w:tcPr>
            <w:tcW w:w="9638" w:type="dxa"/>
          </w:tcPr>
          <w:p w14:paraId="4B21525E" w14:textId="4C5CBF66" w:rsidR="007E632D" w:rsidRPr="0055568D" w:rsidRDefault="007E632D" w:rsidP="00713F2A">
            <w:pPr>
              <w:pStyle w:val="TAH"/>
              <w:rPr>
                <w:ins w:id="270" w:author="Swift Navigation - Grant Hausler" w:date="2023-07-18T15:31:00Z"/>
                <w:i/>
              </w:rPr>
            </w:pPr>
            <w:ins w:id="271" w:author="Swift Navigation - Grant Hausler" w:date="2023-07-18T15:31:00Z">
              <w:r w:rsidRPr="0055568D">
                <w:rPr>
                  <w:i/>
                  <w:snapToGrid w:val="0"/>
                </w:rPr>
                <w:t>GNSS-SSR-</w:t>
              </w:r>
              <w:r>
                <w:rPr>
                  <w:i/>
                  <w:snapToGrid w:val="0"/>
                </w:rPr>
                <w:t>IOD</w:t>
              </w:r>
            </w:ins>
            <w:ins w:id="272" w:author="Swift Navigation - Grant Hausler" w:date="2023-08-11T08:49:00Z">
              <w:r w:rsidR="004F525C">
                <w:rPr>
                  <w:i/>
                  <w:snapToGrid w:val="0"/>
                </w:rPr>
                <w:t>-</w:t>
              </w:r>
            </w:ins>
            <w:ins w:id="273" w:author="Swift Navigation - Grant Hausler" w:date="2023-07-18T15:31:00Z">
              <w:r>
                <w:rPr>
                  <w:i/>
                  <w:snapToGrid w:val="0"/>
                </w:rPr>
                <w:t>Update</w:t>
              </w:r>
              <w:r w:rsidRPr="0055568D">
                <w:rPr>
                  <w:i/>
                  <w:snapToGrid w:val="0"/>
                </w:rPr>
                <w:t xml:space="preserve"> </w:t>
              </w:r>
              <w:r w:rsidRPr="0055568D">
                <w:rPr>
                  <w:iCs/>
                  <w:noProof/>
                </w:rPr>
                <w:t>field descriptions</w:t>
              </w:r>
            </w:ins>
          </w:p>
        </w:tc>
      </w:tr>
      <w:tr w:rsidR="007E632D" w:rsidRPr="0055568D" w14:paraId="33C64F4B" w14:textId="77777777" w:rsidTr="00713F2A">
        <w:trPr>
          <w:cantSplit/>
          <w:ins w:id="274" w:author="Swift Navigation - Grant Hausler" w:date="2023-07-18T15:31:00Z"/>
        </w:trPr>
        <w:tc>
          <w:tcPr>
            <w:tcW w:w="9638" w:type="dxa"/>
          </w:tcPr>
          <w:p w14:paraId="39960029" w14:textId="77777777" w:rsidR="007E632D" w:rsidRPr="0055568D" w:rsidRDefault="007E632D" w:rsidP="00713F2A">
            <w:pPr>
              <w:pStyle w:val="TAL"/>
              <w:rPr>
                <w:ins w:id="275" w:author="Swift Navigation - Grant Hausler" w:date="2023-07-18T15:31:00Z"/>
                <w:b/>
                <w:i/>
              </w:rPr>
            </w:pPr>
            <w:proofErr w:type="spellStart"/>
            <w:ins w:id="276" w:author="Swift Navigation - Grant Hausler" w:date="2023-07-18T15:31:00Z">
              <w:r w:rsidRPr="0055568D">
                <w:rPr>
                  <w:b/>
                  <w:i/>
                </w:rPr>
                <w:t>epochTime</w:t>
              </w:r>
              <w:proofErr w:type="spellEnd"/>
            </w:ins>
          </w:p>
          <w:p w14:paraId="4A90E5A2" w14:textId="77777777" w:rsidR="007E632D" w:rsidRPr="0055568D" w:rsidRDefault="007E632D" w:rsidP="00713F2A">
            <w:pPr>
              <w:pStyle w:val="TAL"/>
              <w:rPr>
                <w:ins w:id="277" w:author="Swift Navigation - Grant Hausler" w:date="2023-07-18T15:31:00Z"/>
              </w:rPr>
            </w:pPr>
            <w:ins w:id="278" w:author="Swift Navigation - Grant Hausler" w:date="2023-07-18T15:31:00Z">
              <w:r w:rsidRPr="0055568D">
                <w:t xml:space="preserve">This field specifies the epoch time of </w:t>
              </w:r>
              <w:r>
                <w:t xml:space="preserve">validity of </w:t>
              </w:r>
              <w:r w:rsidRPr="0055568D">
                <w:t>the</w:t>
              </w:r>
              <w:r>
                <w:t xml:space="preserve"> information elements referenced via IOD values from this IE</w:t>
              </w:r>
              <w:r w:rsidRPr="0055568D">
                <w:t xml:space="preserve">.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7E632D" w:rsidRPr="0055568D" w14:paraId="00381593" w14:textId="77777777" w:rsidTr="00713F2A">
        <w:trPr>
          <w:cantSplit/>
          <w:ins w:id="279" w:author="Swift Navigation - Grant Hausler" w:date="2023-07-18T15:31:00Z"/>
        </w:trPr>
        <w:tc>
          <w:tcPr>
            <w:tcW w:w="9638" w:type="dxa"/>
          </w:tcPr>
          <w:p w14:paraId="59DCC91C" w14:textId="77777777" w:rsidR="007E632D" w:rsidRPr="0055568D" w:rsidRDefault="007E632D" w:rsidP="00713F2A">
            <w:pPr>
              <w:pStyle w:val="TAL"/>
              <w:rPr>
                <w:ins w:id="280" w:author="Swift Navigation - Grant Hausler" w:date="2023-07-18T15:31:00Z"/>
                <w:b/>
                <w:i/>
              </w:rPr>
            </w:pPr>
            <w:proofErr w:type="spellStart"/>
            <w:ins w:id="281" w:author="Swift Navigation - Grant Hausler" w:date="2023-07-18T15:31:00Z">
              <w:r w:rsidRPr="0055568D">
                <w:rPr>
                  <w:b/>
                  <w:i/>
                </w:rPr>
                <w:t>ssrUpdateInterval</w:t>
              </w:r>
              <w:proofErr w:type="spellEnd"/>
            </w:ins>
          </w:p>
          <w:p w14:paraId="061C2159" w14:textId="77777777" w:rsidR="007E632D" w:rsidRPr="0055568D" w:rsidRDefault="007E632D" w:rsidP="00713F2A">
            <w:pPr>
              <w:pStyle w:val="TAL"/>
              <w:rPr>
                <w:ins w:id="282" w:author="Swift Navigation - Grant Hausler" w:date="2023-07-18T15:31:00Z"/>
              </w:rPr>
            </w:pPr>
            <w:ins w:id="283" w:author="Swift Navigation - Grant Hausler" w:date="2023-07-18T15:31: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7E632D" w:rsidRPr="0055568D" w14:paraId="76EDDBF6" w14:textId="77777777" w:rsidTr="00713F2A">
        <w:trPr>
          <w:cantSplit/>
          <w:ins w:id="284" w:author="Swift Navigation - Grant Hausler" w:date="2023-07-18T15:31:00Z"/>
        </w:trPr>
        <w:tc>
          <w:tcPr>
            <w:tcW w:w="9638" w:type="dxa"/>
          </w:tcPr>
          <w:p w14:paraId="02A04B66" w14:textId="77777777" w:rsidR="007E632D" w:rsidRPr="0055568D" w:rsidRDefault="007E632D" w:rsidP="00713F2A">
            <w:pPr>
              <w:pStyle w:val="TAL"/>
              <w:rPr>
                <w:ins w:id="285" w:author="Swift Navigation - Grant Hausler" w:date="2023-07-18T15:31:00Z"/>
                <w:b/>
                <w:i/>
              </w:rPr>
            </w:pPr>
            <w:proofErr w:type="spellStart"/>
            <w:ins w:id="286" w:author="Swift Navigation - Grant Hausler" w:date="2023-07-18T15:31:00Z">
              <w:r w:rsidRPr="0055568D">
                <w:rPr>
                  <w:b/>
                  <w:i/>
                </w:rPr>
                <w:t>iod-ssr</w:t>
              </w:r>
              <w:proofErr w:type="spellEnd"/>
            </w:ins>
          </w:p>
          <w:p w14:paraId="5A7934DD" w14:textId="77777777" w:rsidR="007E632D" w:rsidRPr="0055568D" w:rsidRDefault="007E632D" w:rsidP="00713F2A">
            <w:pPr>
              <w:pStyle w:val="TAL"/>
              <w:rPr>
                <w:ins w:id="287" w:author="Swift Navigation - Grant Hausler" w:date="2023-07-18T15:31:00Z"/>
                <w:b/>
                <w:i/>
              </w:rPr>
            </w:pPr>
            <w:ins w:id="288" w:author="Swift Navigation - Grant Hausler" w:date="2023-07-18T15:31: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7E632D" w:rsidRPr="0055568D" w14:paraId="2C60D986" w14:textId="77777777" w:rsidTr="00713F2A">
        <w:trPr>
          <w:cantSplit/>
          <w:ins w:id="289" w:author="Swift Navigation - Grant Hausler" w:date="2023-07-18T15:31:00Z"/>
        </w:trPr>
        <w:tc>
          <w:tcPr>
            <w:tcW w:w="9638" w:type="dxa"/>
          </w:tcPr>
          <w:p w14:paraId="1E1C568B" w14:textId="77777777" w:rsidR="007E632D" w:rsidRPr="0055568D" w:rsidRDefault="007E632D" w:rsidP="00713F2A">
            <w:pPr>
              <w:pStyle w:val="TAL"/>
              <w:rPr>
                <w:ins w:id="290" w:author="Swift Navigation - Grant Hausler" w:date="2023-07-18T15:31:00Z"/>
                <w:b/>
                <w:i/>
              </w:rPr>
            </w:pPr>
            <w:proofErr w:type="spellStart"/>
            <w:ins w:id="291" w:author="Swift Navigation - Grant Hausler" w:date="2023-07-18T15:31:00Z">
              <w:r w:rsidRPr="00186AFE">
                <w:rPr>
                  <w:b/>
                  <w:i/>
                </w:rPr>
                <w:t>iod-ssr-PCVResiduals</w:t>
              </w:r>
              <w:proofErr w:type="spellEnd"/>
            </w:ins>
          </w:p>
          <w:p w14:paraId="4030D4CF" w14:textId="10A718C4" w:rsidR="007E632D" w:rsidRPr="0055568D" w:rsidRDefault="007E632D" w:rsidP="00713F2A">
            <w:pPr>
              <w:pStyle w:val="TAL"/>
              <w:rPr>
                <w:ins w:id="292" w:author="Swift Navigation - Grant Hausler" w:date="2023-07-18T15:31:00Z"/>
                <w:b/>
                <w:i/>
              </w:rPr>
            </w:pPr>
            <w:ins w:id="293" w:author="Swift Navigation - Grant Hausler" w:date="2023-07-18T15:31:00Z">
              <w:r w:rsidRPr="00186AFE">
                <w:t>This field specifies the Issue of Data for the SSR Satellite PCV Residuals</w:t>
              </w:r>
              <w:r>
                <w:t xml:space="preserve"> that is valid while the </w:t>
              </w:r>
              <w:r w:rsidRPr="0055568D">
                <w:rPr>
                  <w:i/>
                  <w:snapToGrid w:val="0"/>
                </w:rPr>
                <w:t>GNSS-SSR-</w:t>
              </w:r>
              <w:r>
                <w:rPr>
                  <w:i/>
                  <w:snapToGrid w:val="0"/>
                </w:rPr>
                <w:t>IOD</w:t>
              </w:r>
            </w:ins>
            <w:ins w:id="294" w:author="Swift Navigation - Grant Hausler" w:date="2023-08-11T08:49:00Z">
              <w:r w:rsidR="004F525C">
                <w:rPr>
                  <w:i/>
                  <w:snapToGrid w:val="0"/>
                </w:rPr>
                <w:t>-</w:t>
              </w:r>
            </w:ins>
            <w:ins w:id="295" w:author="Swift Navigation - Grant Hausler" w:date="2023-07-18T15:31:00Z">
              <w:r>
                <w:rPr>
                  <w:i/>
                  <w:snapToGrid w:val="0"/>
                </w:rPr>
                <w:t>Update</w:t>
              </w:r>
              <w:r w:rsidRPr="00970EEB">
                <w:rPr>
                  <w:iCs/>
                  <w:snapToGrid w:val="0"/>
                </w:rPr>
                <w:t xml:space="preserve"> is val</w:t>
              </w:r>
              <w:r>
                <w:t>id.</w:t>
              </w:r>
            </w:ins>
          </w:p>
        </w:tc>
      </w:tr>
    </w:tbl>
    <w:p w14:paraId="1A85B8BB" w14:textId="77777777" w:rsidR="007E632D" w:rsidRPr="00972DE9" w:rsidRDefault="007E632D" w:rsidP="007E632D">
      <w:pPr>
        <w:rPr>
          <w:b/>
        </w:rPr>
      </w:pPr>
    </w:p>
    <w:p w14:paraId="170CA99D" w14:textId="77777777" w:rsidR="007E632D" w:rsidRPr="00972DE9" w:rsidRDefault="007E632D" w:rsidP="007E632D">
      <w:pPr>
        <w:pStyle w:val="Heading4"/>
      </w:pPr>
      <w:bookmarkStart w:id="296" w:name="_Toc27765237"/>
      <w:bookmarkStart w:id="297" w:name="_Toc37680918"/>
      <w:bookmarkStart w:id="298" w:name="_Toc46486489"/>
      <w:bookmarkStart w:id="299" w:name="_Toc52546834"/>
      <w:bookmarkStart w:id="300" w:name="_Toc52547364"/>
      <w:bookmarkStart w:id="301" w:name="_Toc52547894"/>
      <w:bookmarkStart w:id="302" w:name="_Toc52548424"/>
      <w:bookmarkStart w:id="303" w:name="_Toc124534376"/>
      <w:r w:rsidRPr="00972DE9">
        <w:t>–</w:t>
      </w:r>
      <w:r w:rsidRPr="00972DE9">
        <w:tab/>
      </w:r>
      <w:r w:rsidRPr="00972DE9">
        <w:rPr>
          <w:i/>
          <w:snapToGrid w:val="0"/>
        </w:rPr>
        <w:t>GNSS-</w:t>
      </w:r>
      <w:proofErr w:type="spellStart"/>
      <w:r w:rsidRPr="00972DE9">
        <w:rPr>
          <w:i/>
          <w:snapToGrid w:val="0"/>
        </w:rPr>
        <w:t>TimeModelList</w:t>
      </w:r>
      <w:bookmarkEnd w:id="296"/>
      <w:bookmarkEnd w:id="297"/>
      <w:bookmarkEnd w:id="298"/>
      <w:bookmarkEnd w:id="299"/>
      <w:bookmarkEnd w:id="300"/>
      <w:bookmarkEnd w:id="301"/>
      <w:bookmarkEnd w:id="302"/>
      <w:bookmarkEnd w:id="303"/>
      <w:proofErr w:type="spellEnd"/>
    </w:p>
    <w:p w14:paraId="5BD3B10B" w14:textId="77777777" w:rsidR="007E632D" w:rsidRPr="00972DE9" w:rsidRDefault="007E632D" w:rsidP="007E632D">
      <w:pPr>
        <w:keepLines/>
      </w:pPr>
      <w:r w:rsidRPr="00972DE9">
        <w:t xml:space="preserve">The IE </w:t>
      </w:r>
      <w:r w:rsidRPr="00972DE9">
        <w:rPr>
          <w:i/>
          <w:noProof/>
        </w:rPr>
        <w:t xml:space="preserve">GNSS-TimeModelList </w:t>
      </w:r>
      <w:r w:rsidRPr="00972DE9">
        <w:rPr>
          <w:noProof/>
        </w:rPr>
        <w:t>is</w:t>
      </w:r>
      <w:r w:rsidRPr="00972DE9">
        <w:t xml:space="preserve"> used by the location server to provide the GNSS</w:t>
      </w:r>
      <w:r w:rsidRPr="00972DE9">
        <w:noBreakHyphen/>
        <w:t xml:space="preserve">GNSS system time offset between the GNSS system time indicated by IE </w:t>
      </w:r>
      <w:r w:rsidRPr="00972DE9">
        <w:rPr>
          <w:i/>
          <w:noProof/>
        </w:rPr>
        <w:t>GNSS</w:t>
      </w:r>
      <w:r w:rsidRPr="00972DE9">
        <w:rPr>
          <w:i/>
          <w:noProof/>
        </w:rPr>
        <w:noBreakHyphen/>
        <w:t>ID</w:t>
      </w:r>
      <w:r w:rsidRPr="00972DE9">
        <w:rPr>
          <w:noProof/>
        </w:rPr>
        <w:t xml:space="preserve"> in IE </w:t>
      </w:r>
      <w:r w:rsidRPr="00972DE9">
        <w:rPr>
          <w:i/>
          <w:noProof/>
        </w:rPr>
        <w:t xml:space="preserve">GNSS-GenericAssistDataElement </w:t>
      </w:r>
      <w:r w:rsidRPr="00972DE9">
        <w:rPr>
          <w:noProof/>
        </w:rPr>
        <w:t xml:space="preserve">to the GNSS system time indicated by IE </w:t>
      </w:r>
      <w:proofErr w:type="spellStart"/>
      <w:r w:rsidRPr="00972DE9">
        <w:rPr>
          <w:i/>
          <w:snapToGrid w:val="0"/>
        </w:rPr>
        <w:t>gnss</w:t>
      </w:r>
      <w:proofErr w:type="spellEnd"/>
      <w:r w:rsidRPr="00972DE9">
        <w:rPr>
          <w:i/>
          <w:snapToGrid w:val="0"/>
        </w:rPr>
        <w:t>-TO-ID</w:t>
      </w:r>
      <w:r w:rsidRPr="00972DE9">
        <w:rPr>
          <w:snapToGrid w:val="0"/>
        </w:rPr>
        <w:t>. S</w:t>
      </w:r>
      <w:r w:rsidRPr="00972DE9">
        <w:rPr>
          <w:noProof/>
        </w:rPr>
        <w:t xml:space="preserve">everal </w:t>
      </w:r>
      <w:r w:rsidRPr="00972DE9">
        <w:rPr>
          <w:i/>
          <w:noProof/>
        </w:rPr>
        <w:t xml:space="preserve">GNSS-TimeModelElement </w:t>
      </w:r>
      <w:r w:rsidRPr="00972DE9">
        <w:rPr>
          <w:noProof/>
        </w:rPr>
        <w:t xml:space="preserve">IEs can be included with different </w:t>
      </w:r>
      <w:proofErr w:type="spellStart"/>
      <w:r w:rsidRPr="00972DE9">
        <w:rPr>
          <w:i/>
          <w:snapToGrid w:val="0"/>
        </w:rPr>
        <w:t>gnss</w:t>
      </w:r>
      <w:proofErr w:type="spellEnd"/>
      <w:r w:rsidRPr="00972DE9">
        <w:rPr>
          <w:i/>
          <w:snapToGrid w:val="0"/>
        </w:rPr>
        <w:t xml:space="preserve">-TO-ID </w:t>
      </w:r>
      <w:r w:rsidRPr="00972DE9">
        <w:rPr>
          <w:snapToGrid w:val="0"/>
        </w:rPr>
        <w:t xml:space="preserve">fields. The location server should provide a </w:t>
      </w:r>
      <w:r w:rsidRPr="00972DE9">
        <w:rPr>
          <w:i/>
          <w:snapToGrid w:val="0"/>
        </w:rPr>
        <w:t>GNSS-</w:t>
      </w:r>
      <w:proofErr w:type="spellStart"/>
      <w:r w:rsidRPr="00972DE9">
        <w:rPr>
          <w:i/>
          <w:snapToGrid w:val="0"/>
        </w:rPr>
        <w:t>TimeModelList</w:t>
      </w:r>
      <w:proofErr w:type="spellEnd"/>
      <w:r w:rsidRPr="00972DE9">
        <w:rPr>
          <w:snapToGrid w:val="0"/>
        </w:rPr>
        <w:t xml:space="preserve"> for the same </w:t>
      </w:r>
      <w:r w:rsidRPr="00972DE9">
        <w:rPr>
          <w:i/>
          <w:snapToGrid w:val="0"/>
        </w:rPr>
        <w:t>GNSS-ID</w:t>
      </w:r>
      <w:r w:rsidRPr="00972DE9">
        <w:rPr>
          <w:snapToGrid w:val="0"/>
        </w:rPr>
        <w:t xml:space="preserve"> as the </w:t>
      </w:r>
      <w:proofErr w:type="spellStart"/>
      <w:r w:rsidRPr="00972DE9">
        <w:rPr>
          <w:i/>
          <w:snapToGrid w:val="0"/>
        </w:rPr>
        <w:t>gnss-TimeID</w:t>
      </w:r>
      <w:proofErr w:type="spellEnd"/>
      <w:r w:rsidRPr="00972DE9">
        <w:rPr>
          <w:snapToGrid w:val="0"/>
        </w:rPr>
        <w:t xml:space="preserve"> in IE </w:t>
      </w:r>
      <w:r w:rsidRPr="00972DE9">
        <w:rPr>
          <w:i/>
          <w:snapToGrid w:val="0"/>
        </w:rPr>
        <w:t>GNSS-</w:t>
      </w:r>
      <w:proofErr w:type="spellStart"/>
      <w:r w:rsidRPr="00972DE9">
        <w:rPr>
          <w:i/>
          <w:snapToGrid w:val="0"/>
        </w:rPr>
        <w:t>SystemTime</w:t>
      </w:r>
      <w:proofErr w:type="spellEnd"/>
      <w:r w:rsidRPr="00972DE9">
        <w:rPr>
          <w:snapToGrid w:val="0"/>
        </w:rPr>
        <w:t xml:space="preserve"> in </w:t>
      </w:r>
      <w:r w:rsidRPr="00972DE9">
        <w:rPr>
          <w:i/>
          <w:snapToGrid w:val="0"/>
        </w:rPr>
        <w:t>GNSS-</w:t>
      </w:r>
      <w:proofErr w:type="spellStart"/>
      <w:r w:rsidRPr="00972DE9">
        <w:rPr>
          <w:i/>
          <w:snapToGrid w:val="0"/>
        </w:rPr>
        <w:t>ReferenceTime</w:t>
      </w:r>
      <w:proofErr w:type="spellEnd"/>
      <w:r w:rsidRPr="00972DE9">
        <w:rPr>
          <w:snapToGrid w:val="0"/>
        </w:rPr>
        <w:t xml:space="preserve"> assistance. If the location server does not provide a </w:t>
      </w:r>
      <w:r w:rsidRPr="00972DE9">
        <w:rPr>
          <w:i/>
          <w:snapToGrid w:val="0"/>
        </w:rPr>
        <w:t>GNSS-</w:t>
      </w:r>
      <w:proofErr w:type="spellStart"/>
      <w:r w:rsidRPr="00972DE9">
        <w:rPr>
          <w:i/>
          <w:snapToGrid w:val="0"/>
        </w:rPr>
        <w:t>TimeModelList</w:t>
      </w:r>
      <w:proofErr w:type="spellEnd"/>
      <w:r w:rsidRPr="00972DE9">
        <w:rPr>
          <w:snapToGrid w:val="0"/>
        </w:rPr>
        <w:t xml:space="preserve"> for the same </w:t>
      </w:r>
      <w:r w:rsidRPr="00972DE9">
        <w:rPr>
          <w:i/>
          <w:snapToGrid w:val="0"/>
        </w:rPr>
        <w:t>GNSS-ID</w:t>
      </w:r>
      <w:r w:rsidRPr="00972DE9">
        <w:rPr>
          <w:snapToGrid w:val="0"/>
        </w:rPr>
        <w:t xml:space="preserve"> as the </w:t>
      </w:r>
      <w:proofErr w:type="spellStart"/>
      <w:r w:rsidRPr="00972DE9">
        <w:rPr>
          <w:i/>
          <w:snapToGrid w:val="0"/>
        </w:rPr>
        <w:t>gnss-TimeID</w:t>
      </w:r>
      <w:proofErr w:type="spellEnd"/>
      <w:r w:rsidRPr="00972DE9">
        <w:rPr>
          <w:snapToGrid w:val="0"/>
        </w:rPr>
        <w:t xml:space="preserve"> in IE </w:t>
      </w:r>
      <w:r w:rsidRPr="00972DE9">
        <w:rPr>
          <w:i/>
          <w:snapToGrid w:val="0"/>
        </w:rPr>
        <w:t>GNSS-</w:t>
      </w:r>
      <w:proofErr w:type="spellStart"/>
      <w:r w:rsidRPr="00972DE9">
        <w:rPr>
          <w:i/>
          <w:snapToGrid w:val="0"/>
        </w:rPr>
        <w:t>SystemTime</w:t>
      </w:r>
      <w:proofErr w:type="spellEnd"/>
      <w:r w:rsidRPr="00972DE9">
        <w:rPr>
          <w:snapToGrid w:val="0"/>
        </w:rPr>
        <w:t xml:space="preserve"> in </w:t>
      </w:r>
      <w:r w:rsidRPr="00972DE9">
        <w:rPr>
          <w:i/>
          <w:snapToGrid w:val="0"/>
        </w:rPr>
        <w:t>GNSS-</w:t>
      </w:r>
      <w:proofErr w:type="spellStart"/>
      <w:r w:rsidRPr="00972DE9">
        <w:rPr>
          <w:i/>
          <w:snapToGrid w:val="0"/>
        </w:rPr>
        <w:t>ReferenceTime</w:t>
      </w:r>
      <w:proofErr w:type="spellEnd"/>
      <w:r w:rsidRPr="00972DE9">
        <w:rPr>
          <w:snapToGrid w:val="0"/>
        </w:rPr>
        <w:t xml:space="preserve"> assistance the target device assumes </w:t>
      </w:r>
      <w:r w:rsidRPr="00972DE9">
        <w:rPr>
          <w:i/>
          <w:snapToGrid w:val="0"/>
        </w:rPr>
        <w:t>tA1</w:t>
      </w:r>
      <w:r w:rsidRPr="00972DE9">
        <w:rPr>
          <w:snapToGrid w:val="0"/>
        </w:rPr>
        <w:t xml:space="preserve"> and </w:t>
      </w:r>
      <w:r w:rsidRPr="00972DE9">
        <w:rPr>
          <w:i/>
          <w:snapToGrid w:val="0"/>
        </w:rPr>
        <w:t>tA2</w:t>
      </w:r>
      <w:r w:rsidRPr="00972DE9">
        <w:rPr>
          <w:snapToGrid w:val="0"/>
        </w:rPr>
        <w:t xml:space="preserve"> are equal to zero.</w:t>
      </w:r>
    </w:p>
    <w:p w14:paraId="633BD7FF" w14:textId="77777777" w:rsidR="007E632D" w:rsidRPr="00972DE9" w:rsidRDefault="007E632D" w:rsidP="007E632D">
      <w:pPr>
        <w:pStyle w:val="PL"/>
        <w:shd w:val="clear" w:color="auto" w:fill="E6E6E6"/>
      </w:pPr>
      <w:r w:rsidRPr="00972DE9">
        <w:t>-- ASN1START</w:t>
      </w:r>
    </w:p>
    <w:p w14:paraId="09DA4C26" w14:textId="77777777" w:rsidR="007E632D" w:rsidRPr="00972DE9" w:rsidRDefault="007E632D" w:rsidP="007E632D">
      <w:pPr>
        <w:pStyle w:val="PL"/>
        <w:shd w:val="clear" w:color="auto" w:fill="E6E6E6"/>
      </w:pPr>
    </w:p>
    <w:p w14:paraId="16A8009C" w14:textId="77777777" w:rsidR="007E632D" w:rsidRPr="00972DE9" w:rsidRDefault="007E632D" w:rsidP="007E632D">
      <w:pPr>
        <w:pStyle w:val="PL"/>
        <w:shd w:val="clear" w:color="auto" w:fill="E6E6E6"/>
        <w:rPr>
          <w:snapToGrid w:val="0"/>
        </w:rPr>
      </w:pPr>
      <w:r w:rsidRPr="00972DE9">
        <w:rPr>
          <w:snapToGrid w:val="0"/>
        </w:rPr>
        <w:t>GNSS-TimeModelList ::= SEQUENCE (SIZE (1..15)) OF GNSS-TimeModelElement</w:t>
      </w:r>
    </w:p>
    <w:p w14:paraId="462C19FE" w14:textId="77777777" w:rsidR="007E632D" w:rsidRPr="00972DE9" w:rsidRDefault="007E632D" w:rsidP="007E632D">
      <w:pPr>
        <w:pStyle w:val="PL"/>
        <w:shd w:val="clear" w:color="auto" w:fill="E6E6E6"/>
        <w:rPr>
          <w:snapToGrid w:val="0"/>
        </w:rPr>
      </w:pPr>
    </w:p>
    <w:p w14:paraId="24EDFD64" w14:textId="77777777" w:rsidR="007E632D" w:rsidRPr="00972DE9" w:rsidRDefault="007E632D" w:rsidP="007E632D">
      <w:pPr>
        <w:pStyle w:val="PL"/>
        <w:shd w:val="clear" w:color="auto" w:fill="E6E6E6"/>
        <w:rPr>
          <w:snapToGrid w:val="0"/>
        </w:rPr>
      </w:pPr>
      <w:r w:rsidRPr="00972DE9">
        <w:rPr>
          <w:snapToGrid w:val="0"/>
        </w:rPr>
        <w:t>GNSS-TimeModelElement ::= SEQUENCE {</w:t>
      </w:r>
    </w:p>
    <w:p w14:paraId="591EB02E" w14:textId="77777777" w:rsidR="007E632D" w:rsidRPr="00972DE9" w:rsidRDefault="007E632D" w:rsidP="007E632D">
      <w:pPr>
        <w:pStyle w:val="PL"/>
        <w:shd w:val="clear" w:color="auto" w:fill="E6E6E6"/>
        <w:rPr>
          <w:snapToGrid w:val="0"/>
        </w:rPr>
      </w:pPr>
      <w:r w:rsidRPr="00972DE9">
        <w:rPr>
          <w:snapToGrid w:val="0"/>
        </w:rPr>
        <w:tab/>
        <w:t>gnss-TimeModelRefTime</w:t>
      </w:r>
      <w:r w:rsidRPr="00972DE9">
        <w:rPr>
          <w:snapToGrid w:val="0"/>
        </w:rPr>
        <w:tab/>
      </w:r>
      <w:r w:rsidRPr="00972DE9">
        <w:rPr>
          <w:snapToGrid w:val="0"/>
        </w:rPr>
        <w:tab/>
        <w:t>INTEGER (0..65535),</w:t>
      </w:r>
    </w:p>
    <w:p w14:paraId="0959C029" w14:textId="77777777" w:rsidR="007E632D" w:rsidRPr="00972DE9" w:rsidRDefault="007E632D" w:rsidP="007E632D">
      <w:pPr>
        <w:pStyle w:val="PL"/>
        <w:shd w:val="clear" w:color="auto" w:fill="E6E6E6"/>
        <w:rPr>
          <w:snapToGrid w:val="0"/>
        </w:rPr>
      </w:pPr>
      <w:r w:rsidRPr="00972DE9">
        <w:rPr>
          <w:snapToGrid w:val="0"/>
        </w:rPr>
        <w:tab/>
        <w:t>tA0</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(-67108864..67108863)</w:t>
      </w:r>
      <w:r w:rsidRPr="00972DE9">
        <w:rPr>
          <w:snapToGrid w:val="0"/>
        </w:rPr>
        <w:t>,</w:t>
      </w:r>
    </w:p>
    <w:p w14:paraId="532DAA81" w14:textId="77777777" w:rsidR="007E632D" w:rsidRPr="00972DE9" w:rsidRDefault="007E632D" w:rsidP="007E632D">
      <w:pPr>
        <w:pStyle w:val="PL"/>
        <w:shd w:val="clear" w:color="auto" w:fill="E6E6E6"/>
        <w:rPr>
          <w:snapToGrid w:val="0"/>
        </w:rPr>
      </w:pPr>
      <w:r w:rsidRPr="00972DE9">
        <w:rPr>
          <w:snapToGrid w:val="0"/>
        </w:rPr>
        <w:tab/>
        <w:t>tA1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(-4096..4095)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9F2E6E4" w14:textId="77777777" w:rsidR="007E632D" w:rsidRPr="00972DE9" w:rsidRDefault="007E632D" w:rsidP="007E632D">
      <w:pPr>
        <w:pStyle w:val="PL"/>
        <w:shd w:val="clear" w:color="auto" w:fill="E6E6E6"/>
        <w:rPr>
          <w:snapToGrid w:val="0"/>
        </w:rPr>
      </w:pPr>
      <w:r w:rsidRPr="00972DE9">
        <w:rPr>
          <w:snapToGrid w:val="0"/>
        </w:rPr>
        <w:tab/>
        <w:t>tA2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(-64..63)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6906C02" w14:textId="77777777" w:rsidR="007E632D" w:rsidRPr="00972DE9" w:rsidRDefault="007E632D" w:rsidP="007E632D">
      <w:pPr>
        <w:pStyle w:val="PL"/>
        <w:shd w:val="clear" w:color="auto" w:fill="E6E6E6"/>
        <w:rPr>
          <w:snapToGrid w:val="0"/>
        </w:rPr>
      </w:pPr>
      <w:r w:rsidRPr="00972DE9">
        <w:rPr>
          <w:snapToGrid w:val="0"/>
        </w:rPr>
        <w:tab/>
        <w:t>gnss-TO-ID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(1..15),</w:t>
      </w:r>
    </w:p>
    <w:p w14:paraId="3D8C3E87" w14:textId="77777777" w:rsidR="007E632D" w:rsidRPr="00972DE9" w:rsidRDefault="007E632D" w:rsidP="007E632D">
      <w:pPr>
        <w:pStyle w:val="PL"/>
        <w:shd w:val="clear" w:color="auto" w:fill="E6E6E6"/>
        <w:rPr>
          <w:snapToGrid w:val="0"/>
        </w:rPr>
      </w:pPr>
      <w:r w:rsidRPr="00972DE9">
        <w:rPr>
          <w:snapToGrid w:val="0"/>
        </w:rPr>
        <w:tab/>
        <w:t>weekNumber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(0..8191)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847848E" w14:textId="77777777" w:rsidR="007E632D" w:rsidRPr="00972DE9" w:rsidRDefault="007E632D" w:rsidP="007E632D">
      <w:pPr>
        <w:pStyle w:val="PL"/>
        <w:shd w:val="clear" w:color="auto" w:fill="E6E6E6"/>
        <w:rPr>
          <w:snapToGrid w:val="0"/>
        </w:rPr>
      </w:pPr>
      <w:r w:rsidRPr="00972DE9">
        <w:rPr>
          <w:snapToGrid w:val="0"/>
        </w:rPr>
        <w:tab/>
        <w:t>deltaT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(-128..127)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5084F" w14:textId="77777777" w:rsidR="007E632D" w:rsidRPr="00972DE9" w:rsidRDefault="007E632D" w:rsidP="007E632D">
      <w:pPr>
        <w:pStyle w:val="PL"/>
        <w:shd w:val="clear" w:color="auto" w:fill="E6E6E6"/>
        <w:rPr>
          <w:snapToGrid w:val="0"/>
        </w:rPr>
      </w:pPr>
      <w:r w:rsidRPr="00972DE9">
        <w:rPr>
          <w:snapToGrid w:val="0"/>
        </w:rPr>
        <w:lastRenderedPageBreak/>
        <w:tab/>
        <w:t>...</w:t>
      </w:r>
    </w:p>
    <w:p w14:paraId="0E0CBEE8" w14:textId="77777777" w:rsidR="007E632D" w:rsidRPr="00972DE9" w:rsidRDefault="007E632D" w:rsidP="007E632D">
      <w:pPr>
        <w:pStyle w:val="PL"/>
        <w:shd w:val="clear" w:color="auto" w:fill="E6E6E6"/>
        <w:rPr>
          <w:snapToGrid w:val="0"/>
        </w:rPr>
      </w:pPr>
      <w:r w:rsidRPr="00972DE9">
        <w:rPr>
          <w:snapToGrid w:val="0"/>
        </w:rPr>
        <w:t>}</w:t>
      </w:r>
    </w:p>
    <w:p w14:paraId="1A0475AB" w14:textId="77777777" w:rsidR="007E632D" w:rsidRPr="00972DE9" w:rsidRDefault="007E632D" w:rsidP="007E632D">
      <w:pPr>
        <w:pStyle w:val="PL"/>
        <w:shd w:val="clear" w:color="auto" w:fill="E6E6E6"/>
      </w:pPr>
    </w:p>
    <w:p w14:paraId="3822DB1E" w14:textId="77777777" w:rsidR="007E632D" w:rsidRPr="00972DE9" w:rsidRDefault="007E632D" w:rsidP="007E632D">
      <w:pPr>
        <w:pStyle w:val="PL"/>
        <w:shd w:val="clear" w:color="auto" w:fill="E6E6E6"/>
      </w:pPr>
      <w:r w:rsidRPr="00972DE9">
        <w:t>-- ASN1STOP</w:t>
      </w:r>
    </w:p>
    <w:p w14:paraId="2C3CD801"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FD2C3B" w14:textId="77777777" w:rsidTr="00713F2A">
        <w:trPr>
          <w:cantSplit/>
          <w:tblHeader/>
        </w:trPr>
        <w:tc>
          <w:tcPr>
            <w:tcW w:w="9639" w:type="dxa"/>
          </w:tcPr>
          <w:p w14:paraId="35376A7E"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TimeModelElement</w:t>
            </w:r>
            <w:proofErr w:type="spellEnd"/>
            <w:r w:rsidRPr="00972DE9">
              <w:rPr>
                <w:iCs/>
                <w:noProof/>
              </w:rPr>
              <w:t xml:space="preserve"> field descriptions</w:t>
            </w:r>
          </w:p>
        </w:tc>
      </w:tr>
      <w:tr w:rsidR="007E632D" w:rsidRPr="00972DE9" w14:paraId="043D7924" w14:textId="77777777" w:rsidTr="00713F2A">
        <w:trPr>
          <w:cantSplit/>
        </w:trPr>
        <w:tc>
          <w:tcPr>
            <w:tcW w:w="9639" w:type="dxa"/>
          </w:tcPr>
          <w:p w14:paraId="70969FB5" w14:textId="77777777" w:rsidR="007E632D" w:rsidRPr="00972DE9" w:rsidRDefault="007E632D" w:rsidP="00713F2A">
            <w:pPr>
              <w:pStyle w:val="TAL"/>
              <w:keepNext w:val="0"/>
              <w:keepLines w:val="0"/>
              <w:widowControl w:val="0"/>
              <w:rPr>
                <w:b/>
                <w:i/>
              </w:rPr>
            </w:pPr>
            <w:proofErr w:type="spellStart"/>
            <w:r w:rsidRPr="00972DE9">
              <w:rPr>
                <w:b/>
                <w:i/>
              </w:rPr>
              <w:t>gnss-TimeModelRefTime</w:t>
            </w:r>
            <w:proofErr w:type="spellEnd"/>
          </w:p>
          <w:p w14:paraId="5D79DF82" w14:textId="77777777" w:rsidR="007E632D" w:rsidRPr="00972DE9" w:rsidRDefault="007E632D" w:rsidP="00713F2A">
            <w:pPr>
              <w:pStyle w:val="TAL"/>
              <w:keepNext w:val="0"/>
              <w:keepLines w:val="0"/>
              <w:widowControl w:val="0"/>
            </w:pPr>
            <w:r w:rsidRPr="00972DE9">
              <w:t xml:space="preserve">This field specifies the reference time of week for </w:t>
            </w:r>
            <w:r w:rsidRPr="00972DE9">
              <w:rPr>
                <w:i/>
              </w:rPr>
              <w:t>GNSS-</w:t>
            </w:r>
            <w:proofErr w:type="spellStart"/>
            <w:proofErr w:type="gramStart"/>
            <w:r w:rsidRPr="00972DE9">
              <w:rPr>
                <w:i/>
              </w:rPr>
              <w:t>TimeModelElement</w:t>
            </w:r>
            <w:proofErr w:type="spellEnd"/>
            <w:proofErr w:type="gramEnd"/>
            <w:r w:rsidRPr="00972DE9">
              <w:t xml:space="preserve"> and it is given in GNSS specific system time.</w:t>
            </w:r>
          </w:p>
          <w:p w14:paraId="278068B4"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2515FDFA" w14:textId="77777777" w:rsidTr="00713F2A">
        <w:trPr>
          <w:cantSplit/>
        </w:trPr>
        <w:tc>
          <w:tcPr>
            <w:tcW w:w="9639" w:type="dxa"/>
          </w:tcPr>
          <w:p w14:paraId="455D12F3"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tA0</w:t>
            </w:r>
          </w:p>
          <w:p w14:paraId="1EACC8F3" w14:textId="77777777" w:rsidR="007E632D" w:rsidRPr="00972DE9" w:rsidRDefault="007E632D" w:rsidP="00713F2A">
            <w:pPr>
              <w:pStyle w:val="TALCharChar"/>
              <w:keepNext w:val="0"/>
              <w:keepLines w:val="0"/>
              <w:widowControl w:val="0"/>
            </w:pPr>
            <w:r w:rsidRPr="00972DE9">
              <w:rPr>
                <w:bCs/>
                <w:iCs/>
                <w:noProof/>
              </w:rPr>
              <w:t xml:space="preserve">This field specifies the bias coefficient of the </w:t>
            </w:r>
            <w:r w:rsidRPr="00972DE9">
              <w:rPr>
                <w:i/>
              </w:rPr>
              <w:t>GNSS-</w:t>
            </w:r>
            <w:proofErr w:type="spellStart"/>
            <w:r w:rsidRPr="00972DE9">
              <w:rPr>
                <w:i/>
              </w:rPr>
              <w:t>TimeModelElement</w:t>
            </w:r>
            <w:proofErr w:type="spellEnd"/>
            <w:r w:rsidRPr="00972DE9">
              <w:t>.</w:t>
            </w:r>
          </w:p>
          <w:p w14:paraId="65A5CF7E" w14:textId="77777777" w:rsidR="007E632D" w:rsidRPr="00972DE9" w:rsidRDefault="007E632D" w:rsidP="00713F2A">
            <w:pPr>
              <w:pStyle w:val="TALCharChar"/>
              <w:keepNext w:val="0"/>
              <w:keepLines w:val="0"/>
              <w:widowControl w:val="0"/>
            </w:pPr>
            <w:r w:rsidRPr="00972DE9">
              <w:t>Scale factor 2</w:t>
            </w:r>
            <w:r w:rsidRPr="00972DE9">
              <w:rPr>
                <w:vertAlign w:val="superscript"/>
              </w:rPr>
              <w:t>-35</w:t>
            </w:r>
            <w:r w:rsidRPr="00972DE9">
              <w:t xml:space="preserve"> seconds.</w:t>
            </w:r>
          </w:p>
        </w:tc>
      </w:tr>
      <w:tr w:rsidR="007E632D" w:rsidRPr="00972DE9" w14:paraId="6329BE84" w14:textId="77777777" w:rsidTr="00713F2A">
        <w:trPr>
          <w:cantSplit/>
        </w:trPr>
        <w:tc>
          <w:tcPr>
            <w:tcW w:w="9639" w:type="dxa"/>
          </w:tcPr>
          <w:p w14:paraId="57BD1432" w14:textId="77777777" w:rsidR="007E632D" w:rsidRPr="00972DE9" w:rsidRDefault="007E632D" w:rsidP="00713F2A">
            <w:pPr>
              <w:pStyle w:val="TAL"/>
              <w:keepNext w:val="0"/>
              <w:keepLines w:val="0"/>
              <w:widowControl w:val="0"/>
              <w:rPr>
                <w:b/>
                <w:i/>
                <w:noProof/>
              </w:rPr>
            </w:pPr>
            <w:r w:rsidRPr="00972DE9">
              <w:rPr>
                <w:b/>
                <w:i/>
                <w:noProof/>
              </w:rPr>
              <w:t>tA1</w:t>
            </w:r>
          </w:p>
          <w:p w14:paraId="0BBC9ABC" w14:textId="77777777" w:rsidR="007E632D" w:rsidRPr="00972DE9" w:rsidRDefault="007E632D" w:rsidP="00713F2A">
            <w:pPr>
              <w:pStyle w:val="TAL"/>
              <w:keepNext w:val="0"/>
              <w:keepLines w:val="0"/>
              <w:widowControl w:val="0"/>
              <w:rPr>
                <w:i/>
              </w:rPr>
            </w:pPr>
            <w:r w:rsidRPr="00972DE9">
              <w:rPr>
                <w:noProof/>
              </w:rPr>
              <w:t xml:space="preserve">This field specifies the drift coefficient of the </w:t>
            </w:r>
            <w:r w:rsidRPr="00972DE9">
              <w:rPr>
                <w:i/>
              </w:rPr>
              <w:t>GNSS-</w:t>
            </w:r>
            <w:proofErr w:type="spellStart"/>
            <w:r w:rsidRPr="00972DE9">
              <w:rPr>
                <w:i/>
              </w:rPr>
              <w:t>TimeModelElement</w:t>
            </w:r>
            <w:proofErr w:type="spellEnd"/>
            <w:r w:rsidRPr="00972DE9">
              <w:rPr>
                <w:i/>
              </w:rPr>
              <w:t>.</w:t>
            </w:r>
          </w:p>
          <w:p w14:paraId="5D88C63B" w14:textId="77777777" w:rsidR="007E632D" w:rsidRPr="00972DE9" w:rsidRDefault="007E632D" w:rsidP="00713F2A">
            <w:pPr>
              <w:pStyle w:val="TAL"/>
              <w:keepNext w:val="0"/>
              <w:keepLines w:val="0"/>
              <w:widowControl w:val="0"/>
              <w:rPr>
                <w:noProof/>
              </w:rPr>
            </w:pPr>
            <w:r w:rsidRPr="00972DE9">
              <w:t>Scale factor of 2</w:t>
            </w:r>
            <w:r w:rsidRPr="00972DE9">
              <w:rPr>
                <w:vertAlign w:val="superscript"/>
              </w:rPr>
              <w:t>-51</w:t>
            </w:r>
            <w:r w:rsidRPr="00972DE9">
              <w:t xml:space="preserve"> seconds/second.</w:t>
            </w:r>
          </w:p>
        </w:tc>
      </w:tr>
      <w:tr w:rsidR="007E632D" w:rsidRPr="00972DE9" w14:paraId="3C2351B8" w14:textId="77777777" w:rsidTr="00713F2A">
        <w:trPr>
          <w:cantSplit/>
        </w:trPr>
        <w:tc>
          <w:tcPr>
            <w:tcW w:w="9639" w:type="dxa"/>
          </w:tcPr>
          <w:p w14:paraId="537EBC2C" w14:textId="77777777" w:rsidR="007E632D" w:rsidRPr="00972DE9" w:rsidRDefault="007E632D" w:rsidP="00713F2A">
            <w:pPr>
              <w:pStyle w:val="TAL"/>
              <w:keepNext w:val="0"/>
              <w:keepLines w:val="0"/>
              <w:widowControl w:val="0"/>
              <w:rPr>
                <w:b/>
                <w:i/>
                <w:noProof/>
              </w:rPr>
            </w:pPr>
            <w:r w:rsidRPr="00972DE9">
              <w:rPr>
                <w:b/>
                <w:i/>
                <w:noProof/>
              </w:rPr>
              <w:t>tA2</w:t>
            </w:r>
          </w:p>
          <w:p w14:paraId="4005C53E" w14:textId="77777777" w:rsidR="007E632D" w:rsidRPr="00972DE9" w:rsidRDefault="007E632D" w:rsidP="00713F2A">
            <w:pPr>
              <w:pStyle w:val="TAL"/>
              <w:keepNext w:val="0"/>
              <w:keepLines w:val="0"/>
              <w:widowControl w:val="0"/>
              <w:rPr>
                <w:i/>
              </w:rPr>
            </w:pPr>
            <w:r w:rsidRPr="00972DE9">
              <w:rPr>
                <w:noProof/>
              </w:rPr>
              <w:t xml:space="preserve">This field specifies the drift rate correction coefficient of the </w:t>
            </w:r>
            <w:r w:rsidRPr="00972DE9">
              <w:rPr>
                <w:i/>
              </w:rPr>
              <w:t>GNSS-</w:t>
            </w:r>
            <w:proofErr w:type="spellStart"/>
            <w:r w:rsidRPr="00972DE9">
              <w:rPr>
                <w:i/>
              </w:rPr>
              <w:t>TimeModelElement</w:t>
            </w:r>
            <w:proofErr w:type="spellEnd"/>
            <w:r w:rsidRPr="00972DE9">
              <w:rPr>
                <w:i/>
              </w:rPr>
              <w:t>.</w:t>
            </w:r>
          </w:p>
          <w:p w14:paraId="386CAC86" w14:textId="77777777" w:rsidR="007E632D" w:rsidRPr="00972DE9" w:rsidRDefault="007E632D" w:rsidP="00713F2A">
            <w:pPr>
              <w:pStyle w:val="TAL"/>
              <w:keepNext w:val="0"/>
              <w:keepLines w:val="0"/>
              <w:widowControl w:val="0"/>
              <w:rPr>
                <w:noProof/>
              </w:rPr>
            </w:pPr>
            <w:r w:rsidRPr="00972DE9">
              <w:t>Scale factor of 2</w:t>
            </w:r>
            <w:r w:rsidRPr="00972DE9">
              <w:rPr>
                <w:vertAlign w:val="superscript"/>
              </w:rPr>
              <w:t>-68</w:t>
            </w:r>
            <w:r w:rsidRPr="00972DE9">
              <w:t xml:space="preserve"> seconds/second</w:t>
            </w:r>
            <w:r w:rsidRPr="00972DE9">
              <w:rPr>
                <w:vertAlign w:val="superscript"/>
              </w:rPr>
              <w:t>2</w:t>
            </w:r>
            <w:r w:rsidRPr="00972DE9">
              <w:t>.</w:t>
            </w:r>
          </w:p>
        </w:tc>
      </w:tr>
      <w:tr w:rsidR="007E632D" w:rsidRPr="00972DE9" w14:paraId="72098514" w14:textId="77777777" w:rsidTr="00713F2A">
        <w:trPr>
          <w:cantSplit/>
        </w:trPr>
        <w:tc>
          <w:tcPr>
            <w:tcW w:w="9639" w:type="dxa"/>
          </w:tcPr>
          <w:p w14:paraId="3202CCCC" w14:textId="77777777" w:rsidR="007E632D" w:rsidRPr="00972DE9" w:rsidRDefault="007E632D" w:rsidP="00713F2A">
            <w:pPr>
              <w:pStyle w:val="TAL"/>
              <w:keepNext w:val="0"/>
              <w:keepLines w:val="0"/>
              <w:widowControl w:val="0"/>
              <w:rPr>
                <w:b/>
                <w:i/>
                <w:noProof/>
              </w:rPr>
            </w:pPr>
            <w:r w:rsidRPr="00972DE9">
              <w:rPr>
                <w:b/>
                <w:i/>
                <w:noProof/>
              </w:rPr>
              <w:t>gnss-TO-ID</w:t>
            </w:r>
          </w:p>
          <w:p w14:paraId="3077767E" w14:textId="77777777" w:rsidR="007E632D" w:rsidRPr="00972DE9" w:rsidRDefault="007E632D" w:rsidP="00713F2A">
            <w:pPr>
              <w:pStyle w:val="TAL"/>
              <w:keepNext w:val="0"/>
              <w:keepLines w:val="0"/>
              <w:widowControl w:val="0"/>
              <w:rPr>
                <w:noProof/>
              </w:rPr>
            </w:pPr>
            <w:r w:rsidRPr="00972DE9">
              <w:rPr>
                <w:noProof/>
              </w:rPr>
              <w:t xml:space="preserve">This field specifies the GNSS system time of the GNSS for which the </w:t>
            </w:r>
            <w:r w:rsidRPr="00972DE9">
              <w:rPr>
                <w:i/>
              </w:rPr>
              <w:t>GNSS-</w:t>
            </w:r>
            <w:proofErr w:type="spellStart"/>
            <w:r w:rsidRPr="00972DE9">
              <w:rPr>
                <w:i/>
              </w:rPr>
              <w:t>TimeModelElement</w:t>
            </w:r>
            <w:proofErr w:type="spellEnd"/>
            <w:r w:rsidRPr="00972DE9">
              <w:rPr>
                <w:i/>
              </w:rPr>
              <w:t xml:space="preserve"> </w:t>
            </w:r>
            <w:r w:rsidRPr="00972DE9">
              <w:t xml:space="preserve">is applicable. </w:t>
            </w:r>
            <w:r w:rsidRPr="00972DE9">
              <w:rPr>
                <w:i/>
              </w:rPr>
              <w:t>GNSS-</w:t>
            </w:r>
            <w:proofErr w:type="spellStart"/>
            <w:r w:rsidRPr="00972DE9">
              <w:rPr>
                <w:i/>
              </w:rPr>
              <w:t>TimeModelElement</w:t>
            </w:r>
            <w:proofErr w:type="spellEnd"/>
            <w:r w:rsidRPr="00972DE9">
              <w:t xml:space="preserve"> contains parameters to convert GNSS system time from the system indicated by </w:t>
            </w:r>
            <w:r w:rsidRPr="00972DE9">
              <w:rPr>
                <w:i/>
              </w:rPr>
              <w:t>GNSS</w:t>
            </w:r>
            <w:r w:rsidRPr="00972DE9">
              <w:rPr>
                <w:i/>
              </w:rPr>
              <w:noBreakHyphen/>
              <w:t>ID</w:t>
            </w:r>
            <w:r w:rsidRPr="00972DE9">
              <w:t xml:space="preserve"> to GNSS system time indicated by </w:t>
            </w:r>
            <w:proofErr w:type="spellStart"/>
            <w:r w:rsidRPr="00972DE9">
              <w:rPr>
                <w:i/>
              </w:rPr>
              <w:t>gnss</w:t>
            </w:r>
            <w:proofErr w:type="spellEnd"/>
            <w:r w:rsidRPr="00972DE9">
              <w:rPr>
                <w:i/>
              </w:rPr>
              <w:t>-TO-ID</w:t>
            </w:r>
            <w:r w:rsidRPr="00972DE9">
              <w:t xml:space="preserve">. The conversion is defined in [4,5,6]. See table of </w:t>
            </w:r>
            <w:proofErr w:type="spellStart"/>
            <w:r w:rsidRPr="00972DE9">
              <w:rPr>
                <w:i/>
                <w:iCs/>
              </w:rPr>
              <w:t>gnss</w:t>
            </w:r>
            <w:proofErr w:type="spellEnd"/>
            <w:r w:rsidRPr="00972DE9">
              <w:rPr>
                <w:i/>
                <w:iCs/>
              </w:rPr>
              <w:t>-TO-ID</w:t>
            </w:r>
            <w:r w:rsidRPr="00972DE9">
              <w:t xml:space="preserve"> to Indication relation below. NOTE.</w:t>
            </w:r>
          </w:p>
        </w:tc>
      </w:tr>
      <w:tr w:rsidR="007E632D" w:rsidRPr="00972DE9" w14:paraId="38F53FA4" w14:textId="77777777" w:rsidTr="00713F2A">
        <w:trPr>
          <w:cantSplit/>
        </w:trPr>
        <w:tc>
          <w:tcPr>
            <w:tcW w:w="9639" w:type="dxa"/>
          </w:tcPr>
          <w:p w14:paraId="72435124" w14:textId="77777777" w:rsidR="007E632D" w:rsidRPr="00972DE9" w:rsidRDefault="007E632D" w:rsidP="00713F2A">
            <w:pPr>
              <w:pStyle w:val="TALCharChar"/>
              <w:keepNext w:val="0"/>
              <w:keepLines w:val="0"/>
              <w:widowControl w:val="0"/>
              <w:rPr>
                <w:b/>
                <w:i/>
                <w:noProof/>
                <w:lang w:eastAsia="en-GB"/>
              </w:rPr>
            </w:pPr>
            <w:r w:rsidRPr="00972DE9">
              <w:rPr>
                <w:b/>
                <w:i/>
                <w:noProof/>
                <w:lang w:eastAsia="en-GB"/>
              </w:rPr>
              <w:t>weekNumber</w:t>
            </w:r>
          </w:p>
          <w:p w14:paraId="1B8CBC1B" w14:textId="77777777" w:rsidR="007E632D" w:rsidRPr="00972DE9" w:rsidRDefault="007E632D" w:rsidP="00713F2A">
            <w:pPr>
              <w:pStyle w:val="TALCharChar"/>
              <w:keepNext w:val="0"/>
              <w:keepLines w:val="0"/>
              <w:widowControl w:val="0"/>
              <w:rPr>
                <w:rFonts w:cs="Arial"/>
              </w:rPr>
            </w:pPr>
            <w:r w:rsidRPr="00972DE9">
              <w:rPr>
                <w:noProof/>
              </w:rPr>
              <w:t xml:space="preserve">This field specifies the </w:t>
            </w:r>
            <w:r w:rsidRPr="00972DE9">
              <w:t xml:space="preserve">reference week of </w:t>
            </w:r>
            <w:r w:rsidRPr="00972DE9">
              <w:rPr>
                <w:noProof/>
              </w:rPr>
              <w:t xml:space="preserve">the </w:t>
            </w:r>
            <w:r w:rsidRPr="00972DE9">
              <w:rPr>
                <w:i/>
              </w:rPr>
              <w:t>GNSS-</w:t>
            </w:r>
            <w:proofErr w:type="spellStart"/>
            <w:r w:rsidRPr="00972DE9">
              <w:rPr>
                <w:i/>
              </w:rPr>
              <w:t>TimeModelElement</w:t>
            </w:r>
            <w:proofErr w:type="spellEnd"/>
            <w:r w:rsidRPr="00972DE9">
              <w:rPr>
                <w:i/>
              </w:rPr>
              <w:t xml:space="preserve"> </w:t>
            </w:r>
            <w:r w:rsidRPr="00972DE9">
              <w:rPr>
                <w:rFonts w:cs="Arial"/>
              </w:rPr>
              <w:t xml:space="preserve">given in GNSS specific system time. The location server should include this field, if </w:t>
            </w:r>
            <w:r w:rsidRPr="00972DE9">
              <w:rPr>
                <w:rFonts w:cs="Arial"/>
                <w:i/>
              </w:rPr>
              <w:t>tA1</w:t>
            </w:r>
            <w:r w:rsidRPr="00972DE9">
              <w:rPr>
                <w:rFonts w:cs="Arial"/>
              </w:rPr>
              <w:t xml:space="preserve"> or </w:t>
            </w:r>
            <w:r w:rsidRPr="00972DE9">
              <w:rPr>
                <w:rFonts w:cs="Arial"/>
                <w:i/>
              </w:rPr>
              <w:t>tA2</w:t>
            </w:r>
            <w:r w:rsidRPr="00972DE9">
              <w:rPr>
                <w:rFonts w:cs="Arial"/>
              </w:rPr>
              <w:t xml:space="preserve"> is included.</w:t>
            </w:r>
          </w:p>
          <w:p w14:paraId="01190C30" w14:textId="77777777" w:rsidR="007E632D" w:rsidRPr="00972DE9" w:rsidRDefault="007E632D" w:rsidP="00713F2A">
            <w:pPr>
              <w:pStyle w:val="TALCharChar"/>
              <w:keepNext w:val="0"/>
              <w:keepLines w:val="0"/>
              <w:widowControl w:val="0"/>
            </w:pPr>
            <w:r w:rsidRPr="00972DE9">
              <w:t>Scale factor 1 week.</w:t>
            </w:r>
          </w:p>
        </w:tc>
      </w:tr>
      <w:tr w:rsidR="007E632D" w:rsidRPr="00972DE9" w14:paraId="47536FBC" w14:textId="77777777" w:rsidTr="00713F2A">
        <w:trPr>
          <w:cantSplit/>
        </w:trPr>
        <w:tc>
          <w:tcPr>
            <w:tcW w:w="9639" w:type="dxa"/>
          </w:tcPr>
          <w:p w14:paraId="339744E1" w14:textId="77777777" w:rsidR="007E632D" w:rsidRPr="00972DE9" w:rsidRDefault="007E632D" w:rsidP="00713F2A">
            <w:pPr>
              <w:pStyle w:val="TAL"/>
              <w:keepNext w:val="0"/>
              <w:keepLines w:val="0"/>
              <w:widowControl w:val="0"/>
              <w:rPr>
                <w:b/>
                <w:i/>
                <w:noProof/>
              </w:rPr>
            </w:pPr>
            <w:r w:rsidRPr="00972DE9">
              <w:rPr>
                <w:b/>
                <w:i/>
                <w:noProof/>
              </w:rPr>
              <w:t>deltaT</w:t>
            </w:r>
          </w:p>
          <w:p w14:paraId="4D3A49EC" w14:textId="77777777" w:rsidR="007E632D" w:rsidRPr="00972DE9" w:rsidRDefault="007E632D" w:rsidP="00713F2A">
            <w:pPr>
              <w:pStyle w:val="TAL"/>
              <w:keepNext w:val="0"/>
              <w:keepLines w:val="0"/>
              <w:widowControl w:val="0"/>
              <w:rPr>
                <w:i/>
              </w:rPr>
            </w:pPr>
            <w:r w:rsidRPr="00972DE9">
              <w:rPr>
                <w:noProof/>
              </w:rPr>
              <w:t xml:space="preserve">This field specifies the integer number of seconds of the GNSS-GNSS time offset provided in the </w:t>
            </w:r>
            <w:r w:rsidRPr="00972DE9">
              <w:rPr>
                <w:i/>
              </w:rPr>
              <w:t>GNSS-</w:t>
            </w:r>
            <w:proofErr w:type="spellStart"/>
            <w:r w:rsidRPr="00972DE9">
              <w:rPr>
                <w:i/>
              </w:rPr>
              <w:t>TimeModelElement</w:t>
            </w:r>
            <w:proofErr w:type="spellEnd"/>
            <w:r w:rsidRPr="00972DE9">
              <w:rPr>
                <w:i/>
              </w:rPr>
              <w:t>.</w:t>
            </w:r>
          </w:p>
          <w:p w14:paraId="5032C8F0" w14:textId="77777777" w:rsidR="007E632D" w:rsidRPr="00972DE9" w:rsidRDefault="007E632D" w:rsidP="00713F2A">
            <w:pPr>
              <w:pStyle w:val="TAL"/>
              <w:keepNext w:val="0"/>
              <w:keepLines w:val="0"/>
              <w:widowControl w:val="0"/>
              <w:rPr>
                <w:noProof/>
              </w:rPr>
            </w:pPr>
            <w:r w:rsidRPr="00972DE9">
              <w:t>Scale factor 1 second.</w:t>
            </w:r>
          </w:p>
        </w:tc>
      </w:tr>
    </w:tbl>
    <w:p w14:paraId="66F26340" w14:textId="77777777" w:rsidR="007E632D" w:rsidRPr="00972DE9" w:rsidRDefault="007E632D" w:rsidP="007E632D">
      <w:pPr>
        <w:rPr>
          <w:b/>
        </w:rPr>
      </w:pPr>
    </w:p>
    <w:p w14:paraId="7BD673ED" w14:textId="77777777" w:rsidR="007E632D" w:rsidRPr="00972DE9" w:rsidRDefault="007E632D" w:rsidP="007E632D">
      <w:pPr>
        <w:pStyle w:val="TH"/>
      </w:pPr>
      <w:proofErr w:type="spellStart"/>
      <w:r w:rsidRPr="00972DE9">
        <w:rPr>
          <w:i/>
          <w:iCs/>
        </w:rPr>
        <w:t>gnss</w:t>
      </w:r>
      <w:proofErr w:type="spellEnd"/>
      <w:r w:rsidRPr="00972DE9">
        <w:rPr>
          <w:i/>
          <w:iCs/>
        </w:rPr>
        <w:t>-TO-ID</w:t>
      </w:r>
      <w:r w:rsidRPr="00972DE9">
        <w:t xml:space="preserve">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7E632D" w:rsidRPr="00972DE9" w14:paraId="2ABDBC2A"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6D2A3797" w14:textId="77777777" w:rsidR="007E632D" w:rsidRPr="00972DE9" w:rsidRDefault="007E632D" w:rsidP="00713F2A">
            <w:pPr>
              <w:pStyle w:val="TAH"/>
              <w:keepNext w:val="0"/>
              <w:keepLines w:val="0"/>
              <w:widowControl w:val="0"/>
            </w:pPr>
            <w:r w:rsidRPr="00972DE9">
              <w:t xml:space="preserve">Value of </w:t>
            </w:r>
            <w:proofErr w:type="spellStart"/>
            <w:r w:rsidRPr="00972DE9">
              <w:rPr>
                <w:i/>
              </w:rPr>
              <w:t>gnss</w:t>
            </w:r>
            <w:proofErr w:type="spellEnd"/>
            <w:r w:rsidRPr="00972DE9">
              <w:rPr>
                <w:i/>
              </w:rPr>
              <w:t>-TO-ID</w:t>
            </w:r>
          </w:p>
        </w:tc>
        <w:tc>
          <w:tcPr>
            <w:tcW w:w="1752" w:type="dxa"/>
            <w:tcBorders>
              <w:top w:val="single" w:sz="6" w:space="0" w:color="auto"/>
              <w:left w:val="single" w:sz="6" w:space="0" w:color="auto"/>
              <w:bottom w:val="single" w:sz="6" w:space="0" w:color="auto"/>
              <w:right w:val="single" w:sz="6" w:space="0" w:color="auto"/>
            </w:tcBorders>
          </w:tcPr>
          <w:p w14:paraId="07A39CA9" w14:textId="77777777" w:rsidR="007E632D" w:rsidRPr="00972DE9" w:rsidRDefault="007E632D" w:rsidP="00713F2A">
            <w:pPr>
              <w:pStyle w:val="TAH"/>
              <w:keepNext w:val="0"/>
              <w:keepLines w:val="0"/>
              <w:widowControl w:val="0"/>
            </w:pPr>
            <w:r w:rsidRPr="00972DE9">
              <w:t>Indication</w:t>
            </w:r>
          </w:p>
        </w:tc>
      </w:tr>
      <w:tr w:rsidR="007E632D" w:rsidRPr="00972DE9" w14:paraId="5A63CB19"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BE856A6" w14:textId="77777777" w:rsidR="007E632D" w:rsidRPr="00972DE9" w:rsidRDefault="007E632D" w:rsidP="00713F2A">
            <w:pPr>
              <w:pStyle w:val="TAL"/>
              <w:keepNext w:val="0"/>
              <w:keepLines w:val="0"/>
              <w:widowControl w:val="0"/>
              <w:jc w:val="center"/>
              <w:rPr>
                <w:szCs w:val="18"/>
              </w:rPr>
            </w:pPr>
            <w:r w:rsidRPr="00972DE9">
              <w:rPr>
                <w:szCs w:val="18"/>
              </w:rPr>
              <w:t>1</w:t>
            </w:r>
          </w:p>
        </w:tc>
        <w:tc>
          <w:tcPr>
            <w:tcW w:w="1752" w:type="dxa"/>
            <w:tcBorders>
              <w:top w:val="single" w:sz="6" w:space="0" w:color="auto"/>
              <w:left w:val="single" w:sz="6" w:space="0" w:color="auto"/>
              <w:bottom w:val="single" w:sz="6" w:space="0" w:color="auto"/>
              <w:right w:val="single" w:sz="6" w:space="0" w:color="auto"/>
            </w:tcBorders>
          </w:tcPr>
          <w:p w14:paraId="2B50EB68" w14:textId="77777777" w:rsidR="007E632D" w:rsidRPr="00972DE9" w:rsidRDefault="007E632D" w:rsidP="00713F2A">
            <w:pPr>
              <w:pStyle w:val="TAL"/>
              <w:keepNext w:val="0"/>
              <w:keepLines w:val="0"/>
              <w:widowControl w:val="0"/>
              <w:rPr>
                <w:szCs w:val="18"/>
              </w:rPr>
            </w:pPr>
            <w:r w:rsidRPr="00972DE9">
              <w:rPr>
                <w:szCs w:val="18"/>
              </w:rPr>
              <w:t>GPS</w:t>
            </w:r>
          </w:p>
        </w:tc>
      </w:tr>
      <w:tr w:rsidR="007E632D" w:rsidRPr="00972DE9" w14:paraId="3996C32D"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1736183" w14:textId="77777777" w:rsidR="007E632D" w:rsidRPr="00972DE9" w:rsidRDefault="007E632D" w:rsidP="00713F2A">
            <w:pPr>
              <w:pStyle w:val="TAL"/>
              <w:keepNext w:val="0"/>
              <w:keepLines w:val="0"/>
              <w:widowControl w:val="0"/>
              <w:jc w:val="center"/>
              <w:rPr>
                <w:szCs w:val="18"/>
              </w:rPr>
            </w:pPr>
            <w:r w:rsidRPr="00972DE9">
              <w:rPr>
                <w:szCs w:val="18"/>
              </w:rPr>
              <w:t>2</w:t>
            </w:r>
          </w:p>
        </w:tc>
        <w:tc>
          <w:tcPr>
            <w:tcW w:w="1752" w:type="dxa"/>
            <w:tcBorders>
              <w:top w:val="single" w:sz="6" w:space="0" w:color="auto"/>
              <w:left w:val="single" w:sz="6" w:space="0" w:color="auto"/>
              <w:bottom w:val="single" w:sz="6" w:space="0" w:color="auto"/>
              <w:right w:val="single" w:sz="6" w:space="0" w:color="auto"/>
            </w:tcBorders>
          </w:tcPr>
          <w:p w14:paraId="0270B9DB" w14:textId="77777777" w:rsidR="007E632D" w:rsidRPr="00972DE9" w:rsidRDefault="007E632D" w:rsidP="00713F2A">
            <w:pPr>
              <w:pStyle w:val="TAL"/>
              <w:keepNext w:val="0"/>
              <w:keepLines w:val="0"/>
              <w:widowControl w:val="0"/>
              <w:rPr>
                <w:szCs w:val="18"/>
              </w:rPr>
            </w:pPr>
            <w:r w:rsidRPr="00972DE9">
              <w:rPr>
                <w:szCs w:val="18"/>
              </w:rPr>
              <w:t>Galileo</w:t>
            </w:r>
          </w:p>
        </w:tc>
      </w:tr>
      <w:tr w:rsidR="007E632D" w:rsidRPr="00972DE9" w14:paraId="0EB196D0"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67CA6D2A" w14:textId="77777777" w:rsidR="007E632D" w:rsidRPr="00972DE9" w:rsidRDefault="007E632D" w:rsidP="00713F2A">
            <w:pPr>
              <w:pStyle w:val="TAL"/>
              <w:keepNext w:val="0"/>
              <w:keepLines w:val="0"/>
              <w:widowControl w:val="0"/>
              <w:jc w:val="center"/>
              <w:rPr>
                <w:szCs w:val="18"/>
              </w:rPr>
            </w:pPr>
            <w:r w:rsidRPr="00972DE9">
              <w:rPr>
                <w:szCs w:val="18"/>
              </w:rPr>
              <w:t>3</w:t>
            </w:r>
          </w:p>
        </w:tc>
        <w:tc>
          <w:tcPr>
            <w:tcW w:w="1752" w:type="dxa"/>
            <w:tcBorders>
              <w:top w:val="single" w:sz="6" w:space="0" w:color="auto"/>
              <w:left w:val="single" w:sz="6" w:space="0" w:color="auto"/>
              <w:bottom w:val="single" w:sz="6" w:space="0" w:color="auto"/>
              <w:right w:val="single" w:sz="6" w:space="0" w:color="auto"/>
            </w:tcBorders>
          </w:tcPr>
          <w:p w14:paraId="5BCAD09A" w14:textId="77777777" w:rsidR="007E632D" w:rsidRPr="00972DE9" w:rsidRDefault="007E632D" w:rsidP="00713F2A">
            <w:pPr>
              <w:pStyle w:val="TAL"/>
              <w:keepNext w:val="0"/>
              <w:keepLines w:val="0"/>
              <w:widowControl w:val="0"/>
              <w:rPr>
                <w:szCs w:val="18"/>
              </w:rPr>
            </w:pPr>
            <w:r w:rsidRPr="00972DE9">
              <w:rPr>
                <w:szCs w:val="18"/>
              </w:rPr>
              <w:t>QZSS</w:t>
            </w:r>
          </w:p>
        </w:tc>
      </w:tr>
      <w:tr w:rsidR="007E632D" w:rsidRPr="00972DE9" w14:paraId="30255C40"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DF36E7F" w14:textId="77777777" w:rsidR="007E632D" w:rsidRPr="00972DE9" w:rsidRDefault="007E632D" w:rsidP="00713F2A">
            <w:pPr>
              <w:pStyle w:val="TAL"/>
              <w:keepNext w:val="0"/>
              <w:keepLines w:val="0"/>
              <w:widowControl w:val="0"/>
              <w:jc w:val="center"/>
              <w:rPr>
                <w:szCs w:val="18"/>
              </w:rPr>
            </w:pPr>
            <w:r w:rsidRPr="00972DE9">
              <w:rPr>
                <w:szCs w:val="18"/>
              </w:rPr>
              <w:t>4</w:t>
            </w:r>
          </w:p>
        </w:tc>
        <w:tc>
          <w:tcPr>
            <w:tcW w:w="1752" w:type="dxa"/>
            <w:tcBorders>
              <w:top w:val="single" w:sz="6" w:space="0" w:color="auto"/>
              <w:left w:val="single" w:sz="6" w:space="0" w:color="auto"/>
              <w:bottom w:val="single" w:sz="6" w:space="0" w:color="auto"/>
              <w:right w:val="single" w:sz="6" w:space="0" w:color="auto"/>
            </w:tcBorders>
          </w:tcPr>
          <w:p w14:paraId="0EE2DC2D" w14:textId="77777777" w:rsidR="007E632D" w:rsidRPr="00972DE9" w:rsidRDefault="007E632D" w:rsidP="00713F2A">
            <w:pPr>
              <w:pStyle w:val="TAL"/>
              <w:keepNext w:val="0"/>
              <w:keepLines w:val="0"/>
              <w:widowControl w:val="0"/>
              <w:rPr>
                <w:szCs w:val="18"/>
              </w:rPr>
            </w:pPr>
            <w:r w:rsidRPr="00972DE9">
              <w:rPr>
                <w:szCs w:val="18"/>
              </w:rPr>
              <w:t>GLONASS</w:t>
            </w:r>
          </w:p>
        </w:tc>
      </w:tr>
      <w:tr w:rsidR="007E632D" w:rsidRPr="00972DE9" w14:paraId="6BDB5476"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2450DC0B" w14:textId="77777777" w:rsidR="007E632D" w:rsidRPr="00972DE9" w:rsidRDefault="007E632D" w:rsidP="00713F2A">
            <w:pPr>
              <w:pStyle w:val="TAL"/>
              <w:keepNext w:val="0"/>
              <w:keepLines w:val="0"/>
              <w:widowControl w:val="0"/>
              <w:jc w:val="center"/>
              <w:rPr>
                <w:szCs w:val="18"/>
              </w:rPr>
            </w:pPr>
            <w:r w:rsidRPr="00972DE9">
              <w:rPr>
                <w:szCs w:val="18"/>
              </w:rPr>
              <w:t>5</w:t>
            </w:r>
          </w:p>
        </w:tc>
        <w:tc>
          <w:tcPr>
            <w:tcW w:w="1752" w:type="dxa"/>
            <w:tcBorders>
              <w:top w:val="single" w:sz="6" w:space="0" w:color="auto"/>
              <w:left w:val="single" w:sz="6" w:space="0" w:color="auto"/>
              <w:bottom w:val="single" w:sz="6" w:space="0" w:color="auto"/>
              <w:right w:val="single" w:sz="6" w:space="0" w:color="auto"/>
            </w:tcBorders>
          </w:tcPr>
          <w:p w14:paraId="4D164ED6" w14:textId="77777777" w:rsidR="007E632D" w:rsidRPr="00972DE9" w:rsidRDefault="007E632D" w:rsidP="00713F2A">
            <w:pPr>
              <w:pStyle w:val="TAL"/>
              <w:keepNext w:val="0"/>
              <w:keepLines w:val="0"/>
              <w:widowControl w:val="0"/>
              <w:rPr>
                <w:szCs w:val="18"/>
              </w:rPr>
            </w:pPr>
            <w:r w:rsidRPr="00972DE9">
              <w:rPr>
                <w:szCs w:val="18"/>
              </w:rPr>
              <w:t>BDS</w:t>
            </w:r>
          </w:p>
        </w:tc>
      </w:tr>
      <w:tr w:rsidR="007E632D" w:rsidRPr="00972DE9" w14:paraId="05A59E5A"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58442236" w14:textId="77777777" w:rsidR="007E632D" w:rsidRPr="00972DE9" w:rsidRDefault="007E632D" w:rsidP="00713F2A">
            <w:pPr>
              <w:pStyle w:val="TAL"/>
              <w:keepNext w:val="0"/>
              <w:keepLines w:val="0"/>
              <w:widowControl w:val="0"/>
              <w:jc w:val="center"/>
              <w:rPr>
                <w:szCs w:val="18"/>
              </w:rPr>
            </w:pPr>
            <w:r w:rsidRPr="00972DE9">
              <w:rPr>
                <w:szCs w:val="18"/>
              </w:rPr>
              <w:t>6</w:t>
            </w:r>
          </w:p>
        </w:tc>
        <w:tc>
          <w:tcPr>
            <w:tcW w:w="1752" w:type="dxa"/>
            <w:tcBorders>
              <w:top w:val="single" w:sz="6" w:space="0" w:color="auto"/>
              <w:left w:val="single" w:sz="6" w:space="0" w:color="auto"/>
              <w:bottom w:val="single" w:sz="6" w:space="0" w:color="auto"/>
              <w:right w:val="single" w:sz="6" w:space="0" w:color="auto"/>
            </w:tcBorders>
          </w:tcPr>
          <w:p w14:paraId="48E14875" w14:textId="77777777" w:rsidR="007E632D" w:rsidRPr="00972DE9" w:rsidRDefault="007E632D" w:rsidP="00713F2A">
            <w:pPr>
              <w:pStyle w:val="TAL"/>
              <w:keepNext w:val="0"/>
              <w:keepLines w:val="0"/>
              <w:widowControl w:val="0"/>
              <w:rPr>
                <w:szCs w:val="18"/>
              </w:rPr>
            </w:pPr>
            <w:proofErr w:type="spellStart"/>
            <w:r w:rsidRPr="00972DE9">
              <w:rPr>
                <w:szCs w:val="18"/>
              </w:rPr>
              <w:t>NavIC</w:t>
            </w:r>
            <w:proofErr w:type="spellEnd"/>
          </w:p>
        </w:tc>
      </w:tr>
      <w:tr w:rsidR="007E632D" w:rsidRPr="00972DE9" w14:paraId="5D9D5575"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3DB8A11C" w14:textId="77777777" w:rsidR="007E632D" w:rsidRPr="00972DE9" w:rsidRDefault="007E632D" w:rsidP="00713F2A">
            <w:pPr>
              <w:pStyle w:val="TAL"/>
              <w:keepNext w:val="0"/>
              <w:keepLines w:val="0"/>
              <w:widowControl w:val="0"/>
              <w:jc w:val="center"/>
              <w:rPr>
                <w:szCs w:val="18"/>
              </w:rPr>
            </w:pPr>
            <w:r w:rsidRPr="00972DE9">
              <w:rPr>
                <w:szCs w:val="18"/>
              </w:rPr>
              <w:t>7-15</w:t>
            </w:r>
          </w:p>
        </w:tc>
        <w:tc>
          <w:tcPr>
            <w:tcW w:w="1752" w:type="dxa"/>
            <w:tcBorders>
              <w:top w:val="single" w:sz="6" w:space="0" w:color="auto"/>
              <w:left w:val="single" w:sz="6" w:space="0" w:color="auto"/>
              <w:bottom w:val="single" w:sz="6" w:space="0" w:color="auto"/>
              <w:right w:val="single" w:sz="6" w:space="0" w:color="auto"/>
            </w:tcBorders>
          </w:tcPr>
          <w:p w14:paraId="6F0994C6" w14:textId="77777777" w:rsidR="007E632D" w:rsidRPr="00972DE9" w:rsidRDefault="007E632D" w:rsidP="00713F2A">
            <w:pPr>
              <w:pStyle w:val="TAL"/>
              <w:keepNext w:val="0"/>
              <w:keepLines w:val="0"/>
              <w:widowControl w:val="0"/>
              <w:rPr>
                <w:szCs w:val="18"/>
              </w:rPr>
            </w:pPr>
            <w:r w:rsidRPr="00972DE9">
              <w:rPr>
                <w:szCs w:val="18"/>
              </w:rPr>
              <w:t>reserved</w:t>
            </w:r>
          </w:p>
        </w:tc>
      </w:tr>
    </w:tbl>
    <w:p w14:paraId="77E44823" w14:textId="77777777" w:rsidR="007E632D" w:rsidRPr="00972DE9" w:rsidRDefault="007E632D" w:rsidP="007E632D">
      <w:pPr>
        <w:rPr>
          <w:b/>
        </w:rPr>
      </w:pPr>
    </w:p>
    <w:p w14:paraId="0BB0505E" w14:textId="77777777" w:rsidR="007E632D" w:rsidRPr="00972DE9" w:rsidRDefault="007E632D" w:rsidP="007E632D">
      <w:pPr>
        <w:pStyle w:val="NO"/>
        <w:ind w:left="1139" w:hanging="855"/>
      </w:pPr>
      <w:r w:rsidRPr="00972DE9">
        <w:lastRenderedPageBreak/>
        <w:t>NOTE:</w:t>
      </w:r>
      <w:r w:rsidRPr="00972DE9">
        <w:tab/>
        <w:t xml:space="preserve">The time relationship between the system time indicated by </w:t>
      </w:r>
      <w:r w:rsidRPr="00972DE9">
        <w:rPr>
          <w:i/>
        </w:rPr>
        <w:t>GNSS-ID</w:t>
      </w:r>
      <w:r w:rsidRPr="00972DE9">
        <w:t xml:space="preserve"> and system time indicated by </w:t>
      </w:r>
      <w:proofErr w:type="spellStart"/>
      <w:r w:rsidRPr="00972DE9">
        <w:rPr>
          <w:i/>
        </w:rPr>
        <w:t>gnss</w:t>
      </w:r>
      <w:proofErr w:type="spellEnd"/>
      <w:r w:rsidRPr="00972DE9">
        <w:rPr>
          <w:i/>
        </w:rPr>
        <w:noBreakHyphen/>
        <w:t>TO-ID</w:t>
      </w:r>
      <w:r w:rsidRPr="00972DE9">
        <w:t xml:space="preserve"> is given by the following equation:</w:t>
      </w:r>
      <w:r w:rsidRPr="00972DE9">
        <w:br/>
      </w:r>
      <w:r w:rsidRPr="00972DE9">
        <w:br/>
      </w:r>
      <w:proofErr w:type="spellStart"/>
      <w:r w:rsidRPr="00972DE9">
        <w:t>t</w:t>
      </w:r>
      <w:r w:rsidRPr="00972DE9">
        <w:rPr>
          <w:vertAlign w:val="subscript"/>
        </w:rPr>
        <w:t>GNSS</w:t>
      </w:r>
      <w:proofErr w:type="spellEnd"/>
      <w:r w:rsidRPr="00972DE9">
        <w:t xml:space="preserve"> = </w:t>
      </w:r>
      <w:proofErr w:type="spellStart"/>
      <w:r w:rsidRPr="00972DE9">
        <w:t>t</w:t>
      </w:r>
      <w:r w:rsidRPr="00972DE9">
        <w:rPr>
          <w:vertAlign w:val="subscript"/>
        </w:rPr>
        <w:t>E</w:t>
      </w:r>
      <w:proofErr w:type="spellEnd"/>
      <w:r w:rsidRPr="00972DE9">
        <w:t xml:space="preserve"> - ( A</w:t>
      </w:r>
      <w:r w:rsidRPr="00972DE9">
        <w:rPr>
          <w:vertAlign w:val="subscript"/>
        </w:rPr>
        <w:t>0GGTO</w:t>
      </w:r>
      <w:r w:rsidRPr="00972DE9">
        <w:t xml:space="preserve"> + A</w:t>
      </w:r>
      <w:r w:rsidRPr="00972DE9">
        <w:rPr>
          <w:vertAlign w:val="subscript"/>
        </w:rPr>
        <w:t>1GGTO</w:t>
      </w:r>
      <w:r w:rsidRPr="00972DE9">
        <w:t xml:space="preserve"> (</w:t>
      </w:r>
      <w:proofErr w:type="spellStart"/>
      <w:r w:rsidRPr="00972DE9">
        <w:t>t</w:t>
      </w:r>
      <w:r w:rsidRPr="00972DE9">
        <w:rPr>
          <w:vertAlign w:val="subscript"/>
        </w:rPr>
        <w:t>E</w:t>
      </w:r>
      <w:proofErr w:type="spellEnd"/>
      <w:r w:rsidRPr="00972DE9">
        <w:t xml:space="preserve"> - </w:t>
      </w:r>
      <w:proofErr w:type="spellStart"/>
      <w:r w:rsidRPr="00972DE9">
        <w:t>t</w:t>
      </w:r>
      <w:r w:rsidRPr="00972DE9">
        <w:rPr>
          <w:vertAlign w:val="subscript"/>
        </w:rPr>
        <w:t>GGTO</w:t>
      </w:r>
      <w:proofErr w:type="spellEnd"/>
      <w:r w:rsidRPr="00972DE9">
        <w:t xml:space="preserve"> + 604800 (WN - WN</w:t>
      </w:r>
      <w:r w:rsidRPr="00972DE9">
        <w:rPr>
          <w:vertAlign w:val="subscript"/>
        </w:rPr>
        <w:t>GGTO</w:t>
      </w:r>
      <w:r w:rsidRPr="00972DE9">
        <w:t>)) + A</w:t>
      </w:r>
      <w:r w:rsidRPr="00972DE9">
        <w:rPr>
          <w:vertAlign w:val="subscript"/>
        </w:rPr>
        <w:t>2GGTO</w:t>
      </w:r>
      <w:r w:rsidRPr="00972DE9">
        <w:t xml:space="preserve"> (</w:t>
      </w:r>
      <w:proofErr w:type="spellStart"/>
      <w:r w:rsidRPr="00972DE9">
        <w:t>t</w:t>
      </w:r>
      <w:r w:rsidRPr="00972DE9">
        <w:rPr>
          <w:vertAlign w:val="subscript"/>
        </w:rPr>
        <w:t>E</w:t>
      </w:r>
      <w:proofErr w:type="spellEnd"/>
      <w:r w:rsidRPr="00972DE9">
        <w:t xml:space="preserve"> - </w:t>
      </w:r>
      <w:proofErr w:type="spellStart"/>
      <w:r w:rsidRPr="00972DE9">
        <w:t>t</w:t>
      </w:r>
      <w:r w:rsidRPr="00972DE9">
        <w:rPr>
          <w:vertAlign w:val="subscript"/>
        </w:rPr>
        <w:t>GGTO</w:t>
      </w:r>
      <w:proofErr w:type="spellEnd"/>
      <w:r w:rsidRPr="00972DE9">
        <w:t xml:space="preserve"> + </w:t>
      </w:r>
      <w:r w:rsidRPr="00972DE9">
        <w:br/>
      </w:r>
      <w:r w:rsidRPr="00972DE9">
        <w:tab/>
      </w:r>
      <w:r w:rsidRPr="00972DE9">
        <w:tab/>
      </w:r>
      <w:r w:rsidRPr="00972DE9">
        <w:tab/>
        <w:t>604800 (WN - WN</w:t>
      </w:r>
      <w:r w:rsidRPr="00972DE9">
        <w:rPr>
          <w:vertAlign w:val="subscript"/>
        </w:rPr>
        <w:t>GGTO</w:t>
      </w:r>
      <w:r w:rsidRPr="00972DE9">
        <w:t>))</w:t>
      </w:r>
      <w:r w:rsidRPr="00972DE9">
        <w:rPr>
          <w:vertAlign w:val="superscript"/>
        </w:rPr>
        <w:t xml:space="preserve">2 </w:t>
      </w:r>
      <w:r w:rsidRPr="00972DE9">
        <w:t>)</w:t>
      </w:r>
      <w:r w:rsidRPr="00972DE9">
        <w:br/>
      </w:r>
      <w:r w:rsidRPr="00972DE9">
        <w:br/>
        <w:t>where</w:t>
      </w:r>
      <w:r w:rsidRPr="00972DE9">
        <w:br/>
      </w:r>
      <w:r w:rsidRPr="00972DE9">
        <w:br/>
      </w:r>
      <w:proofErr w:type="spellStart"/>
      <w:r w:rsidRPr="00972DE9">
        <w:t>t</w:t>
      </w:r>
      <w:r w:rsidRPr="00972DE9">
        <w:rPr>
          <w:vertAlign w:val="subscript"/>
        </w:rPr>
        <w:t>GNSS</w:t>
      </w:r>
      <w:proofErr w:type="spellEnd"/>
      <w:r w:rsidRPr="00972DE9">
        <w:rPr>
          <w:vertAlign w:val="subscript"/>
        </w:rPr>
        <w:tab/>
      </w:r>
      <w:r w:rsidRPr="00972DE9">
        <w:tab/>
        <w:t xml:space="preserve">is the system time of week for the GNSS indicated by </w:t>
      </w:r>
      <w:proofErr w:type="spellStart"/>
      <w:r w:rsidRPr="00972DE9">
        <w:rPr>
          <w:i/>
        </w:rPr>
        <w:t>gnss</w:t>
      </w:r>
      <w:proofErr w:type="spellEnd"/>
      <w:r w:rsidRPr="00972DE9">
        <w:rPr>
          <w:i/>
        </w:rPr>
        <w:t>-TO-ID</w:t>
      </w:r>
      <w:r w:rsidRPr="00972DE9">
        <w:t>.</w:t>
      </w:r>
      <w:r w:rsidRPr="00972DE9">
        <w:br/>
      </w:r>
      <w:proofErr w:type="spellStart"/>
      <w:r w:rsidRPr="00972DE9">
        <w:t>t</w:t>
      </w:r>
      <w:r w:rsidRPr="00972DE9">
        <w:rPr>
          <w:vertAlign w:val="subscript"/>
        </w:rPr>
        <w:t>E</w:t>
      </w:r>
      <w:proofErr w:type="spellEnd"/>
      <w:r w:rsidRPr="00972DE9">
        <w:tab/>
      </w:r>
      <w:r w:rsidRPr="00972DE9">
        <w:tab/>
      </w:r>
      <w:r w:rsidRPr="00972DE9">
        <w:tab/>
        <w:t xml:space="preserve">is the system time of week for the GNSS indicated by </w:t>
      </w:r>
      <w:r w:rsidRPr="00972DE9">
        <w:rPr>
          <w:i/>
        </w:rPr>
        <w:t>GNSS-ID</w:t>
      </w:r>
      <w:r w:rsidRPr="00972DE9">
        <w:t>.</w:t>
      </w:r>
      <w:r w:rsidRPr="00972DE9">
        <w:br/>
        <w:t>WN</w:t>
      </w:r>
      <w:r w:rsidRPr="00972DE9">
        <w:tab/>
      </w:r>
      <w:r w:rsidRPr="00972DE9">
        <w:tab/>
        <w:t xml:space="preserve">is the week number of the GNSS system time indicated by </w:t>
      </w:r>
      <w:r w:rsidRPr="00972DE9">
        <w:rPr>
          <w:i/>
        </w:rPr>
        <w:t>GNSS-ID</w:t>
      </w:r>
      <w:r w:rsidRPr="00972DE9">
        <w:t xml:space="preserve"> corresponding to the </w:t>
      </w:r>
      <w:proofErr w:type="spellStart"/>
      <w:r w:rsidRPr="00972DE9">
        <w:t>t</w:t>
      </w:r>
      <w:r w:rsidRPr="00972DE9">
        <w:rPr>
          <w:vertAlign w:val="subscript"/>
        </w:rPr>
        <w:t>E</w:t>
      </w:r>
      <w:proofErr w:type="spellEnd"/>
      <w:r w:rsidRPr="00972DE9">
        <w:t xml:space="preserve">. </w:t>
      </w:r>
      <w:r w:rsidRPr="00972DE9">
        <w:br/>
      </w:r>
      <w:proofErr w:type="spellStart"/>
      <w:r w:rsidRPr="00972DE9">
        <w:t>t</w:t>
      </w:r>
      <w:r w:rsidRPr="00972DE9">
        <w:rPr>
          <w:vertAlign w:val="subscript"/>
        </w:rPr>
        <w:t>GGTO</w:t>
      </w:r>
      <w:proofErr w:type="spellEnd"/>
      <w:r w:rsidRPr="00972DE9">
        <w:tab/>
      </w:r>
      <w:r w:rsidRPr="00972DE9">
        <w:tab/>
        <w:t xml:space="preserve">is the system time of week for the time model data in the GNSS time indicated by </w:t>
      </w:r>
      <w:r w:rsidRPr="00972DE9">
        <w:rPr>
          <w:i/>
        </w:rPr>
        <w:t>GNSS-ID</w:t>
      </w:r>
      <w:r w:rsidRPr="00972DE9">
        <w:rPr>
          <w:i/>
        </w:rPr>
        <w:br/>
      </w:r>
      <w:r w:rsidRPr="00972DE9">
        <w:tab/>
      </w:r>
      <w:r w:rsidRPr="00972DE9">
        <w:tab/>
      </w:r>
      <w:r w:rsidRPr="00972DE9">
        <w:tab/>
        <w:t xml:space="preserve">and given by the </w:t>
      </w:r>
      <w:proofErr w:type="spellStart"/>
      <w:r w:rsidRPr="00972DE9">
        <w:rPr>
          <w:i/>
        </w:rPr>
        <w:t>gnss</w:t>
      </w:r>
      <w:r w:rsidRPr="00972DE9">
        <w:rPr>
          <w:i/>
        </w:rPr>
        <w:noBreakHyphen/>
        <w:t>TimeModelRefTime</w:t>
      </w:r>
      <w:proofErr w:type="spellEnd"/>
      <w:r w:rsidRPr="00972DE9">
        <w:t xml:space="preserve"> field.</w:t>
      </w:r>
      <w:r w:rsidRPr="00972DE9">
        <w:br/>
        <w:t>WN</w:t>
      </w:r>
      <w:r w:rsidRPr="00972DE9">
        <w:rPr>
          <w:vertAlign w:val="subscript"/>
        </w:rPr>
        <w:t>GGTO</w:t>
      </w:r>
      <w:r w:rsidRPr="00972DE9">
        <w:tab/>
        <w:t xml:space="preserve">is the week number for the time model data in the GNSS time indicated by </w:t>
      </w:r>
      <w:r w:rsidRPr="00972DE9">
        <w:rPr>
          <w:i/>
        </w:rPr>
        <w:t>GNSS-ID</w:t>
      </w:r>
      <w:r w:rsidRPr="00972DE9">
        <w:rPr>
          <w:i/>
        </w:rPr>
        <w:br/>
      </w:r>
      <w:r w:rsidRPr="00972DE9">
        <w:tab/>
      </w:r>
      <w:r w:rsidRPr="00972DE9">
        <w:tab/>
      </w:r>
      <w:r w:rsidRPr="00972DE9">
        <w:tab/>
        <w:t xml:space="preserve">corresponding to the </w:t>
      </w:r>
      <w:proofErr w:type="spellStart"/>
      <w:r w:rsidRPr="00972DE9">
        <w:t>t</w:t>
      </w:r>
      <w:r w:rsidRPr="00972DE9">
        <w:rPr>
          <w:vertAlign w:val="subscript"/>
        </w:rPr>
        <w:t>GGTO</w:t>
      </w:r>
      <w:proofErr w:type="spellEnd"/>
      <w:r w:rsidRPr="00972DE9">
        <w:t xml:space="preserve"> and given by the </w:t>
      </w:r>
      <w:proofErr w:type="spellStart"/>
      <w:r w:rsidRPr="00972DE9">
        <w:rPr>
          <w:i/>
        </w:rPr>
        <w:t>weekNumber</w:t>
      </w:r>
      <w:proofErr w:type="spellEnd"/>
      <w:r w:rsidRPr="00972DE9">
        <w:t xml:space="preserve"> field.</w:t>
      </w:r>
      <w:r w:rsidRPr="00972DE9">
        <w:br/>
        <w:t>A</w:t>
      </w:r>
      <w:r w:rsidRPr="00972DE9">
        <w:rPr>
          <w:vertAlign w:val="subscript"/>
        </w:rPr>
        <w:t>0GGTO</w:t>
      </w:r>
      <w:r w:rsidRPr="00972DE9">
        <w:rPr>
          <w:vertAlign w:val="subscript"/>
        </w:rPr>
        <w:tab/>
      </w:r>
      <w:r w:rsidRPr="00972DE9">
        <w:t xml:space="preserve">is given by the </w:t>
      </w:r>
      <w:r w:rsidRPr="00972DE9">
        <w:rPr>
          <w:i/>
        </w:rPr>
        <w:t>tA0</w:t>
      </w:r>
      <w:r w:rsidRPr="00972DE9">
        <w:t xml:space="preserve"> field.</w:t>
      </w:r>
      <w:r w:rsidRPr="00972DE9">
        <w:br/>
        <w:t>A</w:t>
      </w:r>
      <w:r w:rsidRPr="00972DE9">
        <w:rPr>
          <w:vertAlign w:val="subscript"/>
        </w:rPr>
        <w:t>1GGTO</w:t>
      </w:r>
      <w:r w:rsidRPr="00972DE9">
        <w:rPr>
          <w:vertAlign w:val="subscript"/>
        </w:rPr>
        <w:tab/>
      </w:r>
      <w:r w:rsidRPr="00972DE9">
        <w:t xml:space="preserve">is given by the </w:t>
      </w:r>
      <w:r w:rsidRPr="00972DE9">
        <w:rPr>
          <w:i/>
        </w:rPr>
        <w:t>tA1</w:t>
      </w:r>
      <w:r w:rsidRPr="00972DE9">
        <w:t xml:space="preserve"> field.</w:t>
      </w:r>
      <w:r w:rsidRPr="00972DE9">
        <w:br/>
        <w:t>A</w:t>
      </w:r>
      <w:r w:rsidRPr="00972DE9">
        <w:rPr>
          <w:vertAlign w:val="subscript"/>
        </w:rPr>
        <w:t>2GGTO</w:t>
      </w:r>
      <w:r w:rsidRPr="00972DE9">
        <w:rPr>
          <w:vertAlign w:val="subscript"/>
        </w:rPr>
        <w:tab/>
      </w:r>
      <w:r w:rsidRPr="00972DE9">
        <w:t xml:space="preserve">is given by the </w:t>
      </w:r>
      <w:r w:rsidRPr="00972DE9">
        <w:rPr>
          <w:i/>
        </w:rPr>
        <w:t>tA2</w:t>
      </w:r>
      <w:r w:rsidRPr="00972DE9">
        <w:t xml:space="preserve"> field.</w:t>
      </w:r>
      <w:r w:rsidRPr="00972DE9">
        <w:br/>
      </w:r>
      <w:r w:rsidRPr="00972DE9">
        <w:br/>
        <w:t xml:space="preserve">If the </w:t>
      </w:r>
      <w:r w:rsidRPr="00972DE9">
        <w:rPr>
          <w:i/>
        </w:rPr>
        <w:t>tA1</w:t>
      </w:r>
      <w:r w:rsidRPr="00972DE9">
        <w:rPr>
          <w:vertAlign w:val="subscript"/>
        </w:rPr>
        <w:t xml:space="preserve"> </w:t>
      </w:r>
      <w:r w:rsidRPr="00972DE9">
        <w:t xml:space="preserve">and </w:t>
      </w:r>
      <w:r w:rsidRPr="00972DE9">
        <w:rPr>
          <w:i/>
        </w:rPr>
        <w:t>tA2</w:t>
      </w:r>
      <w:r w:rsidRPr="00972DE9">
        <w:rPr>
          <w:vertAlign w:val="subscript"/>
        </w:rPr>
        <w:t xml:space="preserve"> </w:t>
      </w:r>
      <w:r w:rsidRPr="00972DE9">
        <w:t xml:space="preserve">are not included in the </w:t>
      </w:r>
      <w:r w:rsidRPr="00972DE9">
        <w:rPr>
          <w:i/>
          <w:snapToGrid w:val="0"/>
        </w:rPr>
        <w:t>GNSS-</w:t>
      </w:r>
      <w:proofErr w:type="spellStart"/>
      <w:r w:rsidRPr="00972DE9">
        <w:rPr>
          <w:i/>
          <w:snapToGrid w:val="0"/>
        </w:rPr>
        <w:t>TimeModelElement</w:t>
      </w:r>
      <w:proofErr w:type="spellEnd"/>
      <w:r w:rsidRPr="00972DE9">
        <w:rPr>
          <w:snapToGrid w:val="0"/>
        </w:rPr>
        <w:t xml:space="preserve">, the target device assumes </w:t>
      </w:r>
      <w:r w:rsidRPr="00972DE9">
        <w:t>A</w:t>
      </w:r>
      <w:r w:rsidRPr="00972DE9">
        <w:rPr>
          <w:vertAlign w:val="subscript"/>
        </w:rPr>
        <w:t xml:space="preserve">1GGTO </w:t>
      </w:r>
      <w:r w:rsidRPr="00972DE9">
        <w:t>and A</w:t>
      </w:r>
      <w:r w:rsidRPr="00972DE9">
        <w:rPr>
          <w:vertAlign w:val="subscript"/>
        </w:rPr>
        <w:t xml:space="preserve">2GGTO </w:t>
      </w:r>
      <w:r w:rsidRPr="00972DE9">
        <w:t>are equal to zero.</w:t>
      </w:r>
    </w:p>
    <w:p w14:paraId="0607DE20" w14:textId="77777777" w:rsidR="007E632D" w:rsidRPr="00972DE9" w:rsidRDefault="007E632D" w:rsidP="007E632D">
      <w:pPr>
        <w:pStyle w:val="NO"/>
        <w:rPr>
          <w:noProof/>
        </w:rPr>
      </w:pPr>
      <w:r w:rsidRPr="00972DE9">
        <w:tab/>
        <w:t xml:space="preserve">The GNSS system times in the IE </w:t>
      </w:r>
      <w:r w:rsidRPr="00972DE9">
        <w:rPr>
          <w:i/>
          <w:noProof/>
        </w:rPr>
        <w:t>GNSS-TimeModelList</w:t>
      </w:r>
      <w:r w:rsidRPr="00972DE9">
        <w:rPr>
          <w:noProof/>
        </w:rPr>
        <w:t xml:space="preserve"> and used in the equation above are all given in Time of Week (TOW) and Week Number (WN) in the indicted GNSS specific system time. For conversion between TOW/WN and Day Number/Time of Day (</w:t>
      </w:r>
      <w:r w:rsidRPr="00972DE9">
        <w:rPr>
          <w:i/>
          <w:noProof/>
        </w:rPr>
        <w:t>gnss-DayNumber</w:t>
      </w:r>
      <w:r w:rsidRPr="00972DE9">
        <w:rPr>
          <w:noProof/>
        </w:rPr>
        <w:t>/</w:t>
      </w:r>
      <w:r w:rsidRPr="00972DE9">
        <w:rPr>
          <w:i/>
          <w:noProof/>
        </w:rPr>
        <w:t>gnss-TimeOfDay</w:t>
      </w:r>
      <w:r w:rsidRPr="00972DE9">
        <w:rPr>
          <w:noProof/>
        </w:rPr>
        <w:t>) a GNSS week consists of 7 days since the origin of the particular GNSS System time (with the week number count starting at 0), and a day consists of 86400 seconds.</w:t>
      </w:r>
    </w:p>
    <w:p w14:paraId="76E11909" w14:textId="77777777" w:rsidR="007E632D" w:rsidRPr="00972DE9" w:rsidRDefault="007E632D" w:rsidP="007E632D">
      <w:pPr>
        <w:pStyle w:val="Heading4"/>
      </w:pPr>
      <w:bookmarkStart w:id="304" w:name="_Toc27765238"/>
      <w:bookmarkStart w:id="305" w:name="_Toc37680919"/>
      <w:bookmarkStart w:id="306" w:name="_Toc46486490"/>
      <w:bookmarkStart w:id="307" w:name="_Toc52546835"/>
      <w:bookmarkStart w:id="308" w:name="_Toc52547365"/>
      <w:bookmarkStart w:id="309" w:name="_Toc52547895"/>
      <w:bookmarkStart w:id="310" w:name="_Toc52548425"/>
      <w:bookmarkStart w:id="311" w:name="_Toc124534377"/>
      <w:r w:rsidRPr="00972DE9">
        <w:t>–</w:t>
      </w:r>
      <w:r w:rsidRPr="00972DE9">
        <w:tab/>
      </w:r>
      <w:r w:rsidRPr="00972DE9">
        <w:rPr>
          <w:i/>
          <w:snapToGrid w:val="0"/>
        </w:rPr>
        <w:t>GNSS-</w:t>
      </w:r>
      <w:proofErr w:type="spellStart"/>
      <w:r w:rsidRPr="00972DE9">
        <w:rPr>
          <w:i/>
          <w:snapToGrid w:val="0"/>
        </w:rPr>
        <w:t>DifferentialCorrections</w:t>
      </w:r>
      <w:bookmarkEnd w:id="304"/>
      <w:bookmarkEnd w:id="305"/>
      <w:bookmarkEnd w:id="306"/>
      <w:bookmarkEnd w:id="307"/>
      <w:bookmarkEnd w:id="308"/>
      <w:bookmarkEnd w:id="309"/>
      <w:bookmarkEnd w:id="310"/>
      <w:bookmarkEnd w:id="311"/>
      <w:proofErr w:type="spellEnd"/>
    </w:p>
    <w:p w14:paraId="348A5CF1" w14:textId="77777777" w:rsidR="007E632D" w:rsidRPr="00972DE9" w:rsidRDefault="007E632D" w:rsidP="007E632D">
      <w:pPr>
        <w:keepLines/>
      </w:pPr>
      <w:r w:rsidRPr="00972DE9">
        <w:t xml:space="preserve">The IE </w:t>
      </w:r>
      <w:r w:rsidRPr="00972DE9">
        <w:rPr>
          <w:i/>
          <w:noProof/>
        </w:rPr>
        <w:t xml:space="preserve">GNSS-DifferentialCorrections </w:t>
      </w:r>
      <w:r w:rsidRPr="00972DE9">
        <w:rPr>
          <w:noProof/>
        </w:rPr>
        <w:t>is</w:t>
      </w:r>
      <w:r w:rsidRPr="00972DE9">
        <w:t xml:space="preserve"> used by the location server to provide differential GNSS corrections to the target device for a specific GNSS. Differential corrections can be provided for up to 3 signals per GNSS.</w:t>
      </w:r>
    </w:p>
    <w:p w14:paraId="3B1C47F7" w14:textId="77777777" w:rsidR="007E632D" w:rsidRPr="00972DE9" w:rsidRDefault="007E632D" w:rsidP="007E632D">
      <w:pPr>
        <w:pStyle w:val="PL"/>
        <w:shd w:val="clear" w:color="auto" w:fill="E6E6E6"/>
      </w:pPr>
      <w:r w:rsidRPr="00972DE9">
        <w:t>-- ASN1START</w:t>
      </w:r>
    </w:p>
    <w:p w14:paraId="4701B455" w14:textId="77777777" w:rsidR="007E632D" w:rsidRPr="00972DE9" w:rsidRDefault="007E632D" w:rsidP="007E632D">
      <w:pPr>
        <w:pStyle w:val="PL"/>
        <w:shd w:val="clear" w:color="auto" w:fill="E6E6E6"/>
        <w:rPr>
          <w:snapToGrid w:val="0"/>
        </w:rPr>
      </w:pPr>
    </w:p>
    <w:p w14:paraId="27700669" w14:textId="77777777" w:rsidR="007E632D" w:rsidRPr="00972DE9" w:rsidRDefault="007E632D" w:rsidP="007E632D">
      <w:pPr>
        <w:pStyle w:val="PL"/>
        <w:shd w:val="clear" w:color="auto" w:fill="E6E6E6"/>
        <w:rPr>
          <w:snapToGrid w:val="0"/>
        </w:rPr>
      </w:pPr>
      <w:r w:rsidRPr="00972DE9">
        <w:rPr>
          <w:snapToGrid w:val="0"/>
        </w:rPr>
        <w:t>GNSS-DifferentialCorrections ::= SEQUENCE {</w:t>
      </w:r>
    </w:p>
    <w:p w14:paraId="0FB2A258" w14:textId="77777777" w:rsidR="007E632D" w:rsidRPr="00972DE9" w:rsidRDefault="007E632D" w:rsidP="007E632D">
      <w:pPr>
        <w:pStyle w:val="PL"/>
        <w:shd w:val="clear" w:color="auto" w:fill="E6E6E6"/>
      </w:pPr>
      <w:r w:rsidRPr="00972DE9">
        <w:tab/>
        <w:t>dgnss-RefTime</w:t>
      </w:r>
      <w:r w:rsidRPr="00972DE9">
        <w:tab/>
      </w:r>
      <w:r w:rsidRPr="00972DE9">
        <w:tab/>
        <w:t>INTEGER (0..3599),</w:t>
      </w:r>
    </w:p>
    <w:p w14:paraId="530AC649" w14:textId="77777777" w:rsidR="007E632D" w:rsidRPr="00972DE9" w:rsidRDefault="007E632D" w:rsidP="007E632D">
      <w:pPr>
        <w:pStyle w:val="PL"/>
        <w:shd w:val="clear" w:color="auto" w:fill="E6E6E6"/>
      </w:pPr>
      <w:r w:rsidRPr="00972DE9">
        <w:tab/>
        <w:t>dgnss-SgnTypeList</w:t>
      </w:r>
      <w:r w:rsidRPr="00972DE9">
        <w:tab/>
        <w:t>DGNSS-SgnTypeList,</w:t>
      </w:r>
    </w:p>
    <w:p w14:paraId="5F65C0D3" w14:textId="77777777" w:rsidR="007E632D" w:rsidRPr="00972DE9" w:rsidRDefault="007E632D" w:rsidP="007E632D">
      <w:pPr>
        <w:pStyle w:val="PL"/>
        <w:shd w:val="clear" w:color="auto" w:fill="E6E6E6"/>
      </w:pPr>
      <w:r w:rsidRPr="00972DE9">
        <w:tab/>
        <w:t>...</w:t>
      </w:r>
    </w:p>
    <w:p w14:paraId="5DA3447A" w14:textId="77777777" w:rsidR="007E632D" w:rsidRPr="00972DE9" w:rsidRDefault="007E632D" w:rsidP="007E632D">
      <w:pPr>
        <w:pStyle w:val="PL"/>
        <w:shd w:val="clear" w:color="auto" w:fill="E6E6E6"/>
      </w:pPr>
      <w:r w:rsidRPr="00972DE9">
        <w:t>}</w:t>
      </w:r>
    </w:p>
    <w:p w14:paraId="5B86F6C0" w14:textId="77777777" w:rsidR="007E632D" w:rsidRPr="00972DE9" w:rsidRDefault="007E632D" w:rsidP="007E632D">
      <w:pPr>
        <w:pStyle w:val="PL"/>
        <w:shd w:val="clear" w:color="auto" w:fill="E6E6E6"/>
      </w:pPr>
    </w:p>
    <w:p w14:paraId="63B51C4F" w14:textId="77777777" w:rsidR="007E632D" w:rsidRPr="00972DE9" w:rsidRDefault="007E632D" w:rsidP="007E632D">
      <w:pPr>
        <w:pStyle w:val="PL"/>
        <w:shd w:val="clear" w:color="auto" w:fill="E6E6E6"/>
      </w:pPr>
      <w:r w:rsidRPr="00972DE9">
        <w:t>DGNSS-SgnTypeList ::= SEQUENCE (SIZE (1..3)) OF DGNSS-SgnTypeElement</w:t>
      </w:r>
    </w:p>
    <w:p w14:paraId="360BE681" w14:textId="77777777" w:rsidR="007E632D" w:rsidRPr="00972DE9" w:rsidRDefault="007E632D" w:rsidP="007E632D">
      <w:pPr>
        <w:pStyle w:val="PL"/>
        <w:shd w:val="clear" w:color="auto" w:fill="E6E6E6"/>
      </w:pPr>
    </w:p>
    <w:p w14:paraId="0196BA9C" w14:textId="77777777" w:rsidR="007E632D" w:rsidRPr="00972DE9" w:rsidRDefault="007E632D" w:rsidP="007E632D">
      <w:pPr>
        <w:pStyle w:val="PL"/>
        <w:shd w:val="clear" w:color="auto" w:fill="E6E6E6"/>
      </w:pPr>
      <w:r w:rsidRPr="00972DE9">
        <w:t>DGNSS-SgnTypeElement ::= SEQUENCE {</w:t>
      </w:r>
    </w:p>
    <w:p w14:paraId="0E819AB0" w14:textId="77777777" w:rsidR="007E632D" w:rsidRPr="00972DE9" w:rsidRDefault="007E632D" w:rsidP="007E632D">
      <w:pPr>
        <w:pStyle w:val="PL"/>
        <w:shd w:val="clear" w:color="auto" w:fill="E6E6E6"/>
      </w:pPr>
      <w:r w:rsidRPr="00972DE9">
        <w:tab/>
        <w:t>gnss-SignalID</w:t>
      </w:r>
      <w:r w:rsidRPr="00972DE9">
        <w:tab/>
      </w:r>
      <w:r w:rsidRPr="00972DE9">
        <w:tab/>
        <w:t>GNSS-SignalID,</w:t>
      </w:r>
    </w:p>
    <w:p w14:paraId="1D180544" w14:textId="77777777" w:rsidR="007E632D" w:rsidRPr="00972DE9" w:rsidRDefault="007E632D" w:rsidP="007E632D">
      <w:pPr>
        <w:pStyle w:val="PL"/>
        <w:shd w:val="clear" w:color="auto" w:fill="E6E6E6"/>
      </w:pPr>
      <w:r w:rsidRPr="00972DE9">
        <w:tab/>
        <w:t>gnss-StatusHealth</w:t>
      </w:r>
      <w:r w:rsidRPr="00972DE9">
        <w:tab/>
        <w:t>INTEGER (0..7),</w:t>
      </w:r>
    </w:p>
    <w:p w14:paraId="3D8ED0F1" w14:textId="77777777" w:rsidR="007E632D" w:rsidRPr="00972DE9" w:rsidRDefault="007E632D" w:rsidP="007E632D">
      <w:pPr>
        <w:pStyle w:val="PL"/>
        <w:shd w:val="clear" w:color="auto" w:fill="E6E6E6"/>
      </w:pPr>
      <w:r w:rsidRPr="00972DE9">
        <w:tab/>
        <w:t>dgnss-SatList</w:t>
      </w:r>
      <w:r w:rsidRPr="00972DE9">
        <w:tab/>
      </w:r>
      <w:r w:rsidRPr="00972DE9">
        <w:tab/>
        <w:t>DGNSS-SatList,</w:t>
      </w:r>
    </w:p>
    <w:p w14:paraId="2AF27778" w14:textId="77777777" w:rsidR="007E632D" w:rsidRPr="00972DE9" w:rsidRDefault="007E632D" w:rsidP="007E632D">
      <w:pPr>
        <w:pStyle w:val="PL"/>
        <w:shd w:val="clear" w:color="auto" w:fill="E6E6E6"/>
      </w:pPr>
      <w:r w:rsidRPr="00972DE9">
        <w:tab/>
        <w:t>...</w:t>
      </w:r>
    </w:p>
    <w:p w14:paraId="32DE0485" w14:textId="77777777" w:rsidR="007E632D" w:rsidRPr="00972DE9" w:rsidRDefault="007E632D" w:rsidP="007E632D">
      <w:pPr>
        <w:pStyle w:val="PL"/>
        <w:shd w:val="clear" w:color="auto" w:fill="E6E6E6"/>
      </w:pPr>
      <w:r w:rsidRPr="00972DE9">
        <w:t>}</w:t>
      </w:r>
    </w:p>
    <w:p w14:paraId="0A603890" w14:textId="77777777" w:rsidR="007E632D" w:rsidRPr="00972DE9" w:rsidRDefault="007E632D" w:rsidP="007E632D">
      <w:pPr>
        <w:pStyle w:val="PL"/>
        <w:shd w:val="clear" w:color="auto" w:fill="E6E6E6"/>
      </w:pPr>
    </w:p>
    <w:p w14:paraId="2866A26A" w14:textId="77777777" w:rsidR="007E632D" w:rsidRPr="00972DE9" w:rsidRDefault="007E632D" w:rsidP="007E632D">
      <w:pPr>
        <w:pStyle w:val="PL"/>
        <w:shd w:val="clear" w:color="auto" w:fill="E6E6E6"/>
      </w:pPr>
      <w:r w:rsidRPr="00972DE9">
        <w:t>DGNSS-SatList ::= SEQUENCE (SIZE (1..64)) OF DGNSS-CorrectionsElement</w:t>
      </w:r>
    </w:p>
    <w:p w14:paraId="04717588" w14:textId="77777777" w:rsidR="007E632D" w:rsidRPr="00972DE9" w:rsidRDefault="007E632D" w:rsidP="007E632D">
      <w:pPr>
        <w:pStyle w:val="PL"/>
        <w:shd w:val="clear" w:color="auto" w:fill="E6E6E6"/>
      </w:pPr>
    </w:p>
    <w:p w14:paraId="0FB69EA7" w14:textId="77777777" w:rsidR="007E632D" w:rsidRPr="00972DE9" w:rsidRDefault="007E632D" w:rsidP="007E632D">
      <w:pPr>
        <w:pStyle w:val="PL"/>
        <w:shd w:val="clear" w:color="auto" w:fill="E6E6E6"/>
      </w:pPr>
      <w:r w:rsidRPr="00972DE9">
        <w:t>DGNSS-CorrectionsElement ::= SEQUENCE {</w:t>
      </w:r>
    </w:p>
    <w:p w14:paraId="6BF121A4"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1CA47A87" w14:textId="77777777" w:rsidR="007E632D" w:rsidRPr="00972DE9" w:rsidRDefault="007E632D" w:rsidP="007E632D">
      <w:pPr>
        <w:pStyle w:val="PL"/>
        <w:shd w:val="clear" w:color="auto" w:fill="E6E6E6"/>
      </w:pPr>
      <w:r w:rsidRPr="00972DE9">
        <w:tab/>
        <w:t>iod</w:t>
      </w:r>
      <w:r w:rsidRPr="00972DE9">
        <w:tab/>
      </w:r>
      <w:r w:rsidRPr="00972DE9">
        <w:tab/>
      </w:r>
      <w:r w:rsidRPr="00972DE9">
        <w:tab/>
      </w:r>
      <w:r w:rsidRPr="00972DE9">
        <w:tab/>
      </w:r>
      <w:r w:rsidRPr="00972DE9">
        <w:rPr>
          <w:snapToGrid w:val="0"/>
        </w:rPr>
        <w:t>BIT STRING (SIZE(11))</w:t>
      </w:r>
      <w:r w:rsidRPr="00972DE9">
        <w:t>,</w:t>
      </w:r>
    </w:p>
    <w:p w14:paraId="6CFD60E3" w14:textId="77777777" w:rsidR="007E632D" w:rsidRPr="00972DE9" w:rsidRDefault="007E632D" w:rsidP="007E632D">
      <w:pPr>
        <w:pStyle w:val="PL"/>
        <w:shd w:val="clear" w:color="auto" w:fill="E6E6E6"/>
      </w:pPr>
      <w:r w:rsidRPr="00972DE9">
        <w:tab/>
        <w:t>udre</w:t>
      </w:r>
      <w:r w:rsidRPr="00972DE9">
        <w:tab/>
      </w:r>
      <w:r w:rsidRPr="00972DE9">
        <w:tab/>
      </w:r>
      <w:r w:rsidRPr="00972DE9">
        <w:tab/>
      </w:r>
      <w:r w:rsidRPr="00972DE9">
        <w:tab/>
        <w:t>INTEGER (0..3),</w:t>
      </w:r>
      <w:r w:rsidRPr="00972DE9">
        <w:tab/>
      </w:r>
      <w:r w:rsidRPr="00972DE9">
        <w:tab/>
      </w:r>
    </w:p>
    <w:p w14:paraId="4F7AC81E" w14:textId="77777777" w:rsidR="007E632D" w:rsidRPr="00972DE9" w:rsidRDefault="007E632D" w:rsidP="007E632D">
      <w:pPr>
        <w:pStyle w:val="PL"/>
        <w:shd w:val="clear" w:color="auto" w:fill="E6E6E6"/>
      </w:pPr>
      <w:r w:rsidRPr="00972DE9">
        <w:tab/>
        <w:t>pseudoRangeCor</w:t>
      </w:r>
      <w:r w:rsidRPr="00972DE9">
        <w:tab/>
      </w:r>
      <w:r w:rsidRPr="00972DE9">
        <w:tab/>
        <w:t>INTEGER (-2047..2047),</w:t>
      </w:r>
    </w:p>
    <w:p w14:paraId="345C1738" w14:textId="77777777" w:rsidR="007E632D" w:rsidRPr="00972DE9" w:rsidRDefault="007E632D" w:rsidP="007E632D">
      <w:pPr>
        <w:pStyle w:val="PL"/>
        <w:shd w:val="clear" w:color="auto" w:fill="E6E6E6"/>
      </w:pPr>
      <w:r w:rsidRPr="00972DE9">
        <w:tab/>
        <w:t>rangeRateCor</w:t>
      </w:r>
      <w:r w:rsidRPr="00972DE9">
        <w:tab/>
      </w:r>
      <w:r w:rsidRPr="00972DE9">
        <w:tab/>
        <w:t>INTEGER (-127..127),</w:t>
      </w:r>
    </w:p>
    <w:p w14:paraId="4BF37D89" w14:textId="77777777" w:rsidR="007E632D" w:rsidRPr="00972DE9" w:rsidRDefault="007E632D" w:rsidP="007E632D">
      <w:pPr>
        <w:pStyle w:val="PL"/>
        <w:shd w:val="clear" w:color="auto" w:fill="E6E6E6"/>
      </w:pPr>
      <w:r w:rsidRPr="00972DE9">
        <w:tab/>
        <w:t>udreGrowthRate</w:t>
      </w:r>
      <w:r w:rsidRPr="00972DE9">
        <w:tab/>
      </w:r>
      <w:r w:rsidRPr="00972DE9">
        <w:tab/>
        <w:t>INTEGER (0..7)</w:t>
      </w:r>
      <w:r w:rsidRPr="00972DE9">
        <w:tab/>
      </w:r>
      <w:r w:rsidRPr="00972DE9">
        <w:tab/>
      </w:r>
      <w:r w:rsidRPr="00972DE9">
        <w:tab/>
        <w:t>OPTIONAL,</w:t>
      </w:r>
      <w:r w:rsidRPr="00972DE9">
        <w:rPr>
          <w:snapToGrid w:val="0"/>
        </w:rPr>
        <w:tab/>
        <w:t>-- Need ON</w:t>
      </w:r>
    </w:p>
    <w:p w14:paraId="5723C177" w14:textId="77777777" w:rsidR="007E632D" w:rsidRPr="00972DE9" w:rsidRDefault="007E632D" w:rsidP="007E632D">
      <w:pPr>
        <w:pStyle w:val="PL"/>
        <w:shd w:val="clear" w:color="auto" w:fill="E6E6E6"/>
      </w:pPr>
      <w:r w:rsidRPr="00972DE9">
        <w:tab/>
        <w:t>udreValidityTime</w:t>
      </w:r>
      <w:r w:rsidRPr="00972DE9">
        <w:tab/>
        <w:t>INTEGER (0..7)</w:t>
      </w:r>
      <w:r w:rsidRPr="00972DE9">
        <w:tab/>
      </w:r>
      <w:r w:rsidRPr="00972DE9">
        <w:tab/>
      </w:r>
      <w:r w:rsidRPr="00972DE9">
        <w:tab/>
        <w:t>OPTIONAL,</w:t>
      </w:r>
      <w:r w:rsidRPr="00972DE9">
        <w:rPr>
          <w:snapToGrid w:val="0"/>
        </w:rPr>
        <w:tab/>
        <w:t>-- Need ON</w:t>
      </w:r>
      <w:r w:rsidRPr="00972DE9">
        <w:tab/>
      </w:r>
    </w:p>
    <w:p w14:paraId="11C1E420" w14:textId="77777777" w:rsidR="007E632D" w:rsidRPr="00972DE9" w:rsidRDefault="007E632D" w:rsidP="007E632D">
      <w:pPr>
        <w:pStyle w:val="PL"/>
        <w:shd w:val="clear" w:color="auto" w:fill="E6E6E6"/>
      </w:pPr>
      <w:r w:rsidRPr="00972DE9">
        <w:tab/>
        <w:t>...</w:t>
      </w:r>
    </w:p>
    <w:p w14:paraId="565956B2" w14:textId="77777777" w:rsidR="007E632D" w:rsidRPr="00972DE9" w:rsidRDefault="007E632D" w:rsidP="007E632D">
      <w:pPr>
        <w:pStyle w:val="PL"/>
        <w:shd w:val="clear" w:color="auto" w:fill="E6E6E6"/>
      </w:pPr>
      <w:r w:rsidRPr="00972DE9">
        <w:t>}</w:t>
      </w:r>
    </w:p>
    <w:p w14:paraId="3C5FD7E9" w14:textId="77777777" w:rsidR="007E632D" w:rsidRPr="00972DE9" w:rsidRDefault="007E632D" w:rsidP="007E632D">
      <w:pPr>
        <w:pStyle w:val="PL"/>
        <w:shd w:val="clear" w:color="auto" w:fill="E6E6E6"/>
      </w:pPr>
    </w:p>
    <w:p w14:paraId="43EAD90A" w14:textId="77777777" w:rsidR="007E632D" w:rsidRPr="00972DE9" w:rsidRDefault="007E632D" w:rsidP="007E632D">
      <w:pPr>
        <w:pStyle w:val="PL"/>
        <w:shd w:val="clear" w:color="auto" w:fill="E6E6E6"/>
      </w:pPr>
      <w:r w:rsidRPr="00972DE9">
        <w:t>-- ASN1STOP</w:t>
      </w:r>
    </w:p>
    <w:p w14:paraId="239534D8"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FED8796" w14:textId="77777777" w:rsidTr="00713F2A">
        <w:trPr>
          <w:cantSplit/>
          <w:tblHeader/>
        </w:trPr>
        <w:tc>
          <w:tcPr>
            <w:tcW w:w="9639" w:type="dxa"/>
          </w:tcPr>
          <w:p w14:paraId="2E18FEA3"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DifferentialCorrections</w:t>
            </w:r>
            <w:proofErr w:type="spellEnd"/>
            <w:r w:rsidRPr="00972DE9">
              <w:rPr>
                <w:iCs/>
                <w:noProof/>
              </w:rPr>
              <w:t xml:space="preserve"> field descriptions</w:t>
            </w:r>
          </w:p>
        </w:tc>
      </w:tr>
      <w:tr w:rsidR="007E632D" w:rsidRPr="00972DE9" w14:paraId="49E7AF31" w14:textId="77777777" w:rsidTr="00713F2A">
        <w:trPr>
          <w:cantSplit/>
        </w:trPr>
        <w:tc>
          <w:tcPr>
            <w:tcW w:w="9639" w:type="dxa"/>
          </w:tcPr>
          <w:p w14:paraId="26774D33" w14:textId="77777777" w:rsidR="007E632D" w:rsidRPr="00972DE9" w:rsidRDefault="007E632D" w:rsidP="00713F2A">
            <w:pPr>
              <w:pStyle w:val="TAL"/>
              <w:keepNext w:val="0"/>
              <w:keepLines w:val="0"/>
              <w:widowControl w:val="0"/>
              <w:rPr>
                <w:b/>
                <w:i/>
              </w:rPr>
            </w:pPr>
            <w:proofErr w:type="spellStart"/>
            <w:r w:rsidRPr="00972DE9">
              <w:rPr>
                <w:b/>
                <w:i/>
              </w:rPr>
              <w:lastRenderedPageBreak/>
              <w:t>dgnss-RefTime</w:t>
            </w:r>
            <w:proofErr w:type="spellEnd"/>
          </w:p>
          <w:p w14:paraId="49D970D9" w14:textId="77777777" w:rsidR="007E632D" w:rsidRPr="00972DE9" w:rsidRDefault="007E632D" w:rsidP="00713F2A">
            <w:pPr>
              <w:pStyle w:val="TAL"/>
              <w:keepNext w:val="0"/>
              <w:keepLines w:val="0"/>
              <w:widowControl w:val="0"/>
            </w:pPr>
            <w:r w:rsidRPr="00972DE9">
              <w:t xml:space="preserve">This field specifies the time for which the DGNSS corrections are valid, modulo 1 hour. </w:t>
            </w:r>
            <w:proofErr w:type="spellStart"/>
            <w:r w:rsidRPr="00972DE9">
              <w:rPr>
                <w:i/>
              </w:rPr>
              <w:t>dgnss-RefTime</w:t>
            </w:r>
            <w:proofErr w:type="spellEnd"/>
            <w:r w:rsidRPr="00972DE9">
              <w:t xml:space="preserve"> is given in GNSS specific system time.</w:t>
            </w:r>
          </w:p>
          <w:p w14:paraId="35CB0E13" w14:textId="77777777" w:rsidR="007E632D" w:rsidRPr="00972DE9" w:rsidRDefault="007E632D" w:rsidP="00713F2A">
            <w:pPr>
              <w:pStyle w:val="TAL"/>
              <w:keepNext w:val="0"/>
              <w:keepLines w:val="0"/>
              <w:widowControl w:val="0"/>
            </w:pPr>
            <w:r w:rsidRPr="00972DE9">
              <w:t>Scale factor 1</w:t>
            </w:r>
            <w:r w:rsidRPr="00972DE9">
              <w:noBreakHyphen/>
              <w:t>second.</w:t>
            </w:r>
          </w:p>
        </w:tc>
      </w:tr>
      <w:tr w:rsidR="007E632D" w:rsidRPr="00972DE9" w14:paraId="547BC22B" w14:textId="77777777" w:rsidTr="00713F2A">
        <w:trPr>
          <w:cantSplit/>
        </w:trPr>
        <w:tc>
          <w:tcPr>
            <w:tcW w:w="9639" w:type="dxa"/>
          </w:tcPr>
          <w:p w14:paraId="5838BECB"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dgnss-SgnTypeList</w:t>
            </w:r>
          </w:p>
          <w:p w14:paraId="13FC6357" w14:textId="77777777" w:rsidR="007E632D" w:rsidRPr="00972DE9" w:rsidRDefault="007E632D" w:rsidP="00713F2A">
            <w:pPr>
              <w:pStyle w:val="TALCharChar"/>
              <w:keepNext w:val="0"/>
              <w:keepLines w:val="0"/>
              <w:widowControl w:val="0"/>
              <w:rPr>
                <w:bCs/>
                <w:iCs/>
                <w:noProof/>
                <w:lang w:eastAsia="en-GB"/>
              </w:rPr>
            </w:pPr>
            <w:r w:rsidRPr="00972DE9">
              <w:rPr>
                <w:bCs/>
                <w:iCs/>
                <w:noProof/>
                <w:lang w:eastAsia="en-GB"/>
              </w:rPr>
              <w:t xml:space="preserve">This list includes differential correction data for different GNSS signal types, identified by </w:t>
            </w:r>
            <w:r w:rsidRPr="00972DE9">
              <w:rPr>
                <w:i/>
              </w:rPr>
              <w:t>GNSS-</w:t>
            </w:r>
            <w:proofErr w:type="spellStart"/>
            <w:r w:rsidRPr="00972DE9">
              <w:rPr>
                <w:i/>
              </w:rPr>
              <w:t>SignalID</w:t>
            </w:r>
            <w:proofErr w:type="spellEnd"/>
            <w:r w:rsidRPr="00972DE9">
              <w:rPr>
                <w:bCs/>
                <w:iCs/>
                <w:noProof/>
                <w:lang w:eastAsia="en-GB"/>
              </w:rPr>
              <w:t>.</w:t>
            </w:r>
          </w:p>
        </w:tc>
      </w:tr>
      <w:tr w:rsidR="007E632D" w:rsidRPr="00972DE9" w14:paraId="52803AEE" w14:textId="77777777" w:rsidTr="00713F2A">
        <w:trPr>
          <w:cantSplit/>
        </w:trPr>
        <w:tc>
          <w:tcPr>
            <w:tcW w:w="9639" w:type="dxa"/>
          </w:tcPr>
          <w:p w14:paraId="2AD4C2FD"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gnss-StatusHealth</w:t>
            </w:r>
          </w:p>
          <w:p w14:paraId="3F4935CF" w14:textId="77777777" w:rsidR="007E632D" w:rsidRPr="00972DE9" w:rsidRDefault="007E632D" w:rsidP="00713F2A">
            <w:pPr>
              <w:pStyle w:val="TAL"/>
              <w:keepNext w:val="0"/>
              <w:keepLines w:val="0"/>
              <w:widowControl w:val="0"/>
              <w:rPr>
                <w:bCs/>
                <w:i/>
                <w:iCs/>
                <w:noProof/>
              </w:rPr>
            </w:pPr>
            <w:r w:rsidRPr="00972DE9">
              <w:rPr>
                <w:bCs/>
                <w:iCs/>
                <w:noProof/>
              </w:rPr>
              <w:t xml:space="preserve">This field specifies </w:t>
            </w:r>
            <w:r w:rsidRPr="00972DE9">
              <w:t xml:space="preserve">the status of the differential corrections. The values of this field and their respective meanings are defined as in table </w:t>
            </w:r>
            <w:r w:rsidRPr="00972DE9">
              <w:rPr>
                <w:bCs/>
                <w:i/>
                <w:iCs/>
                <w:noProof/>
              </w:rPr>
              <w:t xml:space="preserve">gnss-StatusHealth </w:t>
            </w:r>
            <w:r w:rsidRPr="00972DE9">
              <w:rPr>
                <w:bCs/>
                <w:iCs/>
                <w:noProof/>
              </w:rPr>
              <w:t>Value to Indication relation below.</w:t>
            </w:r>
          </w:p>
          <w:p w14:paraId="76A20E21" w14:textId="77777777" w:rsidR="007E632D" w:rsidRPr="00972DE9" w:rsidRDefault="007E632D" w:rsidP="00713F2A">
            <w:pPr>
              <w:pStyle w:val="TAL"/>
              <w:keepNext w:val="0"/>
              <w:keepLines w:val="0"/>
              <w:widowControl w:val="0"/>
            </w:pPr>
            <w:r w:rsidRPr="00972DE9">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04F037" w14:textId="77777777" w:rsidR="007E632D" w:rsidRPr="00972DE9" w:rsidRDefault="007E632D" w:rsidP="00713F2A">
            <w:pPr>
              <w:pStyle w:val="TAL"/>
              <w:keepNext w:val="0"/>
              <w:keepLines w:val="0"/>
              <w:widowControl w:val="0"/>
            </w:pPr>
            <w:r w:rsidRPr="00972DE9">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7E632D" w:rsidRPr="00972DE9" w14:paraId="7D9ACFD3" w14:textId="77777777" w:rsidTr="00713F2A">
        <w:trPr>
          <w:cantSplit/>
        </w:trPr>
        <w:tc>
          <w:tcPr>
            <w:tcW w:w="9639" w:type="dxa"/>
          </w:tcPr>
          <w:p w14:paraId="1C61AB35" w14:textId="77777777" w:rsidR="007E632D" w:rsidRPr="00972DE9" w:rsidRDefault="007E632D" w:rsidP="00713F2A">
            <w:pPr>
              <w:pStyle w:val="TAL"/>
              <w:keepNext w:val="0"/>
              <w:keepLines w:val="0"/>
              <w:widowControl w:val="0"/>
              <w:rPr>
                <w:b/>
                <w:i/>
                <w:noProof/>
              </w:rPr>
            </w:pPr>
            <w:r w:rsidRPr="00972DE9">
              <w:rPr>
                <w:b/>
                <w:i/>
                <w:noProof/>
              </w:rPr>
              <w:t>dgnss-SatList</w:t>
            </w:r>
          </w:p>
          <w:p w14:paraId="69F1D58F" w14:textId="77777777" w:rsidR="007E632D" w:rsidRPr="00972DE9" w:rsidRDefault="007E632D" w:rsidP="00713F2A">
            <w:pPr>
              <w:pStyle w:val="TAL"/>
              <w:keepNext w:val="0"/>
              <w:keepLines w:val="0"/>
              <w:widowControl w:val="0"/>
              <w:rPr>
                <w:b/>
                <w:i/>
                <w:noProof/>
              </w:rPr>
            </w:pPr>
            <w:r w:rsidRPr="00972DE9">
              <w:rPr>
                <w:bCs/>
                <w:iCs/>
                <w:noProof/>
              </w:rPr>
              <w:t xml:space="preserve">This list includes differential correction data for different GNSS satellites, identified by </w:t>
            </w:r>
            <w:r w:rsidRPr="00972DE9">
              <w:rPr>
                <w:i/>
              </w:rPr>
              <w:t>SV-ID</w:t>
            </w:r>
            <w:r w:rsidRPr="00972DE9">
              <w:rPr>
                <w:bCs/>
                <w:iCs/>
                <w:noProof/>
              </w:rPr>
              <w:t>.</w:t>
            </w:r>
          </w:p>
        </w:tc>
      </w:tr>
      <w:tr w:rsidR="007E632D" w:rsidRPr="00972DE9" w14:paraId="6AE0710E" w14:textId="77777777" w:rsidTr="00713F2A">
        <w:trPr>
          <w:cantSplit/>
        </w:trPr>
        <w:tc>
          <w:tcPr>
            <w:tcW w:w="9639" w:type="dxa"/>
          </w:tcPr>
          <w:p w14:paraId="3723BBAD" w14:textId="77777777" w:rsidR="007E632D" w:rsidRPr="00972DE9" w:rsidRDefault="007E632D" w:rsidP="00713F2A">
            <w:pPr>
              <w:pStyle w:val="TAL"/>
              <w:keepNext w:val="0"/>
              <w:keepLines w:val="0"/>
              <w:widowControl w:val="0"/>
              <w:rPr>
                <w:b/>
                <w:i/>
                <w:noProof/>
              </w:rPr>
            </w:pPr>
            <w:r w:rsidRPr="00972DE9">
              <w:rPr>
                <w:b/>
                <w:i/>
                <w:noProof/>
              </w:rPr>
              <w:t>iod</w:t>
            </w:r>
          </w:p>
          <w:p w14:paraId="70E3B695" w14:textId="77777777" w:rsidR="007E632D" w:rsidRPr="00972DE9" w:rsidRDefault="007E632D" w:rsidP="00713F2A">
            <w:pPr>
              <w:pStyle w:val="TAL"/>
              <w:keepNext w:val="0"/>
              <w:keepLines w:val="0"/>
              <w:widowControl w:val="0"/>
              <w:rPr>
                <w:noProof/>
              </w:rPr>
            </w:pPr>
            <w:r w:rsidRPr="00972DE9">
              <w:rPr>
                <w:noProof/>
              </w:rPr>
              <w:t xml:space="preserve">This field specifies the Issue of Data field which contains the identity for the </w:t>
            </w:r>
            <w:r w:rsidRPr="00972DE9">
              <w:rPr>
                <w:i/>
                <w:noProof/>
              </w:rPr>
              <w:t>GNSS-NavigationModel.</w:t>
            </w:r>
          </w:p>
        </w:tc>
      </w:tr>
      <w:tr w:rsidR="007E632D" w:rsidRPr="00972DE9" w14:paraId="226F3F78" w14:textId="77777777" w:rsidTr="00713F2A">
        <w:trPr>
          <w:cantSplit/>
        </w:trPr>
        <w:tc>
          <w:tcPr>
            <w:tcW w:w="9639" w:type="dxa"/>
          </w:tcPr>
          <w:p w14:paraId="3F5E1AE6" w14:textId="77777777" w:rsidR="007E632D" w:rsidRPr="00972DE9" w:rsidRDefault="007E632D" w:rsidP="00713F2A">
            <w:pPr>
              <w:pStyle w:val="TAL"/>
              <w:keepNext w:val="0"/>
              <w:keepLines w:val="0"/>
              <w:widowControl w:val="0"/>
              <w:rPr>
                <w:b/>
                <w:i/>
                <w:noProof/>
              </w:rPr>
            </w:pPr>
            <w:r w:rsidRPr="00972DE9">
              <w:rPr>
                <w:b/>
                <w:i/>
                <w:noProof/>
              </w:rPr>
              <w:t>udre</w:t>
            </w:r>
          </w:p>
          <w:p w14:paraId="183ACA4A" w14:textId="77777777" w:rsidR="007E632D" w:rsidRPr="00972DE9" w:rsidRDefault="007E632D" w:rsidP="00713F2A">
            <w:pPr>
              <w:pStyle w:val="TAL"/>
              <w:keepNext w:val="0"/>
              <w:keepLines w:val="0"/>
              <w:widowControl w:val="0"/>
            </w:pPr>
            <w:r w:rsidRPr="00972DE9">
              <w:rPr>
                <w:noProof/>
              </w:rPr>
              <w:t xml:space="preserve">This field </w:t>
            </w:r>
            <w:r w:rsidRPr="00972DE9">
              <w:t>provides an estimate of the uncertainty (1-</w:t>
            </w:r>
            <w:r w:rsidRPr="00972DE9">
              <w:sym w:font="Symbol" w:char="F073"/>
            </w:r>
            <w:r w:rsidRPr="00972DE9">
              <w:t xml:space="preserve">) in the corrections for the </w:t>
            </w:r>
            <w:proofErr w:type="gramStart"/>
            <w:r w:rsidRPr="00972DE9">
              <w:t>particular satellite</w:t>
            </w:r>
            <w:proofErr w:type="gramEnd"/>
            <w:r w:rsidRPr="00972DE9">
              <w:t xml:space="preserve">. The value in this field shall be multiplied by the UDRE Scale Factor in the </w:t>
            </w:r>
            <w:proofErr w:type="spellStart"/>
            <w:r w:rsidRPr="00972DE9">
              <w:rPr>
                <w:i/>
              </w:rPr>
              <w:t>gnss-StatusHealth</w:t>
            </w:r>
            <w:proofErr w:type="spellEnd"/>
            <w:r w:rsidRPr="00972DE9">
              <w:t xml:space="preserve"> field to determine the final UDRE estimate for the </w:t>
            </w:r>
            <w:proofErr w:type="gramStart"/>
            <w:r w:rsidRPr="00972DE9">
              <w:t>particular satellite</w:t>
            </w:r>
            <w:proofErr w:type="gramEnd"/>
            <w:r w:rsidRPr="00972DE9">
              <w:t xml:space="preserve">. The meanings of the values for this field are shown in the table </w:t>
            </w:r>
            <w:proofErr w:type="spellStart"/>
            <w:r w:rsidRPr="00972DE9">
              <w:rPr>
                <w:i/>
              </w:rPr>
              <w:t>udre</w:t>
            </w:r>
            <w:proofErr w:type="spellEnd"/>
            <w:r w:rsidRPr="00972DE9">
              <w:rPr>
                <w:i/>
              </w:rPr>
              <w:t xml:space="preserve"> Value</w:t>
            </w:r>
            <w:r w:rsidRPr="00972DE9">
              <w:t xml:space="preserve"> to Indication relation below. </w:t>
            </w:r>
          </w:p>
        </w:tc>
      </w:tr>
      <w:tr w:rsidR="007E632D" w:rsidRPr="00972DE9" w14:paraId="262EB1A0" w14:textId="77777777" w:rsidTr="00713F2A">
        <w:trPr>
          <w:cantSplit/>
        </w:trPr>
        <w:tc>
          <w:tcPr>
            <w:tcW w:w="9639" w:type="dxa"/>
          </w:tcPr>
          <w:p w14:paraId="20E2961E" w14:textId="77777777" w:rsidR="007E632D" w:rsidRPr="00972DE9" w:rsidRDefault="007E632D" w:rsidP="00713F2A">
            <w:pPr>
              <w:pStyle w:val="TAL"/>
              <w:keepNext w:val="0"/>
              <w:keepLines w:val="0"/>
              <w:widowControl w:val="0"/>
              <w:rPr>
                <w:b/>
                <w:i/>
                <w:noProof/>
              </w:rPr>
            </w:pPr>
            <w:r w:rsidRPr="00972DE9">
              <w:rPr>
                <w:b/>
                <w:i/>
                <w:noProof/>
              </w:rPr>
              <w:t>pseudoRangeCor</w:t>
            </w:r>
          </w:p>
          <w:p w14:paraId="2FA5C73B" w14:textId="77777777" w:rsidR="007E632D" w:rsidRPr="00972DE9" w:rsidRDefault="007E632D" w:rsidP="00713F2A">
            <w:pPr>
              <w:pStyle w:val="TAL"/>
              <w:keepNext w:val="0"/>
              <w:keepLines w:val="0"/>
              <w:widowControl w:val="0"/>
              <w:rPr>
                <w:noProof/>
              </w:rPr>
            </w:pPr>
            <w:r w:rsidRPr="00972DE9">
              <w:rPr>
                <w:noProof/>
              </w:rPr>
              <w:t xml:space="preserve">This field specifies the correction to the pseudorange for the particular satellite at </w:t>
            </w:r>
            <w:r w:rsidRPr="00972DE9">
              <w:rPr>
                <w:i/>
                <w:noProof/>
              </w:rPr>
              <w:t>dgnss-RefTime</w:t>
            </w:r>
            <w:r w:rsidRPr="00972DE9">
              <w:rPr>
                <w:noProof/>
              </w:rPr>
              <w:t>, t</w:t>
            </w:r>
            <w:r w:rsidRPr="00972DE9">
              <w:rPr>
                <w:noProof/>
                <w:vertAlign w:val="subscript"/>
              </w:rPr>
              <w:t>0</w:t>
            </w:r>
            <w:r w:rsidRPr="00972DE9">
              <w:rPr>
                <w:noProof/>
              </w:rPr>
              <w:t xml:space="preserve">. The value of this field is given in metres and the scale factor is 0.32 metres in the range of </w:t>
            </w:r>
            <w:r w:rsidRPr="00972DE9">
              <w:rPr>
                <w:rFonts w:cs="Arial"/>
                <w:noProof/>
              </w:rPr>
              <w:t>±</w:t>
            </w:r>
            <w:r w:rsidRPr="00972DE9">
              <w:rPr>
                <w:noProof/>
              </w:rPr>
              <w:t>655.04 metres. The method of calculating this field is described in [11].</w:t>
            </w:r>
          </w:p>
          <w:p w14:paraId="05D8DD1B" w14:textId="77777777" w:rsidR="007E632D" w:rsidRPr="00972DE9" w:rsidRDefault="007E632D" w:rsidP="00713F2A">
            <w:pPr>
              <w:pStyle w:val="TAL"/>
              <w:keepNext w:val="0"/>
              <w:keepLines w:val="0"/>
              <w:widowControl w:val="0"/>
              <w:rPr>
                <w:noProof/>
              </w:rPr>
            </w:pPr>
            <w:r w:rsidRPr="00972DE9">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6BA710E6" w14:textId="77777777" w:rsidR="007E632D" w:rsidRPr="00972DE9" w:rsidRDefault="007E632D" w:rsidP="00713F2A">
            <w:pPr>
              <w:pStyle w:val="TAL"/>
              <w:keepNext w:val="0"/>
              <w:keepLines w:val="0"/>
              <w:widowControl w:val="0"/>
              <w:rPr>
                <w:noProof/>
              </w:rPr>
            </w:pPr>
            <w:r w:rsidRPr="00972DE9">
              <w:rPr>
                <w:noProof/>
              </w:rPr>
              <w:t xml:space="preserve">The </w:t>
            </w:r>
            <w:r w:rsidRPr="00972DE9">
              <w:rPr>
                <w:i/>
                <w:noProof/>
              </w:rPr>
              <w:t>iod</w:t>
            </w:r>
            <w:r w:rsidRPr="00972DE9">
              <w:rPr>
                <w:noProof/>
              </w:rPr>
              <w:t xml:space="preserve"> value sent for a satellite shall always be the IOD value that corresponds to the navigation model for which the pseudo-range corrections are applicable.</w:t>
            </w:r>
          </w:p>
          <w:p w14:paraId="03403B53" w14:textId="77777777" w:rsidR="007E632D" w:rsidRPr="00972DE9" w:rsidRDefault="007E632D" w:rsidP="00713F2A">
            <w:pPr>
              <w:pStyle w:val="TAL"/>
              <w:keepNext w:val="0"/>
              <w:keepLines w:val="0"/>
              <w:widowControl w:val="0"/>
              <w:rPr>
                <w:b/>
                <w:i/>
                <w:noProof/>
              </w:rPr>
            </w:pPr>
            <w:r w:rsidRPr="00972DE9">
              <w:rPr>
                <w:noProof/>
              </w:rPr>
              <w:t xml:space="preserve">The target device shall only use the </w:t>
            </w:r>
            <w:r w:rsidRPr="00972DE9">
              <w:rPr>
                <w:i/>
                <w:noProof/>
              </w:rPr>
              <w:t>pseudoRangeCor</w:t>
            </w:r>
            <w:r w:rsidRPr="00972DE9">
              <w:rPr>
                <w:b/>
                <w:i/>
                <w:noProof/>
              </w:rPr>
              <w:t xml:space="preserve"> </w:t>
            </w:r>
            <w:r w:rsidRPr="00972DE9">
              <w:rPr>
                <w:noProof/>
              </w:rPr>
              <w:t>value when the IOD value received matches its available navigation model.</w:t>
            </w:r>
          </w:p>
          <w:p w14:paraId="523084B1" w14:textId="77777777" w:rsidR="007E632D" w:rsidRPr="00972DE9" w:rsidRDefault="007E632D" w:rsidP="00713F2A">
            <w:pPr>
              <w:pStyle w:val="TAL"/>
              <w:keepNext w:val="0"/>
              <w:keepLines w:val="0"/>
              <w:widowControl w:val="0"/>
              <w:rPr>
                <w:noProof/>
              </w:rPr>
            </w:pPr>
            <w:r w:rsidRPr="00972DE9">
              <w:rPr>
                <w:noProof/>
              </w:rPr>
              <w:t xml:space="preserve">Pseudo-range corrections are provided with respect to GNSS specific geodetic datum (e.g., PZ-90.02 if </w:t>
            </w:r>
            <w:r w:rsidRPr="00972DE9">
              <w:rPr>
                <w:i/>
                <w:noProof/>
              </w:rPr>
              <w:t>GNSS</w:t>
            </w:r>
            <w:r w:rsidRPr="00972DE9">
              <w:rPr>
                <w:i/>
                <w:noProof/>
              </w:rPr>
              <w:noBreakHyphen/>
              <w:t>ID</w:t>
            </w:r>
            <w:r w:rsidRPr="00972DE9">
              <w:rPr>
                <w:noProof/>
              </w:rPr>
              <w:t xml:space="preserve"> indicates GLONASS).</w:t>
            </w:r>
          </w:p>
          <w:p w14:paraId="2A5F5438" w14:textId="77777777" w:rsidR="007E632D" w:rsidRPr="00972DE9" w:rsidRDefault="007E632D" w:rsidP="00713F2A">
            <w:pPr>
              <w:pStyle w:val="TAL"/>
              <w:keepNext w:val="0"/>
              <w:keepLines w:val="0"/>
              <w:widowControl w:val="0"/>
              <w:rPr>
                <w:noProof/>
              </w:rPr>
            </w:pPr>
            <w:r w:rsidRPr="00972DE9">
              <w:t xml:space="preserve">Scale factor 0.32 </w:t>
            </w:r>
            <w:r w:rsidRPr="00972DE9">
              <w:rPr>
                <w:noProof/>
              </w:rPr>
              <w:t>metres</w:t>
            </w:r>
            <w:r w:rsidRPr="00972DE9">
              <w:t>.</w:t>
            </w:r>
          </w:p>
        </w:tc>
      </w:tr>
      <w:tr w:rsidR="007E632D" w:rsidRPr="00972DE9" w14:paraId="1712E1E8" w14:textId="77777777" w:rsidTr="00713F2A">
        <w:trPr>
          <w:cantSplit/>
        </w:trPr>
        <w:tc>
          <w:tcPr>
            <w:tcW w:w="9639" w:type="dxa"/>
          </w:tcPr>
          <w:p w14:paraId="68611353" w14:textId="77777777" w:rsidR="007E632D" w:rsidRPr="00972DE9" w:rsidRDefault="007E632D" w:rsidP="00713F2A">
            <w:pPr>
              <w:pStyle w:val="TAL"/>
              <w:keepNext w:val="0"/>
              <w:keepLines w:val="0"/>
              <w:widowControl w:val="0"/>
              <w:rPr>
                <w:b/>
                <w:i/>
                <w:noProof/>
              </w:rPr>
            </w:pPr>
            <w:r w:rsidRPr="00972DE9">
              <w:rPr>
                <w:b/>
                <w:i/>
                <w:noProof/>
              </w:rPr>
              <w:t>rangeRateCor</w:t>
            </w:r>
          </w:p>
          <w:p w14:paraId="6F2F4CF0" w14:textId="77777777" w:rsidR="007E632D" w:rsidRPr="00972DE9" w:rsidRDefault="007E632D" w:rsidP="00713F2A">
            <w:pPr>
              <w:pStyle w:val="TALCharChar"/>
              <w:widowControl w:val="0"/>
              <w:rPr>
                <w:noProof/>
              </w:rPr>
            </w:pPr>
            <w:r w:rsidRPr="00972DE9">
              <w:rPr>
                <w:noProof/>
              </w:rPr>
              <w:t xml:space="preserve">This field specifies the rate-of-change of the pseudorange correction for the particular satellite, using the satellite ephemeris and clock corrections identified by the </w:t>
            </w:r>
            <w:r w:rsidRPr="00972DE9">
              <w:rPr>
                <w:i/>
                <w:noProof/>
              </w:rPr>
              <w:t>iod</w:t>
            </w:r>
            <w:r w:rsidRPr="00972DE9">
              <w:rPr>
                <w:noProof/>
              </w:rPr>
              <w:t xml:space="preserve"> field. The value of this field is given in metres per second and the resolution is 0.032 metres/second in the range of </w:t>
            </w:r>
            <w:r w:rsidRPr="00972DE9">
              <w:rPr>
                <w:rFonts w:cs="Arial"/>
                <w:noProof/>
              </w:rPr>
              <w:t>±</w:t>
            </w:r>
            <w:r w:rsidRPr="00972DE9">
              <w:rPr>
                <w:noProof/>
              </w:rPr>
              <w:t>4.064 metres/second. For some time t</w:t>
            </w:r>
            <w:r w:rsidRPr="00972DE9">
              <w:rPr>
                <w:noProof/>
                <w:vertAlign w:val="subscript"/>
              </w:rPr>
              <w:t>1</w:t>
            </w:r>
            <w:r w:rsidRPr="00972DE9">
              <w:rPr>
                <w:noProof/>
              </w:rPr>
              <w:t xml:space="preserve"> &gt; t</w:t>
            </w:r>
            <w:r w:rsidRPr="00972DE9">
              <w:rPr>
                <w:noProof/>
                <w:vertAlign w:val="subscript"/>
              </w:rPr>
              <w:t>0</w:t>
            </w:r>
            <w:r w:rsidRPr="00972DE9">
              <w:rPr>
                <w:noProof/>
              </w:rPr>
              <w:t xml:space="preserve">, the corrections for </w:t>
            </w:r>
            <w:r w:rsidRPr="00972DE9">
              <w:rPr>
                <w:i/>
                <w:noProof/>
              </w:rPr>
              <w:t>iod</w:t>
            </w:r>
            <w:r w:rsidRPr="00972DE9">
              <w:rPr>
                <w:noProof/>
              </w:rPr>
              <w:t xml:space="preserve"> are estimated by</w:t>
            </w:r>
          </w:p>
          <w:p w14:paraId="04A781B6" w14:textId="77777777" w:rsidR="007E632D" w:rsidRPr="00972DE9" w:rsidRDefault="007E632D" w:rsidP="00713F2A">
            <w:pPr>
              <w:pStyle w:val="TALCharChar"/>
              <w:widowControl w:val="0"/>
              <w:rPr>
                <w:noProof/>
              </w:rPr>
            </w:pPr>
            <w:r w:rsidRPr="00972DE9">
              <w:rPr>
                <w:snapToGrid w:val="0"/>
              </w:rPr>
              <w:tab/>
            </w:r>
            <w:r w:rsidRPr="00972DE9">
              <w:rPr>
                <w:snapToGrid w:val="0"/>
              </w:rPr>
              <w:tab/>
            </w:r>
            <w:r w:rsidRPr="00972DE9">
              <w:rPr>
                <w:snapToGrid w:val="0"/>
              </w:rPr>
              <w:tab/>
            </w:r>
            <w:r w:rsidRPr="00972DE9">
              <w:rPr>
                <w:snapToGrid w:val="0"/>
              </w:rPr>
              <w:tab/>
            </w:r>
            <w:r w:rsidRPr="00972DE9">
              <w:rPr>
                <w:noProof/>
              </w:rPr>
              <w:t>PRC(t</w:t>
            </w:r>
            <w:r w:rsidRPr="00972DE9">
              <w:rPr>
                <w:noProof/>
                <w:vertAlign w:val="subscript"/>
              </w:rPr>
              <w:t>1</w:t>
            </w:r>
            <w:r w:rsidRPr="00972DE9">
              <w:rPr>
                <w:noProof/>
              </w:rPr>
              <w:t>,</w:t>
            </w:r>
            <w:r w:rsidRPr="00972DE9">
              <w:rPr>
                <w:noProof/>
                <w:vertAlign w:val="subscript"/>
              </w:rPr>
              <w:t xml:space="preserve"> </w:t>
            </w:r>
            <w:r w:rsidRPr="00972DE9">
              <w:rPr>
                <w:noProof/>
              </w:rPr>
              <w:t>IOD) = PRC(t</w:t>
            </w:r>
            <w:r w:rsidRPr="00972DE9">
              <w:rPr>
                <w:noProof/>
                <w:vertAlign w:val="subscript"/>
              </w:rPr>
              <w:t>0</w:t>
            </w:r>
            <w:r w:rsidRPr="00972DE9">
              <w:rPr>
                <w:noProof/>
              </w:rPr>
              <w:t>, IOD) + RRC(t</w:t>
            </w:r>
            <w:r w:rsidRPr="00972DE9">
              <w:rPr>
                <w:noProof/>
                <w:vertAlign w:val="subscript"/>
              </w:rPr>
              <w:t>0</w:t>
            </w:r>
            <w:r w:rsidRPr="00972DE9">
              <w:rPr>
                <w:noProof/>
              </w:rPr>
              <w:t>,IOD)</w:t>
            </w:r>
            <w:r w:rsidRPr="00972DE9">
              <w:rPr>
                <w:noProof/>
              </w:rPr>
              <w:sym w:font="Symbol" w:char="F0D7"/>
            </w:r>
            <w:r w:rsidRPr="00972DE9">
              <w:rPr>
                <w:noProof/>
              </w:rPr>
              <w:t>(t</w:t>
            </w:r>
            <w:r w:rsidRPr="00972DE9">
              <w:rPr>
                <w:noProof/>
                <w:vertAlign w:val="subscript"/>
              </w:rPr>
              <w:t>1</w:t>
            </w:r>
            <w:r w:rsidRPr="00972DE9">
              <w:rPr>
                <w:noProof/>
              </w:rPr>
              <w:t xml:space="preserve"> - t</w:t>
            </w:r>
            <w:r w:rsidRPr="00972DE9">
              <w:rPr>
                <w:noProof/>
                <w:vertAlign w:val="subscript"/>
              </w:rPr>
              <w:t>0</w:t>
            </w:r>
            <w:r w:rsidRPr="00972DE9">
              <w:rPr>
                <w:noProof/>
              </w:rPr>
              <w:t>),</w:t>
            </w:r>
          </w:p>
          <w:p w14:paraId="2927D399" w14:textId="77777777" w:rsidR="007E632D" w:rsidRPr="00972DE9" w:rsidRDefault="007E632D" w:rsidP="00713F2A">
            <w:pPr>
              <w:pStyle w:val="TALCharChar"/>
              <w:widowControl w:val="0"/>
              <w:rPr>
                <w:noProof/>
              </w:rPr>
            </w:pPr>
            <w:r w:rsidRPr="00972DE9">
              <w:rPr>
                <w:noProof/>
              </w:rPr>
              <w:t>and the target device uses this to correct the pseudorange it measures at t</w:t>
            </w:r>
            <w:r w:rsidRPr="00972DE9">
              <w:rPr>
                <w:noProof/>
                <w:vertAlign w:val="subscript"/>
              </w:rPr>
              <w:t>1</w:t>
            </w:r>
            <w:r w:rsidRPr="00972DE9">
              <w:rPr>
                <w:noProof/>
              </w:rPr>
              <w:t>, PR</w:t>
            </w:r>
            <w:r w:rsidRPr="00972DE9">
              <w:rPr>
                <w:noProof/>
                <w:vertAlign w:val="subscript"/>
              </w:rPr>
              <w:t>m</w:t>
            </w:r>
            <w:r w:rsidRPr="00972DE9">
              <w:rPr>
                <w:noProof/>
              </w:rPr>
              <w:t>(t</w:t>
            </w:r>
            <w:r w:rsidRPr="00972DE9">
              <w:rPr>
                <w:noProof/>
                <w:vertAlign w:val="subscript"/>
              </w:rPr>
              <w:t>1</w:t>
            </w:r>
            <w:r w:rsidRPr="00972DE9">
              <w:rPr>
                <w:noProof/>
              </w:rPr>
              <w:t>,IOD), by</w:t>
            </w:r>
          </w:p>
          <w:p w14:paraId="77ED5C0F" w14:textId="77777777" w:rsidR="007E632D" w:rsidRPr="00972DE9" w:rsidRDefault="007E632D" w:rsidP="00713F2A">
            <w:pPr>
              <w:pStyle w:val="TALCharChar"/>
              <w:widowControl w:val="0"/>
              <w:rPr>
                <w:noProof/>
              </w:rPr>
            </w:pPr>
            <w:r w:rsidRPr="00972DE9">
              <w:rPr>
                <w:noProof/>
              </w:rPr>
              <w:tab/>
            </w:r>
            <w:r w:rsidRPr="00972DE9">
              <w:rPr>
                <w:snapToGrid w:val="0"/>
              </w:rPr>
              <w:tab/>
            </w:r>
            <w:r w:rsidRPr="00972DE9">
              <w:rPr>
                <w:snapToGrid w:val="0"/>
              </w:rPr>
              <w:tab/>
            </w:r>
            <w:r w:rsidRPr="00972DE9">
              <w:rPr>
                <w:snapToGrid w:val="0"/>
              </w:rPr>
              <w:tab/>
            </w:r>
            <w:r w:rsidRPr="00972DE9">
              <w:rPr>
                <w:noProof/>
              </w:rPr>
              <w:t>PR(t</w:t>
            </w:r>
            <w:r w:rsidRPr="00972DE9">
              <w:rPr>
                <w:noProof/>
                <w:vertAlign w:val="subscript"/>
              </w:rPr>
              <w:t>1</w:t>
            </w:r>
            <w:r w:rsidRPr="00972DE9">
              <w:rPr>
                <w:noProof/>
              </w:rPr>
              <w:t>, IOD) = PR</w:t>
            </w:r>
            <w:r w:rsidRPr="00972DE9">
              <w:rPr>
                <w:noProof/>
                <w:vertAlign w:val="subscript"/>
              </w:rPr>
              <w:t>m</w:t>
            </w:r>
            <w:r w:rsidRPr="00972DE9">
              <w:rPr>
                <w:noProof/>
              </w:rPr>
              <w:t>(t</w:t>
            </w:r>
            <w:r w:rsidRPr="00972DE9">
              <w:rPr>
                <w:noProof/>
                <w:vertAlign w:val="subscript"/>
              </w:rPr>
              <w:t>1</w:t>
            </w:r>
            <w:r w:rsidRPr="00972DE9">
              <w:rPr>
                <w:noProof/>
              </w:rPr>
              <w:t>, IOD) + PRC(t</w:t>
            </w:r>
            <w:r w:rsidRPr="00972DE9">
              <w:rPr>
                <w:noProof/>
                <w:vertAlign w:val="subscript"/>
              </w:rPr>
              <w:t>1</w:t>
            </w:r>
            <w:r w:rsidRPr="00972DE9">
              <w:rPr>
                <w:noProof/>
              </w:rPr>
              <w:t>, IOD) .</w:t>
            </w:r>
          </w:p>
          <w:p w14:paraId="67F1B697" w14:textId="77777777" w:rsidR="007E632D" w:rsidRPr="00972DE9" w:rsidRDefault="007E632D" w:rsidP="00713F2A">
            <w:pPr>
              <w:pStyle w:val="TALCharChar"/>
              <w:keepNext w:val="0"/>
              <w:keepLines w:val="0"/>
              <w:widowControl w:val="0"/>
              <w:rPr>
                <w:noProof/>
              </w:rPr>
            </w:pPr>
            <w:r w:rsidRPr="00972DE9">
              <w:rPr>
                <w:noProof/>
              </w:rPr>
              <w:t xml:space="preserve">The location server shall always send the RRC value that corresponds to the PRC value that it sends. The target device shall only use the RRC value when the </w:t>
            </w:r>
            <w:r w:rsidRPr="00972DE9">
              <w:rPr>
                <w:i/>
                <w:noProof/>
              </w:rPr>
              <w:t>iod</w:t>
            </w:r>
            <w:r w:rsidRPr="00972DE9">
              <w:rPr>
                <w:noProof/>
              </w:rPr>
              <w:t xml:space="preserve"> value received matches its available navigation model.</w:t>
            </w:r>
          </w:p>
          <w:p w14:paraId="3EF6A489" w14:textId="77777777" w:rsidR="007E632D" w:rsidRPr="00972DE9" w:rsidRDefault="007E632D" w:rsidP="00713F2A">
            <w:pPr>
              <w:pStyle w:val="TALCharChar"/>
              <w:keepNext w:val="0"/>
              <w:keepLines w:val="0"/>
              <w:widowControl w:val="0"/>
            </w:pPr>
            <w:r w:rsidRPr="00972DE9">
              <w:t xml:space="preserve">Scale factor 0.032 </w:t>
            </w:r>
            <w:r w:rsidRPr="00972DE9">
              <w:rPr>
                <w:noProof/>
              </w:rPr>
              <w:t>metres</w:t>
            </w:r>
            <w:r w:rsidRPr="00972DE9">
              <w:t>/second.</w:t>
            </w:r>
          </w:p>
        </w:tc>
      </w:tr>
      <w:tr w:rsidR="007E632D" w:rsidRPr="00972DE9" w14:paraId="3A3FA59F" w14:textId="77777777" w:rsidTr="00713F2A">
        <w:trPr>
          <w:cantSplit/>
        </w:trPr>
        <w:tc>
          <w:tcPr>
            <w:tcW w:w="9639" w:type="dxa"/>
          </w:tcPr>
          <w:p w14:paraId="4A71355B" w14:textId="77777777" w:rsidR="007E632D" w:rsidRPr="00972DE9" w:rsidRDefault="007E632D" w:rsidP="00713F2A">
            <w:pPr>
              <w:pStyle w:val="TAL"/>
              <w:keepNext w:val="0"/>
              <w:keepLines w:val="0"/>
              <w:widowControl w:val="0"/>
              <w:rPr>
                <w:b/>
                <w:i/>
                <w:noProof/>
              </w:rPr>
            </w:pPr>
            <w:r w:rsidRPr="00972DE9">
              <w:rPr>
                <w:b/>
                <w:i/>
                <w:noProof/>
              </w:rPr>
              <w:t>udreGrowthRate</w:t>
            </w:r>
          </w:p>
          <w:p w14:paraId="7418C71C" w14:textId="77777777" w:rsidR="007E632D" w:rsidRPr="00972DE9" w:rsidRDefault="007E632D" w:rsidP="00713F2A">
            <w:pPr>
              <w:pStyle w:val="TAL"/>
              <w:widowControl w:val="0"/>
              <w:rPr>
                <w:b/>
                <w:i/>
                <w:noProof/>
              </w:rPr>
            </w:pPr>
            <w:r w:rsidRPr="00972DE9">
              <w:rPr>
                <w:noProof/>
              </w:rPr>
              <w:t>This field provides an estimate of the growth rate of uncertainty (1-</w:t>
            </w:r>
            <w:r w:rsidRPr="00972DE9">
              <w:rPr>
                <w:noProof/>
              </w:rPr>
              <w:sym w:font="Symbol" w:char="F073"/>
            </w:r>
            <w:r w:rsidRPr="00972DE9">
              <w:rPr>
                <w:noProof/>
              </w:rPr>
              <w:t xml:space="preserve">) in the corrections for the particular satellite identified by </w:t>
            </w:r>
            <w:r w:rsidRPr="00972DE9">
              <w:rPr>
                <w:i/>
                <w:noProof/>
              </w:rPr>
              <w:t>SV-ID</w:t>
            </w:r>
            <w:r w:rsidRPr="00972DE9">
              <w:rPr>
                <w:noProof/>
              </w:rPr>
              <w:t xml:space="preserve">. The estimated UDRE at time value specified in the </w:t>
            </w:r>
            <w:r w:rsidRPr="00972DE9">
              <w:rPr>
                <w:i/>
                <w:noProof/>
              </w:rPr>
              <w:t>udreValidityTime</w:t>
            </w:r>
            <w:r w:rsidRPr="00972DE9">
              <w:rPr>
                <w:b/>
                <w:i/>
                <w:noProof/>
              </w:rPr>
              <w:t xml:space="preserve"> </w:t>
            </w:r>
            <w:r w:rsidRPr="00972DE9">
              <w:rPr>
                <w:i/>
                <w:noProof/>
              </w:rPr>
              <w:t>t</w:t>
            </w:r>
            <w:r w:rsidRPr="00972DE9">
              <w:rPr>
                <w:i/>
                <w:noProof/>
                <w:vertAlign w:val="subscript"/>
              </w:rPr>
              <w:t>1</w:t>
            </w:r>
            <w:r w:rsidRPr="00972DE9">
              <w:rPr>
                <w:noProof/>
              </w:rPr>
              <w:t xml:space="preserve"> is calculated as follows:</w:t>
            </w:r>
          </w:p>
          <w:p w14:paraId="759B8251" w14:textId="77777777" w:rsidR="007E632D" w:rsidRPr="00972DE9" w:rsidRDefault="007E632D" w:rsidP="00713F2A">
            <w:pPr>
              <w:pStyle w:val="TAL"/>
              <w:widowControl w:val="0"/>
              <w:rPr>
                <w:noProof/>
              </w:rPr>
            </w:pPr>
            <w:r w:rsidRPr="00972DE9">
              <w:rPr>
                <w:snapToGrid w:val="0"/>
              </w:rPr>
              <w:tab/>
            </w:r>
            <w:r w:rsidRPr="00972DE9">
              <w:rPr>
                <w:snapToGrid w:val="0"/>
              </w:rPr>
              <w:tab/>
            </w:r>
            <w:r w:rsidRPr="00972DE9">
              <w:rPr>
                <w:snapToGrid w:val="0"/>
              </w:rPr>
              <w:tab/>
            </w:r>
            <w:r w:rsidRPr="00972DE9">
              <w:rPr>
                <w:snapToGrid w:val="0"/>
              </w:rPr>
              <w:tab/>
            </w:r>
            <w:r w:rsidRPr="00972DE9">
              <w:rPr>
                <w:noProof/>
              </w:rPr>
              <w:t>UDRE(</w:t>
            </w:r>
            <w:r w:rsidRPr="00972DE9">
              <w:rPr>
                <w:i/>
                <w:noProof/>
              </w:rPr>
              <w:t>t</w:t>
            </w:r>
            <w:r w:rsidRPr="00972DE9">
              <w:rPr>
                <w:i/>
                <w:noProof/>
                <w:vertAlign w:val="subscript"/>
              </w:rPr>
              <w:t>0</w:t>
            </w:r>
            <w:r w:rsidRPr="00972DE9">
              <w:rPr>
                <w:noProof/>
              </w:rPr>
              <w:t>+</w:t>
            </w:r>
            <w:r w:rsidRPr="00972DE9">
              <w:rPr>
                <w:i/>
                <w:noProof/>
              </w:rPr>
              <w:t>t</w:t>
            </w:r>
            <w:r w:rsidRPr="00972DE9">
              <w:rPr>
                <w:i/>
                <w:noProof/>
                <w:vertAlign w:val="subscript"/>
              </w:rPr>
              <w:t>1</w:t>
            </w:r>
            <w:r w:rsidRPr="00972DE9">
              <w:rPr>
                <w:noProof/>
              </w:rPr>
              <w:t>) = UDRE(</w:t>
            </w:r>
            <w:r w:rsidRPr="00972DE9">
              <w:rPr>
                <w:i/>
                <w:noProof/>
              </w:rPr>
              <w:t>t</w:t>
            </w:r>
            <w:r w:rsidRPr="00972DE9">
              <w:rPr>
                <w:i/>
                <w:noProof/>
                <w:vertAlign w:val="subscript"/>
              </w:rPr>
              <w:t>0</w:t>
            </w:r>
            <w:r w:rsidRPr="00972DE9">
              <w:rPr>
                <w:noProof/>
              </w:rPr>
              <w:t xml:space="preserve">) </w:t>
            </w:r>
            <w:r w:rsidRPr="00972DE9">
              <w:rPr>
                <w:noProof/>
              </w:rPr>
              <w:sym w:font="Symbol" w:char="F0B4"/>
            </w:r>
            <w:r w:rsidRPr="00972DE9">
              <w:rPr>
                <w:noProof/>
              </w:rPr>
              <w:t xml:space="preserve"> </w:t>
            </w:r>
            <w:r w:rsidRPr="00972DE9">
              <w:rPr>
                <w:i/>
                <w:noProof/>
              </w:rPr>
              <w:t>udreGrowthRate ,</w:t>
            </w:r>
          </w:p>
          <w:p w14:paraId="69E35516" w14:textId="77777777" w:rsidR="007E632D" w:rsidRPr="00972DE9" w:rsidRDefault="007E632D" w:rsidP="00713F2A">
            <w:pPr>
              <w:pStyle w:val="TAL"/>
              <w:keepNext w:val="0"/>
              <w:keepLines w:val="0"/>
              <w:widowControl w:val="0"/>
              <w:rPr>
                <w:b/>
                <w:i/>
                <w:noProof/>
              </w:rPr>
            </w:pPr>
            <w:r w:rsidRPr="00972DE9">
              <w:rPr>
                <w:noProof/>
              </w:rPr>
              <w:t xml:space="preserve">where </w:t>
            </w:r>
            <w:r w:rsidRPr="00972DE9">
              <w:rPr>
                <w:i/>
                <w:noProof/>
              </w:rPr>
              <w:t>t</w:t>
            </w:r>
            <w:r w:rsidRPr="00972DE9">
              <w:rPr>
                <w:i/>
                <w:noProof/>
                <w:vertAlign w:val="subscript"/>
              </w:rPr>
              <w:t>0</w:t>
            </w:r>
            <w:r w:rsidRPr="00972DE9">
              <w:rPr>
                <w:noProof/>
              </w:rPr>
              <w:t xml:space="preserve"> is the DGNSS Reference Time </w:t>
            </w:r>
            <w:proofErr w:type="spellStart"/>
            <w:r w:rsidRPr="00972DE9">
              <w:rPr>
                <w:i/>
              </w:rPr>
              <w:t>dgnss-RefTime</w:t>
            </w:r>
            <w:proofErr w:type="spellEnd"/>
            <w:r w:rsidRPr="00972DE9">
              <w:rPr>
                <w:b/>
                <w:i/>
              </w:rPr>
              <w:t xml:space="preserve"> </w:t>
            </w:r>
            <w:r w:rsidRPr="00972DE9">
              <w:rPr>
                <w:noProof/>
              </w:rPr>
              <w:t xml:space="preserve">for which the corrections are valid, </w:t>
            </w:r>
            <w:r w:rsidRPr="00972DE9">
              <w:rPr>
                <w:i/>
                <w:noProof/>
              </w:rPr>
              <w:t>t</w:t>
            </w:r>
            <w:r w:rsidRPr="00972DE9">
              <w:rPr>
                <w:i/>
                <w:noProof/>
                <w:vertAlign w:val="subscript"/>
              </w:rPr>
              <w:t>1</w:t>
            </w:r>
            <w:r w:rsidRPr="00972DE9">
              <w:rPr>
                <w:noProof/>
              </w:rPr>
              <w:t xml:space="preserve"> is the </w:t>
            </w:r>
            <w:r w:rsidRPr="00972DE9">
              <w:rPr>
                <w:i/>
                <w:noProof/>
              </w:rPr>
              <w:t>udreValidityTime</w:t>
            </w:r>
          </w:p>
          <w:p w14:paraId="514409FA" w14:textId="77777777" w:rsidR="007E632D" w:rsidRPr="00972DE9" w:rsidRDefault="007E632D" w:rsidP="00713F2A">
            <w:pPr>
              <w:pStyle w:val="TAL"/>
              <w:keepNext w:val="0"/>
              <w:keepLines w:val="0"/>
              <w:widowControl w:val="0"/>
              <w:rPr>
                <w:b/>
                <w:i/>
              </w:rPr>
            </w:pPr>
            <w:r w:rsidRPr="00972DE9">
              <w:rPr>
                <w:noProof/>
              </w:rPr>
              <w:t>field, UDRE(</w:t>
            </w:r>
            <w:r w:rsidRPr="00972DE9">
              <w:rPr>
                <w:i/>
                <w:noProof/>
              </w:rPr>
              <w:t>t</w:t>
            </w:r>
            <w:r w:rsidRPr="00972DE9">
              <w:rPr>
                <w:i/>
                <w:noProof/>
                <w:vertAlign w:val="subscript"/>
              </w:rPr>
              <w:t>0</w:t>
            </w:r>
            <w:r w:rsidRPr="00972DE9">
              <w:rPr>
                <w:noProof/>
              </w:rPr>
              <w:t xml:space="preserve">) is the value of the </w:t>
            </w:r>
            <w:r w:rsidRPr="00972DE9">
              <w:rPr>
                <w:i/>
                <w:noProof/>
              </w:rPr>
              <w:t>udre</w:t>
            </w:r>
            <w:r w:rsidRPr="00972DE9">
              <w:rPr>
                <w:noProof/>
              </w:rPr>
              <w:t xml:space="preserve"> field, and </w:t>
            </w:r>
            <w:r w:rsidRPr="00972DE9">
              <w:rPr>
                <w:i/>
                <w:noProof/>
              </w:rPr>
              <w:t>udreGrowthRate</w:t>
            </w:r>
            <w:r w:rsidRPr="00972DE9">
              <w:rPr>
                <w:noProof/>
              </w:rPr>
              <w:t xml:space="preserve"> field is the factor as shown in the table Value of </w:t>
            </w:r>
            <w:r w:rsidRPr="00972DE9">
              <w:rPr>
                <w:i/>
                <w:noProof/>
              </w:rPr>
              <w:t>udreGrowthRate</w:t>
            </w:r>
            <w:r w:rsidRPr="00972DE9">
              <w:rPr>
                <w:noProof/>
              </w:rPr>
              <w:t xml:space="preserve"> to Indication relation below.</w:t>
            </w:r>
          </w:p>
        </w:tc>
      </w:tr>
      <w:tr w:rsidR="007E632D" w:rsidRPr="00972DE9" w14:paraId="2B20EB17" w14:textId="77777777" w:rsidTr="00713F2A">
        <w:trPr>
          <w:cantSplit/>
        </w:trPr>
        <w:tc>
          <w:tcPr>
            <w:tcW w:w="9639" w:type="dxa"/>
          </w:tcPr>
          <w:p w14:paraId="36C18A85" w14:textId="77777777" w:rsidR="007E632D" w:rsidRPr="00972DE9" w:rsidRDefault="007E632D" w:rsidP="00713F2A">
            <w:pPr>
              <w:pStyle w:val="TAL"/>
              <w:keepNext w:val="0"/>
              <w:keepLines w:val="0"/>
              <w:widowControl w:val="0"/>
              <w:rPr>
                <w:b/>
                <w:i/>
                <w:noProof/>
              </w:rPr>
            </w:pPr>
            <w:r w:rsidRPr="00972DE9">
              <w:rPr>
                <w:b/>
                <w:i/>
                <w:noProof/>
              </w:rPr>
              <w:t>udreValidityTime</w:t>
            </w:r>
          </w:p>
          <w:p w14:paraId="39EBEE47" w14:textId="77777777" w:rsidR="007E632D" w:rsidRPr="00972DE9" w:rsidRDefault="007E632D" w:rsidP="00713F2A">
            <w:pPr>
              <w:pStyle w:val="TAL"/>
              <w:keepNext w:val="0"/>
              <w:keepLines w:val="0"/>
              <w:widowControl w:val="0"/>
              <w:rPr>
                <w:b/>
                <w:noProof/>
              </w:rPr>
            </w:pPr>
            <w:r w:rsidRPr="00972DE9">
              <w:rPr>
                <w:noProof/>
              </w:rPr>
              <w:t xml:space="preserve">This field specifies the time when the </w:t>
            </w:r>
            <w:r w:rsidRPr="00972DE9">
              <w:rPr>
                <w:i/>
                <w:noProof/>
              </w:rPr>
              <w:t>udreGrowthRate</w:t>
            </w:r>
            <w:r w:rsidRPr="00972DE9">
              <w:rPr>
                <w:noProof/>
              </w:rPr>
              <w:t xml:space="preserve"> field applies and is included if </w:t>
            </w:r>
            <w:r w:rsidRPr="00972DE9">
              <w:rPr>
                <w:i/>
                <w:noProof/>
              </w:rPr>
              <w:t>udreGrowthRate</w:t>
            </w:r>
            <w:r w:rsidRPr="00972DE9">
              <w:rPr>
                <w:noProof/>
              </w:rPr>
              <w:t xml:space="preserve"> is included. The meaning of the values for this field is as shown in the table </w:t>
            </w:r>
            <w:r w:rsidRPr="00972DE9">
              <w:t>Value of</w:t>
            </w:r>
            <w:r w:rsidRPr="00972DE9">
              <w:rPr>
                <w:i/>
              </w:rPr>
              <w:t xml:space="preserve"> </w:t>
            </w:r>
            <w:proofErr w:type="spellStart"/>
            <w:r w:rsidRPr="00972DE9">
              <w:rPr>
                <w:i/>
              </w:rPr>
              <w:t>udreValidityTime</w:t>
            </w:r>
            <w:proofErr w:type="spellEnd"/>
            <w:r w:rsidRPr="00972DE9">
              <w:t xml:space="preserve"> </w:t>
            </w:r>
            <w:r w:rsidRPr="00972DE9">
              <w:rPr>
                <w:noProof/>
              </w:rPr>
              <w:t>to Indication relation below.</w:t>
            </w:r>
          </w:p>
        </w:tc>
      </w:tr>
    </w:tbl>
    <w:p w14:paraId="28E7AE45" w14:textId="77777777" w:rsidR="007E632D" w:rsidRPr="00972DE9" w:rsidRDefault="007E632D" w:rsidP="007E632D">
      <w:pPr>
        <w:pStyle w:val="TH"/>
      </w:pPr>
      <w:r w:rsidRPr="00972DE9">
        <w:rPr>
          <w:i/>
          <w:noProof/>
        </w:rPr>
        <w:t xml:space="preserve">gnss-StatusHealth </w:t>
      </w:r>
      <w:r w:rsidRPr="00972DE9">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7E632D" w:rsidRPr="00972DE9" w14:paraId="19E17BE5" w14:textId="77777777" w:rsidTr="00713F2A">
        <w:trPr>
          <w:cantSplit/>
          <w:jc w:val="center"/>
        </w:trPr>
        <w:tc>
          <w:tcPr>
            <w:tcW w:w="1747" w:type="dxa"/>
          </w:tcPr>
          <w:p w14:paraId="5B154988" w14:textId="77777777" w:rsidR="007E632D" w:rsidRPr="00972DE9" w:rsidRDefault="007E632D" w:rsidP="00713F2A">
            <w:pPr>
              <w:pStyle w:val="TAH"/>
              <w:keepNext w:val="0"/>
              <w:keepLines w:val="0"/>
              <w:widowControl w:val="0"/>
            </w:pPr>
            <w:r w:rsidRPr="00972DE9">
              <w:rPr>
                <w:bCs/>
                <w:i/>
                <w:iCs/>
                <w:noProof/>
              </w:rPr>
              <w:t>gnss-StatusHealth Value</w:t>
            </w:r>
          </w:p>
        </w:tc>
        <w:tc>
          <w:tcPr>
            <w:tcW w:w="4749" w:type="dxa"/>
          </w:tcPr>
          <w:p w14:paraId="5AB2D6A6" w14:textId="77777777" w:rsidR="007E632D" w:rsidRPr="00972DE9" w:rsidRDefault="007E632D" w:rsidP="00713F2A">
            <w:pPr>
              <w:pStyle w:val="TAH"/>
              <w:keepNext w:val="0"/>
              <w:keepLines w:val="0"/>
              <w:widowControl w:val="0"/>
            </w:pPr>
            <w:r w:rsidRPr="00972DE9">
              <w:t>Indication</w:t>
            </w:r>
          </w:p>
        </w:tc>
      </w:tr>
      <w:tr w:rsidR="007E632D" w:rsidRPr="00972DE9" w14:paraId="64D82689" w14:textId="77777777" w:rsidTr="00713F2A">
        <w:trPr>
          <w:cantSplit/>
          <w:jc w:val="center"/>
        </w:trPr>
        <w:tc>
          <w:tcPr>
            <w:tcW w:w="1747" w:type="dxa"/>
          </w:tcPr>
          <w:p w14:paraId="7A5AAEA5" w14:textId="77777777" w:rsidR="007E632D" w:rsidRPr="00972DE9" w:rsidRDefault="007E632D" w:rsidP="00713F2A">
            <w:pPr>
              <w:pStyle w:val="TAL"/>
              <w:keepNext w:val="0"/>
              <w:keepLines w:val="0"/>
              <w:widowControl w:val="0"/>
            </w:pPr>
            <w:r w:rsidRPr="00972DE9">
              <w:t>000</w:t>
            </w:r>
          </w:p>
        </w:tc>
        <w:tc>
          <w:tcPr>
            <w:tcW w:w="4749" w:type="dxa"/>
          </w:tcPr>
          <w:p w14:paraId="03EAE176" w14:textId="77777777" w:rsidR="007E632D" w:rsidRPr="00972DE9" w:rsidRDefault="007E632D" w:rsidP="00713F2A">
            <w:pPr>
              <w:pStyle w:val="TAL"/>
              <w:keepNext w:val="0"/>
              <w:keepLines w:val="0"/>
              <w:widowControl w:val="0"/>
            </w:pPr>
            <w:r w:rsidRPr="00972DE9">
              <w:t>UDRE Scale Factor = 1.0</w:t>
            </w:r>
          </w:p>
        </w:tc>
      </w:tr>
      <w:tr w:rsidR="007E632D" w:rsidRPr="00972DE9" w14:paraId="5908ABC9" w14:textId="77777777" w:rsidTr="00713F2A">
        <w:trPr>
          <w:cantSplit/>
          <w:jc w:val="center"/>
        </w:trPr>
        <w:tc>
          <w:tcPr>
            <w:tcW w:w="1747" w:type="dxa"/>
          </w:tcPr>
          <w:p w14:paraId="534B3839" w14:textId="77777777" w:rsidR="007E632D" w:rsidRPr="00972DE9" w:rsidRDefault="007E632D" w:rsidP="00713F2A">
            <w:pPr>
              <w:pStyle w:val="TAL"/>
              <w:keepNext w:val="0"/>
              <w:keepLines w:val="0"/>
              <w:widowControl w:val="0"/>
            </w:pPr>
            <w:r w:rsidRPr="00972DE9">
              <w:lastRenderedPageBreak/>
              <w:t>001</w:t>
            </w:r>
          </w:p>
        </w:tc>
        <w:tc>
          <w:tcPr>
            <w:tcW w:w="4749" w:type="dxa"/>
          </w:tcPr>
          <w:p w14:paraId="07B8D67A" w14:textId="77777777" w:rsidR="007E632D" w:rsidRPr="00972DE9" w:rsidRDefault="007E632D" w:rsidP="00713F2A">
            <w:pPr>
              <w:pStyle w:val="TAL"/>
              <w:keepNext w:val="0"/>
              <w:keepLines w:val="0"/>
              <w:widowControl w:val="0"/>
            </w:pPr>
            <w:r w:rsidRPr="00972DE9">
              <w:t>UDRE Scale Factor = 0.75</w:t>
            </w:r>
          </w:p>
        </w:tc>
      </w:tr>
      <w:tr w:rsidR="007E632D" w:rsidRPr="00972DE9" w14:paraId="2EE5A6AB" w14:textId="77777777" w:rsidTr="00713F2A">
        <w:trPr>
          <w:cantSplit/>
          <w:jc w:val="center"/>
        </w:trPr>
        <w:tc>
          <w:tcPr>
            <w:tcW w:w="1747" w:type="dxa"/>
          </w:tcPr>
          <w:p w14:paraId="3CB310F7" w14:textId="77777777" w:rsidR="007E632D" w:rsidRPr="00972DE9" w:rsidRDefault="007E632D" w:rsidP="00713F2A">
            <w:pPr>
              <w:pStyle w:val="TAL"/>
              <w:keepNext w:val="0"/>
              <w:keepLines w:val="0"/>
              <w:widowControl w:val="0"/>
            </w:pPr>
            <w:r w:rsidRPr="00972DE9">
              <w:t>010</w:t>
            </w:r>
          </w:p>
        </w:tc>
        <w:tc>
          <w:tcPr>
            <w:tcW w:w="4749" w:type="dxa"/>
          </w:tcPr>
          <w:p w14:paraId="3C9EB07E" w14:textId="77777777" w:rsidR="007E632D" w:rsidRPr="00972DE9" w:rsidRDefault="007E632D" w:rsidP="00713F2A">
            <w:pPr>
              <w:pStyle w:val="TAL"/>
              <w:keepNext w:val="0"/>
              <w:keepLines w:val="0"/>
              <w:widowControl w:val="0"/>
            </w:pPr>
            <w:r w:rsidRPr="00972DE9">
              <w:t>UDRE Scale Factor = 0.5</w:t>
            </w:r>
          </w:p>
        </w:tc>
      </w:tr>
      <w:tr w:rsidR="007E632D" w:rsidRPr="00972DE9" w14:paraId="23769049" w14:textId="77777777" w:rsidTr="00713F2A">
        <w:trPr>
          <w:cantSplit/>
          <w:jc w:val="center"/>
        </w:trPr>
        <w:tc>
          <w:tcPr>
            <w:tcW w:w="1747" w:type="dxa"/>
          </w:tcPr>
          <w:p w14:paraId="3B37C03E" w14:textId="77777777" w:rsidR="007E632D" w:rsidRPr="00972DE9" w:rsidRDefault="007E632D" w:rsidP="00713F2A">
            <w:pPr>
              <w:pStyle w:val="TAL"/>
              <w:keepNext w:val="0"/>
              <w:keepLines w:val="0"/>
              <w:widowControl w:val="0"/>
            </w:pPr>
            <w:r w:rsidRPr="00972DE9">
              <w:t>011</w:t>
            </w:r>
          </w:p>
        </w:tc>
        <w:tc>
          <w:tcPr>
            <w:tcW w:w="4749" w:type="dxa"/>
          </w:tcPr>
          <w:p w14:paraId="64D6E75C" w14:textId="77777777" w:rsidR="007E632D" w:rsidRPr="00972DE9" w:rsidRDefault="007E632D" w:rsidP="00713F2A">
            <w:pPr>
              <w:pStyle w:val="TAL"/>
              <w:keepNext w:val="0"/>
              <w:keepLines w:val="0"/>
              <w:widowControl w:val="0"/>
            </w:pPr>
            <w:r w:rsidRPr="00972DE9">
              <w:t>UDRE Scale Factor = 0.3</w:t>
            </w:r>
          </w:p>
        </w:tc>
      </w:tr>
      <w:tr w:rsidR="007E632D" w:rsidRPr="00972DE9" w14:paraId="64E7D062" w14:textId="77777777" w:rsidTr="00713F2A">
        <w:trPr>
          <w:cantSplit/>
          <w:jc w:val="center"/>
        </w:trPr>
        <w:tc>
          <w:tcPr>
            <w:tcW w:w="1747" w:type="dxa"/>
          </w:tcPr>
          <w:p w14:paraId="168A0E86" w14:textId="77777777" w:rsidR="007E632D" w:rsidRPr="00972DE9" w:rsidRDefault="007E632D" w:rsidP="00713F2A">
            <w:pPr>
              <w:pStyle w:val="TAL"/>
              <w:keepNext w:val="0"/>
              <w:keepLines w:val="0"/>
              <w:widowControl w:val="0"/>
            </w:pPr>
            <w:r w:rsidRPr="00972DE9">
              <w:t>100</w:t>
            </w:r>
          </w:p>
        </w:tc>
        <w:tc>
          <w:tcPr>
            <w:tcW w:w="4749" w:type="dxa"/>
          </w:tcPr>
          <w:p w14:paraId="495BE187" w14:textId="77777777" w:rsidR="007E632D" w:rsidRPr="00972DE9" w:rsidRDefault="007E632D" w:rsidP="00713F2A">
            <w:pPr>
              <w:pStyle w:val="TAL"/>
              <w:keepNext w:val="0"/>
              <w:keepLines w:val="0"/>
              <w:widowControl w:val="0"/>
            </w:pPr>
            <w:r w:rsidRPr="00972DE9">
              <w:t>UDRE Scale Factor = 0.2</w:t>
            </w:r>
          </w:p>
        </w:tc>
      </w:tr>
      <w:tr w:rsidR="007E632D" w:rsidRPr="00972DE9" w14:paraId="3DFCA0F6" w14:textId="77777777" w:rsidTr="00713F2A">
        <w:trPr>
          <w:cantSplit/>
          <w:jc w:val="center"/>
        </w:trPr>
        <w:tc>
          <w:tcPr>
            <w:tcW w:w="1747" w:type="dxa"/>
          </w:tcPr>
          <w:p w14:paraId="2C321F5D" w14:textId="77777777" w:rsidR="007E632D" w:rsidRPr="00972DE9" w:rsidRDefault="007E632D" w:rsidP="00713F2A">
            <w:pPr>
              <w:pStyle w:val="TAL"/>
              <w:keepNext w:val="0"/>
              <w:keepLines w:val="0"/>
              <w:widowControl w:val="0"/>
            </w:pPr>
            <w:r w:rsidRPr="00972DE9">
              <w:t>101</w:t>
            </w:r>
          </w:p>
        </w:tc>
        <w:tc>
          <w:tcPr>
            <w:tcW w:w="4749" w:type="dxa"/>
          </w:tcPr>
          <w:p w14:paraId="19E9EB82" w14:textId="77777777" w:rsidR="007E632D" w:rsidRPr="00972DE9" w:rsidRDefault="007E632D" w:rsidP="00713F2A">
            <w:pPr>
              <w:pStyle w:val="TAL"/>
              <w:keepNext w:val="0"/>
              <w:keepLines w:val="0"/>
              <w:widowControl w:val="0"/>
            </w:pPr>
            <w:r w:rsidRPr="00972DE9">
              <w:t>UDRE Scale Factor = 0.1</w:t>
            </w:r>
          </w:p>
        </w:tc>
      </w:tr>
      <w:tr w:rsidR="007E632D" w:rsidRPr="00972DE9" w14:paraId="65C9243A" w14:textId="77777777" w:rsidTr="00713F2A">
        <w:trPr>
          <w:cantSplit/>
          <w:jc w:val="center"/>
        </w:trPr>
        <w:tc>
          <w:tcPr>
            <w:tcW w:w="1747" w:type="dxa"/>
          </w:tcPr>
          <w:p w14:paraId="1FB7C2D4" w14:textId="77777777" w:rsidR="007E632D" w:rsidRPr="00972DE9" w:rsidRDefault="007E632D" w:rsidP="00713F2A">
            <w:pPr>
              <w:pStyle w:val="TAL"/>
              <w:keepNext w:val="0"/>
              <w:keepLines w:val="0"/>
              <w:widowControl w:val="0"/>
            </w:pPr>
            <w:r w:rsidRPr="00972DE9">
              <w:t>110</w:t>
            </w:r>
          </w:p>
        </w:tc>
        <w:tc>
          <w:tcPr>
            <w:tcW w:w="4749" w:type="dxa"/>
          </w:tcPr>
          <w:p w14:paraId="67BA011A" w14:textId="77777777" w:rsidR="007E632D" w:rsidRPr="00972DE9" w:rsidRDefault="007E632D" w:rsidP="00713F2A">
            <w:pPr>
              <w:pStyle w:val="TAL"/>
              <w:keepNext w:val="0"/>
              <w:keepLines w:val="0"/>
              <w:widowControl w:val="0"/>
            </w:pPr>
            <w:r w:rsidRPr="00972DE9">
              <w:t>Reference Station Transmission Not Monitored</w:t>
            </w:r>
          </w:p>
        </w:tc>
      </w:tr>
      <w:tr w:rsidR="007E632D" w:rsidRPr="00972DE9" w14:paraId="0AF80699" w14:textId="77777777" w:rsidTr="00713F2A">
        <w:trPr>
          <w:cantSplit/>
          <w:jc w:val="center"/>
        </w:trPr>
        <w:tc>
          <w:tcPr>
            <w:tcW w:w="1747" w:type="dxa"/>
          </w:tcPr>
          <w:p w14:paraId="707FA07B" w14:textId="77777777" w:rsidR="007E632D" w:rsidRPr="00972DE9" w:rsidRDefault="007E632D" w:rsidP="00713F2A">
            <w:pPr>
              <w:pStyle w:val="TAL"/>
              <w:keepNext w:val="0"/>
              <w:keepLines w:val="0"/>
              <w:widowControl w:val="0"/>
            </w:pPr>
            <w:r w:rsidRPr="00972DE9">
              <w:t>111</w:t>
            </w:r>
          </w:p>
        </w:tc>
        <w:tc>
          <w:tcPr>
            <w:tcW w:w="4749" w:type="dxa"/>
          </w:tcPr>
          <w:p w14:paraId="6B3C7F99" w14:textId="77777777" w:rsidR="007E632D" w:rsidRPr="00972DE9" w:rsidRDefault="007E632D" w:rsidP="00713F2A">
            <w:pPr>
              <w:pStyle w:val="TAL"/>
              <w:keepNext w:val="0"/>
              <w:keepLines w:val="0"/>
              <w:widowControl w:val="0"/>
            </w:pPr>
            <w:r w:rsidRPr="00972DE9">
              <w:t>Data is invalid - disregard</w:t>
            </w:r>
          </w:p>
        </w:tc>
      </w:tr>
    </w:tbl>
    <w:p w14:paraId="6821D25A" w14:textId="77777777" w:rsidR="007E632D" w:rsidRPr="00972DE9" w:rsidRDefault="007E632D" w:rsidP="007E632D">
      <w:pPr>
        <w:rPr>
          <w:b/>
        </w:rPr>
      </w:pPr>
    </w:p>
    <w:p w14:paraId="748FBE6E" w14:textId="77777777" w:rsidR="007E632D" w:rsidRPr="00972DE9" w:rsidRDefault="007E632D" w:rsidP="007E632D">
      <w:pPr>
        <w:pStyle w:val="TH"/>
      </w:pPr>
      <w:proofErr w:type="spellStart"/>
      <w:r w:rsidRPr="00972DE9">
        <w:rPr>
          <w:i/>
        </w:rPr>
        <w:t>udre</w:t>
      </w:r>
      <w:proofErr w:type="spellEnd"/>
      <w:r w:rsidRPr="00972DE9">
        <w:rPr>
          <w:i/>
        </w:rPr>
        <w:t xml:space="preserve"> </w:t>
      </w:r>
      <w:r w:rsidRPr="00972DE9">
        <w:rPr>
          <w:iCs/>
        </w:rPr>
        <w:t xml:space="preserve">Value </w:t>
      </w:r>
      <w:r w:rsidRPr="00972DE9">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7E632D" w:rsidRPr="00972DE9" w14:paraId="3345470D" w14:textId="77777777" w:rsidTr="00713F2A">
        <w:trPr>
          <w:cantSplit/>
          <w:jc w:val="center"/>
        </w:trPr>
        <w:tc>
          <w:tcPr>
            <w:tcW w:w="1440" w:type="dxa"/>
          </w:tcPr>
          <w:p w14:paraId="498965D7" w14:textId="77777777" w:rsidR="007E632D" w:rsidRPr="00972DE9" w:rsidRDefault="007E632D" w:rsidP="00713F2A">
            <w:pPr>
              <w:pStyle w:val="TAH"/>
              <w:keepNext w:val="0"/>
              <w:keepLines w:val="0"/>
              <w:widowControl w:val="0"/>
            </w:pPr>
            <w:proofErr w:type="spellStart"/>
            <w:r w:rsidRPr="00972DE9">
              <w:rPr>
                <w:i/>
              </w:rPr>
              <w:t>udre</w:t>
            </w:r>
            <w:proofErr w:type="spellEnd"/>
            <w:r w:rsidRPr="00972DE9">
              <w:t xml:space="preserve"> Value</w:t>
            </w:r>
          </w:p>
        </w:tc>
        <w:tc>
          <w:tcPr>
            <w:tcW w:w="3168" w:type="dxa"/>
          </w:tcPr>
          <w:p w14:paraId="3714C7E4" w14:textId="77777777" w:rsidR="007E632D" w:rsidRPr="00972DE9" w:rsidRDefault="007E632D" w:rsidP="00713F2A">
            <w:pPr>
              <w:pStyle w:val="TAH"/>
              <w:keepNext w:val="0"/>
              <w:keepLines w:val="0"/>
              <w:widowControl w:val="0"/>
            </w:pPr>
            <w:r w:rsidRPr="00972DE9">
              <w:t>Indication</w:t>
            </w:r>
          </w:p>
        </w:tc>
      </w:tr>
      <w:tr w:rsidR="007E632D" w:rsidRPr="00972DE9" w14:paraId="2F6E5AA0" w14:textId="77777777" w:rsidTr="00713F2A">
        <w:trPr>
          <w:cantSplit/>
          <w:jc w:val="center"/>
        </w:trPr>
        <w:tc>
          <w:tcPr>
            <w:tcW w:w="1440" w:type="dxa"/>
          </w:tcPr>
          <w:p w14:paraId="03C393AB" w14:textId="77777777" w:rsidR="007E632D" w:rsidRPr="00972DE9" w:rsidRDefault="007E632D" w:rsidP="00713F2A">
            <w:pPr>
              <w:pStyle w:val="TAL"/>
              <w:keepNext w:val="0"/>
              <w:keepLines w:val="0"/>
              <w:widowControl w:val="0"/>
            </w:pPr>
            <w:r w:rsidRPr="00972DE9">
              <w:t>00</w:t>
            </w:r>
          </w:p>
        </w:tc>
        <w:tc>
          <w:tcPr>
            <w:tcW w:w="3168" w:type="dxa"/>
          </w:tcPr>
          <w:p w14:paraId="0104C7B7" w14:textId="77777777" w:rsidR="007E632D" w:rsidRPr="00972DE9" w:rsidRDefault="007E632D" w:rsidP="00713F2A">
            <w:pPr>
              <w:pStyle w:val="TAL"/>
              <w:keepNext w:val="0"/>
              <w:keepLines w:val="0"/>
              <w:widowControl w:val="0"/>
            </w:pPr>
            <w:r w:rsidRPr="00972DE9">
              <w:t xml:space="preserve">UDRE </w:t>
            </w:r>
            <w:r w:rsidRPr="00972DE9">
              <w:sym w:font="Symbol" w:char="F0A3"/>
            </w:r>
            <w:r w:rsidRPr="00972DE9">
              <w:t xml:space="preserve"> 1.0 m</w:t>
            </w:r>
          </w:p>
        </w:tc>
      </w:tr>
      <w:tr w:rsidR="007E632D" w:rsidRPr="00972DE9" w14:paraId="5D90AA5E" w14:textId="77777777" w:rsidTr="00713F2A">
        <w:trPr>
          <w:cantSplit/>
          <w:jc w:val="center"/>
        </w:trPr>
        <w:tc>
          <w:tcPr>
            <w:tcW w:w="1440" w:type="dxa"/>
          </w:tcPr>
          <w:p w14:paraId="379766DF" w14:textId="77777777" w:rsidR="007E632D" w:rsidRPr="00972DE9" w:rsidRDefault="007E632D" w:rsidP="00713F2A">
            <w:pPr>
              <w:pStyle w:val="TAL"/>
              <w:keepNext w:val="0"/>
              <w:keepLines w:val="0"/>
              <w:widowControl w:val="0"/>
            </w:pPr>
            <w:r w:rsidRPr="00972DE9">
              <w:t>01</w:t>
            </w:r>
          </w:p>
        </w:tc>
        <w:tc>
          <w:tcPr>
            <w:tcW w:w="3168" w:type="dxa"/>
          </w:tcPr>
          <w:p w14:paraId="46524793" w14:textId="77777777" w:rsidR="007E632D" w:rsidRPr="00972DE9" w:rsidRDefault="007E632D" w:rsidP="00713F2A">
            <w:pPr>
              <w:pStyle w:val="TAL"/>
              <w:keepNext w:val="0"/>
              <w:keepLines w:val="0"/>
              <w:widowControl w:val="0"/>
            </w:pPr>
            <w:r w:rsidRPr="00972DE9">
              <w:t xml:space="preserve">1.0 m &lt; UDRE </w:t>
            </w:r>
            <w:r w:rsidRPr="00972DE9">
              <w:sym w:font="Symbol" w:char="F0A3"/>
            </w:r>
            <w:r w:rsidRPr="00972DE9">
              <w:t xml:space="preserve"> 4.0 m</w:t>
            </w:r>
          </w:p>
        </w:tc>
      </w:tr>
      <w:tr w:rsidR="007E632D" w:rsidRPr="00972DE9" w14:paraId="3D3733BE" w14:textId="77777777" w:rsidTr="00713F2A">
        <w:trPr>
          <w:cantSplit/>
          <w:jc w:val="center"/>
        </w:trPr>
        <w:tc>
          <w:tcPr>
            <w:tcW w:w="1440" w:type="dxa"/>
          </w:tcPr>
          <w:p w14:paraId="11E4BB6E" w14:textId="77777777" w:rsidR="007E632D" w:rsidRPr="00972DE9" w:rsidRDefault="007E632D" w:rsidP="00713F2A">
            <w:pPr>
              <w:pStyle w:val="TAL"/>
              <w:keepNext w:val="0"/>
              <w:keepLines w:val="0"/>
              <w:widowControl w:val="0"/>
            </w:pPr>
            <w:r w:rsidRPr="00972DE9">
              <w:t>10</w:t>
            </w:r>
          </w:p>
        </w:tc>
        <w:tc>
          <w:tcPr>
            <w:tcW w:w="3168" w:type="dxa"/>
          </w:tcPr>
          <w:p w14:paraId="0EF7384A" w14:textId="77777777" w:rsidR="007E632D" w:rsidRPr="00972DE9" w:rsidRDefault="007E632D" w:rsidP="00713F2A">
            <w:pPr>
              <w:pStyle w:val="TAL"/>
              <w:keepNext w:val="0"/>
              <w:keepLines w:val="0"/>
              <w:widowControl w:val="0"/>
            </w:pPr>
            <w:r w:rsidRPr="00972DE9">
              <w:t xml:space="preserve">4.0 m &lt; UDRE </w:t>
            </w:r>
            <w:r w:rsidRPr="00972DE9">
              <w:sym w:font="Symbol" w:char="F0A3"/>
            </w:r>
            <w:r w:rsidRPr="00972DE9">
              <w:t xml:space="preserve"> 8.0 m</w:t>
            </w:r>
          </w:p>
        </w:tc>
      </w:tr>
      <w:tr w:rsidR="007E632D" w:rsidRPr="00972DE9" w14:paraId="3A157671" w14:textId="77777777" w:rsidTr="00713F2A">
        <w:trPr>
          <w:cantSplit/>
          <w:jc w:val="center"/>
        </w:trPr>
        <w:tc>
          <w:tcPr>
            <w:tcW w:w="1440" w:type="dxa"/>
          </w:tcPr>
          <w:p w14:paraId="09C8D718" w14:textId="77777777" w:rsidR="007E632D" w:rsidRPr="00972DE9" w:rsidRDefault="007E632D" w:rsidP="00713F2A">
            <w:pPr>
              <w:pStyle w:val="TAL"/>
              <w:keepNext w:val="0"/>
              <w:keepLines w:val="0"/>
              <w:widowControl w:val="0"/>
            </w:pPr>
            <w:r w:rsidRPr="00972DE9">
              <w:t>11</w:t>
            </w:r>
          </w:p>
        </w:tc>
        <w:tc>
          <w:tcPr>
            <w:tcW w:w="3168" w:type="dxa"/>
          </w:tcPr>
          <w:p w14:paraId="78F069BD" w14:textId="77777777" w:rsidR="007E632D" w:rsidRPr="00972DE9" w:rsidRDefault="007E632D" w:rsidP="00713F2A">
            <w:pPr>
              <w:pStyle w:val="TAL"/>
              <w:keepNext w:val="0"/>
              <w:keepLines w:val="0"/>
              <w:widowControl w:val="0"/>
            </w:pPr>
            <w:r w:rsidRPr="00972DE9">
              <w:t>8.0 m &lt; UDRE</w:t>
            </w:r>
          </w:p>
        </w:tc>
      </w:tr>
    </w:tbl>
    <w:p w14:paraId="646D8D6A" w14:textId="77777777" w:rsidR="007E632D" w:rsidRPr="00972DE9" w:rsidRDefault="007E632D" w:rsidP="007E632D">
      <w:pPr>
        <w:rPr>
          <w:b/>
        </w:rPr>
      </w:pPr>
    </w:p>
    <w:p w14:paraId="59D6F678" w14:textId="77777777" w:rsidR="007E632D" w:rsidRPr="00972DE9" w:rsidRDefault="007E632D" w:rsidP="007E632D">
      <w:pPr>
        <w:pStyle w:val="TH"/>
      </w:pPr>
      <w:r w:rsidRPr="00972DE9">
        <w:rPr>
          <w:noProof/>
        </w:rPr>
        <w:t xml:space="preserve">Value of </w:t>
      </w:r>
      <w:r w:rsidRPr="00972DE9">
        <w:rPr>
          <w:i/>
          <w:noProof/>
        </w:rPr>
        <w:t>udreGrowthRate</w:t>
      </w:r>
      <w:r w:rsidRPr="00972DE9">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7E632D" w:rsidRPr="00972DE9" w14:paraId="1CE14162" w14:textId="77777777" w:rsidTr="00713F2A">
        <w:trPr>
          <w:cantSplit/>
          <w:jc w:val="center"/>
        </w:trPr>
        <w:tc>
          <w:tcPr>
            <w:tcW w:w="1933" w:type="dxa"/>
          </w:tcPr>
          <w:p w14:paraId="26BA4711" w14:textId="77777777" w:rsidR="007E632D" w:rsidRPr="00972DE9" w:rsidRDefault="007E632D" w:rsidP="00713F2A">
            <w:pPr>
              <w:pStyle w:val="TAL"/>
              <w:keepNext w:val="0"/>
              <w:keepLines w:val="0"/>
              <w:widowControl w:val="0"/>
              <w:jc w:val="center"/>
              <w:rPr>
                <w:b/>
                <w:i/>
                <w:noProof/>
              </w:rPr>
            </w:pPr>
            <w:r w:rsidRPr="00972DE9">
              <w:rPr>
                <w:b/>
                <w:noProof/>
              </w:rPr>
              <w:t xml:space="preserve">Value of </w:t>
            </w:r>
            <w:r w:rsidRPr="00972DE9">
              <w:rPr>
                <w:b/>
                <w:i/>
                <w:noProof/>
              </w:rPr>
              <w:t>udreGrowthRate</w:t>
            </w:r>
          </w:p>
        </w:tc>
        <w:tc>
          <w:tcPr>
            <w:tcW w:w="1226" w:type="dxa"/>
          </w:tcPr>
          <w:p w14:paraId="5345191D" w14:textId="77777777" w:rsidR="007E632D" w:rsidRPr="00972DE9" w:rsidRDefault="007E632D" w:rsidP="00713F2A">
            <w:pPr>
              <w:pStyle w:val="TAL"/>
              <w:keepNext w:val="0"/>
              <w:keepLines w:val="0"/>
              <w:widowControl w:val="0"/>
              <w:rPr>
                <w:b/>
                <w:noProof/>
              </w:rPr>
            </w:pPr>
            <w:r w:rsidRPr="00972DE9">
              <w:rPr>
                <w:b/>
                <w:noProof/>
              </w:rPr>
              <w:t>Indication</w:t>
            </w:r>
          </w:p>
        </w:tc>
      </w:tr>
      <w:tr w:rsidR="007E632D" w:rsidRPr="00972DE9" w14:paraId="329D9041" w14:textId="77777777" w:rsidTr="00713F2A">
        <w:trPr>
          <w:cantSplit/>
          <w:jc w:val="center"/>
        </w:trPr>
        <w:tc>
          <w:tcPr>
            <w:tcW w:w="1933" w:type="dxa"/>
          </w:tcPr>
          <w:p w14:paraId="089609E6" w14:textId="77777777" w:rsidR="007E632D" w:rsidRPr="00972DE9" w:rsidRDefault="007E632D" w:rsidP="00713F2A">
            <w:pPr>
              <w:pStyle w:val="TAL"/>
              <w:keepNext w:val="0"/>
              <w:keepLines w:val="0"/>
              <w:widowControl w:val="0"/>
              <w:rPr>
                <w:noProof/>
              </w:rPr>
            </w:pPr>
            <w:r w:rsidRPr="00972DE9">
              <w:rPr>
                <w:noProof/>
              </w:rPr>
              <w:t>000</w:t>
            </w:r>
          </w:p>
        </w:tc>
        <w:tc>
          <w:tcPr>
            <w:tcW w:w="1226" w:type="dxa"/>
          </w:tcPr>
          <w:p w14:paraId="7F065FFE" w14:textId="77777777" w:rsidR="007E632D" w:rsidRPr="00972DE9" w:rsidRDefault="007E632D" w:rsidP="00713F2A">
            <w:pPr>
              <w:pStyle w:val="TAL"/>
              <w:keepNext w:val="0"/>
              <w:keepLines w:val="0"/>
              <w:widowControl w:val="0"/>
              <w:jc w:val="center"/>
              <w:rPr>
                <w:noProof/>
              </w:rPr>
            </w:pPr>
            <w:r w:rsidRPr="00972DE9">
              <w:rPr>
                <w:noProof/>
              </w:rPr>
              <w:t>1.5</w:t>
            </w:r>
          </w:p>
        </w:tc>
      </w:tr>
      <w:tr w:rsidR="007E632D" w:rsidRPr="00972DE9" w14:paraId="2634F444" w14:textId="77777777" w:rsidTr="00713F2A">
        <w:trPr>
          <w:cantSplit/>
          <w:jc w:val="center"/>
        </w:trPr>
        <w:tc>
          <w:tcPr>
            <w:tcW w:w="1933" w:type="dxa"/>
          </w:tcPr>
          <w:p w14:paraId="61B3E68D" w14:textId="77777777" w:rsidR="007E632D" w:rsidRPr="00972DE9" w:rsidRDefault="007E632D" w:rsidP="00713F2A">
            <w:pPr>
              <w:pStyle w:val="TAL"/>
              <w:keepNext w:val="0"/>
              <w:keepLines w:val="0"/>
              <w:widowControl w:val="0"/>
              <w:rPr>
                <w:noProof/>
              </w:rPr>
            </w:pPr>
            <w:r w:rsidRPr="00972DE9">
              <w:rPr>
                <w:noProof/>
              </w:rPr>
              <w:t>001</w:t>
            </w:r>
          </w:p>
        </w:tc>
        <w:tc>
          <w:tcPr>
            <w:tcW w:w="1226" w:type="dxa"/>
          </w:tcPr>
          <w:p w14:paraId="4DA0A05D" w14:textId="77777777" w:rsidR="007E632D" w:rsidRPr="00972DE9" w:rsidRDefault="007E632D" w:rsidP="00713F2A">
            <w:pPr>
              <w:pStyle w:val="TAL"/>
              <w:keepNext w:val="0"/>
              <w:keepLines w:val="0"/>
              <w:widowControl w:val="0"/>
              <w:jc w:val="center"/>
              <w:rPr>
                <w:noProof/>
              </w:rPr>
            </w:pPr>
            <w:r w:rsidRPr="00972DE9">
              <w:rPr>
                <w:noProof/>
              </w:rPr>
              <w:t>2</w:t>
            </w:r>
          </w:p>
        </w:tc>
      </w:tr>
      <w:tr w:rsidR="007E632D" w:rsidRPr="00972DE9" w14:paraId="4EEF4884" w14:textId="77777777" w:rsidTr="00713F2A">
        <w:trPr>
          <w:cantSplit/>
          <w:jc w:val="center"/>
        </w:trPr>
        <w:tc>
          <w:tcPr>
            <w:tcW w:w="1933" w:type="dxa"/>
          </w:tcPr>
          <w:p w14:paraId="588B9E6E" w14:textId="77777777" w:rsidR="007E632D" w:rsidRPr="00972DE9" w:rsidRDefault="007E632D" w:rsidP="00713F2A">
            <w:pPr>
              <w:pStyle w:val="TAL"/>
              <w:keepNext w:val="0"/>
              <w:keepLines w:val="0"/>
              <w:widowControl w:val="0"/>
              <w:rPr>
                <w:noProof/>
              </w:rPr>
            </w:pPr>
            <w:r w:rsidRPr="00972DE9">
              <w:rPr>
                <w:noProof/>
              </w:rPr>
              <w:t>010</w:t>
            </w:r>
          </w:p>
        </w:tc>
        <w:tc>
          <w:tcPr>
            <w:tcW w:w="1226" w:type="dxa"/>
          </w:tcPr>
          <w:p w14:paraId="7F49D7F8" w14:textId="77777777" w:rsidR="007E632D" w:rsidRPr="00972DE9" w:rsidRDefault="007E632D" w:rsidP="00713F2A">
            <w:pPr>
              <w:pStyle w:val="TAL"/>
              <w:keepNext w:val="0"/>
              <w:keepLines w:val="0"/>
              <w:widowControl w:val="0"/>
              <w:jc w:val="center"/>
              <w:rPr>
                <w:noProof/>
              </w:rPr>
            </w:pPr>
            <w:r w:rsidRPr="00972DE9">
              <w:rPr>
                <w:noProof/>
              </w:rPr>
              <w:t>4</w:t>
            </w:r>
          </w:p>
        </w:tc>
      </w:tr>
      <w:tr w:rsidR="007E632D" w:rsidRPr="00972DE9" w14:paraId="66FF4295" w14:textId="77777777" w:rsidTr="00713F2A">
        <w:trPr>
          <w:cantSplit/>
          <w:jc w:val="center"/>
        </w:trPr>
        <w:tc>
          <w:tcPr>
            <w:tcW w:w="1933" w:type="dxa"/>
          </w:tcPr>
          <w:p w14:paraId="4CBDE0DF" w14:textId="77777777" w:rsidR="007E632D" w:rsidRPr="00972DE9" w:rsidRDefault="007E632D" w:rsidP="00713F2A">
            <w:pPr>
              <w:pStyle w:val="TAL"/>
              <w:keepNext w:val="0"/>
              <w:keepLines w:val="0"/>
              <w:widowControl w:val="0"/>
              <w:rPr>
                <w:noProof/>
              </w:rPr>
            </w:pPr>
            <w:r w:rsidRPr="00972DE9">
              <w:rPr>
                <w:noProof/>
              </w:rPr>
              <w:t>011</w:t>
            </w:r>
          </w:p>
        </w:tc>
        <w:tc>
          <w:tcPr>
            <w:tcW w:w="1226" w:type="dxa"/>
          </w:tcPr>
          <w:p w14:paraId="2B689A96" w14:textId="77777777" w:rsidR="007E632D" w:rsidRPr="00972DE9" w:rsidRDefault="007E632D" w:rsidP="00713F2A">
            <w:pPr>
              <w:pStyle w:val="TAL"/>
              <w:keepNext w:val="0"/>
              <w:keepLines w:val="0"/>
              <w:widowControl w:val="0"/>
              <w:jc w:val="center"/>
              <w:rPr>
                <w:noProof/>
              </w:rPr>
            </w:pPr>
            <w:r w:rsidRPr="00972DE9">
              <w:rPr>
                <w:noProof/>
              </w:rPr>
              <w:t>6</w:t>
            </w:r>
          </w:p>
        </w:tc>
      </w:tr>
      <w:tr w:rsidR="007E632D" w:rsidRPr="00972DE9" w14:paraId="17435920" w14:textId="77777777" w:rsidTr="00713F2A">
        <w:trPr>
          <w:cantSplit/>
          <w:jc w:val="center"/>
        </w:trPr>
        <w:tc>
          <w:tcPr>
            <w:tcW w:w="1933" w:type="dxa"/>
          </w:tcPr>
          <w:p w14:paraId="69AA4304" w14:textId="77777777" w:rsidR="007E632D" w:rsidRPr="00972DE9" w:rsidRDefault="007E632D" w:rsidP="00713F2A">
            <w:pPr>
              <w:pStyle w:val="TAL"/>
              <w:keepNext w:val="0"/>
              <w:keepLines w:val="0"/>
              <w:widowControl w:val="0"/>
              <w:rPr>
                <w:noProof/>
              </w:rPr>
            </w:pPr>
            <w:r w:rsidRPr="00972DE9">
              <w:rPr>
                <w:noProof/>
              </w:rPr>
              <w:t>100</w:t>
            </w:r>
          </w:p>
        </w:tc>
        <w:tc>
          <w:tcPr>
            <w:tcW w:w="1226" w:type="dxa"/>
          </w:tcPr>
          <w:p w14:paraId="43D9D814" w14:textId="77777777" w:rsidR="007E632D" w:rsidRPr="00972DE9" w:rsidRDefault="007E632D" w:rsidP="00713F2A">
            <w:pPr>
              <w:pStyle w:val="TAL"/>
              <w:keepNext w:val="0"/>
              <w:keepLines w:val="0"/>
              <w:widowControl w:val="0"/>
              <w:jc w:val="center"/>
              <w:rPr>
                <w:noProof/>
              </w:rPr>
            </w:pPr>
            <w:r w:rsidRPr="00972DE9">
              <w:rPr>
                <w:noProof/>
              </w:rPr>
              <w:t>8</w:t>
            </w:r>
          </w:p>
        </w:tc>
      </w:tr>
      <w:tr w:rsidR="007E632D" w:rsidRPr="00972DE9" w14:paraId="60016ED2" w14:textId="77777777" w:rsidTr="00713F2A">
        <w:trPr>
          <w:cantSplit/>
          <w:jc w:val="center"/>
        </w:trPr>
        <w:tc>
          <w:tcPr>
            <w:tcW w:w="1933" w:type="dxa"/>
          </w:tcPr>
          <w:p w14:paraId="0DBEDCA5" w14:textId="77777777" w:rsidR="007E632D" w:rsidRPr="00972DE9" w:rsidRDefault="007E632D" w:rsidP="00713F2A">
            <w:pPr>
              <w:pStyle w:val="TAL"/>
              <w:keepNext w:val="0"/>
              <w:keepLines w:val="0"/>
              <w:widowControl w:val="0"/>
              <w:rPr>
                <w:noProof/>
              </w:rPr>
            </w:pPr>
            <w:r w:rsidRPr="00972DE9">
              <w:rPr>
                <w:noProof/>
              </w:rPr>
              <w:t>101</w:t>
            </w:r>
          </w:p>
        </w:tc>
        <w:tc>
          <w:tcPr>
            <w:tcW w:w="1226" w:type="dxa"/>
          </w:tcPr>
          <w:p w14:paraId="6E236C5F" w14:textId="77777777" w:rsidR="007E632D" w:rsidRPr="00972DE9" w:rsidRDefault="007E632D" w:rsidP="00713F2A">
            <w:pPr>
              <w:pStyle w:val="TAL"/>
              <w:keepNext w:val="0"/>
              <w:keepLines w:val="0"/>
              <w:widowControl w:val="0"/>
              <w:jc w:val="center"/>
              <w:rPr>
                <w:noProof/>
              </w:rPr>
            </w:pPr>
            <w:r w:rsidRPr="00972DE9">
              <w:rPr>
                <w:noProof/>
              </w:rPr>
              <w:t>10</w:t>
            </w:r>
          </w:p>
        </w:tc>
      </w:tr>
      <w:tr w:rsidR="007E632D" w:rsidRPr="00972DE9" w14:paraId="2A459E4D" w14:textId="77777777" w:rsidTr="00713F2A">
        <w:trPr>
          <w:cantSplit/>
          <w:jc w:val="center"/>
        </w:trPr>
        <w:tc>
          <w:tcPr>
            <w:tcW w:w="1933" w:type="dxa"/>
          </w:tcPr>
          <w:p w14:paraId="3205674D" w14:textId="77777777" w:rsidR="007E632D" w:rsidRPr="00972DE9" w:rsidRDefault="007E632D" w:rsidP="00713F2A">
            <w:pPr>
              <w:pStyle w:val="TAL"/>
              <w:keepNext w:val="0"/>
              <w:keepLines w:val="0"/>
              <w:widowControl w:val="0"/>
              <w:rPr>
                <w:noProof/>
              </w:rPr>
            </w:pPr>
            <w:r w:rsidRPr="00972DE9">
              <w:rPr>
                <w:noProof/>
              </w:rPr>
              <w:t>110</w:t>
            </w:r>
          </w:p>
        </w:tc>
        <w:tc>
          <w:tcPr>
            <w:tcW w:w="1226" w:type="dxa"/>
          </w:tcPr>
          <w:p w14:paraId="1458B5DD" w14:textId="77777777" w:rsidR="007E632D" w:rsidRPr="00972DE9" w:rsidRDefault="007E632D" w:rsidP="00713F2A">
            <w:pPr>
              <w:pStyle w:val="TAL"/>
              <w:keepNext w:val="0"/>
              <w:keepLines w:val="0"/>
              <w:widowControl w:val="0"/>
              <w:jc w:val="center"/>
              <w:rPr>
                <w:noProof/>
              </w:rPr>
            </w:pPr>
            <w:r w:rsidRPr="00972DE9">
              <w:rPr>
                <w:noProof/>
              </w:rPr>
              <w:t>12</w:t>
            </w:r>
          </w:p>
        </w:tc>
      </w:tr>
      <w:tr w:rsidR="007E632D" w:rsidRPr="00972DE9" w14:paraId="1AD2B0A3" w14:textId="77777777" w:rsidTr="00713F2A">
        <w:trPr>
          <w:cantSplit/>
          <w:jc w:val="center"/>
        </w:trPr>
        <w:tc>
          <w:tcPr>
            <w:tcW w:w="1933" w:type="dxa"/>
          </w:tcPr>
          <w:p w14:paraId="4BD6C098" w14:textId="77777777" w:rsidR="007E632D" w:rsidRPr="00972DE9" w:rsidRDefault="007E632D" w:rsidP="00713F2A">
            <w:pPr>
              <w:pStyle w:val="TAL"/>
              <w:keepNext w:val="0"/>
              <w:keepLines w:val="0"/>
              <w:widowControl w:val="0"/>
              <w:rPr>
                <w:noProof/>
              </w:rPr>
            </w:pPr>
            <w:r w:rsidRPr="00972DE9">
              <w:rPr>
                <w:noProof/>
              </w:rPr>
              <w:t>111</w:t>
            </w:r>
          </w:p>
        </w:tc>
        <w:tc>
          <w:tcPr>
            <w:tcW w:w="1226" w:type="dxa"/>
          </w:tcPr>
          <w:p w14:paraId="08A77225" w14:textId="77777777" w:rsidR="007E632D" w:rsidRPr="00972DE9" w:rsidRDefault="007E632D" w:rsidP="00713F2A">
            <w:pPr>
              <w:pStyle w:val="TAL"/>
              <w:keepNext w:val="0"/>
              <w:keepLines w:val="0"/>
              <w:widowControl w:val="0"/>
              <w:jc w:val="center"/>
              <w:rPr>
                <w:noProof/>
              </w:rPr>
            </w:pPr>
            <w:r w:rsidRPr="00972DE9">
              <w:rPr>
                <w:noProof/>
              </w:rPr>
              <w:t>16</w:t>
            </w:r>
          </w:p>
        </w:tc>
      </w:tr>
    </w:tbl>
    <w:p w14:paraId="1FCF23BA" w14:textId="77777777" w:rsidR="007E632D" w:rsidRPr="00972DE9" w:rsidRDefault="007E632D" w:rsidP="007E632D">
      <w:pPr>
        <w:rPr>
          <w:b/>
        </w:rPr>
      </w:pPr>
    </w:p>
    <w:p w14:paraId="689A471F" w14:textId="77777777" w:rsidR="007E632D" w:rsidRPr="00972DE9" w:rsidRDefault="007E632D" w:rsidP="007E632D">
      <w:pPr>
        <w:pStyle w:val="TH"/>
      </w:pPr>
      <w:r w:rsidRPr="00972DE9">
        <w:t>Value of</w:t>
      </w:r>
      <w:r w:rsidRPr="00972DE9">
        <w:rPr>
          <w:i/>
        </w:rPr>
        <w:t xml:space="preserve"> </w:t>
      </w:r>
      <w:proofErr w:type="spellStart"/>
      <w:r w:rsidRPr="00972DE9">
        <w:rPr>
          <w:i/>
        </w:rPr>
        <w:t>udreValidityTime</w:t>
      </w:r>
      <w:proofErr w:type="spellEnd"/>
      <w:r w:rsidRPr="00972DE9">
        <w:t xml:space="preserve"> </w:t>
      </w:r>
      <w:r w:rsidRPr="00972DE9">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7E632D" w:rsidRPr="00972DE9" w14:paraId="7F14D29A" w14:textId="77777777" w:rsidTr="00713F2A">
        <w:trPr>
          <w:cantSplit/>
          <w:jc w:val="center"/>
        </w:trPr>
        <w:tc>
          <w:tcPr>
            <w:tcW w:w="1814" w:type="dxa"/>
          </w:tcPr>
          <w:p w14:paraId="01A76514" w14:textId="77777777" w:rsidR="007E632D" w:rsidRPr="00972DE9" w:rsidRDefault="007E632D" w:rsidP="00713F2A">
            <w:pPr>
              <w:pStyle w:val="TAL"/>
              <w:keepNext w:val="0"/>
              <w:keepLines w:val="0"/>
              <w:widowControl w:val="0"/>
              <w:jc w:val="center"/>
              <w:rPr>
                <w:b/>
                <w:i/>
                <w:noProof/>
              </w:rPr>
            </w:pPr>
            <w:r w:rsidRPr="00972DE9">
              <w:rPr>
                <w:b/>
                <w:noProof/>
              </w:rPr>
              <w:t>Value of</w:t>
            </w:r>
            <w:r w:rsidRPr="00972DE9">
              <w:rPr>
                <w:b/>
                <w:i/>
                <w:noProof/>
              </w:rPr>
              <w:t xml:space="preserve"> udreValidityTime</w:t>
            </w:r>
          </w:p>
        </w:tc>
        <w:tc>
          <w:tcPr>
            <w:tcW w:w="1326" w:type="dxa"/>
          </w:tcPr>
          <w:p w14:paraId="0DDD6A90" w14:textId="77777777" w:rsidR="007E632D" w:rsidRPr="00972DE9" w:rsidRDefault="007E632D" w:rsidP="00713F2A">
            <w:pPr>
              <w:pStyle w:val="TAL"/>
              <w:keepNext w:val="0"/>
              <w:keepLines w:val="0"/>
              <w:widowControl w:val="0"/>
              <w:rPr>
                <w:b/>
                <w:noProof/>
              </w:rPr>
            </w:pPr>
            <w:r w:rsidRPr="00972DE9">
              <w:rPr>
                <w:b/>
                <w:noProof/>
              </w:rPr>
              <w:t>Indication</w:t>
            </w:r>
          </w:p>
          <w:p w14:paraId="024DD5EF" w14:textId="77777777" w:rsidR="007E632D" w:rsidRPr="00972DE9" w:rsidRDefault="007E632D" w:rsidP="00713F2A">
            <w:pPr>
              <w:pStyle w:val="TAL"/>
              <w:keepNext w:val="0"/>
              <w:keepLines w:val="0"/>
              <w:widowControl w:val="0"/>
              <w:rPr>
                <w:b/>
                <w:noProof/>
              </w:rPr>
            </w:pPr>
            <w:r w:rsidRPr="00972DE9">
              <w:rPr>
                <w:b/>
                <w:noProof/>
              </w:rPr>
              <w:t>[seconds]</w:t>
            </w:r>
          </w:p>
        </w:tc>
      </w:tr>
      <w:tr w:rsidR="007E632D" w:rsidRPr="00972DE9" w14:paraId="4BC49BBF" w14:textId="77777777" w:rsidTr="00713F2A">
        <w:trPr>
          <w:cantSplit/>
          <w:jc w:val="center"/>
        </w:trPr>
        <w:tc>
          <w:tcPr>
            <w:tcW w:w="1814" w:type="dxa"/>
          </w:tcPr>
          <w:p w14:paraId="5CE05CEA" w14:textId="77777777" w:rsidR="007E632D" w:rsidRPr="00972DE9" w:rsidRDefault="007E632D" w:rsidP="00713F2A">
            <w:pPr>
              <w:pStyle w:val="TAL"/>
              <w:keepNext w:val="0"/>
              <w:keepLines w:val="0"/>
              <w:widowControl w:val="0"/>
              <w:rPr>
                <w:noProof/>
              </w:rPr>
            </w:pPr>
            <w:r w:rsidRPr="00972DE9">
              <w:rPr>
                <w:noProof/>
              </w:rPr>
              <w:t>000</w:t>
            </w:r>
          </w:p>
        </w:tc>
        <w:tc>
          <w:tcPr>
            <w:tcW w:w="1326" w:type="dxa"/>
          </w:tcPr>
          <w:p w14:paraId="265952A7" w14:textId="77777777" w:rsidR="007E632D" w:rsidRPr="00972DE9" w:rsidRDefault="007E632D" w:rsidP="00713F2A">
            <w:pPr>
              <w:pStyle w:val="TAL"/>
              <w:keepNext w:val="0"/>
              <w:keepLines w:val="0"/>
              <w:widowControl w:val="0"/>
              <w:jc w:val="center"/>
              <w:rPr>
                <w:noProof/>
              </w:rPr>
            </w:pPr>
            <w:r w:rsidRPr="00972DE9">
              <w:rPr>
                <w:noProof/>
              </w:rPr>
              <w:t>20</w:t>
            </w:r>
          </w:p>
        </w:tc>
      </w:tr>
      <w:tr w:rsidR="007E632D" w:rsidRPr="00972DE9" w14:paraId="0DA66833" w14:textId="77777777" w:rsidTr="00713F2A">
        <w:trPr>
          <w:cantSplit/>
          <w:jc w:val="center"/>
        </w:trPr>
        <w:tc>
          <w:tcPr>
            <w:tcW w:w="1814" w:type="dxa"/>
          </w:tcPr>
          <w:p w14:paraId="5097C860" w14:textId="77777777" w:rsidR="007E632D" w:rsidRPr="00972DE9" w:rsidRDefault="007E632D" w:rsidP="00713F2A">
            <w:pPr>
              <w:pStyle w:val="TAL"/>
              <w:keepNext w:val="0"/>
              <w:keepLines w:val="0"/>
              <w:widowControl w:val="0"/>
              <w:rPr>
                <w:noProof/>
              </w:rPr>
            </w:pPr>
            <w:r w:rsidRPr="00972DE9">
              <w:rPr>
                <w:noProof/>
              </w:rPr>
              <w:t>001</w:t>
            </w:r>
          </w:p>
        </w:tc>
        <w:tc>
          <w:tcPr>
            <w:tcW w:w="1326" w:type="dxa"/>
          </w:tcPr>
          <w:p w14:paraId="69EEEA7B" w14:textId="77777777" w:rsidR="007E632D" w:rsidRPr="00972DE9" w:rsidRDefault="007E632D" w:rsidP="00713F2A">
            <w:pPr>
              <w:pStyle w:val="TAL"/>
              <w:keepNext w:val="0"/>
              <w:keepLines w:val="0"/>
              <w:widowControl w:val="0"/>
              <w:jc w:val="center"/>
              <w:rPr>
                <w:noProof/>
              </w:rPr>
            </w:pPr>
            <w:r w:rsidRPr="00972DE9">
              <w:rPr>
                <w:noProof/>
              </w:rPr>
              <w:t>40</w:t>
            </w:r>
          </w:p>
        </w:tc>
      </w:tr>
      <w:tr w:rsidR="007E632D" w:rsidRPr="00972DE9" w14:paraId="53237083" w14:textId="77777777" w:rsidTr="00713F2A">
        <w:trPr>
          <w:cantSplit/>
          <w:jc w:val="center"/>
        </w:trPr>
        <w:tc>
          <w:tcPr>
            <w:tcW w:w="1814" w:type="dxa"/>
          </w:tcPr>
          <w:p w14:paraId="43F81523" w14:textId="77777777" w:rsidR="007E632D" w:rsidRPr="00972DE9" w:rsidRDefault="007E632D" w:rsidP="00713F2A">
            <w:pPr>
              <w:pStyle w:val="TAL"/>
              <w:keepNext w:val="0"/>
              <w:keepLines w:val="0"/>
              <w:widowControl w:val="0"/>
              <w:rPr>
                <w:noProof/>
              </w:rPr>
            </w:pPr>
            <w:r w:rsidRPr="00972DE9">
              <w:rPr>
                <w:noProof/>
              </w:rPr>
              <w:t>010</w:t>
            </w:r>
          </w:p>
        </w:tc>
        <w:tc>
          <w:tcPr>
            <w:tcW w:w="1326" w:type="dxa"/>
          </w:tcPr>
          <w:p w14:paraId="1F4FCACA" w14:textId="77777777" w:rsidR="007E632D" w:rsidRPr="00972DE9" w:rsidRDefault="007E632D" w:rsidP="00713F2A">
            <w:pPr>
              <w:pStyle w:val="TAL"/>
              <w:keepNext w:val="0"/>
              <w:keepLines w:val="0"/>
              <w:widowControl w:val="0"/>
              <w:jc w:val="center"/>
              <w:rPr>
                <w:noProof/>
              </w:rPr>
            </w:pPr>
            <w:r w:rsidRPr="00972DE9">
              <w:rPr>
                <w:noProof/>
              </w:rPr>
              <w:t>80</w:t>
            </w:r>
          </w:p>
        </w:tc>
      </w:tr>
      <w:tr w:rsidR="007E632D" w:rsidRPr="00972DE9" w14:paraId="01546C80" w14:textId="77777777" w:rsidTr="00713F2A">
        <w:trPr>
          <w:cantSplit/>
          <w:jc w:val="center"/>
        </w:trPr>
        <w:tc>
          <w:tcPr>
            <w:tcW w:w="1814" w:type="dxa"/>
          </w:tcPr>
          <w:p w14:paraId="11A03639" w14:textId="77777777" w:rsidR="007E632D" w:rsidRPr="00972DE9" w:rsidRDefault="007E632D" w:rsidP="00713F2A">
            <w:pPr>
              <w:pStyle w:val="TAL"/>
              <w:keepNext w:val="0"/>
              <w:keepLines w:val="0"/>
              <w:widowControl w:val="0"/>
              <w:rPr>
                <w:noProof/>
              </w:rPr>
            </w:pPr>
            <w:r w:rsidRPr="00972DE9">
              <w:rPr>
                <w:noProof/>
              </w:rPr>
              <w:t>011</w:t>
            </w:r>
          </w:p>
        </w:tc>
        <w:tc>
          <w:tcPr>
            <w:tcW w:w="1326" w:type="dxa"/>
          </w:tcPr>
          <w:p w14:paraId="4A4CDA02" w14:textId="77777777" w:rsidR="007E632D" w:rsidRPr="00972DE9" w:rsidRDefault="007E632D" w:rsidP="00713F2A">
            <w:pPr>
              <w:pStyle w:val="TAL"/>
              <w:keepNext w:val="0"/>
              <w:keepLines w:val="0"/>
              <w:widowControl w:val="0"/>
              <w:jc w:val="center"/>
              <w:rPr>
                <w:noProof/>
              </w:rPr>
            </w:pPr>
            <w:r w:rsidRPr="00972DE9">
              <w:rPr>
                <w:noProof/>
              </w:rPr>
              <w:t>160</w:t>
            </w:r>
          </w:p>
        </w:tc>
      </w:tr>
      <w:tr w:rsidR="007E632D" w:rsidRPr="00972DE9" w14:paraId="7AD29FDE" w14:textId="77777777" w:rsidTr="00713F2A">
        <w:trPr>
          <w:cantSplit/>
          <w:jc w:val="center"/>
        </w:trPr>
        <w:tc>
          <w:tcPr>
            <w:tcW w:w="1814" w:type="dxa"/>
          </w:tcPr>
          <w:p w14:paraId="1ED321F3" w14:textId="77777777" w:rsidR="007E632D" w:rsidRPr="00972DE9" w:rsidRDefault="007E632D" w:rsidP="00713F2A">
            <w:pPr>
              <w:pStyle w:val="TAL"/>
              <w:keepNext w:val="0"/>
              <w:keepLines w:val="0"/>
              <w:widowControl w:val="0"/>
              <w:rPr>
                <w:noProof/>
              </w:rPr>
            </w:pPr>
            <w:r w:rsidRPr="00972DE9">
              <w:rPr>
                <w:noProof/>
              </w:rPr>
              <w:t>100</w:t>
            </w:r>
          </w:p>
        </w:tc>
        <w:tc>
          <w:tcPr>
            <w:tcW w:w="1326" w:type="dxa"/>
          </w:tcPr>
          <w:p w14:paraId="24CA2AA4" w14:textId="77777777" w:rsidR="007E632D" w:rsidRPr="00972DE9" w:rsidRDefault="007E632D" w:rsidP="00713F2A">
            <w:pPr>
              <w:pStyle w:val="TAL"/>
              <w:keepNext w:val="0"/>
              <w:keepLines w:val="0"/>
              <w:widowControl w:val="0"/>
              <w:jc w:val="center"/>
              <w:rPr>
                <w:noProof/>
              </w:rPr>
            </w:pPr>
            <w:r w:rsidRPr="00972DE9">
              <w:rPr>
                <w:noProof/>
              </w:rPr>
              <w:t>320</w:t>
            </w:r>
          </w:p>
        </w:tc>
      </w:tr>
      <w:tr w:rsidR="007E632D" w:rsidRPr="00972DE9" w14:paraId="02308E80" w14:textId="77777777" w:rsidTr="00713F2A">
        <w:trPr>
          <w:cantSplit/>
          <w:jc w:val="center"/>
        </w:trPr>
        <w:tc>
          <w:tcPr>
            <w:tcW w:w="1814" w:type="dxa"/>
          </w:tcPr>
          <w:p w14:paraId="7D4BF860" w14:textId="77777777" w:rsidR="007E632D" w:rsidRPr="00972DE9" w:rsidRDefault="007E632D" w:rsidP="00713F2A">
            <w:pPr>
              <w:pStyle w:val="TAL"/>
              <w:keepNext w:val="0"/>
              <w:keepLines w:val="0"/>
              <w:widowControl w:val="0"/>
              <w:rPr>
                <w:noProof/>
              </w:rPr>
            </w:pPr>
            <w:r w:rsidRPr="00972DE9">
              <w:rPr>
                <w:noProof/>
              </w:rPr>
              <w:t>101</w:t>
            </w:r>
          </w:p>
        </w:tc>
        <w:tc>
          <w:tcPr>
            <w:tcW w:w="1326" w:type="dxa"/>
          </w:tcPr>
          <w:p w14:paraId="668472AF" w14:textId="77777777" w:rsidR="007E632D" w:rsidRPr="00972DE9" w:rsidRDefault="007E632D" w:rsidP="00713F2A">
            <w:pPr>
              <w:pStyle w:val="TAL"/>
              <w:keepNext w:val="0"/>
              <w:keepLines w:val="0"/>
              <w:widowControl w:val="0"/>
              <w:jc w:val="center"/>
              <w:rPr>
                <w:noProof/>
              </w:rPr>
            </w:pPr>
            <w:r w:rsidRPr="00972DE9">
              <w:rPr>
                <w:noProof/>
              </w:rPr>
              <w:t>640</w:t>
            </w:r>
          </w:p>
        </w:tc>
      </w:tr>
      <w:tr w:rsidR="007E632D" w:rsidRPr="00972DE9" w14:paraId="097003E8" w14:textId="77777777" w:rsidTr="00713F2A">
        <w:trPr>
          <w:cantSplit/>
          <w:jc w:val="center"/>
        </w:trPr>
        <w:tc>
          <w:tcPr>
            <w:tcW w:w="1814" w:type="dxa"/>
          </w:tcPr>
          <w:p w14:paraId="1BD77FB2" w14:textId="77777777" w:rsidR="007E632D" w:rsidRPr="00972DE9" w:rsidRDefault="007E632D" w:rsidP="00713F2A">
            <w:pPr>
              <w:pStyle w:val="TAL"/>
              <w:keepNext w:val="0"/>
              <w:keepLines w:val="0"/>
              <w:widowControl w:val="0"/>
              <w:rPr>
                <w:noProof/>
              </w:rPr>
            </w:pPr>
            <w:r w:rsidRPr="00972DE9">
              <w:rPr>
                <w:noProof/>
              </w:rPr>
              <w:t>110</w:t>
            </w:r>
          </w:p>
        </w:tc>
        <w:tc>
          <w:tcPr>
            <w:tcW w:w="1326" w:type="dxa"/>
          </w:tcPr>
          <w:p w14:paraId="354A962D" w14:textId="77777777" w:rsidR="007E632D" w:rsidRPr="00972DE9" w:rsidRDefault="007E632D" w:rsidP="00713F2A">
            <w:pPr>
              <w:pStyle w:val="TAL"/>
              <w:keepNext w:val="0"/>
              <w:keepLines w:val="0"/>
              <w:widowControl w:val="0"/>
              <w:jc w:val="center"/>
              <w:rPr>
                <w:noProof/>
              </w:rPr>
            </w:pPr>
            <w:r w:rsidRPr="00972DE9">
              <w:rPr>
                <w:noProof/>
              </w:rPr>
              <w:t>1280</w:t>
            </w:r>
          </w:p>
        </w:tc>
      </w:tr>
      <w:tr w:rsidR="007E632D" w:rsidRPr="00972DE9" w14:paraId="7B86B90F" w14:textId="77777777" w:rsidTr="00713F2A">
        <w:trPr>
          <w:cantSplit/>
          <w:jc w:val="center"/>
        </w:trPr>
        <w:tc>
          <w:tcPr>
            <w:tcW w:w="1814" w:type="dxa"/>
          </w:tcPr>
          <w:p w14:paraId="2952A0AB" w14:textId="77777777" w:rsidR="007E632D" w:rsidRPr="00972DE9" w:rsidRDefault="007E632D" w:rsidP="00713F2A">
            <w:pPr>
              <w:pStyle w:val="TAL"/>
              <w:keepNext w:val="0"/>
              <w:keepLines w:val="0"/>
              <w:widowControl w:val="0"/>
              <w:rPr>
                <w:noProof/>
              </w:rPr>
            </w:pPr>
            <w:r w:rsidRPr="00972DE9">
              <w:rPr>
                <w:noProof/>
              </w:rPr>
              <w:t>111</w:t>
            </w:r>
          </w:p>
        </w:tc>
        <w:tc>
          <w:tcPr>
            <w:tcW w:w="1326" w:type="dxa"/>
          </w:tcPr>
          <w:p w14:paraId="61EA7B3D" w14:textId="77777777" w:rsidR="007E632D" w:rsidRPr="00972DE9" w:rsidRDefault="007E632D" w:rsidP="00713F2A">
            <w:pPr>
              <w:pStyle w:val="TAL"/>
              <w:keepNext w:val="0"/>
              <w:keepLines w:val="0"/>
              <w:widowControl w:val="0"/>
              <w:jc w:val="center"/>
              <w:rPr>
                <w:noProof/>
              </w:rPr>
            </w:pPr>
            <w:r w:rsidRPr="00972DE9">
              <w:rPr>
                <w:noProof/>
              </w:rPr>
              <w:t>2560</w:t>
            </w:r>
          </w:p>
        </w:tc>
      </w:tr>
    </w:tbl>
    <w:p w14:paraId="7A7675D9" w14:textId="77777777" w:rsidR="007E632D" w:rsidRPr="00972DE9" w:rsidRDefault="007E632D" w:rsidP="007E632D">
      <w:pPr>
        <w:rPr>
          <w:b/>
        </w:rPr>
      </w:pPr>
    </w:p>
    <w:p w14:paraId="2D93FA59" w14:textId="77777777" w:rsidR="007E632D" w:rsidRPr="00972DE9" w:rsidRDefault="007E632D" w:rsidP="007E632D">
      <w:pPr>
        <w:pStyle w:val="Heading4"/>
      </w:pPr>
      <w:bookmarkStart w:id="312" w:name="_Toc27765239"/>
      <w:bookmarkStart w:id="313" w:name="_Toc37680920"/>
      <w:bookmarkStart w:id="314" w:name="_Toc46486491"/>
      <w:bookmarkStart w:id="315" w:name="_Toc52546836"/>
      <w:bookmarkStart w:id="316" w:name="_Toc52547366"/>
      <w:bookmarkStart w:id="317" w:name="_Toc52547896"/>
      <w:bookmarkStart w:id="318" w:name="_Toc52548426"/>
      <w:bookmarkStart w:id="319" w:name="_Toc124534378"/>
      <w:r w:rsidRPr="00972DE9">
        <w:t>–</w:t>
      </w:r>
      <w:r w:rsidRPr="00972DE9">
        <w:tab/>
      </w:r>
      <w:r w:rsidRPr="00972DE9">
        <w:rPr>
          <w:i/>
          <w:snapToGrid w:val="0"/>
        </w:rPr>
        <w:t>GNSS-</w:t>
      </w:r>
      <w:proofErr w:type="spellStart"/>
      <w:r w:rsidRPr="00972DE9">
        <w:rPr>
          <w:i/>
          <w:snapToGrid w:val="0"/>
        </w:rPr>
        <w:t>NavigationModel</w:t>
      </w:r>
      <w:bookmarkEnd w:id="312"/>
      <w:bookmarkEnd w:id="313"/>
      <w:bookmarkEnd w:id="314"/>
      <w:bookmarkEnd w:id="315"/>
      <w:bookmarkEnd w:id="316"/>
      <w:bookmarkEnd w:id="317"/>
      <w:bookmarkEnd w:id="318"/>
      <w:bookmarkEnd w:id="319"/>
      <w:proofErr w:type="spellEnd"/>
    </w:p>
    <w:p w14:paraId="20F7ED31" w14:textId="77777777" w:rsidR="007E632D" w:rsidRPr="00972DE9" w:rsidRDefault="007E632D" w:rsidP="007E632D">
      <w:pPr>
        <w:keepLines/>
      </w:pPr>
      <w:r w:rsidRPr="00972DE9">
        <w:t xml:space="preserve">The IE </w:t>
      </w:r>
      <w:r w:rsidRPr="00972DE9">
        <w:rPr>
          <w:i/>
          <w:noProof/>
        </w:rPr>
        <w:t xml:space="preserve">GNSS-NavigationModel </w:t>
      </w:r>
      <w:r w:rsidRPr="00972DE9">
        <w:rPr>
          <w:noProof/>
        </w:rPr>
        <w:t>is</w:t>
      </w:r>
      <w:r w:rsidRPr="00972DE9">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972DE9">
        <w:rPr>
          <w:i/>
          <w:snapToGrid w:val="0"/>
        </w:rPr>
        <w:t>GNSS-</w:t>
      </w:r>
      <w:proofErr w:type="spellStart"/>
      <w:r w:rsidRPr="00972DE9">
        <w:rPr>
          <w:i/>
          <w:snapToGrid w:val="0"/>
        </w:rPr>
        <w:t>DifferentialCorrections</w:t>
      </w:r>
      <w:proofErr w:type="spellEnd"/>
      <w:r w:rsidRPr="00972DE9">
        <w:t>). GNSS Orbit Model can be given in Keplerian parameters or as state vector in Earth-</w:t>
      </w:r>
      <w:proofErr w:type="spellStart"/>
      <w:r w:rsidRPr="00972DE9">
        <w:t>Centered</w:t>
      </w:r>
      <w:proofErr w:type="spellEnd"/>
      <w:r w:rsidRPr="00972DE9">
        <w:t xml:space="preserve"> Earth-Fixed coordinates, dependent on the </w:t>
      </w:r>
      <w:r w:rsidRPr="00972DE9">
        <w:rPr>
          <w:i/>
        </w:rPr>
        <w:t>GNSS-ID</w:t>
      </w:r>
      <w:r w:rsidRPr="00972DE9">
        <w:t xml:space="preserve"> and the target device capabilities. The meaning of these parameters is defined in relevant ICDs of the </w:t>
      </w:r>
      <w:proofErr w:type="gramStart"/>
      <w:r w:rsidRPr="00972DE9">
        <w:t>particular GNSS</w:t>
      </w:r>
      <w:proofErr w:type="gramEnd"/>
      <w:r w:rsidRPr="00972DE9">
        <w:t xml:space="preserve"> and GNSS specific interpretations apply. For example, GPS and QZSS use the same model </w:t>
      </w:r>
      <w:proofErr w:type="gramStart"/>
      <w:r w:rsidRPr="00972DE9">
        <w:t>parameters</w:t>
      </w:r>
      <w:proofErr w:type="gramEnd"/>
      <w:r w:rsidRPr="00972DE9">
        <w:t xml:space="preserve"> but some parameters have a different interpretation [7].</w:t>
      </w:r>
    </w:p>
    <w:p w14:paraId="625347DE" w14:textId="77777777" w:rsidR="007E632D" w:rsidRPr="00972DE9" w:rsidRDefault="007E632D" w:rsidP="007E632D">
      <w:pPr>
        <w:pStyle w:val="PL"/>
        <w:shd w:val="clear" w:color="auto" w:fill="E6E6E6"/>
      </w:pPr>
      <w:r w:rsidRPr="00972DE9">
        <w:t>-- ASN1START</w:t>
      </w:r>
    </w:p>
    <w:p w14:paraId="2FF8EC09" w14:textId="77777777" w:rsidR="007E632D" w:rsidRPr="00972DE9" w:rsidRDefault="007E632D" w:rsidP="007E632D">
      <w:pPr>
        <w:pStyle w:val="PL"/>
        <w:shd w:val="clear" w:color="auto" w:fill="E6E6E6"/>
        <w:rPr>
          <w:snapToGrid w:val="0"/>
        </w:rPr>
      </w:pPr>
    </w:p>
    <w:p w14:paraId="7B83EDAE" w14:textId="77777777" w:rsidR="007E632D" w:rsidRPr="00972DE9" w:rsidRDefault="007E632D" w:rsidP="007E632D">
      <w:pPr>
        <w:pStyle w:val="PL"/>
        <w:shd w:val="clear" w:color="auto" w:fill="E6E6E6"/>
        <w:rPr>
          <w:snapToGrid w:val="0"/>
        </w:rPr>
      </w:pPr>
      <w:r w:rsidRPr="00972DE9">
        <w:rPr>
          <w:snapToGrid w:val="0"/>
        </w:rPr>
        <w:t>GNSS-NavigationModel ::= SEQUENCE {</w:t>
      </w:r>
    </w:p>
    <w:p w14:paraId="0F42394E" w14:textId="77777777" w:rsidR="007E632D" w:rsidRPr="00972DE9" w:rsidRDefault="007E632D" w:rsidP="007E632D">
      <w:pPr>
        <w:pStyle w:val="PL"/>
        <w:shd w:val="clear" w:color="auto" w:fill="E6E6E6"/>
        <w:rPr>
          <w:snapToGrid w:val="0"/>
        </w:rPr>
      </w:pPr>
      <w:r w:rsidRPr="00972DE9">
        <w:rPr>
          <w:snapToGrid w:val="0"/>
        </w:rPr>
        <w:tab/>
        <w:t>nonBroadcastIndFlag</w:t>
      </w:r>
      <w:r w:rsidRPr="00972DE9">
        <w:rPr>
          <w:snapToGrid w:val="0"/>
        </w:rPr>
        <w:tab/>
      </w:r>
      <w:r w:rsidRPr="00972DE9">
        <w:rPr>
          <w:snapToGrid w:val="0"/>
        </w:rPr>
        <w:tab/>
        <w:t>INTEGER (0..1),</w:t>
      </w:r>
    </w:p>
    <w:p w14:paraId="7A9D1A02" w14:textId="77777777" w:rsidR="007E632D" w:rsidRPr="00972DE9" w:rsidRDefault="007E632D" w:rsidP="007E632D">
      <w:pPr>
        <w:pStyle w:val="PL"/>
        <w:shd w:val="clear" w:color="auto" w:fill="E6E6E6"/>
        <w:rPr>
          <w:snapToGrid w:val="0"/>
        </w:rPr>
      </w:pPr>
      <w:r w:rsidRPr="00972DE9">
        <w:rPr>
          <w:snapToGrid w:val="0"/>
        </w:rPr>
        <w:tab/>
        <w:t>gnss-SatelliteList</w:t>
      </w:r>
      <w:r w:rsidRPr="00972DE9">
        <w:rPr>
          <w:snapToGrid w:val="0"/>
        </w:rPr>
        <w:tab/>
      </w:r>
      <w:r w:rsidRPr="00972DE9">
        <w:rPr>
          <w:snapToGrid w:val="0"/>
        </w:rPr>
        <w:tab/>
        <w:t>GNSS-NavModelSatelliteList,</w:t>
      </w:r>
    </w:p>
    <w:p w14:paraId="77FBB329" w14:textId="77777777" w:rsidR="007E632D" w:rsidRPr="00972DE9" w:rsidRDefault="007E632D" w:rsidP="007E632D">
      <w:pPr>
        <w:pStyle w:val="PL"/>
        <w:shd w:val="clear" w:color="auto" w:fill="E6E6E6"/>
        <w:rPr>
          <w:snapToGrid w:val="0"/>
        </w:rPr>
      </w:pPr>
      <w:r w:rsidRPr="00972DE9">
        <w:rPr>
          <w:snapToGrid w:val="0"/>
        </w:rPr>
        <w:tab/>
        <w:t>...</w:t>
      </w:r>
    </w:p>
    <w:p w14:paraId="0E153697" w14:textId="77777777" w:rsidR="007E632D" w:rsidRPr="00972DE9" w:rsidRDefault="007E632D" w:rsidP="007E632D">
      <w:pPr>
        <w:pStyle w:val="PL"/>
        <w:shd w:val="clear" w:color="auto" w:fill="E6E6E6"/>
        <w:rPr>
          <w:snapToGrid w:val="0"/>
        </w:rPr>
      </w:pPr>
      <w:r w:rsidRPr="00972DE9">
        <w:rPr>
          <w:snapToGrid w:val="0"/>
        </w:rPr>
        <w:t>}</w:t>
      </w:r>
    </w:p>
    <w:p w14:paraId="5EDBFAB9" w14:textId="77777777" w:rsidR="007E632D" w:rsidRPr="00972DE9" w:rsidRDefault="007E632D" w:rsidP="007E632D">
      <w:pPr>
        <w:pStyle w:val="PL"/>
        <w:shd w:val="clear" w:color="auto" w:fill="E6E6E6"/>
        <w:rPr>
          <w:snapToGrid w:val="0"/>
        </w:rPr>
      </w:pPr>
    </w:p>
    <w:p w14:paraId="382E6A11" w14:textId="77777777" w:rsidR="007E632D" w:rsidRPr="00972DE9" w:rsidRDefault="007E632D" w:rsidP="007E632D">
      <w:pPr>
        <w:pStyle w:val="PL"/>
        <w:shd w:val="clear" w:color="auto" w:fill="E6E6E6"/>
        <w:rPr>
          <w:snapToGrid w:val="0"/>
        </w:rPr>
      </w:pPr>
      <w:r w:rsidRPr="00972DE9">
        <w:rPr>
          <w:snapToGrid w:val="0"/>
        </w:rPr>
        <w:t>GNSS-NavModelSatelliteList ::= SEQUENCE (SIZE(1..64)) OF GNSS-NavModelSatelliteElement</w:t>
      </w:r>
    </w:p>
    <w:p w14:paraId="67A7E65D" w14:textId="77777777" w:rsidR="007E632D" w:rsidRPr="00972DE9" w:rsidRDefault="007E632D" w:rsidP="007E632D">
      <w:pPr>
        <w:pStyle w:val="PL"/>
        <w:shd w:val="clear" w:color="auto" w:fill="E6E6E6"/>
        <w:rPr>
          <w:snapToGrid w:val="0"/>
        </w:rPr>
      </w:pPr>
    </w:p>
    <w:p w14:paraId="2F3D75F9" w14:textId="77777777" w:rsidR="007E632D" w:rsidRPr="00972DE9" w:rsidRDefault="007E632D" w:rsidP="007E632D">
      <w:pPr>
        <w:pStyle w:val="PL"/>
        <w:shd w:val="clear" w:color="auto" w:fill="E6E6E6"/>
        <w:rPr>
          <w:snapToGrid w:val="0"/>
        </w:rPr>
      </w:pPr>
      <w:r w:rsidRPr="00972DE9">
        <w:rPr>
          <w:snapToGrid w:val="0"/>
        </w:rPr>
        <w:t>GNSS-NavModelSatelliteElement ::= SEQUENCE {</w:t>
      </w:r>
    </w:p>
    <w:p w14:paraId="63E3926B"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2C74FF38" w14:textId="77777777" w:rsidR="007E632D" w:rsidRPr="00972DE9" w:rsidRDefault="007E632D" w:rsidP="007E632D">
      <w:pPr>
        <w:pStyle w:val="PL"/>
        <w:shd w:val="clear" w:color="auto" w:fill="E6E6E6"/>
        <w:rPr>
          <w:snapToGrid w:val="0"/>
        </w:rPr>
      </w:pPr>
      <w:r w:rsidRPr="00972DE9">
        <w:rPr>
          <w:snapToGrid w:val="0"/>
        </w:rPr>
        <w:tab/>
        <w:t>svHealth</w:t>
      </w:r>
      <w:r w:rsidRPr="00972DE9">
        <w:rPr>
          <w:snapToGrid w:val="0"/>
        </w:rPr>
        <w:tab/>
      </w:r>
      <w:r w:rsidRPr="00972DE9">
        <w:rPr>
          <w:snapToGrid w:val="0"/>
        </w:rPr>
        <w:tab/>
      </w:r>
      <w:r w:rsidRPr="00972DE9">
        <w:rPr>
          <w:snapToGrid w:val="0"/>
        </w:rPr>
        <w:tab/>
        <w:t>BIT STRING (SIZE(8)),</w:t>
      </w:r>
      <w:r w:rsidRPr="00972DE9">
        <w:rPr>
          <w:snapToGrid w:val="0"/>
        </w:rPr>
        <w:tab/>
      </w:r>
    </w:p>
    <w:p w14:paraId="1F6FD3D9" w14:textId="77777777" w:rsidR="007E632D" w:rsidRPr="00972DE9" w:rsidRDefault="007E632D" w:rsidP="007E632D">
      <w:pPr>
        <w:pStyle w:val="PL"/>
        <w:shd w:val="clear" w:color="auto" w:fill="E6E6E6"/>
        <w:rPr>
          <w:snapToGrid w:val="0"/>
        </w:rPr>
      </w:pPr>
      <w:r w:rsidRPr="00972DE9">
        <w:rPr>
          <w:snapToGrid w:val="0"/>
        </w:rPr>
        <w:tab/>
        <w:t>iod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r w:rsidRPr="00972DE9">
        <w:rPr>
          <w:snapToGrid w:val="0"/>
        </w:rPr>
        <w:tab/>
      </w:r>
    </w:p>
    <w:p w14:paraId="201EF0C5" w14:textId="77777777" w:rsidR="007E632D" w:rsidRPr="00972DE9" w:rsidRDefault="007E632D" w:rsidP="007E632D">
      <w:pPr>
        <w:pStyle w:val="PL"/>
        <w:shd w:val="clear" w:color="auto" w:fill="E6E6E6"/>
        <w:rPr>
          <w:snapToGrid w:val="0"/>
        </w:rPr>
      </w:pPr>
      <w:r w:rsidRPr="00972DE9">
        <w:rPr>
          <w:snapToGrid w:val="0"/>
        </w:rPr>
        <w:tab/>
        <w:t>gnss-ClockModel</w:t>
      </w:r>
      <w:r w:rsidRPr="00972DE9">
        <w:rPr>
          <w:snapToGrid w:val="0"/>
        </w:rPr>
        <w:tab/>
      </w:r>
      <w:r w:rsidRPr="00972DE9">
        <w:rPr>
          <w:snapToGrid w:val="0"/>
        </w:rPr>
        <w:tab/>
        <w:t>GNSS-ClockModel,</w:t>
      </w:r>
    </w:p>
    <w:p w14:paraId="5E076D3D" w14:textId="77777777" w:rsidR="007E632D" w:rsidRPr="00972DE9" w:rsidRDefault="007E632D" w:rsidP="007E632D">
      <w:pPr>
        <w:pStyle w:val="PL"/>
        <w:shd w:val="clear" w:color="auto" w:fill="E6E6E6"/>
        <w:rPr>
          <w:snapToGrid w:val="0"/>
        </w:rPr>
      </w:pPr>
      <w:r w:rsidRPr="00972DE9">
        <w:rPr>
          <w:snapToGrid w:val="0"/>
        </w:rPr>
        <w:tab/>
        <w:t>gnss-OrbitModel</w:t>
      </w:r>
      <w:r w:rsidRPr="00972DE9">
        <w:rPr>
          <w:snapToGrid w:val="0"/>
        </w:rPr>
        <w:tab/>
      </w:r>
      <w:r w:rsidRPr="00972DE9">
        <w:rPr>
          <w:snapToGrid w:val="0"/>
        </w:rPr>
        <w:tab/>
        <w:t>GNSS-OrbitModel,</w:t>
      </w:r>
    </w:p>
    <w:p w14:paraId="5DF6956D" w14:textId="77777777" w:rsidR="007E632D" w:rsidRPr="00972DE9" w:rsidRDefault="007E632D" w:rsidP="007E632D">
      <w:pPr>
        <w:pStyle w:val="PL"/>
        <w:shd w:val="clear" w:color="auto" w:fill="E6E6E6"/>
        <w:rPr>
          <w:snapToGrid w:val="0"/>
        </w:rPr>
      </w:pPr>
      <w:r w:rsidRPr="00972DE9">
        <w:rPr>
          <w:snapToGrid w:val="0"/>
        </w:rPr>
        <w:tab/>
        <w:t>...,</w:t>
      </w:r>
    </w:p>
    <w:p w14:paraId="57CF4F63" w14:textId="77777777" w:rsidR="007E632D" w:rsidRPr="00972DE9" w:rsidRDefault="007E632D" w:rsidP="007E632D">
      <w:pPr>
        <w:pStyle w:val="PL"/>
        <w:shd w:val="clear" w:color="auto" w:fill="E6E6E6"/>
        <w:rPr>
          <w:snapToGrid w:val="0"/>
        </w:rPr>
      </w:pPr>
      <w:r w:rsidRPr="00972DE9">
        <w:rPr>
          <w:snapToGrid w:val="0"/>
        </w:rPr>
        <w:tab/>
        <w:t>[[</w:t>
      </w:r>
      <w:r w:rsidRPr="00972DE9">
        <w:rPr>
          <w:snapToGrid w:val="0"/>
        </w:rPr>
        <w:tab/>
        <w:t>svHealthExt-v1240 BIT STRING (SIZE(4))</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47256C2B" w14:textId="77777777" w:rsidR="007E632D" w:rsidRPr="00972DE9" w:rsidRDefault="007E632D" w:rsidP="007E632D">
      <w:pPr>
        <w:pStyle w:val="PL"/>
        <w:shd w:val="clear" w:color="auto" w:fill="E6E6E6"/>
        <w:rPr>
          <w:snapToGrid w:val="0"/>
        </w:rPr>
      </w:pPr>
      <w:r w:rsidRPr="00972DE9">
        <w:rPr>
          <w:snapToGrid w:val="0"/>
        </w:rPr>
        <w:tab/>
        <w:t>]]</w:t>
      </w:r>
    </w:p>
    <w:p w14:paraId="01B39A59" w14:textId="77777777" w:rsidR="007E632D" w:rsidRPr="00972DE9" w:rsidRDefault="007E632D" w:rsidP="007E632D">
      <w:pPr>
        <w:pStyle w:val="PL"/>
        <w:shd w:val="clear" w:color="auto" w:fill="E6E6E6"/>
        <w:rPr>
          <w:snapToGrid w:val="0"/>
        </w:rPr>
      </w:pPr>
      <w:r w:rsidRPr="00972DE9">
        <w:rPr>
          <w:snapToGrid w:val="0"/>
        </w:rPr>
        <w:t>}</w:t>
      </w:r>
    </w:p>
    <w:p w14:paraId="6234EAF2" w14:textId="77777777" w:rsidR="007E632D" w:rsidRPr="00972DE9" w:rsidRDefault="007E632D" w:rsidP="007E632D">
      <w:pPr>
        <w:pStyle w:val="PL"/>
        <w:shd w:val="clear" w:color="auto" w:fill="E6E6E6"/>
      </w:pPr>
    </w:p>
    <w:p w14:paraId="232642F9" w14:textId="77777777" w:rsidR="007E632D" w:rsidRPr="00972DE9" w:rsidRDefault="007E632D" w:rsidP="007E632D">
      <w:pPr>
        <w:pStyle w:val="PL"/>
        <w:shd w:val="clear" w:color="auto" w:fill="E6E6E6"/>
        <w:rPr>
          <w:snapToGrid w:val="0"/>
        </w:rPr>
      </w:pPr>
      <w:r w:rsidRPr="00972DE9">
        <w:rPr>
          <w:snapToGrid w:val="0"/>
        </w:rPr>
        <w:t>GNSS-ClockModel ::= CHOICE {</w:t>
      </w:r>
    </w:p>
    <w:p w14:paraId="0DE41B02" w14:textId="77777777" w:rsidR="007E632D" w:rsidRPr="00972DE9" w:rsidRDefault="007E632D" w:rsidP="007E632D">
      <w:pPr>
        <w:pStyle w:val="PL"/>
        <w:shd w:val="clear" w:color="auto" w:fill="E6E6E6"/>
        <w:rPr>
          <w:snapToGrid w:val="0"/>
        </w:rPr>
      </w:pPr>
      <w:r w:rsidRPr="00972DE9">
        <w:rPr>
          <w:snapToGrid w:val="0"/>
        </w:rPr>
        <w:tab/>
        <w:t>standardClockModelList</w:t>
      </w:r>
      <w:r w:rsidRPr="00972DE9">
        <w:rPr>
          <w:snapToGrid w:val="0"/>
        </w:rPr>
        <w:tab/>
        <w:t>StandardClockModelList,</w:t>
      </w:r>
      <w:r w:rsidRPr="00972DE9">
        <w:rPr>
          <w:snapToGrid w:val="0"/>
        </w:rPr>
        <w:tab/>
      </w:r>
      <w:r w:rsidRPr="00972DE9">
        <w:rPr>
          <w:snapToGrid w:val="0"/>
        </w:rPr>
        <w:tab/>
      </w:r>
      <w:r w:rsidRPr="00972DE9">
        <w:rPr>
          <w:snapToGrid w:val="0"/>
        </w:rPr>
        <w:tab/>
        <w:t>-- Model-1</w:t>
      </w:r>
    </w:p>
    <w:p w14:paraId="02ECD952" w14:textId="77777777" w:rsidR="007E632D" w:rsidRPr="00972DE9" w:rsidRDefault="007E632D" w:rsidP="007E632D">
      <w:pPr>
        <w:pStyle w:val="PL"/>
        <w:shd w:val="clear" w:color="auto" w:fill="E6E6E6"/>
        <w:rPr>
          <w:snapToGrid w:val="0"/>
        </w:rPr>
      </w:pPr>
      <w:r w:rsidRPr="00972DE9">
        <w:rPr>
          <w:snapToGrid w:val="0"/>
        </w:rPr>
        <w:tab/>
        <w:t>nav-ClockModel</w:t>
      </w:r>
      <w:r w:rsidRPr="00972DE9">
        <w:rPr>
          <w:snapToGrid w:val="0"/>
        </w:rPr>
        <w:tab/>
      </w:r>
      <w:r w:rsidRPr="00972DE9">
        <w:rPr>
          <w:snapToGrid w:val="0"/>
        </w:rPr>
        <w:tab/>
      </w:r>
      <w:r w:rsidRPr="00972DE9">
        <w:rPr>
          <w:snapToGrid w:val="0"/>
        </w:rPr>
        <w:tab/>
        <w:t>NAV-ClockModel,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Model-2</w:t>
      </w:r>
    </w:p>
    <w:p w14:paraId="5359DE1A" w14:textId="77777777" w:rsidR="007E632D" w:rsidRPr="00972DE9" w:rsidRDefault="007E632D" w:rsidP="007E632D">
      <w:pPr>
        <w:pStyle w:val="PL"/>
        <w:shd w:val="clear" w:color="auto" w:fill="E6E6E6"/>
        <w:rPr>
          <w:snapToGrid w:val="0"/>
        </w:rPr>
      </w:pPr>
      <w:r w:rsidRPr="00972DE9">
        <w:rPr>
          <w:snapToGrid w:val="0"/>
        </w:rPr>
        <w:tab/>
        <w:t>cnav-ClockModel</w:t>
      </w:r>
      <w:r w:rsidRPr="00972DE9">
        <w:rPr>
          <w:snapToGrid w:val="0"/>
        </w:rPr>
        <w:tab/>
      </w:r>
      <w:r w:rsidRPr="00972DE9">
        <w:rPr>
          <w:snapToGrid w:val="0"/>
        </w:rPr>
        <w:tab/>
      </w:r>
      <w:r w:rsidRPr="00972DE9">
        <w:rPr>
          <w:snapToGrid w:val="0"/>
        </w:rPr>
        <w:tab/>
        <w:t>CNAV-ClockModel,</w:t>
      </w:r>
      <w:r w:rsidRPr="00972DE9">
        <w:rPr>
          <w:snapToGrid w:val="0"/>
        </w:rPr>
        <w:tab/>
      </w:r>
      <w:r w:rsidRPr="00972DE9">
        <w:rPr>
          <w:snapToGrid w:val="0"/>
        </w:rPr>
        <w:tab/>
      </w:r>
      <w:r w:rsidRPr="00972DE9">
        <w:rPr>
          <w:snapToGrid w:val="0"/>
        </w:rPr>
        <w:tab/>
      </w:r>
      <w:r w:rsidRPr="00972DE9">
        <w:rPr>
          <w:snapToGrid w:val="0"/>
        </w:rPr>
        <w:tab/>
        <w:t>-- Model-3</w:t>
      </w:r>
    </w:p>
    <w:p w14:paraId="39AA77F2" w14:textId="77777777" w:rsidR="007E632D" w:rsidRPr="00972DE9" w:rsidRDefault="007E632D" w:rsidP="007E632D">
      <w:pPr>
        <w:pStyle w:val="PL"/>
        <w:shd w:val="clear" w:color="auto" w:fill="E6E6E6"/>
        <w:rPr>
          <w:snapToGrid w:val="0"/>
        </w:rPr>
      </w:pPr>
      <w:r w:rsidRPr="00972DE9">
        <w:rPr>
          <w:snapToGrid w:val="0"/>
        </w:rPr>
        <w:tab/>
        <w:t>glonass-ClockModel</w:t>
      </w:r>
      <w:r w:rsidRPr="00972DE9">
        <w:rPr>
          <w:snapToGrid w:val="0"/>
        </w:rPr>
        <w:tab/>
      </w:r>
      <w:r w:rsidRPr="00972DE9">
        <w:rPr>
          <w:snapToGrid w:val="0"/>
        </w:rPr>
        <w:tab/>
        <w:t>GLONASS-ClockModel,</w:t>
      </w:r>
      <w:r w:rsidRPr="00972DE9">
        <w:rPr>
          <w:snapToGrid w:val="0"/>
        </w:rPr>
        <w:tab/>
      </w:r>
      <w:r w:rsidRPr="00972DE9">
        <w:rPr>
          <w:snapToGrid w:val="0"/>
        </w:rPr>
        <w:tab/>
      </w:r>
      <w:r w:rsidRPr="00972DE9">
        <w:rPr>
          <w:snapToGrid w:val="0"/>
        </w:rPr>
        <w:tab/>
      </w:r>
      <w:r w:rsidRPr="00972DE9">
        <w:rPr>
          <w:snapToGrid w:val="0"/>
        </w:rPr>
        <w:tab/>
        <w:t>-- Model-4</w:t>
      </w:r>
    </w:p>
    <w:p w14:paraId="5BC849FE" w14:textId="77777777" w:rsidR="007E632D" w:rsidRPr="00972DE9" w:rsidRDefault="007E632D" w:rsidP="007E632D">
      <w:pPr>
        <w:pStyle w:val="PL"/>
        <w:shd w:val="clear" w:color="auto" w:fill="E6E6E6"/>
        <w:rPr>
          <w:snapToGrid w:val="0"/>
        </w:rPr>
      </w:pPr>
      <w:r w:rsidRPr="00972DE9">
        <w:rPr>
          <w:snapToGrid w:val="0"/>
        </w:rPr>
        <w:tab/>
        <w:t>sbas-ClockModel</w:t>
      </w:r>
      <w:r w:rsidRPr="00972DE9">
        <w:rPr>
          <w:snapToGrid w:val="0"/>
        </w:rPr>
        <w:tab/>
      </w:r>
      <w:r w:rsidRPr="00972DE9">
        <w:rPr>
          <w:snapToGrid w:val="0"/>
        </w:rPr>
        <w:tab/>
      </w:r>
      <w:r w:rsidRPr="00972DE9">
        <w:rPr>
          <w:snapToGrid w:val="0"/>
        </w:rPr>
        <w:tab/>
        <w:t>SBAS-ClockModel,</w:t>
      </w:r>
      <w:r w:rsidRPr="00972DE9">
        <w:rPr>
          <w:snapToGrid w:val="0"/>
        </w:rPr>
        <w:tab/>
      </w:r>
      <w:r w:rsidRPr="00972DE9">
        <w:rPr>
          <w:snapToGrid w:val="0"/>
        </w:rPr>
        <w:tab/>
      </w:r>
      <w:r w:rsidRPr="00972DE9">
        <w:rPr>
          <w:snapToGrid w:val="0"/>
        </w:rPr>
        <w:tab/>
      </w:r>
      <w:r w:rsidRPr="00972DE9">
        <w:rPr>
          <w:snapToGrid w:val="0"/>
        </w:rPr>
        <w:tab/>
        <w:t>-- Model-5</w:t>
      </w:r>
    </w:p>
    <w:p w14:paraId="2DCB6F44" w14:textId="77777777" w:rsidR="007E632D" w:rsidRPr="00972DE9" w:rsidRDefault="007E632D" w:rsidP="007E632D">
      <w:pPr>
        <w:pStyle w:val="PL"/>
        <w:shd w:val="clear" w:color="auto" w:fill="E6E6E6"/>
        <w:rPr>
          <w:snapToGrid w:val="0"/>
        </w:rPr>
      </w:pPr>
      <w:r w:rsidRPr="00972DE9">
        <w:rPr>
          <w:snapToGrid w:val="0"/>
        </w:rPr>
        <w:tab/>
        <w:t>...,</w:t>
      </w:r>
    </w:p>
    <w:p w14:paraId="70783CF2" w14:textId="77777777" w:rsidR="007E632D" w:rsidRPr="00972DE9" w:rsidRDefault="007E632D" w:rsidP="007E632D">
      <w:pPr>
        <w:pStyle w:val="PL"/>
        <w:shd w:val="clear" w:color="auto" w:fill="E6E6E6"/>
        <w:rPr>
          <w:snapToGrid w:val="0"/>
        </w:rPr>
      </w:pPr>
      <w:r w:rsidRPr="00972DE9">
        <w:rPr>
          <w:snapToGrid w:val="0"/>
        </w:rPr>
        <w:tab/>
        <w:t>bds-ClockModel-r12</w:t>
      </w:r>
      <w:r w:rsidRPr="00972DE9">
        <w:rPr>
          <w:snapToGrid w:val="0"/>
        </w:rPr>
        <w:tab/>
      </w:r>
      <w:r w:rsidRPr="00972DE9">
        <w:rPr>
          <w:snapToGrid w:val="0"/>
        </w:rPr>
        <w:tab/>
        <w:t>BDS-ClockModel-r12,</w:t>
      </w:r>
      <w:r w:rsidRPr="00972DE9">
        <w:rPr>
          <w:snapToGrid w:val="0"/>
        </w:rPr>
        <w:tab/>
      </w:r>
      <w:r w:rsidRPr="00972DE9">
        <w:rPr>
          <w:snapToGrid w:val="0"/>
        </w:rPr>
        <w:tab/>
      </w:r>
      <w:r w:rsidRPr="00972DE9">
        <w:rPr>
          <w:snapToGrid w:val="0"/>
        </w:rPr>
        <w:tab/>
      </w:r>
      <w:r w:rsidRPr="00972DE9">
        <w:rPr>
          <w:snapToGrid w:val="0"/>
        </w:rPr>
        <w:tab/>
        <w:t>-- Model-6</w:t>
      </w:r>
    </w:p>
    <w:p w14:paraId="4FC7076D" w14:textId="77777777" w:rsidR="007E632D" w:rsidRPr="00972DE9" w:rsidRDefault="007E632D" w:rsidP="007E632D">
      <w:pPr>
        <w:pStyle w:val="PL"/>
        <w:shd w:val="clear" w:color="auto" w:fill="E6E6E6"/>
        <w:tabs>
          <w:tab w:val="clear" w:pos="5760"/>
          <w:tab w:val="left" w:pos="5740"/>
        </w:tabs>
        <w:rPr>
          <w:snapToGrid w:val="0"/>
        </w:rPr>
      </w:pPr>
      <w:bookmarkStart w:id="320" w:name="OLE_LINK63"/>
      <w:bookmarkStart w:id="321" w:name="OLE_LINK64"/>
      <w:r w:rsidRPr="00972DE9">
        <w:rPr>
          <w:snapToGrid w:val="0"/>
        </w:rPr>
        <w:tab/>
        <w:t>bds-ClockModel</w:t>
      </w:r>
      <w:r w:rsidRPr="00972DE9">
        <w:rPr>
          <w:snapToGrid w:val="0"/>
          <w:lang w:eastAsia="zh-CN"/>
        </w:rPr>
        <w:t>2</w:t>
      </w:r>
      <w:r w:rsidRPr="00972DE9">
        <w:rPr>
          <w:snapToGrid w:val="0"/>
        </w:rPr>
        <w:t>-r16</w:t>
      </w:r>
      <w:r w:rsidRPr="00972DE9">
        <w:rPr>
          <w:snapToGrid w:val="0"/>
        </w:rPr>
        <w:tab/>
      </w:r>
      <w:r w:rsidRPr="00972DE9">
        <w:rPr>
          <w:snapToGrid w:val="0"/>
        </w:rPr>
        <w:tab/>
        <w:t>BDS-ClockModel</w:t>
      </w:r>
      <w:r w:rsidRPr="00972DE9">
        <w:rPr>
          <w:snapToGrid w:val="0"/>
          <w:lang w:eastAsia="zh-CN"/>
        </w:rPr>
        <w:t>2</w:t>
      </w:r>
      <w:r w:rsidRPr="00972DE9">
        <w:rPr>
          <w:snapToGrid w:val="0"/>
        </w:rPr>
        <w:t>-r16,</w:t>
      </w:r>
      <w:r w:rsidRPr="00972DE9">
        <w:rPr>
          <w:snapToGrid w:val="0"/>
        </w:rPr>
        <w:tab/>
      </w:r>
      <w:r w:rsidRPr="00972DE9">
        <w:rPr>
          <w:snapToGrid w:val="0"/>
        </w:rPr>
        <w:tab/>
      </w:r>
      <w:r w:rsidRPr="00972DE9">
        <w:rPr>
          <w:snapToGrid w:val="0"/>
        </w:rPr>
        <w:tab/>
        <w:t>-- Model-7</w:t>
      </w:r>
    </w:p>
    <w:bookmarkEnd w:id="320"/>
    <w:bookmarkEnd w:id="321"/>
    <w:p w14:paraId="2174AFA6" w14:textId="77777777" w:rsidR="007E632D" w:rsidRPr="00972DE9" w:rsidRDefault="007E632D" w:rsidP="007E632D">
      <w:pPr>
        <w:pStyle w:val="PL"/>
        <w:shd w:val="clear" w:color="auto" w:fill="E6E6E6"/>
        <w:rPr>
          <w:snapToGrid w:val="0"/>
        </w:rPr>
      </w:pPr>
      <w:r w:rsidRPr="00972DE9">
        <w:rPr>
          <w:snapToGrid w:val="0"/>
        </w:rPr>
        <w:tab/>
        <w:t>navic-ClockModel-r16</w:t>
      </w:r>
      <w:r w:rsidRPr="00972DE9">
        <w:rPr>
          <w:snapToGrid w:val="0"/>
        </w:rPr>
        <w:tab/>
        <w:t>NavIC-ClockModel-r16</w:t>
      </w:r>
      <w:r w:rsidRPr="00972DE9">
        <w:rPr>
          <w:snapToGrid w:val="0"/>
        </w:rPr>
        <w:tab/>
      </w:r>
      <w:r w:rsidRPr="00972DE9">
        <w:rPr>
          <w:snapToGrid w:val="0"/>
        </w:rPr>
        <w:tab/>
      </w:r>
      <w:r w:rsidRPr="00972DE9">
        <w:rPr>
          <w:snapToGrid w:val="0"/>
        </w:rPr>
        <w:tab/>
        <w:t>-- Model-8</w:t>
      </w:r>
    </w:p>
    <w:p w14:paraId="14833EFC" w14:textId="77777777" w:rsidR="007E632D" w:rsidRPr="00972DE9" w:rsidRDefault="007E632D" w:rsidP="007E632D">
      <w:pPr>
        <w:pStyle w:val="PL"/>
        <w:shd w:val="clear" w:color="auto" w:fill="E6E6E6"/>
        <w:rPr>
          <w:snapToGrid w:val="0"/>
        </w:rPr>
      </w:pPr>
      <w:r w:rsidRPr="00972DE9">
        <w:rPr>
          <w:snapToGrid w:val="0"/>
        </w:rPr>
        <w:t>}</w:t>
      </w:r>
    </w:p>
    <w:p w14:paraId="0A140E8F" w14:textId="77777777" w:rsidR="007E632D" w:rsidRPr="00972DE9" w:rsidRDefault="007E632D" w:rsidP="007E632D">
      <w:pPr>
        <w:pStyle w:val="PL"/>
        <w:shd w:val="clear" w:color="auto" w:fill="E6E6E6"/>
        <w:rPr>
          <w:snapToGrid w:val="0"/>
        </w:rPr>
      </w:pPr>
    </w:p>
    <w:p w14:paraId="3E7F4297" w14:textId="77777777" w:rsidR="007E632D" w:rsidRPr="00972DE9" w:rsidRDefault="007E632D" w:rsidP="007E632D">
      <w:pPr>
        <w:pStyle w:val="PL"/>
        <w:shd w:val="clear" w:color="auto" w:fill="E6E6E6"/>
        <w:rPr>
          <w:snapToGrid w:val="0"/>
        </w:rPr>
      </w:pPr>
      <w:r w:rsidRPr="00972DE9">
        <w:rPr>
          <w:snapToGrid w:val="0"/>
        </w:rPr>
        <w:t>GNSS-OrbitModel ::= CHOICE {</w:t>
      </w:r>
    </w:p>
    <w:p w14:paraId="332A6F00" w14:textId="77777777" w:rsidR="007E632D" w:rsidRPr="00972DE9" w:rsidRDefault="007E632D" w:rsidP="007E632D">
      <w:pPr>
        <w:pStyle w:val="PL"/>
        <w:shd w:val="clear" w:color="auto" w:fill="E6E6E6"/>
        <w:rPr>
          <w:snapToGrid w:val="0"/>
        </w:rPr>
      </w:pPr>
      <w:r w:rsidRPr="00972DE9">
        <w:rPr>
          <w:snapToGrid w:val="0"/>
        </w:rPr>
        <w:tab/>
        <w:t>keplerianSet</w:t>
      </w:r>
      <w:r w:rsidRPr="00972DE9">
        <w:rPr>
          <w:snapToGrid w:val="0"/>
        </w:rPr>
        <w:tab/>
      </w:r>
      <w:r w:rsidRPr="00972DE9">
        <w:rPr>
          <w:snapToGrid w:val="0"/>
        </w:rPr>
        <w:tab/>
      </w:r>
      <w:r w:rsidRPr="00972DE9">
        <w:rPr>
          <w:snapToGrid w:val="0"/>
        </w:rPr>
        <w:tab/>
        <w:t>NavModelKeplerianSet,</w:t>
      </w:r>
      <w:r w:rsidRPr="00972DE9">
        <w:rPr>
          <w:snapToGrid w:val="0"/>
        </w:rPr>
        <w:tab/>
      </w:r>
      <w:r w:rsidRPr="00972DE9">
        <w:rPr>
          <w:snapToGrid w:val="0"/>
        </w:rPr>
        <w:tab/>
      </w:r>
      <w:r w:rsidRPr="00972DE9">
        <w:rPr>
          <w:snapToGrid w:val="0"/>
        </w:rPr>
        <w:tab/>
        <w:t>-- Model-1</w:t>
      </w:r>
    </w:p>
    <w:p w14:paraId="7DF12C29" w14:textId="77777777" w:rsidR="007E632D" w:rsidRPr="00972DE9" w:rsidRDefault="007E632D" w:rsidP="007E632D">
      <w:pPr>
        <w:pStyle w:val="PL"/>
        <w:shd w:val="clear" w:color="auto" w:fill="E6E6E6"/>
        <w:rPr>
          <w:snapToGrid w:val="0"/>
        </w:rPr>
      </w:pPr>
      <w:r w:rsidRPr="00972DE9">
        <w:rPr>
          <w:snapToGrid w:val="0"/>
        </w:rPr>
        <w:tab/>
        <w:t>nav-KeplerianSet</w:t>
      </w:r>
      <w:r w:rsidRPr="00972DE9">
        <w:rPr>
          <w:snapToGrid w:val="0"/>
        </w:rPr>
        <w:tab/>
      </w:r>
      <w:r w:rsidRPr="00972DE9">
        <w:rPr>
          <w:snapToGrid w:val="0"/>
        </w:rPr>
        <w:tab/>
        <w:t>NavModelNAV-KeplerianSet,</w:t>
      </w:r>
      <w:r w:rsidRPr="00972DE9">
        <w:rPr>
          <w:snapToGrid w:val="0"/>
        </w:rPr>
        <w:tab/>
      </w:r>
      <w:r w:rsidRPr="00972DE9">
        <w:rPr>
          <w:snapToGrid w:val="0"/>
        </w:rPr>
        <w:tab/>
        <w:t>-- Model-2</w:t>
      </w:r>
    </w:p>
    <w:p w14:paraId="283826F1" w14:textId="77777777" w:rsidR="007E632D" w:rsidRPr="00972DE9" w:rsidRDefault="007E632D" w:rsidP="007E632D">
      <w:pPr>
        <w:pStyle w:val="PL"/>
        <w:shd w:val="clear" w:color="auto" w:fill="E6E6E6"/>
        <w:rPr>
          <w:snapToGrid w:val="0"/>
        </w:rPr>
      </w:pPr>
      <w:r w:rsidRPr="00972DE9">
        <w:rPr>
          <w:snapToGrid w:val="0"/>
        </w:rPr>
        <w:tab/>
        <w:t>cnav-KeplerianSet</w:t>
      </w:r>
      <w:r w:rsidRPr="00972DE9">
        <w:rPr>
          <w:snapToGrid w:val="0"/>
        </w:rPr>
        <w:tab/>
      </w:r>
      <w:r w:rsidRPr="00972DE9">
        <w:rPr>
          <w:snapToGrid w:val="0"/>
        </w:rPr>
        <w:tab/>
        <w:t>NavModelCNAV-KeplerianSet,</w:t>
      </w:r>
      <w:r w:rsidRPr="00972DE9">
        <w:rPr>
          <w:snapToGrid w:val="0"/>
        </w:rPr>
        <w:tab/>
      </w:r>
      <w:r w:rsidRPr="00972DE9">
        <w:rPr>
          <w:snapToGrid w:val="0"/>
        </w:rPr>
        <w:tab/>
        <w:t>-- Model-3</w:t>
      </w:r>
    </w:p>
    <w:p w14:paraId="0D3AC3BF" w14:textId="77777777" w:rsidR="007E632D" w:rsidRPr="00972DE9" w:rsidRDefault="007E632D" w:rsidP="007E632D">
      <w:pPr>
        <w:pStyle w:val="PL"/>
        <w:shd w:val="clear" w:color="auto" w:fill="E6E6E6"/>
        <w:rPr>
          <w:snapToGrid w:val="0"/>
        </w:rPr>
      </w:pPr>
      <w:r w:rsidRPr="00972DE9">
        <w:rPr>
          <w:snapToGrid w:val="0"/>
        </w:rPr>
        <w:tab/>
        <w:t>glonass-ECEF</w:t>
      </w:r>
      <w:r w:rsidRPr="00972DE9">
        <w:rPr>
          <w:snapToGrid w:val="0"/>
        </w:rPr>
        <w:tab/>
      </w:r>
      <w:r w:rsidRPr="00972DE9">
        <w:rPr>
          <w:snapToGrid w:val="0"/>
        </w:rPr>
        <w:tab/>
      </w:r>
      <w:r w:rsidRPr="00972DE9">
        <w:rPr>
          <w:snapToGrid w:val="0"/>
        </w:rPr>
        <w:tab/>
        <w:t>NavModel-GLONASS-ECEF,</w:t>
      </w:r>
      <w:r w:rsidRPr="00972DE9">
        <w:rPr>
          <w:snapToGrid w:val="0"/>
        </w:rPr>
        <w:tab/>
      </w:r>
      <w:r w:rsidRPr="00972DE9">
        <w:rPr>
          <w:snapToGrid w:val="0"/>
        </w:rPr>
        <w:tab/>
      </w:r>
      <w:r w:rsidRPr="00972DE9">
        <w:rPr>
          <w:snapToGrid w:val="0"/>
        </w:rPr>
        <w:tab/>
        <w:t>-- Model-4</w:t>
      </w:r>
    </w:p>
    <w:p w14:paraId="227421D9" w14:textId="77777777" w:rsidR="007E632D" w:rsidRPr="00972DE9" w:rsidRDefault="007E632D" w:rsidP="007E632D">
      <w:pPr>
        <w:pStyle w:val="PL"/>
        <w:shd w:val="clear" w:color="auto" w:fill="E6E6E6"/>
        <w:rPr>
          <w:snapToGrid w:val="0"/>
        </w:rPr>
      </w:pPr>
      <w:r w:rsidRPr="00972DE9">
        <w:rPr>
          <w:snapToGrid w:val="0"/>
        </w:rPr>
        <w:tab/>
        <w:t>sbas-ECEF</w:t>
      </w:r>
      <w:r w:rsidRPr="00972DE9">
        <w:rPr>
          <w:snapToGrid w:val="0"/>
        </w:rPr>
        <w:tab/>
      </w:r>
      <w:r w:rsidRPr="00972DE9">
        <w:rPr>
          <w:snapToGrid w:val="0"/>
        </w:rPr>
        <w:tab/>
      </w:r>
      <w:r w:rsidRPr="00972DE9">
        <w:rPr>
          <w:snapToGrid w:val="0"/>
        </w:rPr>
        <w:tab/>
      </w:r>
      <w:r w:rsidRPr="00972DE9">
        <w:rPr>
          <w:snapToGrid w:val="0"/>
        </w:rPr>
        <w:tab/>
        <w:t>NavModel-SBAS-ECEF,</w:t>
      </w:r>
      <w:r w:rsidRPr="00972DE9">
        <w:rPr>
          <w:snapToGrid w:val="0"/>
        </w:rPr>
        <w:tab/>
      </w:r>
      <w:r w:rsidRPr="00972DE9">
        <w:rPr>
          <w:snapToGrid w:val="0"/>
        </w:rPr>
        <w:tab/>
      </w:r>
      <w:r w:rsidRPr="00972DE9">
        <w:rPr>
          <w:snapToGrid w:val="0"/>
        </w:rPr>
        <w:tab/>
      </w:r>
      <w:r w:rsidRPr="00972DE9">
        <w:rPr>
          <w:snapToGrid w:val="0"/>
        </w:rPr>
        <w:tab/>
        <w:t>-- Model-5</w:t>
      </w:r>
    </w:p>
    <w:p w14:paraId="5C4342CB" w14:textId="77777777" w:rsidR="007E632D" w:rsidRPr="00972DE9" w:rsidRDefault="007E632D" w:rsidP="007E632D">
      <w:pPr>
        <w:pStyle w:val="PL"/>
        <w:shd w:val="clear" w:color="auto" w:fill="E6E6E6"/>
        <w:rPr>
          <w:snapToGrid w:val="0"/>
        </w:rPr>
      </w:pPr>
      <w:r w:rsidRPr="00972DE9">
        <w:rPr>
          <w:snapToGrid w:val="0"/>
        </w:rPr>
        <w:tab/>
        <w:t>...,</w:t>
      </w:r>
    </w:p>
    <w:p w14:paraId="1B665218" w14:textId="77777777" w:rsidR="007E632D" w:rsidRPr="00972DE9" w:rsidRDefault="007E632D" w:rsidP="007E632D">
      <w:pPr>
        <w:pStyle w:val="PL"/>
        <w:shd w:val="clear" w:color="auto" w:fill="E6E6E6"/>
        <w:rPr>
          <w:snapToGrid w:val="0"/>
        </w:rPr>
      </w:pPr>
      <w:r w:rsidRPr="00972DE9">
        <w:rPr>
          <w:snapToGrid w:val="0"/>
        </w:rPr>
        <w:tab/>
        <w:t>bds-KeplerianSet-r12</w:t>
      </w:r>
      <w:r w:rsidRPr="00972DE9">
        <w:rPr>
          <w:snapToGrid w:val="0"/>
        </w:rPr>
        <w:tab/>
        <w:t>NavModel-BDS-KeplerianSet-r12,</w:t>
      </w:r>
      <w:r w:rsidRPr="00972DE9">
        <w:rPr>
          <w:snapToGrid w:val="0"/>
        </w:rPr>
        <w:tab/>
        <w:t>-- Model-6</w:t>
      </w:r>
    </w:p>
    <w:p w14:paraId="3F682F39"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rPr>
        <w:t>bds-KeplerianSet</w:t>
      </w:r>
      <w:r w:rsidRPr="00972DE9">
        <w:rPr>
          <w:snapToGrid w:val="0"/>
          <w:lang w:eastAsia="zh-CN"/>
        </w:rPr>
        <w:t>2-r16</w:t>
      </w:r>
      <w:r w:rsidRPr="00972DE9">
        <w:rPr>
          <w:snapToGrid w:val="0"/>
        </w:rPr>
        <w:tab/>
        <w:t>NavModel-BDS-KeplerianSet</w:t>
      </w:r>
      <w:r w:rsidRPr="00972DE9">
        <w:rPr>
          <w:snapToGrid w:val="0"/>
          <w:lang w:eastAsia="zh-CN"/>
        </w:rPr>
        <w:t>2-r16,</w:t>
      </w:r>
      <w:r w:rsidRPr="00972DE9">
        <w:rPr>
          <w:snapToGrid w:val="0"/>
          <w:lang w:eastAsia="zh-CN"/>
        </w:rPr>
        <w:tab/>
      </w:r>
      <w:r w:rsidRPr="00972DE9">
        <w:rPr>
          <w:snapToGrid w:val="0"/>
        </w:rPr>
        <w:t>-- Model-</w:t>
      </w:r>
      <w:r w:rsidRPr="00972DE9">
        <w:rPr>
          <w:snapToGrid w:val="0"/>
          <w:lang w:eastAsia="zh-CN"/>
        </w:rPr>
        <w:t>7</w:t>
      </w:r>
    </w:p>
    <w:p w14:paraId="1AE862A5" w14:textId="77777777" w:rsidR="007E632D" w:rsidRPr="00972DE9" w:rsidRDefault="007E632D" w:rsidP="007E632D">
      <w:pPr>
        <w:pStyle w:val="PL"/>
        <w:shd w:val="clear" w:color="auto" w:fill="E6E6E6"/>
        <w:rPr>
          <w:snapToGrid w:val="0"/>
        </w:rPr>
      </w:pPr>
      <w:r w:rsidRPr="00972DE9">
        <w:rPr>
          <w:snapToGrid w:val="0"/>
        </w:rPr>
        <w:tab/>
        <w:t>navic-KeplerianSet-r16</w:t>
      </w:r>
      <w:r w:rsidRPr="00972DE9">
        <w:rPr>
          <w:snapToGrid w:val="0"/>
        </w:rPr>
        <w:tab/>
        <w:t>NavModel-NavIC-KeplerianSet-r16</w:t>
      </w:r>
      <w:r w:rsidRPr="00972DE9">
        <w:rPr>
          <w:snapToGrid w:val="0"/>
        </w:rPr>
        <w:tab/>
        <w:t>-- Model-8</w:t>
      </w:r>
    </w:p>
    <w:p w14:paraId="601D0B9D" w14:textId="77777777" w:rsidR="007E632D" w:rsidRPr="00972DE9" w:rsidRDefault="007E632D" w:rsidP="007E632D">
      <w:pPr>
        <w:pStyle w:val="PL"/>
        <w:shd w:val="clear" w:color="auto" w:fill="E6E6E6"/>
        <w:rPr>
          <w:snapToGrid w:val="0"/>
        </w:rPr>
      </w:pPr>
      <w:r w:rsidRPr="00972DE9">
        <w:rPr>
          <w:snapToGrid w:val="0"/>
        </w:rPr>
        <w:t>}</w:t>
      </w:r>
    </w:p>
    <w:p w14:paraId="55535E4D" w14:textId="77777777" w:rsidR="007E632D" w:rsidRPr="00972DE9" w:rsidRDefault="007E632D" w:rsidP="007E632D">
      <w:pPr>
        <w:pStyle w:val="PL"/>
        <w:shd w:val="clear" w:color="auto" w:fill="E6E6E6"/>
      </w:pPr>
    </w:p>
    <w:p w14:paraId="7A5588C2" w14:textId="77777777" w:rsidR="007E632D" w:rsidRPr="00972DE9" w:rsidRDefault="007E632D" w:rsidP="007E632D">
      <w:pPr>
        <w:pStyle w:val="PL"/>
        <w:shd w:val="clear" w:color="auto" w:fill="E6E6E6"/>
      </w:pPr>
      <w:r w:rsidRPr="00972DE9">
        <w:t>-- ASN1STOP</w:t>
      </w:r>
    </w:p>
    <w:p w14:paraId="3E6C840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5C709D3" w14:textId="77777777" w:rsidTr="00713F2A">
        <w:trPr>
          <w:cantSplit/>
          <w:tblHeader/>
        </w:trPr>
        <w:tc>
          <w:tcPr>
            <w:tcW w:w="9639" w:type="dxa"/>
          </w:tcPr>
          <w:p w14:paraId="641286B7"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NavigationModel</w:t>
            </w:r>
            <w:proofErr w:type="spellEnd"/>
            <w:r w:rsidRPr="00972DE9">
              <w:rPr>
                <w:iCs/>
                <w:noProof/>
              </w:rPr>
              <w:t xml:space="preserve"> field descriptions</w:t>
            </w:r>
          </w:p>
        </w:tc>
      </w:tr>
      <w:tr w:rsidR="007E632D" w:rsidRPr="00972DE9" w14:paraId="3C13FB65" w14:textId="77777777" w:rsidTr="00713F2A">
        <w:trPr>
          <w:cantSplit/>
        </w:trPr>
        <w:tc>
          <w:tcPr>
            <w:tcW w:w="9639" w:type="dxa"/>
          </w:tcPr>
          <w:p w14:paraId="2FD0BA58" w14:textId="77777777" w:rsidR="007E632D" w:rsidRPr="00972DE9" w:rsidRDefault="007E632D" w:rsidP="00713F2A">
            <w:pPr>
              <w:pStyle w:val="TAL"/>
              <w:keepNext w:val="0"/>
              <w:keepLines w:val="0"/>
              <w:widowControl w:val="0"/>
              <w:rPr>
                <w:b/>
                <w:i/>
              </w:rPr>
            </w:pPr>
            <w:proofErr w:type="spellStart"/>
            <w:r w:rsidRPr="00972DE9">
              <w:rPr>
                <w:b/>
                <w:i/>
              </w:rPr>
              <w:t>nonBroadcastIndFlag</w:t>
            </w:r>
            <w:proofErr w:type="spellEnd"/>
          </w:p>
          <w:p w14:paraId="7589A1E0" w14:textId="77777777" w:rsidR="007E632D" w:rsidRPr="00972DE9" w:rsidRDefault="007E632D" w:rsidP="00713F2A">
            <w:pPr>
              <w:pStyle w:val="TAL"/>
              <w:keepNext w:val="0"/>
              <w:keepLines w:val="0"/>
              <w:widowControl w:val="0"/>
            </w:pPr>
            <w:r w:rsidRPr="00972DE9">
              <w:t xml:space="preserve">This field indicates if the </w:t>
            </w:r>
            <w:r w:rsidRPr="00972DE9">
              <w:rPr>
                <w:i/>
                <w:noProof/>
              </w:rPr>
              <w:t>GNSS-NavigationModel</w:t>
            </w:r>
            <w:r w:rsidRPr="00972DE9">
              <w:t xml:space="preserve"> elements are not derived from satellite broadcast data or are given in a format not native to the GNSS. A value of 0 means the </w:t>
            </w:r>
            <w:r w:rsidRPr="00972DE9">
              <w:rPr>
                <w:i/>
                <w:noProof/>
              </w:rPr>
              <w:t>GNSS-NavigationModel</w:t>
            </w:r>
            <w:r w:rsidRPr="00972DE9">
              <w:t xml:space="preserve"> data elements correspond to GNSS satellite broadcasted data; a value of 1 means the </w:t>
            </w:r>
            <w:r w:rsidRPr="00972DE9">
              <w:rPr>
                <w:i/>
                <w:noProof/>
              </w:rPr>
              <w:t>GNSS-NavigationModel</w:t>
            </w:r>
            <w:r w:rsidRPr="00972DE9">
              <w:t xml:space="preserve"> data elements are not derived from satellite broadcast. </w:t>
            </w:r>
          </w:p>
        </w:tc>
      </w:tr>
      <w:tr w:rsidR="007E632D" w:rsidRPr="00972DE9" w14:paraId="43E75A79" w14:textId="77777777" w:rsidTr="00713F2A">
        <w:trPr>
          <w:cantSplit/>
        </w:trPr>
        <w:tc>
          <w:tcPr>
            <w:tcW w:w="9639" w:type="dxa"/>
          </w:tcPr>
          <w:p w14:paraId="65A0369E" w14:textId="77777777" w:rsidR="007E632D" w:rsidRPr="00972DE9" w:rsidRDefault="007E632D" w:rsidP="00713F2A">
            <w:pPr>
              <w:pStyle w:val="TAL"/>
              <w:keepNext w:val="0"/>
              <w:keepLines w:val="0"/>
              <w:widowControl w:val="0"/>
              <w:rPr>
                <w:b/>
                <w:i/>
              </w:rPr>
            </w:pPr>
            <w:proofErr w:type="spellStart"/>
            <w:r w:rsidRPr="00972DE9">
              <w:rPr>
                <w:b/>
                <w:i/>
              </w:rPr>
              <w:t>gnss-SatelliteList</w:t>
            </w:r>
            <w:proofErr w:type="spellEnd"/>
          </w:p>
          <w:p w14:paraId="4E5C3EF0" w14:textId="77777777" w:rsidR="007E632D" w:rsidRPr="00972DE9" w:rsidRDefault="007E632D" w:rsidP="00713F2A">
            <w:pPr>
              <w:pStyle w:val="TAL"/>
              <w:keepNext w:val="0"/>
              <w:keepLines w:val="0"/>
              <w:widowControl w:val="0"/>
            </w:pPr>
            <w:r w:rsidRPr="00972DE9">
              <w:t xml:space="preserve">This list provides ephemeris and clock corrections for GNSS satellites indicated by </w:t>
            </w:r>
            <w:r w:rsidRPr="00972DE9">
              <w:rPr>
                <w:i/>
              </w:rPr>
              <w:t>SV</w:t>
            </w:r>
            <w:r w:rsidRPr="00972DE9">
              <w:rPr>
                <w:i/>
              </w:rPr>
              <w:noBreakHyphen/>
              <w:t>ID</w:t>
            </w:r>
            <w:r w:rsidRPr="00972DE9">
              <w:t>.</w:t>
            </w:r>
          </w:p>
        </w:tc>
      </w:tr>
      <w:tr w:rsidR="007E632D" w:rsidRPr="00972DE9" w14:paraId="0C2AD011" w14:textId="77777777" w:rsidTr="00713F2A">
        <w:trPr>
          <w:cantSplit/>
        </w:trPr>
        <w:tc>
          <w:tcPr>
            <w:tcW w:w="9639" w:type="dxa"/>
          </w:tcPr>
          <w:p w14:paraId="1D86B345"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svHealth</w:t>
            </w:r>
          </w:p>
          <w:p w14:paraId="53981357" w14:textId="77777777" w:rsidR="007E632D" w:rsidRPr="00972DE9" w:rsidRDefault="007E632D" w:rsidP="00713F2A">
            <w:pPr>
              <w:pStyle w:val="TALCharChar"/>
              <w:keepNext w:val="0"/>
              <w:keepLines w:val="0"/>
              <w:widowControl w:val="0"/>
            </w:pPr>
            <w:r w:rsidRPr="00972DE9">
              <w:rPr>
                <w:bCs/>
                <w:iCs/>
                <w:noProof/>
              </w:rPr>
              <w:t>This field specifies</w:t>
            </w:r>
            <w:r w:rsidRPr="00972DE9">
              <w:rPr>
                <w:rFonts w:ascii="Times New Roman" w:hAnsi="Times New Roman"/>
                <w:bCs/>
                <w:sz w:val="20"/>
                <w:lang w:eastAsia="en-GB"/>
              </w:rPr>
              <w:t xml:space="preserve"> </w:t>
            </w:r>
            <w:r w:rsidRPr="00972DE9">
              <w:rPr>
                <w:bCs/>
                <w:iCs/>
                <w:noProof/>
              </w:rPr>
              <w:t xml:space="preserve">the satellite's current health. The health values are GNSS system specific. The interpretation of </w:t>
            </w:r>
            <w:r w:rsidRPr="00972DE9">
              <w:rPr>
                <w:bCs/>
                <w:i/>
                <w:iCs/>
                <w:noProof/>
              </w:rPr>
              <w:t>svHealth</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svHealth Bit String(8) relation below.</w:t>
            </w:r>
          </w:p>
        </w:tc>
      </w:tr>
      <w:tr w:rsidR="007E632D" w:rsidRPr="00972DE9" w14:paraId="6A143B15" w14:textId="77777777" w:rsidTr="00713F2A">
        <w:trPr>
          <w:cantSplit/>
        </w:trPr>
        <w:tc>
          <w:tcPr>
            <w:tcW w:w="9639" w:type="dxa"/>
          </w:tcPr>
          <w:p w14:paraId="617CDF62" w14:textId="77777777" w:rsidR="007E632D" w:rsidRPr="00972DE9" w:rsidRDefault="007E632D" w:rsidP="00713F2A">
            <w:pPr>
              <w:pStyle w:val="TAL"/>
              <w:keepNext w:val="0"/>
              <w:keepLines w:val="0"/>
              <w:widowControl w:val="0"/>
              <w:rPr>
                <w:b/>
                <w:i/>
                <w:noProof/>
              </w:rPr>
            </w:pPr>
            <w:r w:rsidRPr="00972DE9">
              <w:rPr>
                <w:b/>
                <w:i/>
                <w:noProof/>
              </w:rPr>
              <w:t>iod</w:t>
            </w:r>
          </w:p>
          <w:p w14:paraId="0E92B02F" w14:textId="77777777" w:rsidR="007E632D" w:rsidRPr="00972DE9" w:rsidRDefault="007E632D" w:rsidP="00713F2A">
            <w:pPr>
              <w:pStyle w:val="TAL"/>
              <w:keepNext w:val="0"/>
              <w:keepLines w:val="0"/>
              <w:widowControl w:val="0"/>
              <w:rPr>
                <w:bCs/>
                <w:noProof/>
              </w:rPr>
            </w:pPr>
            <w:r w:rsidRPr="00972DE9">
              <w:rPr>
                <w:noProof/>
              </w:rPr>
              <w:t>This field specifies the Issue of Data and contains the identity for GNSS Navigation Model.</w:t>
            </w:r>
          </w:p>
          <w:p w14:paraId="2C7DBF09" w14:textId="77777777" w:rsidR="007E632D" w:rsidRPr="00972DE9" w:rsidRDefault="007E632D" w:rsidP="00713F2A">
            <w:pPr>
              <w:pStyle w:val="TAL"/>
              <w:keepNext w:val="0"/>
              <w:keepLines w:val="0"/>
              <w:widowControl w:val="0"/>
              <w:rPr>
                <w:noProof/>
              </w:rPr>
            </w:pPr>
            <w:r w:rsidRPr="00972DE9">
              <w:rPr>
                <w:noProof/>
              </w:rPr>
              <w:t xml:space="preserve">In the case of broadcasted GPS NAV ephemeris, the </w:t>
            </w:r>
            <w:r w:rsidRPr="00972DE9">
              <w:rPr>
                <w:i/>
                <w:noProof/>
              </w:rPr>
              <w:t>iod</w:t>
            </w:r>
            <w:r w:rsidRPr="00972DE9">
              <w:rPr>
                <w:noProof/>
              </w:rPr>
              <w:t xml:space="preserve"> contains the IODC as described in [4].</w:t>
            </w:r>
          </w:p>
          <w:p w14:paraId="6F168C71" w14:textId="77777777" w:rsidR="007E632D" w:rsidRPr="00972DE9" w:rsidRDefault="007E632D" w:rsidP="00713F2A">
            <w:pPr>
              <w:pStyle w:val="TAL"/>
              <w:keepNext w:val="0"/>
              <w:keepLines w:val="0"/>
              <w:widowControl w:val="0"/>
              <w:rPr>
                <w:noProof/>
              </w:rPr>
            </w:pPr>
            <w:r w:rsidRPr="00972DE9">
              <w:rPr>
                <w:noProof/>
              </w:rPr>
              <w:t xml:space="preserve">In the case of broadcasted Modernized GPS ephemeris, the </w:t>
            </w:r>
            <w:r w:rsidRPr="00972DE9">
              <w:rPr>
                <w:i/>
                <w:noProof/>
              </w:rPr>
              <w:t>iod</w:t>
            </w:r>
            <w:r w:rsidRPr="00972DE9">
              <w:rPr>
                <w:noProof/>
              </w:rPr>
              <w:t xml:space="preserve"> contains the 11-bit parameter t</w:t>
            </w:r>
            <w:r w:rsidRPr="00972DE9">
              <w:rPr>
                <w:noProof/>
                <w:vertAlign w:val="subscript"/>
              </w:rPr>
              <w:t>oe</w:t>
            </w:r>
            <w:r w:rsidRPr="00972DE9">
              <w:rPr>
                <w:noProof/>
              </w:rPr>
              <w:t xml:space="preserve"> as defined in [4, Table 30-I] [6, Table 3.5-1].</w:t>
            </w:r>
          </w:p>
          <w:p w14:paraId="4F16B287" w14:textId="77777777" w:rsidR="007E632D" w:rsidRPr="00972DE9" w:rsidRDefault="007E632D" w:rsidP="00713F2A">
            <w:pPr>
              <w:pStyle w:val="TAL"/>
              <w:keepNext w:val="0"/>
              <w:keepLines w:val="0"/>
              <w:widowControl w:val="0"/>
              <w:rPr>
                <w:noProof/>
              </w:rPr>
            </w:pPr>
            <w:r w:rsidRPr="00972DE9">
              <w:rPr>
                <w:noProof/>
              </w:rPr>
              <w:t xml:space="preserve">In the case of broadcasted SBAS ephemeris, the </w:t>
            </w:r>
            <w:r w:rsidRPr="00972DE9">
              <w:rPr>
                <w:i/>
                <w:noProof/>
              </w:rPr>
              <w:t>iod</w:t>
            </w:r>
            <w:r w:rsidRPr="00972DE9">
              <w:rPr>
                <w:noProof/>
              </w:rPr>
              <w:t xml:space="preserve"> contains the 8 bits Issue of Data as defined in [10] Message Type 9.</w:t>
            </w:r>
          </w:p>
          <w:p w14:paraId="34CBB90A" w14:textId="77777777" w:rsidR="007E632D" w:rsidRPr="00972DE9" w:rsidRDefault="007E632D" w:rsidP="00713F2A">
            <w:pPr>
              <w:pStyle w:val="TAL"/>
              <w:keepNext w:val="0"/>
              <w:keepLines w:val="0"/>
              <w:widowControl w:val="0"/>
              <w:rPr>
                <w:noProof/>
              </w:rPr>
            </w:pPr>
            <w:r w:rsidRPr="00972DE9">
              <w:rPr>
                <w:noProof/>
              </w:rPr>
              <w:t xml:space="preserve">In the case of broadcasted QZSS QZS-L1 ephemeris, the </w:t>
            </w:r>
            <w:r w:rsidRPr="00972DE9">
              <w:rPr>
                <w:i/>
                <w:noProof/>
              </w:rPr>
              <w:t>iod</w:t>
            </w:r>
            <w:r w:rsidRPr="00972DE9">
              <w:rPr>
                <w:noProof/>
              </w:rPr>
              <w:t xml:space="preserve"> contains the IODC as described in [7].</w:t>
            </w:r>
          </w:p>
          <w:p w14:paraId="06867FDD" w14:textId="77777777" w:rsidR="007E632D" w:rsidRPr="00972DE9" w:rsidRDefault="007E632D" w:rsidP="00713F2A">
            <w:pPr>
              <w:pStyle w:val="TAL"/>
              <w:keepNext w:val="0"/>
              <w:keepLines w:val="0"/>
              <w:widowControl w:val="0"/>
              <w:rPr>
                <w:noProof/>
              </w:rPr>
            </w:pPr>
            <w:r w:rsidRPr="00972DE9">
              <w:rPr>
                <w:noProof/>
              </w:rPr>
              <w:t xml:space="preserve">In the case of broadcasted QZSS QZS-L1C/L2C/L5 ephemeris, the </w:t>
            </w:r>
            <w:r w:rsidRPr="00972DE9">
              <w:rPr>
                <w:i/>
                <w:noProof/>
              </w:rPr>
              <w:t>iod</w:t>
            </w:r>
            <w:r w:rsidRPr="00972DE9">
              <w:rPr>
                <w:noProof/>
              </w:rPr>
              <w:t xml:space="preserve"> contains the 11-bit parameter t</w:t>
            </w:r>
            <w:r w:rsidRPr="00972DE9">
              <w:rPr>
                <w:noProof/>
                <w:vertAlign w:val="subscript"/>
              </w:rPr>
              <w:t>oe</w:t>
            </w:r>
            <w:r w:rsidRPr="00972DE9">
              <w:rPr>
                <w:noProof/>
              </w:rPr>
              <w:t xml:space="preserve"> as defined in [7].</w:t>
            </w:r>
          </w:p>
          <w:p w14:paraId="70E402D8" w14:textId="77777777" w:rsidR="007E632D" w:rsidRPr="00972DE9" w:rsidRDefault="007E632D" w:rsidP="00713F2A">
            <w:pPr>
              <w:pStyle w:val="TAL"/>
              <w:keepNext w:val="0"/>
              <w:keepLines w:val="0"/>
              <w:widowControl w:val="0"/>
              <w:rPr>
                <w:noProof/>
              </w:rPr>
            </w:pPr>
            <w:r w:rsidRPr="00972DE9">
              <w:rPr>
                <w:noProof/>
              </w:rPr>
              <w:t xml:space="preserve">In the case of broadcasted GLONASS ephemeris, the </w:t>
            </w:r>
            <w:r w:rsidRPr="00972DE9">
              <w:rPr>
                <w:i/>
                <w:noProof/>
              </w:rPr>
              <w:t>iod</w:t>
            </w:r>
            <w:r w:rsidRPr="00972DE9">
              <w:rPr>
                <w:noProof/>
              </w:rPr>
              <w:t xml:space="preserve"> contains the parameter t</w:t>
            </w:r>
            <w:r w:rsidRPr="00972DE9">
              <w:rPr>
                <w:noProof/>
                <w:vertAlign w:val="subscript"/>
              </w:rPr>
              <w:t>b</w:t>
            </w:r>
            <w:r w:rsidRPr="00972DE9">
              <w:rPr>
                <w:noProof/>
              </w:rPr>
              <w:t xml:space="preserve"> as defined in [9].</w:t>
            </w:r>
          </w:p>
          <w:p w14:paraId="764E1632" w14:textId="77777777" w:rsidR="007E632D" w:rsidRPr="00972DE9" w:rsidRDefault="007E632D" w:rsidP="00713F2A">
            <w:pPr>
              <w:pStyle w:val="TAL"/>
              <w:keepNext w:val="0"/>
              <w:keepLines w:val="0"/>
              <w:widowControl w:val="0"/>
              <w:rPr>
                <w:noProof/>
              </w:rPr>
            </w:pPr>
            <w:r w:rsidRPr="00972DE9">
              <w:rPr>
                <w:noProof/>
              </w:rPr>
              <w:t xml:space="preserve">In the case of broadcasted Galileo ephemeris, the </w:t>
            </w:r>
            <w:r w:rsidRPr="00972DE9">
              <w:rPr>
                <w:i/>
                <w:noProof/>
              </w:rPr>
              <w:t>iod</w:t>
            </w:r>
            <w:r w:rsidRPr="00972DE9">
              <w:rPr>
                <w:noProof/>
              </w:rPr>
              <w:t xml:space="preserve"> contains the IOD index as described in [8].</w:t>
            </w:r>
          </w:p>
          <w:p w14:paraId="2CB67493" w14:textId="77777777" w:rsidR="007E632D" w:rsidRPr="00972DE9" w:rsidRDefault="007E632D" w:rsidP="00713F2A">
            <w:pPr>
              <w:pStyle w:val="TAL"/>
              <w:keepNext w:val="0"/>
              <w:keepLines w:val="0"/>
              <w:widowControl w:val="0"/>
              <w:rPr>
                <w:rFonts w:eastAsia="DengXian"/>
                <w:noProof/>
                <w:lang w:eastAsia="zh-CN"/>
              </w:rPr>
            </w:pPr>
            <w:r w:rsidRPr="00972DE9">
              <w:rPr>
                <w:noProof/>
              </w:rPr>
              <w:t xml:space="preserve">In the case of broadcasted BDS </w:t>
            </w:r>
            <w:r w:rsidRPr="00972DE9">
              <w:rPr>
                <w:rFonts w:eastAsia="DengXian"/>
                <w:noProof/>
                <w:lang w:eastAsia="zh-CN"/>
              </w:rPr>
              <w:t xml:space="preserve">B1I/B3I </w:t>
            </w:r>
            <w:r w:rsidRPr="00972DE9">
              <w:rPr>
                <w:noProof/>
              </w:rPr>
              <w:t xml:space="preserve">ephemeris, the </w:t>
            </w:r>
            <w:r w:rsidRPr="00972DE9">
              <w:rPr>
                <w:i/>
                <w:noProof/>
              </w:rPr>
              <w:t>iod</w:t>
            </w:r>
            <w:r w:rsidRPr="00972DE9">
              <w:rPr>
                <w:noProof/>
              </w:rPr>
              <w:t xml:space="preserve"> contains 11 MSB bits of the t</w:t>
            </w:r>
            <w:r w:rsidRPr="00972DE9">
              <w:rPr>
                <w:noProof/>
                <w:vertAlign w:val="subscript"/>
              </w:rPr>
              <w:t>oe</w:t>
            </w:r>
            <w:r w:rsidRPr="00972DE9">
              <w:rPr>
                <w:noProof/>
              </w:rPr>
              <w:t xml:space="preserve"> as defined</w:t>
            </w:r>
            <w:r w:rsidRPr="00972DE9" w:rsidDel="0009067B">
              <w:rPr>
                <w:noProof/>
              </w:rPr>
              <w:t xml:space="preserve"> </w:t>
            </w:r>
            <w:r w:rsidRPr="00972DE9">
              <w:rPr>
                <w:noProof/>
              </w:rPr>
              <w:t>in [23],</w:t>
            </w:r>
            <w:r w:rsidRPr="00972DE9">
              <w:rPr>
                <w:noProof/>
                <w:lang w:eastAsia="zh-CN"/>
              </w:rPr>
              <w:t xml:space="preserve"> [50]</w:t>
            </w:r>
            <w:r w:rsidRPr="00972DE9">
              <w:rPr>
                <w:noProof/>
              </w:rPr>
              <w:t>.</w:t>
            </w:r>
          </w:p>
          <w:p w14:paraId="6EA30158" w14:textId="77777777" w:rsidR="007E632D" w:rsidRPr="00972DE9" w:rsidRDefault="007E632D" w:rsidP="00713F2A">
            <w:pPr>
              <w:pStyle w:val="TAL"/>
              <w:keepNext w:val="0"/>
              <w:keepLines w:val="0"/>
              <w:widowControl w:val="0"/>
              <w:rPr>
                <w:noProof/>
              </w:rPr>
            </w:pPr>
            <w:r w:rsidRPr="00972DE9">
              <w:rPr>
                <w:noProof/>
              </w:rPr>
              <w:t>In</w:t>
            </w:r>
            <w:r w:rsidRPr="00972DE9">
              <w:rPr>
                <w:rFonts w:eastAsia="DengXian"/>
                <w:noProof/>
                <w:lang w:eastAsia="zh-CN"/>
              </w:rPr>
              <w:t xml:space="preserve"> the case of broadcasted BDS B1C/B2a ephemeris, the </w:t>
            </w:r>
            <w:r w:rsidRPr="00972DE9">
              <w:rPr>
                <w:i/>
                <w:noProof/>
              </w:rPr>
              <w:t>iod</w:t>
            </w:r>
            <w:r w:rsidRPr="00972DE9">
              <w:rPr>
                <w:noProof/>
              </w:rPr>
              <w:t xml:space="preserve"> contains</w:t>
            </w:r>
            <w:r w:rsidRPr="00972DE9">
              <w:rPr>
                <w:rFonts w:eastAsia="DengXian"/>
                <w:noProof/>
                <w:lang w:eastAsia="zh-CN"/>
              </w:rPr>
              <w:t xml:space="preserve"> the IODC as described in [39], [49].</w:t>
            </w:r>
          </w:p>
          <w:p w14:paraId="7E7773EB" w14:textId="77777777" w:rsidR="007E632D" w:rsidRPr="00972DE9" w:rsidRDefault="007E632D" w:rsidP="00713F2A">
            <w:pPr>
              <w:pStyle w:val="TAL"/>
              <w:keepNext w:val="0"/>
              <w:keepLines w:val="0"/>
              <w:widowControl w:val="0"/>
              <w:rPr>
                <w:noProof/>
              </w:rPr>
            </w:pPr>
            <w:r w:rsidRPr="00972DE9">
              <w:rPr>
                <w:noProof/>
              </w:rPr>
              <w:t>In the case of broadcasted NavIC ephemeris, the iod contains 11 MSB bits of the toe as defined in [38].</w:t>
            </w:r>
          </w:p>
          <w:p w14:paraId="47A6EE64" w14:textId="77777777" w:rsidR="007E632D" w:rsidRPr="00972DE9" w:rsidRDefault="007E632D" w:rsidP="00713F2A">
            <w:pPr>
              <w:pStyle w:val="TAL"/>
              <w:keepNext w:val="0"/>
              <w:keepLines w:val="0"/>
              <w:widowControl w:val="0"/>
              <w:rPr>
                <w:noProof/>
              </w:rPr>
            </w:pPr>
            <w:r w:rsidRPr="00972DE9">
              <w:rPr>
                <w:bCs/>
                <w:iCs/>
                <w:noProof/>
              </w:rPr>
              <w:t xml:space="preserve">The interpretation of </w:t>
            </w:r>
            <w:r w:rsidRPr="00972DE9">
              <w:rPr>
                <w:bCs/>
                <w:i/>
                <w:iCs/>
                <w:noProof/>
              </w:rPr>
              <w:t>iod</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iod Bit String(11) relation below.</w:t>
            </w:r>
          </w:p>
        </w:tc>
      </w:tr>
      <w:tr w:rsidR="007E632D" w:rsidRPr="00972DE9" w14:paraId="1F8DE236" w14:textId="77777777" w:rsidTr="00713F2A">
        <w:trPr>
          <w:cantSplit/>
        </w:trPr>
        <w:tc>
          <w:tcPr>
            <w:tcW w:w="9639" w:type="dxa"/>
          </w:tcPr>
          <w:p w14:paraId="252B7CC8"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svHealthExt</w:t>
            </w:r>
          </w:p>
          <w:p w14:paraId="105ECA91" w14:textId="77777777" w:rsidR="007E632D" w:rsidRPr="00972DE9" w:rsidRDefault="007E632D" w:rsidP="00713F2A">
            <w:pPr>
              <w:pStyle w:val="TAL"/>
              <w:keepNext w:val="0"/>
              <w:keepLines w:val="0"/>
              <w:widowControl w:val="0"/>
              <w:rPr>
                <w:b/>
                <w:i/>
                <w:noProof/>
              </w:rPr>
            </w:pPr>
            <w:r w:rsidRPr="00972DE9">
              <w:rPr>
                <w:bCs/>
                <w:iCs/>
                <w:noProof/>
              </w:rPr>
              <w:t>This field specifies</w:t>
            </w:r>
            <w:r w:rsidRPr="00972DE9">
              <w:rPr>
                <w:rFonts w:ascii="Times New Roman" w:hAnsi="Times New Roman"/>
                <w:bCs/>
                <w:sz w:val="20"/>
                <w:lang w:eastAsia="en-GB"/>
              </w:rPr>
              <w:t xml:space="preserve"> </w:t>
            </w:r>
            <w:r w:rsidRPr="00972DE9">
              <w:rPr>
                <w:bCs/>
                <w:iCs/>
                <w:noProof/>
              </w:rPr>
              <w:t xml:space="preserve">the satellite's additional current health. The health values are GNSS system specific. The interpretation of </w:t>
            </w:r>
            <w:r w:rsidRPr="00972DE9">
              <w:rPr>
                <w:bCs/>
                <w:i/>
                <w:iCs/>
                <w:noProof/>
              </w:rPr>
              <w:t>svHealthExt</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svHealthExt Bit String(4) relation below.</w:t>
            </w:r>
          </w:p>
        </w:tc>
      </w:tr>
    </w:tbl>
    <w:p w14:paraId="212BFAAD" w14:textId="77777777" w:rsidR="007E632D" w:rsidRPr="00972DE9" w:rsidRDefault="007E632D" w:rsidP="007E632D">
      <w:pPr>
        <w:rPr>
          <w:b/>
        </w:rPr>
      </w:pPr>
    </w:p>
    <w:p w14:paraId="2F3C7625" w14:textId="77777777" w:rsidR="007E632D" w:rsidRPr="00972DE9" w:rsidRDefault="007E632D" w:rsidP="007E632D">
      <w:pPr>
        <w:pStyle w:val="TH"/>
      </w:pPr>
      <w:r w:rsidRPr="00972DE9">
        <w:rPr>
          <w:noProof/>
        </w:rPr>
        <w:lastRenderedPageBreak/>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7E632D" w:rsidRPr="00972DE9" w14:paraId="42494990" w14:textId="77777777" w:rsidTr="00713F2A">
        <w:trPr>
          <w:cantSplit/>
          <w:jc w:val="center"/>
        </w:trPr>
        <w:tc>
          <w:tcPr>
            <w:tcW w:w="1162" w:type="dxa"/>
            <w:vMerge w:val="restart"/>
          </w:tcPr>
          <w:p w14:paraId="3D8D453B" w14:textId="77777777" w:rsidR="007E632D" w:rsidRPr="00972DE9" w:rsidRDefault="007E632D" w:rsidP="00713F2A">
            <w:pPr>
              <w:pStyle w:val="TAH"/>
              <w:keepNext w:val="0"/>
              <w:keepLines w:val="0"/>
              <w:widowControl w:val="0"/>
              <w:rPr>
                <w:sz w:val="16"/>
                <w:szCs w:val="16"/>
              </w:rPr>
            </w:pPr>
            <w:r w:rsidRPr="00972DE9">
              <w:rPr>
                <w:sz w:val="16"/>
                <w:szCs w:val="16"/>
              </w:rPr>
              <w:t>GNSS</w:t>
            </w:r>
          </w:p>
        </w:tc>
        <w:tc>
          <w:tcPr>
            <w:tcW w:w="8223" w:type="dxa"/>
            <w:gridSpan w:val="8"/>
          </w:tcPr>
          <w:p w14:paraId="6FA5AF77" w14:textId="77777777" w:rsidR="007E632D" w:rsidRPr="00972DE9" w:rsidRDefault="007E632D" w:rsidP="00713F2A">
            <w:pPr>
              <w:pStyle w:val="TAH"/>
              <w:keepNext w:val="0"/>
              <w:keepLines w:val="0"/>
              <w:widowControl w:val="0"/>
              <w:rPr>
                <w:sz w:val="16"/>
                <w:szCs w:val="16"/>
              </w:rPr>
            </w:pPr>
            <w:proofErr w:type="spellStart"/>
            <w:r w:rsidRPr="00972DE9">
              <w:rPr>
                <w:bCs/>
                <w:i/>
                <w:iCs/>
                <w:sz w:val="16"/>
                <w:szCs w:val="16"/>
              </w:rPr>
              <w:t>svHealth</w:t>
            </w:r>
            <w:proofErr w:type="spellEnd"/>
            <w:r w:rsidRPr="00972DE9">
              <w:rPr>
                <w:sz w:val="16"/>
                <w:szCs w:val="16"/>
              </w:rPr>
              <w:t xml:space="preserve"> Bit </w:t>
            </w:r>
            <w:proofErr w:type="gramStart"/>
            <w:r w:rsidRPr="00972DE9">
              <w:rPr>
                <w:sz w:val="16"/>
                <w:szCs w:val="16"/>
              </w:rPr>
              <w:t>String(</w:t>
            </w:r>
            <w:proofErr w:type="gramEnd"/>
            <w:r w:rsidRPr="00972DE9">
              <w:rPr>
                <w:sz w:val="16"/>
                <w:szCs w:val="16"/>
              </w:rPr>
              <w:t>8)</w:t>
            </w:r>
          </w:p>
        </w:tc>
      </w:tr>
      <w:tr w:rsidR="007E632D" w:rsidRPr="00972DE9" w14:paraId="7A1BB2AF" w14:textId="77777777" w:rsidTr="00713F2A">
        <w:trPr>
          <w:cantSplit/>
          <w:jc w:val="center"/>
        </w:trPr>
        <w:tc>
          <w:tcPr>
            <w:tcW w:w="1162" w:type="dxa"/>
            <w:vMerge/>
          </w:tcPr>
          <w:p w14:paraId="1097F15B" w14:textId="77777777" w:rsidR="007E632D" w:rsidRPr="00972DE9" w:rsidRDefault="007E632D" w:rsidP="00713F2A">
            <w:pPr>
              <w:pStyle w:val="TAH"/>
              <w:keepNext w:val="0"/>
              <w:keepLines w:val="0"/>
              <w:widowControl w:val="0"/>
              <w:rPr>
                <w:sz w:val="16"/>
                <w:szCs w:val="16"/>
              </w:rPr>
            </w:pPr>
          </w:p>
        </w:tc>
        <w:tc>
          <w:tcPr>
            <w:tcW w:w="1134" w:type="dxa"/>
          </w:tcPr>
          <w:p w14:paraId="3012F3F2" w14:textId="77777777" w:rsidR="007E632D" w:rsidRPr="00972DE9" w:rsidRDefault="007E632D" w:rsidP="00713F2A">
            <w:pPr>
              <w:pStyle w:val="TAH"/>
              <w:keepNext w:val="0"/>
              <w:keepLines w:val="0"/>
              <w:widowControl w:val="0"/>
              <w:rPr>
                <w:sz w:val="16"/>
                <w:szCs w:val="16"/>
              </w:rPr>
            </w:pPr>
            <w:r w:rsidRPr="00972DE9">
              <w:rPr>
                <w:sz w:val="16"/>
                <w:szCs w:val="16"/>
              </w:rPr>
              <w:t>Bit 1</w:t>
            </w:r>
          </w:p>
          <w:p w14:paraId="6225541E" w14:textId="77777777" w:rsidR="007E632D" w:rsidRPr="00972DE9" w:rsidRDefault="007E632D" w:rsidP="00713F2A">
            <w:pPr>
              <w:pStyle w:val="TAH"/>
              <w:keepNext w:val="0"/>
              <w:keepLines w:val="0"/>
              <w:widowControl w:val="0"/>
              <w:rPr>
                <w:sz w:val="16"/>
                <w:szCs w:val="16"/>
              </w:rPr>
            </w:pPr>
            <w:r w:rsidRPr="00972DE9">
              <w:rPr>
                <w:sz w:val="16"/>
                <w:szCs w:val="16"/>
              </w:rPr>
              <w:t>(MSB)</w:t>
            </w:r>
          </w:p>
        </w:tc>
        <w:tc>
          <w:tcPr>
            <w:tcW w:w="1134" w:type="dxa"/>
          </w:tcPr>
          <w:p w14:paraId="4D18EE7F" w14:textId="77777777" w:rsidR="007E632D" w:rsidRPr="00972DE9" w:rsidRDefault="007E632D" w:rsidP="00713F2A">
            <w:pPr>
              <w:pStyle w:val="TAH"/>
              <w:keepNext w:val="0"/>
              <w:keepLines w:val="0"/>
              <w:widowControl w:val="0"/>
              <w:rPr>
                <w:sz w:val="16"/>
                <w:szCs w:val="16"/>
              </w:rPr>
            </w:pPr>
            <w:r w:rsidRPr="00972DE9">
              <w:rPr>
                <w:sz w:val="16"/>
                <w:szCs w:val="16"/>
              </w:rPr>
              <w:t>Bit 2</w:t>
            </w:r>
          </w:p>
        </w:tc>
        <w:tc>
          <w:tcPr>
            <w:tcW w:w="992" w:type="dxa"/>
          </w:tcPr>
          <w:p w14:paraId="508251AE" w14:textId="77777777" w:rsidR="007E632D" w:rsidRPr="00972DE9" w:rsidRDefault="007E632D" w:rsidP="00713F2A">
            <w:pPr>
              <w:pStyle w:val="TAH"/>
              <w:keepNext w:val="0"/>
              <w:keepLines w:val="0"/>
              <w:widowControl w:val="0"/>
              <w:rPr>
                <w:sz w:val="16"/>
                <w:szCs w:val="16"/>
              </w:rPr>
            </w:pPr>
            <w:r w:rsidRPr="00972DE9">
              <w:rPr>
                <w:sz w:val="16"/>
                <w:szCs w:val="16"/>
              </w:rPr>
              <w:t>Bit 3</w:t>
            </w:r>
          </w:p>
        </w:tc>
        <w:tc>
          <w:tcPr>
            <w:tcW w:w="993" w:type="dxa"/>
          </w:tcPr>
          <w:p w14:paraId="32846E5B" w14:textId="77777777" w:rsidR="007E632D" w:rsidRPr="00972DE9" w:rsidRDefault="007E632D" w:rsidP="00713F2A">
            <w:pPr>
              <w:pStyle w:val="TAH"/>
              <w:keepNext w:val="0"/>
              <w:keepLines w:val="0"/>
              <w:widowControl w:val="0"/>
              <w:rPr>
                <w:sz w:val="16"/>
                <w:szCs w:val="16"/>
              </w:rPr>
            </w:pPr>
            <w:r w:rsidRPr="00972DE9">
              <w:rPr>
                <w:sz w:val="16"/>
                <w:szCs w:val="16"/>
              </w:rPr>
              <w:t>Bit 4</w:t>
            </w:r>
          </w:p>
        </w:tc>
        <w:tc>
          <w:tcPr>
            <w:tcW w:w="993" w:type="dxa"/>
          </w:tcPr>
          <w:p w14:paraId="1D8A735A" w14:textId="77777777" w:rsidR="007E632D" w:rsidRPr="00972DE9" w:rsidRDefault="007E632D" w:rsidP="00713F2A">
            <w:pPr>
              <w:pStyle w:val="TAH"/>
              <w:keepNext w:val="0"/>
              <w:keepLines w:val="0"/>
              <w:widowControl w:val="0"/>
              <w:rPr>
                <w:sz w:val="16"/>
                <w:szCs w:val="16"/>
              </w:rPr>
            </w:pPr>
            <w:r w:rsidRPr="00972DE9">
              <w:rPr>
                <w:sz w:val="16"/>
                <w:szCs w:val="16"/>
              </w:rPr>
              <w:t>Bit 5</w:t>
            </w:r>
          </w:p>
        </w:tc>
        <w:tc>
          <w:tcPr>
            <w:tcW w:w="992" w:type="dxa"/>
          </w:tcPr>
          <w:p w14:paraId="6377F273" w14:textId="77777777" w:rsidR="007E632D" w:rsidRPr="00972DE9" w:rsidRDefault="007E632D" w:rsidP="00713F2A">
            <w:pPr>
              <w:pStyle w:val="TAH"/>
              <w:keepNext w:val="0"/>
              <w:keepLines w:val="0"/>
              <w:widowControl w:val="0"/>
              <w:rPr>
                <w:sz w:val="16"/>
                <w:szCs w:val="16"/>
              </w:rPr>
            </w:pPr>
            <w:r w:rsidRPr="00972DE9">
              <w:rPr>
                <w:sz w:val="16"/>
                <w:szCs w:val="16"/>
              </w:rPr>
              <w:t xml:space="preserve">Bit 6 </w:t>
            </w:r>
          </w:p>
        </w:tc>
        <w:tc>
          <w:tcPr>
            <w:tcW w:w="992" w:type="dxa"/>
          </w:tcPr>
          <w:p w14:paraId="0B9D0CCF" w14:textId="77777777" w:rsidR="007E632D" w:rsidRPr="00972DE9" w:rsidRDefault="007E632D" w:rsidP="00713F2A">
            <w:pPr>
              <w:pStyle w:val="TAH"/>
              <w:keepNext w:val="0"/>
              <w:keepLines w:val="0"/>
              <w:widowControl w:val="0"/>
              <w:rPr>
                <w:sz w:val="16"/>
                <w:szCs w:val="16"/>
              </w:rPr>
            </w:pPr>
            <w:r w:rsidRPr="00972DE9">
              <w:rPr>
                <w:sz w:val="16"/>
                <w:szCs w:val="16"/>
              </w:rPr>
              <w:t>Bit 7</w:t>
            </w:r>
          </w:p>
        </w:tc>
        <w:tc>
          <w:tcPr>
            <w:tcW w:w="993" w:type="dxa"/>
          </w:tcPr>
          <w:p w14:paraId="23010B50" w14:textId="77777777" w:rsidR="007E632D" w:rsidRPr="00972DE9" w:rsidRDefault="007E632D" w:rsidP="00713F2A">
            <w:pPr>
              <w:pStyle w:val="TAH"/>
              <w:keepNext w:val="0"/>
              <w:keepLines w:val="0"/>
              <w:widowControl w:val="0"/>
              <w:rPr>
                <w:sz w:val="16"/>
                <w:szCs w:val="16"/>
              </w:rPr>
            </w:pPr>
            <w:r w:rsidRPr="00972DE9">
              <w:rPr>
                <w:sz w:val="16"/>
                <w:szCs w:val="16"/>
              </w:rPr>
              <w:t>Bit 8 (LSB)</w:t>
            </w:r>
          </w:p>
        </w:tc>
      </w:tr>
      <w:tr w:rsidR="007E632D" w:rsidRPr="00972DE9" w14:paraId="18F38893" w14:textId="77777777" w:rsidTr="00713F2A">
        <w:trPr>
          <w:jc w:val="center"/>
        </w:trPr>
        <w:tc>
          <w:tcPr>
            <w:tcW w:w="1162" w:type="dxa"/>
          </w:tcPr>
          <w:p w14:paraId="13A2CD60" w14:textId="77777777" w:rsidR="007E632D" w:rsidRPr="00972DE9" w:rsidRDefault="007E632D" w:rsidP="00713F2A">
            <w:pPr>
              <w:pStyle w:val="TAL"/>
              <w:keepNext w:val="0"/>
              <w:keepLines w:val="0"/>
              <w:widowControl w:val="0"/>
              <w:rPr>
                <w:sz w:val="16"/>
                <w:szCs w:val="16"/>
              </w:rPr>
            </w:pPr>
            <w:r w:rsidRPr="00972DE9">
              <w:rPr>
                <w:sz w:val="16"/>
                <w:szCs w:val="16"/>
              </w:rPr>
              <w:t>GPS L1/</w:t>
            </w:r>
            <w:proofErr w:type="gramStart"/>
            <w:r w:rsidRPr="00972DE9">
              <w:rPr>
                <w:sz w:val="16"/>
                <w:szCs w:val="16"/>
              </w:rPr>
              <w:t>CA</w:t>
            </w:r>
            <w:r w:rsidRPr="00972DE9">
              <w:rPr>
                <w:sz w:val="16"/>
                <w:szCs w:val="16"/>
                <w:vertAlign w:val="superscript"/>
              </w:rPr>
              <w:t>(</w:t>
            </w:r>
            <w:proofErr w:type="gramEnd"/>
            <w:r w:rsidRPr="00972DE9">
              <w:rPr>
                <w:sz w:val="16"/>
                <w:szCs w:val="16"/>
                <w:vertAlign w:val="superscript"/>
              </w:rPr>
              <w:t>1)</w:t>
            </w:r>
          </w:p>
        </w:tc>
        <w:tc>
          <w:tcPr>
            <w:tcW w:w="6238" w:type="dxa"/>
            <w:gridSpan w:val="6"/>
          </w:tcPr>
          <w:p w14:paraId="67ADA1A2" w14:textId="77777777" w:rsidR="007E632D" w:rsidRPr="00972DE9" w:rsidRDefault="007E632D" w:rsidP="00713F2A">
            <w:pPr>
              <w:pStyle w:val="TAL"/>
              <w:keepNext w:val="0"/>
              <w:keepLines w:val="0"/>
              <w:widowControl w:val="0"/>
              <w:jc w:val="center"/>
              <w:rPr>
                <w:sz w:val="16"/>
                <w:szCs w:val="16"/>
              </w:rPr>
            </w:pPr>
            <w:r w:rsidRPr="00972DE9">
              <w:rPr>
                <w:sz w:val="16"/>
                <w:szCs w:val="16"/>
              </w:rPr>
              <w:t>SV Health [4]</w:t>
            </w:r>
          </w:p>
        </w:tc>
        <w:tc>
          <w:tcPr>
            <w:tcW w:w="992" w:type="dxa"/>
          </w:tcPr>
          <w:p w14:paraId="0B1EA1D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13279D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7879C9D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340D33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95ECCAF" w14:textId="77777777" w:rsidTr="00713F2A">
        <w:trPr>
          <w:jc w:val="center"/>
        </w:trPr>
        <w:tc>
          <w:tcPr>
            <w:tcW w:w="1162" w:type="dxa"/>
          </w:tcPr>
          <w:p w14:paraId="51CB2DAB" w14:textId="77777777" w:rsidR="007E632D" w:rsidRPr="00972DE9" w:rsidRDefault="007E632D" w:rsidP="00713F2A">
            <w:pPr>
              <w:pStyle w:val="TAL"/>
              <w:keepNext w:val="0"/>
              <w:keepLines w:val="0"/>
              <w:widowControl w:val="0"/>
              <w:rPr>
                <w:sz w:val="16"/>
                <w:szCs w:val="16"/>
              </w:rPr>
            </w:pPr>
            <w:r w:rsidRPr="00972DE9">
              <w:rPr>
                <w:sz w:val="16"/>
                <w:szCs w:val="16"/>
              </w:rPr>
              <w:t xml:space="preserve">Modernized </w:t>
            </w:r>
            <w:proofErr w:type="gramStart"/>
            <w:r w:rsidRPr="00972DE9">
              <w:rPr>
                <w:sz w:val="16"/>
                <w:szCs w:val="16"/>
              </w:rPr>
              <w:t>GPS</w:t>
            </w:r>
            <w:r w:rsidRPr="00972DE9">
              <w:rPr>
                <w:sz w:val="16"/>
                <w:szCs w:val="16"/>
                <w:vertAlign w:val="superscript"/>
              </w:rPr>
              <w:t>(</w:t>
            </w:r>
            <w:proofErr w:type="gramEnd"/>
            <w:r w:rsidRPr="00972DE9">
              <w:rPr>
                <w:sz w:val="16"/>
                <w:szCs w:val="16"/>
                <w:vertAlign w:val="superscript"/>
              </w:rPr>
              <w:t>2)</w:t>
            </w:r>
          </w:p>
        </w:tc>
        <w:tc>
          <w:tcPr>
            <w:tcW w:w="1134" w:type="dxa"/>
          </w:tcPr>
          <w:p w14:paraId="7AA3D0C9" w14:textId="77777777" w:rsidR="007E632D" w:rsidRPr="00972DE9" w:rsidRDefault="007E632D" w:rsidP="00713F2A">
            <w:pPr>
              <w:pStyle w:val="TAL"/>
              <w:keepNext w:val="0"/>
              <w:keepLines w:val="0"/>
              <w:widowControl w:val="0"/>
              <w:jc w:val="center"/>
              <w:rPr>
                <w:sz w:val="16"/>
                <w:szCs w:val="16"/>
              </w:rPr>
            </w:pPr>
            <w:r w:rsidRPr="00972DE9">
              <w:rPr>
                <w:sz w:val="16"/>
                <w:szCs w:val="16"/>
              </w:rPr>
              <w:t>L1C Health</w:t>
            </w:r>
          </w:p>
          <w:p w14:paraId="798D9CC9" w14:textId="77777777" w:rsidR="007E632D" w:rsidRPr="00972DE9" w:rsidRDefault="007E632D" w:rsidP="00713F2A">
            <w:pPr>
              <w:pStyle w:val="TAL"/>
              <w:keepNext w:val="0"/>
              <w:keepLines w:val="0"/>
              <w:widowControl w:val="0"/>
              <w:jc w:val="center"/>
              <w:rPr>
                <w:sz w:val="16"/>
                <w:szCs w:val="16"/>
              </w:rPr>
            </w:pPr>
            <w:r w:rsidRPr="00972DE9">
              <w:rPr>
                <w:sz w:val="16"/>
                <w:szCs w:val="16"/>
              </w:rPr>
              <w:t>[6]</w:t>
            </w:r>
          </w:p>
        </w:tc>
        <w:tc>
          <w:tcPr>
            <w:tcW w:w="1134" w:type="dxa"/>
          </w:tcPr>
          <w:p w14:paraId="48C4CF45" w14:textId="77777777" w:rsidR="007E632D" w:rsidRPr="00972DE9" w:rsidRDefault="007E632D" w:rsidP="00713F2A">
            <w:pPr>
              <w:pStyle w:val="TAL"/>
              <w:keepNext w:val="0"/>
              <w:keepLines w:val="0"/>
              <w:widowControl w:val="0"/>
              <w:jc w:val="center"/>
              <w:rPr>
                <w:sz w:val="16"/>
                <w:szCs w:val="16"/>
              </w:rPr>
            </w:pPr>
            <w:r w:rsidRPr="00972DE9">
              <w:rPr>
                <w:sz w:val="16"/>
                <w:szCs w:val="16"/>
              </w:rPr>
              <w:t>L1 Health [4,5]</w:t>
            </w:r>
          </w:p>
        </w:tc>
        <w:tc>
          <w:tcPr>
            <w:tcW w:w="992" w:type="dxa"/>
          </w:tcPr>
          <w:p w14:paraId="41505478" w14:textId="77777777" w:rsidR="007E632D" w:rsidRPr="00972DE9" w:rsidRDefault="007E632D" w:rsidP="00713F2A">
            <w:pPr>
              <w:pStyle w:val="TAL"/>
              <w:keepNext w:val="0"/>
              <w:keepLines w:val="0"/>
              <w:widowControl w:val="0"/>
              <w:jc w:val="center"/>
              <w:rPr>
                <w:sz w:val="16"/>
                <w:szCs w:val="16"/>
              </w:rPr>
            </w:pPr>
            <w:r w:rsidRPr="00972DE9">
              <w:rPr>
                <w:sz w:val="16"/>
                <w:szCs w:val="16"/>
              </w:rPr>
              <w:t>L2 Health</w:t>
            </w:r>
          </w:p>
          <w:p w14:paraId="41C56798" w14:textId="77777777" w:rsidR="007E632D" w:rsidRPr="00972DE9" w:rsidRDefault="007E632D" w:rsidP="00713F2A">
            <w:pPr>
              <w:pStyle w:val="TAL"/>
              <w:keepNext w:val="0"/>
              <w:keepLines w:val="0"/>
              <w:widowControl w:val="0"/>
              <w:jc w:val="center"/>
              <w:rPr>
                <w:sz w:val="16"/>
                <w:szCs w:val="16"/>
              </w:rPr>
            </w:pPr>
            <w:r w:rsidRPr="00972DE9">
              <w:rPr>
                <w:sz w:val="16"/>
                <w:szCs w:val="16"/>
              </w:rPr>
              <w:t>[4,5]</w:t>
            </w:r>
          </w:p>
        </w:tc>
        <w:tc>
          <w:tcPr>
            <w:tcW w:w="993" w:type="dxa"/>
          </w:tcPr>
          <w:p w14:paraId="4D24108E" w14:textId="77777777" w:rsidR="007E632D" w:rsidRPr="00972DE9" w:rsidRDefault="007E632D" w:rsidP="00713F2A">
            <w:pPr>
              <w:pStyle w:val="TAL"/>
              <w:keepNext w:val="0"/>
              <w:keepLines w:val="0"/>
              <w:widowControl w:val="0"/>
              <w:jc w:val="center"/>
              <w:rPr>
                <w:sz w:val="16"/>
                <w:szCs w:val="16"/>
              </w:rPr>
            </w:pPr>
            <w:r w:rsidRPr="00972DE9">
              <w:rPr>
                <w:sz w:val="16"/>
                <w:szCs w:val="16"/>
              </w:rPr>
              <w:t>L5 Health [4,5]</w:t>
            </w:r>
          </w:p>
        </w:tc>
        <w:tc>
          <w:tcPr>
            <w:tcW w:w="993" w:type="dxa"/>
          </w:tcPr>
          <w:p w14:paraId="7B9BE55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26BAE91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6B8CFC2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AB189F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8063B2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218BF2F"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5A6B2A6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C4620A2"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23A6269" w14:textId="77777777" w:rsidTr="00713F2A">
        <w:trPr>
          <w:jc w:val="center"/>
        </w:trPr>
        <w:tc>
          <w:tcPr>
            <w:tcW w:w="1162" w:type="dxa"/>
          </w:tcPr>
          <w:p w14:paraId="14DF0349" w14:textId="77777777" w:rsidR="007E632D" w:rsidRPr="00972DE9" w:rsidRDefault="007E632D" w:rsidP="00713F2A">
            <w:pPr>
              <w:pStyle w:val="TAL"/>
              <w:keepNext w:val="0"/>
              <w:keepLines w:val="0"/>
              <w:widowControl w:val="0"/>
              <w:rPr>
                <w:sz w:val="16"/>
                <w:szCs w:val="16"/>
              </w:rPr>
            </w:pPr>
            <w:proofErr w:type="gramStart"/>
            <w:r w:rsidRPr="00972DE9">
              <w:rPr>
                <w:sz w:val="16"/>
                <w:szCs w:val="16"/>
              </w:rPr>
              <w:t>SBAS</w:t>
            </w:r>
            <w:r w:rsidRPr="00972DE9">
              <w:rPr>
                <w:sz w:val="16"/>
                <w:szCs w:val="16"/>
                <w:vertAlign w:val="superscript"/>
              </w:rPr>
              <w:t>(</w:t>
            </w:r>
            <w:proofErr w:type="gramEnd"/>
            <w:r w:rsidRPr="00972DE9">
              <w:rPr>
                <w:sz w:val="16"/>
                <w:szCs w:val="16"/>
                <w:vertAlign w:val="superscript"/>
              </w:rPr>
              <w:t>3)</w:t>
            </w:r>
          </w:p>
        </w:tc>
        <w:tc>
          <w:tcPr>
            <w:tcW w:w="1134" w:type="dxa"/>
          </w:tcPr>
          <w:p w14:paraId="4A8DB35A" w14:textId="77777777" w:rsidR="007E632D" w:rsidRPr="00972DE9" w:rsidRDefault="007E632D" w:rsidP="00713F2A">
            <w:pPr>
              <w:pStyle w:val="TAL"/>
              <w:keepNext w:val="0"/>
              <w:keepLines w:val="0"/>
              <w:widowControl w:val="0"/>
              <w:jc w:val="center"/>
              <w:rPr>
                <w:sz w:val="16"/>
                <w:szCs w:val="16"/>
              </w:rPr>
            </w:pPr>
            <w:r w:rsidRPr="00972DE9">
              <w:rPr>
                <w:sz w:val="16"/>
                <w:szCs w:val="16"/>
              </w:rPr>
              <w:t>Ranging</w:t>
            </w:r>
          </w:p>
          <w:p w14:paraId="39266780" w14:textId="77777777" w:rsidR="007E632D" w:rsidRPr="00972DE9" w:rsidRDefault="007E632D" w:rsidP="00713F2A">
            <w:pPr>
              <w:pStyle w:val="TAL"/>
              <w:keepNext w:val="0"/>
              <w:keepLines w:val="0"/>
              <w:widowControl w:val="0"/>
              <w:jc w:val="center"/>
              <w:rPr>
                <w:sz w:val="16"/>
                <w:szCs w:val="16"/>
              </w:rPr>
            </w:pPr>
            <w:r w:rsidRPr="00972DE9">
              <w:rPr>
                <w:sz w:val="16"/>
                <w:szCs w:val="16"/>
              </w:rPr>
              <w:t>On (0</w:t>
            </w:r>
            <w:proofErr w:type="gramStart"/>
            <w:r w:rsidRPr="00972DE9">
              <w:rPr>
                <w:sz w:val="16"/>
                <w:szCs w:val="16"/>
              </w:rPr>
              <w:t>),Off</w:t>
            </w:r>
            <w:proofErr w:type="gramEnd"/>
            <w:r w:rsidRPr="00972DE9">
              <w:rPr>
                <w:sz w:val="16"/>
                <w:szCs w:val="16"/>
              </w:rPr>
              <w:t>(1) [10]</w:t>
            </w:r>
          </w:p>
        </w:tc>
        <w:tc>
          <w:tcPr>
            <w:tcW w:w="1134" w:type="dxa"/>
          </w:tcPr>
          <w:p w14:paraId="115D713F" w14:textId="77777777" w:rsidR="007E632D" w:rsidRPr="00972DE9" w:rsidRDefault="007E632D" w:rsidP="00713F2A">
            <w:pPr>
              <w:pStyle w:val="TAL"/>
              <w:keepNext w:val="0"/>
              <w:keepLines w:val="0"/>
              <w:widowControl w:val="0"/>
              <w:jc w:val="center"/>
              <w:rPr>
                <w:sz w:val="16"/>
                <w:szCs w:val="16"/>
              </w:rPr>
            </w:pPr>
            <w:r w:rsidRPr="00972DE9">
              <w:rPr>
                <w:sz w:val="16"/>
                <w:szCs w:val="16"/>
              </w:rPr>
              <w:t>Corrections On(0</w:t>
            </w:r>
            <w:proofErr w:type="gramStart"/>
            <w:r w:rsidRPr="00972DE9">
              <w:rPr>
                <w:sz w:val="16"/>
                <w:szCs w:val="16"/>
              </w:rPr>
              <w:t>),Off</w:t>
            </w:r>
            <w:proofErr w:type="gramEnd"/>
            <w:r w:rsidRPr="00972DE9">
              <w:rPr>
                <w:sz w:val="16"/>
                <w:szCs w:val="16"/>
              </w:rPr>
              <w:t>(1) [10]</w:t>
            </w:r>
          </w:p>
        </w:tc>
        <w:tc>
          <w:tcPr>
            <w:tcW w:w="992" w:type="dxa"/>
          </w:tcPr>
          <w:p w14:paraId="48CE25E6" w14:textId="77777777" w:rsidR="007E632D" w:rsidRPr="00972DE9" w:rsidRDefault="007E632D" w:rsidP="00713F2A">
            <w:pPr>
              <w:pStyle w:val="TAL"/>
              <w:keepNext w:val="0"/>
              <w:keepLines w:val="0"/>
              <w:widowControl w:val="0"/>
              <w:jc w:val="center"/>
              <w:rPr>
                <w:sz w:val="16"/>
                <w:szCs w:val="16"/>
              </w:rPr>
            </w:pPr>
            <w:r w:rsidRPr="00972DE9">
              <w:rPr>
                <w:sz w:val="16"/>
                <w:szCs w:val="16"/>
              </w:rPr>
              <w:t>Integrity</w:t>
            </w:r>
          </w:p>
          <w:p w14:paraId="2790C23F" w14:textId="77777777" w:rsidR="007E632D" w:rsidRPr="00972DE9" w:rsidRDefault="007E632D" w:rsidP="00713F2A">
            <w:pPr>
              <w:pStyle w:val="TAL"/>
              <w:keepNext w:val="0"/>
              <w:keepLines w:val="0"/>
              <w:widowControl w:val="0"/>
              <w:jc w:val="center"/>
              <w:rPr>
                <w:sz w:val="16"/>
                <w:szCs w:val="16"/>
              </w:rPr>
            </w:pPr>
            <w:r w:rsidRPr="00972DE9">
              <w:rPr>
                <w:sz w:val="16"/>
                <w:szCs w:val="16"/>
              </w:rPr>
              <w:t>On(0</w:t>
            </w:r>
            <w:proofErr w:type="gramStart"/>
            <w:r w:rsidRPr="00972DE9">
              <w:rPr>
                <w:sz w:val="16"/>
                <w:szCs w:val="16"/>
              </w:rPr>
              <w:t>),Off</w:t>
            </w:r>
            <w:proofErr w:type="gramEnd"/>
            <w:r w:rsidRPr="00972DE9">
              <w:rPr>
                <w:sz w:val="16"/>
                <w:szCs w:val="16"/>
              </w:rPr>
              <w:t>(1)[10]</w:t>
            </w:r>
          </w:p>
        </w:tc>
        <w:tc>
          <w:tcPr>
            <w:tcW w:w="993" w:type="dxa"/>
          </w:tcPr>
          <w:p w14:paraId="7778AE9E"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BCFEB6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2864F3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59AD75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7044DC7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CCA4DE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81B187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2876C7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005A0BF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98AF08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3EEEFB3B" w14:textId="77777777" w:rsidTr="00713F2A">
        <w:trPr>
          <w:jc w:val="center"/>
        </w:trPr>
        <w:tc>
          <w:tcPr>
            <w:tcW w:w="1162" w:type="dxa"/>
          </w:tcPr>
          <w:p w14:paraId="14DDFF31" w14:textId="77777777" w:rsidR="007E632D" w:rsidRPr="00972DE9" w:rsidRDefault="007E632D" w:rsidP="00713F2A">
            <w:pPr>
              <w:pStyle w:val="TAL"/>
              <w:keepNext w:val="0"/>
              <w:keepLines w:val="0"/>
              <w:widowControl w:val="0"/>
              <w:rPr>
                <w:sz w:val="16"/>
                <w:szCs w:val="16"/>
              </w:rPr>
            </w:pPr>
            <w:proofErr w:type="gramStart"/>
            <w:r w:rsidRPr="00972DE9">
              <w:rPr>
                <w:sz w:val="16"/>
                <w:szCs w:val="16"/>
              </w:rPr>
              <w:t>QZSS</w:t>
            </w:r>
            <w:r w:rsidRPr="00972DE9">
              <w:rPr>
                <w:sz w:val="16"/>
                <w:szCs w:val="16"/>
                <w:vertAlign w:val="superscript"/>
              </w:rPr>
              <w:t>(</w:t>
            </w:r>
            <w:proofErr w:type="gramEnd"/>
            <w:r w:rsidRPr="00972DE9">
              <w:rPr>
                <w:sz w:val="16"/>
                <w:szCs w:val="16"/>
                <w:vertAlign w:val="superscript"/>
              </w:rPr>
              <w:t>4)</w:t>
            </w:r>
          </w:p>
          <w:p w14:paraId="2393A472" w14:textId="77777777" w:rsidR="007E632D" w:rsidRPr="00972DE9" w:rsidRDefault="007E632D" w:rsidP="00713F2A">
            <w:pPr>
              <w:pStyle w:val="TAL"/>
              <w:keepNext w:val="0"/>
              <w:keepLines w:val="0"/>
              <w:widowControl w:val="0"/>
              <w:rPr>
                <w:sz w:val="16"/>
                <w:szCs w:val="16"/>
              </w:rPr>
            </w:pPr>
            <w:r w:rsidRPr="00972DE9">
              <w:rPr>
                <w:sz w:val="16"/>
                <w:szCs w:val="16"/>
              </w:rPr>
              <w:t>QZS-L1</w:t>
            </w:r>
          </w:p>
        </w:tc>
        <w:tc>
          <w:tcPr>
            <w:tcW w:w="6238" w:type="dxa"/>
            <w:gridSpan w:val="6"/>
          </w:tcPr>
          <w:p w14:paraId="72187B70" w14:textId="77777777" w:rsidR="007E632D" w:rsidRPr="00972DE9" w:rsidRDefault="007E632D" w:rsidP="00713F2A">
            <w:pPr>
              <w:pStyle w:val="TAL"/>
              <w:keepNext w:val="0"/>
              <w:keepLines w:val="0"/>
              <w:widowControl w:val="0"/>
              <w:jc w:val="center"/>
              <w:rPr>
                <w:sz w:val="16"/>
                <w:szCs w:val="16"/>
              </w:rPr>
            </w:pPr>
            <w:r w:rsidRPr="00972DE9">
              <w:rPr>
                <w:sz w:val="16"/>
                <w:szCs w:val="16"/>
              </w:rPr>
              <w:t>SV Health [7]</w:t>
            </w:r>
          </w:p>
        </w:tc>
        <w:tc>
          <w:tcPr>
            <w:tcW w:w="992" w:type="dxa"/>
          </w:tcPr>
          <w:p w14:paraId="30447BCA"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E4DB0D9"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1586651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FE0677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72F2B153" w14:textId="77777777" w:rsidTr="00713F2A">
        <w:trPr>
          <w:jc w:val="center"/>
        </w:trPr>
        <w:tc>
          <w:tcPr>
            <w:tcW w:w="1162" w:type="dxa"/>
          </w:tcPr>
          <w:p w14:paraId="7128D196" w14:textId="77777777" w:rsidR="007E632D" w:rsidRPr="00972DE9" w:rsidRDefault="007E632D" w:rsidP="00713F2A">
            <w:pPr>
              <w:pStyle w:val="TAL"/>
              <w:keepNext w:val="0"/>
              <w:keepLines w:val="0"/>
              <w:widowControl w:val="0"/>
              <w:rPr>
                <w:sz w:val="16"/>
                <w:szCs w:val="16"/>
              </w:rPr>
            </w:pPr>
            <w:proofErr w:type="gramStart"/>
            <w:r w:rsidRPr="00972DE9">
              <w:rPr>
                <w:sz w:val="16"/>
                <w:szCs w:val="16"/>
              </w:rPr>
              <w:t>QZSS</w:t>
            </w:r>
            <w:r w:rsidRPr="00972DE9">
              <w:rPr>
                <w:sz w:val="16"/>
                <w:szCs w:val="16"/>
                <w:vertAlign w:val="superscript"/>
              </w:rPr>
              <w:t>(</w:t>
            </w:r>
            <w:proofErr w:type="gramEnd"/>
            <w:r w:rsidRPr="00972DE9">
              <w:rPr>
                <w:sz w:val="16"/>
                <w:szCs w:val="16"/>
                <w:vertAlign w:val="superscript"/>
              </w:rPr>
              <w:t>5)</w:t>
            </w:r>
          </w:p>
          <w:p w14:paraId="45FD4873" w14:textId="77777777" w:rsidR="007E632D" w:rsidRPr="00972DE9" w:rsidRDefault="007E632D" w:rsidP="00713F2A">
            <w:pPr>
              <w:pStyle w:val="TAL"/>
              <w:keepNext w:val="0"/>
              <w:keepLines w:val="0"/>
              <w:widowControl w:val="0"/>
              <w:rPr>
                <w:sz w:val="16"/>
                <w:szCs w:val="16"/>
              </w:rPr>
            </w:pPr>
            <w:r w:rsidRPr="00972DE9">
              <w:rPr>
                <w:sz w:val="16"/>
                <w:szCs w:val="16"/>
              </w:rPr>
              <w:t>QZS</w:t>
            </w:r>
            <w:r w:rsidRPr="00972DE9">
              <w:rPr>
                <w:sz w:val="16"/>
                <w:szCs w:val="16"/>
              </w:rPr>
              <w:noBreakHyphen/>
            </w:r>
          </w:p>
          <w:p w14:paraId="20D13F6B" w14:textId="77777777" w:rsidR="007E632D" w:rsidRPr="00972DE9" w:rsidRDefault="007E632D" w:rsidP="00713F2A">
            <w:pPr>
              <w:pStyle w:val="TAL"/>
              <w:keepNext w:val="0"/>
              <w:keepLines w:val="0"/>
              <w:widowControl w:val="0"/>
              <w:rPr>
                <w:sz w:val="16"/>
                <w:szCs w:val="16"/>
              </w:rPr>
            </w:pPr>
            <w:r w:rsidRPr="00972DE9">
              <w:rPr>
                <w:sz w:val="16"/>
                <w:szCs w:val="16"/>
              </w:rPr>
              <w:t>L1C/L2C/L5</w:t>
            </w:r>
          </w:p>
        </w:tc>
        <w:tc>
          <w:tcPr>
            <w:tcW w:w="1134" w:type="dxa"/>
          </w:tcPr>
          <w:p w14:paraId="167AA4F8" w14:textId="77777777" w:rsidR="007E632D" w:rsidRPr="00972DE9" w:rsidRDefault="007E632D" w:rsidP="00713F2A">
            <w:pPr>
              <w:pStyle w:val="TAL"/>
              <w:keepNext w:val="0"/>
              <w:keepLines w:val="0"/>
              <w:widowControl w:val="0"/>
              <w:jc w:val="center"/>
              <w:rPr>
                <w:sz w:val="16"/>
                <w:szCs w:val="16"/>
              </w:rPr>
            </w:pPr>
            <w:r w:rsidRPr="00972DE9">
              <w:rPr>
                <w:sz w:val="16"/>
                <w:szCs w:val="16"/>
              </w:rPr>
              <w:t>L1C Health</w:t>
            </w:r>
          </w:p>
          <w:p w14:paraId="7A17814D"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1134" w:type="dxa"/>
          </w:tcPr>
          <w:p w14:paraId="72C8648D" w14:textId="77777777" w:rsidR="007E632D" w:rsidRPr="00972DE9" w:rsidRDefault="007E632D" w:rsidP="00713F2A">
            <w:pPr>
              <w:pStyle w:val="TAL"/>
              <w:keepNext w:val="0"/>
              <w:keepLines w:val="0"/>
              <w:widowControl w:val="0"/>
              <w:jc w:val="center"/>
              <w:rPr>
                <w:sz w:val="16"/>
                <w:szCs w:val="16"/>
              </w:rPr>
            </w:pPr>
            <w:r w:rsidRPr="00972DE9">
              <w:rPr>
                <w:sz w:val="16"/>
                <w:szCs w:val="16"/>
              </w:rPr>
              <w:t>L1 Health</w:t>
            </w:r>
          </w:p>
          <w:p w14:paraId="0CC65F8D"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2" w:type="dxa"/>
          </w:tcPr>
          <w:p w14:paraId="314C4E1C" w14:textId="77777777" w:rsidR="007E632D" w:rsidRPr="00972DE9" w:rsidRDefault="007E632D" w:rsidP="00713F2A">
            <w:pPr>
              <w:pStyle w:val="TAL"/>
              <w:keepNext w:val="0"/>
              <w:keepLines w:val="0"/>
              <w:widowControl w:val="0"/>
              <w:jc w:val="center"/>
              <w:rPr>
                <w:sz w:val="16"/>
                <w:szCs w:val="16"/>
              </w:rPr>
            </w:pPr>
            <w:r w:rsidRPr="00972DE9">
              <w:rPr>
                <w:sz w:val="16"/>
                <w:szCs w:val="16"/>
              </w:rPr>
              <w:t>L2 Health</w:t>
            </w:r>
          </w:p>
          <w:p w14:paraId="575D5040"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3" w:type="dxa"/>
          </w:tcPr>
          <w:p w14:paraId="31DC9D6A" w14:textId="77777777" w:rsidR="007E632D" w:rsidRPr="00972DE9" w:rsidRDefault="007E632D" w:rsidP="00713F2A">
            <w:pPr>
              <w:pStyle w:val="TAL"/>
              <w:keepNext w:val="0"/>
              <w:keepLines w:val="0"/>
              <w:widowControl w:val="0"/>
              <w:jc w:val="center"/>
              <w:rPr>
                <w:sz w:val="16"/>
                <w:szCs w:val="16"/>
              </w:rPr>
            </w:pPr>
            <w:r w:rsidRPr="00972DE9">
              <w:rPr>
                <w:sz w:val="16"/>
                <w:szCs w:val="16"/>
              </w:rPr>
              <w:t>L5 Health</w:t>
            </w:r>
          </w:p>
          <w:p w14:paraId="778FB024"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3" w:type="dxa"/>
          </w:tcPr>
          <w:p w14:paraId="5E653D9A"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CF925C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D2AD4D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F338FF9"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58271DD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FAFDD60"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8CC8EC8"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A8E5F80"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F539455" w14:textId="77777777" w:rsidTr="00713F2A">
        <w:trPr>
          <w:jc w:val="center"/>
        </w:trPr>
        <w:tc>
          <w:tcPr>
            <w:tcW w:w="1162" w:type="dxa"/>
          </w:tcPr>
          <w:p w14:paraId="6389B8B5" w14:textId="77777777" w:rsidR="007E632D" w:rsidRPr="00972DE9" w:rsidRDefault="007E632D" w:rsidP="00713F2A">
            <w:pPr>
              <w:pStyle w:val="TAL"/>
              <w:keepNext w:val="0"/>
              <w:keepLines w:val="0"/>
              <w:widowControl w:val="0"/>
              <w:rPr>
                <w:sz w:val="16"/>
                <w:szCs w:val="16"/>
              </w:rPr>
            </w:pPr>
            <w:r w:rsidRPr="00972DE9">
              <w:rPr>
                <w:sz w:val="16"/>
                <w:szCs w:val="16"/>
              </w:rPr>
              <w:t>GLONASS</w:t>
            </w:r>
          </w:p>
        </w:tc>
        <w:tc>
          <w:tcPr>
            <w:tcW w:w="1134" w:type="dxa"/>
          </w:tcPr>
          <w:p w14:paraId="357FE5D3" w14:textId="77777777" w:rsidR="007E632D" w:rsidRPr="00972DE9" w:rsidRDefault="007E632D" w:rsidP="00713F2A">
            <w:pPr>
              <w:pStyle w:val="TAL"/>
              <w:keepNext w:val="0"/>
              <w:keepLines w:val="0"/>
              <w:widowControl w:val="0"/>
              <w:jc w:val="center"/>
              <w:rPr>
                <w:sz w:val="16"/>
                <w:szCs w:val="16"/>
              </w:rPr>
            </w:pPr>
            <w:r w:rsidRPr="00972DE9">
              <w:rPr>
                <w:sz w:val="16"/>
                <w:szCs w:val="16"/>
              </w:rPr>
              <w:t>B</w:t>
            </w:r>
            <w:r w:rsidRPr="00972DE9">
              <w:rPr>
                <w:sz w:val="16"/>
                <w:szCs w:val="16"/>
                <w:vertAlign w:val="subscript"/>
              </w:rPr>
              <w:t>n</w:t>
            </w:r>
            <w:r w:rsidRPr="00972DE9">
              <w:rPr>
                <w:sz w:val="16"/>
                <w:szCs w:val="16"/>
              </w:rPr>
              <w:t xml:space="preserve"> (MSB)</w:t>
            </w:r>
          </w:p>
          <w:p w14:paraId="06A0A2FA" w14:textId="77777777" w:rsidR="007E632D" w:rsidRPr="00972DE9" w:rsidRDefault="007E632D" w:rsidP="00713F2A">
            <w:pPr>
              <w:pStyle w:val="TAL"/>
              <w:keepNext w:val="0"/>
              <w:keepLines w:val="0"/>
              <w:widowControl w:val="0"/>
              <w:jc w:val="center"/>
              <w:rPr>
                <w:sz w:val="16"/>
                <w:szCs w:val="16"/>
              </w:rPr>
            </w:pPr>
            <w:r w:rsidRPr="00972DE9">
              <w:rPr>
                <w:sz w:val="16"/>
                <w:szCs w:val="16"/>
              </w:rPr>
              <w:t>[9, page 30]</w:t>
            </w:r>
          </w:p>
        </w:tc>
        <w:tc>
          <w:tcPr>
            <w:tcW w:w="4112" w:type="dxa"/>
            <w:gridSpan w:val="4"/>
          </w:tcPr>
          <w:p w14:paraId="5B9903B2" w14:textId="77777777" w:rsidR="007E632D" w:rsidRPr="00972DE9" w:rsidRDefault="007E632D" w:rsidP="00713F2A">
            <w:pPr>
              <w:pStyle w:val="TAL"/>
              <w:keepNext w:val="0"/>
              <w:keepLines w:val="0"/>
              <w:widowControl w:val="0"/>
              <w:jc w:val="center"/>
              <w:rPr>
                <w:sz w:val="16"/>
                <w:szCs w:val="16"/>
              </w:rPr>
            </w:pPr>
            <w:r w:rsidRPr="00972DE9">
              <w:rPr>
                <w:sz w:val="16"/>
                <w:szCs w:val="16"/>
              </w:rPr>
              <w:t>F</w:t>
            </w:r>
            <w:r w:rsidRPr="00972DE9">
              <w:rPr>
                <w:sz w:val="16"/>
                <w:szCs w:val="16"/>
                <w:vertAlign w:val="subscript"/>
              </w:rPr>
              <w:t xml:space="preserve">T </w:t>
            </w:r>
            <w:r w:rsidRPr="00972DE9">
              <w:rPr>
                <w:sz w:val="16"/>
                <w:szCs w:val="16"/>
              </w:rPr>
              <w:t>[9, Table 4.4]</w:t>
            </w:r>
          </w:p>
        </w:tc>
        <w:tc>
          <w:tcPr>
            <w:tcW w:w="992" w:type="dxa"/>
          </w:tcPr>
          <w:p w14:paraId="182FAA5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7A5B96B"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BC72F77"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374A9C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7DA2A81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418326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9EE839F" w14:textId="77777777" w:rsidTr="00713F2A">
        <w:trPr>
          <w:jc w:val="center"/>
        </w:trPr>
        <w:tc>
          <w:tcPr>
            <w:tcW w:w="1162" w:type="dxa"/>
          </w:tcPr>
          <w:p w14:paraId="146E49B6" w14:textId="77777777" w:rsidR="007E632D" w:rsidRPr="00972DE9" w:rsidRDefault="007E632D" w:rsidP="00713F2A">
            <w:pPr>
              <w:pStyle w:val="TAL"/>
              <w:keepNext w:val="0"/>
              <w:keepLines w:val="0"/>
              <w:widowControl w:val="0"/>
              <w:rPr>
                <w:sz w:val="16"/>
                <w:szCs w:val="16"/>
              </w:rPr>
            </w:pPr>
            <w:r w:rsidRPr="00972DE9">
              <w:rPr>
                <w:sz w:val="16"/>
                <w:szCs w:val="16"/>
              </w:rPr>
              <w:t>Galileo</w:t>
            </w:r>
          </w:p>
          <w:p w14:paraId="660E93DF" w14:textId="77777777" w:rsidR="007E632D" w:rsidRPr="00972DE9" w:rsidRDefault="007E632D" w:rsidP="00713F2A">
            <w:pPr>
              <w:pStyle w:val="TAL"/>
              <w:keepNext w:val="0"/>
              <w:keepLines w:val="0"/>
              <w:widowControl w:val="0"/>
              <w:rPr>
                <w:sz w:val="16"/>
                <w:szCs w:val="16"/>
              </w:rPr>
            </w:pPr>
            <w:r w:rsidRPr="00972DE9">
              <w:rPr>
                <w:sz w:val="16"/>
                <w:szCs w:val="16"/>
              </w:rPr>
              <w:t>[8, clause 5.1.9.3]</w:t>
            </w:r>
          </w:p>
        </w:tc>
        <w:tc>
          <w:tcPr>
            <w:tcW w:w="1134" w:type="dxa"/>
          </w:tcPr>
          <w:p w14:paraId="584BBA29" w14:textId="77777777" w:rsidR="007E632D" w:rsidRPr="00972DE9" w:rsidRDefault="007E632D" w:rsidP="00713F2A">
            <w:pPr>
              <w:pStyle w:val="TAL"/>
              <w:keepNext w:val="0"/>
              <w:keepLines w:val="0"/>
              <w:widowControl w:val="0"/>
              <w:jc w:val="center"/>
              <w:rPr>
                <w:sz w:val="16"/>
                <w:szCs w:val="16"/>
              </w:rPr>
            </w:pPr>
            <w:r w:rsidRPr="00972DE9">
              <w:rPr>
                <w:sz w:val="16"/>
                <w:szCs w:val="16"/>
              </w:rPr>
              <w:t>E5a Data Validity Status</w:t>
            </w:r>
          </w:p>
        </w:tc>
        <w:tc>
          <w:tcPr>
            <w:tcW w:w="1134" w:type="dxa"/>
          </w:tcPr>
          <w:p w14:paraId="6C31A32A" w14:textId="77777777" w:rsidR="007E632D" w:rsidRPr="00972DE9" w:rsidRDefault="007E632D" w:rsidP="00713F2A">
            <w:pPr>
              <w:pStyle w:val="TAL"/>
              <w:keepNext w:val="0"/>
              <w:keepLines w:val="0"/>
              <w:widowControl w:val="0"/>
              <w:jc w:val="center"/>
              <w:rPr>
                <w:sz w:val="16"/>
                <w:szCs w:val="16"/>
              </w:rPr>
            </w:pPr>
            <w:r w:rsidRPr="00972DE9">
              <w:rPr>
                <w:sz w:val="16"/>
                <w:szCs w:val="16"/>
              </w:rPr>
              <w:t>E5b Data Validity Status</w:t>
            </w:r>
          </w:p>
        </w:tc>
        <w:tc>
          <w:tcPr>
            <w:tcW w:w="992" w:type="dxa"/>
          </w:tcPr>
          <w:p w14:paraId="474D6E28" w14:textId="77777777" w:rsidR="007E632D" w:rsidRPr="00972DE9" w:rsidRDefault="007E632D" w:rsidP="00713F2A">
            <w:pPr>
              <w:pStyle w:val="TAL"/>
              <w:keepNext w:val="0"/>
              <w:keepLines w:val="0"/>
              <w:widowControl w:val="0"/>
              <w:jc w:val="center"/>
              <w:rPr>
                <w:sz w:val="16"/>
                <w:szCs w:val="16"/>
              </w:rPr>
            </w:pPr>
            <w:r w:rsidRPr="00972DE9">
              <w:rPr>
                <w:sz w:val="16"/>
                <w:szCs w:val="16"/>
              </w:rPr>
              <w:t>E1-B Data Validity Status</w:t>
            </w:r>
          </w:p>
        </w:tc>
        <w:tc>
          <w:tcPr>
            <w:tcW w:w="1986" w:type="dxa"/>
            <w:gridSpan w:val="2"/>
          </w:tcPr>
          <w:p w14:paraId="0087BD97" w14:textId="77777777" w:rsidR="007E632D" w:rsidRPr="00972DE9" w:rsidRDefault="007E632D" w:rsidP="00713F2A">
            <w:pPr>
              <w:pStyle w:val="TAL"/>
              <w:keepNext w:val="0"/>
              <w:keepLines w:val="0"/>
              <w:widowControl w:val="0"/>
              <w:jc w:val="center"/>
              <w:rPr>
                <w:sz w:val="16"/>
                <w:szCs w:val="16"/>
              </w:rPr>
            </w:pPr>
            <w:r w:rsidRPr="00972DE9">
              <w:rPr>
                <w:sz w:val="16"/>
                <w:szCs w:val="16"/>
              </w:rPr>
              <w:t>E5a Signal Health Status</w:t>
            </w:r>
          </w:p>
        </w:tc>
        <w:tc>
          <w:tcPr>
            <w:tcW w:w="992" w:type="dxa"/>
          </w:tcPr>
          <w:p w14:paraId="7281012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A1610F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B9559A7"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B9D1C8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655D58F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92ACC5A"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310735F" w14:textId="77777777" w:rsidTr="00713F2A">
        <w:trPr>
          <w:jc w:val="center"/>
        </w:trPr>
        <w:tc>
          <w:tcPr>
            <w:tcW w:w="1162" w:type="dxa"/>
          </w:tcPr>
          <w:p w14:paraId="1E3C25F5" w14:textId="77777777" w:rsidR="007E632D" w:rsidRPr="00972DE9" w:rsidRDefault="007E632D" w:rsidP="00713F2A">
            <w:pPr>
              <w:pStyle w:val="TAL"/>
              <w:keepNext w:val="0"/>
              <w:keepLines w:val="0"/>
              <w:widowControl w:val="0"/>
              <w:rPr>
                <w:sz w:val="16"/>
                <w:szCs w:val="16"/>
                <w:lang w:eastAsia="zh-CN"/>
              </w:rPr>
            </w:pPr>
            <w:proofErr w:type="gramStart"/>
            <w:r w:rsidRPr="00972DE9">
              <w:rPr>
                <w:sz w:val="16"/>
                <w:szCs w:val="16"/>
              </w:rPr>
              <w:t>BDS</w:t>
            </w:r>
            <w:r w:rsidRPr="00972DE9">
              <w:rPr>
                <w:sz w:val="16"/>
                <w:szCs w:val="16"/>
                <w:vertAlign w:val="superscript"/>
                <w:lang w:eastAsia="zh-CN"/>
              </w:rPr>
              <w:t>(</w:t>
            </w:r>
            <w:proofErr w:type="gramEnd"/>
            <w:r w:rsidRPr="00972DE9">
              <w:rPr>
                <w:sz w:val="16"/>
                <w:szCs w:val="16"/>
                <w:vertAlign w:val="superscript"/>
                <w:lang w:eastAsia="zh-CN"/>
              </w:rPr>
              <w:t>6)</w:t>
            </w:r>
            <w:r w:rsidRPr="00972DE9">
              <w:rPr>
                <w:sz w:val="16"/>
                <w:szCs w:val="16"/>
                <w:lang w:eastAsia="zh-CN"/>
              </w:rPr>
              <w:t xml:space="preserve"> B1I</w:t>
            </w:r>
          </w:p>
          <w:p w14:paraId="0488EE84" w14:textId="77777777" w:rsidR="007E632D" w:rsidRPr="00972DE9" w:rsidRDefault="007E632D" w:rsidP="00713F2A">
            <w:pPr>
              <w:pStyle w:val="TAL"/>
              <w:keepNext w:val="0"/>
              <w:keepLines w:val="0"/>
              <w:widowControl w:val="0"/>
              <w:rPr>
                <w:sz w:val="16"/>
                <w:szCs w:val="16"/>
              </w:rPr>
            </w:pPr>
            <w:r w:rsidRPr="00972DE9">
              <w:rPr>
                <w:sz w:val="16"/>
                <w:szCs w:val="16"/>
                <w:lang w:eastAsia="zh-CN"/>
              </w:rPr>
              <w:t>[23]</w:t>
            </w:r>
          </w:p>
        </w:tc>
        <w:tc>
          <w:tcPr>
            <w:tcW w:w="1134" w:type="dxa"/>
          </w:tcPr>
          <w:p w14:paraId="1432EE82" w14:textId="77777777" w:rsidR="007E632D" w:rsidRPr="00972DE9" w:rsidRDefault="007E632D" w:rsidP="00713F2A">
            <w:pPr>
              <w:pStyle w:val="TAL"/>
              <w:keepNext w:val="0"/>
              <w:keepLines w:val="0"/>
              <w:widowControl w:val="0"/>
              <w:jc w:val="center"/>
              <w:rPr>
                <w:sz w:val="16"/>
                <w:szCs w:val="16"/>
              </w:rPr>
            </w:pPr>
            <w:r w:rsidRPr="00972DE9">
              <w:rPr>
                <w:sz w:val="16"/>
                <w:szCs w:val="16"/>
              </w:rPr>
              <w:t>B1I Health (SatH1) [23],</w:t>
            </w:r>
            <w:r w:rsidRPr="00972DE9">
              <w:rPr>
                <w:sz w:val="16"/>
                <w:szCs w:val="16"/>
                <w:lang w:eastAsia="zh-CN"/>
              </w:rPr>
              <w:t xml:space="preserve"> [50]</w:t>
            </w:r>
          </w:p>
        </w:tc>
        <w:tc>
          <w:tcPr>
            <w:tcW w:w="1134" w:type="dxa"/>
          </w:tcPr>
          <w:p w14:paraId="00F4BFAE" w14:textId="77777777" w:rsidR="007E632D" w:rsidRPr="00972DE9" w:rsidRDefault="007E632D" w:rsidP="00713F2A">
            <w:pPr>
              <w:pStyle w:val="TAL"/>
              <w:keepNext w:val="0"/>
              <w:keepLines w:val="0"/>
              <w:widowControl w:val="0"/>
              <w:jc w:val="center"/>
              <w:rPr>
                <w:sz w:val="16"/>
                <w:szCs w:val="16"/>
              </w:rPr>
            </w:pPr>
            <w:r w:rsidRPr="00972DE9">
              <w:rPr>
                <w:sz w:val="16"/>
                <w:szCs w:val="16"/>
              </w:rPr>
              <w:t>B</w:t>
            </w:r>
            <w:r w:rsidRPr="00972DE9">
              <w:rPr>
                <w:sz w:val="16"/>
                <w:szCs w:val="16"/>
                <w:lang w:eastAsia="zh-CN"/>
              </w:rPr>
              <w:t>3</w:t>
            </w:r>
            <w:r w:rsidRPr="00972DE9">
              <w:rPr>
                <w:sz w:val="16"/>
                <w:szCs w:val="16"/>
              </w:rPr>
              <w:t>I Health (SatH1) [</w:t>
            </w:r>
            <w:r w:rsidRPr="00972DE9">
              <w:rPr>
                <w:sz w:val="16"/>
                <w:szCs w:val="16"/>
                <w:lang w:eastAsia="zh-CN"/>
              </w:rPr>
              <w:t>23], [50]</w:t>
            </w:r>
          </w:p>
        </w:tc>
        <w:tc>
          <w:tcPr>
            <w:tcW w:w="992" w:type="dxa"/>
          </w:tcPr>
          <w:p w14:paraId="486A308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2CD3AAD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F4DE793"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AB9DAB3"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707FF3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8D78487"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F03FFD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779C76B"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5E4538D"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3660F7A"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D6CB18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DE486B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rsidDel="00FD7D10" w14:paraId="08A870D7" w14:textId="77777777" w:rsidTr="00713F2A">
        <w:trPr>
          <w:jc w:val="center"/>
        </w:trPr>
        <w:tc>
          <w:tcPr>
            <w:tcW w:w="1162" w:type="dxa"/>
          </w:tcPr>
          <w:p w14:paraId="2926BE08" w14:textId="77777777" w:rsidR="007E632D" w:rsidRPr="00972DE9" w:rsidRDefault="007E632D" w:rsidP="00713F2A">
            <w:pPr>
              <w:pStyle w:val="TAL"/>
              <w:keepNext w:val="0"/>
              <w:keepLines w:val="0"/>
              <w:widowControl w:val="0"/>
              <w:rPr>
                <w:rFonts w:eastAsia="DengXian"/>
                <w:sz w:val="16"/>
                <w:szCs w:val="16"/>
                <w:lang w:eastAsia="zh-CN"/>
              </w:rPr>
            </w:pPr>
            <w:proofErr w:type="gramStart"/>
            <w:r w:rsidRPr="00972DE9">
              <w:rPr>
                <w:rFonts w:eastAsia="DengXian"/>
                <w:sz w:val="16"/>
                <w:szCs w:val="16"/>
                <w:lang w:eastAsia="zh-CN"/>
              </w:rPr>
              <w:t>BDS</w:t>
            </w:r>
            <w:r w:rsidRPr="00972DE9">
              <w:rPr>
                <w:rFonts w:eastAsia="DengXian"/>
                <w:sz w:val="16"/>
                <w:szCs w:val="16"/>
                <w:vertAlign w:val="superscript"/>
                <w:lang w:eastAsia="zh-CN"/>
              </w:rPr>
              <w:t>(</w:t>
            </w:r>
            <w:proofErr w:type="gramEnd"/>
            <w:r w:rsidRPr="00972DE9">
              <w:rPr>
                <w:rFonts w:eastAsia="DengXian"/>
                <w:sz w:val="16"/>
                <w:szCs w:val="16"/>
                <w:vertAlign w:val="superscript"/>
                <w:lang w:eastAsia="zh-CN"/>
              </w:rPr>
              <w:t>7)</w:t>
            </w:r>
            <w:r w:rsidRPr="00972DE9">
              <w:rPr>
                <w:rFonts w:eastAsia="DengXian"/>
                <w:sz w:val="16"/>
                <w:szCs w:val="16"/>
                <w:lang w:eastAsia="zh-CN"/>
              </w:rPr>
              <w:t xml:space="preserve"> B1C</w:t>
            </w:r>
          </w:p>
          <w:p w14:paraId="4E550D6D" w14:textId="77777777" w:rsidR="007E632D" w:rsidRPr="00972DE9" w:rsidRDefault="007E632D" w:rsidP="00713F2A">
            <w:pPr>
              <w:pStyle w:val="TAL"/>
              <w:keepNext w:val="0"/>
              <w:keepLines w:val="0"/>
              <w:widowControl w:val="0"/>
              <w:rPr>
                <w:rFonts w:eastAsia="DengXian"/>
                <w:sz w:val="16"/>
                <w:szCs w:val="16"/>
                <w:lang w:eastAsia="zh-CN"/>
              </w:rPr>
            </w:pPr>
            <w:r w:rsidRPr="00972DE9">
              <w:rPr>
                <w:rFonts w:eastAsia="DengXian"/>
                <w:sz w:val="16"/>
                <w:szCs w:val="16"/>
                <w:lang w:eastAsia="zh-CN"/>
              </w:rPr>
              <w:t>[39]/B2a [49]</w:t>
            </w:r>
          </w:p>
        </w:tc>
        <w:tc>
          <w:tcPr>
            <w:tcW w:w="1134" w:type="dxa"/>
          </w:tcPr>
          <w:p w14:paraId="2FF0FB3F" w14:textId="77777777" w:rsidR="007E632D" w:rsidRPr="00972DE9" w:rsidRDefault="007E632D" w:rsidP="00713F2A">
            <w:pPr>
              <w:pStyle w:val="TAL"/>
              <w:keepNext w:val="0"/>
              <w:keepLines w:val="0"/>
              <w:widowControl w:val="0"/>
              <w:jc w:val="center"/>
              <w:rPr>
                <w:sz w:val="16"/>
                <w:szCs w:val="16"/>
              </w:rPr>
            </w:pPr>
            <w:r w:rsidRPr="00972DE9">
              <w:rPr>
                <w:sz w:val="16"/>
                <w:szCs w:val="16"/>
                <w:lang w:eastAsia="zh-CN"/>
              </w:rPr>
              <w:t>Sat Clock</w:t>
            </w:r>
            <w:r w:rsidRPr="00972DE9">
              <w:rPr>
                <w:sz w:val="16"/>
                <w:szCs w:val="16"/>
              </w:rPr>
              <w:t xml:space="preserve"> Health [39],</w:t>
            </w:r>
            <w:r w:rsidRPr="00972DE9">
              <w:rPr>
                <w:sz w:val="16"/>
                <w:szCs w:val="16"/>
                <w:lang w:eastAsia="zh-CN"/>
              </w:rPr>
              <w:t xml:space="preserve"> [49]</w:t>
            </w:r>
          </w:p>
        </w:tc>
        <w:tc>
          <w:tcPr>
            <w:tcW w:w="1134" w:type="dxa"/>
          </w:tcPr>
          <w:p w14:paraId="4AE361E6"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B1C Health</w:t>
            </w:r>
          </w:p>
          <w:p w14:paraId="102F8F5F"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[39], [49]</w:t>
            </w:r>
          </w:p>
        </w:tc>
        <w:tc>
          <w:tcPr>
            <w:tcW w:w="992" w:type="dxa"/>
          </w:tcPr>
          <w:p w14:paraId="0B9BE8AF"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B2a Health</w:t>
            </w:r>
          </w:p>
          <w:p w14:paraId="773A4BC0"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lang w:eastAsia="zh-CN"/>
              </w:rPr>
              <w:t>[39],[49]</w:t>
            </w:r>
          </w:p>
        </w:tc>
        <w:tc>
          <w:tcPr>
            <w:tcW w:w="993" w:type="dxa"/>
          </w:tcPr>
          <w:p w14:paraId="1278FE3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6BD2207"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60CF3A29"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08F72C03"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0D601EE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B8E0CAF"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5389791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BF6D67F"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78FA4F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CB9A2D4"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13FE18D7" w14:textId="77777777" w:rsidTr="00713F2A">
        <w:trPr>
          <w:jc w:val="center"/>
        </w:trPr>
        <w:tc>
          <w:tcPr>
            <w:tcW w:w="1162" w:type="dxa"/>
          </w:tcPr>
          <w:p w14:paraId="40FDA912" w14:textId="77777777" w:rsidR="007E632D" w:rsidRPr="00972DE9" w:rsidRDefault="007E632D" w:rsidP="00713F2A">
            <w:pPr>
              <w:pStyle w:val="TAL"/>
              <w:keepNext w:val="0"/>
              <w:keepLines w:val="0"/>
              <w:widowControl w:val="0"/>
              <w:rPr>
                <w:sz w:val="16"/>
                <w:szCs w:val="16"/>
              </w:rPr>
            </w:pPr>
            <w:proofErr w:type="spellStart"/>
            <w:r w:rsidRPr="00972DE9">
              <w:rPr>
                <w:bCs/>
                <w:sz w:val="16"/>
                <w:szCs w:val="16"/>
              </w:rPr>
              <w:t>NavIC</w:t>
            </w:r>
            <w:proofErr w:type="spellEnd"/>
          </w:p>
        </w:tc>
        <w:tc>
          <w:tcPr>
            <w:tcW w:w="1134" w:type="dxa"/>
          </w:tcPr>
          <w:p w14:paraId="5E4BDD85" w14:textId="77777777" w:rsidR="007E632D" w:rsidRPr="00972DE9" w:rsidRDefault="007E632D" w:rsidP="00713F2A">
            <w:pPr>
              <w:pStyle w:val="TAL"/>
              <w:keepNext w:val="0"/>
              <w:keepLines w:val="0"/>
              <w:widowControl w:val="0"/>
              <w:jc w:val="center"/>
              <w:rPr>
                <w:sz w:val="16"/>
                <w:szCs w:val="16"/>
              </w:rPr>
            </w:pPr>
            <w:r w:rsidRPr="00972DE9">
              <w:rPr>
                <w:bCs/>
                <w:sz w:val="16"/>
                <w:szCs w:val="16"/>
              </w:rPr>
              <w:t>L5 health</w:t>
            </w:r>
          </w:p>
        </w:tc>
        <w:tc>
          <w:tcPr>
            <w:tcW w:w="1134" w:type="dxa"/>
          </w:tcPr>
          <w:p w14:paraId="1F7E2A2F"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6251202"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1730B4C4"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293751B"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2E00659A"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604681C9"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0BEDE8BE"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1068A01"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32E91F0E"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34593BFF"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5E5F6C4B"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0DCA5E1A"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2788D1A8"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6DFD513"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r>
      <w:tr w:rsidR="007E632D" w:rsidRPr="00972DE9" w14:paraId="3938892B" w14:textId="77777777" w:rsidTr="00713F2A">
        <w:trPr>
          <w:jc w:val="center"/>
        </w:trPr>
        <w:tc>
          <w:tcPr>
            <w:tcW w:w="9385" w:type="dxa"/>
            <w:gridSpan w:val="9"/>
          </w:tcPr>
          <w:p w14:paraId="160BA8E7" w14:textId="77777777" w:rsidR="007E632D" w:rsidRPr="00972DE9" w:rsidRDefault="007E632D" w:rsidP="00713F2A">
            <w:pPr>
              <w:pStyle w:val="TAN"/>
              <w:keepNext w:val="0"/>
              <w:keepLines w:val="0"/>
              <w:widowControl w:val="0"/>
              <w:rPr>
                <w:sz w:val="16"/>
                <w:szCs w:val="16"/>
              </w:rPr>
            </w:pPr>
            <w:r w:rsidRPr="00972DE9">
              <w:rPr>
                <w:sz w:val="16"/>
                <w:szCs w:val="16"/>
              </w:rPr>
              <w:t>Note 1:</w:t>
            </w:r>
            <w:r w:rsidRPr="00972DE9">
              <w:rPr>
                <w:snapToGrid w:val="0"/>
              </w:rPr>
              <w:tab/>
              <w:t xml:space="preserve">If </w:t>
            </w:r>
            <w:r w:rsidRPr="00972DE9">
              <w:rPr>
                <w:i/>
                <w:sz w:val="16"/>
                <w:szCs w:val="16"/>
              </w:rPr>
              <w:t>GNSS</w:t>
            </w:r>
            <w:r w:rsidRPr="00972DE9">
              <w:rPr>
                <w:i/>
                <w:sz w:val="16"/>
                <w:szCs w:val="16"/>
              </w:rPr>
              <w:noBreakHyphen/>
              <w:t>ID</w:t>
            </w:r>
            <w:r w:rsidRPr="00972DE9">
              <w:rPr>
                <w:sz w:val="16"/>
                <w:szCs w:val="16"/>
              </w:rPr>
              <w:t xml:space="preserve"> indicates '</w:t>
            </w:r>
            <w:proofErr w:type="spellStart"/>
            <w:r w:rsidRPr="00972DE9">
              <w:rPr>
                <w:sz w:val="16"/>
                <w:szCs w:val="16"/>
              </w:rPr>
              <w:t>gps</w:t>
            </w:r>
            <w:proofErr w:type="spellEnd"/>
            <w:r w:rsidRPr="00972DE9">
              <w:rPr>
                <w:sz w:val="16"/>
                <w:szCs w:val="16"/>
              </w:rPr>
              <w:t xml:space="preserve">', and GNSS Orbit Model-2 is included, this interpretation of </w:t>
            </w:r>
            <w:r w:rsidRPr="00972DE9">
              <w:rPr>
                <w:bCs/>
                <w:i/>
                <w:iCs/>
                <w:noProof/>
                <w:sz w:val="16"/>
                <w:szCs w:val="16"/>
              </w:rPr>
              <w:t>svHealth</w:t>
            </w:r>
            <w:r w:rsidRPr="00972DE9">
              <w:rPr>
                <w:sz w:val="16"/>
                <w:szCs w:val="16"/>
              </w:rPr>
              <w:t xml:space="preserve"> applies.</w:t>
            </w:r>
          </w:p>
          <w:p w14:paraId="585B739E" w14:textId="77777777" w:rsidR="007E632D" w:rsidRPr="00972DE9" w:rsidRDefault="007E632D" w:rsidP="00713F2A">
            <w:pPr>
              <w:pStyle w:val="TAN"/>
              <w:keepNext w:val="0"/>
              <w:keepLines w:val="0"/>
              <w:widowControl w:val="0"/>
              <w:rPr>
                <w:sz w:val="16"/>
                <w:szCs w:val="16"/>
              </w:rPr>
            </w:pPr>
            <w:r w:rsidRPr="00972DE9">
              <w:rPr>
                <w:sz w:val="16"/>
                <w:szCs w:val="16"/>
              </w:rPr>
              <w:t>Note 2:</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w:t>
            </w:r>
            <w:proofErr w:type="spellStart"/>
            <w:r w:rsidRPr="00972DE9">
              <w:rPr>
                <w:sz w:val="16"/>
                <w:szCs w:val="16"/>
              </w:rPr>
              <w:t>gps</w:t>
            </w:r>
            <w:proofErr w:type="spellEnd"/>
            <w:r w:rsidRPr="00972DE9">
              <w:rPr>
                <w:sz w:val="16"/>
                <w:szCs w:val="16"/>
              </w:rPr>
              <w:t xml:space="preserve">', and GNSS Orbit Model-3 is included, this interpretation of </w:t>
            </w:r>
            <w:proofErr w:type="spellStart"/>
            <w:r w:rsidRPr="00972DE9">
              <w:rPr>
                <w:bCs/>
                <w:i/>
                <w:iCs/>
                <w:sz w:val="16"/>
                <w:szCs w:val="16"/>
              </w:rPr>
              <w:t>svHealth</w:t>
            </w:r>
            <w:proofErr w:type="spellEnd"/>
            <w:r w:rsidRPr="00972DE9">
              <w:rPr>
                <w:sz w:val="16"/>
                <w:szCs w:val="16"/>
              </w:rPr>
              <w:t xml:space="preserve"> applies.</w:t>
            </w:r>
            <w:r w:rsidRPr="00972DE9">
              <w:rPr>
                <w:snapToGrid w:val="0"/>
              </w:rPr>
              <w:br/>
            </w:r>
            <w:r w:rsidRPr="00972DE9">
              <w:rPr>
                <w:sz w:val="16"/>
                <w:szCs w:val="16"/>
              </w:rPr>
              <w:t xml:space="preserve">If a certain signal is not supported on the satellite indicated by </w:t>
            </w:r>
            <w:r w:rsidRPr="00972DE9">
              <w:rPr>
                <w:i/>
                <w:sz w:val="16"/>
                <w:szCs w:val="16"/>
              </w:rPr>
              <w:t>SV</w:t>
            </w:r>
            <w:r w:rsidRPr="00972DE9">
              <w:rPr>
                <w:i/>
                <w:sz w:val="16"/>
                <w:szCs w:val="16"/>
              </w:rPr>
              <w:noBreakHyphen/>
              <w:t>ID</w:t>
            </w:r>
            <w:r w:rsidRPr="00972DE9">
              <w:rPr>
                <w:sz w:val="16"/>
                <w:szCs w:val="16"/>
              </w:rPr>
              <w:t xml:space="preserve">, the corresponding health bit shall be set to '1' (i.e., signal </w:t>
            </w:r>
            <w:proofErr w:type="spellStart"/>
            <w:r w:rsidRPr="00972DE9">
              <w:rPr>
                <w:sz w:val="16"/>
                <w:szCs w:val="16"/>
              </w:rPr>
              <w:t>can not</w:t>
            </w:r>
            <w:proofErr w:type="spellEnd"/>
            <w:r w:rsidRPr="00972DE9">
              <w:rPr>
                <w:sz w:val="16"/>
                <w:szCs w:val="16"/>
              </w:rPr>
              <w:t xml:space="preserve"> be used).</w:t>
            </w:r>
          </w:p>
          <w:p w14:paraId="476F5C19" w14:textId="77777777" w:rsidR="007E632D" w:rsidRPr="00972DE9" w:rsidRDefault="007E632D" w:rsidP="00713F2A">
            <w:pPr>
              <w:pStyle w:val="TAN"/>
              <w:keepNext w:val="0"/>
              <w:keepLines w:val="0"/>
              <w:widowControl w:val="0"/>
              <w:rPr>
                <w:sz w:val="16"/>
                <w:szCs w:val="16"/>
              </w:rPr>
            </w:pPr>
            <w:r w:rsidRPr="00972DE9">
              <w:rPr>
                <w:sz w:val="16"/>
                <w:szCs w:val="16"/>
              </w:rPr>
              <w:t>Note 3:</w:t>
            </w:r>
            <w:r w:rsidRPr="00972DE9">
              <w:rPr>
                <w:sz w:val="16"/>
                <w:szCs w:val="16"/>
              </w:rPr>
              <w:tab/>
            </w:r>
            <w:r w:rsidRPr="00972DE9">
              <w:rPr>
                <w:bCs/>
                <w:i/>
                <w:iCs/>
                <w:noProof/>
                <w:sz w:val="16"/>
                <w:szCs w:val="16"/>
              </w:rPr>
              <w:t>svHealth,</w:t>
            </w:r>
            <w:r w:rsidRPr="00972DE9">
              <w:rPr>
                <w:sz w:val="16"/>
                <w:szCs w:val="16"/>
              </w:rPr>
              <w:t xml:space="preserve"> in the case that </w:t>
            </w:r>
            <w:r w:rsidRPr="00972DE9">
              <w:rPr>
                <w:i/>
                <w:sz w:val="16"/>
                <w:szCs w:val="16"/>
              </w:rPr>
              <w:t>GNSS</w:t>
            </w:r>
            <w:r w:rsidRPr="00972DE9">
              <w:rPr>
                <w:i/>
                <w:sz w:val="16"/>
                <w:szCs w:val="16"/>
              </w:rPr>
              <w:noBreakHyphen/>
              <w:t>ID</w:t>
            </w:r>
            <w:r w:rsidRPr="00972DE9">
              <w:rPr>
                <w:sz w:val="16"/>
                <w:szCs w:val="16"/>
              </w:rPr>
              <w:t xml:space="preserve"> indicates '</w:t>
            </w:r>
            <w:proofErr w:type="spellStart"/>
            <w:r w:rsidRPr="00972DE9">
              <w:rPr>
                <w:sz w:val="16"/>
                <w:szCs w:val="16"/>
              </w:rPr>
              <w:t>sbas</w:t>
            </w:r>
            <w:proofErr w:type="spellEnd"/>
            <w:r w:rsidRPr="00972DE9">
              <w:rPr>
                <w:sz w:val="16"/>
                <w:szCs w:val="16"/>
              </w:rPr>
              <w:t>', includes the 5 LSBs of the Health included in GEO Almanac Message Parameters (Type 17) [10].</w:t>
            </w:r>
          </w:p>
          <w:p w14:paraId="162D13E9" w14:textId="77777777" w:rsidR="007E632D" w:rsidRPr="00972DE9" w:rsidRDefault="007E632D" w:rsidP="00713F2A">
            <w:pPr>
              <w:pStyle w:val="TAN"/>
              <w:keepNext w:val="0"/>
              <w:keepLines w:val="0"/>
              <w:widowControl w:val="0"/>
              <w:rPr>
                <w:sz w:val="16"/>
                <w:szCs w:val="16"/>
              </w:rPr>
            </w:pPr>
            <w:r w:rsidRPr="00972DE9">
              <w:rPr>
                <w:sz w:val="16"/>
                <w:szCs w:val="16"/>
              </w:rPr>
              <w:t>Note 4:</w:t>
            </w:r>
            <w:r w:rsidRPr="00972DE9">
              <w:rPr>
                <w:snapToGrid w:val="0"/>
              </w:rPr>
              <w:tab/>
            </w:r>
            <w:r w:rsidRPr="00972DE9">
              <w:rPr>
                <w:sz w:val="16"/>
                <w:szCs w:val="16"/>
              </w:rPr>
              <w:t xml:space="preserve">If </w:t>
            </w:r>
            <w:r w:rsidRPr="00972DE9">
              <w:rPr>
                <w:i/>
                <w:sz w:val="16"/>
                <w:szCs w:val="16"/>
              </w:rPr>
              <w:t>GNSS</w:t>
            </w:r>
            <w:r w:rsidRPr="00972DE9">
              <w:rPr>
                <w:i/>
                <w:sz w:val="16"/>
                <w:szCs w:val="16"/>
              </w:rPr>
              <w:noBreakHyphen/>
              <w:t>ID</w:t>
            </w:r>
            <w:r w:rsidRPr="00972DE9">
              <w:rPr>
                <w:sz w:val="16"/>
                <w:szCs w:val="16"/>
              </w:rPr>
              <w:t xml:space="preserve"> indicates '</w:t>
            </w:r>
            <w:proofErr w:type="spellStart"/>
            <w:r w:rsidRPr="00972DE9">
              <w:rPr>
                <w:sz w:val="16"/>
                <w:szCs w:val="16"/>
              </w:rPr>
              <w:t>qzss</w:t>
            </w:r>
            <w:proofErr w:type="spellEnd"/>
            <w:r w:rsidRPr="00972DE9">
              <w:rPr>
                <w:sz w:val="16"/>
                <w:szCs w:val="16"/>
              </w:rPr>
              <w:t xml:space="preserve">', and GNSS Orbit Model-2 is included, this interpretation of </w:t>
            </w:r>
            <w:r w:rsidRPr="00972DE9">
              <w:rPr>
                <w:bCs/>
                <w:i/>
                <w:iCs/>
                <w:noProof/>
                <w:sz w:val="16"/>
                <w:szCs w:val="16"/>
              </w:rPr>
              <w:t>svHealth</w:t>
            </w:r>
            <w:r w:rsidRPr="00972DE9">
              <w:rPr>
                <w:sz w:val="16"/>
                <w:szCs w:val="16"/>
              </w:rPr>
              <w:t xml:space="preserve"> applies.</w:t>
            </w:r>
          </w:p>
          <w:p w14:paraId="5A61898A" w14:textId="77777777" w:rsidR="007E632D" w:rsidRPr="00972DE9" w:rsidRDefault="007E632D" w:rsidP="00713F2A">
            <w:pPr>
              <w:pStyle w:val="TAN"/>
              <w:keepNext w:val="0"/>
              <w:keepLines w:val="0"/>
              <w:widowControl w:val="0"/>
              <w:rPr>
                <w:sz w:val="16"/>
                <w:szCs w:val="16"/>
                <w:lang w:eastAsia="zh-CN"/>
              </w:rPr>
            </w:pPr>
            <w:r w:rsidRPr="00972DE9">
              <w:rPr>
                <w:sz w:val="16"/>
                <w:szCs w:val="16"/>
              </w:rPr>
              <w:t>Note 5:</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w:t>
            </w:r>
            <w:proofErr w:type="spellStart"/>
            <w:r w:rsidRPr="00972DE9">
              <w:rPr>
                <w:sz w:val="16"/>
                <w:szCs w:val="16"/>
              </w:rPr>
              <w:t>qzss</w:t>
            </w:r>
            <w:proofErr w:type="spellEnd"/>
            <w:r w:rsidRPr="00972DE9">
              <w:rPr>
                <w:sz w:val="16"/>
                <w:szCs w:val="16"/>
              </w:rPr>
              <w:t xml:space="preserve">', and GNSS Orbit Model-3 is included, this interpretation of </w:t>
            </w:r>
            <w:r w:rsidRPr="00972DE9">
              <w:rPr>
                <w:bCs/>
                <w:i/>
                <w:iCs/>
                <w:noProof/>
                <w:sz w:val="16"/>
                <w:szCs w:val="16"/>
              </w:rPr>
              <w:t>svHealth</w:t>
            </w:r>
            <w:r w:rsidRPr="00972DE9">
              <w:rPr>
                <w:sz w:val="16"/>
                <w:szCs w:val="16"/>
              </w:rPr>
              <w:t xml:space="preserve"> applies.</w:t>
            </w:r>
          </w:p>
          <w:p w14:paraId="6AE6604D" w14:textId="77777777" w:rsidR="007E632D" w:rsidRPr="00972DE9" w:rsidRDefault="007E632D" w:rsidP="00713F2A">
            <w:pPr>
              <w:pStyle w:val="TAN"/>
              <w:keepNext w:val="0"/>
              <w:keepLines w:val="0"/>
              <w:widowControl w:val="0"/>
              <w:rPr>
                <w:sz w:val="16"/>
                <w:szCs w:val="16"/>
              </w:rPr>
            </w:pPr>
            <w:r w:rsidRPr="00972DE9">
              <w:rPr>
                <w:sz w:val="16"/>
                <w:szCs w:val="16"/>
              </w:rPr>
              <w:t xml:space="preserve">Note </w:t>
            </w:r>
            <w:r w:rsidRPr="00972DE9">
              <w:rPr>
                <w:sz w:val="16"/>
                <w:szCs w:val="16"/>
                <w:lang w:eastAsia="zh-CN"/>
              </w:rPr>
              <w:t>6</w:t>
            </w:r>
            <w:r w:rsidRPr="00972DE9">
              <w:rPr>
                <w:sz w:val="16"/>
                <w:szCs w:val="16"/>
              </w:rPr>
              <w:t>:</w:t>
            </w:r>
            <w:r w:rsidRPr="00972DE9">
              <w:rPr>
                <w:snapToGrid w:val="0"/>
              </w:rPr>
              <w:tab/>
            </w:r>
            <w:r w:rsidRPr="00972DE9">
              <w:rPr>
                <w:sz w:val="16"/>
                <w:szCs w:val="16"/>
              </w:rPr>
              <w:t xml:space="preserve">If </w:t>
            </w:r>
            <w:r w:rsidRPr="00972DE9">
              <w:rPr>
                <w:i/>
                <w:sz w:val="16"/>
                <w:szCs w:val="16"/>
              </w:rPr>
              <w:t>GNSS</w:t>
            </w:r>
            <w:r w:rsidRPr="00972DE9">
              <w:rPr>
                <w:i/>
                <w:sz w:val="16"/>
                <w:szCs w:val="16"/>
              </w:rPr>
              <w:noBreakHyphen/>
              <w:t>ID</w:t>
            </w:r>
            <w:r w:rsidRPr="00972DE9">
              <w:rPr>
                <w:sz w:val="16"/>
                <w:szCs w:val="16"/>
              </w:rPr>
              <w:t xml:space="preserve"> indicates '</w:t>
            </w:r>
            <w:r w:rsidRPr="00972DE9">
              <w:rPr>
                <w:sz w:val="16"/>
                <w:szCs w:val="16"/>
                <w:lang w:eastAsia="zh-CN"/>
              </w:rPr>
              <w:t>bds</w:t>
            </w:r>
            <w:r w:rsidRPr="00972DE9">
              <w:rPr>
                <w:sz w:val="16"/>
                <w:szCs w:val="16"/>
              </w:rPr>
              <w:t>', and GNSS Orbit Model-</w:t>
            </w:r>
            <w:r w:rsidRPr="00972DE9">
              <w:rPr>
                <w:sz w:val="16"/>
                <w:szCs w:val="16"/>
                <w:lang w:eastAsia="zh-CN"/>
              </w:rPr>
              <w:t>6</w:t>
            </w:r>
            <w:r w:rsidRPr="00972DE9">
              <w:rPr>
                <w:sz w:val="16"/>
                <w:szCs w:val="16"/>
              </w:rPr>
              <w:t xml:space="preserve"> is included, this interpretation of </w:t>
            </w:r>
            <w:r w:rsidRPr="00972DE9">
              <w:rPr>
                <w:bCs/>
                <w:i/>
                <w:iCs/>
                <w:noProof/>
                <w:sz w:val="16"/>
                <w:szCs w:val="16"/>
              </w:rPr>
              <w:t>svHealth</w:t>
            </w:r>
            <w:r w:rsidRPr="00972DE9">
              <w:rPr>
                <w:sz w:val="16"/>
                <w:szCs w:val="16"/>
              </w:rPr>
              <w:t xml:space="preserve"> applies.</w:t>
            </w:r>
          </w:p>
          <w:p w14:paraId="23095CC4" w14:textId="77777777" w:rsidR="007E632D" w:rsidRPr="00972DE9" w:rsidRDefault="007E632D" w:rsidP="00713F2A">
            <w:pPr>
              <w:pStyle w:val="TAN"/>
              <w:keepNext w:val="0"/>
              <w:keepLines w:val="0"/>
              <w:widowControl w:val="0"/>
            </w:pPr>
            <w:r w:rsidRPr="00972DE9">
              <w:rPr>
                <w:sz w:val="16"/>
                <w:szCs w:val="16"/>
              </w:rPr>
              <w:t xml:space="preserve">Note </w:t>
            </w:r>
            <w:r w:rsidRPr="00972DE9">
              <w:rPr>
                <w:sz w:val="16"/>
                <w:szCs w:val="16"/>
                <w:lang w:eastAsia="zh-CN"/>
              </w:rPr>
              <w:t>7</w:t>
            </w:r>
            <w:r w:rsidRPr="00972DE9">
              <w:rPr>
                <w:sz w:val="16"/>
                <w:szCs w:val="16"/>
              </w:rPr>
              <w:t>:</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w:t>
            </w:r>
            <w:r w:rsidRPr="00972DE9">
              <w:rPr>
                <w:sz w:val="16"/>
                <w:szCs w:val="16"/>
                <w:lang w:eastAsia="zh-CN"/>
              </w:rPr>
              <w:t>bds</w:t>
            </w:r>
            <w:r w:rsidRPr="00972DE9">
              <w:rPr>
                <w:sz w:val="16"/>
                <w:szCs w:val="16"/>
              </w:rPr>
              <w:t>', and GNSS Orbit Model-</w:t>
            </w:r>
            <w:r w:rsidRPr="00972DE9">
              <w:rPr>
                <w:sz w:val="16"/>
                <w:szCs w:val="16"/>
                <w:lang w:eastAsia="zh-CN"/>
              </w:rPr>
              <w:t>7</w:t>
            </w:r>
            <w:r w:rsidRPr="00972DE9">
              <w:rPr>
                <w:sz w:val="16"/>
                <w:szCs w:val="16"/>
              </w:rPr>
              <w:t xml:space="preserve"> is included, this interpretation of </w:t>
            </w:r>
            <w:r w:rsidRPr="00972DE9">
              <w:rPr>
                <w:bCs/>
                <w:i/>
                <w:iCs/>
                <w:noProof/>
                <w:sz w:val="16"/>
                <w:szCs w:val="16"/>
              </w:rPr>
              <w:t>svHealth</w:t>
            </w:r>
            <w:r w:rsidRPr="00972DE9">
              <w:rPr>
                <w:sz w:val="16"/>
                <w:szCs w:val="16"/>
              </w:rPr>
              <w:t xml:space="preserve"> applies.</w:t>
            </w:r>
          </w:p>
        </w:tc>
      </w:tr>
    </w:tbl>
    <w:p w14:paraId="48F318C7" w14:textId="77777777" w:rsidR="007E632D" w:rsidRPr="00972DE9" w:rsidRDefault="007E632D" w:rsidP="007E632D">
      <w:pPr>
        <w:rPr>
          <w:b/>
        </w:rPr>
      </w:pPr>
    </w:p>
    <w:p w14:paraId="310A622F" w14:textId="77777777" w:rsidR="007E632D" w:rsidRPr="00972DE9" w:rsidRDefault="007E632D" w:rsidP="007E632D">
      <w:pPr>
        <w:pStyle w:val="TH"/>
      </w:pPr>
      <w:r w:rsidRPr="00972DE9">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7E632D" w:rsidRPr="00972DE9" w14:paraId="33E19B11" w14:textId="77777777" w:rsidTr="00713F2A">
        <w:trPr>
          <w:cantSplit/>
        </w:trPr>
        <w:tc>
          <w:tcPr>
            <w:tcW w:w="1418" w:type="dxa"/>
            <w:vMerge w:val="restart"/>
            <w:vAlign w:val="center"/>
          </w:tcPr>
          <w:p w14:paraId="76658162" w14:textId="77777777" w:rsidR="007E632D" w:rsidRPr="00972DE9" w:rsidRDefault="007E632D" w:rsidP="00713F2A">
            <w:pPr>
              <w:pStyle w:val="TH"/>
              <w:keepNext w:val="0"/>
              <w:keepLines w:val="0"/>
              <w:widowControl w:val="0"/>
              <w:spacing w:before="0" w:after="0"/>
              <w:ind w:left="5" w:hanging="5"/>
              <w:rPr>
                <w:sz w:val="16"/>
                <w:szCs w:val="16"/>
              </w:rPr>
            </w:pPr>
            <w:r w:rsidRPr="00972DE9">
              <w:rPr>
                <w:sz w:val="16"/>
                <w:szCs w:val="16"/>
              </w:rPr>
              <w:t>GNSS</w:t>
            </w:r>
          </w:p>
        </w:tc>
        <w:tc>
          <w:tcPr>
            <w:tcW w:w="7938" w:type="dxa"/>
            <w:gridSpan w:val="11"/>
          </w:tcPr>
          <w:p w14:paraId="2F21846A" w14:textId="77777777" w:rsidR="007E632D" w:rsidRPr="00972DE9" w:rsidRDefault="007E632D" w:rsidP="00713F2A">
            <w:pPr>
              <w:pStyle w:val="TH"/>
              <w:keepNext w:val="0"/>
              <w:keepLines w:val="0"/>
              <w:widowControl w:val="0"/>
              <w:spacing w:before="0" w:after="0"/>
              <w:rPr>
                <w:sz w:val="16"/>
                <w:szCs w:val="16"/>
              </w:rPr>
            </w:pPr>
            <w:proofErr w:type="spellStart"/>
            <w:r w:rsidRPr="00972DE9">
              <w:rPr>
                <w:i/>
                <w:sz w:val="16"/>
                <w:szCs w:val="16"/>
              </w:rPr>
              <w:t>iod</w:t>
            </w:r>
            <w:proofErr w:type="spellEnd"/>
            <w:r w:rsidRPr="00972DE9">
              <w:rPr>
                <w:sz w:val="16"/>
                <w:szCs w:val="16"/>
              </w:rPr>
              <w:t xml:space="preserve"> Bit </w:t>
            </w:r>
            <w:proofErr w:type="gramStart"/>
            <w:r w:rsidRPr="00972DE9">
              <w:rPr>
                <w:sz w:val="16"/>
                <w:szCs w:val="16"/>
              </w:rPr>
              <w:t>String(</w:t>
            </w:r>
            <w:proofErr w:type="gramEnd"/>
            <w:r w:rsidRPr="00972DE9">
              <w:rPr>
                <w:sz w:val="16"/>
                <w:szCs w:val="16"/>
              </w:rPr>
              <w:t>11)</w:t>
            </w:r>
          </w:p>
        </w:tc>
      </w:tr>
      <w:tr w:rsidR="007E632D" w:rsidRPr="00972DE9" w14:paraId="25D54021" w14:textId="77777777" w:rsidTr="00713F2A">
        <w:trPr>
          <w:cantSplit/>
        </w:trPr>
        <w:tc>
          <w:tcPr>
            <w:tcW w:w="1418" w:type="dxa"/>
            <w:vMerge/>
          </w:tcPr>
          <w:p w14:paraId="7106BCBB" w14:textId="77777777" w:rsidR="007E632D" w:rsidRPr="00972DE9" w:rsidRDefault="007E632D" w:rsidP="00713F2A">
            <w:pPr>
              <w:pStyle w:val="TH"/>
              <w:keepNext w:val="0"/>
              <w:keepLines w:val="0"/>
              <w:widowControl w:val="0"/>
              <w:spacing w:before="0" w:after="0"/>
              <w:jc w:val="left"/>
              <w:rPr>
                <w:b w:val="0"/>
                <w:sz w:val="16"/>
                <w:szCs w:val="16"/>
              </w:rPr>
            </w:pPr>
          </w:p>
        </w:tc>
        <w:tc>
          <w:tcPr>
            <w:tcW w:w="850" w:type="dxa"/>
          </w:tcPr>
          <w:p w14:paraId="2A833EC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w:t>
            </w:r>
          </w:p>
          <w:p w14:paraId="080D3BD5"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(MSB)</w:t>
            </w:r>
          </w:p>
        </w:tc>
        <w:tc>
          <w:tcPr>
            <w:tcW w:w="709" w:type="dxa"/>
          </w:tcPr>
          <w:p w14:paraId="7EBD096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2</w:t>
            </w:r>
          </w:p>
        </w:tc>
        <w:tc>
          <w:tcPr>
            <w:tcW w:w="709" w:type="dxa"/>
          </w:tcPr>
          <w:p w14:paraId="351FC3DD"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3</w:t>
            </w:r>
          </w:p>
        </w:tc>
        <w:tc>
          <w:tcPr>
            <w:tcW w:w="708" w:type="dxa"/>
          </w:tcPr>
          <w:p w14:paraId="1EA9B55A"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4</w:t>
            </w:r>
          </w:p>
        </w:tc>
        <w:tc>
          <w:tcPr>
            <w:tcW w:w="709" w:type="dxa"/>
          </w:tcPr>
          <w:p w14:paraId="6F9EFCC8"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5</w:t>
            </w:r>
          </w:p>
        </w:tc>
        <w:tc>
          <w:tcPr>
            <w:tcW w:w="709" w:type="dxa"/>
          </w:tcPr>
          <w:p w14:paraId="4154829C"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6</w:t>
            </w:r>
          </w:p>
        </w:tc>
        <w:tc>
          <w:tcPr>
            <w:tcW w:w="709" w:type="dxa"/>
          </w:tcPr>
          <w:p w14:paraId="6223818C"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7</w:t>
            </w:r>
          </w:p>
        </w:tc>
        <w:tc>
          <w:tcPr>
            <w:tcW w:w="708" w:type="dxa"/>
          </w:tcPr>
          <w:p w14:paraId="072DC0C3"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8</w:t>
            </w:r>
          </w:p>
        </w:tc>
        <w:tc>
          <w:tcPr>
            <w:tcW w:w="709" w:type="dxa"/>
          </w:tcPr>
          <w:p w14:paraId="0148B7B5"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9</w:t>
            </w:r>
          </w:p>
        </w:tc>
        <w:tc>
          <w:tcPr>
            <w:tcW w:w="709" w:type="dxa"/>
          </w:tcPr>
          <w:p w14:paraId="5DBC5D70"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10</w:t>
            </w:r>
          </w:p>
        </w:tc>
        <w:tc>
          <w:tcPr>
            <w:tcW w:w="709" w:type="dxa"/>
          </w:tcPr>
          <w:p w14:paraId="1E5984DB"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11</w:t>
            </w:r>
          </w:p>
          <w:p w14:paraId="6B4A8B77"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(LSB)</w:t>
            </w:r>
          </w:p>
        </w:tc>
      </w:tr>
      <w:tr w:rsidR="007E632D" w:rsidRPr="00972DE9" w14:paraId="0192F4F0" w14:textId="77777777" w:rsidTr="00713F2A">
        <w:tc>
          <w:tcPr>
            <w:tcW w:w="1418" w:type="dxa"/>
          </w:tcPr>
          <w:p w14:paraId="0109FB0C" w14:textId="77777777" w:rsidR="007E632D" w:rsidRPr="00972DE9" w:rsidRDefault="007E632D" w:rsidP="00713F2A">
            <w:pPr>
              <w:pStyle w:val="TAL"/>
              <w:rPr>
                <w:sz w:val="16"/>
                <w:szCs w:val="16"/>
              </w:rPr>
            </w:pPr>
            <w:r w:rsidRPr="00972DE9">
              <w:rPr>
                <w:sz w:val="16"/>
                <w:szCs w:val="16"/>
              </w:rPr>
              <w:t>GPS L1/CA</w:t>
            </w:r>
          </w:p>
        </w:tc>
        <w:tc>
          <w:tcPr>
            <w:tcW w:w="850" w:type="dxa"/>
          </w:tcPr>
          <w:p w14:paraId="76F0B2A7"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0B02B2D3" w14:textId="77777777" w:rsidR="007E632D" w:rsidRPr="00972DE9" w:rsidRDefault="007E632D" w:rsidP="00713F2A">
            <w:pPr>
              <w:pStyle w:val="TAL"/>
              <w:jc w:val="center"/>
              <w:rPr>
                <w:sz w:val="16"/>
                <w:szCs w:val="16"/>
              </w:rPr>
            </w:pPr>
            <w:r w:rsidRPr="00972DE9">
              <w:rPr>
                <w:sz w:val="16"/>
                <w:szCs w:val="16"/>
              </w:rPr>
              <w:t>Issue of Data, Clock [4]</w:t>
            </w:r>
          </w:p>
        </w:tc>
      </w:tr>
      <w:tr w:rsidR="007E632D" w:rsidRPr="00972DE9" w14:paraId="519AE864" w14:textId="77777777" w:rsidTr="00713F2A">
        <w:tc>
          <w:tcPr>
            <w:tcW w:w="1418" w:type="dxa"/>
          </w:tcPr>
          <w:p w14:paraId="7DCB5C12" w14:textId="77777777" w:rsidR="007E632D" w:rsidRPr="00972DE9" w:rsidRDefault="007E632D" w:rsidP="00713F2A">
            <w:pPr>
              <w:pStyle w:val="TAL"/>
              <w:rPr>
                <w:sz w:val="16"/>
                <w:szCs w:val="16"/>
              </w:rPr>
            </w:pPr>
            <w:r w:rsidRPr="00972DE9">
              <w:rPr>
                <w:sz w:val="16"/>
                <w:szCs w:val="16"/>
              </w:rPr>
              <w:t>Modernized GPS</w:t>
            </w:r>
          </w:p>
        </w:tc>
        <w:tc>
          <w:tcPr>
            <w:tcW w:w="7938" w:type="dxa"/>
            <w:gridSpan w:val="11"/>
          </w:tcPr>
          <w:p w14:paraId="7D982A47"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 xml:space="preserve">oe </w:t>
            </w:r>
            <w:r w:rsidRPr="00972DE9">
              <w:rPr>
                <w:sz w:val="16"/>
                <w:szCs w:val="16"/>
              </w:rPr>
              <w:t>(seconds, scale factor 300, range 0 – 604500) [4,5,6]</w:t>
            </w:r>
          </w:p>
        </w:tc>
      </w:tr>
      <w:tr w:rsidR="007E632D" w:rsidRPr="00972DE9" w14:paraId="5B4BF5FF" w14:textId="77777777" w:rsidTr="00713F2A">
        <w:tc>
          <w:tcPr>
            <w:tcW w:w="1418" w:type="dxa"/>
          </w:tcPr>
          <w:p w14:paraId="3ED2353F" w14:textId="77777777" w:rsidR="007E632D" w:rsidRPr="00972DE9" w:rsidRDefault="007E632D" w:rsidP="00713F2A">
            <w:pPr>
              <w:pStyle w:val="TAL"/>
              <w:rPr>
                <w:sz w:val="16"/>
                <w:szCs w:val="16"/>
              </w:rPr>
            </w:pPr>
            <w:r w:rsidRPr="00972DE9">
              <w:rPr>
                <w:sz w:val="16"/>
                <w:szCs w:val="16"/>
              </w:rPr>
              <w:t>SBAS</w:t>
            </w:r>
          </w:p>
        </w:tc>
        <w:tc>
          <w:tcPr>
            <w:tcW w:w="850" w:type="dxa"/>
          </w:tcPr>
          <w:p w14:paraId="21518176"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4EE061F6"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111AE8E5" w14:textId="77777777" w:rsidR="007E632D" w:rsidRPr="00972DE9" w:rsidRDefault="007E632D" w:rsidP="00713F2A">
            <w:pPr>
              <w:pStyle w:val="TAL"/>
              <w:jc w:val="center"/>
              <w:rPr>
                <w:sz w:val="16"/>
                <w:szCs w:val="16"/>
              </w:rPr>
            </w:pPr>
            <w:r w:rsidRPr="00972DE9">
              <w:rPr>
                <w:sz w:val="16"/>
                <w:szCs w:val="16"/>
              </w:rPr>
              <w:t>'0'</w:t>
            </w:r>
          </w:p>
        </w:tc>
        <w:tc>
          <w:tcPr>
            <w:tcW w:w="5670" w:type="dxa"/>
            <w:gridSpan w:val="8"/>
          </w:tcPr>
          <w:p w14:paraId="50655A74" w14:textId="77777777" w:rsidR="007E632D" w:rsidRPr="00972DE9" w:rsidRDefault="007E632D" w:rsidP="00713F2A">
            <w:pPr>
              <w:pStyle w:val="TAL"/>
              <w:jc w:val="center"/>
              <w:rPr>
                <w:sz w:val="16"/>
                <w:szCs w:val="16"/>
              </w:rPr>
            </w:pPr>
            <w:r w:rsidRPr="00972DE9">
              <w:rPr>
                <w:sz w:val="16"/>
                <w:szCs w:val="16"/>
              </w:rPr>
              <w:t>Issue of Data ([10], Message Type 9)</w:t>
            </w:r>
          </w:p>
        </w:tc>
      </w:tr>
      <w:tr w:rsidR="007E632D" w:rsidRPr="00972DE9" w14:paraId="402B9A19" w14:textId="77777777" w:rsidTr="00713F2A">
        <w:tc>
          <w:tcPr>
            <w:tcW w:w="1418" w:type="dxa"/>
          </w:tcPr>
          <w:p w14:paraId="0C291A05" w14:textId="77777777" w:rsidR="007E632D" w:rsidRPr="00972DE9" w:rsidRDefault="007E632D" w:rsidP="00713F2A">
            <w:pPr>
              <w:pStyle w:val="TAL"/>
              <w:rPr>
                <w:sz w:val="16"/>
                <w:szCs w:val="16"/>
              </w:rPr>
            </w:pPr>
            <w:r w:rsidRPr="00972DE9">
              <w:rPr>
                <w:sz w:val="16"/>
                <w:szCs w:val="16"/>
              </w:rPr>
              <w:t>QZSS QZS-L1</w:t>
            </w:r>
          </w:p>
        </w:tc>
        <w:tc>
          <w:tcPr>
            <w:tcW w:w="850" w:type="dxa"/>
          </w:tcPr>
          <w:p w14:paraId="1FD7F840"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3B5B7F33" w14:textId="77777777" w:rsidR="007E632D" w:rsidRPr="00972DE9" w:rsidRDefault="007E632D" w:rsidP="00713F2A">
            <w:pPr>
              <w:pStyle w:val="TAL"/>
              <w:jc w:val="center"/>
              <w:rPr>
                <w:sz w:val="16"/>
                <w:szCs w:val="16"/>
              </w:rPr>
            </w:pPr>
            <w:r w:rsidRPr="00972DE9">
              <w:rPr>
                <w:sz w:val="16"/>
                <w:szCs w:val="16"/>
              </w:rPr>
              <w:t>Issue of Data, Clock [7]</w:t>
            </w:r>
          </w:p>
        </w:tc>
      </w:tr>
      <w:tr w:rsidR="007E632D" w:rsidRPr="00972DE9" w14:paraId="39AE43A6" w14:textId="77777777" w:rsidTr="00713F2A">
        <w:tc>
          <w:tcPr>
            <w:tcW w:w="1418" w:type="dxa"/>
          </w:tcPr>
          <w:p w14:paraId="63C3915D" w14:textId="77777777" w:rsidR="007E632D" w:rsidRPr="00972DE9" w:rsidRDefault="007E632D" w:rsidP="00713F2A">
            <w:pPr>
              <w:pStyle w:val="TAL"/>
              <w:rPr>
                <w:sz w:val="16"/>
                <w:szCs w:val="16"/>
              </w:rPr>
            </w:pPr>
            <w:r w:rsidRPr="00972DE9">
              <w:rPr>
                <w:sz w:val="16"/>
                <w:szCs w:val="16"/>
              </w:rPr>
              <w:t>QZSS</w:t>
            </w:r>
          </w:p>
          <w:p w14:paraId="60AC8648" w14:textId="77777777" w:rsidR="007E632D" w:rsidRPr="00972DE9" w:rsidRDefault="007E632D" w:rsidP="00713F2A">
            <w:pPr>
              <w:pStyle w:val="TAL"/>
              <w:rPr>
                <w:sz w:val="16"/>
                <w:szCs w:val="16"/>
              </w:rPr>
            </w:pPr>
            <w:r w:rsidRPr="00972DE9">
              <w:rPr>
                <w:sz w:val="16"/>
                <w:szCs w:val="16"/>
              </w:rPr>
              <w:t>QZS-L1C/L2C/L5</w:t>
            </w:r>
          </w:p>
        </w:tc>
        <w:tc>
          <w:tcPr>
            <w:tcW w:w="7938" w:type="dxa"/>
            <w:gridSpan w:val="11"/>
          </w:tcPr>
          <w:p w14:paraId="55A86EC4"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 xml:space="preserve">oe </w:t>
            </w:r>
            <w:r w:rsidRPr="00972DE9">
              <w:rPr>
                <w:sz w:val="16"/>
                <w:szCs w:val="16"/>
              </w:rPr>
              <w:t>(seconds, scale factor 300, range 0 – 604500) [7]</w:t>
            </w:r>
          </w:p>
        </w:tc>
      </w:tr>
      <w:tr w:rsidR="007E632D" w:rsidRPr="00972DE9" w14:paraId="4361805D" w14:textId="77777777" w:rsidTr="00713F2A">
        <w:tc>
          <w:tcPr>
            <w:tcW w:w="1418" w:type="dxa"/>
          </w:tcPr>
          <w:p w14:paraId="6D66071A" w14:textId="77777777" w:rsidR="007E632D" w:rsidRPr="00972DE9" w:rsidRDefault="007E632D" w:rsidP="00713F2A">
            <w:pPr>
              <w:pStyle w:val="TAL"/>
              <w:rPr>
                <w:sz w:val="16"/>
                <w:szCs w:val="16"/>
              </w:rPr>
            </w:pPr>
            <w:r w:rsidRPr="00972DE9">
              <w:rPr>
                <w:sz w:val="16"/>
                <w:szCs w:val="16"/>
              </w:rPr>
              <w:t>GLONASS</w:t>
            </w:r>
          </w:p>
        </w:tc>
        <w:tc>
          <w:tcPr>
            <w:tcW w:w="850" w:type="dxa"/>
          </w:tcPr>
          <w:p w14:paraId="7E2B5B70"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605FE693"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5A1D7E3A" w14:textId="77777777" w:rsidR="007E632D" w:rsidRPr="00972DE9" w:rsidRDefault="007E632D" w:rsidP="00713F2A">
            <w:pPr>
              <w:pStyle w:val="TAL"/>
              <w:jc w:val="center"/>
              <w:rPr>
                <w:sz w:val="16"/>
                <w:szCs w:val="16"/>
              </w:rPr>
            </w:pPr>
            <w:r w:rsidRPr="00972DE9">
              <w:rPr>
                <w:sz w:val="16"/>
                <w:szCs w:val="16"/>
              </w:rPr>
              <w:t>'0'</w:t>
            </w:r>
          </w:p>
        </w:tc>
        <w:tc>
          <w:tcPr>
            <w:tcW w:w="708" w:type="dxa"/>
          </w:tcPr>
          <w:p w14:paraId="38805555" w14:textId="77777777" w:rsidR="007E632D" w:rsidRPr="00972DE9" w:rsidRDefault="007E632D" w:rsidP="00713F2A">
            <w:pPr>
              <w:pStyle w:val="TAL"/>
              <w:jc w:val="center"/>
              <w:rPr>
                <w:sz w:val="16"/>
                <w:szCs w:val="16"/>
              </w:rPr>
            </w:pPr>
            <w:r w:rsidRPr="00972DE9">
              <w:rPr>
                <w:sz w:val="16"/>
                <w:szCs w:val="16"/>
              </w:rPr>
              <w:t>'0'</w:t>
            </w:r>
          </w:p>
        </w:tc>
        <w:tc>
          <w:tcPr>
            <w:tcW w:w="4962" w:type="dxa"/>
            <w:gridSpan w:val="7"/>
          </w:tcPr>
          <w:p w14:paraId="2E5664B0"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b</w:t>
            </w:r>
            <w:r w:rsidRPr="00972DE9">
              <w:rPr>
                <w:sz w:val="16"/>
                <w:szCs w:val="16"/>
              </w:rPr>
              <w:t xml:space="preserve"> (minutes, scale factor 15) [9]</w:t>
            </w:r>
          </w:p>
        </w:tc>
      </w:tr>
      <w:tr w:rsidR="007E632D" w:rsidRPr="00972DE9" w14:paraId="04ED881E" w14:textId="77777777" w:rsidTr="00713F2A">
        <w:tc>
          <w:tcPr>
            <w:tcW w:w="1418" w:type="dxa"/>
          </w:tcPr>
          <w:p w14:paraId="0E86541E" w14:textId="77777777" w:rsidR="007E632D" w:rsidRPr="00972DE9" w:rsidRDefault="007E632D" w:rsidP="00713F2A">
            <w:pPr>
              <w:pStyle w:val="TAL"/>
              <w:rPr>
                <w:sz w:val="16"/>
                <w:szCs w:val="16"/>
              </w:rPr>
            </w:pPr>
            <w:r w:rsidRPr="00972DE9">
              <w:rPr>
                <w:sz w:val="16"/>
                <w:szCs w:val="16"/>
              </w:rPr>
              <w:t>Galileo</w:t>
            </w:r>
          </w:p>
        </w:tc>
        <w:tc>
          <w:tcPr>
            <w:tcW w:w="850" w:type="dxa"/>
          </w:tcPr>
          <w:p w14:paraId="5255BEB1"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3E816431" w14:textId="77777777" w:rsidR="007E632D" w:rsidRPr="00972DE9" w:rsidRDefault="007E632D" w:rsidP="00713F2A">
            <w:pPr>
              <w:pStyle w:val="TAL"/>
              <w:jc w:val="center"/>
              <w:rPr>
                <w:sz w:val="16"/>
                <w:szCs w:val="16"/>
              </w:rPr>
            </w:pPr>
            <w:proofErr w:type="spellStart"/>
            <w:r w:rsidRPr="00972DE9">
              <w:rPr>
                <w:sz w:val="16"/>
                <w:szCs w:val="16"/>
              </w:rPr>
              <w:t>IODnav</w:t>
            </w:r>
            <w:proofErr w:type="spellEnd"/>
            <w:r w:rsidRPr="00972DE9">
              <w:rPr>
                <w:sz w:val="16"/>
                <w:szCs w:val="16"/>
              </w:rPr>
              <w:t xml:space="preserve"> [8]</w:t>
            </w:r>
          </w:p>
        </w:tc>
      </w:tr>
      <w:tr w:rsidR="007E632D" w:rsidRPr="00972DE9" w14:paraId="423B4E7F" w14:textId="77777777" w:rsidTr="00713F2A">
        <w:tc>
          <w:tcPr>
            <w:tcW w:w="1418" w:type="dxa"/>
          </w:tcPr>
          <w:p w14:paraId="278B91FC" w14:textId="77777777" w:rsidR="007E632D" w:rsidRPr="00972DE9" w:rsidRDefault="007E632D" w:rsidP="00713F2A">
            <w:pPr>
              <w:pStyle w:val="TAL"/>
              <w:rPr>
                <w:sz w:val="16"/>
                <w:szCs w:val="16"/>
                <w:lang w:eastAsia="zh-CN"/>
              </w:rPr>
            </w:pPr>
            <w:r w:rsidRPr="00972DE9">
              <w:rPr>
                <w:sz w:val="16"/>
                <w:szCs w:val="16"/>
              </w:rPr>
              <w:t>BDS</w:t>
            </w:r>
            <w:r w:rsidRPr="00972DE9">
              <w:rPr>
                <w:sz w:val="16"/>
                <w:szCs w:val="16"/>
                <w:lang w:eastAsia="zh-CN"/>
              </w:rPr>
              <w:t xml:space="preserve"> B1I/B3I</w:t>
            </w:r>
          </w:p>
        </w:tc>
        <w:tc>
          <w:tcPr>
            <w:tcW w:w="7938" w:type="dxa"/>
            <w:gridSpan w:val="11"/>
          </w:tcPr>
          <w:p w14:paraId="306C3508" w14:textId="77777777" w:rsidR="007E632D" w:rsidRPr="00972DE9" w:rsidRDefault="007E632D" w:rsidP="00713F2A">
            <w:pPr>
              <w:pStyle w:val="TAL"/>
              <w:jc w:val="center"/>
              <w:rPr>
                <w:sz w:val="16"/>
                <w:szCs w:val="16"/>
                <w:lang w:eastAsia="zh-CN"/>
              </w:rPr>
            </w:pPr>
            <w:r w:rsidRPr="00972DE9">
              <w:rPr>
                <w:bCs/>
                <w:sz w:val="16"/>
                <w:szCs w:val="16"/>
              </w:rPr>
              <w:t>11 MSB bits of t</w:t>
            </w:r>
            <w:r w:rsidRPr="00972DE9">
              <w:rPr>
                <w:bCs/>
                <w:sz w:val="16"/>
                <w:szCs w:val="16"/>
                <w:vertAlign w:val="subscript"/>
              </w:rPr>
              <w:t xml:space="preserve">oe </w:t>
            </w:r>
            <w:r w:rsidRPr="00972DE9">
              <w:rPr>
                <w:bCs/>
                <w:sz w:val="16"/>
                <w:szCs w:val="16"/>
              </w:rPr>
              <w:t>(seconds, scale factor 512, range 0 – 604672) [23], [50]</w:t>
            </w:r>
          </w:p>
        </w:tc>
      </w:tr>
      <w:tr w:rsidR="007E632D" w:rsidRPr="00972DE9" w14:paraId="50B1EA31" w14:textId="77777777" w:rsidTr="00713F2A">
        <w:tc>
          <w:tcPr>
            <w:tcW w:w="1418" w:type="dxa"/>
          </w:tcPr>
          <w:p w14:paraId="783F28C3" w14:textId="77777777" w:rsidR="007E632D" w:rsidRPr="00972DE9" w:rsidRDefault="007E632D" w:rsidP="00713F2A">
            <w:pPr>
              <w:pStyle w:val="TAL"/>
              <w:rPr>
                <w:sz w:val="16"/>
                <w:szCs w:val="16"/>
              </w:rPr>
            </w:pPr>
            <w:r w:rsidRPr="00972DE9">
              <w:rPr>
                <w:rFonts w:eastAsia="DengXian"/>
                <w:sz w:val="16"/>
                <w:szCs w:val="16"/>
                <w:lang w:eastAsia="zh-CN"/>
              </w:rPr>
              <w:t>BDS B1C/B2a</w:t>
            </w:r>
          </w:p>
        </w:tc>
        <w:tc>
          <w:tcPr>
            <w:tcW w:w="850" w:type="dxa"/>
          </w:tcPr>
          <w:p w14:paraId="2A0BBDBF"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1F7B1A6F" w14:textId="77777777" w:rsidR="007E632D" w:rsidRPr="00972DE9" w:rsidRDefault="007E632D" w:rsidP="00713F2A">
            <w:pPr>
              <w:pStyle w:val="TAL"/>
              <w:jc w:val="center"/>
              <w:rPr>
                <w:sz w:val="16"/>
                <w:szCs w:val="16"/>
              </w:rPr>
            </w:pPr>
            <w:r w:rsidRPr="00972DE9">
              <w:rPr>
                <w:sz w:val="16"/>
                <w:szCs w:val="16"/>
              </w:rPr>
              <w:t>Issue of Data, Clock [39], [49]</w:t>
            </w:r>
          </w:p>
        </w:tc>
      </w:tr>
      <w:tr w:rsidR="007E632D" w:rsidRPr="00972DE9" w14:paraId="018917AE" w14:textId="77777777" w:rsidTr="00713F2A">
        <w:tc>
          <w:tcPr>
            <w:tcW w:w="1418" w:type="dxa"/>
          </w:tcPr>
          <w:p w14:paraId="547239C8" w14:textId="77777777" w:rsidR="007E632D" w:rsidRPr="00972DE9" w:rsidRDefault="007E632D" w:rsidP="00713F2A">
            <w:pPr>
              <w:pStyle w:val="TAL"/>
              <w:rPr>
                <w:sz w:val="16"/>
                <w:szCs w:val="16"/>
              </w:rPr>
            </w:pPr>
            <w:proofErr w:type="spellStart"/>
            <w:r w:rsidRPr="00972DE9">
              <w:rPr>
                <w:sz w:val="16"/>
                <w:szCs w:val="16"/>
              </w:rPr>
              <w:t>NavIC</w:t>
            </w:r>
            <w:proofErr w:type="spellEnd"/>
          </w:p>
        </w:tc>
        <w:tc>
          <w:tcPr>
            <w:tcW w:w="7938" w:type="dxa"/>
            <w:gridSpan w:val="11"/>
          </w:tcPr>
          <w:p w14:paraId="3D1FA1A5" w14:textId="77777777" w:rsidR="007E632D" w:rsidRPr="00972DE9" w:rsidRDefault="007E632D" w:rsidP="00713F2A">
            <w:pPr>
              <w:pStyle w:val="TAL"/>
              <w:jc w:val="center"/>
              <w:rPr>
                <w:bCs/>
                <w:sz w:val="16"/>
                <w:szCs w:val="16"/>
              </w:rPr>
            </w:pPr>
            <w:r w:rsidRPr="00972DE9">
              <w:rPr>
                <w:bCs/>
                <w:sz w:val="16"/>
                <w:szCs w:val="16"/>
              </w:rPr>
              <w:t>11 MSB bits of t</w:t>
            </w:r>
            <w:r w:rsidRPr="00972DE9">
              <w:rPr>
                <w:bCs/>
                <w:sz w:val="16"/>
                <w:szCs w:val="16"/>
                <w:vertAlign w:val="subscript"/>
              </w:rPr>
              <w:t xml:space="preserve">oe </w:t>
            </w:r>
            <w:r w:rsidRPr="00972DE9">
              <w:rPr>
                <w:bCs/>
                <w:sz w:val="16"/>
                <w:szCs w:val="16"/>
              </w:rPr>
              <w:t>(seconds, scale factor 512) [38]</w:t>
            </w:r>
          </w:p>
        </w:tc>
      </w:tr>
    </w:tbl>
    <w:p w14:paraId="035E0E6F" w14:textId="77777777" w:rsidR="007E632D" w:rsidRPr="00972DE9" w:rsidRDefault="007E632D" w:rsidP="007E632D">
      <w:pPr>
        <w:rPr>
          <w:b/>
        </w:rPr>
      </w:pPr>
    </w:p>
    <w:p w14:paraId="4A5C6FD9" w14:textId="77777777" w:rsidR="007E632D" w:rsidRPr="00972DE9" w:rsidRDefault="007E632D" w:rsidP="007E632D">
      <w:pPr>
        <w:pStyle w:val="TH"/>
      </w:pPr>
      <w:r w:rsidRPr="00972DE9">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7E632D" w:rsidRPr="00972DE9" w14:paraId="3E98671D" w14:textId="77777777" w:rsidTr="00713F2A">
        <w:trPr>
          <w:cantSplit/>
        </w:trPr>
        <w:tc>
          <w:tcPr>
            <w:tcW w:w="1609" w:type="dxa"/>
            <w:vMerge w:val="restart"/>
            <w:vAlign w:val="center"/>
          </w:tcPr>
          <w:p w14:paraId="573BADA8" w14:textId="77777777" w:rsidR="007E632D" w:rsidRPr="00972DE9" w:rsidRDefault="007E632D" w:rsidP="00713F2A">
            <w:pPr>
              <w:pStyle w:val="TH"/>
              <w:keepNext w:val="0"/>
              <w:keepLines w:val="0"/>
              <w:widowControl w:val="0"/>
              <w:spacing w:before="0" w:after="0"/>
              <w:ind w:left="5" w:hanging="5"/>
              <w:rPr>
                <w:sz w:val="16"/>
                <w:szCs w:val="16"/>
              </w:rPr>
            </w:pPr>
            <w:r w:rsidRPr="00972DE9">
              <w:rPr>
                <w:sz w:val="16"/>
                <w:szCs w:val="16"/>
              </w:rPr>
              <w:t>GNSS</w:t>
            </w:r>
          </w:p>
        </w:tc>
        <w:tc>
          <w:tcPr>
            <w:tcW w:w="7740" w:type="dxa"/>
            <w:gridSpan w:val="4"/>
          </w:tcPr>
          <w:p w14:paraId="2781EE1C" w14:textId="77777777" w:rsidR="007E632D" w:rsidRPr="00972DE9" w:rsidRDefault="007E632D" w:rsidP="00713F2A">
            <w:pPr>
              <w:pStyle w:val="TH"/>
              <w:keepNext w:val="0"/>
              <w:keepLines w:val="0"/>
              <w:widowControl w:val="0"/>
              <w:spacing w:before="0" w:after="0"/>
              <w:rPr>
                <w:sz w:val="16"/>
                <w:szCs w:val="16"/>
              </w:rPr>
            </w:pPr>
            <w:proofErr w:type="spellStart"/>
            <w:r w:rsidRPr="00972DE9">
              <w:rPr>
                <w:i/>
                <w:sz w:val="16"/>
                <w:szCs w:val="16"/>
              </w:rPr>
              <w:t>svHealthExt</w:t>
            </w:r>
            <w:proofErr w:type="spellEnd"/>
            <w:r w:rsidRPr="00972DE9">
              <w:rPr>
                <w:sz w:val="16"/>
                <w:szCs w:val="16"/>
              </w:rPr>
              <w:t xml:space="preserve"> Bit </w:t>
            </w:r>
            <w:proofErr w:type="gramStart"/>
            <w:r w:rsidRPr="00972DE9">
              <w:rPr>
                <w:sz w:val="16"/>
                <w:szCs w:val="16"/>
              </w:rPr>
              <w:t>String(</w:t>
            </w:r>
            <w:proofErr w:type="gramEnd"/>
            <w:r w:rsidRPr="00972DE9">
              <w:rPr>
                <w:sz w:val="16"/>
                <w:szCs w:val="16"/>
              </w:rPr>
              <w:t>4)</w:t>
            </w:r>
          </w:p>
        </w:tc>
      </w:tr>
      <w:tr w:rsidR="007E632D" w:rsidRPr="00972DE9" w14:paraId="76D92C12" w14:textId="77777777" w:rsidTr="00713F2A">
        <w:trPr>
          <w:cantSplit/>
        </w:trPr>
        <w:tc>
          <w:tcPr>
            <w:tcW w:w="1609" w:type="dxa"/>
            <w:vMerge/>
          </w:tcPr>
          <w:p w14:paraId="77B88D30" w14:textId="77777777" w:rsidR="007E632D" w:rsidRPr="00972DE9" w:rsidRDefault="007E632D" w:rsidP="00713F2A">
            <w:pPr>
              <w:pStyle w:val="TH"/>
              <w:keepNext w:val="0"/>
              <w:keepLines w:val="0"/>
              <w:widowControl w:val="0"/>
              <w:spacing w:before="0" w:after="0"/>
              <w:jc w:val="left"/>
              <w:rPr>
                <w:b w:val="0"/>
                <w:sz w:val="16"/>
                <w:szCs w:val="16"/>
              </w:rPr>
            </w:pPr>
          </w:p>
        </w:tc>
        <w:tc>
          <w:tcPr>
            <w:tcW w:w="1890" w:type="dxa"/>
          </w:tcPr>
          <w:p w14:paraId="7E0D597A"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w:t>
            </w:r>
          </w:p>
          <w:p w14:paraId="612EA504"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(MSB)</w:t>
            </w:r>
          </w:p>
        </w:tc>
        <w:tc>
          <w:tcPr>
            <w:tcW w:w="1800" w:type="dxa"/>
          </w:tcPr>
          <w:p w14:paraId="557D627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2</w:t>
            </w:r>
          </w:p>
        </w:tc>
        <w:tc>
          <w:tcPr>
            <w:tcW w:w="2070" w:type="dxa"/>
          </w:tcPr>
          <w:p w14:paraId="46386606"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3</w:t>
            </w:r>
          </w:p>
        </w:tc>
        <w:tc>
          <w:tcPr>
            <w:tcW w:w="1980" w:type="dxa"/>
          </w:tcPr>
          <w:p w14:paraId="7CAEBD62"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4</w:t>
            </w:r>
          </w:p>
          <w:p w14:paraId="56A44433"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(LSB)</w:t>
            </w:r>
          </w:p>
        </w:tc>
      </w:tr>
      <w:tr w:rsidR="007E632D" w:rsidRPr="00972DE9" w14:paraId="0570683B" w14:textId="77777777" w:rsidTr="00713F2A">
        <w:tc>
          <w:tcPr>
            <w:tcW w:w="1609" w:type="dxa"/>
          </w:tcPr>
          <w:p w14:paraId="047C9CB0" w14:textId="77777777" w:rsidR="007E632D" w:rsidRPr="00972DE9" w:rsidRDefault="007E632D" w:rsidP="00713F2A">
            <w:pPr>
              <w:pStyle w:val="TH"/>
              <w:keepNext w:val="0"/>
              <w:keepLines w:val="0"/>
              <w:widowControl w:val="0"/>
              <w:spacing w:before="0" w:after="0"/>
              <w:jc w:val="left"/>
              <w:rPr>
                <w:b w:val="0"/>
                <w:sz w:val="16"/>
                <w:szCs w:val="16"/>
              </w:rPr>
            </w:pPr>
            <w:r w:rsidRPr="00972DE9">
              <w:rPr>
                <w:b w:val="0"/>
                <w:sz w:val="16"/>
                <w:szCs w:val="16"/>
              </w:rPr>
              <w:t>Galileo [8, clause 5.1.9.3]</w:t>
            </w:r>
          </w:p>
        </w:tc>
        <w:tc>
          <w:tcPr>
            <w:tcW w:w="3690" w:type="dxa"/>
            <w:gridSpan w:val="2"/>
          </w:tcPr>
          <w:p w14:paraId="3B93C003" w14:textId="77777777" w:rsidR="007E632D" w:rsidRPr="00972DE9" w:rsidRDefault="007E632D" w:rsidP="00713F2A">
            <w:pPr>
              <w:pStyle w:val="TH"/>
              <w:keepNext w:val="0"/>
              <w:keepLines w:val="0"/>
              <w:widowControl w:val="0"/>
              <w:spacing w:before="0" w:after="0"/>
              <w:rPr>
                <w:b w:val="0"/>
                <w:sz w:val="16"/>
                <w:szCs w:val="16"/>
              </w:rPr>
            </w:pPr>
            <w:r w:rsidRPr="00972DE9">
              <w:rPr>
                <w:b w:val="0"/>
                <w:sz w:val="16"/>
                <w:szCs w:val="16"/>
              </w:rPr>
              <w:t>E5b Signal Health Status</w:t>
            </w:r>
          </w:p>
        </w:tc>
        <w:tc>
          <w:tcPr>
            <w:tcW w:w="4050" w:type="dxa"/>
            <w:gridSpan w:val="2"/>
          </w:tcPr>
          <w:p w14:paraId="2E3A1625" w14:textId="77777777" w:rsidR="007E632D" w:rsidRPr="00972DE9" w:rsidRDefault="007E632D" w:rsidP="00713F2A">
            <w:pPr>
              <w:pStyle w:val="TH"/>
              <w:keepNext w:val="0"/>
              <w:keepLines w:val="0"/>
              <w:widowControl w:val="0"/>
              <w:spacing w:before="0" w:after="0"/>
              <w:rPr>
                <w:b w:val="0"/>
                <w:sz w:val="16"/>
                <w:szCs w:val="16"/>
              </w:rPr>
            </w:pPr>
            <w:r w:rsidRPr="00972DE9">
              <w:rPr>
                <w:b w:val="0"/>
                <w:sz w:val="16"/>
                <w:szCs w:val="16"/>
              </w:rPr>
              <w:t>E1-B Signal Health Status</w:t>
            </w:r>
          </w:p>
        </w:tc>
      </w:tr>
    </w:tbl>
    <w:p w14:paraId="445B4A4B" w14:textId="77777777" w:rsidR="007E632D" w:rsidRPr="00972DE9" w:rsidRDefault="007E632D" w:rsidP="007E632D">
      <w:pPr>
        <w:rPr>
          <w:b/>
        </w:rPr>
      </w:pPr>
    </w:p>
    <w:p w14:paraId="7D3DF52F" w14:textId="77777777" w:rsidR="007E632D" w:rsidRPr="00972DE9" w:rsidRDefault="007E632D" w:rsidP="007E632D">
      <w:pPr>
        <w:pStyle w:val="Heading4"/>
      </w:pPr>
      <w:bookmarkStart w:id="322" w:name="_Toc27765240"/>
      <w:bookmarkStart w:id="323" w:name="_Toc37680921"/>
      <w:bookmarkStart w:id="324" w:name="_Toc46486492"/>
      <w:bookmarkStart w:id="325" w:name="_Toc52546837"/>
      <w:bookmarkStart w:id="326" w:name="_Toc52547367"/>
      <w:bookmarkStart w:id="327" w:name="_Toc52547897"/>
      <w:bookmarkStart w:id="328" w:name="_Toc52548427"/>
      <w:bookmarkStart w:id="329" w:name="_Toc124534379"/>
      <w:r w:rsidRPr="00972DE9">
        <w:lastRenderedPageBreak/>
        <w:t>–</w:t>
      </w:r>
      <w:r w:rsidRPr="00972DE9">
        <w:tab/>
      </w:r>
      <w:proofErr w:type="spellStart"/>
      <w:r w:rsidRPr="00972DE9">
        <w:rPr>
          <w:i/>
          <w:snapToGrid w:val="0"/>
        </w:rPr>
        <w:t>StandardClockModelList</w:t>
      </w:r>
      <w:bookmarkEnd w:id="322"/>
      <w:bookmarkEnd w:id="323"/>
      <w:bookmarkEnd w:id="324"/>
      <w:bookmarkEnd w:id="325"/>
      <w:bookmarkEnd w:id="326"/>
      <w:bookmarkEnd w:id="327"/>
      <w:bookmarkEnd w:id="328"/>
      <w:bookmarkEnd w:id="329"/>
      <w:proofErr w:type="spellEnd"/>
    </w:p>
    <w:p w14:paraId="4CF41963" w14:textId="77777777" w:rsidR="007E632D" w:rsidRPr="00972DE9" w:rsidRDefault="007E632D" w:rsidP="007E632D">
      <w:pPr>
        <w:pStyle w:val="PL"/>
        <w:shd w:val="clear" w:color="auto" w:fill="E6E6E6"/>
      </w:pPr>
      <w:r w:rsidRPr="00972DE9">
        <w:t>-- ASN1START</w:t>
      </w:r>
    </w:p>
    <w:p w14:paraId="4B7EDAFB" w14:textId="77777777" w:rsidR="007E632D" w:rsidRPr="00972DE9" w:rsidRDefault="007E632D" w:rsidP="007E632D">
      <w:pPr>
        <w:pStyle w:val="PL"/>
        <w:shd w:val="clear" w:color="auto" w:fill="E6E6E6"/>
      </w:pPr>
    </w:p>
    <w:p w14:paraId="5CA3BE3A" w14:textId="77777777" w:rsidR="007E632D" w:rsidRPr="00972DE9" w:rsidRDefault="007E632D" w:rsidP="007E632D">
      <w:pPr>
        <w:pStyle w:val="PL"/>
        <w:shd w:val="clear" w:color="auto" w:fill="E6E6E6"/>
        <w:rPr>
          <w:snapToGrid w:val="0"/>
        </w:rPr>
      </w:pPr>
      <w:r w:rsidRPr="00972DE9">
        <w:rPr>
          <w:snapToGrid w:val="0"/>
        </w:rPr>
        <w:t>StandardClockModelList ::= SEQUENCE (SIZE(1..2)) OF StandardClockModelElement</w:t>
      </w:r>
    </w:p>
    <w:p w14:paraId="10C59841" w14:textId="77777777" w:rsidR="007E632D" w:rsidRPr="00972DE9" w:rsidRDefault="007E632D" w:rsidP="007E632D">
      <w:pPr>
        <w:pStyle w:val="PL"/>
        <w:shd w:val="clear" w:color="auto" w:fill="E6E6E6"/>
        <w:rPr>
          <w:snapToGrid w:val="0"/>
        </w:rPr>
      </w:pPr>
    </w:p>
    <w:p w14:paraId="076EBFA5" w14:textId="77777777" w:rsidR="007E632D" w:rsidRPr="00972DE9" w:rsidRDefault="007E632D" w:rsidP="007E632D">
      <w:pPr>
        <w:pStyle w:val="PL"/>
        <w:shd w:val="clear" w:color="auto" w:fill="E6E6E6"/>
      </w:pPr>
      <w:r w:rsidRPr="00972DE9">
        <w:t>StandardClockModelElement ::= SEQUENCE {</w:t>
      </w:r>
    </w:p>
    <w:p w14:paraId="3EBAE21A" w14:textId="77777777" w:rsidR="007E632D" w:rsidRPr="00972DE9" w:rsidRDefault="007E632D" w:rsidP="007E632D">
      <w:pPr>
        <w:pStyle w:val="PL"/>
        <w:shd w:val="clear" w:color="auto" w:fill="E6E6E6"/>
      </w:pPr>
      <w:r w:rsidRPr="00972DE9">
        <w:tab/>
        <w:t>stanClockToc</w:t>
      </w:r>
      <w:r w:rsidRPr="00972DE9">
        <w:tab/>
      </w:r>
      <w:r w:rsidRPr="00972DE9">
        <w:tab/>
      </w:r>
      <w:r w:rsidRPr="00972DE9">
        <w:tab/>
        <w:t>INTEGER (0..16383),</w:t>
      </w:r>
    </w:p>
    <w:p w14:paraId="2280CC06" w14:textId="77777777" w:rsidR="007E632D" w:rsidRPr="00972DE9" w:rsidRDefault="007E632D" w:rsidP="007E632D">
      <w:pPr>
        <w:pStyle w:val="PL"/>
        <w:shd w:val="clear" w:color="auto" w:fill="E6E6E6"/>
      </w:pPr>
      <w:r w:rsidRPr="00972DE9">
        <w:tab/>
        <w:t>stanClockAF2</w:t>
      </w:r>
      <w:r w:rsidRPr="00972DE9">
        <w:tab/>
      </w:r>
      <w:r w:rsidRPr="00972DE9">
        <w:tab/>
      </w:r>
      <w:r w:rsidRPr="00972DE9">
        <w:tab/>
        <w:t>INTEGER (-32..31),</w:t>
      </w:r>
    </w:p>
    <w:p w14:paraId="421FCE15" w14:textId="77777777" w:rsidR="007E632D" w:rsidRPr="00972DE9" w:rsidRDefault="007E632D" w:rsidP="007E632D">
      <w:pPr>
        <w:pStyle w:val="PL"/>
        <w:shd w:val="clear" w:color="auto" w:fill="E6E6E6"/>
      </w:pPr>
      <w:r w:rsidRPr="00972DE9">
        <w:tab/>
        <w:t>stanClockAF1</w:t>
      </w:r>
      <w:r w:rsidRPr="00972DE9">
        <w:tab/>
      </w:r>
      <w:r w:rsidRPr="00972DE9">
        <w:tab/>
      </w:r>
      <w:r w:rsidRPr="00972DE9">
        <w:tab/>
        <w:t>INTEGER (-1048576..1048575),</w:t>
      </w:r>
    </w:p>
    <w:p w14:paraId="5931D58B" w14:textId="77777777" w:rsidR="007E632D" w:rsidRPr="00972DE9" w:rsidRDefault="007E632D" w:rsidP="007E632D">
      <w:pPr>
        <w:pStyle w:val="PL"/>
        <w:shd w:val="clear" w:color="auto" w:fill="E6E6E6"/>
      </w:pPr>
      <w:r w:rsidRPr="00972DE9">
        <w:tab/>
        <w:t>stanClockAF0</w:t>
      </w:r>
      <w:r w:rsidRPr="00972DE9">
        <w:tab/>
      </w:r>
      <w:r w:rsidRPr="00972DE9">
        <w:tab/>
      </w:r>
      <w:r w:rsidRPr="00972DE9">
        <w:tab/>
        <w:t>INTEGER (-1073741824..1073741823),</w:t>
      </w:r>
    </w:p>
    <w:p w14:paraId="67DA0E22" w14:textId="77777777" w:rsidR="007E632D" w:rsidRPr="00972DE9" w:rsidRDefault="007E632D" w:rsidP="007E632D">
      <w:pPr>
        <w:pStyle w:val="PL"/>
        <w:shd w:val="clear" w:color="auto" w:fill="E6E6E6"/>
      </w:pPr>
      <w:r w:rsidRPr="00972DE9">
        <w:tab/>
        <w:t>stanClockTgd</w:t>
      </w:r>
      <w:r w:rsidRPr="00972DE9">
        <w:tab/>
      </w:r>
      <w:r w:rsidRPr="00972DE9">
        <w:tab/>
      </w:r>
      <w:r w:rsidRPr="00972DE9">
        <w:tab/>
        <w:t>INTEGER (-512..511)</w:t>
      </w:r>
      <w:r w:rsidRPr="00972DE9">
        <w:tab/>
      </w:r>
      <w:r w:rsidRPr="00972DE9">
        <w:tab/>
      </w:r>
      <w:r w:rsidRPr="00972DE9">
        <w:tab/>
      </w:r>
      <w:r w:rsidRPr="00972DE9">
        <w:tab/>
        <w:t>OPTIONAL,</w:t>
      </w:r>
      <w:r w:rsidRPr="00972DE9">
        <w:tab/>
        <w:t>-- Need ON</w:t>
      </w:r>
    </w:p>
    <w:p w14:paraId="335D29FC" w14:textId="77777777" w:rsidR="007E632D" w:rsidRPr="00972DE9" w:rsidRDefault="007E632D" w:rsidP="007E632D">
      <w:pPr>
        <w:pStyle w:val="PL"/>
        <w:shd w:val="clear" w:color="auto" w:fill="E6E6E6"/>
      </w:pPr>
      <w:r w:rsidRPr="00972DE9">
        <w:tab/>
        <w:t>sisa</w:t>
      </w:r>
      <w:r w:rsidRPr="00972DE9">
        <w:tab/>
      </w:r>
      <w:r w:rsidRPr="00972DE9">
        <w:tab/>
      </w:r>
      <w:r w:rsidRPr="00972DE9">
        <w:tab/>
      </w:r>
      <w:r w:rsidRPr="00972DE9">
        <w:tab/>
      </w:r>
      <w:r w:rsidRPr="00972DE9">
        <w:tab/>
        <w:t>INTEGER (0..255),</w:t>
      </w:r>
    </w:p>
    <w:p w14:paraId="18207726" w14:textId="77777777" w:rsidR="007E632D" w:rsidRPr="00972DE9" w:rsidRDefault="007E632D" w:rsidP="007E632D">
      <w:pPr>
        <w:pStyle w:val="PL"/>
        <w:shd w:val="clear" w:color="auto" w:fill="E6E6E6"/>
      </w:pPr>
      <w:r w:rsidRPr="00972DE9">
        <w:tab/>
        <w:t>stanModelID</w:t>
      </w:r>
      <w:r w:rsidRPr="00972DE9">
        <w:tab/>
      </w:r>
      <w:r w:rsidRPr="00972DE9">
        <w:tab/>
      </w:r>
      <w:r w:rsidRPr="00972DE9">
        <w:tab/>
      </w:r>
      <w:r w:rsidRPr="00972DE9">
        <w:tab/>
        <w:t>INTEGER (0..1)</w:t>
      </w:r>
      <w:r w:rsidRPr="00972DE9">
        <w:tab/>
      </w:r>
      <w:r w:rsidRPr="00972DE9">
        <w:tab/>
      </w:r>
      <w:r w:rsidRPr="00972DE9">
        <w:tab/>
      </w:r>
      <w:r w:rsidRPr="00972DE9">
        <w:tab/>
      </w:r>
      <w:r w:rsidRPr="00972DE9">
        <w:tab/>
        <w:t>OPTIONAL,</w:t>
      </w:r>
      <w:r w:rsidRPr="00972DE9">
        <w:tab/>
        <w:t>-- Need ON</w:t>
      </w:r>
    </w:p>
    <w:p w14:paraId="3087B509" w14:textId="77777777" w:rsidR="007E632D" w:rsidRPr="00972DE9" w:rsidRDefault="007E632D" w:rsidP="007E632D">
      <w:pPr>
        <w:pStyle w:val="PL"/>
        <w:shd w:val="clear" w:color="auto" w:fill="E6E6E6"/>
      </w:pPr>
      <w:r w:rsidRPr="00972DE9">
        <w:tab/>
        <w:t>...</w:t>
      </w:r>
    </w:p>
    <w:p w14:paraId="6138F801" w14:textId="77777777" w:rsidR="007E632D" w:rsidRPr="00972DE9" w:rsidRDefault="007E632D" w:rsidP="007E632D">
      <w:pPr>
        <w:pStyle w:val="PL"/>
        <w:shd w:val="clear" w:color="auto" w:fill="E6E6E6"/>
      </w:pPr>
      <w:r w:rsidRPr="00972DE9">
        <w:t>}</w:t>
      </w:r>
    </w:p>
    <w:p w14:paraId="618F211E" w14:textId="77777777" w:rsidR="007E632D" w:rsidRPr="00972DE9" w:rsidRDefault="007E632D" w:rsidP="007E632D">
      <w:pPr>
        <w:pStyle w:val="PL"/>
        <w:shd w:val="clear" w:color="auto" w:fill="E6E6E6"/>
      </w:pPr>
    </w:p>
    <w:p w14:paraId="4AF6652C" w14:textId="77777777" w:rsidR="007E632D" w:rsidRPr="00972DE9" w:rsidRDefault="007E632D" w:rsidP="007E632D">
      <w:pPr>
        <w:pStyle w:val="PL"/>
        <w:shd w:val="clear" w:color="auto" w:fill="E6E6E6"/>
      </w:pPr>
      <w:r w:rsidRPr="00972DE9">
        <w:t>-- ASN1STOP</w:t>
      </w:r>
    </w:p>
    <w:p w14:paraId="69942AB0"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E281A0F" w14:textId="77777777" w:rsidTr="00713F2A">
        <w:trPr>
          <w:cantSplit/>
          <w:tblHeader/>
        </w:trPr>
        <w:tc>
          <w:tcPr>
            <w:tcW w:w="9639" w:type="dxa"/>
          </w:tcPr>
          <w:p w14:paraId="74369CBE" w14:textId="77777777" w:rsidR="007E632D" w:rsidRPr="00972DE9" w:rsidRDefault="007E632D" w:rsidP="00713F2A">
            <w:pPr>
              <w:pStyle w:val="TAH"/>
              <w:keepNext w:val="0"/>
              <w:keepLines w:val="0"/>
              <w:widowControl w:val="0"/>
            </w:pPr>
            <w:r w:rsidRPr="00972DE9">
              <w:rPr>
                <w:i/>
                <w:noProof/>
              </w:rPr>
              <w:t>StandardClockModelList</w:t>
            </w:r>
            <w:r w:rsidRPr="00972DE9">
              <w:rPr>
                <w:iCs/>
                <w:noProof/>
              </w:rPr>
              <w:t xml:space="preserve"> field descriptions</w:t>
            </w:r>
          </w:p>
        </w:tc>
      </w:tr>
      <w:tr w:rsidR="007E632D" w:rsidRPr="00972DE9" w14:paraId="0396B95F" w14:textId="77777777" w:rsidTr="00713F2A">
        <w:trPr>
          <w:cantSplit/>
        </w:trPr>
        <w:tc>
          <w:tcPr>
            <w:tcW w:w="9639" w:type="dxa"/>
          </w:tcPr>
          <w:p w14:paraId="137CA72A" w14:textId="77777777" w:rsidR="007E632D" w:rsidRPr="00972DE9" w:rsidRDefault="007E632D" w:rsidP="00713F2A">
            <w:pPr>
              <w:pStyle w:val="TAL"/>
              <w:keepNext w:val="0"/>
              <w:keepLines w:val="0"/>
              <w:widowControl w:val="0"/>
              <w:rPr>
                <w:b/>
                <w:i/>
              </w:rPr>
            </w:pPr>
            <w:proofErr w:type="spellStart"/>
            <w:r w:rsidRPr="00972DE9">
              <w:rPr>
                <w:b/>
                <w:i/>
              </w:rPr>
              <w:t>standardClockModelList</w:t>
            </w:r>
            <w:proofErr w:type="spellEnd"/>
          </w:p>
          <w:p w14:paraId="3025B786" w14:textId="77777777" w:rsidR="007E632D" w:rsidRPr="00972DE9" w:rsidRDefault="007E632D" w:rsidP="00713F2A">
            <w:pPr>
              <w:pStyle w:val="TAL"/>
              <w:keepNext w:val="0"/>
              <w:keepLines w:val="0"/>
              <w:widowControl w:val="0"/>
            </w:pPr>
            <w:proofErr w:type="spellStart"/>
            <w:r w:rsidRPr="00972DE9">
              <w:rPr>
                <w:i/>
              </w:rPr>
              <w:t>gnss-ClockModel</w:t>
            </w:r>
            <w:proofErr w:type="spellEnd"/>
            <w:r w:rsidRPr="00972DE9">
              <w:t xml:space="preserve"> Model-1 contains one or two clock model elements. If included, clock Model-1 shall be included once or twice depending on the target device capability.</w:t>
            </w:r>
          </w:p>
          <w:p w14:paraId="31FE4B2D" w14:textId="77777777" w:rsidR="007E632D" w:rsidRPr="00972DE9" w:rsidRDefault="007E632D" w:rsidP="00713F2A">
            <w:pPr>
              <w:pStyle w:val="TAL"/>
              <w:keepNext w:val="0"/>
              <w:keepLines w:val="0"/>
              <w:widowControl w:val="0"/>
              <w:rPr>
                <w:b/>
                <w:i/>
              </w:rPr>
            </w:pPr>
            <w:r w:rsidRPr="00972DE9">
              <w:t>If the target device is supporting multiple Galileo signals, the location server shall include both F/Nav and I/Nav clock models in</w:t>
            </w:r>
            <w:r w:rsidRPr="00972DE9">
              <w:rPr>
                <w:i/>
              </w:rPr>
              <w:t xml:space="preserve"> </w:t>
            </w:r>
            <w:proofErr w:type="spellStart"/>
            <w:r w:rsidRPr="00972DE9">
              <w:rPr>
                <w:i/>
                <w:snapToGrid w:val="0"/>
              </w:rPr>
              <w:t>gnss-ClockModel</w:t>
            </w:r>
            <w:proofErr w:type="spellEnd"/>
            <w:r w:rsidRPr="00972DE9">
              <w:t xml:space="preserve"> if the location server assumes the target device to perform location information calculation using multiple signals.</w:t>
            </w:r>
          </w:p>
        </w:tc>
      </w:tr>
      <w:tr w:rsidR="007E632D" w:rsidRPr="00972DE9" w14:paraId="6EFF7806" w14:textId="77777777" w:rsidTr="00713F2A">
        <w:trPr>
          <w:cantSplit/>
        </w:trPr>
        <w:tc>
          <w:tcPr>
            <w:tcW w:w="9639" w:type="dxa"/>
          </w:tcPr>
          <w:p w14:paraId="48521195" w14:textId="77777777" w:rsidR="007E632D" w:rsidRPr="00972DE9" w:rsidRDefault="007E632D" w:rsidP="00713F2A">
            <w:pPr>
              <w:pStyle w:val="TAL"/>
              <w:keepNext w:val="0"/>
              <w:keepLines w:val="0"/>
              <w:widowControl w:val="0"/>
              <w:rPr>
                <w:b/>
                <w:i/>
              </w:rPr>
            </w:pPr>
            <w:proofErr w:type="spellStart"/>
            <w:r w:rsidRPr="00972DE9">
              <w:rPr>
                <w:b/>
                <w:i/>
              </w:rPr>
              <w:t>stanClockToc</w:t>
            </w:r>
            <w:proofErr w:type="spellEnd"/>
          </w:p>
          <w:p w14:paraId="0F795115"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xml:space="preserve"> defined in [8].</w:t>
            </w:r>
          </w:p>
          <w:p w14:paraId="3C283ED6" w14:textId="77777777" w:rsidR="007E632D" w:rsidRPr="00972DE9" w:rsidRDefault="007E632D" w:rsidP="00713F2A">
            <w:pPr>
              <w:pStyle w:val="TAL"/>
              <w:keepNext w:val="0"/>
              <w:keepLines w:val="0"/>
              <w:widowControl w:val="0"/>
            </w:pPr>
            <w:r w:rsidRPr="00972DE9">
              <w:t>Scale factor 60 seconds.</w:t>
            </w:r>
          </w:p>
        </w:tc>
      </w:tr>
      <w:tr w:rsidR="007E632D" w:rsidRPr="00972DE9" w14:paraId="34BB5614" w14:textId="77777777" w:rsidTr="00713F2A">
        <w:trPr>
          <w:cantSplit/>
        </w:trPr>
        <w:tc>
          <w:tcPr>
            <w:tcW w:w="9639" w:type="dxa"/>
          </w:tcPr>
          <w:p w14:paraId="59AC67AD" w14:textId="77777777" w:rsidR="007E632D" w:rsidRPr="00972DE9" w:rsidRDefault="007E632D" w:rsidP="00713F2A">
            <w:pPr>
              <w:pStyle w:val="TAL"/>
              <w:keepNext w:val="0"/>
              <w:keepLines w:val="0"/>
              <w:widowControl w:val="0"/>
              <w:rPr>
                <w:b/>
                <w:bCs/>
                <w:i/>
                <w:iCs/>
                <w:noProof/>
              </w:rPr>
            </w:pPr>
            <w:r w:rsidRPr="00972DE9">
              <w:rPr>
                <w:b/>
                <w:bCs/>
                <w:i/>
                <w:iCs/>
                <w:noProof/>
              </w:rPr>
              <w:t>stanClockAF2</w:t>
            </w:r>
          </w:p>
          <w:p w14:paraId="46124E76" w14:textId="77777777" w:rsidR="007E632D" w:rsidRPr="00972DE9" w:rsidRDefault="007E632D" w:rsidP="00713F2A">
            <w:pPr>
              <w:pStyle w:val="TAL"/>
              <w:keepNext w:val="0"/>
              <w:keepLines w:val="0"/>
              <w:widowControl w:val="0"/>
            </w:pPr>
            <w:r w:rsidRPr="00972DE9">
              <w:t>Parameter af</w:t>
            </w:r>
            <w:r w:rsidRPr="00972DE9">
              <w:rPr>
                <w:vertAlign w:val="subscript"/>
              </w:rPr>
              <w:t>2</w:t>
            </w:r>
            <w:r w:rsidRPr="00972DE9">
              <w:t xml:space="preserve"> defined in [8].</w:t>
            </w:r>
          </w:p>
          <w:p w14:paraId="4758CCF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-59</w:t>
            </w:r>
            <w:r w:rsidRPr="00972DE9">
              <w:t xml:space="preserve"> seconds/second</w:t>
            </w:r>
            <w:r w:rsidRPr="00972DE9">
              <w:rPr>
                <w:vertAlign w:val="superscript"/>
              </w:rPr>
              <w:t>2</w:t>
            </w:r>
            <w:r w:rsidRPr="00972DE9">
              <w:t>.</w:t>
            </w:r>
          </w:p>
        </w:tc>
      </w:tr>
      <w:tr w:rsidR="007E632D" w:rsidRPr="00972DE9" w14:paraId="7B891DBE" w14:textId="77777777" w:rsidTr="00713F2A">
        <w:trPr>
          <w:cantSplit/>
        </w:trPr>
        <w:tc>
          <w:tcPr>
            <w:tcW w:w="9639" w:type="dxa"/>
          </w:tcPr>
          <w:p w14:paraId="11E201E7" w14:textId="77777777" w:rsidR="007E632D" w:rsidRPr="00972DE9" w:rsidRDefault="007E632D" w:rsidP="00713F2A">
            <w:pPr>
              <w:pStyle w:val="TAL"/>
              <w:keepNext w:val="0"/>
              <w:keepLines w:val="0"/>
              <w:widowControl w:val="0"/>
              <w:rPr>
                <w:b/>
                <w:bCs/>
                <w:i/>
                <w:iCs/>
                <w:noProof/>
              </w:rPr>
            </w:pPr>
            <w:r w:rsidRPr="00972DE9">
              <w:rPr>
                <w:b/>
                <w:bCs/>
                <w:i/>
                <w:iCs/>
                <w:noProof/>
              </w:rPr>
              <w:t>stanClockAF1</w:t>
            </w:r>
          </w:p>
          <w:p w14:paraId="266FBD15" w14:textId="77777777" w:rsidR="007E632D" w:rsidRPr="00972DE9" w:rsidRDefault="007E632D" w:rsidP="00713F2A">
            <w:pPr>
              <w:pStyle w:val="TAL"/>
              <w:keepNext w:val="0"/>
              <w:keepLines w:val="0"/>
              <w:widowControl w:val="0"/>
            </w:pPr>
            <w:r w:rsidRPr="00972DE9">
              <w:t>Parameter af</w:t>
            </w:r>
            <w:r w:rsidRPr="00972DE9">
              <w:rPr>
                <w:vertAlign w:val="subscript"/>
              </w:rPr>
              <w:t>1</w:t>
            </w:r>
            <w:r w:rsidRPr="00972DE9">
              <w:t xml:space="preserve"> defined in [8].</w:t>
            </w:r>
          </w:p>
          <w:p w14:paraId="27B59104"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-46</w:t>
            </w:r>
            <w:r w:rsidRPr="00972DE9">
              <w:t xml:space="preserve"> seconds/second.</w:t>
            </w:r>
          </w:p>
        </w:tc>
      </w:tr>
      <w:tr w:rsidR="007E632D" w:rsidRPr="00972DE9" w14:paraId="7CC93E87" w14:textId="77777777" w:rsidTr="00713F2A">
        <w:trPr>
          <w:cantSplit/>
        </w:trPr>
        <w:tc>
          <w:tcPr>
            <w:tcW w:w="9639" w:type="dxa"/>
          </w:tcPr>
          <w:p w14:paraId="5646F350" w14:textId="77777777" w:rsidR="007E632D" w:rsidRPr="00972DE9" w:rsidRDefault="007E632D" w:rsidP="00713F2A">
            <w:pPr>
              <w:pStyle w:val="TAL"/>
              <w:keepNext w:val="0"/>
              <w:keepLines w:val="0"/>
              <w:widowControl w:val="0"/>
              <w:rPr>
                <w:b/>
                <w:bCs/>
                <w:i/>
                <w:iCs/>
                <w:noProof/>
              </w:rPr>
            </w:pPr>
            <w:r w:rsidRPr="00972DE9">
              <w:rPr>
                <w:b/>
                <w:bCs/>
                <w:i/>
                <w:iCs/>
                <w:noProof/>
              </w:rPr>
              <w:t>stanClockAF0</w:t>
            </w:r>
          </w:p>
          <w:p w14:paraId="7AF1367A" w14:textId="77777777" w:rsidR="007E632D" w:rsidRPr="00972DE9" w:rsidRDefault="007E632D" w:rsidP="00713F2A">
            <w:pPr>
              <w:pStyle w:val="TAL"/>
              <w:keepNext w:val="0"/>
              <w:keepLines w:val="0"/>
              <w:widowControl w:val="0"/>
            </w:pPr>
            <w:r w:rsidRPr="00972DE9">
              <w:t>Parameter af</w:t>
            </w:r>
            <w:r w:rsidRPr="00972DE9">
              <w:rPr>
                <w:vertAlign w:val="subscript"/>
              </w:rPr>
              <w:t>0</w:t>
            </w:r>
            <w:r w:rsidRPr="00972DE9">
              <w:t xml:space="preserve"> defined in [8].</w:t>
            </w:r>
          </w:p>
          <w:p w14:paraId="12C3CE2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-34</w:t>
            </w:r>
            <w:r w:rsidRPr="00972DE9">
              <w:t xml:space="preserve"> seconds.</w:t>
            </w:r>
          </w:p>
        </w:tc>
      </w:tr>
      <w:tr w:rsidR="007E632D" w:rsidRPr="00972DE9" w14:paraId="0DEC9F5B" w14:textId="77777777" w:rsidTr="00713F2A">
        <w:trPr>
          <w:cantSplit/>
        </w:trPr>
        <w:tc>
          <w:tcPr>
            <w:tcW w:w="9639" w:type="dxa"/>
          </w:tcPr>
          <w:p w14:paraId="4F70CB5C" w14:textId="77777777" w:rsidR="007E632D" w:rsidRPr="00972DE9" w:rsidRDefault="007E632D" w:rsidP="00713F2A">
            <w:pPr>
              <w:pStyle w:val="TAL"/>
              <w:keepNext w:val="0"/>
              <w:keepLines w:val="0"/>
              <w:widowControl w:val="0"/>
              <w:rPr>
                <w:b/>
                <w:i/>
              </w:rPr>
            </w:pPr>
            <w:proofErr w:type="spellStart"/>
            <w:r w:rsidRPr="00972DE9">
              <w:rPr>
                <w:b/>
                <w:i/>
              </w:rPr>
              <w:t>stanClockTgd</w:t>
            </w:r>
            <w:proofErr w:type="spellEnd"/>
          </w:p>
          <w:p w14:paraId="35366E40" w14:textId="77777777" w:rsidR="007E632D" w:rsidRPr="00972DE9" w:rsidRDefault="007E632D" w:rsidP="00713F2A">
            <w:pPr>
              <w:pStyle w:val="TAL"/>
              <w:keepNext w:val="0"/>
              <w:keepLines w:val="0"/>
              <w:widowControl w:val="0"/>
            </w:pPr>
            <w:r w:rsidRPr="00972DE9">
              <w:t>Parameter T</w:t>
            </w:r>
            <w:r w:rsidRPr="00972DE9">
              <w:rPr>
                <w:vertAlign w:val="subscript"/>
              </w:rPr>
              <w:t>GD</w:t>
            </w:r>
            <w:r w:rsidRPr="00972DE9">
              <w:t>, Broadcast Group Delay (BGD), defined in [8].</w:t>
            </w:r>
          </w:p>
          <w:p w14:paraId="04306153"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seconds.</w:t>
            </w:r>
          </w:p>
          <w:p w14:paraId="4F1258FC" w14:textId="77777777" w:rsidR="007E632D" w:rsidRPr="00972DE9" w:rsidRDefault="007E632D" w:rsidP="00713F2A">
            <w:pPr>
              <w:pStyle w:val="TAL"/>
              <w:keepNext w:val="0"/>
              <w:keepLines w:val="0"/>
              <w:widowControl w:val="0"/>
              <w:rPr>
                <w:b/>
                <w:bCs/>
                <w:i/>
                <w:iCs/>
                <w:noProof/>
              </w:rPr>
            </w:pPr>
            <w:r w:rsidRPr="00972DE9">
              <w:t>This field is required if the target device supports only single frequency Galileo signal.</w:t>
            </w:r>
          </w:p>
        </w:tc>
      </w:tr>
      <w:tr w:rsidR="007E632D" w:rsidRPr="00972DE9" w14:paraId="6BC02980" w14:textId="77777777" w:rsidTr="00713F2A">
        <w:trPr>
          <w:cantSplit/>
        </w:trPr>
        <w:tc>
          <w:tcPr>
            <w:tcW w:w="9639" w:type="dxa"/>
          </w:tcPr>
          <w:p w14:paraId="49AA1770" w14:textId="77777777" w:rsidR="007E632D" w:rsidRPr="00972DE9" w:rsidRDefault="007E632D" w:rsidP="00713F2A">
            <w:pPr>
              <w:pStyle w:val="TAL"/>
              <w:keepNext w:val="0"/>
              <w:keepLines w:val="0"/>
              <w:widowControl w:val="0"/>
              <w:rPr>
                <w:b/>
                <w:bCs/>
                <w:i/>
                <w:iCs/>
                <w:noProof/>
              </w:rPr>
            </w:pPr>
            <w:r w:rsidRPr="00972DE9">
              <w:rPr>
                <w:b/>
                <w:bCs/>
                <w:i/>
                <w:iCs/>
                <w:noProof/>
              </w:rPr>
              <w:t>sisa</w:t>
            </w:r>
          </w:p>
          <w:p w14:paraId="1D51F211" w14:textId="77777777" w:rsidR="007E632D" w:rsidRPr="00972DE9" w:rsidRDefault="007E632D" w:rsidP="00713F2A">
            <w:pPr>
              <w:pStyle w:val="TAL"/>
              <w:keepNext w:val="0"/>
              <w:keepLines w:val="0"/>
              <w:widowControl w:val="0"/>
              <w:rPr>
                <w:bCs/>
                <w:iCs/>
                <w:noProof/>
              </w:rPr>
            </w:pPr>
            <w:r w:rsidRPr="00972DE9">
              <w:rPr>
                <w:bCs/>
                <w:iCs/>
                <w:noProof/>
              </w:rPr>
              <w:t>Signal-In-Space Accuracy (SISA), defined in [8] clause 5.1.11.</w:t>
            </w:r>
          </w:p>
        </w:tc>
      </w:tr>
      <w:tr w:rsidR="007E632D" w:rsidRPr="00972DE9" w14:paraId="3384E375" w14:textId="77777777" w:rsidTr="00713F2A">
        <w:trPr>
          <w:cantSplit/>
        </w:trPr>
        <w:tc>
          <w:tcPr>
            <w:tcW w:w="9639" w:type="dxa"/>
          </w:tcPr>
          <w:p w14:paraId="4604FD99" w14:textId="77777777" w:rsidR="007E632D" w:rsidRPr="00972DE9" w:rsidRDefault="007E632D" w:rsidP="00713F2A">
            <w:pPr>
              <w:pStyle w:val="TAL"/>
              <w:keepNext w:val="0"/>
              <w:keepLines w:val="0"/>
              <w:widowControl w:val="0"/>
              <w:rPr>
                <w:b/>
                <w:bCs/>
                <w:i/>
                <w:iCs/>
                <w:noProof/>
              </w:rPr>
            </w:pPr>
            <w:r w:rsidRPr="00972DE9">
              <w:rPr>
                <w:b/>
                <w:bCs/>
                <w:i/>
                <w:iCs/>
                <w:noProof/>
              </w:rPr>
              <w:t>stanModelID</w:t>
            </w:r>
          </w:p>
          <w:p w14:paraId="4881B837" w14:textId="77777777" w:rsidR="007E632D" w:rsidRPr="00972DE9" w:rsidRDefault="007E632D" w:rsidP="00713F2A">
            <w:pPr>
              <w:pStyle w:val="TAL"/>
              <w:keepNext w:val="0"/>
              <w:keepLines w:val="0"/>
              <w:widowControl w:val="0"/>
            </w:pPr>
            <w:r w:rsidRPr="00972DE9">
              <w:t xml:space="preserve">This field specifies the identity of the clock model according to the table Value of </w:t>
            </w:r>
            <w:proofErr w:type="spellStart"/>
            <w:r w:rsidRPr="00972DE9">
              <w:rPr>
                <w:i/>
                <w:iCs/>
              </w:rPr>
              <w:t>stanModelID</w:t>
            </w:r>
            <w:proofErr w:type="spellEnd"/>
            <w:r w:rsidRPr="00972DE9">
              <w:t xml:space="preserve"> to Identity relation below. This field is required if the location server includes both F/Nav and I/Nav Galileo clock models in </w:t>
            </w:r>
            <w:proofErr w:type="spellStart"/>
            <w:r w:rsidRPr="00972DE9">
              <w:rPr>
                <w:i/>
              </w:rPr>
              <w:t>gnss-ClockModel</w:t>
            </w:r>
            <w:proofErr w:type="spellEnd"/>
            <w:r w:rsidRPr="00972DE9">
              <w:rPr>
                <w:i/>
              </w:rPr>
              <w:t>.</w:t>
            </w:r>
          </w:p>
        </w:tc>
      </w:tr>
    </w:tbl>
    <w:p w14:paraId="0C16D24E" w14:textId="77777777" w:rsidR="007E632D" w:rsidRPr="00972DE9" w:rsidRDefault="007E632D" w:rsidP="007E632D"/>
    <w:p w14:paraId="628EA2CC" w14:textId="77777777" w:rsidR="007E632D" w:rsidRPr="00972DE9" w:rsidRDefault="007E632D" w:rsidP="007E632D">
      <w:pPr>
        <w:pStyle w:val="TH"/>
      </w:pPr>
      <w:r w:rsidRPr="00972DE9">
        <w:t xml:space="preserve">Value of </w:t>
      </w:r>
      <w:proofErr w:type="spellStart"/>
      <w:r w:rsidRPr="00972DE9">
        <w:rPr>
          <w:i/>
          <w:iCs/>
        </w:rPr>
        <w:t>stanModelID</w:t>
      </w:r>
      <w:proofErr w:type="spellEnd"/>
      <w:r w:rsidRPr="00972DE9">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7E632D" w:rsidRPr="00972DE9" w14:paraId="585F12DB" w14:textId="77777777" w:rsidTr="00713F2A">
        <w:trPr>
          <w:cantSplit/>
          <w:jc w:val="center"/>
        </w:trPr>
        <w:tc>
          <w:tcPr>
            <w:tcW w:w="1470" w:type="dxa"/>
          </w:tcPr>
          <w:p w14:paraId="15084940" w14:textId="77777777" w:rsidR="007E632D" w:rsidRPr="00972DE9" w:rsidRDefault="007E632D" w:rsidP="00713F2A">
            <w:pPr>
              <w:pStyle w:val="TAH"/>
              <w:keepNext w:val="0"/>
              <w:keepLines w:val="0"/>
              <w:widowControl w:val="0"/>
            </w:pPr>
            <w:r w:rsidRPr="00972DE9">
              <w:t xml:space="preserve">Value of </w:t>
            </w:r>
            <w:proofErr w:type="spellStart"/>
            <w:r w:rsidRPr="00972DE9">
              <w:rPr>
                <w:i/>
              </w:rPr>
              <w:t>stanModelID</w:t>
            </w:r>
            <w:proofErr w:type="spellEnd"/>
          </w:p>
        </w:tc>
        <w:tc>
          <w:tcPr>
            <w:tcW w:w="1613" w:type="dxa"/>
          </w:tcPr>
          <w:p w14:paraId="79EEC741" w14:textId="77777777" w:rsidR="007E632D" w:rsidRPr="00972DE9" w:rsidRDefault="007E632D" w:rsidP="00713F2A">
            <w:pPr>
              <w:pStyle w:val="TAH"/>
              <w:keepNext w:val="0"/>
              <w:keepLines w:val="0"/>
              <w:widowControl w:val="0"/>
            </w:pPr>
            <w:r w:rsidRPr="00972DE9">
              <w:t>Identity</w:t>
            </w:r>
          </w:p>
        </w:tc>
      </w:tr>
      <w:tr w:rsidR="007E632D" w:rsidRPr="00972DE9" w14:paraId="076714BF" w14:textId="77777777" w:rsidTr="00713F2A">
        <w:trPr>
          <w:cantSplit/>
          <w:jc w:val="center"/>
        </w:trPr>
        <w:tc>
          <w:tcPr>
            <w:tcW w:w="1470" w:type="dxa"/>
          </w:tcPr>
          <w:p w14:paraId="52633A58" w14:textId="77777777" w:rsidR="007E632D" w:rsidRPr="00972DE9" w:rsidRDefault="007E632D" w:rsidP="00713F2A">
            <w:pPr>
              <w:pStyle w:val="TAL"/>
              <w:keepNext w:val="0"/>
              <w:keepLines w:val="0"/>
              <w:widowControl w:val="0"/>
              <w:jc w:val="center"/>
            </w:pPr>
            <w:r w:rsidRPr="00972DE9">
              <w:t>0</w:t>
            </w:r>
          </w:p>
        </w:tc>
        <w:tc>
          <w:tcPr>
            <w:tcW w:w="1613" w:type="dxa"/>
          </w:tcPr>
          <w:p w14:paraId="43C21331" w14:textId="77777777" w:rsidR="007E632D" w:rsidRPr="00972DE9" w:rsidRDefault="007E632D" w:rsidP="00713F2A">
            <w:pPr>
              <w:pStyle w:val="TAL"/>
              <w:keepNext w:val="0"/>
              <w:keepLines w:val="0"/>
              <w:widowControl w:val="0"/>
            </w:pPr>
            <w:r w:rsidRPr="00972DE9">
              <w:t>I/Nav (E</w:t>
            </w:r>
            <w:proofErr w:type="gramStart"/>
            <w:r w:rsidRPr="00972DE9">
              <w:t>1,E</w:t>
            </w:r>
            <w:proofErr w:type="gramEnd"/>
            <w:r w:rsidRPr="00972DE9">
              <w:t>5b)</w:t>
            </w:r>
          </w:p>
        </w:tc>
      </w:tr>
      <w:tr w:rsidR="007E632D" w:rsidRPr="00972DE9" w14:paraId="5A1C8C42" w14:textId="77777777" w:rsidTr="00713F2A">
        <w:trPr>
          <w:cantSplit/>
          <w:jc w:val="center"/>
        </w:trPr>
        <w:tc>
          <w:tcPr>
            <w:tcW w:w="1470" w:type="dxa"/>
          </w:tcPr>
          <w:p w14:paraId="1893A3FA" w14:textId="77777777" w:rsidR="007E632D" w:rsidRPr="00972DE9" w:rsidRDefault="007E632D" w:rsidP="00713F2A">
            <w:pPr>
              <w:pStyle w:val="TAL"/>
              <w:keepNext w:val="0"/>
              <w:keepLines w:val="0"/>
              <w:widowControl w:val="0"/>
              <w:jc w:val="center"/>
            </w:pPr>
            <w:r w:rsidRPr="00972DE9">
              <w:t>1</w:t>
            </w:r>
          </w:p>
        </w:tc>
        <w:tc>
          <w:tcPr>
            <w:tcW w:w="1613" w:type="dxa"/>
          </w:tcPr>
          <w:p w14:paraId="73067752" w14:textId="77777777" w:rsidR="007E632D" w:rsidRPr="00972DE9" w:rsidRDefault="007E632D" w:rsidP="00713F2A">
            <w:pPr>
              <w:pStyle w:val="TAL"/>
              <w:keepNext w:val="0"/>
              <w:keepLines w:val="0"/>
              <w:widowControl w:val="0"/>
            </w:pPr>
            <w:r w:rsidRPr="00972DE9">
              <w:t>F/Nav (E</w:t>
            </w:r>
            <w:proofErr w:type="gramStart"/>
            <w:r w:rsidRPr="00972DE9">
              <w:t>1,E</w:t>
            </w:r>
            <w:proofErr w:type="gramEnd"/>
            <w:r w:rsidRPr="00972DE9">
              <w:t>5a)</w:t>
            </w:r>
          </w:p>
        </w:tc>
      </w:tr>
    </w:tbl>
    <w:p w14:paraId="143DA967" w14:textId="77777777" w:rsidR="007E632D" w:rsidRPr="00972DE9" w:rsidRDefault="007E632D" w:rsidP="007E632D"/>
    <w:p w14:paraId="1C989DB3" w14:textId="77777777" w:rsidR="007E632D" w:rsidRPr="00972DE9" w:rsidRDefault="007E632D" w:rsidP="007E632D">
      <w:pPr>
        <w:pStyle w:val="Heading4"/>
      </w:pPr>
      <w:bookmarkStart w:id="330" w:name="_Toc27765241"/>
      <w:bookmarkStart w:id="331" w:name="_Toc37680922"/>
      <w:bookmarkStart w:id="332" w:name="_Toc46486493"/>
      <w:bookmarkStart w:id="333" w:name="_Toc52546838"/>
      <w:bookmarkStart w:id="334" w:name="_Toc52547368"/>
      <w:bookmarkStart w:id="335" w:name="_Toc52547898"/>
      <w:bookmarkStart w:id="336" w:name="_Toc52548428"/>
      <w:bookmarkStart w:id="337" w:name="_Toc124534380"/>
      <w:r w:rsidRPr="00972DE9">
        <w:t>–</w:t>
      </w:r>
      <w:r w:rsidRPr="00972DE9">
        <w:tab/>
      </w:r>
      <w:r w:rsidRPr="00972DE9">
        <w:rPr>
          <w:i/>
          <w:snapToGrid w:val="0"/>
        </w:rPr>
        <w:t>NAV-</w:t>
      </w:r>
      <w:proofErr w:type="spellStart"/>
      <w:r w:rsidRPr="00972DE9">
        <w:rPr>
          <w:i/>
          <w:snapToGrid w:val="0"/>
        </w:rPr>
        <w:t>ClockModel</w:t>
      </w:r>
      <w:bookmarkEnd w:id="330"/>
      <w:bookmarkEnd w:id="331"/>
      <w:bookmarkEnd w:id="332"/>
      <w:bookmarkEnd w:id="333"/>
      <w:bookmarkEnd w:id="334"/>
      <w:bookmarkEnd w:id="335"/>
      <w:bookmarkEnd w:id="336"/>
      <w:bookmarkEnd w:id="337"/>
      <w:proofErr w:type="spellEnd"/>
    </w:p>
    <w:p w14:paraId="25E6A83B" w14:textId="77777777" w:rsidR="007E632D" w:rsidRPr="00972DE9" w:rsidRDefault="007E632D" w:rsidP="007E632D">
      <w:pPr>
        <w:pStyle w:val="PL"/>
        <w:shd w:val="clear" w:color="auto" w:fill="E6E6E6"/>
      </w:pPr>
      <w:r w:rsidRPr="00972DE9">
        <w:t>-- ASN1START</w:t>
      </w:r>
    </w:p>
    <w:p w14:paraId="1CD0AEDC" w14:textId="77777777" w:rsidR="007E632D" w:rsidRPr="00972DE9" w:rsidRDefault="007E632D" w:rsidP="007E632D">
      <w:pPr>
        <w:pStyle w:val="PL"/>
        <w:shd w:val="clear" w:color="auto" w:fill="E6E6E6"/>
      </w:pPr>
    </w:p>
    <w:p w14:paraId="0CD0F615" w14:textId="77777777" w:rsidR="007E632D" w:rsidRPr="00972DE9" w:rsidRDefault="007E632D" w:rsidP="007E632D">
      <w:pPr>
        <w:pStyle w:val="PL"/>
        <w:shd w:val="clear" w:color="auto" w:fill="E6E6E6"/>
      </w:pPr>
      <w:r w:rsidRPr="00972DE9">
        <w:t>NAV-ClockModel ::= SEQUENCE {</w:t>
      </w:r>
    </w:p>
    <w:p w14:paraId="477D3408" w14:textId="77777777" w:rsidR="007E632D" w:rsidRPr="00972DE9" w:rsidRDefault="007E632D" w:rsidP="007E632D">
      <w:pPr>
        <w:pStyle w:val="PL"/>
        <w:shd w:val="clear" w:color="auto" w:fill="E6E6E6"/>
      </w:pPr>
      <w:r w:rsidRPr="00972DE9">
        <w:tab/>
        <w:t>navToc</w:t>
      </w:r>
      <w:r w:rsidRPr="00972DE9">
        <w:tab/>
      </w:r>
      <w:r w:rsidRPr="00972DE9">
        <w:tab/>
      </w:r>
      <w:r w:rsidRPr="00972DE9">
        <w:tab/>
        <w:t>INTEGER (0..37799),</w:t>
      </w:r>
    </w:p>
    <w:p w14:paraId="2941FDC9" w14:textId="77777777" w:rsidR="007E632D" w:rsidRPr="00972DE9" w:rsidRDefault="007E632D" w:rsidP="007E632D">
      <w:pPr>
        <w:pStyle w:val="PL"/>
        <w:shd w:val="clear" w:color="auto" w:fill="E6E6E6"/>
      </w:pPr>
      <w:r w:rsidRPr="00972DE9">
        <w:tab/>
        <w:t>navaf2</w:t>
      </w:r>
      <w:r w:rsidRPr="00972DE9">
        <w:tab/>
      </w:r>
      <w:r w:rsidRPr="00972DE9">
        <w:tab/>
      </w:r>
      <w:r w:rsidRPr="00972DE9">
        <w:tab/>
        <w:t>INTEGER (-128..127),</w:t>
      </w:r>
    </w:p>
    <w:p w14:paraId="63B1CA8E" w14:textId="77777777" w:rsidR="007E632D" w:rsidRPr="00972DE9" w:rsidRDefault="007E632D" w:rsidP="007E632D">
      <w:pPr>
        <w:pStyle w:val="PL"/>
        <w:shd w:val="clear" w:color="auto" w:fill="E6E6E6"/>
      </w:pPr>
      <w:r w:rsidRPr="00972DE9">
        <w:tab/>
        <w:t>navaf1</w:t>
      </w:r>
      <w:r w:rsidRPr="00972DE9">
        <w:tab/>
      </w:r>
      <w:r w:rsidRPr="00972DE9">
        <w:tab/>
      </w:r>
      <w:r w:rsidRPr="00972DE9">
        <w:tab/>
        <w:t>INTEGER (-32768..32767),</w:t>
      </w:r>
    </w:p>
    <w:p w14:paraId="36B48ED1" w14:textId="77777777" w:rsidR="007E632D" w:rsidRPr="00972DE9" w:rsidRDefault="007E632D" w:rsidP="007E632D">
      <w:pPr>
        <w:pStyle w:val="PL"/>
        <w:shd w:val="clear" w:color="auto" w:fill="E6E6E6"/>
      </w:pPr>
      <w:r w:rsidRPr="00972DE9">
        <w:tab/>
        <w:t>navaf0</w:t>
      </w:r>
      <w:r w:rsidRPr="00972DE9">
        <w:tab/>
      </w:r>
      <w:r w:rsidRPr="00972DE9">
        <w:tab/>
      </w:r>
      <w:r w:rsidRPr="00972DE9">
        <w:tab/>
        <w:t>INTEGER (-2097152..2097151),</w:t>
      </w:r>
    </w:p>
    <w:p w14:paraId="47D7AA9D" w14:textId="77777777" w:rsidR="007E632D" w:rsidRPr="00972DE9" w:rsidRDefault="007E632D" w:rsidP="007E632D">
      <w:pPr>
        <w:pStyle w:val="PL"/>
        <w:shd w:val="clear" w:color="auto" w:fill="E6E6E6"/>
      </w:pPr>
      <w:r w:rsidRPr="00972DE9">
        <w:tab/>
        <w:t>navTgd</w:t>
      </w:r>
      <w:r w:rsidRPr="00972DE9">
        <w:tab/>
      </w:r>
      <w:r w:rsidRPr="00972DE9">
        <w:tab/>
      </w:r>
      <w:r w:rsidRPr="00972DE9">
        <w:tab/>
        <w:t>INTEGER (-128..127),</w:t>
      </w:r>
    </w:p>
    <w:p w14:paraId="37B915D6" w14:textId="77777777" w:rsidR="007E632D" w:rsidRPr="00972DE9" w:rsidRDefault="007E632D" w:rsidP="007E632D">
      <w:pPr>
        <w:pStyle w:val="PL"/>
        <w:shd w:val="clear" w:color="auto" w:fill="E6E6E6"/>
      </w:pPr>
      <w:r w:rsidRPr="00972DE9">
        <w:tab/>
        <w:t>...</w:t>
      </w:r>
    </w:p>
    <w:p w14:paraId="5287938C" w14:textId="77777777" w:rsidR="007E632D" w:rsidRPr="00972DE9" w:rsidRDefault="007E632D" w:rsidP="007E632D">
      <w:pPr>
        <w:pStyle w:val="PL"/>
        <w:shd w:val="clear" w:color="auto" w:fill="E6E6E6"/>
      </w:pPr>
      <w:r w:rsidRPr="00972DE9">
        <w:lastRenderedPageBreak/>
        <w:t>}</w:t>
      </w:r>
    </w:p>
    <w:p w14:paraId="363455C6" w14:textId="77777777" w:rsidR="007E632D" w:rsidRPr="00972DE9" w:rsidRDefault="007E632D" w:rsidP="007E632D">
      <w:pPr>
        <w:pStyle w:val="PL"/>
        <w:shd w:val="clear" w:color="auto" w:fill="E6E6E6"/>
      </w:pPr>
    </w:p>
    <w:p w14:paraId="10CB66B2" w14:textId="77777777" w:rsidR="007E632D" w:rsidRPr="00972DE9" w:rsidRDefault="007E632D" w:rsidP="007E632D">
      <w:pPr>
        <w:pStyle w:val="PL"/>
        <w:shd w:val="clear" w:color="auto" w:fill="E6E6E6"/>
      </w:pPr>
      <w:r w:rsidRPr="00972DE9">
        <w:t>-- ASN1STOP</w:t>
      </w:r>
    </w:p>
    <w:p w14:paraId="662F855E"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F82D53E" w14:textId="77777777" w:rsidTr="00713F2A">
        <w:trPr>
          <w:cantSplit/>
          <w:tblHeader/>
        </w:trPr>
        <w:tc>
          <w:tcPr>
            <w:tcW w:w="9639" w:type="dxa"/>
          </w:tcPr>
          <w:p w14:paraId="481C44A9" w14:textId="77777777" w:rsidR="007E632D" w:rsidRPr="00972DE9" w:rsidRDefault="007E632D" w:rsidP="00713F2A">
            <w:pPr>
              <w:pStyle w:val="TAH"/>
              <w:keepNext w:val="0"/>
              <w:keepLines w:val="0"/>
              <w:widowControl w:val="0"/>
            </w:pPr>
            <w:r w:rsidRPr="00972DE9">
              <w:rPr>
                <w:i/>
                <w:noProof/>
              </w:rPr>
              <w:t>NAV-ClockModel</w:t>
            </w:r>
            <w:r w:rsidRPr="00972DE9">
              <w:rPr>
                <w:iCs/>
                <w:noProof/>
              </w:rPr>
              <w:t xml:space="preserve"> field descriptions</w:t>
            </w:r>
          </w:p>
        </w:tc>
      </w:tr>
      <w:tr w:rsidR="007E632D" w:rsidRPr="00972DE9" w14:paraId="00538D6E" w14:textId="77777777" w:rsidTr="00713F2A">
        <w:trPr>
          <w:cantSplit/>
        </w:trPr>
        <w:tc>
          <w:tcPr>
            <w:tcW w:w="9639" w:type="dxa"/>
          </w:tcPr>
          <w:p w14:paraId="593BA129" w14:textId="77777777" w:rsidR="007E632D" w:rsidRPr="00972DE9" w:rsidRDefault="007E632D" w:rsidP="00713F2A">
            <w:pPr>
              <w:pStyle w:val="TAL"/>
              <w:keepNext w:val="0"/>
              <w:keepLines w:val="0"/>
              <w:widowControl w:val="0"/>
              <w:rPr>
                <w:b/>
                <w:i/>
              </w:rPr>
            </w:pPr>
            <w:proofErr w:type="spellStart"/>
            <w:r w:rsidRPr="00972DE9">
              <w:rPr>
                <w:b/>
                <w:i/>
              </w:rPr>
              <w:t>navToc</w:t>
            </w:r>
            <w:proofErr w:type="spellEnd"/>
          </w:p>
          <w:p w14:paraId="5FA282A0"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time of clock (seconds) [4,7]</w:t>
            </w:r>
          </w:p>
          <w:p w14:paraId="787A2111"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60CF2343" w14:textId="77777777" w:rsidTr="00713F2A">
        <w:trPr>
          <w:cantSplit/>
        </w:trPr>
        <w:tc>
          <w:tcPr>
            <w:tcW w:w="9639" w:type="dxa"/>
          </w:tcPr>
          <w:p w14:paraId="20655901" w14:textId="77777777" w:rsidR="007E632D" w:rsidRPr="00972DE9" w:rsidRDefault="007E632D" w:rsidP="00713F2A">
            <w:pPr>
              <w:pStyle w:val="TAL"/>
              <w:keepNext w:val="0"/>
              <w:keepLines w:val="0"/>
              <w:widowControl w:val="0"/>
              <w:rPr>
                <w:b/>
                <w:bCs/>
                <w:i/>
                <w:iCs/>
                <w:noProof/>
              </w:rPr>
            </w:pPr>
            <w:r w:rsidRPr="00972DE9">
              <w:rPr>
                <w:b/>
                <w:bCs/>
                <w:i/>
                <w:iCs/>
                <w:noProof/>
              </w:rPr>
              <w:t>navaf2</w:t>
            </w:r>
          </w:p>
          <w:p w14:paraId="6B143D00"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w:t>
            </w:r>
            <w:r w:rsidRPr="00972DE9">
              <w:t>, clock correction polynomial coefficient (sec/sec</w:t>
            </w:r>
            <w:r w:rsidRPr="00972DE9">
              <w:rPr>
                <w:vertAlign w:val="superscript"/>
              </w:rPr>
              <w:t>2</w:t>
            </w:r>
            <w:r w:rsidRPr="00972DE9">
              <w:t>) [4,7].</w:t>
            </w:r>
          </w:p>
          <w:p w14:paraId="027515BA" w14:textId="77777777" w:rsidR="007E632D" w:rsidRPr="00972DE9" w:rsidRDefault="007E632D" w:rsidP="00713F2A">
            <w:pPr>
              <w:pStyle w:val="TAL"/>
              <w:keepNext w:val="0"/>
              <w:keepLines w:val="0"/>
              <w:widowControl w:val="0"/>
            </w:pPr>
            <w:r w:rsidRPr="00972DE9">
              <w:t>Scale factor 2</w:t>
            </w:r>
            <w:r w:rsidRPr="00972DE9">
              <w:rPr>
                <w:vertAlign w:val="superscript"/>
              </w:rPr>
              <w:t>-55</w:t>
            </w:r>
            <w:r w:rsidRPr="00972DE9">
              <w:t xml:space="preserve"> seconds/second</w:t>
            </w:r>
            <w:r w:rsidRPr="00972DE9">
              <w:rPr>
                <w:vertAlign w:val="superscript"/>
              </w:rPr>
              <w:t>2</w:t>
            </w:r>
            <w:r w:rsidRPr="00972DE9">
              <w:t>.</w:t>
            </w:r>
          </w:p>
        </w:tc>
      </w:tr>
      <w:tr w:rsidR="007E632D" w:rsidRPr="00972DE9" w14:paraId="20A32A47" w14:textId="77777777" w:rsidTr="00713F2A">
        <w:trPr>
          <w:cantSplit/>
        </w:trPr>
        <w:tc>
          <w:tcPr>
            <w:tcW w:w="9639" w:type="dxa"/>
          </w:tcPr>
          <w:p w14:paraId="05889F02" w14:textId="77777777" w:rsidR="007E632D" w:rsidRPr="00972DE9" w:rsidRDefault="007E632D" w:rsidP="00713F2A">
            <w:pPr>
              <w:pStyle w:val="TAL"/>
              <w:keepNext w:val="0"/>
              <w:keepLines w:val="0"/>
              <w:widowControl w:val="0"/>
              <w:rPr>
                <w:b/>
                <w:bCs/>
                <w:i/>
                <w:iCs/>
                <w:noProof/>
              </w:rPr>
            </w:pPr>
            <w:r w:rsidRPr="00972DE9">
              <w:rPr>
                <w:b/>
                <w:bCs/>
                <w:i/>
                <w:iCs/>
                <w:noProof/>
              </w:rPr>
              <w:t>navaf1</w:t>
            </w:r>
          </w:p>
          <w:p w14:paraId="6548B5C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w:t>
            </w:r>
            <w:r w:rsidRPr="00972DE9">
              <w:t>, clock correction polynomial coefficient (sec/sec) [4,7].</w:t>
            </w:r>
          </w:p>
          <w:p w14:paraId="3172EAB7"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seconds/second.</w:t>
            </w:r>
          </w:p>
        </w:tc>
      </w:tr>
      <w:tr w:rsidR="007E632D" w:rsidRPr="00972DE9" w14:paraId="7909FCAC" w14:textId="77777777" w:rsidTr="00713F2A">
        <w:trPr>
          <w:cantSplit/>
        </w:trPr>
        <w:tc>
          <w:tcPr>
            <w:tcW w:w="9639" w:type="dxa"/>
          </w:tcPr>
          <w:p w14:paraId="2E999752" w14:textId="77777777" w:rsidR="007E632D" w:rsidRPr="00972DE9" w:rsidRDefault="007E632D" w:rsidP="00713F2A">
            <w:pPr>
              <w:pStyle w:val="TAL"/>
              <w:keepNext w:val="0"/>
              <w:keepLines w:val="0"/>
              <w:widowControl w:val="0"/>
              <w:rPr>
                <w:b/>
                <w:bCs/>
                <w:i/>
                <w:iCs/>
                <w:noProof/>
              </w:rPr>
            </w:pPr>
            <w:r w:rsidRPr="00972DE9">
              <w:rPr>
                <w:b/>
                <w:bCs/>
                <w:i/>
                <w:iCs/>
                <w:noProof/>
              </w:rPr>
              <w:t>navaf0</w:t>
            </w:r>
          </w:p>
          <w:p w14:paraId="554F011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w:t>
            </w:r>
            <w:r w:rsidRPr="00972DE9">
              <w:t>, clock correction polynomial coefficient (seconds) [4,7].</w:t>
            </w:r>
          </w:p>
          <w:p w14:paraId="52EA13E4"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seconds.</w:t>
            </w:r>
          </w:p>
        </w:tc>
      </w:tr>
      <w:tr w:rsidR="007E632D" w:rsidRPr="00972DE9" w14:paraId="1104E4F6" w14:textId="77777777" w:rsidTr="00713F2A">
        <w:trPr>
          <w:cantSplit/>
        </w:trPr>
        <w:tc>
          <w:tcPr>
            <w:tcW w:w="9639" w:type="dxa"/>
          </w:tcPr>
          <w:p w14:paraId="0F2F5370" w14:textId="77777777" w:rsidR="007E632D" w:rsidRPr="00972DE9" w:rsidRDefault="007E632D" w:rsidP="00713F2A">
            <w:pPr>
              <w:pStyle w:val="TAL"/>
              <w:keepNext w:val="0"/>
              <w:keepLines w:val="0"/>
              <w:widowControl w:val="0"/>
              <w:rPr>
                <w:b/>
                <w:bCs/>
                <w:i/>
                <w:iCs/>
                <w:noProof/>
              </w:rPr>
            </w:pPr>
            <w:r w:rsidRPr="00972DE9">
              <w:rPr>
                <w:b/>
                <w:bCs/>
                <w:i/>
                <w:iCs/>
                <w:noProof/>
              </w:rPr>
              <w:t>navTgd</w:t>
            </w:r>
          </w:p>
          <w:p w14:paraId="25A0BA65"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(seconds) [4,7].</w:t>
            </w:r>
          </w:p>
          <w:p w14:paraId="221B6BD7"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seconds.</w:t>
            </w:r>
          </w:p>
        </w:tc>
      </w:tr>
    </w:tbl>
    <w:p w14:paraId="03D05A48" w14:textId="77777777" w:rsidR="007E632D" w:rsidRPr="00972DE9" w:rsidRDefault="007E632D" w:rsidP="007E632D"/>
    <w:p w14:paraId="6B243660" w14:textId="77777777" w:rsidR="007E632D" w:rsidRPr="00972DE9" w:rsidRDefault="007E632D" w:rsidP="007E632D">
      <w:pPr>
        <w:pStyle w:val="Heading4"/>
      </w:pPr>
      <w:bookmarkStart w:id="338" w:name="_Toc27765242"/>
      <w:bookmarkStart w:id="339" w:name="_Toc37680923"/>
      <w:bookmarkStart w:id="340" w:name="_Toc46486494"/>
      <w:bookmarkStart w:id="341" w:name="_Toc52546839"/>
      <w:bookmarkStart w:id="342" w:name="_Toc52547369"/>
      <w:bookmarkStart w:id="343" w:name="_Toc52547899"/>
      <w:bookmarkStart w:id="344" w:name="_Toc52548429"/>
      <w:bookmarkStart w:id="345" w:name="_Toc124534381"/>
      <w:r w:rsidRPr="00972DE9">
        <w:t>–</w:t>
      </w:r>
      <w:r w:rsidRPr="00972DE9">
        <w:tab/>
      </w:r>
      <w:r w:rsidRPr="00972DE9">
        <w:rPr>
          <w:i/>
          <w:snapToGrid w:val="0"/>
        </w:rPr>
        <w:t>CNAV-</w:t>
      </w:r>
      <w:proofErr w:type="spellStart"/>
      <w:r w:rsidRPr="00972DE9">
        <w:rPr>
          <w:i/>
          <w:snapToGrid w:val="0"/>
        </w:rPr>
        <w:t>ClockModel</w:t>
      </w:r>
      <w:bookmarkEnd w:id="338"/>
      <w:bookmarkEnd w:id="339"/>
      <w:bookmarkEnd w:id="340"/>
      <w:bookmarkEnd w:id="341"/>
      <w:bookmarkEnd w:id="342"/>
      <w:bookmarkEnd w:id="343"/>
      <w:bookmarkEnd w:id="344"/>
      <w:bookmarkEnd w:id="345"/>
      <w:proofErr w:type="spellEnd"/>
    </w:p>
    <w:p w14:paraId="6746DFE2" w14:textId="77777777" w:rsidR="007E632D" w:rsidRPr="00972DE9" w:rsidRDefault="007E632D" w:rsidP="007E632D">
      <w:pPr>
        <w:pStyle w:val="PL"/>
        <w:shd w:val="clear" w:color="auto" w:fill="E6E6E6"/>
      </w:pPr>
      <w:r w:rsidRPr="00972DE9">
        <w:t>-- ASN1START</w:t>
      </w:r>
    </w:p>
    <w:p w14:paraId="2507C73B" w14:textId="77777777" w:rsidR="007E632D" w:rsidRPr="00972DE9" w:rsidRDefault="007E632D" w:rsidP="007E632D">
      <w:pPr>
        <w:pStyle w:val="PL"/>
        <w:shd w:val="clear" w:color="auto" w:fill="E6E6E6"/>
      </w:pPr>
    </w:p>
    <w:p w14:paraId="3672EC04" w14:textId="77777777" w:rsidR="007E632D" w:rsidRPr="00972DE9" w:rsidRDefault="007E632D" w:rsidP="007E632D">
      <w:pPr>
        <w:pStyle w:val="PL"/>
        <w:shd w:val="clear" w:color="auto" w:fill="E6E6E6"/>
      </w:pPr>
      <w:r w:rsidRPr="00972DE9">
        <w:t>CNAV-ClockModel ::= SEQUENCE {</w:t>
      </w:r>
    </w:p>
    <w:p w14:paraId="71D5172A" w14:textId="77777777" w:rsidR="007E632D" w:rsidRPr="00972DE9" w:rsidRDefault="007E632D" w:rsidP="007E632D">
      <w:pPr>
        <w:pStyle w:val="PL"/>
        <w:shd w:val="clear" w:color="auto" w:fill="E6E6E6"/>
      </w:pPr>
      <w:r w:rsidRPr="00972DE9">
        <w:tab/>
        <w:t>cnavToc</w:t>
      </w:r>
      <w:r w:rsidRPr="00972DE9">
        <w:tab/>
      </w:r>
      <w:r w:rsidRPr="00972DE9">
        <w:tab/>
      </w:r>
      <w:r w:rsidRPr="00972DE9">
        <w:tab/>
        <w:t>INTEGER (0..2015),</w:t>
      </w:r>
    </w:p>
    <w:p w14:paraId="16E68B90" w14:textId="77777777" w:rsidR="007E632D" w:rsidRPr="00972DE9" w:rsidRDefault="007E632D" w:rsidP="007E632D">
      <w:pPr>
        <w:pStyle w:val="PL"/>
        <w:shd w:val="clear" w:color="auto" w:fill="E6E6E6"/>
      </w:pPr>
      <w:r w:rsidRPr="00972DE9">
        <w:tab/>
        <w:t>cnavTop</w:t>
      </w:r>
      <w:r w:rsidRPr="00972DE9">
        <w:tab/>
      </w:r>
      <w:r w:rsidRPr="00972DE9">
        <w:tab/>
      </w:r>
      <w:r w:rsidRPr="00972DE9">
        <w:tab/>
        <w:t>INTEGER (0..2015),</w:t>
      </w:r>
    </w:p>
    <w:p w14:paraId="2584DCF8" w14:textId="77777777" w:rsidR="007E632D" w:rsidRPr="00972DE9" w:rsidRDefault="007E632D" w:rsidP="007E632D">
      <w:pPr>
        <w:pStyle w:val="PL"/>
        <w:shd w:val="clear" w:color="auto" w:fill="E6E6E6"/>
      </w:pPr>
      <w:r w:rsidRPr="00972DE9">
        <w:tab/>
        <w:t>cnavURA0</w:t>
      </w:r>
      <w:r w:rsidRPr="00972DE9">
        <w:tab/>
      </w:r>
      <w:r w:rsidRPr="00972DE9">
        <w:tab/>
        <w:t>INTEGER (-16..15),</w:t>
      </w:r>
    </w:p>
    <w:p w14:paraId="751DDEC5" w14:textId="77777777" w:rsidR="007E632D" w:rsidRPr="00972DE9" w:rsidRDefault="007E632D" w:rsidP="007E632D">
      <w:pPr>
        <w:pStyle w:val="PL"/>
        <w:shd w:val="clear" w:color="auto" w:fill="E6E6E6"/>
      </w:pPr>
      <w:r w:rsidRPr="00972DE9">
        <w:tab/>
        <w:t>cnavURA1</w:t>
      </w:r>
      <w:r w:rsidRPr="00972DE9">
        <w:tab/>
      </w:r>
      <w:r w:rsidRPr="00972DE9">
        <w:tab/>
        <w:t>INTEGER (0..7),</w:t>
      </w:r>
    </w:p>
    <w:p w14:paraId="15F8331D" w14:textId="77777777" w:rsidR="007E632D" w:rsidRPr="00972DE9" w:rsidRDefault="007E632D" w:rsidP="007E632D">
      <w:pPr>
        <w:pStyle w:val="PL"/>
        <w:shd w:val="clear" w:color="auto" w:fill="E6E6E6"/>
      </w:pPr>
      <w:r w:rsidRPr="00972DE9">
        <w:tab/>
        <w:t>cnavURA2</w:t>
      </w:r>
      <w:r w:rsidRPr="00972DE9">
        <w:tab/>
      </w:r>
      <w:r w:rsidRPr="00972DE9">
        <w:tab/>
        <w:t>INTEGER (0..7),</w:t>
      </w:r>
    </w:p>
    <w:p w14:paraId="6DCDA9A3" w14:textId="77777777" w:rsidR="007E632D" w:rsidRPr="00972DE9" w:rsidRDefault="007E632D" w:rsidP="007E632D">
      <w:pPr>
        <w:pStyle w:val="PL"/>
        <w:shd w:val="clear" w:color="auto" w:fill="E6E6E6"/>
      </w:pPr>
      <w:r w:rsidRPr="00972DE9">
        <w:tab/>
        <w:t>cnavAf2</w:t>
      </w:r>
      <w:r w:rsidRPr="00972DE9">
        <w:tab/>
      </w:r>
      <w:r w:rsidRPr="00972DE9">
        <w:tab/>
      </w:r>
      <w:r w:rsidRPr="00972DE9">
        <w:tab/>
        <w:t>INTEGER (-512..511),</w:t>
      </w:r>
    </w:p>
    <w:p w14:paraId="05F1C4B6" w14:textId="77777777" w:rsidR="007E632D" w:rsidRPr="00972DE9" w:rsidRDefault="007E632D" w:rsidP="007E632D">
      <w:pPr>
        <w:pStyle w:val="PL"/>
        <w:shd w:val="clear" w:color="auto" w:fill="E6E6E6"/>
      </w:pPr>
      <w:r w:rsidRPr="00972DE9">
        <w:tab/>
        <w:t>cnavAf1</w:t>
      </w:r>
      <w:r w:rsidRPr="00972DE9">
        <w:tab/>
      </w:r>
      <w:r w:rsidRPr="00972DE9">
        <w:tab/>
      </w:r>
      <w:r w:rsidRPr="00972DE9">
        <w:tab/>
        <w:t>INTEGER (-524288..524287),</w:t>
      </w:r>
    </w:p>
    <w:p w14:paraId="27141C36" w14:textId="77777777" w:rsidR="007E632D" w:rsidRPr="00972DE9" w:rsidRDefault="007E632D" w:rsidP="007E632D">
      <w:pPr>
        <w:pStyle w:val="PL"/>
        <w:shd w:val="clear" w:color="auto" w:fill="E6E6E6"/>
      </w:pPr>
      <w:r w:rsidRPr="00972DE9">
        <w:tab/>
        <w:t>cnavAf0</w:t>
      </w:r>
      <w:r w:rsidRPr="00972DE9">
        <w:tab/>
      </w:r>
      <w:r w:rsidRPr="00972DE9">
        <w:tab/>
      </w:r>
      <w:r w:rsidRPr="00972DE9">
        <w:tab/>
        <w:t>INTEGER (-33554432..33554431),</w:t>
      </w:r>
    </w:p>
    <w:p w14:paraId="498B0FE5" w14:textId="77777777" w:rsidR="007E632D" w:rsidRPr="00972DE9" w:rsidRDefault="007E632D" w:rsidP="007E632D">
      <w:pPr>
        <w:pStyle w:val="PL"/>
        <w:shd w:val="clear" w:color="auto" w:fill="E6E6E6"/>
      </w:pPr>
      <w:r w:rsidRPr="00972DE9">
        <w:tab/>
        <w:t>cnavTgd</w:t>
      </w:r>
      <w:r w:rsidRPr="00972DE9">
        <w:tab/>
      </w:r>
      <w:r w:rsidRPr="00972DE9">
        <w:tab/>
      </w:r>
      <w:r w:rsidRPr="00972DE9">
        <w:tab/>
        <w:t>INTEGER (-4096..4095),</w:t>
      </w:r>
    </w:p>
    <w:p w14:paraId="76ED9A95" w14:textId="77777777" w:rsidR="007E632D" w:rsidRPr="00972DE9" w:rsidRDefault="007E632D" w:rsidP="007E632D">
      <w:pPr>
        <w:pStyle w:val="PL"/>
        <w:shd w:val="clear" w:color="auto" w:fill="E6E6E6"/>
      </w:pPr>
      <w:r w:rsidRPr="00972DE9">
        <w:tab/>
        <w:t>cnavISCl1cp</w:t>
      </w:r>
      <w:r w:rsidRPr="00972DE9">
        <w:tab/>
      </w:r>
      <w:r w:rsidRPr="00972DE9">
        <w:tab/>
        <w:t>INTEGER (-4096..4095)</w:t>
      </w:r>
      <w:r w:rsidRPr="00972DE9">
        <w:tab/>
      </w:r>
      <w:r w:rsidRPr="00972DE9">
        <w:tab/>
      </w:r>
      <w:r w:rsidRPr="00972DE9">
        <w:tab/>
        <w:t>OPTIONAL,</w:t>
      </w:r>
      <w:r w:rsidRPr="00972DE9">
        <w:tab/>
        <w:t>-- Need ON</w:t>
      </w:r>
    </w:p>
    <w:p w14:paraId="14503088" w14:textId="77777777" w:rsidR="007E632D" w:rsidRPr="00972DE9" w:rsidRDefault="007E632D" w:rsidP="007E632D">
      <w:pPr>
        <w:pStyle w:val="PL"/>
        <w:shd w:val="clear" w:color="auto" w:fill="E6E6E6"/>
      </w:pPr>
      <w:r w:rsidRPr="00972DE9">
        <w:tab/>
        <w:t>cnavISCl1cd</w:t>
      </w:r>
      <w:r w:rsidRPr="00972DE9">
        <w:tab/>
      </w:r>
      <w:r w:rsidRPr="00972DE9">
        <w:tab/>
        <w:t>INTEGER (-4096..4095)</w:t>
      </w:r>
      <w:r w:rsidRPr="00972DE9">
        <w:tab/>
      </w:r>
      <w:r w:rsidRPr="00972DE9">
        <w:tab/>
      </w:r>
      <w:r w:rsidRPr="00972DE9">
        <w:tab/>
        <w:t>OPTIONAL,</w:t>
      </w:r>
      <w:r w:rsidRPr="00972DE9">
        <w:tab/>
        <w:t>-- Need ON</w:t>
      </w:r>
    </w:p>
    <w:p w14:paraId="6362822F" w14:textId="77777777" w:rsidR="007E632D" w:rsidRPr="00972DE9" w:rsidRDefault="007E632D" w:rsidP="007E632D">
      <w:pPr>
        <w:pStyle w:val="PL"/>
        <w:shd w:val="clear" w:color="auto" w:fill="E6E6E6"/>
      </w:pPr>
      <w:r w:rsidRPr="00972DE9">
        <w:tab/>
        <w:t>cnavISCl1ca</w:t>
      </w:r>
      <w:r w:rsidRPr="00972DE9">
        <w:tab/>
      </w:r>
      <w:r w:rsidRPr="00972DE9">
        <w:tab/>
        <w:t>INTEGER (-4096..4095)</w:t>
      </w:r>
      <w:r w:rsidRPr="00972DE9">
        <w:tab/>
      </w:r>
      <w:r w:rsidRPr="00972DE9">
        <w:tab/>
      </w:r>
      <w:r w:rsidRPr="00972DE9">
        <w:tab/>
        <w:t>OPTIONAL,</w:t>
      </w:r>
      <w:r w:rsidRPr="00972DE9">
        <w:tab/>
        <w:t>-- Need ON</w:t>
      </w:r>
    </w:p>
    <w:p w14:paraId="5529286E" w14:textId="77777777" w:rsidR="007E632D" w:rsidRPr="00972DE9" w:rsidRDefault="007E632D" w:rsidP="007E632D">
      <w:pPr>
        <w:pStyle w:val="PL"/>
        <w:shd w:val="clear" w:color="auto" w:fill="E6E6E6"/>
      </w:pPr>
      <w:r w:rsidRPr="00972DE9">
        <w:tab/>
        <w:t>cnavISCl2c</w:t>
      </w:r>
      <w:r w:rsidRPr="00972DE9">
        <w:tab/>
      </w:r>
      <w:r w:rsidRPr="00972DE9">
        <w:tab/>
        <w:t>INTEGER (-4096..4095)</w:t>
      </w:r>
      <w:r w:rsidRPr="00972DE9">
        <w:tab/>
      </w:r>
      <w:r w:rsidRPr="00972DE9">
        <w:tab/>
      </w:r>
      <w:r w:rsidRPr="00972DE9">
        <w:tab/>
        <w:t>OPTIONAL,</w:t>
      </w:r>
      <w:r w:rsidRPr="00972DE9">
        <w:tab/>
        <w:t>-- Need ON</w:t>
      </w:r>
    </w:p>
    <w:p w14:paraId="2700D842" w14:textId="77777777" w:rsidR="007E632D" w:rsidRPr="00972DE9" w:rsidRDefault="007E632D" w:rsidP="007E632D">
      <w:pPr>
        <w:pStyle w:val="PL"/>
        <w:shd w:val="clear" w:color="auto" w:fill="E6E6E6"/>
      </w:pPr>
      <w:r w:rsidRPr="00972DE9">
        <w:tab/>
        <w:t>cnavISCl5i5</w:t>
      </w:r>
      <w:r w:rsidRPr="00972DE9">
        <w:tab/>
      </w:r>
      <w:r w:rsidRPr="00972DE9">
        <w:tab/>
        <w:t>INTEGER (-4096..4095)</w:t>
      </w:r>
      <w:r w:rsidRPr="00972DE9">
        <w:tab/>
      </w:r>
      <w:r w:rsidRPr="00972DE9">
        <w:tab/>
      </w:r>
      <w:r w:rsidRPr="00972DE9">
        <w:tab/>
        <w:t>OPTIONAL,</w:t>
      </w:r>
      <w:r w:rsidRPr="00972DE9">
        <w:tab/>
        <w:t>-- Need ON</w:t>
      </w:r>
    </w:p>
    <w:p w14:paraId="66751CB6" w14:textId="77777777" w:rsidR="007E632D" w:rsidRPr="00972DE9" w:rsidRDefault="007E632D" w:rsidP="007E632D">
      <w:pPr>
        <w:pStyle w:val="PL"/>
        <w:shd w:val="clear" w:color="auto" w:fill="E6E6E6"/>
      </w:pPr>
      <w:r w:rsidRPr="00972DE9">
        <w:tab/>
        <w:t>cnavISCl5q5</w:t>
      </w:r>
      <w:r w:rsidRPr="00972DE9">
        <w:tab/>
      </w:r>
      <w:r w:rsidRPr="00972DE9">
        <w:tab/>
        <w:t>INTEGER (-4096..4095)</w:t>
      </w:r>
      <w:r w:rsidRPr="00972DE9">
        <w:tab/>
      </w:r>
      <w:r w:rsidRPr="00972DE9">
        <w:tab/>
      </w:r>
      <w:r w:rsidRPr="00972DE9">
        <w:tab/>
        <w:t>OPTIONAL,</w:t>
      </w:r>
      <w:r w:rsidRPr="00972DE9">
        <w:tab/>
        <w:t>-- Need ON</w:t>
      </w:r>
    </w:p>
    <w:p w14:paraId="35DB6FEC" w14:textId="77777777" w:rsidR="007E632D" w:rsidRPr="00972DE9" w:rsidRDefault="007E632D" w:rsidP="007E632D">
      <w:pPr>
        <w:pStyle w:val="PL"/>
        <w:shd w:val="clear" w:color="auto" w:fill="E6E6E6"/>
      </w:pPr>
      <w:r w:rsidRPr="00972DE9">
        <w:tab/>
        <w:t>...</w:t>
      </w:r>
    </w:p>
    <w:p w14:paraId="3E61899A" w14:textId="77777777" w:rsidR="007E632D" w:rsidRPr="00972DE9" w:rsidRDefault="007E632D" w:rsidP="007E632D">
      <w:pPr>
        <w:pStyle w:val="PL"/>
        <w:shd w:val="clear" w:color="auto" w:fill="E6E6E6"/>
      </w:pPr>
      <w:r w:rsidRPr="00972DE9">
        <w:t>}</w:t>
      </w:r>
    </w:p>
    <w:p w14:paraId="3EE89CC1" w14:textId="77777777" w:rsidR="007E632D" w:rsidRPr="00972DE9" w:rsidRDefault="007E632D" w:rsidP="007E632D">
      <w:pPr>
        <w:pStyle w:val="PL"/>
        <w:shd w:val="clear" w:color="auto" w:fill="E6E6E6"/>
      </w:pPr>
    </w:p>
    <w:p w14:paraId="7CD280B6" w14:textId="77777777" w:rsidR="007E632D" w:rsidRPr="00972DE9" w:rsidRDefault="007E632D" w:rsidP="007E632D">
      <w:pPr>
        <w:pStyle w:val="PL"/>
        <w:shd w:val="clear" w:color="auto" w:fill="E6E6E6"/>
      </w:pPr>
      <w:r w:rsidRPr="00972DE9">
        <w:t>-- ASN1STOP</w:t>
      </w:r>
    </w:p>
    <w:p w14:paraId="32A0B5D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528AD2F" w14:textId="77777777" w:rsidTr="00713F2A">
        <w:trPr>
          <w:cantSplit/>
          <w:tblHeader/>
        </w:trPr>
        <w:tc>
          <w:tcPr>
            <w:tcW w:w="9639" w:type="dxa"/>
          </w:tcPr>
          <w:p w14:paraId="5A6CA5FC" w14:textId="77777777" w:rsidR="007E632D" w:rsidRPr="00972DE9" w:rsidRDefault="007E632D" w:rsidP="00713F2A">
            <w:pPr>
              <w:pStyle w:val="TAH"/>
              <w:keepNext w:val="0"/>
              <w:keepLines w:val="0"/>
              <w:widowControl w:val="0"/>
            </w:pPr>
            <w:r w:rsidRPr="00972DE9">
              <w:rPr>
                <w:i/>
                <w:noProof/>
              </w:rPr>
              <w:t>CNAV-ClockModel</w:t>
            </w:r>
            <w:r w:rsidRPr="00972DE9">
              <w:rPr>
                <w:iCs/>
                <w:noProof/>
              </w:rPr>
              <w:t xml:space="preserve"> field descriptions</w:t>
            </w:r>
          </w:p>
        </w:tc>
      </w:tr>
      <w:tr w:rsidR="007E632D" w:rsidRPr="00972DE9" w14:paraId="21D4272E" w14:textId="77777777" w:rsidTr="00713F2A">
        <w:trPr>
          <w:cantSplit/>
        </w:trPr>
        <w:tc>
          <w:tcPr>
            <w:tcW w:w="9639" w:type="dxa"/>
          </w:tcPr>
          <w:p w14:paraId="5488A87C" w14:textId="77777777" w:rsidR="007E632D" w:rsidRPr="00972DE9" w:rsidRDefault="007E632D" w:rsidP="00713F2A">
            <w:pPr>
              <w:pStyle w:val="TAL"/>
              <w:keepNext w:val="0"/>
              <w:keepLines w:val="0"/>
              <w:widowControl w:val="0"/>
              <w:rPr>
                <w:b/>
                <w:i/>
              </w:rPr>
            </w:pPr>
            <w:proofErr w:type="spellStart"/>
            <w:r w:rsidRPr="00972DE9">
              <w:rPr>
                <w:b/>
                <w:i/>
              </w:rPr>
              <w:t>cnavToc</w:t>
            </w:r>
            <w:proofErr w:type="spellEnd"/>
          </w:p>
          <w:p w14:paraId="19B470AB"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clock data reference time of week (seconds) [4,5,6,7].</w:t>
            </w:r>
          </w:p>
          <w:p w14:paraId="3A531EDF" w14:textId="77777777" w:rsidR="007E632D" w:rsidRPr="00972DE9" w:rsidRDefault="007E632D" w:rsidP="00713F2A">
            <w:pPr>
              <w:pStyle w:val="TAL"/>
              <w:keepNext w:val="0"/>
              <w:keepLines w:val="0"/>
              <w:widowControl w:val="0"/>
            </w:pPr>
            <w:r w:rsidRPr="00972DE9">
              <w:t>Scale factor 300 seconds.</w:t>
            </w:r>
          </w:p>
        </w:tc>
      </w:tr>
      <w:tr w:rsidR="007E632D" w:rsidRPr="00972DE9" w14:paraId="0F3FC799" w14:textId="77777777" w:rsidTr="00713F2A">
        <w:trPr>
          <w:cantSplit/>
        </w:trPr>
        <w:tc>
          <w:tcPr>
            <w:tcW w:w="9639" w:type="dxa"/>
          </w:tcPr>
          <w:p w14:paraId="62EFE534" w14:textId="77777777" w:rsidR="007E632D" w:rsidRPr="00972DE9" w:rsidRDefault="007E632D" w:rsidP="00713F2A">
            <w:pPr>
              <w:pStyle w:val="TAL"/>
              <w:keepNext w:val="0"/>
              <w:keepLines w:val="0"/>
              <w:widowControl w:val="0"/>
              <w:rPr>
                <w:b/>
                <w:bCs/>
                <w:i/>
                <w:iCs/>
                <w:noProof/>
              </w:rPr>
            </w:pPr>
            <w:r w:rsidRPr="00972DE9">
              <w:rPr>
                <w:b/>
                <w:bCs/>
                <w:i/>
                <w:iCs/>
                <w:noProof/>
              </w:rPr>
              <w:t>cnavTop</w:t>
            </w:r>
          </w:p>
          <w:p w14:paraId="2838DF66" w14:textId="77777777" w:rsidR="007E632D" w:rsidRPr="00972DE9" w:rsidRDefault="007E632D" w:rsidP="00713F2A">
            <w:pPr>
              <w:pStyle w:val="TAL"/>
              <w:keepNext w:val="0"/>
              <w:keepLines w:val="0"/>
              <w:widowControl w:val="0"/>
            </w:pPr>
            <w:r w:rsidRPr="00972DE9">
              <w:t>Parameter t</w:t>
            </w:r>
            <w:r w:rsidRPr="00972DE9">
              <w:rPr>
                <w:vertAlign w:val="subscript"/>
              </w:rPr>
              <w:t>op</w:t>
            </w:r>
            <w:r w:rsidRPr="00972DE9">
              <w:t>, clock data predict time of week (seconds) [4,5,6,7].</w:t>
            </w:r>
          </w:p>
          <w:p w14:paraId="28DF07ED" w14:textId="77777777" w:rsidR="007E632D" w:rsidRPr="00972DE9" w:rsidRDefault="007E632D" w:rsidP="00713F2A">
            <w:pPr>
              <w:pStyle w:val="TAL"/>
              <w:keepNext w:val="0"/>
              <w:keepLines w:val="0"/>
              <w:widowControl w:val="0"/>
            </w:pPr>
            <w:r w:rsidRPr="00972DE9">
              <w:t>Scale factor 300 seconds</w:t>
            </w:r>
          </w:p>
        </w:tc>
      </w:tr>
      <w:tr w:rsidR="007E632D" w:rsidRPr="00972DE9" w14:paraId="1290DE0F" w14:textId="77777777" w:rsidTr="00713F2A">
        <w:trPr>
          <w:cantSplit/>
        </w:trPr>
        <w:tc>
          <w:tcPr>
            <w:tcW w:w="9639" w:type="dxa"/>
          </w:tcPr>
          <w:p w14:paraId="1CD8EA69" w14:textId="77777777" w:rsidR="007E632D" w:rsidRPr="00972DE9" w:rsidRDefault="007E632D" w:rsidP="00713F2A">
            <w:pPr>
              <w:pStyle w:val="TAL"/>
              <w:keepNext w:val="0"/>
              <w:keepLines w:val="0"/>
              <w:widowControl w:val="0"/>
              <w:rPr>
                <w:b/>
                <w:bCs/>
                <w:i/>
                <w:iCs/>
                <w:noProof/>
              </w:rPr>
            </w:pPr>
            <w:r w:rsidRPr="00972DE9">
              <w:rPr>
                <w:b/>
                <w:bCs/>
                <w:i/>
                <w:iCs/>
                <w:noProof/>
              </w:rPr>
              <w:t>cnavURA0</w:t>
            </w:r>
          </w:p>
          <w:p w14:paraId="48A58FF7" w14:textId="77777777" w:rsidR="007E632D" w:rsidRPr="00972DE9" w:rsidRDefault="007E632D" w:rsidP="00713F2A">
            <w:pPr>
              <w:pStyle w:val="TAL"/>
              <w:keepNext w:val="0"/>
              <w:keepLines w:val="0"/>
              <w:widowControl w:val="0"/>
            </w:pPr>
            <w:r w:rsidRPr="00972DE9">
              <w:t xml:space="preserve">Parameter </w:t>
            </w:r>
            <w:proofErr w:type="spellStart"/>
            <w:r w:rsidRPr="00972DE9">
              <w:rPr>
                <w:bCs/>
              </w:rPr>
              <w:t>URA</w:t>
            </w:r>
            <w:r w:rsidRPr="00972DE9">
              <w:rPr>
                <w:bCs/>
                <w:vertAlign w:val="subscript"/>
              </w:rPr>
              <w:t>oc</w:t>
            </w:r>
            <w:proofErr w:type="spellEnd"/>
            <w:r w:rsidRPr="00972DE9">
              <w:rPr>
                <w:bCs/>
              </w:rPr>
              <w:t xml:space="preserve"> Index</w:t>
            </w:r>
            <w:r w:rsidRPr="00972DE9">
              <w:t>, SV clock accuracy index (dimensionless) [4,5,6,7].</w:t>
            </w:r>
          </w:p>
        </w:tc>
      </w:tr>
      <w:tr w:rsidR="007E632D" w:rsidRPr="00972DE9" w14:paraId="67F1C2F3" w14:textId="77777777" w:rsidTr="00713F2A">
        <w:trPr>
          <w:cantSplit/>
        </w:trPr>
        <w:tc>
          <w:tcPr>
            <w:tcW w:w="9639" w:type="dxa"/>
          </w:tcPr>
          <w:p w14:paraId="5AA3AB6E" w14:textId="77777777" w:rsidR="007E632D" w:rsidRPr="00972DE9" w:rsidRDefault="007E632D" w:rsidP="00713F2A">
            <w:pPr>
              <w:pStyle w:val="TAL"/>
              <w:keepNext w:val="0"/>
              <w:keepLines w:val="0"/>
              <w:widowControl w:val="0"/>
              <w:rPr>
                <w:b/>
                <w:bCs/>
                <w:i/>
                <w:iCs/>
                <w:noProof/>
              </w:rPr>
            </w:pPr>
            <w:r w:rsidRPr="00972DE9">
              <w:rPr>
                <w:b/>
                <w:bCs/>
                <w:i/>
                <w:iCs/>
                <w:noProof/>
              </w:rPr>
              <w:t>cnavURA1</w:t>
            </w:r>
          </w:p>
          <w:p w14:paraId="53F48DD3" w14:textId="77777777" w:rsidR="007E632D" w:rsidRPr="00972DE9" w:rsidRDefault="007E632D" w:rsidP="00713F2A">
            <w:pPr>
              <w:pStyle w:val="TAL"/>
              <w:keepNext w:val="0"/>
              <w:keepLines w:val="0"/>
              <w:widowControl w:val="0"/>
            </w:pPr>
            <w:r w:rsidRPr="00972DE9">
              <w:t xml:space="preserve">Parameter </w:t>
            </w:r>
            <w:r w:rsidRPr="00972DE9">
              <w:rPr>
                <w:bCs/>
              </w:rPr>
              <w:t>URA</w:t>
            </w:r>
            <w:r w:rsidRPr="00972DE9">
              <w:rPr>
                <w:bCs/>
                <w:vertAlign w:val="subscript"/>
              </w:rPr>
              <w:t>oc1</w:t>
            </w:r>
            <w:r w:rsidRPr="00972DE9">
              <w:rPr>
                <w:bCs/>
              </w:rPr>
              <w:t xml:space="preserve"> Index</w:t>
            </w:r>
            <w:r w:rsidRPr="00972DE9">
              <w:t>, SV clock accuracy change index (dimensionless) [4,5,6,7].</w:t>
            </w:r>
          </w:p>
        </w:tc>
      </w:tr>
      <w:tr w:rsidR="007E632D" w:rsidRPr="00972DE9" w14:paraId="63DF224E" w14:textId="77777777" w:rsidTr="00713F2A">
        <w:trPr>
          <w:cantSplit/>
        </w:trPr>
        <w:tc>
          <w:tcPr>
            <w:tcW w:w="9639" w:type="dxa"/>
          </w:tcPr>
          <w:p w14:paraId="40D0C250" w14:textId="77777777" w:rsidR="007E632D" w:rsidRPr="00972DE9" w:rsidRDefault="007E632D" w:rsidP="00713F2A">
            <w:pPr>
              <w:pStyle w:val="TAL"/>
              <w:keepNext w:val="0"/>
              <w:keepLines w:val="0"/>
              <w:widowControl w:val="0"/>
              <w:rPr>
                <w:b/>
                <w:bCs/>
                <w:i/>
                <w:iCs/>
                <w:noProof/>
              </w:rPr>
            </w:pPr>
            <w:r w:rsidRPr="00972DE9">
              <w:rPr>
                <w:b/>
                <w:bCs/>
                <w:i/>
                <w:iCs/>
                <w:noProof/>
              </w:rPr>
              <w:t>cnavURA2</w:t>
            </w:r>
          </w:p>
          <w:p w14:paraId="23BB4F55" w14:textId="77777777" w:rsidR="007E632D" w:rsidRPr="00972DE9" w:rsidRDefault="007E632D" w:rsidP="00713F2A">
            <w:pPr>
              <w:pStyle w:val="TAL"/>
              <w:keepNext w:val="0"/>
              <w:keepLines w:val="0"/>
              <w:widowControl w:val="0"/>
            </w:pPr>
            <w:r w:rsidRPr="00972DE9">
              <w:t xml:space="preserve">Parameter </w:t>
            </w:r>
            <w:r w:rsidRPr="00972DE9">
              <w:rPr>
                <w:bCs/>
              </w:rPr>
              <w:t>URA</w:t>
            </w:r>
            <w:r w:rsidRPr="00972DE9">
              <w:rPr>
                <w:bCs/>
                <w:vertAlign w:val="subscript"/>
              </w:rPr>
              <w:t>oc2</w:t>
            </w:r>
            <w:r w:rsidRPr="00972DE9">
              <w:rPr>
                <w:bCs/>
              </w:rPr>
              <w:t xml:space="preserve"> Index</w:t>
            </w:r>
            <w:r w:rsidRPr="00972DE9">
              <w:t>, SV clock accuracy change rate index (dimensionless) [4,5,6,7].</w:t>
            </w:r>
          </w:p>
        </w:tc>
      </w:tr>
      <w:tr w:rsidR="007E632D" w:rsidRPr="00972DE9" w14:paraId="34CE18D4" w14:textId="77777777" w:rsidTr="00713F2A">
        <w:trPr>
          <w:cantSplit/>
        </w:trPr>
        <w:tc>
          <w:tcPr>
            <w:tcW w:w="9639" w:type="dxa"/>
          </w:tcPr>
          <w:p w14:paraId="0233ED8C" w14:textId="77777777" w:rsidR="007E632D" w:rsidRPr="00972DE9" w:rsidRDefault="007E632D" w:rsidP="00713F2A">
            <w:pPr>
              <w:pStyle w:val="TAL"/>
              <w:keepNext w:val="0"/>
              <w:keepLines w:val="0"/>
              <w:widowControl w:val="0"/>
              <w:rPr>
                <w:b/>
                <w:bCs/>
                <w:i/>
                <w:iCs/>
                <w:noProof/>
              </w:rPr>
            </w:pPr>
            <w:r w:rsidRPr="00972DE9">
              <w:rPr>
                <w:b/>
                <w:bCs/>
                <w:i/>
                <w:iCs/>
                <w:noProof/>
              </w:rPr>
              <w:t>cnavAf2</w:t>
            </w:r>
          </w:p>
          <w:p w14:paraId="1D2CB3DB"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f2-n</w:t>
            </w:r>
            <w:r w:rsidRPr="00972DE9">
              <w:t>, SV clock drift rate correction coefficient (sec/sec</w:t>
            </w:r>
            <w:r w:rsidRPr="00972DE9">
              <w:rPr>
                <w:vertAlign w:val="superscript"/>
              </w:rPr>
              <w:t>2</w:t>
            </w:r>
            <w:r w:rsidRPr="00972DE9">
              <w:t>) [4,5,6,7].</w:t>
            </w:r>
          </w:p>
          <w:p w14:paraId="56FCA18A" w14:textId="77777777" w:rsidR="007E632D" w:rsidRPr="00972DE9" w:rsidRDefault="007E632D" w:rsidP="00713F2A">
            <w:pPr>
              <w:pStyle w:val="TAL"/>
              <w:keepNext w:val="0"/>
              <w:keepLines w:val="0"/>
              <w:widowControl w:val="0"/>
            </w:pPr>
            <w:r w:rsidRPr="00972DE9">
              <w:t>Scale factor 2</w:t>
            </w:r>
            <w:r w:rsidRPr="00972DE9">
              <w:rPr>
                <w:vertAlign w:val="superscript"/>
              </w:rPr>
              <w:t>-60</w:t>
            </w:r>
            <w:r w:rsidRPr="00972DE9">
              <w:t xml:space="preserve"> seconds/second</w:t>
            </w:r>
            <w:r w:rsidRPr="00972DE9">
              <w:rPr>
                <w:vertAlign w:val="superscript"/>
              </w:rPr>
              <w:t>2</w:t>
            </w:r>
            <w:r w:rsidRPr="00972DE9">
              <w:t>.</w:t>
            </w:r>
          </w:p>
        </w:tc>
      </w:tr>
      <w:tr w:rsidR="007E632D" w:rsidRPr="00972DE9" w14:paraId="70A57DC4" w14:textId="77777777" w:rsidTr="00713F2A">
        <w:trPr>
          <w:cantSplit/>
        </w:trPr>
        <w:tc>
          <w:tcPr>
            <w:tcW w:w="9639" w:type="dxa"/>
          </w:tcPr>
          <w:p w14:paraId="619B53DB" w14:textId="77777777" w:rsidR="007E632D" w:rsidRPr="00972DE9" w:rsidRDefault="007E632D" w:rsidP="00713F2A">
            <w:pPr>
              <w:pStyle w:val="TAL"/>
              <w:keepNext w:val="0"/>
              <w:keepLines w:val="0"/>
              <w:widowControl w:val="0"/>
              <w:rPr>
                <w:b/>
                <w:bCs/>
                <w:i/>
                <w:iCs/>
                <w:noProof/>
              </w:rPr>
            </w:pPr>
            <w:r w:rsidRPr="00972DE9">
              <w:rPr>
                <w:b/>
                <w:bCs/>
                <w:i/>
                <w:iCs/>
                <w:noProof/>
              </w:rPr>
              <w:t>cnavAf1</w:t>
            </w:r>
          </w:p>
          <w:p w14:paraId="1EECE668"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f1-n</w:t>
            </w:r>
            <w:r w:rsidRPr="00972DE9">
              <w:t>, SV clock drift correction coefficient (sec/sec) [4,5,6,7].</w:t>
            </w:r>
          </w:p>
          <w:p w14:paraId="014FE233" w14:textId="77777777" w:rsidR="007E632D" w:rsidRPr="00972DE9" w:rsidRDefault="007E632D" w:rsidP="00713F2A">
            <w:pPr>
              <w:pStyle w:val="TAL"/>
              <w:keepNext w:val="0"/>
              <w:keepLines w:val="0"/>
              <w:widowControl w:val="0"/>
            </w:pPr>
            <w:r w:rsidRPr="00972DE9">
              <w:t>Scale factor 2</w:t>
            </w:r>
            <w:r w:rsidRPr="00972DE9">
              <w:rPr>
                <w:vertAlign w:val="superscript"/>
              </w:rPr>
              <w:t>-48</w:t>
            </w:r>
            <w:r w:rsidRPr="00972DE9">
              <w:t xml:space="preserve"> seconds/second.</w:t>
            </w:r>
          </w:p>
        </w:tc>
      </w:tr>
      <w:tr w:rsidR="007E632D" w:rsidRPr="00972DE9" w14:paraId="562AFA80" w14:textId="77777777" w:rsidTr="00713F2A">
        <w:trPr>
          <w:cantSplit/>
        </w:trPr>
        <w:tc>
          <w:tcPr>
            <w:tcW w:w="9639" w:type="dxa"/>
          </w:tcPr>
          <w:p w14:paraId="17D6ADBC"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cnavAf0</w:t>
            </w:r>
          </w:p>
          <w:p w14:paraId="21D3C91C"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f0-n</w:t>
            </w:r>
            <w:r w:rsidRPr="00972DE9">
              <w:t>, SV clock bias correction coefficient (seconds) [4,5,6,7].</w:t>
            </w:r>
          </w:p>
          <w:p w14:paraId="54D6F968"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162A9542" w14:textId="77777777" w:rsidTr="00713F2A">
        <w:trPr>
          <w:cantSplit/>
        </w:trPr>
        <w:tc>
          <w:tcPr>
            <w:tcW w:w="9639" w:type="dxa"/>
          </w:tcPr>
          <w:p w14:paraId="49D8D3AC" w14:textId="77777777" w:rsidR="007E632D" w:rsidRPr="00972DE9" w:rsidRDefault="007E632D" w:rsidP="00713F2A">
            <w:pPr>
              <w:pStyle w:val="TAL"/>
              <w:keepNext w:val="0"/>
              <w:keepLines w:val="0"/>
              <w:widowControl w:val="0"/>
              <w:rPr>
                <w:b/>
                <w:bCs/>
                <w:i/>
                <w:iCs/>
                <w:noProof/>
              </w:rPr>
            </w:pPr>
            <w:r w:rsidRPr="00972DE9">
              <w:rPr>
                <w:b/>
                <w:bCs/>
                <w:i/>
                <w:iCs/>
                <w:noProof/>
              </w:rPr>
              <w:t>cnavTgd</w:t>
            </w:r>
          </w:p>
          <w:p w14:paraId="1E3D38CA"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correction (seconds) [4,5,6,7].</w:t>
            </w:r>
          </w:p>
          <w:p w14:paraId="2DB865EA"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3EDF0306" w14:textId="77777777" w:rsidTr="00713F2A">
        <w:trPr>
          <w:cantSplit/>
        </w:trPr>
        <w:tc>
          <w:tcPr>
            <w:tcW w:w="9639" w:type="dxa"/>
          </w:tcPr>
          <w:p w14:paraId="7AACB0E2" w14:textId="77777777" w:rsidR="007E632D" w:rsidRPr="00972DE9" w:rsidRDefault="007E632D" w:rsidP="00713F2A">
            <w:pPr>
              <w:pStyle w:val="TAL"/>
              <w:keepNext w:val="0"/>
              <w:keepLines w:val="0"/>
              <w:widowControl w:val="0"/>
              <w:rPr>
                <w:b/>
                <w:bCs/>
                <w:i/>
                <w:iCs/>
                <w:noProof/>
              </w:rPr>
            </w:pPr>
            <w:r w:rsidRPr="00972DE9">
              <w:rPr>
                <w:b/>
                <w:bCs/>
                <w:i/>
                <w:iCs/>
                <w:noProof/>
              </w:rPr>
              <w:t>cnavISCl1cp</w:t>
            </w:r>
          </w:p>
          <w:p w14:paraId="4E0AB8E0"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L1CP</w:t>
            </w:r>
            <w:r w:rsidRPr="00972DE9">
              <w:t>, inter signal group delay correction (seconds) [6,7].</w:t>
            </w:r>
          </w:p>
          <w:p w14:paraId="0C633D13"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62AB142"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w:t>
            </w:r>
            <w:r w:rsidRPr="00972DE9">
              <w:t xml:space="preserve"> signal.</w:t>
            </w:r>
          </w:p>
        </w:tc>
      </w:tr>
      <w:tr w:rsidR="007E632D" w:rsidRPr="00972DE9" w14:paraId="5F4D4639" w14:textId="77777777" w:rsidTr="00713F2A">
        <w:trPr>
          <w:cantSplit/>
        </w:trPr>
        <w:tc>
          <w:tcPr>
            <w:tcW w:w="9639" w:type="dxa"/>
          </w:tcPr>
          <w:p w14:paraId="0C83D30D" w14:textId="77777777" w:rsidR="007E632D" w:rsidRPr="00972DE9" w:rsidRDefault="007E632D" w:rsidP="00713F2A">
            <w:pPr>
              <w:pStyle w:val="TAL"/>
              <w:keepNext w:val="0"/>
              <w:keepLines w:val="0"/>
              <w:widowControl w:val="0"/>
              <w:rPr>
                <w:b/>
                <w:bCs/>
                <w:i/>
                <w:iCs/>
                <w:noProof/>
              </w:rPr>
            </w:pPr>
            <w:r w:rsidRPr="00972DE9">
              <w:rPr>
                <w:b/>
                <w:bCs/>
                <w:i/>
                <w:iCs/>
                <w:noProof/>
              </w:rPr>
              <w:t>cnavISCl1cd</w:t>
            </w:r>
          </w:p>
          <w:p w14:paraId="38445358"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L1CD</w:t>
            </w:r>
            <w:r w:rsidRPr="00972DE9">
              <w:t>, inter signal group delay correction (seconds) [6,7].</w:t>
            </w:r>
          </w:p>
          <w:p w14:paraId="303E2499"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B0EBBF3"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w:t>
            </w:r>
            <w:r w:rsidRPr="00972DE9">
              <w:t xml:space="preserve"> signal.</w:t>
            </w:r>
          </w:p>
        </w:tc>
      </w:tr>
      <w:tr w:rsidR="007E632D" w:rsidRPr="00972DE9" w14:paraId="439EF4EC" w14:textId="77777777" w:rsidTr="00713F2A">
        <w:trPr>
          <w:cantSplit/>
        </w:trPr>
        <w:tc>
          <w:tcPr>
            <w:tcW w:w="9639" w:type="dxa"/>
          </w:tcPr>
          <w:p w14:paraId="328BD698" w14:textId="77777777" w:rsidR="007E632D" w:rsidRPr="00972DE9" w:rsidRDefault="007E632D" w:rsidP="00713F2A">
            <w:pPr>
              <w:pStyle w:val="TAL"/>
              <w:keepNext w:val="0"/>
              <w:keepLines w:val="0"/>
              <w:widowControl w:val="0"/>
              <w:rPr>
                <w:b/>
                <w:bCs/>
                <w:i/>
                <w:iCs/>
                <w:noProof/>
              </w:rPr>
            </w:pPr>
            <w:r w:rsidRPr="00972DE9">
              <w:rPr>
                <w:b/>
                <w:bCs/>
                <w:i/>
                <w:iCs/>
                <w:noProof/>
              </w:rPr>
              <w:t>cnavISCl1ca</w:t>
            </w:r>
          </w:p>
          <w:p w14:paraId="39B44F8C"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L1C/A</w:t>
            </w:r>
            <w:r w:rsidRPr="00972DE9">
              <w:t>, inter signal group delay correction (seconds) [4,5,7].</w:t>
            </w:r>
          </w:p>
          <w:p w14:paraId="555C8EE4"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AE2A348"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CA</w:t>
            </w:r>
            <w:r w:rsidRPr="00972DE9">
              <w:t xml:space="preserve"> signal.</w:t>
            </w:r>
          </w:p>
        </w:tc>
      </w:tr>
      <w:tr w:rsidR="007E632D" w:rsidRPr="00972DE9" w14:paraId="12C864B6" w14:textId="77777777" w:rsidTr="00713F2A">
        <w:trPr>
          <w:cantSplit/>
        </w:trPr>
        <w:tc>
          <w:tcPr>
            <w:tcW w:w="9639" w:type="dxa"/>
          </w:tcPr>
          <w:p w14:paraId="4426CD90" w14:textId="77777777" w:rsidR="007E632D" w:rsidRPr="00972DE9" w:rsidRDefault="007E632D" w:rsidP="00713F2A">
            <w:pPr>
              <w:pStyle w:val="TAL"/>
              <w:keepNext w:val="0"/>
              <w:keepLines w:val="0"/>
              <w:widowControl w:val="0"/>
              <w:rPr>
                <w:b/>
                <w:bCs/>
                <w:i/>
                <w:iCs/>
                <w:noProof/>
              </w:rPr>
            </w:pPr>
            <w:r w:rsidRPr="00972DE9">
              <w:rPr>
                <w:b/>
                <w:bCs/>
                <w:i/>
                <w:iCs/>
                <w:noProof/>
              </w:rPr>
              <w:t>cnavISCl2c</w:t>
            </w:r>
          </w:p>
          <w:p w14:paraId="1FA8E043"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L2C</w:t>
            </w:r>
            <w:r w:rsidRPr="00972DE9">
              <w:t>, inter signal group delay correction (seconds) [4,5,7].</w:t>
            </w:r>
          </w:p>
          <w:p w14:paraId="2CB020BD"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7BE4C78D"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L2</w:t>
            </w:r>
            <w:r w:rsidRPr="00972DE9">
              <w:rPr>
                <w:vertAlign w:val="subscript"/>
              </w:rPr>
              <w:t>C</w:t>
            </w:r>
            <w:r w:rsidRPr="00972DE9">
              <w:t xml:space="preserve"> signal.</w:t>
            </w:r>
          </w:p>
        </w:tc>
      </w:tr>
      <w:tr w:rsidR="007E632D" w:rsidRPr="00972DE9" w14:paraId="2E79768E" w14:textId="77777777" w:rsidTr="00713F2A">
        <w:trPr>
          <w:cantSplit/>
        </w:trPr>
        <w:tc>
          <w:tcPr>
            <w:tcW w:w="9639" w:type="dxa"/>
          </w:tcPr>
          <w:p w14:paraId="2CCC5097" w14:textId="77777777" w:rsidR="007E632D" w:rsidRPr="00972DE9" w:rsidRDefault="007E632D" w:rsidP="00713F2A">
            <w:pPr>
              <w:pStyle w:val="TAL"/>
              <w:keepNext w:val="0"/>
              <w:keepLines w:val="0"/>
              <w:widowControl w:val="0"/>
              <w:rPr>
                <w:b/>
                <w:bCs/>
                <w:i/>
                <w:iCs/>
                <w:noProof/>
              </w:rPr>
            </w:pPr>
            <w:r w:rsidRPr="00972DE9">
              <w:rPr>
                <w:b/>
                <w:bCs/>
                <w:i/>
                <w:iCs/>
                <w:noProof/>
              </w:rPr>
              <w:t>cnavISCl5i5</w:t>
            </w:r>
          </w:p>
          <w:p w14:paraId="353C8CB8"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L5I5</w:t>
            </w:r>
            <w:r w:rsidRPr="00972DE9">
              <w:t>, inter signal group delay correction (seconds) [5,7].</w:t>
            </w:r>
          </w:p>
          <w:p w14:paraId="6EEF3CD7"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6AFE07AD"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L5 signal.</w:t>
            </w:r>
          </w:p>
        </w:tc>
      </w:tr>
      <w:tr w:rsidR="007E632D" w:rsidRPr="00972DE9" w14:paraId="5C734247" w14:textId="77777777" w:rsidTr="00713F2A">
        <w:trPr>
          <w:cantSplit/>
        </w:trPr>
        <w:tc>
          <w:tcPr>
            <w:tcW w:w="9639" w:type="dxa"/>
          </w:tcPr>
          <w:p w14:paraId="04C5DF0F" w14:textId="77777777" w:rsidR="007E632D" w:rsidRPr="00972DE9" w:rsidRDefault="007E632D" w:rsidP="00713F2A">
            <w:pPr>
              <w:pStyle w:val="TAL"/>
              <w:keepNext w:val="0"/>
              <w:keepLines w:val="0"/>
              <w:widowControl w:val="0"/>
              <w:rPr>
                <w:b/>
                <w:bCs/>
                <w:i/>
                <w:iCs/>
                <w:noProof/>
              </w:rPr>
            </w:pPr>
            <w:r w:rsidRPr="00972DE9">
              <w:rPr>
                <w:b/>
                <w:bCs/>
                <w:i/>
                <w:iCs/>
                <w:noProof/>
              </w:rPr>
              <w:t>cnavISCl5q5</w:t>
            </w:r>
          </w:p>
          <w:p w14:paraId="360B0224"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L5Q5</w:t>
            </w:r>
            <w:r w:rsidRPr="00972DE9">
              <w:t>, inter signal group delay correction (seconds) [5,7].</w:t>
            </w:r>
          </w:p>
          <w:p w14:paraId="5F5DE1B0"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2FA80923"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L5 signal.</w:t>
            </w:r>
          </w:p>
        </w:tc>
      </w:tr>
    </w:tbl>
    <w:p w14:paraId="4CC29155" w14:textId="77777777" w:rsidR="007E632D" w:rsidRPr="00972DE9" w:rsidRDefault="007E632D" w:rsidP="007E632D"/>
    <w:p w14:paraId="5F4E472A" w14:textId="77777777" w:rsidR="007E632D" w:rsidRPr="00972DE9" w:rsidRDefault="007E632D" w:rsidP="007E632D">
      <w:pPr>
        <w:pStyle w:val="Heading4"/>
      </w:pPr>
      <w:bookmarkStart w:id="346" w:name="_Toc27765243"/>
      <w:bookmarkStart w:id="347" w:name="_Toc37680924"/>
      <w:bookmarkStart w:id="348" w:name="_Toc46486495"/>
      <w:bookmarkStart w:id="349" w:name="_Toc52546840"/>
      <w:bookmarkStart w:id="350" w:name="_Toc52547370"/>
      <w:bookmarkStart w:id="351" w:name="_Toc52547900"/>
      <w:bookmarkStart w:id="352" w:name="_Toc52548430"/>
      <w:bookmarkStart w:id="353" w:name="_Toc124534382"/>
      <w:r w:rsidRPr="00972DE9">
        <w:t>–</w:t>
      </w:r>
      <w:r w:rsidRPr="00972DE9">
        <w:tab/>
      </w:r>
      <w:r w:rsidRPr="00972DE9">
        <w:rPr>
          <w:i/>
          <w:snapToGrid w:val="0"/>
        </w:rPr>
        <w:t>GLONASS-</w:t>
      </w:r>
      <w:proofErr w:type="spellStart"/>
      <w:r w:rsidRPr="00972DE9">
        <w:rPr>
          <w:i/>
          <w:snapToGrid w:val="0"/>
        </w:rPr>
        <w:t>ClockModel</w:t>
      </w:r>
      <w:bookmarkEnd w:id="346"/>
      <w:bookmarkEnd w:id="347"/>
      <w:bookmarkEnd w:id="348"/>
      <w:bookmarkEnd w:id="349"/>
      <w:bookmarkEnd w:id="350"/>
      <w:bookmarkEnd w:id="351"/>
      <w:bookmarkEnd w:id="352"/>
      <w:bookmarkEnd w:id="353"/>
      <w:proofErr w:type="spellEnd"/>
    </w:p>
    <w:p w14:paraId="590CF591" w14:textId="77777777" w:rsidR="007E632D" w:rsidRPr="00972DE9" w:rsidRDefault="007E632D" w:rsidP="007E632D">
      <w:pPr>
        <w:pStyle w:val="PL"/>
        <w:shd w:val="clear" w:color="auto" w:fill="E6E6E6"/>
      </w:pPr>
      <w:r w:rsidRPr="00972DE9">
        <w:t>-- ASN1START</w:t>
      </w:r>
    </w:p>
    <w:p w14:paraId="61359750" w14:textId="77777777" w:rsidR="007E632D" w:rsidRPr="00972DE9" w:rsidRDefault="007E632D" w:rsidP="007E632D">
      <w:pPr>
        <w:pStyle w:val="PL"/>
        <w:shd w:val="clear" w:color="auto" w:fill="E6E6E6"/>
      </w:pPr>
    </w:p>
    <w:p w14:paraId="5FFAB785" w14:textId="77777777" w:rsidR="007E632D" w:rsidRPr="00972DE9" w:rsidRDefault="007E632D" w:rsidP="007E632D">
      <w:pPr>
        <w:pStyle w:val="PL"/>
        <w:shd w:val="clear" w:color="auto" w:fill="E6E6E6"/>
      </w:pPr>
      <w:r w:rsidRPr="00972DE9">
        <w:t>GLONASS-ClockModel ::= SEQUENCE {</w:t>
      </w:r>
    </w:p>
    <w:p w14:paraId="305F52E4" w14:textId="77777777" w:rsidR="007E632D" w:rsidRPr="00972DE9" w:rsidRDefault="007E632D" w:rsidP="007E632D">
      <w:pPr>
        <w:pStyle w:val="PL"/>
        <w:shd w:val="clear" w:color="auto" w:fill="E6E6E6"/>
      </w:pPr>
      <w:r w:rsidRPr="00972DE9">
        <w:tab/>
        <w:t>gloTau</w:t>
      </w:r>
      <w:r w:rsidRPr="00972DE9">
        <w:tab/>
      </w:r>
      <w:r w:rsidRPr="00972DE9">
        <w:tab/>
      </w:r>
      <w:r w:rsidRPr="00972DE9">
        <w:tab/>
        <w:t>INTEGER (-2097152..2097151),</w:t>
      </w:r>
    </w:p>
    <w:p w14:paraId="53FBCC0B" w14:textId="77777777" w:rsidR="007E632D" w:rsidRPr="00972DE9" w:rsidRDefault="007E632D" w:rsidP="007E632D">
      <w:pPr>
        <w:pStyle w:val="PL"/>
        <w:shd w:val="clear" w:color="auto" w:fill="E6E6E6"/>
      </w:pPr>
      <w:r w:rsidRPr="00972DE9">
        <w:tab/>
        <w:t>gloGamma</w:t>
      </w:r>
      <w:r w:rsidRPr="00972DE9">
        <w:tab/>
      </w:r>
      <w:r w:rsidRPr="00972DE9">
        <w:tab/>
        <w:t>INTEGER (-1024..1023),</w:t>
      </w:r>
    </w:p>
    <w:p w14:paraId="7DCFAC51" w14:textId="77777777" w:rsidR="007E632D" w:rsidRPr="00972DE9" w:rsidRDefault="007E632D" w:rsidP="007E632D">
      <w:pPr>
        <w:pStyle w:val="PL"/>
        <w:shd w:val="clear" w:color="auto" w:fill="E6E6E6"/>
      </w:pPr>
      <w:r w:rsidRPr="00972DE9">
        <w:tab/>
        <w:t>gloDeltaTau</w:t>
      </w:r>
      <w:r w:rsidRPr="00972DE9">
        <w:tab/>
      </w:r>
      <w:r w:rsidRPr="00972DE9">
        <w:tab/>
        <w:t>INTEGER (-16..15)</w:t>
      </w:r>
      <w:r w:rsidRPr="00972DE9">
        <w:tab/>
      </w:r>
      <w:r w:rsidRPr="00972DE9">
        <w:tab/>
      </w:r>
      <w:r w:rsidRPr="00972DE9">
        <w:tab/>
      </w:r>
      <w:r w:rsidRPr="00972DE9">
        <w:tab/>
        <w:t>OPTIONAL,</w:t>
      </w:r>
      <w:r w:rsidRPr="00972DE9">
        <w:tab/>
        <w:t>-- Need ON</w:t>
      </w:r>
    </w:p>
    <w:p w14:paraId="231295F7" w14:textId="77777777" w:rsidR="007E632D" w:rsidRPr="00972DE9" w:rsidRDefault="007E632D" w:rsidP="007E632D">
      <w:pPr>
        <w:pStyle w:val="PL"/>
        <w:shd w:val="clear" w:color="auto" w:fill="E6E6E6"/>
      </w:pPr>
      <w:r w:rsidRPr="00972DE9">
        <w:tab/>
        <w:t>...</w:t>
      </w:r>
    </w:p>
    <w:p w14:paraId="1B0FE5FF" w14:textId="77777777" w:rsidR="007E632D" w:rsidRPr="00972DE9" w:rsidRDefault="007E632D" w:rsidP="007E632D">
      <w:pPr>
        <w:pStyle w:val="PL"/>
        <w:shd w:val="clear" w:color="auto" w:fill="E6E6E6"/>
      </w:pPr>
      <w:r w:rsidRPr="00972DE9">
        <w:t>}</w:t>
      </w:r>
    </w:p>
    <w:p w14:paraId="4BF72321" w14:textId="77777777" w:rsidR="007E632D" w:rsidRPr="00972DE9" w:rsidRDefault="007E632D" w:rsidP="007E632D">
      <w:pPr>
        <w:pStyle w:val="PL"/>
        <w:shd w:val="clear" w:color="auto" w:fill="E6E6E6"/>
      </w:pPr>
    </w:p>
    <w:p w14:paraId="630B8B5E" w14:textId="77777777" w:rsidR="007E632D" w:rsidRPr="00972DE9" w:rsidRDefault="007E632D" w:rsidP="007E632D">
      <w:pPr>
        <w:pStyle w:val="PL"/>
        <w:shd w:val="clear" w:color="auto" w:fill="E6E6E6"/>
      </w:pPr>
      <w:r w:rsidRPr="00972DE9">
        <w:t>-- ASN1STOP</w:t>
      </w:r>
    </w:p>
    <w:p w14:paraId="4CEE81F2"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05420DC" w14:textId="77777777" w:rsidTr="00713F2A">
        <w:trPr>
          <w:cantSplit/>
          <w:tblHeader/>
        </w:trPr>
        <w:tc>
          <w:tcPr>
            <w:tcW w:w="9639" w:type="dxa"/>
          </w:tcPr>
          <w:p w14:paraId="74FBF0DC" w14:textId="77777777" w:rsidR="007E632D" w:rsidRPr="00972DE9" w:rsidRDefault="007E632D" w:rsidP="00713F2A">
            <w:pPr>
              <w:pStyle w:val="TAH"/>
            </w:pPr>
            <w:r w:rsidRPr="00972DE9">
              <w:rPr>
                <w:i/>
                <w:noProof/>
              </w:rPr>
              <w:t xml:space="preserve">GLONASS-ClockModel </w:t>
            </w:r>
            <w:r w:rsidRPr="00972DE9">
              <w:rPr>
                <w:iCs/>
                <w:noProof/>
              </w:rPr>
              <w:t>field descriptions</w:t>
            </w:r>
          </w:p>
        </w:tc>
      </w:tr>
      <w:tr w:rsidR="007E632D" w:rsidRPr="00972DE9" w14:paraId="5AFCDD9B" w14:textId="77777777" w:rsidTr="00713F2A">
        <w:trPr>
          <w:cantSplit/>
        </w:trPr>
        <w:tc>
          <w:tcPr>
            <w:tcW w:w="9639" w:type="dxa"/>
          </w:tcPr>
          <w:p w14:paraId="367D51FE" w14:textId="77777777" w:rsidR="007E632D" w:rsidRPr="00972DE9" w:rsidRDefault="007E632D" w:rsidP="00713F2A">
            <w:pPr>
              <w:pStyle w:val="TAL"/>
              <w:rPr>
                <w:b/>
                <w:i/>
              </w:rPr>
            </w:pPr>
            <w:proofErr w:type="spellStart"/>
            <w:r w:rsidRPr="00972DE9">
              <w:rPr>
                <w:b/>
                <w:i/>
              </w:rPr>
              <w:t>gloTau</w:t>
            </w:r>
            <w:proofErr w:type="spellEnd"/>
          </w:p>
          <w:p w14:paraId="00BF4E5A"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cs="Arial"/>
                <w:bCs/>
                <w:vertAlign w:val="subscript"/>
              </w:rPr>
              <w:t>n</w:t>
            </w:r>
            <w:r w:rsidRPr="00972DE9">
              <w:rPr>
                <w:bCs/>
              </w:rPr>
              <w:t>(t</w:t>
            </w:r>
            <w:r w:rsidRPr="00972DE9">
              <w:rPr>
                <w:bCs/>
                <w:vertAlign w:val="subscript"/>
              </w:rPr>
              <w:t>b</w:t>
            </w:r>
            <w:r w:rsidRPr="00972DE9">
              <w:rPr>
                <w:bCs/>
              </w:rPr>
              <w:t>)</w:t>
            </w:r>
            <w:r w:rsidRPr="00972DE9">
              <w:t>, satellite clock offset (seconds) [9].</w:t>
            </w:r>
          </w:p>
          <w:p w14:paraId="462D82B9"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tc>
      </w:tr>
      <w:tr w:rsidR="007E632D" w:rsidRPr="00972DE9" w14:paraId="182D6512" w14:textId="77777777" w:rsidTr="00713F2A">
        <w:trPr>
          <w:cantSplit/>
        </w:trPr>
        <w:tc>
          <w:tcPr>
            <w:tcW w:w="9639" w:type="dxa"/>
          </w:tcPr>
          <w:p w14:paraId="31CE65EA" w14:textId="77777777" w:rsidR="007E632D" w:rsidRPr="00972DE9" w:rsidRDefault="007E632D" w:rsidP="00713F2A">
            <w:pPr>
              <w:pStyle w:val="TAL"/>
              <w:rPr>
                <w:b/>
                <w:bCs/>
                <w:i/>
                <w:iCs/>
                <w:noProof/>
              </w:rPr>
            </w:pPr>
            <w:r w:rsidRPr="00972DE9">
              <w:rPr>
                <w:b/>
                <w:bCs/>
                <w:i/>
                <w:iCs/>
                <w:noProof/>
              </w:rPr>
              <w:t>gloGamma</w:t>
            </w:r>
          </w:p>
          <w:p w14:paraId="56289D58"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cs="Arial"/>
                <w:bCs/>
                <w:vertAlign w:val="subscript"/>
              </w:rPr>
              <w:t>n</w:t>
            </w:r>
            <w:r w:rsidRPr="00972DE9">
              <w:rPr>
                <w:bCs/>
              </w:rPr>
              <w:t>(t</w:t>
            </w:r>
            <w:r w:rsidRPr="00972DE9">
              <w:rPr>
                <w:bCs/>
                <w:vertAlign w:val="subscript"/>
              </w:rPr>
              <w:t>b</w:t>
            </w:r>
            <w:r w:rsidRPr="00972DE9">
              <w:rPr>
                <w:bCs/>
              </w:rPr>
              <w:t>)</w:t>
            </w:r>
            <w:r w:rsidRPr="00972DE9">
              <w:t>, relative frequency offset from nominal value (dimensionless) [9].</w:t>
            </w:r>
          </w:p>
          <w:p w14:paraId="6F2922EA" w14:textId="77777777" w:rsidR="007E632D" w:rsidRPr="00972DE9" w:rsidRDefault="007E632D" w:rsidP="00713F2A">
            <w:pPr>
              <w:pStyle w:val="TAL"/>
            </w:pPr>
            <w:r w:rsidRPr="00972DE9">
              <w:t>Scale factor 2</w:t>
            </w:r>
            <w:r w:rsidRPr="00972DE9">
              <w:rPr>
                <w:vertAlign w:val="superscript"/>
              </w:rPr>
              <w:t>-40</w:t>
            </w:r>
            <w:r w:rsidRPr="00972DE9">
              <w:t>.</w:t>
            </w:r>
          </w:p>
        </w:tc>
      </w:tr>
      <w:tr w:rsidR="007E632D" w:rsidRPr="00972DE9" w14:paraId="04B7470B" w14:textId="77777777" w:rsidTr="00713F2A">
        <w:trPr>
          <w:cantSplit/>
        </w:trPr>
        <w:tc>
          <w:tcPr>
            <w:tcW w:w="9639" w:type="dxa"/>
          </w:tcPr>
          <w:p w14:paraId="208B12F9" w14:textId="77777777" w:rsidR="007E632D" w:rsidRPr="00972DE9" w:rsidRDefault="007E632D" w:rsidP="00713F2A">
            <w:pPr>
              <w:pStyle w:val="TAL"/>
              <w:rPr>
                <w:b/>
                <w:bCs/>
                <w:i/>
                <w:iCs/>
                <w:noProof/>
              </w:rPr>
            </w:pPr>
            <w:r w:rsidRPr="00972DE9">
              <w:rPr>
                <w:b/>
                <w:bCs/>
                <w:i/>
                <w:iCs/>
                <w:noProof/>
              </w:rPr>
              <w:t>gloDeltaTau</w:t>
            </w:r>
          </w:p>
          <w:p w14:paraId="12638D1D"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ascii="Symbol" w:hAnsi="Symbol"/>
                <w:bCs/>
              </w:rPr>
              <w:t></w:t>
            </w:r>
            <w:r w:rsidRPr="00972DE9">
              <w:rPr>
                <w:rFonts w:cs="Arial"/>
                <w:bCs/>
                <w:vertAlign w:val="subscript"/>
              </w:rPr>
              <w:t>n</w:t>
            </w:r>
            <w:r w:rsidRPr="00972DE9">
              <w:t>, time difference between transmission in G2 and G1 (seconds) [9].</w:t>
            </w:r>
          </w:p>
          <w:p w14:paraId="10293CEC"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p w14:paraId="1912E3BB" w14:textId="77777777" w:rsidR="007E632D" w:rsidRPr="00972DE9" w:rsidRDefault="007E632D" w:rsidP="00713F2A">
            <w:pPr>
              <w:pStyle w:val="TAL"/>
            </w:pPr>
            <w:r w:rsidRPr="00972DE9">
              <w:t>The location server should include this parameter if the target device is dual frequency GLONASS receiver capable.</w:t>
            </w:r>
          </w:p>
        </w:tc>
      </w:tr>
    </w:tbl>
    <w:p w14:paraId="062D16C4" w14:textId="77777777" w:rsidR="007E632D" w:rsidRPr="00972DE9" w:rsidRDefault="007E632D" w:rsidP="007E632D"/>
    <w:p w14:paraId="0ACEFF4D" w14:textId="77777777" w:rsidR="007E632D" w:rsidRPr="00972DE9" w:rsidRDefault="007E632D" w:rsidP="007E632D">
      <w:pPr>
        <w:pStyle w:val="Heading4"/>
      </w:pPr>
      <w:bookmarkStart w:id="354" w:name="_Toc27765244"/>
      <w:bookmarkStart w:id="355" w:name="_Toc37680925"/>
      <w:bookmarkStart w:id="356" w:name="_Toc46486496"/>
      <w:bookmarkStart w:id="357" w:name="_Toc52546841"/>
      <w:bookmarkStart w:id="358" w:name="_Toc52547371"/>
      <w:bookmarkStart w:id="359" w:name="_Toc52547901"/>
      <w:bookmarkStart w:id="360" w:name="_Toc52548431"/>
      <w:bookmarkStart w:id="361" w:name="_Toc124534383"/>
      <w:r w:rsidRPr="00972DE9">
        <w:t>–</w:t>
      </w:r>
      <w:r w:rsidRPr="00972DE9">
        <w:tab/>
      </w:r>
      <w:r w:rsidRPr="00972DE9">
        <w:rPr>
          <w:i/>
          <w:snapToGrid w:val="0"/>
        </w:rPr>
        <w:t>SBAS-</w:t>
      </w:r>
      <w:proofErr w:type="spellStart"/>
      <w:r w:rsidRPr="00972DE9">
        <w:rPr>
          <w:i/>
          <w:snapToGrid w:val="0"/>
        </w:rPr>
        <w:t>ClockModel</w:t>
      </w:r>
      <w:bookmarkEnd w:id="354"/>
      <w:bookmarkEnd w:id="355"/>
      <w:bookmarkEnd w:id="356"/>
      <w:bookmarkEnd w:id="357"/>
      <w:bookmarkEnd w:id="358"/>
      <w:bookmarkEnd w:id="359"/>
      <w:bookmarkEnd w:id="360"/>
      <w:bookmarkEnd w:id="361"/>
      <w:proofErr w:type="spellEnd"/>
    </w:p>
    <w:p w14:paraId="4224D2E3" w14:textId="77777777" w:rsidR="007E632D" w:rsidRPr="00972DE9" w:rsidRDefault="007E632D" w:rsidP="007E632D">
      <w:pPr>
        <w:pStyle w:val="PL"/>
        <w:shd w:val="clear" w:color="auto" w:fill="E6E6E6"/>
      </w:pPr>
      <w:r w:rsidRPr="00972DE9">
        <w:t>-- ASN1START</w:t>
      </w:r>
    </w:p>
    <w:p w14:paraId="19BB24DC" w14:textId="77777777" w:rsidR="007E632D" w:rsidRPr="00972DE9" w:rsidRDefault="007E632D" w:rsidP="007E632D">
      <w:pPr>
        <w:pStyle w:val="PL"/>
        <w:shd w:val="clear" w:color="auto" w:fill="E6E6E6"/>
      </w:pPr>
    </w:p>
    <w:p w14:paraId="3B81CFF5" w14:textId="77777777" w:rsidR="007E632D" w:rsidRPr="00972DE9" w:rsidRDefault="007E632D" w:rsidP="007E632D">
      <w:pPr>
        <w:pStyle w:val="PL"/>
        <w:shd w:val="clear" w:color="auto" w:fill="E6E6E6"/>
      </w:pPr>
      <w:r w:rsidRPr="00972DE9">
        <w:t>SBAS-ClockModel ::= SEQUENCE {</w:t>
      </w:r>
    </w:p>
    <w:p w14:paraId="7E13C124" w14:textId="77777777" w:rsidR="007E632D" w:rsidRPr="00972DE9" w:rsidRDefault="007E632D" w:rsidP="007E632D">
      <w:pPr>
        <w:pStyle w:val="PL"/>
        <w:shd w:val="clear" w:color="auto" w:fill="E6E6E6"/>
      </w:pPr>
      <w:r w:rsidRPr="00972DE9">
        <w:tab/>
        <w:t>sbasTo</w:t>
      </w:r>
      <w:r w:rsidRPr="00972DE9">
        <w:tab/>
      </w:r>
      <w:r w:rsidRPr="00972DE9">
        <w:tab/>
      </w:r>
      <w:r w:rsidRPr="00972DE9">
        <w:tab/>
        <w:t>INTEGER (0..5399),</w:t>
      </w:r>
    </w:p>
    <w:p w14:paraId="56E58BCC" w14:textId="77777777" w:rsidR="007E632D" w:rsidRPr="00972DE9" w:rsidRDefault="007E632D" w:rsidP="007E632D">
      <w:pPr>
        <w:pStyle w:val="PL"/>
        <w:shd w:val="clear" w:color="auto" w:fill="E6E6E6"/>
      </w:pPr>
      <w:r w:rsidRPr="00972DE9">
        <w:tab/>
        <w:t>sbasAgfo</w:t>
      </w:r>
      <w:r w:rsidRPr="00972DE9">
        <w:tab/>
      </w:r>
      <w:r w:rsidRPr="00972DE9">
        <w:tab/>
        <w:t>INTEGER (-2048..2047),</w:t>
      </w:r>
    </w:p>
    <w:p w14:paraId="3F30E58E" w14:textId="77777777" w:rsidR="007E632D" w:rsidRPr="00972DE9" w:rsidRDefault="007E632D" w:rsidP="007E632D">
      <w:pPr>
        <w:pStyle w:val="PL"/>
        <w:shd w:val="clear" w:color="auto" w:fill="E6E6E6"/>
      </w:pPr>
      <w:r w:rsidRPr="00972DE9">
        <w:tab/>
        <w:t>sbasAgf1</w:t>
      </w:r>
      <w:r w:rsidRPr="00972DE9">
        <w:tab/>
      </w:r>
      <w:r w:rsidRPr="00972DE9">
        <w:tab/>
        <w:t>INTEGER (-128..127),</w:t>
      </w:r>
    </w:p>
    <w:p w14:paraId="51E34743" w14:textId="77777777" w:rsidR="007E632D" w:rsidRPr="00972DE9" w:rsidRDefault="007E632D" w:rsidP="007E632D">
      <w:pPr>
        <w:pStyle w:val="PL"/>
        <w:shd w:val="clear" w:color="auto" w:fill="E6E6E6"/>
      </w:pPr>
      <w:r w:rsidRPr="00972DE9">
        <w:lastRenderedPageBreak/>
        <w:tab/>
        <w:t>...</w:t>
      </w:r>
    </w:p>
    <w:p w14:paraId="1731A48B" w14:textId="77777777" w:rsidR="007E632D" w:rsidRPr="00972DE9" w:rsidRDefault="007E632D" w:rsidP="007E632D">
      <w:pPr>
        <w:pStyle w:val="PL"/>
        <w:shd w:val="clear" w:color="auto" w:fill="E6E6E6"/>
      </w:pPr>
      <w:r w:rsidRPr="00972DE9">
        <w:t>}</w:t>
      </w:r>
    </w:p>
    <w:p w14:paraId="66821BBF" w14:textId="77777777" w:rsidR="007E632D" w:rsidRPr="00972DE9" w:rsidRDefault="007E632D" w:rsidP="007E632D">
      <w:pPr>
        <w:pStyle w:val="PL"/>
        <w:shd w:val="clear" w:color="auto" w:fill="E6E6E6"/>
      </w:pPr>
    </w:p>
    <w:p w14:paraId="286F5185" w14:textId="77777777" w:rsidR="007E632D" w:rsidRPr="00972DE9" w:rsidRDefault="007E632D" w:rsidP="007E632D">
      <w:pPr>
        <w:pStyle w:val="PL"/>
        <w:shd w:val="clear" w:color="auto" w:fill="E6E6E6"/>
      </w:pPr>
      <w:r w:rsidRPr="00972DE9">
        <w:t>-- ASN1STOP</w:t>
      </w:r>
    </w:p>
    <w:p w14:paraId="51971AB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98BCDE0" w14:textId="77777777" w:rsidTr="00713F2A">
        <w:trPr>
          <w:cantSplit/>
          <w:tblHeader/>
        </w:trPr>
        <w:tc>
          <w:tcPr>
            <w:tcW w:w="9639" w:type="dxa"/>
          </w:tcPr>
          <w:p w14:paraId="2CE85EDB" w14:textId="77777777" w:rsidR="007E632D" w:rsidRPr="00972DE9" w:rsidRDefault="007E632D" w:rsidP="00713F2A">
            <w:pPr>
              <w:pStyle w:val="TAH"/>
            </w:pPr>
            <w:r w:rsidRPr="00972DE9">
              <w:rPr>
                <w:i/>
                <w:noProof/>
              </w:rPr>
              <w:t xml:space="preserve">SBAS-ClockModel </w:t>
            </w:r>
            <w:r w:rsidRPr="00972DE9">
              <w:rPr>
                <w:iCs/>
                <w:noProof/>
              </w:rPr>
              <w:t>field descriptions</w:t>
            </w:r>
          </w:p>
        </w:tc>
      </w:tr>
      <w:tr w:rsidR="007E632D" w:rsidRPr="00972DE9" w14:paraId="44F2C2A1" w14:textId="77777777" w:rsidTr="00713F2A">
        <w:trPr>
          <w:cantSplit/>
        </w:trPr>
        <w:tc>
          <w:tcPr>
            <w:tcW w:w="9639" w:type="dxa"/>
          </w:tcPr>
          <w:p w14:paraId="3365EDCE" w14:textId="77777777" w:rsidR="007E632D" w:rsidRPr="00972DE9" w:rsidRDefault="007E632D" w:rsidP="00713F2A">
            <w:pPr>
              <w:pStyle w:val="TAL"/>
              <w:rPr>
                <w:b/>
                <w:i/>
              </w:rPr>
            </w:pPr>
            <w:proofErr w:type="spellStart"/>
            <w:r w:rsidRPr="00972DE9">
              <w:rPr>
                <w:b/>
                <w:i/>
              </w:rPr>
              <w:t>sbasTo</w:t>
            </w:r>
            <w:proofErr w:type="spellEnd"/>
          </w:p>
          <w:p w14:paraId="6860D319" w14:textId="77777777" w:rsidR="007E632D" w:rsidRPr="00972DE9" w:rsidRDefault="007E632D" w:rsidP="00713F2A">
            <w:pPr>
              <w:pStyle w:val="TAL"/>
              <w:rPr>
                <w:rFonts w:cs="Arial"/>
                <w:bCs/>
              </w:rPr>
            </w:pPr>
            <w:r w:rsidRPr="00972DE9">
              <w:t xml:space="preserve">Parameter </w:t>
            </w:r>
            <w:r w:rsidRPr="00972DE9">
              <w:rPr>
                <w:rFonts w:cs="Arial"/>
                <w:bCs/>
              </w:rPr>
              <w:t>t</w:t>
            </w:r>
            <w:r w:rsidRPr="00972DE9">
              <w:rPr>
                <w:rFonts w:cs="Arial"/>
                <w:bCs/>
                <w:vertAlign w:val="subscript"/>
              </w:rPr>
              <w:t xml:space="preserve">0 </w:t>
            </w:r>
            <w:r w:rsidRPr="00972DE9">
              <w:rPr>
                <w:rFonts w:cs="Arial"/>
                <w:bCs/>
              </w:rPr>
              <w:t>[10].</w:t>
            </w:r>
          </w:p>
          <w:p w14:paraId="658F490F" w14:textId="77777777" w:rsidR="007E632D" w:rsidRPr="00972DE9" w:rsidRDefault="007E632D" w:rsidP="00713F2A">
            <w:pPr>
              <w:pStyle w:val="TAL"/>
            </w:pPr>
            <w:r w:rsidRPr="00972DE9">
              <w:t>Scale factor 16 seconds.</w:t>
            </w:r>
          </w:p>
        </w:tc>
      </w:tr>
      <w:tr w:rsidR="007E632D" w:rsidRPr="00972DE9" w14:paraId="750F5512" w14:textId="77777777" w:rsidTr="00713F2A">
        <w:trPr>
          <w:cantSplit/>
        </w:trPr>
        <w:tc>
          <w:tcPr>
            <w:tcW w:w="9639" w:type="dxa"/>
          </w:tcPr>
          <w:p w14:paraId="30216FD5" w14:textId="77777777" w:rsidR="007E632D" w:rsidRPr="00972DE9" w:rsidRDefault="007E632D" w:rsidP="00713F2A">
            <w:pPr>
              <w:pStyle w:val="TAL"/>
              <w:rPr>
                <w:b/>
                <w:i/>
              </w:rPr>
            </w:pPr>
            <w:proofErr w:type="spellStart"/>
            <w:r w:rsidRPr="00972DE9">
              <w:rPr>
                <w:b/>
                <w:i/>
              </w:rPr>
              <w:t>sbasAgfo</w:t>
            </w:r>
            <w:proofErr w:type="spellEnd"/>
          </w:p>
          <w:p w14:paraId="0DCC13F3" w14:textId="77777777" w:rsidR="007E632D" w:rsidRPr="00972DE9" w:rsidRDefault="007E632D" w:rsidP="00713F2A">
            <w:pPr>
              <w:pStyle w:val="TAL"/>
              <w:rPr>
                <w:rFonts w:cs="Arial"/>
                <w:bCs/>
              </w:rPr>
            </w:pPr>
            <w:r w:rsidRPr="00972DE9">
              <w:t xml:space="preserve">Parameter </w:t>
            </w:r>
            <w:proofErr w:type="spellStart"/>
            <w:r w:rsidRPr="00972DE9">
              <w:rPr>
                <w:rFonts w:cs="Arial"/>
                <w:bCs/>
              </w:rPr>
              <w:t>a</w:t>
            </w:r>
            <w:r w:rsidRPr="00972DE9">
              <w:rPr>
                <w:rFonts w:cs="Arial"/>
                <w:bCs/>
                <w:vertAlign w:val="subscript"/>
              </w:rPr>
              <w:t>Gfo</w:t>
            </w:r>
            <w:proofErr w:type="spellEnd"/>
            <w:r w:rsidRPr="00972DE9">
              <w:rPr>
                <w:rFonts w:cs="Arial"/>
                <w:bCs/>
                <w:vertAlign w:val="subscript"/>
              </w:rPr>
              <w:t xml:space="preserve"> </w:t>
            </w:r>
            <w:r w:rsidRPr="00972DE9">
              <w:rPr>
                <w:rFonts w:cs="Arial"/>
                <w:bCs/>
              </w:rPr>
              <w:t>[10].</w:t>
            </w:r>
          </w:p>
          <w:p w14:paraId="69261563" w14:textId="77777777" w:rsidR="007E632D" w:rsidRPr="00972DE9" w:rsidRDefault="007E632D" w:rsidP="00713F2A">
            <w:pPr>
              <w:pStyle w:val="TAL"/>
            </w:pPr>
            <w:r w:rsidRPr="00972DE9">
              <w:t>Scale factor 2</w:t>
            </w:r>
            <w:r w:rsidRPr="00972DE9">
              <w:rPr>
                <w:vertAlign w:val="superscript"/>
              </w:rPr>
              <w:t>-31</w:t>
            </w:r>
            <w:r w:rsidRPr="00972DE9">
              <w:t xml:space="preserve"> seconds.</w:t>
            </w:r>
          </w:p>
        </w:tc>
      </w:tr>
      <w:tr w:rsidR="007E632D" w:rsidRPr="00972DE9" w14:paraId="142E86F4" w14:textId="77777777" w:rsidTr="00713F2A">
        <w:trPr>
          <w:cantSplit/>
        </w:trPr>
        <w:tc>
          <w:tcPr>
            <w:tcW w:w="9639" w:type="dxa"/>
          </w:tcPr>
          <w:p w14:paraId="683F9922" w14:textId="77777777" w:rsidR="007E632D" w:rsidRPr="00972DE9" w:rsidRDefault="007E632D" w:rsidP="00713F2A">
            <w:pPr>
              <w:pStyle w:val="TAL"/>
              <w:rPr>
                <w:b/>
                <w:bCs/>
                <w:i/>
                <w:iCs/>
                <w:noProof/>
              </w:rPr>
            </w:pPr>
            <w:r w:rsidRPr="00972DE9">
              <w:rPr>
                <w:b/>
                <w:bCs/>
                <w:i/>
                <w:iCs/>
                <w:noProof/>
              </w:rPr>
              <w:t>sbasAgf1</w:t>
            </w:r>
          </w:p>
          <w:p w14:paraId="6AE2A875" w14:textId="77777777" w:rsidR="007E632D" w:rsidRPr="00972DE9" w:rsidRDefault="007E632D" w:rsidP="00713F2A">
            <w:pPr>
              <w:pStyle w:val="TAL"/>
              <w:rPr>
                <w:rFonts w:cs="Arial"/>
                <w:bCs/>
              </w:rPr>
            </w:pPr>
            <w:r w:rsidRPr="00972DE9">
              <w:rPr>
                <w:bCs/>
                <w:iCs/>
                <w:noProof/>
              </w:rPr>
              <w:t xml:space="preserve">Parameter </w:t>
            </w:r>
            <w:r w:rsidRPr="00972DE9">
              <w:rPr>
                <w:rFonts w:cs="Arial"/>
                <w:bCs/>
              </w:rPr>
              <w:t>a</w:t>
            </w:r>
            <w:r w:rsidRPr="00972DE9">
              <w:rPr>
                <w:rFonts w:cs="Arial"/>
                <w:bCs/>
                <w:vertAlign w:val="subscript"/>
              </w:rPr>
              <w:t xml:space="preserve">Gf1 </w:t>
            </w:r>
            <w:r w:rsidRPr="00972DE9">
              <w:rPr>
                <w:rFonts w:cs="Arial"/>
                <w:bCs/>
              </w:rPr>
              <w:t>[10].</w:t>
            </w:r>
          </w:p>
          <w:p w14:paraId="14657B0E" w14:textId="77777777" w:rsidR="007E632D" w:rsidRPr="00972DE9" w:rsidRDefault="007E632D" w:rsidP="00713F2A">
            <w:pPr>
              <w:pStyle w:val="TAL"/>
              <w:rPr>
                <w:bCs/>
                <w:iCs/>
                <w:noProof/>
              </w:rPr>
            </w:pPr>
            <w:r w:rsidRPr="00972DE9">
              <w:t>Scale factor 2</w:t>
            </w:r>
            <w:r w:rsidRPr="00972DE9">
              <w:rPr>
                <w:vertAlign w:val="superscript"/>
              </w:rPr>
              <w:t>-40</w:t>
            </w:r>
            <w:r w:rsidRPr="00972DE9">
              <w:t xml:space="preserve"> seconds/second.</w:t>
            </w:r>
          </w:p>
        </w:tc>
      </w:tr>
    </w:tbl>
    <w:p w14:paraId="57FC0153" w14:textId="77777777" w:rsidR="007E632D" w:rsidRPr="00972DE9" w:rsidRDefault="007E632D" w:rsidP="007E632D"/>
    <w:p w14:paraId="79CBC050" w14:textId="77777777" w:rsidR="007E632D" w:rsidRPr="00972DE9" w:rsidRDefault="007E632D" w:rsidP="007E632D">
      <w:pPr>
        <w:pStyle w:val="Heading4"/>
        <w:rPr>
          <w:i/>
          <w:snapToGrid w:val="0"/>
        </w:rPr>
      </w:pPr>
      <w:bookmarkStart w:id="362" w:name="_Toc27765245"/>
      <w:bookmarkStart w:id="363" w:name="_Toc37680926"/>
      <w:bookmarkStart w:id="364" w:name="_Toc46486497"/>
      <w:bookmarkStart w:id="365" w:name="_Toc52546842"/>
      <w:bookmarkStart w:id="366" w:name="_Toc52547372"/>
      <w:bookmarkStart w:id="367" w:name="_Toc52547902"/>
      <w:bookmarkStart w:id="368" w:name="_Toc52548432"/>
      <w:bookmarkStart w:id="369" w:name="_Toc124534384"/>
      <w:r w:rsidRPr="00972DE9">
        <w:t>–</w:t>
      </w:r>
      <w:r w:rsidRPr="00972DE9">
        <w:tab/>
      </w:r>
      <w:r w:rsidRPr="00972DE9">
        <w:rPr>
          <w:i/>
          <w:snapToGrid w:val="0"/>
        </w:rPr>
        <w:t>BDS-</w:t>
      </w:r>
      <w:proofErr w:type="spellStart"/>
      <w:r w:rsidRPr="00972DE9">
        <w:rPr>
          <w:i/>
          <w:snapToGrid w:val="0"/>
        </w:rPr>
        <w:t>ClockModel</w:t>
      </w:r>
      <w:bookmarkEnd w:id="362"/>
      <w:bookmarkEnd w:id="363"/>
      <w:bookmarkEnd w:id="364"/>
      <w:bookmarkEnd w:id="365"/>
      <w:bookmarkEnd w:id="366"/>
      <w:bookmarkEnd w:id="367"/>
      <w:bookmarkEnd w:id="368"/>
      <w:bookmarkEnd w:id="369"/>
      <w:proofErr w:type="spellEnd"/>
    </w:p>
    <w:p w14:paraId="189DC43C" w14:textId="77777777" w:rsidR="007E632D" w:rsidRPr="00972DE9" w:rsidRDefault="007E632D" w:rsidP="007E632D">
      <w:pPr>
        <w:keepLines/>
        <w:rPr>
          <w:lang w:eastAsia="zh-CN"/>
        </w:rPr>
      </w:pPr>
      <w:r w:rsidRPr="00972DE9">
        <w:t xml:space="preserve">The IE </w:t>
      </w:r>
      <w:r w:rsidRPr="00972DE9">
        <w:rPr>
          <w:i/>
          <w:noProof/>
        </w:rPr>
        <w:t xml:space="preserve">BDS-ClockModel </w:t>
      </w:r>
      <w:r w:rsidRPr="00972DE9">
        <w:rPr>
          <w:noProof/>
        </w:rPr>
        <w:t>is</w:t>
      </w:r>
      <w:r w:rsidRPr="00972DE9">
        <w:t xml:space="preserve"> used</w:t>
      </w:r>
      <w:r w:rsidRPr="00972DE9">
        <w:rPr>
          <w:lang w:eastAsia="zh-CN"/>
        </w:rPr>
        <w:t xml:space="preserve"> for BDS B1I defined in </w:t>
      </w:r>
      <w:r w:rsidRPr="00972DE9">
        <w:t>[</w:t>
      </w:r>
      <w:r w:rsidRPr="00972DE9">
        <w:rPr>
          <w:lang w:eastAsia="zh-CN"/>
        </w:rPr>
        <w:t>23</w:t>
      </w:r>
      <w:r w:rsidRPr="00972DE9">
        <w:t>]</w:t>
      </w:r>
      <w:r w:rsidRPr="00972DE9">
        <w:rPr>
          <w:lang w:eastAsia="zh-CN"/>
        </w:rPr>
        <w:t xml:space="preserve"> and BDS B3I defined in </w:t>
      </w:r>
      <w:r w:rsidRPr="00972DE9">
        <w:t>[50].</w:t>
      </w:r>
    </w:p>
    <w:p w14:paraId="777DFF58" w14:textId="77777777" w:rsidR="007E632D" w:rsidRPr="00972DE9" w:rsidRDefault="007E632D" w:rsidP="007E632D">
      <w:pPr>
        <w:pStyle w:val="PL"/>
        <w:shd w:val="clear" w:color="auto" w:fill="E6E6E6"/>
      </w:pPr>
      <w:r w:rsidRPr="00972DE9">
        <w:t>-- ASN1START</w:t>
      </w:r>
    </w:p>
    <w:p w14:paraId="37B9D319" w14:textId="77777777" w:rsidR="007E632D" w:rsidRPr="00972DE9" w:rsidRDefault="007E632D" w:rsidP="007E632D">
      <w:pPr>
        <w:pStyle w:val="PL"/>
        <w:shd w:val="clear" w:color="auto" w:fill="E6E6E6"/>
      </w:pPr>
    </w:p>
    <w:p w14:paraId="6EE430EF" w14:textId="77777777" w:rsidR="007E632D" w:rsidRPr="00972DE9" w:rsidRDefault="007E632D" w:rsidP="007E632D">
      <w:pPr>
        <w:pStyle w:val="PL"/>
        <w:shd w:val="clear" w:color="auto" w:fill="E6E6E6"/>
      </w:pPr>
      <w:r w:rsidRPr="00972DE9">
        <w:rPr>
          <w:lang w:eastAsia="zh-CN"/>
        </w:rPr>
        <w:t>BDS</w:t>
      </w:r>
      <w:r w:rsidRPr="00972DE9">
        <w:t>-ClockModel</w:t>
      </w:r>
      <w:r w:rsidRPr="00972DE9">
        <w:rPr>
          <w:lang w:eastAsia="zh-CN"/>
        </w:rPr>
        <w:t>-r12</w:t>
      </w:r>
      <w:r w:rsidRPr="00972DE9">
        <w:t xml:space="preserve"> ::= SEQUENCE {</w:t>
      </w:r>
    </w:p>
    <w:p w14:paraId="43362C46" w14:textId="77777777" w:rsidR="007E632D" w:rsidRPr="00972DE9" w:rsidRDefault="007E632D" w:rsidP="007E632D">
      <w:pPr>
        <w:pStyle w:val="PL"/>
        <w:shd w:val="clear" w:color="auto" w:fill="E6E6E6"/>
      </w:pPr>
      <w:r w:rsidRPr="00972DE9">
        <w:tab/>
        <w:t>bdsAODC-r12</w:t>
      </w:r>
      <w:r w:rsidRPr="00972DE9">
        <w:tab/>
      </w:r>
      <w:r w:rsidRPr="00972DE9">
        <w:tab/>
      </w:r>
      <w:r w:rsidRPr="00972DE9">
        <w:tab/>
        <w:t>INTEGER (0..31),</w:t>
      </w:r>
    </w:p>
    <w:p w14:paraId="104D3F31" w14:textId="77777777" w:rsidR="007E632D" w:rsidRPr="00972DE9" w:rsidRDefault="007E632D" w:rsidP="007E632D">
      <w:pPr>
        <w:pStyle w:val="PL"/>
        <w:shd w:val="clear" w:color="auto" w:fill="E6E6E6"/>
      </w:pPr>
      <w:r w:rsidRPr="00972DE9">
        <w:rPr>
          <w:lang w:eastAsia="zh-CN"/>
        </w:rPr>
        <w:tab/>
        <w:t>bds</w:t>
      </w:r>
      <w:r w:rsidRPr="00972DE9">
        <w:t>To</w:t>
      </w:r>
      <w:r w:rsidRPr="00972DE9">
        <w:rPr>
          <w:lang w:eastAsia="zh-CN"/>
        </w:rPr>
        <w:t>c-r12</w:t>
      </w:r>
      <w:r w:rsidRPr="00972DE9">
        <w:tab/>
      </w:r>
      <w:r w:rsidRPr="00972DE9">
        <w:tab/>
      </w:r>
      <w:r w:rsidRPr="00972DE9">
        <w:tab/>
      </w:r>
      <w:r w:rsidRPr="00972DE9">
        <w:rPr>
          <w:lang w:eastAsia="zh-CN"/>
        </w:rPr>
        <w:t>INTEGER (0..131071)</w:t>
      </w:r>
      <w:r w:rsidRPr="00972DE9">
        <w:t>,</w:t>
      </w:r>
    </w:p>
    <w:p w14:paraId="7E7DF265" w14:textId="77777777" w:rsidR="007E632D" w:rsidRPr="00972DE9" w:rsidRDefault="007E632D" w:rsidP="007E632D">
      <w:pPr>
        <w:pStyle w:val="PL"/>
        <w:shd w:val="clear" w:color="auto" w:fill="E6E6E6"/>
        <w:rPr>
          <w:lang w:eastAsia="zh-CN"/>
        </w:rPr>
      </w:pPr>
      <w:r w:rsidRPr="00972DE9">
        <w:tab/>
      </w:r>
      <w:r w:rsidRPr="00972DE9">
        <w:rPr>
          <w:lang w:eastAsia="zh-CN"/>
        </w:rPr>
        <w:t>bdsA0-r12</w:t>
      </w:r>
      <w:r w:rsidRPr="00972DE9">
        <w:tab/>
      </w:r>
      <w:r w:rsidRPr="00972DE9">
        <w:tab/>
      </w:r>
      <w:r w:rsidRPr="00972DE9">
        <w:tab/>
      </w:r>
      <w:r w:rsidRPr="00972DE9">
        <w:rPr>
          <w:lang w:eastAsia="zh-CN"/>
        </w:rPr>
        <w:t>INTEGER (-8388608..8388607)</w:t>
      </w:r>
      <w:r w:rsidRPr="00972DE9">
        <w:t>,</w:t>
      </w:r>
    </w:p>
    <w:p w14:paraId="40C9045A" w14:textId="77777777" w:rsidR="007E632D" w:rsidRPr="00972DE9" w:rsidRDefault="007E632D" w:rsidP="007E632D">
      <w:pPr>
        <w:pStyle w:val="PL"/>
        <w:shd w:val="clear" w:color="auto" w:fill="E6E6E6"/>
        <w:rPr>
          <w:lang w:eastAsia="zh-CN"/>
        </w:rPr>
      </w:pPr>
      <w:r w:rsidRPr="00972DE9">
        <w:rPr>
          <w:lang w:eastAsia="zh-CN"/>
        </w:rPr>
        <w:tab/>
        <w:t>bdsA1-r12</w:t>
      </w:r>
      <w:r w:rsidRPr="00972DE9">
        <w:tab/>
      </w:r>
      <w:r w:rsidRPr="00972DE9">
        <w:tab/>
      </w:r>
      <w:r w:rsidRPr="00972DE9">
        <w:tab/>
      </w:r>
      <w:r w:rsidRPr="00972DE9">
        <w:rPr>
          <w:lang w:eastAsia="zh-CN"/>
        </w:rPr>
        <w:t>INTEGER (-2097152..2097151)</w:t>
      </w:r>
      <w:r w:rsidRPr="00972DE9">
        <w:t>,</w:t>
      </w:r>
    </w:p>
    <w:p w14:paraId="7AB8CDAE" w14:textId="77777777" w:rsidR="007E632D" w:rsidRPr="00972DE9" w:rsidRDefault="007E632D" w:rsidP="007E632D">
      <w:pPr>
        <w:pStyle w:val="PL"/>
        <w:shd w:val="clear" w:color="auto" w:fill="E6E6E6"/>
        <w:rPr>
          <w:lang w:eastAsia="zh-CN"/>
        </w:rPr>
      </w:pPr>
      <w:r w:rsidRPr="00972DE9">
        <w:rPr>
          <w:lang w:eastAsia="zh-CN"/>
        </w:rPr>
        <w:tab/>
        <w:t>bdsA2-r12</w:t>
      </w:r>
      <w:r w:rsidRPr="00972DE9">
        <w:tab/>
      </w:r>
      <w:r w:rsidRPr="00972DE9">
        <w:tab/>
      </w:r>
      <w:r w:rsidRPr="00972DE9">
        <w:tab/>
      </w:r>
      <w:r w:rsidRPr="00972DE9">
        <w:rPr>
          <w:lang w:eastAsia="zh-CN"/>
        </w:rPr>
        <w:t>INTEGER (-1024..1023)</w:t>
      </w:r>
      <w:r w:rsidRPr="00972DE9">
        <w:t>,</w:t>
      </w:r>
    </w:p>
    <w:p w14:paraId="1EB77603" w14:textId="77777777" w:rsidR="007E632D" w:rsidRPr="00972DE9" w:rsidRDefault="007E632D" w:rsidP="007E632D">
      <w:pPr>
        <w:pStyle w:val="PL"/>
        <w:shd w:val="clear" w:color="auto" w:fill="E6E6E6"/>
        <w:rPr>
          <w:lang w:eastAsia="zh-CN"/>
        </w:rPr>
      </w:pPr>
      <w:r w:rsidRPr="00972DE9">
        <w:rPr>
          <w:lang w:eastAsia="zh-CN"/>
        </w:rPr>
        <w:tab/>
        <w:t>bdsTgd1-r12</w:t>
      </w:r>
      <w:r w:rsidRPr="00972DE9">
        <w:rPr>
          <w:lang w:eastAsia="zh-CN"/>
        </w:rPr>
        <w:tab/>
      </w:r>
      <w:r w:rsidRPr="00972DE9">
        <w:rPr>
          <w:lang w:eastAsia="zh-CN"/>
        </w:rPr>
        <w:tab/>
      </w:r>
      <w:r w:rsidRPr="00972DE9">
        <w:rPr>
          <w:lang w:eastAsia="zh-CN"/>
        </w:rPr>
        <w:tab/>
        <w:t>INTEGER (-512..511),</w:t>
      </w:r>
    </w:p>
    <w:p w14:paraId="7F3716D8" w14:textId="77777777" w:rsidR="007E632D" w:rsidRPr="00972DE9" w:rsidRDefault="007E632D" w:rsidP="007E632D">
      <w:pPr>
        <w:pStyle w:val="PL"/>
        <w:shd w:val="clear" w:color="auto" w:fill="E6E6E6"/>
      </w:pPr>
      <w:r w:rsidRPr="00972DE9">
        <w:tab/>
        <w:t>...,</w:t>
      </w:r>
    </w:p>
    <w:p w14:paraId="7F7460CA" w14:textId="77777777" w:rsidR="007E632D" w:rsidRPr="00972DE9" w:rsidRDefault="007E632D" w:rsidP="007E632D">
      <w:pPr>
        <w:pStyle w:val="PL"/>
        <w:shd w:val="clear" w:color="auto" w:fill="E6E6E6"/>
      </w:pPr>
      <w:r w:rsidRPr="00972DE9">
        <w:tab/>
        <w:t>[[ bdsTgd2-r16</w:t>
      </w:r>
      <w:r w:rsidRPr="00972DE9">
        <w:tab/>
      </w:r>
      <w:r w:rsidRPr="00972DE9">
        <w:tab/>
        <w:t>INTEGER (-512..511)</w:t>
      </w:r>
      <w:r w:rsidRPr="00972DE9">
        <w:tab/>
      </w:r>
      <w:r w:rsidRPr="00972DE9">
        <w:tab/>
      </w:r>
      <w:r w:rsidRPr="00972DE9">
        <w:tab/>
        <w:t>OPTIONAL</w:t>
      </w:r>
      <w:r w:rsidRPr="00972DE9">
        <w:tab/>
      </w:r>
      <w:r w:rsidRPr="00972DE9">
        <w:tab/>
        <w:t>-- Need ON</w:t>
      </w:r>
    </w:p>
    <w:p w14:paraId="2EB21D32" w14:textId="77777777" w:rsidR="007E632D" w:rsidRPr="00972DE9" w:rsidRDefault="007E632D" w:rsidP="007E632D">
      <w:pPr>
        <w:pStyle w:val="PL"/>
        <w:shd w:val="clear" w:color="auto" w:fill="E6E6E6"/>
      </w:pPr>
      <w:r w:rsidRPr="00972DE9">
        <w:tab/>
        <w:t>]]</w:t>
      </w:r>
    </w:p>
    <w:p w14:paraId="0216CBBA" w14:textId="77777777" w:rsidR="007E632D" w:rsidRPr="00972DE9" w:rsidRDefault="007E632D" w:rsidP="007E632D">
      <w:pPr>
        <w:pStyle w:val="PL"/>
        <w:shd w:val="clear" w:color="auto" w:fill="E6E6E6"/>
      </w:pPr>
      <w:r w:rsidRPr="00972DE9">
        <w:t>}</w:t>
      </w:r>
    </w:p>
    <w:p w14:paraId="3F9259C4" w14:textId="77777777" w:rsidR="007E632D" w:rsidRPr="00972DE9" w:rsidRDefault="007E632D" w:rsidP="007E632D">
      <w:pPr>
        <w:pStyle w:val="PL"/>
        <w:shd w:val="clear" w:color="auto" w:fill="E6E6E6"/>
      </w:pPr>
    </w:p>
    <w:p w14:paraId="6C8A7AB6" w14:textId="77777777" w:rsidR="007E632D" w:rsidRPr="00972DE9" w:rsidRDefault="007E632D" w:rsidP="007E632D">
      <w:pPr>
        <w:pStyle w:val="PL"/>
        <w:shd w:val="clear" w:color="auto" w:fill="E6E6E6"/>
      </w:pPr>
      <w:r w:rsidRPr="00972DE9">
        <w:t>-- ASN1STOP</w:t>
      </w:r>
    </w:p>
    <w:p w14:paraId="1792860A"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676A1CE" w14:textId="77777777" w:rsidTr="00713F2A">
        <w:trPr>
          <w:cantSplit/>
          <w:tblHeader/>
        </w:trPr>
        <w:tc>
          <w:tcPr>
            <w:tcW w:w="9639" w:type="dxa"/>
          </w:tcPr>
          <w:p w14:paraId="6B2CF317" w14:textId="77777777" w:rsidR="007E632D" w:rsidRPr="00972DE9" w:rsidRDefault="007E632D" w:rsidP="00713F2A">
            <w:pPr>
              <w:pStyle w:val="TAH"/>
            </w:pPr>
            <w:r w:rsidRPr="00972DE9">
              <w:rPr>
                <w:i/>
                <w:noProof/>
                <w:lang w:eastAsia="zh-CN"/>
              </w:rPr>
              <w:t>BDS</w:t>
            </w:r>
            <w:r w:rsidRPr="00972DE9">
              <w:rPr>
                <w:i/>
                <w:noProof/>
              </w:rPr>
              <w:t xml:space="preserve">-ClockModel </w:t>
            </w:r>
            <w:r w:rsidRPr="00972DE9">
              <w:rPr>
                <w:iCs/>
                <w:noProof/>
              </w:rPr>
              <w:t>field descriptions</w:t>
            </w:r>
          </w:p>
        </w:tc>
      </w:tr>
      <w:tr w:rsidR="007E632D" w:rsidRPr="00972DE9" w14:paraId="136116E7" w14:textId="77777777" w:rsidTr="00713F2A">
        <w:trPr>
          <w:cantSplit/>
          <w:tblHeader/>
        </w:trPr>
        <w:tc>
          <w:tcPr>
            <w:tcW w:w="9639" w:type="dxa"/>
          </w:tcPr>
          <w:p w14:paraId="002A3DC5" w14:textId="77777777" w:rsidR="007E632D" w:rsidRPr="00972DE9" w:rsidRDefault="007E632D" w:rsidP="00713F2A">
            <w:pPr>
              <w:pStyle w:val="TAL"/>
              <w:rPr>
                <w:b/>
                <w:i/>
              </w:rPr>
            </w:pPr>
            <w:proofErr w:type="spellStart"/>
            <w:r w:rsidRPr="00972DE9">
              <w:rPr>
                <w:b/>
                <w:i/>
              </w:rPr>
              <w:t>bdsAODC</w:t>
            </w:r>
            <w:proofErr w:type="spellEnd"/>
          </w:p>
          <w:p w14:paraId="6F90718D" w14:textId="77777777" w:rsidR="007E632D" w:rsidRPr="00972DE9" w:rsidRDefault="007E632D" w:rsidP="00713F2A">
            <w:pPr>
              <w:pStyle w:val="TAH"/>
              <w:jc w:val="left"/>
              <w:rPr>
                <w:b w:val="0"/>
                <w:i/>
                <w:noProof/>
                <w:lang w:eastAsia="zh-CN"/>
              </w:rPr>
            </w:pPr>
            <w:r w:rsidRPr="00972DE9">
              <w:rPr>
                <w:b w:val="0"/>
              </w:rPr>
              <w:t xml:space="preserve">Parameter </w:t>
            </w:r>
            <w:r w:rsidRPr="00972DE9">
              <w:rPr>
                <w:rFonts w:cs="Arial"/>
                <w:b w:val="0"/>
                <w:bCs/>
                <w:lang w:eastAsia="zh-CN"/>
              </w:rPr>
              <w:t>Age of Data, Clock (AODC)</w:t>
            </w:r>
            <w:r w:rsidRPr="00972DE9">
              <w:rPr>
                <w:rFonts w:cs="Arial"/>
                <w:b w:val="0"/>
                <w:bCs/>
                <w:vertAlign w:val="subscript"/>
                <w:lang w:eastAsia="zh-CN"/>
              </w:rPr>
              <w:t xml:space="preserve">, </w:t>
            </w:r>
            <w:r w:rsidRPr="00972DE9">
              <w:rPr>
                <w:rFonts w:cs="Arial"/>
                <w:b w:val="0"/>
                <w:szCs w:val="18"/>
                <w:lang w:eastAsia="zh-CN"/>
              </w:rPr>
              <w:t>see [23],</w:t>
            </w:r>
            <w:r w:rsidRPr="00972DE9">
              <w:rPr>
                <w:b w:val="0"/>
                <w:lang w:eastAsia="zh-CN"/>
              </w:rPr>
              <w:t xml:space="preserve"> </w:t>
            </w:r>
            <w:r w:rsidRPr="00972DE9">
              <w:rPr>
                <w:b w:val="0"/>
              </w:rPr>
              <w:t>[50],</w:t>
            </w:r>
            <w:r w:rsidRPr="00972DE9">
              <w:rPr>
                <w:rFonts w:cs="Arial"/>
                <w:b w:val="0"/>
                <w:szCs w:val="18"/>
                <w:lang w:eastAsia="zh-CN"/>
              </w:rPr>
              <w:t xml:space="preserve"> Table 5-6.</w:t>
            </w:r>
          </w:p>
        </w:tc>
      </w:tr>
      <w:tr w:rsidR="007E632D" w:rsidRPr="00972DE9" w14:paraId="23B95DF5" w14:textId="77777777" w:rsidTr="00713F2A">
        <w:trPr>
          <w:cantSplit/>
        </w:trPr>
        <w:tc>
          <w:tcPr>
            <w:tcW w:w="9639" w:type="dxa"/>
          </w:tcPr>
          <w:p w14:paraId="0EB85458" w14:textId="77777777" w:rsidR="007E632D" w:rsidRPr="00972DE9" w:rsidRDefault="007E632D" w:rsidP="00713F2A">
            <w:pPr>
              <w:pStyle w:val="TAL"/>
              <w:rPr>
                <w:b/>
                <w:i/>
              </w:rPr>
            </w:pPr>
            <w:proofErr w:type="spellStart"/>
            <w:r w:rsidRPr="00972DE9">
              <w:rPr>
                <w:b/>
                <w:i/>
              </w:rPr>
              <w:t>bdsToc</w:t>
            </w:r>
            <w:proofErr w:type="spellEnd"/>
          </w:p>
          <w:p w14:paraId="50885ED4"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T</w:t>
            </w:r>
            <w:r w:rsidRPr="00972DE9">
              <w:rPr>
                <w:rFonts w:cs="Arial"/>
                <w:bCs/>
                <w:vertAlign w:val="subscript"/>
                <w:lang w:eastAsia="zh-CN"/>
              </w:rPr>
              <w:t xml:space="preserve">oc, </w:t>
            </w:r>
            <w:r w:rsidRPr="00972DE9">
              <w:rPr>
                <w:rFonts w:cs="Arial"/>
                <w:szCs w:val="18"/>
                <w:lang w:eastAsia="zh-CN"/>
              </w:rPr>
              <w:t>Time of clock (seconds) [23]</w:t>
            </w:r>
            <w:r w:rsidRPr="00972DE9">
              <w:t>, [50]</w:t>
            </w:r>
            <w:r w:rsidRPr="00972DE9">
              <w:rPr>
                <w:rFonts w:cs="Arial"/>
                <w:szCs w:val="18"/>
                <w:lang w:eastAsia="zh-CN"/>
              </w:rPr>
              <w:t>.</w:t>
            </w:r>
          </w:p>
          <w:p w14:paraId="1AAAC0F6" w14:textId="77777777" w:rsidR="007E632D" w:rsidRPr="00972DE9" w:rsidRDefault="007E632D" w:rsidP="00713F2A">
            <w:pPr>
              <w:pStyle w:val="TAL"/>
            </w:pPr>
            <w:r w:rsidRPr="00972DE9">
              <w:t>Scale factor 2</w:t>
            </w:r>
            <w:r w:rsidRPr="00972DE9">
              <w:rPr>
                <w:vertAlign w:val="superscript"/>
                <w:lang w:eastAsia="zh-CN"/>
              </w:rPr>
              <w:t>3</w:t>
            </w:r>
            <w:r w:rsidRPr="00972DE9">
              <w:t xml:space="preserve"> seconds.</w:t>
            </w:r>
          </w:p>
        </w:tc>
      </w:tr>
      <w:tr w:rsidR="007E632D" w:rsidRPr="00972DE9" w14:paraId="2919709E" w14:textId="77777777" w:rsidTr="00713F2A">
        <w:trPr>
          <w:cantSplit/>
        </w:trPr>
        <w:tc>
          <w:tcPr>
            <w:tcW w:w="9639" w:type="dxa"/>
          </w:tcPr>
          <w:p w14:paraId="19564983" w14:textId="77777777" w:rsidR="007E632D" w:rsidRPr="00972DE9" w:rsidRDefault="007E632D" w:rsidP="00713F2A">
            <w:pPr>
              <w:pStyle w:val="TAL"/>
              <w:rPr>
                <w:b/>
                <w:i/>
              </w:rPr>
            </w:pPr>
            <w:r w:rsidRPr="00972DE9">
              <w:rPr>
                <w:b/>
                <w:i/>
              </w:rPr>
              <w:t>bdsA0</w:t>
            </w:r>
          </w:p>
          <w:p w14:paraId="1E4EE156"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0, </w:t>
            </w:r>
            <w:r w:rsidRPr="00972DE9">
              <w:rPr>
                <w:rFonts w:cs="Arial"/>
                <w:szCs w:val="18"/>
                <w:lang w:eastAsia="zh-CN"/>
              </w:rPr>
              <w:t>Clock correction polynomial coefficient (seconds) [23]</w:t>
            </w:r>
            <w:r w:rsidRPr="00972DE9">
              <w:t>, [50]</w:t>
            </w:r>
            <w:r w:rsidRPr="00972DE9">
              <w:rPr>
                <w:rFonts w:cs="Arial"/>
                <w:szCs w:val="18"/>
                <w:lang w:eastAsia="zh-CN"/>
              </w:rPr>
              <w:t>.</w:t>
            </w:r>
          </w:p>
          <w:p w14:paraId="5327634D"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 xml:space="preserve">33 </w:t>
            </w:r>
            <w:r w:rsidRPr="00972DE9">
              <w:rPr>
                <w:rFonts w:cs="Arial"/>
                <w:szCs w:val="18"/>
                <w:lang w:eastAsia="zh-CN"/>
              </w:rPr>
              <w:t>seconds</w:t>
            </w:r>
            <w:r w:rsidRPr="00972DE9">
              <w:t>.</w:t>
            </w:r>
          </w:p>
        </w:tc>
      </w:tr>
      <w:tr w:rsidR="007E632D" w:rsidRPr="00972DE9" w14:paraId="2C65F2F7" w14:textId="77777777" w:rsidTr="00713F2A">
        <w:trPr>
          <w:cantSplit/>
        </w:trPr>
        <w:tc>
          <w:tcPr>
            <w:tcW w:w="9639" w:type="dxa"/>
          </w:tcPr>
          <w:p w14:paraId="5002299A" w14:textId="77777777" w:rsidR="007E632D" w:rsidRPr="00972DE9" w:rsidRDefault="007E632D" w:rsidP="00713F2A">
            <w:pPr>
              <w:pStyle w:val="TAL"/>
              <w:rPr>
                <w:b/>
                <w:i/>
              </w:rPr>
            </w:pPr>
            <w:r w:rsidRPr="00972DE9">
              <w:rPr>
                <w:b/>
                <w:i/>
              </w:rPr>
              <w:t>bdsA1</w:t>
            </w:r>
          </w:p>
          <w:p w14:paraId="7E02C85E" w14:textId="77777777" w:rsidR="007E632D" w:rsidRPr="00972DE9" w:rsidRDefault="007E632D" w:rsidP="00713F2A">
            <w:pPr>
              <w:pStyle w:val="TAL"/>
              <w:rPr>
                <w:rFonts w:cs="Arial"/>
                <w:szCs w:val="18"/>
                <w:lang w:eastAsia="zh-CN"/>
              </w:rPr>
            </w:pPr>
            <w:r w:rsidRPr="00972DE9">
              <w:rPr>
                <w:bCs/>
                <w:iCs/>
                <w:noProof/>
              </w:rPr>
              <w:t xml:space="preserve">Parameter </w:t>
            </w:r>
            <w:r w:rsidRPr="00972DE9">
              <w:rPr>
                <w:rFonts w:cs="Arial"/>
                <w:bCs/>
                <w:lang w:eastAsia="zh-CN"/>
              </w:rPr>
              <w:t>a</w:t>
            </w:r>
            <w:r w:rsidRPr="00972DE9">
              <w:rPr>
                <w:rFonts w:cs="Arial"/>
                <w:bCs/>
                <w:vertAlign w:val="subscript"/>
                <w:lang w:eastAsia="zh-CN"/>
              </w:rPr>
              <w:t xml:space="preserve">1, </w:t>
            </w:r>
            <w:r w:rsidRPr="00972DE9">
              <w:rPr>
                <w:rFonts w:cs="Arial"/>
                <w:szCs w:val="18"/>
                <w:lang w:eastAsia="zh-CN"/>
              </w:rPr>
              <w:t>Clock correction polynomial coefficient (sec/sec) [23]</w:t>
            </w:r>
            <w:r w:rsidRPr="00972DE9">
              <w:t>, [50]</w:t>
            </w:r>
            <w:r w:rsidRPr="00972DE9">
              <w:rPr>
                <w:rFonts w:cs="Arial"/>
                <w:szCs w:val="18"/>
                <w:lang w:eastAsia="zh-CN"/>
              </w:rPr>
              <w:t>.</w:t>
            </w:r>
          </w:p>
          <w:p w14:paraId="4BCDACAB" w14:textId="77777777" w:rsidR="007E632D" w:rsidRPr="00972DE9" w:rsidRDefault="007E632D" w:rsidP="00713F2A">
            <w:pPr>
              <w:pStyle w:val="TAL"/>
              <w:rPr>
                <w:bCs/>
                <w:iCs/>
                <w:noProof/>
              </w:rPr>
            </w:pPr>
            <w:r w:rsidRPr="00972DE9">
              <w:t>Scale factor 2</w:t>
            </w:r>
            <w:r w:rsidRPr="00972DE9">
              <w:rPr>
                <w:vertAlign w:val="superscript"/>
              </w:rPr>
              <w:t>-</w:t>
            </w:r>
            <w:r w:rsidRPr="00972DE9">
              <w:rPr>
                <w:vertAlign w:val="superscript"/>
                <w:lang w:eastAsia="zh-CN"/>
              </w:rPr>
              <w:t xml:space="preserve">50 </w:t>
            </w:r>
            <w:r w:rsidRPr="00972DE9">
              <w:rPr>
                <w:rFonts w:cs="Arial"/>
                <w:szCs w:val="18"/>
                <w:lang w:eastAsia="zh-CN"/>
              </w:rPr>
              <w:t>sec/sec</w:t>
            </w:r>
            <w:r w:rsidRPr="00972DE9">
              <w:t>.</w:t>
            </w:r>
          </w:p>
        </w:tc>
      </w:tr>
      <w:tr w:rsidR="007E632D" w:rsidRPr="00972DE9" w14:paraId="26266FC7" w14:textId="77777777" w:rsidTr="00713F2A">
        <w:trPr>
          <w:cantSplit/>
        </w:trPr>
        <w:tc>
          <w:tcPr>
            <w:tcW w:w="9639" w:type="dxa"/>
          </w:tcPr>
          <w:p w14:paraId="5E26B536" w14:textId="77777777" w:rsidR="007E632D" w:rsidRPr="00972DE9" w:rsidRDefault="007E632D" w:rsidP="00713F2A">
            <w:pPr>
              <w:pStyle w:val="TAL"/>
              <w:rPr>
                <w:b/>
                <w:i/>
              </w:rPr>
            </w:pPr>
            <w:r w:rsidRPr="00972DE9">
              <w:rPr>
                <w:b/>
                <w:i/>
              </w:rPr>
              <w:t>bdsA2</w:t>
            </w:r>
          </w:p>
          <w:p w14:paraId="0E02BD66"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2, </w:t>
            </w:r>
            <w:r w:rsidRPr="00972DE9">
              <w:rPr>
                <w:rFonts w:cs="Arial"/>
                <w:szCs w:val="18"/>
                <w:lang w:eastAsia="zh-CN"/>
              </w:rPr>
              <w:t>Clock correction polynomial coefficient (sec/sec</w:t>
            </w:r>
            <w:r w:rsidRPr="00972DE9">
              <w:rPr>
                <w:rFonts w:cs="Arial"/>
                <w:szCs w:val="18"/>
                <w:vertAlign w:val="superscript"/>
                <w:lang w:eastAsia="zh-CN"/>
              </w:rPr>
              <w:t>2</w:t>
            </w:r>
            <w:r w:rsidRPr="00972DE9">
              <w:rPr>
                <w:rFonts w:cs="Arial"/>
                <w:szCs w:val="18"/>
                <w:lang w:eastAsia="zh-CN"/>
              </w:rPr>
              <w:t>) [23]</w:t>
            </w:r>
            <w:r w:rsidRPr="00972DE9">
              <w:t>, [50]</w:t>
            </w:r>
            <w:r w:rsidRPr="00972DE9">
              <w:rPr>
                <w:rFonts w:cs="Arial"/>
                <w:szCs w:val="18"/>
                <w:lang w:eastAsia="zh-CN"/>
              </w:rPr>
              <w:t>.</w:t>
            </w:r>
          </w:p>
          <w:p w14:paraId="1A28B14C"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 xml:space="preserve">66 </w:t>
            </w:r>
            <w:r w:rsidRPr="00972DE9">
              <w:rPr>
                <w:rFonts w:cs="Arial"/>
                <w:szCs w:val="18"/>
                <w:lang w:eastAsia="zh-CN"/>
              </w:rPr>
              <w:t>sec/sec</w:t>
            </w:r>
            <w:r w:rsidRPr="00972DE9">
              <w:rPr>
                <w:rFonts w:cs="Arial"/>
                <w:szCs w:val="18"/>
                <w:vertAlign w:val="superscript"/>
                <w:lang w:eastAsia="zh-CN"/>
              </w:rPr>
              <w:t>2</w:t>
            </w:r>
            <w:r w:rsidRPr="00972DE9">
              <w:t>.</w:t>
            </w:r>
          </w:p>
        </w:tc>
      </w:tr>
      <w:tr w:rsidR="007E632D" w:rsidRPr="00972DE9" w14:paraId="5FB41C3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2B9ADD7E" w14:textId="77777777" w:rsidR="007E632D" w:rsidRPr="00972DE9" w:rsidRDefault="007E632D" w:rsidP="00713F2A">
            <w:pPr>
              <w:pStyle w:val="TAL"/>
              <w:rPr>
                <w:b/>
                <w:i/>
              </w:rPr>
            </w:pPr>
            <w:r w:rsidRPr="00972DE9">
              <w:rPr>
                <w:b/>
                <w:i/>
              </w:rPr>
              <w:t>bdsTgd1</w:t>
            </w:r>
          </w:p>
          <w:p w14:paraId="6F2FE717" w14:textId="77777777" w:rsidR="007E632D" w:rsidRPr="00972DE9" w:rsidRDefault="007E632D" w:rsidP="00713F2A">
            <w:pPr>
              <w:pStyle w:val="TAL"/>
            </w:pPr>
            <w:r w:rsidRPr="00972DE9">
              <w:t>Parameter Equipment group delay differential T</w:t>
            </w:r>
            <w:r w:rsidRPr="00972DE9">
              <w:rPr>
                <w:vertAlign w:val="subscript"/>
              </w:rPr>
              <w:t>GD1</w:t>
            </w:r>
            <w:r w:rsidRPr="00972DE9">
              <w:t xml:space="preserve"> [23], [50].</w:t>
            </w:r>
          </w:p>
          <w:p w14:paraId="1BC13FAA" w14:textId="77777777" w:rsidR="007E632D" w:rsidRPr="00972DE9" w:rsidRDefault="007E632D" w:rsidP="00713F2A">
            <w:pPr>
              <w:pStyle w:val="TAL"/>
              <w:rPr>
                <w:b/>
                <w:i/>
              </w:rPr>
            </w:pPr>
            <w:r w:rsidRPr="00972DE9">
              <w:rPr>
                <w:lang w:eastAsia="zh-CN"/>
              </w:rPr>
              <w:t>Scale factor</w:t>
            </w:r>
            <w:r w:rsidRPr="00972DE9">
              <w:t xml:space="preserve"> is </w:t>
            </w:r>
            <w:r w:rsidRPr="00972DE9">
              <w:rPr>
                <w:lang w:eastAsia="zh-CN"/>
              </w:rPr>
              <w:t>0.</w:t>
            </w:r>
            <w:r w:rsidRPr="00972DE9">
              <w:t>1 nanosecond.</w:t>
            </w:r>
          </w:p>
        </w:tc>
      </w:tr>
      <w:tr w:rsidR="007E632D" w:rsidRPr="00972DE9" w14:paraId="1EE44EB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BAB8AC7" w14:textId="77777777" w:rsidR="007E632D" w:rsidRPr="00972DE9" w:rsidRDefault="007E632D" w:rsidP="00713F2A">
            <w:pPr>
              <w:pStyle w:val="TAL"/>
              <w:rPr>
                <w:b/>
                <w:i/>
              </w:rPr>
            </w:pPr>
            <w:r w:rsidRPr="00972DE9">
              <w:rPr>
                <w:b/>
                <w:i/>
              </w:rPr>
              <w:t>bdsTgd2</w:t>
            </w:r>
          </w:p>
          <w:p w14:paraId="1EF7C67E" w14:textId="77777777" w:rsidR="007E632D" w:rsidRPr="00972DE9" w:rsidRDefault="007E632D" w:rsidP="00713F2A">
            <w:pPr>
              <w:pStyle w:val="TAL"/>
              <w:rPr>
                <w:bCs/>
                <w:iCs/>
              </w:rPr>
            </w:pPr>
            <w:r w:rsidRPr="00972DE9">
              <w:rPr>
                <w:bCs/>
                <w:iCs/>
              </w:rPr>
              <w:t>Parameter Equipment group delay differential T</w:t>
            </w:r>
            <w:r w:rsidRPr="00972DE9">
              <w:rPr>
                <w:bCs/>
                <w:iCs/>
                <w:vertAlign w:val="subscript"/>
              </w:rPr>
              <w:t>GD2</w:t>
            </w:r>
            <w:r w:rsidRPr="00972DE9">
              <w:rPr>
                <w:bCs/>
                <w:iCs/>
              </w:rPr>
              <w:t xml:space="preserve"> [23]</w:t>
            </w:r>
            <w:r w:rsidRPr="00972DE9">
              <w:t>, [50]</w:t>
            </w:r>
            <w:r w:rsidRPr="00972DE9">
              <w:rPr>
                <w:bCs/>
                <w:iCs/>
              </w:rPr>
              <w:t>.</w:t>
            </w:r>
          </w:p>
          <w:p w14:paraId="22868D37" w14:textId="77777777" w:rsidR="007E632D" w:rsidRPr="00972DE9" w:rsidRDefault="007E632D" w:rsidP="00713F2A">
            <w:pPr>
              <w:pStyle w:val="TAL"/>
              <w:rPr>
                <w:b/>
                <w:i/>
              </w:rPr>
            </w:pPr>
            <w:r w:rsidRPr="00972DE9">
              <w:rPr>
                <w:bCs/>
                <w:iCs/>
              </w:rPr>
              <w:t>Scale factor is 0.1 nanosecond.</w:t>
            </w:r>
          </w:p>
        </w:tc>
      </w:tr>
    </w:tbl>
    <w:p w14:paraId="37ACDD95" w14:textId="77777777" w:rsidR="007E632D" w:rsidRPr="00972DE9" w:rsidRDefault="007E632D" w:rsidP="007E632D">
      <w:pPr>
        <w:rPr>
          <w:lang w:eastAsia="zh-CN"/>
        </w:rPr>
      </w:pPr>
    </w:p>
    <w:p w14:paraId="7DBD76D1" w14:textId="77777777" w:rsidR="007E632D" w:rsidRPr="00972DE9" w:rsidRDefault="007E632D" w:rsidP="007E632D">
      <w:pPr>
        <w:pStyle w:val="Heading4"/>
        <w:rPr>
          <w:i/>
          <w:lang w:eastAsia="zh-CN"/>
        </w:rPr>
      </w:pPr>
      <w:bookmarkStart w:id="370" w:name="_Toc14967471"/>
      <w:bookmarkStart w:id="371" w:name="_Toc37680927"/>
      <w:bookmarkStart w:id="372" w:name="_Toc46486498"/>
      <w:bookmarkStart w:id="373" w:name="_Toc52546843"/>
      <w:bookmarkStart w:id="374" w:name="_Toc52547373"/>
      <w:bookmarkStart w:id="375" w:name="_Toc52547903"/>
      <w:bookmarkStart w:id="376" w:name="_Toc52548433"/>
      <w:bookmarkStart w:id="377" w:name="_Toc124534385"/>
      <w:r w:rsidRPr="00972DE9">
        <w:t>–</w:t>
      </w:r>
      <w:r w:rsidRPr="00972DE9">
        <w:tab/>
      </w:r>
      <w:r w:rsidRPr="00972DE9">
        <w:rPr>
          <w:i/>
          <w:snapToGrid w:val="0"/>
        </w:rPr>
        <w:t>BDS-</w:t>
      </w:r>
      <w:r w:rsidRPr="00972DE9">
        <w:rPr>
          <w:i/>
        </w:rPr>
        <w:t>ClockModel</w:t>
      </w:r>
      <w:r w:rsidRPr="00972DE9">
        <w:rPr>
          <w:i/>
          <w:lang w:eastAsia="zh-CN"/>
        </w:rPr>
        <w:t>2</w:t>
      </w:r>
      <w:bookmarkEnd w:id="370"/>
      <w:bookmarkEnd w:id="371"/>
      <w:bookmarkEnd w:id="372"/>
      <w:bookmarkEnd w:id="373"/>
      <w:bookmarkEnd w:id="374"/>
      <w:bookmarkEnd w:id="375"/>
      <w:bookmarkEnd w:id="376"/>
      <w:bookmarkEnd w:id="377"/>
    </w:p>
    <w:p w14:paraId="68841A06" w14:textId="77777777" w:rsidR="007E632D" w:rsidRPr="00972DE9" w:rsidRDefault="007E632D" w:rsidP="007E632D">
      <w:pPr>
        <w:keepLines/>
        <w:rPr>
          <w:lang w:eastAsia="zh-CN"/>
        </w:rPr>
      </w:pPr>
      <w:r w:rsidRPr="00972DE9">
        <w:t xml:space="preserve">The IE </w:t>
      </w:r>
      <w:r w:rsidRPr="00972DE9">
        <w:rPr>
          <w:i/>
          <w:noProof/>
        </w:rPr>
        <w:t>BDS-ClockModel</w:t>
      </w:r>
      <w:r w:rsidRPr="00972DE9">
        <w:rPr>
          <w:i/>
          <w:noProof/>
          <w:lang w:eastAsia="zh-CN"/>
        </w:rPr>
        <w:t>2</w:t>
      </w:r>
      <w:r w:rsidRPr="00972DE9">
        <w:rPr>
          <w:i/>
          <w:noProof/>
        </w:rPr>
        <w:t xml:space="preserve"> </w:t>
      </w:r>
      <w:r w:rsidRPr="00972DE9">
        <w:rPr>
          <w:noProof/>
        </w:rPr>
        <w:t>is</w:t>
      </w:r>
      <w:r w:rsidRPr="00972DE9">
        <w:t xml:space="preserve"> used</w:t>
      </w:r>
      <w:r w:rsidRPr="00972DE9">
        <w:rPr>
          <w:lang w:eastAsia="zh-CN"/>
        </w:rPr>
        <w:t xml:space="preserve"> for BDS B1C defined in </w:t>
      </w:r>
      <w:r w:rsidRPr="00972DE9">
        <w:t>[39]</w:t>
      </w:r>
      <w:r w:rsidRPr="00972DE9">
        <w:rPr>
          <w:lang w:eastAsia="zh-CN"/>
        </w:rPr>
        <w:t xml:space="preserve"> and BDS B2a defined in [49]</w:t>
      </w:r>
      <w:r w:rsidRPr="00972DE9">
        <w:t>.</w:t>
      </w:r>
    </w:p>
    <w:p w14:paraId="2EE739D0" w14:textId="77777777" w:rsidR="007E632D" w:rsidRPr="00972DE9" w:rsidRDefault="007E632D" w:rsidP="007E632D">
      <w:pPr>
        <w:pStyle w:val="PL"/>
        <w:shd w:val="clear" w:color="auto" w:fill="E6E6E6"/>
        <w:rPr>
          <w:lang w:eastAsia="zh-CN"/>
        </w:rPr>
      </w:pPr>
      <w:r w:rsidRPr="00972DE9">
        <w:rPr>
          <w:lang w:eastAsia="zh-CN"/>
        </w:rPr>
        <w:t>-- ASN1START</w:t>
      </w:r>
    </w:p>
    <w:p w14:paraId="77A1AE09" w14:textId="77777777" w:rsidR="007E632D" w:rsidRPr="00972DE9" w:rsidRDefault="007E632D" w:rsidP="007E632D">
      <w:pPr>
        <w:pStyle w:val="PL"/>
        <w:shd w:val="clear" w:color="auto" w:fill="E6E6E6"/>
        <w:rPr>
          <w:lang w:eastAsia="zh-CN"/>
        </w:rPr>
      </w:pPr>
    </w:p>
    <w:p w14:paraId="109E886F" w14:textId="77777777" w:rsidR="007E632D" w:rsidRPr="00972DE9" w:rsidRDefault="007E632D" w:rsidP="007E632D">
      <w:pPr>
        <w:pStyle w:val="PL"/>
        <w:shd w:val="clear" w:color="auto" w:fill="E6E6E6"/>
        <w:rPr>
          <w:lang w:eastAsia="zh-CN"/>
        </w:rPr>
      </w:pPr>
      <w:r w:rsidRPr="00972DE9">
        <w:rPr>
          <w:lang w:eastAsia="zh-CN"/>
        </w:rPr>
        <w:t>BDS-ClockModel2-r16</w:t>
      </w:r>
      <w:r w:rsidRPr="00972DE9">
        <w:rPr>
          <w:rFonts w:eastAsia="DengXian"/>
          <w:lang w:eastAsia="zh-CN"/>
        </w:rPr>
        <w:t xml:space="preserve"> </w:t>
      </w:r>
      <w:r w:rsidRPr="00972DE9">
        <w:rPr>
          <w:lang w:eastAsia="zh-CN"/>
        </w:rPr>
        <w:t>::= SEQUENCE {</w:t>
      </w:r>
    </w:p>
    <w:p w14:paraId="2CE4B2DD" w14:textId="77777777" w:rsidR="007E632D" w:rsidRPr="00972DE9" w:rsidRDefault="007E632D" w:rsidP="007E632D">
      <w:pPr>
        <w:pStyle w:val="PL"/>
        <w:shd w:val="clear" w:color="auto" w:fill="E6E6E6"/>
        <w:rPr>
          <w:lang w:eastAsia="zh-CN"/>
        </w:rPr>
      </w:pPr>
      <w:r w:rsidRPr="00972DE9">
        <w:rPr>
          <w:lang w:eastAsia="zh-CN"/>
        </w:rPr>
        <w:lastRenderedPageBreak/>
        <w:tab/>
        <w:t>bdsToc-r16</w:t>
      </w:r>
      <w:r w:rsidRPr="00972DE9">
        <w:rPr>
          <w:lang w:eastAsia="zh-CN"/>
        </w:rPr>
        <w:tab/>
      </w:r>
      <w:r w:rsidRPr="00972DE9">
        <w:rPr>
          <w:lang w:eastAsia="zh-CN"/>
        </w:rPr>
        <w:tab/>
        <w:t>INTEGER (0..2047),</w:t>
      </w:r>
    </w:p>
    <w:p w14:paraId="5CAE8606" w14:textId="77777777" w:rsidR="007E632D" w:rsidRPr="00972DE9" w:rsidRDefault="007E632D" w:rsidP="007E632D">
      <w:pPr>
        <w:pStyle w:val="PL"/>
        <w:shd w:val="clear" w:color="auto" w:fill="E6E6E6"/>
        <w:rPr>
          <w:lang w:eastAsia="zh-CN"/>
        </w:rPr>
      </w:pPr>
      <w:r w:rsidRPr="00972DE9">
        <w:rPr>
          <w:lang w:eastAsia="zh-CN"/>
        </w:rPr>
        <w:tab/>
        <w:t>bdsA0-r16</w:t>
      </w:r>
      <w:r w:rsidRPr="00972DE9">
        <w:rPr>
          <w:lang w:eastAsia="zh-CN"/>
        </w:rPr>
        <w:tab/>
      </w:r>
      <w:r w:rsidRPr="00972DE9">
        <w:rPr>
          <w:lang w:eastAsia="zh-CN"/>
        </w:rPr>
        <w:tab/>
        <w:t>INTEGER (-16777216..16777215),</w:t>
      </w:r>
    </w:p>
    <w:p w14:paraId="2E5887CC" w14:textId="77777777" w:rsidR="007E632D" w:rsidRPr="00972DE9" w:rsidRDefault="007E632D" w:rsidP="007E632D">
      <w:pPr>
        <w:pStyle w:val="PL"/>
        <w:shd w:val="clear" w:color="auto" w:fill="E6E6E6"/>
        <w:rPr>
          <w:lang w:eastAsia="zh-CN"/>
        </w:rPr>
      </w:pPr>
      <w:r w:rsidRPr="00972DE9">
        <w:rPr>
          <w:lang w:eastAsia="zh-CN"/>
        </w:rPr>
        <w:tab/>
        <w:t>bdsA1-r16</w:t>
      </w:r>
      <w:r w:rsidRPr="00972DE9">
        <w:rPr>
          <w:lang w:eastAsia="zh-CN"/>
        </w:rPr>
        <w:tab/>
      </w:r>
      <w:r w:rsidRPr="00972DE9">
        <w:rPr>
          <w:lang w:eastAsia="zh-CN"/>
        </w:rPr>
        <w:tab/>
        <w:t>INTEGER (-2097152..2097151),</w:t>
      </w:r>
    </w:p>
    <w:p w14:paraId="155E5B01" w14:textId="77777777" w:rsidR="007E632D" w:rsidRPr="00972DE9" w:rsidRDefault="007E632D" w:rsidP="007E632D">
      <w:pPr>
        <w:pStyle w:val="PL"/>
        <w:shd w:val="clear" w:color="auto" w:fill="E6E6E6"/>
        <w:rPr>
          <w:lang w:eastAsia="zh-CN"/>
        </w:rPr>
      </w:pPr>
      <w:r w:rsidRPr="00972DE9">
        <w:rPr>
          <w:lang w:eastAsia="zh-CN"/>
        </w:rPr>
        <w:tab/>
        <w:t>bdsA2-r16</w:t>
      </w:r>
      <w:r w:rsidRPr="00972DE9">
        <w:rPr>
          <w:lang w:eastAsia="zh-CN"/>
        </w:rPr>
        <w:tab/>
      </w:r>
      <w:r w:rsidRPr="00972DE9">
        <w:rPr>
          <w:lang w:eastAsia="zh-CN"/>
        </w:rPr>
        <w:tab/>
        <w:t>INTEGER (-1024..1023),</w:t>
      </w:r>
    </w:p>
    <w:p w14:paraId="5FD5EA30" w14:textId="77777777" w:rsidR="007E632D" w:rsidRPr="00972DE9" w:rsidRDefault="007E632D" w:rsidP="007E632D">
      <w:pPr>
        <w:pStyle w:val="PL"/>
        <w:shd w:val="clear" w:color="auto" w:fill="E6E6E6"/>
        <w:rPr>
          <w:lang w:eastAsia="zh-CN"/>
        </w:rPr>
      </w:pPr>
      <w:bookmarkStart w:id="378" w:name="OLE_LINK15"/>
      <w:bookmarkStart w:id="379" w:name="OLE_LINK18"/>
      <w:r w:rsidRPr="00972DE9">
        <w:rPr>
          <w:lang w:eastAsia="zh-CN"/>
        </w:rPr>
        <w:tab/>
        <w:t>bdsTgdB1Cp</w:t>
      </w:r>
      <w:bookmarkEnd w:id="378"/>
      <w:bookmarkEnd w:id="379"/>
      <w:r w:rsidRPr="00972DE9">
        <w:rPr>
          <w:lang w:eastAsia="zh-CN"/>
        </w:rPr>
        <w:t>-r16</w:t>
      </w:r>
      <w:r w:rsidRPr="00972DE9">
        <w:rPr>
          <w:lang w:eastAsia="zh-CN"/>
        </w:rPr>
        <w:tab/>
      </w:r>
      <w:bookmarkStart w:id="380" w:name="OLE_LINK5"/>
      <w:bookmarkStart w:id="381" w:name="OLE_LINK6"/>
      <w:r w:rsidRPr="00972DE9">
        <w:rPr>
          <w:lang w:eastAsia="zh-CN"/>
        </w:rPr>
        <w:t>INTEGER (-2048..2047)</w:t>
      </w:r>
      <w:bookmarkEnd w:id="380"/>
      <w:bookmarkEnd w:id="381"/>
      <w:r w:rsidRPr="00972DE9">
        <w:rPr>
          <w:lang w:eastAsia="zh-CN"/>
        </w:rPr>
        <w:t>,</w:t>
      </w:r>
    </w:p>
    <w:p w14:paraId="2C860F73" w14:textId="77777777" w:rsidR="007E632D" w:rsidRPr="00972DE9" w:rsidRDefault="007E632D" w:rsidP="007E632D">
      <w:pPr>
        <w:pStyle w:val="PL"/>
        <w:shd w:val="clear" w:color="auto" w:fill="E6E6E6"/>
        <w:rPr>
          <w:lang w:eastAsia="zh-CN"/>
        </w:rPr>
      </w:pPr>
      <w:bookmarkStart w:id="382" w:name="OLE_LINK19"/>
      <w:bookmarkStart w:id="383" w:name="OLE_LINK20"/>
      <w:r w:rsidRPr="00972DE9">
        <w:rPr>
          <w:lang w:eastAsia="zh-CN"/>
        </w:rPr>
        <w:tab/>
        <w:t>bdsIscB1Cd</w:t>
      </w:r>
      <w:bookmarkEnd w:id="382"/>
      <w:bookmarkEnd w:id="383"/>
      <w:r w:rsidRPr="00972DE9">
        <w:rPr>
          <w:lang w:eastAsia="zh-CN"/>
        </w:rPr>
        <w:t>-r16</w:t>
      </w:r>
      <w:r w:rsidRPr="00972DE9">
        <w:rPr>
          <w:lang w:eastAsia="zh-CN"/>
        </w:rPr>
        <w:tab/>
        <w:t>INTEGER (-2048..2047),</w:t>
      </w:r>
    </w:p>
    <w:p w14:paraId="2E0B8AB7" w14:textId="77777777" w:rsidR="007E632D" w:rsidRPr="00972DE9" w:rsidRDefault="007E632D" w:rsidP="007E632D">
      <w:pPr>
        <w:pStyle w:val="PL"/>
        <w:shd w:val="clear" w:color="auto" w:fill="E6E6E6"/>
        <w:rPr>
          <w:lang w:eastAsia="zh-CN"/>
        </w:rPr>
      </w:pPr>
      <w:r w:rsidRPr="00972DE9">
        <w:rPr>
          <w:lang w:eastAsia="zh-CN"/>
        </w:rPr>
        <w:tab/>
        <w:t>...,</w:t>
      </w:r>
    </w:p>
    <w:p w14:paraId="0BD56374" w14:textId="77777777" w:rsidR="007E632D" w:rsidRPr="00972DE9" w:rsidRDefault="007E632D" w:rsidP="007E632D">
      <w:pPr>
        <w:pStyle w:val="PL"/>
        <w:shd w:val="clear" w:color="auto" w:fill="E6E6E6"/>
        <w:rPr>
          <w:lang w:eastAsia="zh-CN"/>
        </w:rPr>
      </w:pPr>
      <w:r w:rsidRPr="00972DE9">
        <w:rPr>
          <w:snapToGrid w:val="0"/>
          <w:lang w:eastAsia="zh-CN"/>
        </w:rPr>
        <w:tab/>
        <w:t>[[</w:t>
      </w:r>
      <w:r w:rsidRPr="00972DE9">
        <w:rPr>
          <w:lang w:eastAsia="zh-CN"/>
        </w:rPr>
        <w:tab/>
        <w:t>bdsTgdB2ap-r17</w:t>
      </w:r>
      <w:r w:rsidRPr="00972DE9">
        <w:rPr>
          <w:lang w:eastAsia="zh-CN"/>
        </w:rPr>
        <w:tab/>
        <w:t>INTEGER (-2048..2047)</w:t>
      </w:r>
      <w:r w:rsidRPr="00972DE9">
        <w:rPr>
          <w:lang w:eastAsia="zh-CN"/>
        </w:rPr>
        <w:tab/>
      </w:r>
      <w:r w:rsidRPr="00972DE9">
        <w:rPr>
          <w:lang w:eastAsia="zh-CN"/>
        </w:rPr>
        <w:tab/>
      </w:r>
      <w:r w:rsidRPr="00972DE9">
        <w:rPr>
          <w:lang w:eastAsia="zh-CN"/>
        </w:rPr>
        <w:tab/>
      </w:r>
      <w:r w:rsidRPr="00972DE9">
        <w:rPr>
          <w:lang w:eastAsia="zh-CN"/>
        </w:rPr>
        <w:tab/>
        <w:t>OPTIONAL,  -- Need ON</w:t>
      </w:r>
    </w:p>
    <w:p w14:paraId="14550BDF" w14:textId="77777777" w:rsidR="007E632D" w:rsidRPr="00972DE9" w:rsidRDefault="007E632D" w:rsidP="007E632D">
      <w:pPr>
        <w:pStyle w:val="PL"/>
        <w:shd w:val="clear" w:color="auto" w:fill="E6E6E6"/>
        <w:rPr>
          <w:lang w:eastAsia="zh-CN"/>
        </w:rPr>
      </w:pPr>
      <w:r w:rsidRPr="00972DE9">
        <w:rPr>
          <w:rFonts w:cs="Courier New"/>
          <w:szCs w:val="16"/>
          <w:lang w:eastAsia="zh-CN"/>
        </w:rPr>
        <w:tab/>
      </w:r>
      <w:r w:rsidRPr="00972DE9">
        <w:rPr>
          <w:rFonts w:cs="Courier New"/>
          <w:szCs w:val="16"/>
          <w:lang w:eastAsia="zh-CN"/>
        </w:rPr>
        <w:tab/>
      </w:r>
      <w:r w:rsidRPr="00972DE9">
        <w:rPr>
          <w:rFonts w:cs="Courier New"/>
          <w:szCs w:val="16"/>
        </w:rPr>
        <w:t>bdsIscB2ad-r17</w:t>
      </w:r>
      <w:r w:rsidRPr="00972DE9">
        <w:rPr>
          <w:rStyle w:val="apple-tab-span"/>
          <w:rFonts w:cs="Courier New"/>
          <w:szCs w:val="16"/>
        </w:rPr>
        <w:tab/>
      </w:r>
      <w:r w:rsidRPr="00972DE9">
        <w:rPr>
          <w:rFonts w:cs="Courier New"/>
          <w:szCs w:val="16"/>
        </w:rPr>
        <w:t>INTEGER (-2048..2047)</w:t>
      </w:r>
      <w:r w:rsidRPr="00972DE9">
        <w:rPr>
          <w:rStyle w:val="apple-tab-span"/>
          <w:rFonts w:cs="Courier New"/>
          <w:szCs w:val="16"/>
        </w:rPr>
        <w:tab/>
      </w:r>
      <w:r w:rsidRPr="00972DE9">
        <w:rPr>
          <w:rStyle w:val="apple-tab-span"/>
          <w:rFonts w:cs="Courier New"/>
          <w:szCs w:val="16"/>
        </w:rPr>
        <w:tab/>
      </w:r>
      <w:r w:rsidRPr="00972DE9">
        <w:rPr>
          <w:rStyle w:val="apple-tab-span"/>
          <w:rFonts w:cs="Courier New"/>
          <w:szCs w:val="16"/>
        </w:rPr>
        <w:tab/>
      </w:r>
      <w:r w:rsidRPr="00972DE9">
        <w:rPr>
          <w:rStyle w:val="apple-tab-span"/>
          <w:rFonts w:cs="Courier New"/>
          <w:szCs w:val="16"/>
        </w:rPr>
        <w:tab/>
      </w:r>
      <w:r w:rsidRPr="00972DE9">
        <w:rPr>
          <w:rFonts w:cs="Courier New"/>
          <w:szCs w:val="16"/>
        </w:rPr>
        <w:t>OPTIONAL</w:t>
      </w:r>
      <w:r w:rsidRPr="00972DE9">
        <w:rPr>
          <w:rFonts w:cs="Courier New"/>
          <w:szCs w:val="16"/>
          <w:lang w:eastAsia="zh-CN"/>
        </w:rPr>
        <w:t xml:space="preserve">   -- Need ON</w:t>
      </w:r>
    </w:p>
    <w:p w14:paraId="1DB51C5E" w14:textId="77777777" w:rsidR="007E632D" w:rsidRPr="00972DE9" w:rsidRDefault="007E632D" w:rsidP="007E632D">
      <w:pPr>
        <w:pStyle w:val="PL"/>
        <w:shd w:val="clear" w:color="auto" w:fill="E6E6E6"/>
        <w:rPr>
          <w:lang w:eastAsia="zh-CN"/>
        </w:rPr>
      </w:pPr>
      <w:r w:rsidRPr="00972DE9">
        <w:rPr>
          <w:snapToGrid w:val="0"/>
          <w:lang w:eastAsia="zh-CN"/>
        </w:rPr>
        <w:tab/>
        <w:t>]]</w:t>
      </w:r>
    </w:p>
    <w:p w14:paraId="480DF806" w14:textId="77777777" w:rsidR="007E632D" w:rsidRPr="00972DE9" w:rsidRDefault="007E632D" w:rsidP="007E632D">
      <w:pPr>
        <w:pStyle w:val="PL"/>
        <w:shd w:val="clear" w:color="auto" w:fill="E6E6E6"/>
        <w:rPr>
          <w:lang w:eastAsia="zh-CN"/>
        </w:rPr>
      </w:pPr>
      <w:r w:rsidRPr="00972DE9">
        <w:rPr>
          <w:lang w:eastAsia="zh-CN"/>
        </w:rPr>
        <w:t>}</w:t>
      </w:r>
    </w:p>
    <w:p w14:paraId="5AF0C8A8" w14:textId="77777777" w:rsidR="007E632D" w:rsidRPr="00972DE9" w:rsidRDefault="007E632D" w:rsidP="007E632D">
      <w:pPr>
        <w:pStyle w:val="PL"/>
        <w:shd w:val="clear" w:color="auto" w:fill="E6E6E6"/>
      </w:pPr>
    </w:p>
    <w:p w14:paraId="624EC400" w14:textId="77777777" w:rsidR="007E632D" w:rsidRPr="00972DE9" w:rsidRDefault="007E632D" w:rsidP="007E632D">
      <w:pPr>
        <w:pStyle w:val="PL"/>
        <w:shd w:val="clear" w:color="auto" w:fill="E6E6E6"/>
      </w:pPr>
      <w:r w:rsidRPr="00972DE9">
        <w:t>-- ASN1STOP</w:t>
      </w:r>
    </w:p>
    <w:p w14:paraId="02C20E38"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323723" w14:textId="77777777" w:rsidTr="00713F2A">
        <w:trPr>
          <w:cantSplit/>
          <w:tblHeader/>
        </w:trPr>
        <w:tc>
          <w:tcPr>
            <w:tcW w:w="9639" w:type="dxa"/>
          </w:tcPr>
          <w:p w14:paraId="69A82221" w14:textId="77777777" w:rsidR="007E632D" w:rsidRPr="00972DE9" w:rsidRDefault="007E632D" w:rsidP="00713F2A">
            <w:pPr>
              <w:pStyle w:val="TAH"/>
            </w:pPr>
            <w:r w:rsidRPr="00972DE9">
              <w:rPr>
                <w:i/>
                <w:noProof/>
                <w:lang w:eastAsia="zh-CN"/>
              </w:rPr>
              <w:t>BDS</w:t>
            </w:r>
            <w:r w:rsidRPr="00972DE9">
              <w:rPr>
                <w:i/>
                <w:noProof/>
              </w:rPr>
              <w:t>-ClockModel</w:t>
            </w:r>
            <w:r w:rsidRPr="00972DE9">
              <w:rPr>
                <w:i/>
                <w:noProof/>
                <w:lang w:eastAsia="zh-CN"/>
              </w:rPr>
              <w:t>2</w:t>
            </w:r>
            <w:r w:rsidRPr="00972DE9">
              <w:rPr>
                <w:i/>
                <w:noProof/>
              </w:rPr>
              <w:t xml:space="preserve"> </w:t>
            </w:r>
            <w:r w:rsidRPr="00972DE9">
              <w:rPr>
                <w:iCs/>
                <w:noProof/>
              </w:rPr>
              <w:t>field descriptions</w:t>
            </w:r>
          </w:p>
        </w:tc>
      </w:tr>
      <w:tr w:rsidR="007E632D" w:rsidRPr="00972DE9" w14:paraId="7CA40143" w14:textId="77777777" w:rsidTr="00713F2A">
        <w:trPr>
          <w:cantSplit/>
        </w:trPr>
        <w:tc>
          <w:tcPr>
            <w:tcW w:w="9639" w:type="dxa"/>
          </w:tcPr>
          <w:p w14:paraId="0B7A20D2" w14:textId="77777777" w:rsidR="007E632D" w:rsidRPr="00972DE9" w:rsidRDefault="007E632D" w:rsidP="00713F2A">
            <w:pPr>
              <w:pStyle w:val="TAL"/>
              <w:rPr>
                <w:b/>
                <w:i/>
              </w:rPr>
            </w:pPr>
            <w:proofErr w:type="spellStart"/>
            <w:r w:rsidRPr="00972DE9">
              <w:rPr>
                <w:b/>
                <w:i/>
              </w:rPr>
              <w:t>bdsToc</w:t>
            </w:r>
            <w:proofErr w:type="spellEnd"/>
          </w:p>
          <w:p w14:paraId="6749C95D"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T</w:t>
            </w:r>
            <w:r w:rsidRPr="00972DE9">
              <w:rPr>
                <w:rFonts w:cs="Arial"/>
                <w:bCs/>
                <w:vertAlign w:val="subscript"/>
                <w:lang w:eastAsia="zh-CN"/>
              </w:rPr>
              <w:t xml:space="preserve">oc, </w:t>
            </w:r>
            <w:r w:rsidRPr="00972DE9">
              <w:rPr>
                <w:rFonts w:cs="Arial"/>
                <w:szCs w:val="18"/>
                <w:lang w:eastAsia="zh-CN"/>
              </w:rPr>
              <w:t>Clock correction parameters reference time (seconds), see [39], 7.5.1 and [49], 7.5.1</w:t>
            </w:r>
            <w:r w:rsidRPr="00972DE9">
              <w:rPr>
                <w:rFonts w:eastAsia="DengXian" w:cs="Arial"/>
                <w:szCs w:val="18"/>
                <w:lang w:eastAsia="zh-CN"/>
              </w:rPr>
              <w:t>.</w:t>
            </w:r>
          </w:p>
          <w:p w14:paraId="14BEF404" w14:textId="77777777" w:rsidR="007E632D" w:rsidRPr="00972DE9" w:rsidRDefault="007E632D" w:rsidP="00713F2A">
            <w:pPr>
              <w:pStyle w:val="TAL"/>
            </w:pPr>
            <w:r w:rsidRPr="00972DE9">
              <w:t xml:space="preserve">Scale factor </w:t>
            </w:r>
            <w:r w:rsidRPr="00972DE9">
              <w:rPr>
                <w:lang w:eastAsia="zh-CN"/>
              </w:rPr>
              <w:t>300</w:t>
            </w:r>
            <w:r w:rsidRPr="00972DE9">
              <w:t xml:space="preserve"> seconds.</w:t>
            </w:r>
          </w:p>
        </w:tc>
      </w:tr>
      <w:tr w:rsidR="007E632D" w:rsidRPr="00972DE9" w14:paraId="61D32971" w14:textId="77777777" w:rsidTr="00713F2A">
        <w:trPr>
          <w:cantSplit/>
        </w:trPr>
        <w:tc>
          <w:tcPr>
            <w:tcW w:w="9639" w:type="dxa"/>
          </w:tcPr>
          <w:p w14:paraId="3AD14FF1" w14:textId="77777777" w:rsidR="007E632D" w:rsidRPr="00972DE9" w:rsidRDefault="007E632D" w:rsidP="00713F2A">
            <w:pPr>
              <w:pStyle w:val="TAL"/>
              <w:rPr>
                <w:b/>
                <w:i/>
              </w:rPr>
            </w:pPr>
            <w:r w:rsidRPr="00972DE9">
              <w:rPr>
                <w:b/>
                <w:i/>
              </w:rPr>
              <w:t>bdsA0</w:t>
            </w:r>
          </w:p>
          <w:p w14:paraId="0AF499E9"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0, </w:t>
            </w:r>
            <w:r w:rsidRPr="00972DE9">
              <w:rPr>
                <w:rFonts w:cs="Arial"/>
                <w:szCs w:val="18"/>
                <w:lang w:eastAsia="zh-CN"/>
              </w:rPr>
              <w:t>Satellite clock time bias correction coefficient (seconds), see [39], 7.5.1 and [49], 7.5.1</w:t>
            </w:r>
            <w:r w:rsidRPr="00972DE9">
              <w:rPr>
                <w:rFonts w:eastAsia="DengXian" w:cs="Arial"/>
                <w:szCs w:val="18"/>
                <w:lang w:eastAsia="zh-CN"/>
              </w:rPr>
              <w:t>.</w:t>
            </w:r>
          </w:p>
          <w:p w14:paraId="64C12C73"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784AA9E6" w14:textId="77777777" w:rsidTr="00713F2A">
        <w:trPr>
          <w:cantSplit/>
        </w:trPr>
        <w:tc>
          <w:tcPr>
            <w:tcW w:w="9639" w:type="dxa"/>
          </w:tcPr>
          <w:p w14:paraId="7CE9C2F1" w14:textId="77777777" w:rsidR="007E632D" w:rsidRPr="00972DE9" w:rsidRDefault="007E632D" w:rsidP="00713F2A">
            <w:pPr>
              <w:pStyle w:val="TAL"/>
              <w:rPr>
                <w:b/>
                <w:i/>
              </w:rPr>
            </w:pPr>
            <w:r w:rsidRPr="00972DE9">
              <w:rPr>
                <w:b/>
                <w:i/>
              </w:rPr>
              <w:t>bdsA1</w:t>
            </w:r>
          </w:p>
          <w:p w14:paraId="2EE89129" w14:textId="77777777" w:rsidR="007E632D" w:rsidRPr="00972DE9" w:rsidRDefault="007E632D" w:rsidP="00713F2A">
            <w:pPr>
              <w:pStyle w:val="TAL"/>
              <w:rPr>
                <w:rFonts w:eastAsia="DengXian" w:cs="Arial"/>
                <w:szCs w:val="18"/>
                <w:lang w:eastAsia="zh-CN"/>
              </w:rPr>
            </w:pPr>
            <w:r w:rsidRPr="00972DE9">
              <w:rPr>
                <w:bCs/>
                <w:iCs/>
                <w:noProof/>
              </w:rPr>
              <w:t xml:space="preserve">Parameter </w:t>
            </w:r>
            <w:r w:rsidRPr="00972DE9">
              <w:rPr>
                <w:rFonts w:cs="Arial"/>
                <w:bCs/>
                <w:lang w:eastAsia="zh-CN"/>
              </w:rPr>
              <w:t>a</w:t>
            </w:r>
            <w:r w:rsidRPr="00972DE9">
              <w:rPr>
                <w:rFonts w:cs="Arial"/>
                <w:bCs/>
                <w:vertAlign w:val="subscript"/>
                <w:lang w:eastAsia="zh-CN"/>
              </w:rPr>
              <w:t xml:space="preserve">1, </w:t>
            </w:r>
            <w:r w:rsidRPr="00972DE9">
              <w:rPr>
                <w:rFonts w:cs="Arial"/>
                <w:szCs w:val="18"/>
                <w:lang w:eastAsia="zh-CN"/>
              </w:rPr>
              <w:t>Satellite clock time drift correction coefficient (sec/sec)</w:t>
            </w:r>
            <w:bookmarkStart w:id="384" w:name="OLE_LINK13"/>
            <w:bookmarkStart w:id="385" w:name="OLE_LINK14"/>
            <w:r w:rsidRPr="00972DE9">
              <w:rPr>
                <w:rFonts w:cs="Arial"/>
                <w:szCs w:val="18"/>
                <w:lang w:eastAsia="zh-CN"/>
              </w:rPr>
              <w:t>, see [39], 7.5.1 and [49], 7.5.1</w:t>
            </w:r>
            <w:r w:rsidRPr="00972DE9">
              <w:rPr>
                <w:rFonts w:eastAsia="DengXian" w:cs="Arial"/>
                <w:szCs w:val="18"/>
                <w:lang w:eastAsia="zh-CN"/>
              </w:rPr>
              <w:t>.</w:t>
            </w:r>
          </w:p>
          <w:bookmarkEnd w:id="384"/>
          <w:bookmarkEnd w:id="385"/>
          <w:p w14:paraId="2B15A43E" w14:textId="77777777" w:rsidR="007E632D" w:rsidRPr="00972DE9" w:rsidRDefault="007E632D" w:rsidP="00713F2A">
            <w:pPr>
              <w:pStyle w:val="TAL"/>
              <w:rPr>
                <w:bCs/>
                <w:iCs/>
                <w:noProof/>
              </w:rPr>
            </w:pPr>
            <w:r w:rsidRPr="00972DE9">
              <w:t>Scale factor 2</w:t>
            </w:r>
            <w:r w:rsidRPr="00972DE9">
              <w:rPr>
                <w:vertAlign w:val="superscript"/>
              </w:rPr>
              <w:t>-</w:t>
            </w:r>
            <w:r w:rsidRPr="00972DE9">
              <w:rPr>
                <w:vertAlign w:val="superscript"/>
                <w:lang w:eastAsia="zh-CN"/>
              </w:rPr>
              <w:t xml:space="preserve">50 </w:t>
            </w:r>
            <w:r w:rsidRPr="00972DE9">
              <w:rPr>
                <w:rFonts w:cs="Arial"/>
                <w:szCs w:val="18"/>
                <w:lang w:eastAsia="zh-CN"/>
              </w:rPr>
              <w:t>sec/sec</w:t>
            </w:r>
            <w:r w:rsidRPr="00972DE9">
              <w:t>.</w:t>
            </w:r>
          </w:p>
        </w:tc>
      </w:tr>
      <w:tr w:rsidR="007E632D" w:rsidRPr="00972DE9" w14:paraId="46A6494C" w14:textId="77777777" w:rsidTr="00713F2A">
        <w:trPr>
          <w:cantSplit/>
        </w:trPr>
        <w:tc>
          <w:tcPr>
            <w:tcW w:w="9639" w:type="dxa"/>
          </w:tcPr>
          <w:p w14:paraId="6364D26A" w14:textId="77777777" w:rsidR="007E632D" w:rsidRPr="00972DE9" w:rsidRDefault="007E632D" w:rsidP="00713F2A">
            <w:pPr>
              <w:pStyle w:val="TAL"/>
              <w:rPr>
                <w:b/>
                <w:i/>
              </w:rPr>
            </w:pPr>
            <w:r w:rsidRPr="00972DE9">
              <w:rPr>
                <w:b/>
                <w:i/>
              </w:rPr>
              <w:t>bdsA2</w:t>
            </w:r>
          </w:p>
          <w:p w14:paraId="2DE92212"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2, </w:t>
            </w:r>
            <w:r w:rsidRPr="00972DE9">
              <w:rPr>
                <w:rFonts w:cs="Arial"/>
                <w:szCs w:val="18"/>
                <w:lang w:eastAsia="zh-CN"/>
              </w:rPr>
              <w:t>Satellite clock time drift rate correction coefficient (sec/sec</w:t>
            </w:r>
            <w:r w:rsidRPr="00972DE9">
              <w:rPr>
                <w:rFonts w:cs="Arial"/>
                <w:szCs w:val="18"/>
                <w:vertAlign w:val="superscript"/>
                <w:lang w:eastAsia="zh-CN"/>
              </w:rPr>
              <w:t>2</w:t>
            </w:r>
            <w:r w:rsidRPr="00972DE9">
              <w:rPr>
                <w:rFonts w:cs="Arial"/>
                <w:szCs w:val="18"/>
                <w:lang w:eastAsia="zh-CN"/>
              </w:rPr>
              <w:t>), see [39], 7.5.1 and [49], 7.5.1</w:t>
            </w:r>
            <w:r w:rsidRPr="00972DE9">
              <w:rPr>
                <w:rFonts w:eastAsia="DengXian" w:cs="Arial"/>
                <w:szCs w:val="18"/>
                <w:lang w:eastAsia="zh-CN"/>
              </w:rPr>
              <w:t>.</w:t>
            </w:r>
          </w:p>
          <w:p w14:paraId="63CCE62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 xml:space="preserve">66 </w:t>
            </w:r>
            <w:r w:rsidRPr="00972DE9">
              <w:rPr>
                <w:rFonts w:cs="Arial"/>
                <w:szCs w:val="18"/>
                <w:lang w:eastAsia="zh-CN"/>
              </w:rPr>
              <w:t>sec/sec</w:t>
            </w:r>
            <w:r w:rsidRPr="00972DE9">
              <w:rPr>
                <w:rFonts w:cs="Arial"/>
                <w:szCs w:val="18"/>
                <w:vertAlign w:val="superscript"/>
                <w:lang w:eastAsia="zh-CN"/>
              </w:rPr>
              <w:t>2</w:t>
            </w:r>
            <w:r w:rsidRPr="00972DE9">
              <w:t>.</w:t>
            </w:r>
          </w:p>
        </w:tc>
      </w:tr>
      <w:tr w:rsidR="007E632D" w:rsidRPr="00972DE9" w14:paraId="18FA8FF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456CE5C" w14:textId="77777777" w:rsidR="007E632D" w:rsidRPr="00972DE9" w:rsidRDefault="007E632D" w:rsidP="00713F2A">
            <w:pPr>
              <w:pStyle w:val="TAL"/>
              <w:rPr>
                <w:rFonts w:eastAsia="DengXian"/>
                <w:b/>
                <w:i/>
                <w:lang w:eastAsia="zh-CN"/>
              </w:rPr>
            </w:pPr>
            <w:r w:rsidRPr="00972DE9">
              <w:rPr>
                <w:b/>
                <w:i/>
                <w:lang w:eastAsia="zh-CN"/>
              </w:rPr>
              <w:t>bdsTgdB1Cp</w:t>
            </w:r>
          </w:p>
          <w:p w14:paraId="413792E3" w14:textId="77777777" w:rsidR="007E632D" w:rsidRPr="00972DE9" w:rsidRDefault="007E632D" w:rsidP="00713F2A">
            <w:pPr>
              <w:pStyle w:val="TAL"/>
              <w:rPr>
                <w:rFonts w:eastAsia="DengXian"/>
                <w:lang w:eastAsia="zh-CN"/>
              </w:rPr>
            </w:pPr>
            <w:r w:rsidRPr="00972DE9">
              <w:t>Parameter T</w:t>
            </w:r>
            <w:r w:rsidRPr="00972DE9">
              <w:rPr>
                <w:vertAlign w:val="subscript"/>
              </w:rPr>
              <w:t>GDB1Cp</w:t>
            </w:r>
            <w:r w:rsidRPr="00972DE9">
              <w:t xml:space="preserve"> Group delay differential of the B1C pilot component</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 and [49], 7.6.1</w:t>
            </w:r>
            <w:r w:rsidRPr="00972DE9">
              <w:rPr>
                <w:rFonts w:eastAsia="DengXian" w:cs="Arial"/>
                <w:szCs w:val="18"/>
                <w:lang w:eastAsia="zh-CN"/>
              </w:rPr>
              <w:t>.</w:t>
            </w:r>
          </w:p>
          <w:p w14:paraId="0C0AE4DC" w14:textId="77777777" w:rsidR="007E632D" w:rsidRPr="00972DE9" w:rsidRDefault="007E632D" w:rsidP="00713F2A">
            <w:pPr>
              <w:pStyle w:val="TAL"/>
              <w:rPr>
                <w:b/>
                <w:i/>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36B24785"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5F718125" w14:textId="77777777" w:rsidR="007E632D" w:rsidRPr="00972DE9" w:rsidRDefault="007E632D" w:rsidP="00713F2A">
            <w:pPr>
              <w:pStyle w:val="TAL"/>
              <w:rPr>
                <w:b/>
                <w:i/>
                <w:lang w:eastAsia="zh-CN"/>
              </w:rPr>
            </w:pPr>
            <w:r w:rsidRPr="00972DE9">
              <w:rPr>
                <w:b/>
                <w:i/>
                <w:lang w:eastAsia="zh-CN"/>
              </w:rPr>
              <w:t>bdsIscB1Cd</w:t>
            </w:r>
          </w:p>
          <w:p w14:paraId="20744BCC" w14:textId="77777777" w:rsidR="007E632D" w:rsidRPr="00972DE9" w:rsidRDefault="007E632D" w:rsidP="00713F2A">
            <w:pPr>
              <w:pStyle w:val="TAL"/>
              <w:rPr>
                <w:rFonts w:eastAsia="DengXian"/>
                <w:lang w:eastAsia="zh-CN"/>
              </w:rPr>
            </w:pPr>
            <w:r w:rsidRPr="00972DE9">
              <w:t>Parameter ISC</w:t>
            </w:r>
            <w:r w:rsidRPr="00972DE9">
              <w:rPr>
                <w:vertAlign w:val="subscript"/>
              </w:rPr>
              <w:t>B1Cd</w:t>
            </w:r>
            <w:r w:rsidRPr="00972DE9">
              <w:t xml:space="preserve"> Group delay differential between the B1C data and pilot components</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w:t>
            </w:r>
            <w:r w:rsidRPr="00972DE9">
              <w:rPr>
                <w:rFonts w:eastAsia="DengXian" w:cs="Arial"/>
                <w:szCs w:val="18"/>
                <w:lang w:eastAsia="zh-CN"/>
              </w:rPr>
              <w:t>.</w:t>
            </w:r>
          </w:p>
          <w:p w14:paraId="288CA568" w14:textId="77777777" w:rsidR="007E632D" w:rsidRPr="00972DE9" w:rsidRDefault="007E632D" w:rsidP="00713F2A">
            <w:pPr>
              <w:pStyle w:val="TAL"/>
              <w:rPr>
                <w:lang w:eastAsia="zh-CN"/>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2BC114A3"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06E90C1" w14:textId="77777777" w:rsidR="007E632D" w:rsidRPr="00972DE9" w:rsidRDefault="007E632D" w:rsidP="00713F2A">
            <w:pPr>
              <w:pStyle w:val="TAL"/>
              <w:rPr>
                <w:rFonts w:eastAsia="DengXian"/>
                <w:b/>
                <w:i/>
                <w:lang w:eastAsia="zh-CN"/>
              </w:rPr>
            </w:pPr>
            <w:r w:rsidRPr="00972DE9">
              <w:rPr>
                <w:b/>
                <w:i/>
                <w:lang w:eastAsia="zh-CN"/>
              </w:rPr>
              <w:t>bdsTgdB2ap</w:t>
            </w:r>
          </w:p>
          <w:p w14:paraId="5CB43B57" w14:textId="77777777" w:rsidR="007E632D" w:rsidRPr="00972DE9" w:rsidRDefault="007E632D" w:rsidP="00713F2A">
            <w:pPr>
              <w:pStyle w:val="TAL"/>
              <w:rPr>
                <w:rFonts w:eastAsia="DengXian"/>
                <w:lang w:eastAsia="zh-CN"/>
              </w:rPr>
            </w:pPr>
            <w:r w:rsidRPr="00972DE9">
              <w:t>Parameter T</w:t>
            </w:r>
            <w:r w:rsidRPr="00972DE9">
              <w:rPr>
                <w:vertAlign w:val="subscript"/>
              </w:rPr>
              <w:t>GDB</w:t>
            </w:r>
            <w:r w:rsidRPr="00972DE9">
              <w:rPr>
                <w:vertAlign w:val="subscript"/>
                <w:lang w:eastAsia="zh-CN"/>
              </w:rPr>
              <w:t>2a</w:t>
            </w:r>
            <w:r w:rsidRPr="00972DE9">
              <w:rPr>
                <w:vertAlign w:val="subscript"/>
              </w:rPr>
              <w:t>p</w:t>
            </w:r>
            <w:r w:rsidRPr="00972DE9">
              <w:t xml:space="preserve"> Group delay differential of the B</w:t>
            </w:r>
            <w:r w:rsidRPr="00972DE9">
              <w:rPr>
                <w:lang w:eastAsia="zh-CN"/>
              </w:rPr>
              <w:t>2a</w:t>
            </w:r>
            <w:r w:rsidRPr="00972DE9">
              <w:t xml:space="preserve"> pilot component</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 and [49], 7.6.1</w:t>
            </w:r>
            <w:r w:rsidRPr="00972DE9">
              <w:rPr>
                <w:rFonts w:eastAsia="DengXian" w:cs="Arial"/>
                <w:szCs w:val="18"/>
                <w:lang w:eastAsia="zh-CN"/>
              </w:rPr>
              <w:t>.</w:t>
            </w:r>
          </w:p>
          <w:p w14:paraId="095562EF" w14:textId="77777777" w:rsidR="007E632D" w:rsidRPr="00972DE9" w:rsidRDefault="007E632D" w:rsidP="00713F2A">
            <w:pPr>
              <w:pStyle w:val="TAL"/>
              <w:rPr>
                <w:b/>
                <w:i/>
                <w:lang w:eastAsia="zh-CN"/>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5D427FF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29417254" w14:textId="77777777" w:rsidR="007E632D" w:rsidRPr="00972DE9" w:rsidRDefault="007E632D" w:rsidP="00713F2A">
            <w:pPr>
              <w:pStyle w:val="NormalWeb"/>
              <w:spacing w:before="0" w:beforeAutospacing="0" w:after="0" w:afterAutospacing="0"/>
              <w:rPr>
                <w:lang w:val="en-GB"/>
              </w:rPr>
            </w:pPr>
            <w:r w:rsidRPr="00972DE9">
              <w:rPr>
                <w:rFonts w:ascii="Arial" w:hAnsi="Arial" w:cs="Arial"/>
                <w:b/>
                <w:bCs/>
                <w:i/>
                <w:iCs/>
                <w:sz w:val="18"/>
                <w:szCs w:val="18"/>
                <w:lang w:val="en-GB"/>
              </w:rPr>
              <w:t>bdsIscB2ad</w:t>
            </w:r>
          </w:p>
          <w:p w14:paraId="4ECBD46F" w14:textId="77777777" w:rsidR="007E632D" w:rsidRPr="00972DE9" w:rsidRDefault="007E632D" w:rsidP="00713F2A">
            <w:pPr>
              <w:pStyle w:val="NormalWeb"/>
              <w:spacing w:before="0" w:beforeAutospacing="0" w:after="0" w:afterAutospacing="0"/>
              <w:rPr>
                <w:lang w:val="en-GB"/>
              </w:rPr>
            </w:pPr>
            <w:r w:rsidRPr="00972DE9">
              <w:rPr>
                <w:rFonts w:ascii="Arial" w:eastAsiaTheme="minorEastAsia" w:hAnsi="Arial" w:cs="Arial"/>
                <w:sz w:val="18"/>
                <w:szCs w:val="18"/>
                <w:lang w:val="en-GB" w:eastAsia="zh-CN"/>
              </w:rPr>
              <w:t>P</w:t>
            </w:r>
            <w:r w:rsidRPr="00972DE9">
              <w:rPr>
                <w:rFonts w:ascii="Arial" w:hAnsi="Arial" w:cs="Arial"/>
                <w:sz w:val="18"/>
                <w:szCs w:val="18"/>
                <w:lang w:val="en-GB"/>
              </w:rPr>
              <w:t>arameter ISC</w:t>
            </w:r>
            <w:r w:rsidRPr="00972DE9">
              <w:rPr>
                <w:rFonts w:ascii="Arial" w:hAnsi="Arial" w:cs="Arial"/>
                <w:sz w:val="11"/>
                <w:szCs w:val="11"/>
                <w:vertAlign w:val="subscript"/>
                <w:lang w:val="en-GB"/>
              </w:rPr>
              <w:t>B2ad</w:t>
            </w:r>
            <w:r w:rsidRPr="00972DE9">
              <w:rPr>
                <w:rFonts w:ascii="Arial" w:hAnsi="Arial" w:cs="Arial"/>
                <w:sz w:val="18"/>
                <w:szCs w:val="18"/>
                <w:lang w:val="en-GB"/>
              </w:rPr>
              <w:t xml:space="preserve"> Group delay differential between the B2a data and pilot components (seconds), see [49], 7.6.1.</w:t>
            </w:r>
          </w:p>
          <w:p w14:paraId="7CA190F2" w14:textId="77777777" w:rsidR="007E632D" w:rsidRPr="00972DE9" w:rsidRDefault="007E632D" w:rsidP="00713F2A">
            <w:pPr>
              <w:pStyle w:val="TAL"/>
              <w:rPr>
                <w:b/>
                <w:i/>
                <w:lang w:eastAsia="zh-CN"/>
              </w:rPr>
            </w:pPr>
            <w:r w:rsidRPr="00972DE9">
              <w:rPr>
                <w:rFonts w:cs="Arial"/>
                <w:szCs w:val="18"/>
              </w:rPr>
              <w:t>Scale factor is 2</w:t>
            </w:r>
            <w:r w:rsidRPr="00972DE9">
              <w:rPr>
                <w:rFonts w:cs="Arial"/>
                <w:szCs w:val="18"/>
                <w:vertAlign w:val="superscript"/>
              </w:rPr>
              <w:t>-34</w:t>
            </w:r>
            <w:r w:rsidRPr="00972DE9">
              <w:rPr>
                <w:rFonts w:cs="Arial"/>
                <w:sz w:val="11"/>
                <w:szCs w:val="11"/>
                <w:vertAlign w:val="superscript"/>
              </w:rPr>
              <w:t xml:space="preserve"> </w:t>
            </w:r>
            <w:r w:rsidRPr="00972DE9">
              <w:rPr>
                <w:rFonts w:cs="Arial"/>
                <w:szCs w:val="18"/>
              </w:rPr>
              <w:t>seconds.</w:t>
            </w:r>
          </w:p>
        </w:tc>
      </w:tr>
    </w:tbl>
    <w:p w14:paraId="5B33D782" w14:textId="77777777" w:rsidR="007E632D" w:rsidRPr="00972DE9" w:rsidRDefault="007E632D" w:rsidP="007E632D"/>
    <w:p w14:paraId="6EDF7994" w14:textId="77777777" w:rsidR="007E632D" w:rsidRPr="00972DE9" w:rsidRDefault="007E632D" w:rsidP="007E632D">
      <w:pPr>
        <w:pStyle w:val="Heading4"/>
      </w:pPr>
      <w:bookmarkStart w:id="386" w:name="_Toc37680928"/>
      <w:bookmarkStart w:id="387" w:name="_Toc46486499"/>
      <w:bookmarkStart w:id="388" w:name="_Toc52546844"/>
      <w:bookmarkStart w:id="389" w:name="_Toc52547374"/>
      <w:bookmarkStart w:id="390" w:name="_Toc52547904"/>
      <w:bookmarkStart w:id="391" w:name="_Toc52548434"/>
      <w:bookmarkStart w:id="392" w:name="_Toc124534386"/>
      <w:r w:rsidRPr="00972DE9">
        <w:t>–</w:t>
      </w:r>
      <w:r w:rsidRPr="00972DE9">
        <w:tab/>
      </w:r>
      <w:proofErr w:type="spellStart"/>
      <w:r w:rsidRPr="00972DE9">
        <w:rPr>
          <w:i/>
          <w:snapToGrid w:val="0"/>
        </w:rPr>
        <w:t>NavIC-ClockModel</w:t>
      </w:r>
      <w:bookmarkEnd w:id="386"/>
      <w:bookmarkEnd w:id="387"/>
      <w:bookmarkEnd w:id="388"/>
      <w:bookmarkEnd w:id="389"/>
      <w:bookmarkEnd w:id="390"/>
      <w:bookmarkEnd w:id="391"/>
      <w:bookmarkEnd w:id="392"/>
      <w:proofErr w:type="spellEnd"/>
    </w:p>
    <w:p w14:paraId="0E481D6D" w14:textId="77777777" w:rsidR="007E632D" w:rsidRPr="00972DE9" w:rsidRDefault="007E632D" w:rsidP="007E632D">
      <w:pPr>
        <w:pStyle w:val="PL"/>
        <w:shd w:val="clear" w:color="auto" w:fill="E6E6E6"/>
      </w:pPr>
      <w:r w:rsidRPr="00972DE9">
        <w:t>-- ASN1START</w:t>
      </w:r>
    </w:p>
    <w:p w14:paraId="7F9D9F68" w14:textId="77777777" w:rsidR="007E632D" w:rsidRPr="00972DE9" w:rsidRDefault="007E632D" w:rsidP="007E632D">
      <w:pPr>
        <w:pStyle w:val="PL"/>
        <w:shd w:val="clear" w:color="auto" w:fill="E6E6E6"/>
        <w:rPr>
          <w:snapToGrid w:val="0"/>
        </w:rPr>
      </w:pPr>
    </w:p>
    <w:p w14:paraId="5CF95D8E" w14:textId="77777777" w:rsidR="007E632D" w:rsidRPr="00972DE9" w:rsidRDefault="007E632D" w:rsidP="007E632D">
      <w:pPr>
        <w:pStyle w:val="PL"/>
        <w:shd w:val="clear" w:color="auto" w:fill="E6E6E6"/>
        <w:rPr>
          <w:snapToGrid w:val="0"/>
        </w:rPr>
      </w:pPr>
      <w:r w:rsidRPr="00972DE9">
        <w:rPr>
          <w:snapToGrid w:val="0"/>
        </w:rPr>
        <w:t>NavIC-ClockModel-r16 ::= SEQUENCE {</w:t>
      </w:r>
    </w:p>
    <w:p w14:paraId="6586E554" w14:textId="77777777" w:rsidR="007E632D" w:rsidRPr="00972DE9" w:rsidRDefault="007E632D" w:rsidP="007E632D">
      <w:pPr>
        <w:pStyle w:val="PL"/>
        <w:shd w:val="clear" w:color="auto" w:fill="E6E6E6"/>
        <w:rPr>
          <w:snapToGrid w:val="0"/>
        </w:rPr>
      </w:pPr>
      <w:r w:rsidRPr="00972DE9">
        <w:rPr>
          <w:snapToGrid w:val="0"/>
        </w:rPr>
        <w:tab/>
        <w:t>navic-Toc-r16</w:t>
      </w:r>
      <w:r w:rsidRPr="00972DE9">
        <w:rPr>
          <w:snapToGrid w:val="0"/>
        </w:rPr>
        <w:tab/>
      </w:r>
      <w:r w:rsidRPr="00972DE9">
        <w:rPr>
          <w:snapToGrid w:val="0"/>
        </w:rPr>
        <w:tab/>
      </w:r>
      <w:r w:rsidRPr="00972DE9">
        <w:rPr>
          <w:snapToGrid w:val="0"/>
        </w:rPr>
        <w:tab/>
        <w:t>INTEGER (0..65535),</w:t>
      </w:r>
    </w:p>
    <w:p w14:paraId="0318B211" w14:textId="77777777" w:rsidR="007E632D" w:rsidRPr="00972DE9" w:rsidRDefault="007E632D" w:rsidP="007E632D">
      <w:pPr>
        <w:pStyle w:val="PL"/>
        <w:shd w:val="clear" w:color="auto" w:fill="E6E6E6"/>
        <w:rPr>
          <w:snapToGrid w:val="0"/>
        </w:rPr>
      </w:pPr>
      <w:r w:rsidRPr="00972DE9">
        <w:rPr>
          <w:snapToGrid w:val="0"/>
        </w:rPr>
        <w:tab/>
        <w:t>navic-af2-r16</w:t>
      </w:r>
      <w:r w:rsidRPr="00972DE9">
        <w:rPr>
          <w:snapToGrid w:val="0"/>
        </w:rPr>
        <w:tab/>
      </w:r>
      <w:r w:rsidRPr="00972DE9">
        <w:rPr>
          <w:snapToGrid w:val="0"/>
        </w:rPr>
        <w:tab/>
      </w:r>
      <w:r w:rsidRPr="00972DE9">
        <w:rPr>
          <w:snapToGrid w:val="0"/>
        </w:rPr>
        <w:tab/>
        <w:t>INTEGER (-128..127),</w:t>
      </w:r>
    </w:p>
    <w:p w14:paraId="6573F4E4" w14:textId="77777777" w:rsidR="007E632D" w:rsidRPr="00972DE9" w:rsidRDefault="007E632D" w:rsidP="007E632D">
      <w:pPr>
        <w:pStyle w:val="PL"/>
        <w:shd w:val="clear" w:color="auto" w:fill="E6E6E6"/>
        <w:rPr>
          <w:snapToGrid w:val="0"/>
        </w:rPr>
      </w:pPr>
      <w:r w:rsidRPr="00972DE9">
        <w:rPr>
          <w:snapToGrid w:val="0"/>
        </w:rPr>
        <w:tab/>
        <w:t>navic-af1-r16</w:t>
      </w:r>
      <w:r w:rsidRPr="00972DE9">
        <w:rPr>
          <w:snapToGrid w:val="0"/>
        </w:rPr>
        <w:tab/>
      </w:r>
      <w:r w:rsidRPr="00972DE9">
        <w:rPr>
          <w:snapToGrid w:val="0"/>
        </w:rPr>
        <w:tab/>
      </w:r>
      <w:r w:rsidRPr="00972DE9">
        <w:rPr>
          <w:snapToGrid w:val="0"/>
        </w:rPr>
        <w:tab/>
        <w:t>INTEGER (-32768..32767),</w:t>
      </w:r>
    </w:p>
    <w:p w14:paraId="2C86A9F2" w14:textId="77777777" w:rsidR="007E632D" w:rsidRPr="00972DE9" w:rsidRDefault="007E632D" w:rsidP="007E632D">
      <w:pPr>
        <w:pStyle w:val="PL"/>
        <w:shd w:val="clear" w:color="auto" w:fill="E6E6E6"/>
        <w:rPr>
          <w:snapToGrid w:val="0"/>
        </w:rPr>
      </w:pPr>
      <w:r w:rsidRPr="00972DE9">
        <w:rPr>
          <w:snapToGrid w:val="0"/>
        </w:rPr>
        <w:tab/>
        <w:t>navic-af0-r16</w:t>
      </w:r>
      <w:r w:rsidRPr="00972DE9">
        <w:rPr>
          <w:snapToGrid w:val="0"/>
        </w:rPr>
        <w:tab/>
      </w:r>
      <w:r w:rsidRPr="00972DE9">
        <w:rPr>
          <w:snapToGrid w:val="0"/>
        </w:rPr>
        <w:tab/>
      </w:r>
      <w:r w:rsidRPr="00972DE9">
        <w:rPr>
          <w:snapToGrid w:val="0"/>
        </w:rPr>
        <w:tab/>
        <w:t>INTEGER (-2097152..2097151),</w:t>
      </w:r>
    </w:p>
    <w:p w14:paraId="45326E99" w14:textId="77777777" w:rsidR="007E632D" w:rsidRPr="00972DE9" w:rsidRDefault="007E632D" w:rsidP="007E632D">
      <w:pPr>
        <w:pStyle w:val="PL"/>
        <w:shd w:val="clear" w:color="auto" w:fill="E6E6E6"/>
        <w:rPr>
          <w:snapToGrid w:val="0"/>
        </w:rPr>
      </w:pPr>
      <w:r w:rsidRPr="00972DE9">
        <w:rPr>
          <w:snapToGrid w:val="0"/>
        </w:rPr>
        <w:tab/>
        <w:t>navic-Tgd-r16</w:t>
      </w:r>
      <w:r w:rsidRPr="00972DE9">
        <w:rPr>
          <w:snapToGrid w:val="0"/>
        </w:rPr>
        <w:tab/>
      </w:r>
      <w:r w:rsidRPr="00972DE9">
        <w:rPr>
          <w:snapToGrid w:val="0"/>
        </w:rPr>
        <w:tab/>
      </w:r>
      <w:r w:rsidRPr="00972DE9">
        <w:rPr>
          <w:snapToGrid w:val="0"/>
        </w:rPr>
        <w:tab/>
        <w:t>INTEGER (-128..127),</w:t>
      </w:r>
    </w:p>
    <w:p w14:paraId="3AC9BA93" w14:textId="77777777" w:rsidR="007E632D" w:rsidRPr="00972DE9" w:rsidRDefault="007E632D" w:rsidP="007E632D">
      <w:pPr>
        <w:pStyle w:val="PL"/>
        <w:shd w:val="clear" w:color="auto" w:fill="E6E6E6"/>
        <w:rPr>
          <w:snapToGrid w:val="0"/>
        </w:rPr>
      </w:pPr>
      <w:r w:rsidRPr="00972DE9">
        <w:rPr>
          <w:snapToGrid w:val="0"/>
        </w:rPr>
        <w:tab/>
        <w:t>...</w:t>
      </w:r>
    </w:p>
    <w:p w14:paraId="68076ED2" w14:textId="77777777" w:rsidR="007E632D" w:rsidRPr="00972DE9" w:rsidRDefault="007E632D" w:rsidP="007E632D">
      <w:pPr>
        <w:pStyle w:val="PL"/>
        <w:shd w:val="clear" w:color="auto" w:fill="E6E6E6"/>
        <w:rPr>
          <w:snapToGrid w:val="0"/>
        </w:rPr>
      </w:pPr>
      <w:r w:rsidRPr="00972DE9">
        <w:rPr>
          <w:snapToGrid w:val="0"/>
        </w:rPr>
        <w:t>}</w:t>
      </w:r>
    </w:p>
    <w:p w14:paraId="00334AD4" w14:textId="77777777" w:rsidR="007E632D" w:rsidRPr="00972DE9" w:rsidRDefault="007E632D" w:rsidP="007E632D">
      <w:pPr>
        <w:pStyle w:val="PL"/>
        <w:shd w:val="clear" w:color="auto" w:fill="E6E6E6"/>
      </w:pPr>
    </w:p>
    <w:p w14:paraId="4ACA6701" w14:textId="77777777" w:rsidR="007E632D" w:rsidRPr="00972DE9" w:rsidRDefault="007E632D" w:rsidP="007E632D">
      <w:pPr>
        <w:pStyle w:val="PL"/>
        <w:shd w:val="clear" w:color="auto" w:fill="E6E6E6"/>
      </w:pPr>
      <w:r w:rsidRPr="00972DE9">
        <w:t>-- ASN1STOP</w:t>
      </w:r>
    </w:p>
    <w:p w14:paraId="51DE6FD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99DA919" w14:textId="77777777" w:rsidTr="00713F2A">
        <w:trPr>
          <w:cantSplit/>
          <w:tblHeader/>
        </w:trPr>
        <w:tc>
          <w:tcPr>
            <w:tcW w:w="9639" w:type="dxa"/>
          </w:tcPr>
          <w:p w14:paraId="5D75C1EE" w14:textId="77777777" w:rsidR="007E632D" w:rsidRPr="00972DE9" w:rsidRDefault="007E632D" w:rsidP="00713F2A">
            <w:pPr>
              <w:pStyle w:val="TAH"/>
              <w:keepNext w:val="0"/>
              <w:keepLines w:val="0"/>
              <w:widowControl w:val="0"/>
            </w:pPr>
            <w:r w:rsidRPr="00972DE9">
              <w:rPr>
                <w:i/>
                <w:noProof/>
                <w:lang w:eastAsia="zh-CN"/>
              </w:rPr>
              <w:t xml:space="preserve">NavIC-ClockModel </w:t>
            </w:r>
            <w:r w:rsidRPr="00972DE9">
              <w:t>field descriptions</w:t>
            </w:r>
          </w:p>
        </w:tc>
      </w:tr>
      <w:tr w:rsidR="007E632D" w:rsidRPr="00972DE9" w14:paraId="1F628367" w14:textId="77777777" w:rsidTr="00713F2A">
        <w:trPr>
          <w:cantSplit/>
        </w:trPr>
        <w:tc>
          <w:tcPr>
            <w:tcW w:w="9639" w:type="dxa"/>
          </w:tcPr>
          <w:p w14:paraId="006CCB33" w14:textId="77777777" w:rsidR="007E632D" w:rsidRPr="00972DE9" w:rsidRDefault="007E632D" w:rsidP="00713F2A">
            <w:pPr>
              <w:pStyle w:val="TAL"/>
              <w:keepNext w:val="0"/>
              <w:keepLines w:val="0"/>
              <w:widowControl w:val="0"/>
              <w:rPr>
                <w:b/>
                <w:i/>
              </w:rPr>
            </w:pPr>
            <w:proofErr w:type="spellStart"/>
            <w:r w:rsidRPr="00972DE9">
              <w:rPr>
                <w:b/>
                <w:i/>
              </w:rPr>
              <w:t>navic</w:t>
            </w:r>
            <w:proofErr w:type="spellEnd"/>
            <w:r w:rsidRPr="00972DE9">
              <w:rPr>
                <w:b/>
                <w:i/>
              </w:rPr>
              <w:t>-Toc</w:t>
            </w:r>
          </w:p>
          <w:p w14:paraId="68BC0FF5"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time of clock (seconds) [38], Table-11.</w:t>
            </w:r>
          </w:p>
          <w:p w14:paraId="11BD1F32" w14:textId="77777777" w:rsidR="007E632D" w:rsidRPr="00972DE9" w:rsidRDefault="007E632D" w:rsidP="00713F2A">
            <w:pPr>
              <w:pStyle w:val="TAL"/>
              <w:keepNext w:val="0"/>
              <w:keepLines w:val="0"/>
              <w:widowControl w:val="0"/>
              <w:rPr>
                <w:b/>
                <w:bCs/>
                <w:i/>
                <w:iCs/>
              </w:rPr>
            </w:pPr>
            <w:r w:rsidRPr="00972DE9">
              <w:t>Scale factor 2</w:t>
            </w:r>
            <w:r w:rsidRPr="00972DE9">
              <w:rPr>
                <w:vertAlign w:val="superscript"/>
              </w:rPr>
              <w:t>4</w:t>
            </w:r>
            <w:r w:rsidRPr="00972DE9">
              <w:t xml:space="preserve"> seconds.</w:t>
            </w:r>
          </w:p>
        </w:tc>
      </w:tr>
      <w:tr w:rsidR="007E632D" w:rsidRPr="00972DE9" w14:paraId="3CE94048" w14:textId="77777777" w:rsidTr="00713F2A">
        <w:trPr>
          <w:cantSplit/>
        </w:trPr>
        <w:tc>
          <w:tcPr>
            <w:tcW w:w="9639" w:type="dxa"/>
          </w:tcPr>
          <w:p w14:paraId="2157CFC6" w14:textId="77777777" w:rsidR="007E632D" w:rsidRPr="00972DE9" w:rsidRDefault="007E632D" w:rsidP="00713F2A">
            <w:pPr>
              <w:pStyle w:val="TAL"/>
              <w:keepNext w:val="0"/>
              <w:keepLines w:val="0"/>
              <w:widowControl w:val="0"/>
              <w:rPr>
                <w:b/>
                <w:bCs/>
                <w:i/>
                <w:iCs/>
                <w:noProof/>
              </w:rPr>
            </w:pPr>
            <w:r w:rsidRPr="00972DE9">
              <w:rPr>
                <w:b/>
                <w:bCs/>
                <w:i/>
                <w:iCs/>
                <w:noProof/>
              </w:rPr>
              <w:t>navic-af2</w:t>
            </w:r>
          </w:p>
          <w:p w14:paraId="40CAB21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w:t>
            </w:r>
            <w:r w:rsidRPr="00972DE9">
              <w:t>, clock correction polynomial coefficient (sec/sec</w:t>
            </w:r>
            <w:r w:rsidRPr="00972DE9">
              <w:rPr>
                <w:vertAlign w:val="superscript"/>
              </w:rPr>
              <w:t>2</w:t>
            </w:r>
            <w:r w:rsidRPr="00972DE9">
              <w:t>) [38].</w:t>
            </w:r>
          </w:p>
          <w:p w14:paraId="3B1F5AC0" w14:textId="77777777" w:rsidR="007E632D" w:rsidRPr="00972DE9" w:rsidRDefault="007E632D" w:rsidP="00713F2A">
            <w:pPr>
              <w:pStyle w:val="TAL"/>
              <w:keepNext w:val="0"/>
              <w:keepLines w:val="0"/>
              <w:widowControl w:val="0"/>
              <w:rPr>
                <w:b/>
                <w:i/>
              </w:rPr>
            </w:pPr>
            <w:r w:rsidRPr="00972DE9">
              <w:t>Scale factor 2</w:t>
            </w:r>
            <w:r w:rsidRPr="00972DE9">
              <w:rPr>
                <w:vertAlign w:val="superscript"/>
              </w:rPr>
              <w:t>-55</w:t>
            </w:r>
            <w:r w:rsidRPr="00972DE9">
              <w:t xml:space="preserve"> seconds/second</w:t>
            </w:r>
            <w:r w:rsidRPr="00972DE9">
              <w:rPr>
                <w:vertAlign w:val="superscript"/>
              </w:rPr>
              <w:t>2</w:t>
            </w:r>
            <w:r w:rsidRPr="00972DE9">
              <w:t>.</w:t>
            </w:r>
          </w:p>
        </w:tc>
      </w:tr>
      <w:tr w:rsidR="007E632D" w:rsidRPr="00972DE9" w14:paraId="65E155BC" w14:textId="77777777" w:rsidTr="00713F2A">
        <w:trPr>
          <w:cantSplit/>
        </w:trPr>
        <w:tc>
          <w:tcPr>
            <w:tcW w:w="9639" w:type="dxa"/>
          </w:tcPr>
          <w:p w14:paraId="5B53DD66" w14:textId="77777777" w:rsidR="007E632D" w:rsidRPr="00972DE9" w:rsidRDefault="007E632D" w:rsidP="00713F2A">
            <w:pPr>
              <w:pStyle w:val="TAL"/>
              <w:keepNext w:val="0"/>
              <w:keepLines w:val="0"/>
              <w:widowControl w:val="0"/>
              <w:rPr>
                <w:b/>
                <w:bCs/>
                <w:i/>
                <w:iCs/>
                <w:noProof/>
              </w:rPr>
            </w:pPr>
            <w:r w:rsidRPr="00972DE9">
              <w:rPr>
                <w:b/>
                <w:bCs/>
                <w:i/>
                <w:iCs/>
                <w:noProof/>
              </w:rPr>
              <w:t>navic-af1</w:t>
            </w:r>
          </w:p>
          <w:p w14:paraId="3B618AB1"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w:t>
            </w:r>
            <w:r w:rsidRPr="00972DE9">
              <w:t>, clock correction polynomial coefficient (sec/sec) [38].</w:t>
            </w:r>
          </w:p>
          <w:p w14:paraId="28126CB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seconds/second.</w:t>
            </w:r>
          </w:p>
        </w:tc>
      </w:tr>
      <w:tr w:rsidR="007E632D" w:rsidRPr="00972DE9" w14:paraId="444A2117" w14:textId="77777777" w:rsidTr="00713F2A">
        <w:trPr>
          <w:cantSplit/>
        </w:trPr>
        <w:tc>
          <w:tcPr>
            <w:tcW w:w="9639" w:type="dxa"/>
          </w:tcPr>
          <w:p w14:paraId="10A3026A"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navic-af0</w:t>
            </w:r>
          </w:p>
          <w:p w14:paraId="58A04C50"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w:t>
            </w:r>
            <w:r w:rsidRPr="00972DE9">
              <w:t>, clock correction polynomial coefficient (seconds) [38].</w:t>
            </w:r>
          </w:p>
          <w:p w14:paraId="189C6E8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seconds.</w:t>
            </w:r>
          </w:p>
        </w:tc>
      </w:tr>
      <w:tr w:rsidR="007E632D" w:rsidRPr="00972DE9" w14:paraId="63709007" w14:textId="77777777" w:rsidTr="00713F2A">
        <w:trPr>
          <w:cantSplit/>
        </w:trPr>
        <w:tc>
          <w:tcPr>
            <w:tcW w:w="9639" w:type="dxa"/>
          </w:tcPr>
          <w:p w14:paraId="6AE45196" w14:textId="77777777" w:rsidR="007E632D" w:rsidRPr="00972DE9" w:rsidRDefault="007E632D" w:rsidP="00713F2A">
            <w:pPr>
              <w:pStyle w:val="TAL"/>
              <w:keepNext w:val="0"/>
              <w:keepLines w:val="0"/>
              <w:widowControl w:val="0"/>
              <w:rPr>
                <w:b/>
                <w:bCs/>
                <w:i/>
                <w:iCs/>
                <w:noProof/>
              </w:rPr>
            </w:pPr>
            <w:r w:rsidRPr="00972DE9">
              <w:rPr>
                <w:b/>
                <w:bCs/>
                <w:i/>
                <w:iCs/>
                <w:noProof/>
              </w:rPr>
              <w:t>navic-Tgd</w:t>
            </w:r>
          </w:p>
          <w:p w14:paraId="541AC65A"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(seconds) [38].</w:t>
            </w:r>
          </w:p>
          <w:p w14:paraId="2238430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seconds.</w:t>
            </w:r>
          </w:p>
        </w:tc>
      </w:tr>
    </w:tbl>
    <w:p w14:paraId="70523BA0" w14:textId="77777777" w:rsidR="007E632D" w:rsidRPr="00972DE9" w:rsidRDefault="007E632D" w:rsidP="007E632D"/>
    <w:p w14:paraId="1DC65639" w14:textId="77777777" w:rsidR="007E632D" w:rsidRPr="00972DE9" w:rsidRDefault="007E632D" w:rsidP="007E632D">
      <w:pPr>
        <w:pStyle w:val="Heading4"/>
      </w:pPr>
      <w:bookmarkStart w:id="393" w:name="_Toc27765246"/>
      <w:bookmarkStart w:id="394" w:name="_Toc37680929"/>
      <w:bookmarkStart w:id="395" w:name="_Toc46486500"/>
      <w:bookmarkStart w:id="396" w:name="_Toc52546845"/>
      <w:bookmarkStart w:id="397" w:name="_Toc52547375"/>
      <w:bookmarkStart w:id="398" w:name="_Toc52547905"/>
      <w:bookmarkStart w:id="399" w:name="_Toc52548435"/>
      <w:bookmarkStart w:id="400" w:name="_Toc124534387"/>
      <w:r w:rsidRPr="00972DE9">
        <w:t>–</w:t>
      </w:r>
      <w:r w:rsidRPr="00972DE9">
        <w:tab/>
      </w:r>
      <w:proofErr w:type="spellStart"/>
      <w:r w:rsidRPr="00972DE9">
        <w:rPr>
          <w:i/>
          <w:snapToGrid w:val="0"/>
        </w:rPr>
        <w:t>NavModelKeplerianSet</w:t>
      </w:r>
      <w:bookmarkEnd w:id="393"/>
      <w:bookmarkEnd w:id="394"/>
      <w:bookmarkEnd w:id="395"/>
      <w:bookmarkEnd w:id="396"/>
      <w:bookmarkEnd w:id="397"/>
      <w:bookmarkEnd w:id="398"/>
      <w:bookmarkEnd w:id="399"/>
      <w:bookmarkEnd w:id="400"/>
      <w:proofErr w:type="spellEnd"/>
    </w:p>
    <w:p w14:paraId="5CE68E2A" w14:textId="77777777" w:rsidR="007E632D" w:rsidRPr="00972DE9" w:rsidRDefault="007E632D" w:rsidP="007E632D">
      <w:pPr>
        <w:pStyle w:val="PL"/>
        <w:shd w:val="clear" w:color="auto" w:fill="E6E6E6"/>
      </w:pPr>
      <w:r w:rsidRPr="00972DE9">
        <w:t>-- ASN1START</w:t>
      </w:r>
    </w:p>
    <w:p w14:paraId="13E8C9B6" w14:textId="77777777" w:rsidR="007E632D" w:rsidRPr="00972DE9" w:rsidRDefault="007E632D" w:rsidP="007E632D">
      <w:pPr>
        <w:pStyle w:val="PL"/>
        <w:shd w:val="clear" w:color="auto" w:fill="E6E6E6"/>
      </w:pPr>
    </w:p>
    <w:p w14:paraId="648F0689" w14:textId="77777777" w:rsidR="007E632D" w:rsidRPr="00972DE9" w:rsidRDefault="007E632D" w:rsidP="007E632D">
      <w:pPr>
        <w:pStyle w:val="PL"/>
        <w:shd w:val="clear" w:color="auto" w:fill="E6E6E6"/>
      </w:pPr>
      <w:r w:rsidRPr="00972DE9">
        <w:t>NavModelKeplerianSet ::= SEQUENCE {</w:t>
      </w:r>
    </w:p>
    <w:p w14:paraId="5DFA912E" w14:textId="77777777" w:rsidR="007E632D" w:rsidRPr="00972DE9" w:rsidRDefault="007E632D" w:rsidP="007E632D">
      <w:pPr>
        <w:pStyle w:val="PL"/>
        <w:shd w:val="clear" w:color="auto" w:fill="E6E6E6"/>
      </w:pPr>
      <w:r w:rsidRPr="00972DE9">
        <w:tab/>
        <w:t>keplerToe</w:t>
      </w:r>
      <w:r w:rsidRPr="00972DE9">
        <w:tab/>
      </w:r>
      <w:r w:rsidRPr="00972DE9">
        <w:tab/>
        <w:t>INTEGER (0 .. 16383),</w:t>
      </w:r>
    </w:p>
    <w:p w14:paraId="70A082A0" w14:textId="77777777" w:rsidR="007E632D" w:rsidRPr="00972DE9" w:rsidRDefault="007E632D" w:rsidP="007E632D">
      <w:pPr>
        <w:pStyle w:val="PL"/>
        <w:shd w:val="clear" w:color="auto" w:fill="E6E6E6"/>
      </w:pPr>
      <w:r w:rsidRPr="00972DE9">
        <w:tab/>
        <w:t>keplerW</w:t>
      </w:r>
      <w:r w:rsidRPr="00972DE9">
        <w:tab/>
      </w:r>
      <w:r w:rsidRPr="00972DE9">
        <w:tab/>
      </w:r>
      <w:r w:rsidRPr="00972DE9">
        <w:tab/>
        <w:t>INTEGER (-2147483648..2147483647),</w:t>
      </w:r>
    </w:p>
    <w:p w14:paraId="58C02A10" w14:textId="77777777" w:rsidR="007E632D" w:rsidRPr="00972DE9" w:rsidRDefault="007E632D" w:rsidP="007E632D">
      <w:pPr>
        <w:pStyle w:val="PL"/>
        <w:shd w:val="clear" w:color="auto" w:fill="E6E6E6"/>
      </w:pPr>
      <w:r w:rsidRPr="00972DE9">
        <w:tab/>
        <w:t>keplerDeltaN</w:t>
      </w:r>
      <w:r w:rsidRPr="00972DE9">
        <w:tab/>
        <w:t>INTEGER (-32768..32767),</w:t>
      </w:r>
    </w:p>
    <w:p w14:paraId="5F1A7E0E" w14:textId="77777777" w:rsidR="007E632D" w:rsidRPr="00972DE9" w:rsidRDefault="007E632D" w:rsidP="007E632D">
      <w:pPr>
        <w:pStyle w:val="PL"/>
        <w:shd w:val="clear" w:color="auto" w:fill="E6E6E6"/>
      </w:pPr>
      <w:r w:rsidRPr="00972DE9">
        <w:tab/>
        <w:t>keplerM0</w:t>
      </w:r>
      <w:r w:rsidRPr="00972DE9">
        <w:tab/>
      </w:r>
      <w:r w:rsidRPr="00972DE9">
        <w:tab/>
        <w:t>INTEGER (-2147483648..2147483647),</w:t>
      </w:r>
    </w:p>
    <w:p w14:paraId="1662BB8D" w14:textId="77777777" w:rsidR="007E632D" w:rsidRPr="00972DE9" w:rsidRDefault="007E632D" w:rsidP="007E632D">
      <w:pPr>
        <w:pStyle w:val="PL"/>
        <w:shd w:val="clear" w:color="auto" w:fill="E6E6E6"/>
      </w:pPr>
      <w:r w:rsidRPr="00972DE9">
        <w:tab/>
        <w:t>keplerOmegaDot</w:t>
      </w:r>
      <w:r w:rsidRPr="00972DE9">
        <w:tab/>
        <w:t>INTEGER (-8388608.. 8388607),</w:t>
      </w:r>
    </w:p>
    <w:p w14:paraId="64C1C93E" w14:textId="77777777" w:rsidR="007E632D" w:rsidRPr="00972DE9" w:rsidRDefault="007E632D" w:rsidP="007E632D">
      <w:pPr>
        <w:pStyle w:val="PL"/>
        <w:shd w:val="clear" w:color="auto" w:fill="E6E6E6"/>
      </w:pPr>
      <w:r w:rsidRPr="00972DE9">
        <w:tab/>
        <w:t>keplerE</w:t>
      </w:r>
      <w:r w:rsidRPr="00972DE9">
        <w:tab/>
      </w:r>
      <w:r w:rsidRPr="00972DE9">
        <w:tab/>
        <w:t>INTEGER (0..4294967295),</w:t>
      </w:r>
    </w:p>
    <w:p w14:paraId="79523220" w14:textId="77777777" w:rsidR="007E632D" w:rsidRPr="00972DE9" w:rsidRDefault="007E632D" w:rsidP="007E632D">
      <w:pPr>
        <w:pStyle w:val="PL"/>
        <w:shd w:val="clear" w:color="auto" w:fill="E6E6E6"/>
      </w:pPr>
      <w:r w:rsidRPr="00972DE9">
        <w:tab/>
        <w:t>keplerIDot</w:t>
      </w:r>
      <w:r w:rsidRPr="00972DE9">
        <w:tab/>
      </w:r>
      <w:r w:rsidRPr="00972DE9">
        <w:tab/>
        <w:t>INTEGER (-8192..8191),</w:t>
      </w:r>
    </w:p>
    <w:p w14:paraId="6159F753" w14:textId="77777777" w:rsidR="007E632D" w:rsidRPr="00972DE9" w:rsidRDefault="007E632D" w:rsidP="007E632D">
      <w:pPr>
        <w:pStyle w:val="PL"/>
        <w:shd w:val="clear" w:color="auto" w:fill="E6E6E6"/>
      </w:pPr>
      <w:r w:rsidRPr="00972DE9">
        <w:tab/>
        <w:t>keplerAPowerHalf INTEGER (0.. 4294967295),</w:t>
      </w:r>
    </w:p>
    <w:p w14:paraId="5372152D" w14:textId="77777777" w:rsidR="007E632D" w:rsidRPr="00972DE9" w:rsidRDefault="007E632D" w:rsidP="007E632D">
      <w:pPr>
        <w:pStyle w:val="PL"/>
        <w:shd w:val="clear" w:color="auto" w:fill="E6E6E6"/>
      </w:pPr>
      <w:r w:rsidRPr="00972DE9">
        <w:tab/>
        <w:t>keplerI0</w:t>
      </w:r>
      <w:r w:rsidRPr="00972DE9">
        <w:tab/>
      </w:r>
      <w:r w:rsidRPr="00972DE9">
        <w:tab/>
        <w:t>INTEGER (-2147483648..2147483647),</w:t>
      </w:r>
    </w:p>
    <w:p w14:paraId="5AA33A02" w14:textId="77777777" w:rsidR="007E632D" w:rsidRPr="00972DE9" w:rsidRDefault="007E632D" w:rsidP="007E632D">
      <w:pPr>
        <w:pStyle w:val="PL"/>
        <w:shd w:val="clear" w:color="auto" w:fill="E6E6E6"/>
      </w:pPr>
      <w:r w:rsidRPr="00972DE9">
        <w:tab/>
        <w:t>keplerOmega0</w:t>
      </w:r>
      <w:r w:rsidRPr="00972DE9">
        <w:tab/>
        <w:t>INTEGER (-2147483648..2147483647),</w:t>
      </w:r>
    </w:p>
    <w:p w14:paraId="42F556B0" w14:textId="77777777" w:rsidR="007E632D" w:rsidRPr="00972DE9" w:rsidRDefault="007E632D" w:rsidP="007E632D">
      <w:pPr>
        <w:pStyle w:val="PL"/>
        <w:shd w:val="clear" w:color="auto" w:fill="E6E6E6"/>
      </w:pPr>
      <w:r w:rsidRPr="00972DE9">
        <w:tab/>
        <w:t>keplerCrs</w:t>
      </w:r>
      <w:r w:rsidRPr="00972DE9">
        <w:tab/>
      </w:r>
      <w:r w:rsidRPr="00972DE9">
        <w:tab/>
        <w:t>INTEGER (-32768..32767),</w:t>
      </w:r>
    </w:p>
    <w:p w14:paraId="590B705B" w14:textId="77777777" w:rsidR="007E632D" w:rsidRPr="00972DE9" w:rsidRDefault="007E632D" w:rsidP="007E632D">
      <w:pPr>
        <w:pStyle w:val="PL"/>
        <w:shd w:val="clear" w:color="auto" w:fill="E6E6E6"/>
      </w:pPr>
      <w:r w:rsidRPr="00972DE9">
        <w:tab/>
        <w:t>keplerCis</w:t>
      </w:r>
      <w:r w:rsidRPr="00972DE9">
        <w:tab/>
      </w:r>
      <w:r w:rsidRPr="00972DE9">
        <w:tab/>
        <w:t>INTEGER (-32768..32767),</w:t>
      </w:r>
    </w:p>
    <w:p w14:paraId="26E24BC5" w14:textId="77777777" w:rsidR="007E632D" w:rsidRPr="00972DE9" w:rsidRDefault="007E632D" w:rsidP="007E632D">
      <w:pPr>
        <w:pStyle w:val="PL"/>
        <w:shd w:val="clear" w:color="auto" w:fill="E6E6E6"/>
      </w:pPr>
      <w:r w:rsidRPr="00972DE9">
        <w:tab/>
        <w:t>keplerCus</w:t>
      </w:r>
      <w:r w:rsidRPr="00972DE9">
        <w:tab/>
      </w:r>
      <w:r w:rsidRPr="00972DE9">
        <w:tab/>
        <w:t>INTEGER (-32768..32767),</w:t>
      </w:r>
    </w:p>
    <w:p w14:paraId="52818FF2" w14:textId="77777777" w:rsidR="007E632D" w:rsidRPr="00972DE9" w:rsidRDefault="007E632D" w:rsidP="007E632D">
      <w:pPr>
        <w:pStyle w:val="PL"/>
        <w:shd w:val="clear" w:color="auto" w:fill="E6E6E6"/>
      </w:pPr>
      <w:r w:rsidRPr="00972DE9">
        <w:tab/>
        <w:t>keplerCrc</w:t>
      </w:r>
      <w:r w:rsidRPr="00972DE9">
        <w:tab/>
      </w:r>
      <w:r w:rsidRPr="00972DE9">
        <w:tab/>
        <w:t>INTEGER (-32768..32767),</w:t>
      </w:r>
    </w:p>
    <w:p w14:paraId="4F7C066A" w14:textId="77777777" w:rsidR="007E632D" w:rsidRPr="00972DE9" w:rsidRDefault="007E632D" w:rsidP="007E632D">
      <w:pPr>
        <w:pStyle w:val="PL"/>
        <w:shd w:val="clear" w:color="auto" w:fill="E6E6E6"/>
      </w:pPr>
      <w:r w:rsidRPr="00972DE9">
        <w:tab/>
        <w:t>keplerCic</w:t>
      </w:r>
      <w:r w:rsidRPr="00972DE9">
        <w:tab/>
      </w:r>
      <w:r w:rsidRPr="00972DE9">
        <w:tab/>
        <w:t>INTEGER (-32768..32767),</w:t>
      </w:r>
    </w:p>
    <w:p w14:paraId="640EDFA1" w14:textId="77777777" w:rsidR="007E632D" w:rsidRPr="00972DE9" w:rsidRDefault="007E632D" w:rsidP="007E632D">
      <w:pPr>
        <w:pStyle w:val="PL"/>
        <w:shd w:val="clear" w:color="auto" w:fill="E6E6E6"/>
      </w:pPr>
      <w:r w:rsidRPr="00972DE9">
        <w:tab/>
        <w:t>keplerCuc</w:t>
      </w:r>
      <w:r w:rsidRPr="00972DE9">
        <w:tab/>
      </w:r>
      <w:r w:rsidRPr="00972DE9">
        <w:tab/>
        <w:t>INTEGER (-32768..32767),</w:t>
      </w:r>
    </w:p>
    <w:p w14:paraId="29A61C80" w14:textId="77777777" w:rsidR="007E632D" w:rsidRPr="00972DE9" w:rsidRDefault="007E632D" w:rsidP="007E632D">
      <w:pPr>
        <w:pStyle w:val="PL"/>
        <w:shd w:val="clear" w:color="auto" w:fill="E6E6E6"/>
      </w:pPr>
      <w:r w:rsidRPr="00972DE9">
        <w:tab/>
        <w:t>...</w:t>
      </w:r>
    </w:p>
    <w:p w14:paraId="64A01B63" w14:textId="77777777" w:rsidR="007E632D" w:rsidRPr="00972DE9" w:rsidRDefault="007E632D" w:rsidP="007E632D">
      <w:pPr>
        <w:pStyle w:val="PL"/>
        <w:shd w:val="clear" w:color="auto" w:fill="E6E6E6"/>
      </w:pPr>
      <w:r w:rsidRPr="00972DE9">
        <w:t>}</w:t>
      </w:r>
    </w:p>
    <w:p w14:paraId="6D478A57" w14:textId="77777777" w:rsidR="007E632D" w:rsidRPr="00972DE9" w:rsidRDefault="007E632D" w:rsidP="007E632D">
      <w:pPr>
        <w:pStyle w:val="PL"/>
        <w:shd w:val="clear" w:color="auto" w:fill="E6E6E6"/>
      </w:pPr>
    </w:p>
    <w:p w14:paraId="6C932297" w14:textId="77777777" w:rsidR="007E632D" w:rsidRPr="00972DE9" w:rsidRDefault="007E632D" w:rsidP="007E632D">
      <w:pPr>
        <w:pStyle w:val="PL"/>
        <w:shd w:val="clear" w:color="auto" w:fill="E6E6E6"/>
      </w:pPr>
      <w:r w:rsidRPr="00972DE9">
        <w:t>-- ASN1STOP</w:t>
      </w:r>
    </w:p>
    <w:p w14:paraId="63A2E5C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3C2593" w14:textId="77777777" w:rsidTr="00713F2A">
        <w:trPr>
          <w:cantSplit/>
          <w:tblHeader/>
        </w:trPr>
        <w:tc>
          <w:tcPr>
            <w:tcW w:w="9639" w:type="dxa"/>
          </w:tcPr>
          <w:p w14:paraId="7B55E4EC" w14:textId="77777777" w:rsidR="007E632D" w:rsidRPr="00972DE9" w:rsidRDefault="007E632D" w:rsidP="00713F2A">
            <w:pPr>
              <w:pStyle w:val="TAH"/>
              <w:keepNext w:val="0"/>
              <w:keepLines w:val="0"/>
              <w:widowControl w:val="0"/>
            </w:pPr>
            <w:r w:rsidRPr="00972DE9">
              <w:rPr>
                <w:i/>
                <w:noProof/>
              </w:rPr>
              <w:t xml:space="preserve">NavModelKeplerianSet </w:t>
            </w:r>
            <w:r w:rsidRPr="00972DE9">
              <w:rPr>
                <w:iCs/>
                <w:noProof/>
              </w:rPr>
              <w:t>field descriptions</w:t>
            </w:r>
          </w:p>
        </w:tc>
      </w:tr>
      <w:tr w:rsidR="007E632D" w:rsidRPr="00972DE9" w14:paraId="797E7427" w14:textId="77777777" w:rsidTr="00713F2A">
        <w:trPr>
          <w:cantSplit/>
        </w:trPr>
        <w:tc>
          <w:tcPr>
            <w:tcW w:w="9639" w:type="dxa"/>
          </w:tcPr>
          <w:p w14:paraId="037A4B5A" w14:textId="77777777" w:rsidR="007E632D" w:rsidRPr="00972DE9" w:rsidRDefault="007E632D" w:rsidP="00713F2A">
            <w:pPr>
              <w:pStyle w:val="TAL"/>
              <w:keepNext w:val="0"/>
              <w:keepLines w:val="0"/>
              <w:widowControl w:val="0"/>
              <w:rPr>
                <w:b/>
                <w:bCs/>
                <w:i/>
                <w:iCs/>
                <w:noProof/>
              </w:rPr>
            </w:pPr>
            <w:r w:rsidRPr="00972DE9">
              <w:rPr>
                <w:b/>
                <w:bCs/>
                <w:i/>
                <w:iCs/>
                <w:noProof/>
              </w:rPr>
              <w:t>keplerToe</w:t>
            </w:r>
          </w:p>
          <w:p w14:paraId="05A97219" w14:textId="77777777" w:rsidR="007E632D" w:rsidRPr="00972DE9" w:rsidRDefault="007E632D" w:rsidP="00713F2A">
            <w:pPr>
              <w:pStyle w:val="TAL"/>
              <w:keepNext w:val="0"/>
              <w:keepLines w:val="0"/>
              <w:widowControl w:val="0"/>
            </w:pPr>
            <w:r w:rsidRPr="00972DE9">
              <w:t>Parameter t</w:t>
            </w:r>
            <w:proofErr w:type="spellStart"/>
            <w:r w:rsidRPr="00972DE9">
              <w:rPr>
                <w:position w:val="-3"/>
                <w:sz w:val="16"/>
                <w:szCs w:val="16"/>
              </w:rPr>
              <w:t>oe</w:t>
            </w:r>
            <w:proofErr w:type="spellEnd"/>
            <w:r w:rsidRPr="00972DE9">
              <w:t>, time-of-ephemeris in seconds [8].</w:t>
            </w:r>
          </w:p>
          <w:p w14:paraId="508AD79D" w14:textId="77777777" w:rsidR="007E632D" w:rsidRPr="00972DE9" w:rsidRDefault="007E632D" w:rsidP="00713F2A">
            <w:pPr>
              <w:pStyle w:val="TAL"/>
              <w:keepNext w:val="0"/>
              <w:keepLines w:val="0"/>
              <w:widowControl w:val="0"/>
              <w:rPr>
                <w:b/>
                <w:bCs/>
                <w:i/>
                <w:iCs/>
              </w:rPr>
            </w:pPr>
            <w:r w:rsidRPr="00972DE9">
              <w:t>Scale factor 60 seconds.</w:t>
            </w:r>
          </w:p>
        </w:tc>
      </w:tr>
      <w:tr w:rsidR="007E632D" w:rsidRPr="00972DE9" w14:paraId="63FE6A73" w14:textId="77777777" w:rsidTr="00713F2A">
        <w:trPr>
          <w:cantSplit/>
        </w:trPr>
        <w:tc>
          <w:tcPr>
            <w:tcW w:w="9639" w:type="dxa"/>
          </w:tcPr>
          <w:p w14:paraId="033AFF5F" w14:textId="77777777" w:rsidR="007E632D" w:rsidRPr="00972DE9" w:rsidRDefault="007E632D" w:rsidP="00713F2A">
            <w:pPr>
              <w:pStyle w:val="TAL"/>
              <w:keepNext w:val="0"/>
              <w:keepLines w:val="0"/>
              <w:widowControl w:val="0"/>
              <w:rPr>
                <w:b/>
                <w:bCs/>
                <w:i/>
                <w:iCs/>
                <w:noProof/>
              </w:rPr>
            </w:pPr>
            <w:r w:rsidRPr="00972DE9">
              <w:rPr>
                <w:b/>
                <w:bCs/>
                <w:i/>
                <w:iCs/>
                <w:noProof/>
              </w:rPr>
              <w:t>keplerW</w:t>
            </w:r>
          </w:p>
          <w:p w14:paraId="09639517"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sym w:font="Symbol" w:char="F077"/>
            </w:r>
            <w:r w:rsidRPr="00972DE9">
              <w:t>, argument of perigee (semi-circles) [8].</w:t>
            </w:r>
          </w:p>
          <w:p w14:paraId="4C5B41F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0E818491" w14:textId="77777777" w:rsidTr="00713F2A">
        <w:trPr>
          <w:cantSplit/>
        </w:trPr>
        <w:tc>
          <w:tcPr>
            <w:tcW w:w="9639" w:type="dxa"/>
          </w:tcPr>
          <w:p w14:paraId="3246A481" w14:textId="77777777" w:rsidR="007E632D" w:rsidRPr="00972DE9" w:rsidRDefault="007E632D" w:rsidP="00713F2A">
            <w:pPr>
              <w:pStyle w:val="TAL"/>
              <w:keepNext w:val="0"/>
              <w:keepLines w:val="0"/>
              <w:widowControl w:val="0"/>
              <w:rPr>
                <w:b/>
                <w:bCs/>
                <w:i/>
                <w:iCs/>
                <w:noProof/>
              </w:rPr>
            </w:pPr>
            <w:r w:rsidRPr="00972DE9">
              <w:rPr>
                <w:b/>
                <w:bCs/>
                <w:i/>
                <w:iCs/>
                <w:noProof/>
              </w:rPr>
              <w:t>keplerDeltaN</w:t>
            </w:r>
          </w:p>
          <w:p w14:paraId="5B21C3D3"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 mean motion difference from computed value (semi-circles/sec) [8].</w:t>
            </w:r>
          </w:p>
          <w:p w14:paraId="39626320"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4E0C8E24" w14:textId="77777777" w:rsidTr="00713F2A">
        <w:trPr>
          <w:cantSplit/>
        </w:trPr>
        <w:tc>
          <w:tcPr>
            <w:tcW w:w="9639" w:type="dxa"/>
          </w:tcPr>
          <w:p w14:paraId="19C75C29" w14:textId="77777777" w:rsidR="007E632D" w:rsidRPr="00972DE9" w:rsidRDefault="007E632D" w:rsidP="00713F2A">
            <w:pPr>
              <w:pStyle w:val="TAL"/>
              <w:keepNext w:val="0"/>
              <w:keepLines w:val="0"/>
              <w:widowControl w:val="0"/>
              <w:tabs>
                <w:tab w:val="left" w:pos="3663"/>
              </w:tabs>
              <w:rPr>
                <w:b/>
                <w:bCs/>
                <w:i/>
                <w:iCs/>
                <w:noProof/>
              </w:rPr>
            </w:pPr>
            <w:r w:rsidRPr="00972DE9">
              <w:rPr>
                <w:b/>
                <w:bCs/>
                <w:i/>
                <w:iCs/>
                <w:noProof/>
              </w:rPr>
              <w:t>keplerM0</w:t>
            </w:r>
            <w:r w:rsidRPr="00972DE9">
              <w:rPr>
                <w:b/>
                <w:bCs/>
                <w:i/>
                <w:iCs/>
                <w:noProof/>
              </w:rPr>
              <w:tab/>
            </w:r>
          </w:p>
          <w:p w14:paraId="10274E30" w14:textId="77777777" w:rsidR="007E632D" w:rsidRPr="00972DE9" w:rsidRDefault="007E632D" w:rsidP="00713F2A">
            <w:pPr>
              <w:pStyle w:val="TAL"/>
              <w:keepNext w:val="0"/>
              <w:keepLines w:val="0"/>
              <w:widowControl w:val="0"/>
              <w:tabs>
                <w:tab w:val="left" w:pos="3663"/>
              </w:tabs>
            </w:pPr>
            <w:r w:rsidRPr="00972DE9">
              <w:t>Parameter M</w:t>
            </w:r>
            <w:r w:rsidRPr="00972DE9">
              <w:rPr>
                <w:position w:val="-3"/>
                <w:sz w:val="16"/>
                <w:szCs w:val="16"/>
              </w:rPr>
              <w:t>0</w:t>
            </w:r>
            <w:r w:rsidRPr="00972DE9">
              <w:t>, mean anomaly at reference time (semi-circles) [8].</w:t>
            </w:r>
          </w:p>
          <w:p w14:paraId="4EEF513E" w14:textId="77777777" w:rsidR="007E632D" w:rsidRPr="00972DE9" w:rsidRDefault="007E632D" w:rsidP="00713F2A">
            <w:pPr>
              <w:pStyle w:val="TAL"/>
              <w:keepNext w:val="0"/>
              <w:keepLines w:val="0"/>
              <w:widowControl w:val="0"/>
              <w:tabs>
                <w:tab w:val="left" w:pos="3663"/>
              </w:tabs>
            </w:pPr>
            <w:r w:rsidRPr="00972DE9">
              <w:t>Scale factor 2</w:t>
            </w:r>
            <w:r w:rsidRPr="00972DE9">
              <w:rPr>
                <w:vertAlign w:val="superscript"/>
              </w:rPr>
              <w:t>-31</w:t>
            </w:r>
            <w:r w:rsidRPr="00972DE9">
              <w:t xml:space="preserve"> semi-circles.</w:t>
            </w:r>
          </w:p>
        </w:tc>
      </w:tr>
      <w:tr w:rsidR="007E632D" w:rsidRPr="00972DE9" w14:paraId="5C2F39C1" w14:textId="77777777" w:rsidTr="00713F2A">
        <w:trPr>
          <w:cantSplit/>
        </w:trPr>
        <w:tc>
          <w:tcPr>
            <w:tcW w:w="9639" w:type="dxa"/>
          </w:tcPr>
          <w:p w14:paraId="52B5D404" w14:textId="77777777" w:rsidR="007E632D" w:rsidRPr="00972DE9" w:rsidRDefault="007E632D" w:rsidP="00713F2A">
            <w:pPr>
              <w:pStyle w:val="TAL"/>
              <w:keepNext w:val="0"/>
              <w:keepLines w:val="0"/>
              <w:widowControl w:val="0"/>
              <w:rPr>
                <w:b/>
                <w:bCs/>
                <w:i/>
                <w:iCs/>
                <w:noProof/>
              </w:rPr>
            </w:pPr>
            <w:r w:rsidRPr="00972DE9">
              <w:rPr>
                <w:b/>
                <w:bCs/>
                <w:i/>
                <w:iCs/>
                <w:noProof/>
              </w:rPr>
              <w:t>keplerOmegaDot</w:t>
            </w:r>
          </w:p>
          <w:p w14:paraId="24938E99" w14:textId="77777777" w:rsidR="007E632D" w:rsidRPr="00972DE9" w:rsidRDefault="007E632D" w:rsidP="00713F2A">
            <w:pPr>
              <w:pStyle w:val="TAL"/>
              <w:keepNext w:val="0"/>
              <w:keepLines w:val="0"/>
              <w:widowControl w:val="0"/>
            </w:pPr>
            <w:r w:rsidRPr="00972DE9">
              <w:t xml:space="preserve">Parameter </w:t>
            </w:r>
            <w:proofErr w:type="spellStart"/>
            <w:r w:rsidRPr="00972DE9">
              <w:t>OMEGAdot</w:t>
            </w:r>
            <w:proofErr w:type="spellEnd"/>
            <w:r w:rsidRPr="00972DE9">
              <w:t>, rate of change of right ascension (semi-circles/sec) [8].</w:t>
            </w:r>
          </w:p>
          <w:p w14:paraId="4BD241B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53530EAE" w14:textId="77777777" w:rsidTr="00713F2A">
        <w:trPr>
          <w:cantSplit/>
        </w:trPr>
        <w:tc>
          <w:tcPr>
            <w:tcW w:w="9639" w:type="dxa"/>
          </w:tcPr>
          <w:p w14:paraId="1AC79721" w14:textId="77777777" w:rsidR="007E632D" w:rsidRPr="00972DE9" w:rsidRDefault="007E632D" w:rsidP="00713F2A">
            <w:pPr>
              <w:pStyle w:val="TAL"/>
              <w:keepNext w:val="0"/>
              <w:keepLines w:val="0"/>
              <w:widowControl w:val="0"/>
              <w:rPr>
                <w:b/>
                <w:bCs/>
                <w:i/>
                <w:iCs/>
                <w:noProof/>
              </w:rPr>
            </w:pPr>
            <w:r w:rsidRPr="00972DE9">
              <w:rPr>
                <w:b/>
                <w:bCs/>
                <w:i/>
                <w:iCs/>
                <w:noProof/>
              </w:rPr>
              <w:t>keplerE</w:t>
            </w:r>
          </w:p>
          <w:p w14:paraId="75FD83AF" w14:textId="77777777" w:rsidR="007E632D" w:rsidRPr="00972DE9" w:rsidRDefault="007E632D" w:rsidP="00713F2A">
            <w:pPr>
              <w:pStyle w:val="TAL"/>
              <w:keepNext w:val="0"/>
              <w:keepLines w:val="0"/>
              <w:widowControl w:val="0"/>
            </w:pPr>
            <w:r w:rsidRPr="00972DE9">
              <w:t>Parameter e, eccentricity [8].</w:t>
            </w:r>
          </w:p>
          <w:p w14:paraId="19B1C15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-33</w:t>
            </w:r>
            <w:r w:rsidRPr="00972DE9">
              <w:t>.</w:t>
            </w:r>
          </w:p>
        </w:tc>
      </w:tr>
      <w:tr w:rsidR="007E632D" w:rsidRPr="00972DE9" w14:paraId="6EE56206" w14:textId="77777777" w:rsidTr="00713F2A">
        <w:trPr>
          <w:cantSplit/>
        </w:trPr>
        <w:tc>
          <w:tcPr>
            <w:tcW w:w="9639" w:type="dxa"/>
          </w:tcPr>
          <w:p w14:paraId="34670E84" w14:textId="77777777" w:rsidR="007E632D" w:rsidRPr="00972DE9" w:rsidRDefault="007E632D" w:rsidP="00713F2A">
            <w:pPr>
              <w:pStyle w:val="TAL"/>
              <w:keepNext w:val="0"/>
              <w:keepLines w:val="0"/>
              <w:widowControl w:val="0"/>
              <w:rPr>
                <w:b/>
                <w:bCs/>
                <w:i/>
                <w:iCs/>
                <w:noProof/>
              </w:rPr>
            </w:pPr>
            <w:r w:rsidRPr="00972DE9">
              <w:rPr>
                <w:b/>
                <w:bCs/>
                <w:i/>
                <w:iCs/>
                <w:noProof/>
              </w:rPr>
              <w:t>KeplerIDot</w:t>
            </w:r>
          </w:p>
          <w:p w14:paraId="70A4A79B" w14:textId="77777777" w:rsidR="007E632D" w:rsidRPr="00972DE9" w:rsidRDefault="007E632D" w:rsidP="00713F2A">
            <w:pPr>
              <w:pStyle w:val="TAL"/>
              <w:keepNext w:val="0"/>
              <w:keepLines w:val="0"/>
              <w:widowControl w:val="0"/>
            </w:pPr>
            <w:r w:rsidRPr="00972DE9">
              <w:t xml:space="preserve">Parameter </w:t>
            </w:r>
            <w:proofErr w:type="spellStart"/>
            <w:r w:rsidRPr="00972DE9">
              <w:t>Idot</w:t>
            </w:r>
            <w:proofErr w:type="spellEnd"/>
            <w:r w:rsidRPr="00972DE9">
              <w:t>, rate of change of inclination angle (semi-circles/sec) [8].</w:t>
            </w:r>
          </w:p>
          <w:p w14:paraId="77BED459"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670A1268" w14:textId="77777777" w:rsidTr="00713F2A">
        <w:trPr>
          <w:cantSplit/>
        </w:trPr>
        <w:tc>
          <w:tcPr>
            <w:tcW w:w="9639" w:type="dxa"/>
          </w:tcPr>
          <w:p w14:paraId="70EE7E95" w14:textId="77777777" w:rsidR="007E632D" w:rsidRPr="00972DE9" w:rsidRDefault="007E632D" w:rsidP="00713F2A">
            <w:pPr>
              <w:pStyle w:val="TAL"/>
              <w:keepNext w:val="0"/>
              <w:keepLines w:val="0"/>
              <w:widowControl w:val="0"/>
              <w:rPr>
                <w:b/>
                <w:bCs/>
                <w:i/>
                <w:iCs/>
                <w:noProof/>
              </w:rPr>
            </w:pPr>
            <w:r w:rsidRPr="00972DE9">
              <w:rPr>
                <w:b/>
                <w:bCs/>
                <w:i/>
                <w:iCs/>
                <w:noProof/>
              </w:rPr>
              <w:t>keplerAPowerHalf</w:t>
            </w:r>
          </w:p>
          <w:p w14:paraId="087B0475" w14:textId="77777777" w:rsidR="007E632D" w:rsidRPr="00972DE9" w:rsidRDefault="007E632D" w:rsidP="00713F2A">
            <w:pPr>
              <w:pStyle w:val="TAL"/>
              <w:keepNext w:val="0"/>
              <w:keepLines w:val="0"/>
              <w:widowControl w:val="0"/>
            </w:pPr>
            <w:r w:rsidRPr="00972DE9">
              <w:t xml:space="preserve">Parameter </w:t>
            </w:r>
            <w:proofErr w:type="spellStart"/>
            <w:r w:rsidRPr="00972DE9">
              <w:t>sqrtA</w:t>
            </w:r>
            <w:proofErr w:type="spellEnd"/>
            <w:r w:rsidRPr="00972DE9">
              <w:t>, square root of semi-major Axis in (metres)</w:t>
            </w:r>
            <w:r w:rsidRPr="00972DE9">
              <w:rPr>
                <w:position w:val="9"/>
                <w:sz w:val="16"/>
                <w:szCs w:val="16"/>
                <w:vertAlign w:val="superscript"/>
              </w:rPr>
              <w:t xml:space="preserve"> </w:t>
            </w:r>
            <w:r w:rsidRPr="00972DE9">
              <w:rPr>
                <w:vertAlign w:val="superscript"/>
              </w:rPr>
              <w:t>½</w:t>
            </w:r>
            <w:r w:rsidRPr="00972DE9">
              <w:t xml:space="preserve"> [8].</w:t>
            </w:r>
          </w:p>
          <w:p w14:paraId="7266A66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-19</w:t>
            </w:r>
            <w:r w:rsidRPr="00972DE9">
              <w:t xml:space="preserve"> metres</w:t>
            </w:r>
            <w:r w:rsidRPr="00972DE9">
              <w:rPr>
                <w:vertAlign w:val="superscript"/>
              </w:rPr>
              <w:t>½</w:t>
            </w:r>
            <w:r w:rsidRPr="00972DE9">
              <w:t>.</w:t>
            </w:r>
          </w:p>
        </w:tc>
      </w:tr>
      <w:tr w:rsidR="007E632D" w:rsidRPr="00972DE9" w14:paraId="5ABA60D5" w14:textId="77777777" w:rsidTr="00713F2A">
        <w:trPr>
          <w:cantSplit/>
        </w:trPr>
        <w:tc>
          <w:tcPr>
            <w:tcW w:w="9639" w:type="dxa"/>
          </w:tcPr>
          <w:p w14:paraId="08711619" w14:textId="77777777" w:rsidR="007E632D" w:rsidRPr="00972DE9" w:rsidRDefault="007E632D" w:rsidP="00713F2A">
            <w:pPr>
              <w:pStyle w:val="TAL"/>
              <w:keepNext w:val="0"/>
              <w:keepLines w:val="0"/>
              <w:widowControl w:val="0"/>
              <w:rPr>
                <w:b/>
                <w:bCs/>
                <w:i/>
                <w:iCs/>
                <w:noProof/>
              </w:rPr>
            </w:pPr>
            <w:r w:rsidRPr="00972DE9">
              <w:rPr>
                <w:b/>
                <w:bCs/>
                <w:i/>
                <w:iCs/>
                <w:noProof/>
              </w:rPr>
              <w:t>keplerI0</w:t>
            </w:r>
          </w:p>
          <w:p w14:paraId="75696949" w14:textId="77777777" w:rsidR="007E632D" w:rsidRPr="00972DE9" w:rsidRDefault="007E632D" w:rsidP="00713F2A">
            <w:pPr>
              <w:pStyle w:val="TAL"/>
              <w:keepNext w:val="0"/>
              <w:keepLines w:val="0"/>
              <w:widowControl w:val="0"/>
            </w:pPr>
            <w:r w:rsidRPr="00972DE9">
              <w:t xml:space="preserve">Parameter </w:t>
            </w:r>
            <w:proofErr w:type="spellStart"/>
            <w:r w:rsidRPr="00972DE9">
              <w:t>i</w:t>
            </w:r>
            <w:proofErr w:type="spellEnd"/>
            <w:r w:rsidRPr="00972DE9">
              <w:rPr>
                <w:position w:val="-3"/>
                <w:sz w:val="16"/>
                <w:szCs w:val="16"/>
              </w:rPr>
              <w:t>0</w:t>
            </w:r>
            <w:r w:rsidRPr="00972DE9">
              <w:t>, inclination angle at reference time (semi-circles) [8].</w:t>
            </w:r>
          </w:p>
          <w:p w14:paraId="67F91C2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0A23E99" w14:textId="77777777" w:rsidTr="00713F2A">
        <w:trPr>
          <w:cantSplit/>
        </w:trPr>
        <w:tc>
          <w:tcPr>
            <w:tcW w:w="9639" w:type="dxa"/>
          </w:tcPr>
          <w:p w14:paraId="3B21A299" w14:textId="77777777" w:rsidR="007E632D" w:rsidRPr="00972DE9" w:rsidRDefault="007E632D" w:rsidP="00713F2A">
            <w:pPr>
              <w:pStyle w:val="TAL"/>
              <w:keepNext w:val="0"/>
              <w:keepLines w:val="0"/>
              <w:widowControl w:val="0"/>
              <w:rPr>
                <w:b/>
                <w:bCs/>
                <w:i/>
                <w:iCs/>
                <w:noProof/>
              </w:rPr>
            </w:pPr>
            <w:r w:rsidRPr="00972DE9">
              <w:rPr>
                <w:b/>
                <w:bCs/>
                <w:i/>
                <w:iCs/>
                <w:noProof/>
              </w:rPr>
              <w:t>keplerOmega0</w:t>
            </w:r>
          </w:p>
          <w:p w14:paraId="14678B8C" w14:textId="77777777" w:rsidR="007E632D" w:rsidRPr="00972DE9" w:rsidRDefault="007E632D" w:rsidP="00713F2A">
            <w:pPr>
              <w:pStyle w:val="TAL"/>
              <w:keepNext w:val="0"/>
              <w:keepLines w:val="0"/>
              <w:widowControl w:val="0"/>
            </w:pPr>
            <w:r w:rsidRPr="00972DE9">
              <w:t>Parameter OMEGA</w:t>
            </w:r>
            <w:r w:rsidRPr="00972DE9">
              <w:rPr>
                <w:position w:val="-3"/>
                <w:sz w:val="16"/>
                <w:szCs w:val="16"/>
              </w:rPr>
              <w:t>0</w:t>
            </w:r>
            <w:r w:rsidRPr="00972DE9">
              <w:t>, longitude of ascending node of orbit plane at weekly epoch (semi-circles) [8].</w:t>
            </w:r>
          </w:p>
          <w:p w14:paraId="636123A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668A5ED7" w14:textId="77777777" w:rsidTr="00713F2A">
        <w:trPr>
          <w:cantSplit/>
        </w:trPr>
        <w:tc>
          <w:tcPr>
            <w:tcW w:w="9639" w:type="dxa"/>
          </w:tcPr>
          <w:p w14:paraId="0B484781"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keplerCrs</w:t>
            </w:r>
          </w:p>
          <w:p w14:paraId="6EEBE41F"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rs</w:t>
            </w:r>
            <w:proofErr w:type="spellEnd"/>
            <w:r w:rsidRPr="00972DE9">
              <w:t>, amplitude of the sine harmonic correction term to the orbit radius (metres) [8].</w:t>
            </w:r>
          </w:p>
          <w:p w14:paraId="6A9B654E"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7C2E2D13" w14:textId="77777777" w:rsidTr="00713F2A">
        <w:trPr>
          <w:cantSplit/>
        </w:trPr>
        <w:tc>
          <w:tcPr>
            <w:tcW w:w="9639" w:type="dxa"/>
          </w:tcPr>
          <w:p w14:paraId="65654175" w14:textId="77777777" w:rsidR="007E632D" w:rsidRPr="00972DE9" w:rsidRDefault="007E632D" w:rsidP="00713F2A">
            <w:pPr>
              <w:pStyle w:val="TAL"/>
              <w:keepNext w:val="0"/>
              <w:keepLines w:val="0"/>
              <w:widowControl w:val="0"/>
              <w:rPr>
                <w:b/>
                <w:bCs/>
                <w:i/>
                <w:iCs/>
                <w:noProof/>
              </w:rPr>
            </w:pPr>
            <w:r w:rsidRPr="00972DE9">
              <w:rPr>
                <w:b/>
                <w:bCs/>
                <w:i/>
                <w:iCs/>
                <w:noProof/>
              </w:rPr>
              <w:t>keplerCis</w:t>
            </w:r>
          </w:p>
          <w:p w14:paraId="788D2029" w14:textId="77777777" w:rsidR="007E632D" w:rsidRPr="00972DE9" w:rsidRDefault="007E632D" w:rsidP="00713F2A">
            <w:pPr>
              <w:pStyle w:val="TAL"/>
              <w:keepNext w:val="0"/>
              <w:keepLines w:val="0"/>
              <w:widowControl w:val="0"/>
            </w:pPr>
            <w:r w:rsidRPr="00972DE9">
              <w:t>Parameter C</w:t>
            </w:r>
            <w:r w:rsidRPr="00972DE9">
              <w:rPr>
                <w:position w:val="-3"/>
                <w:sz w:val="16"/>
                <w:szCs w:val="16"/>
              </w:rPr>
              <w:t>is</w:t>
            </w:r>
            <w:r w:rsidRPr="00972DE9">
              <w:t>, amplitude of the sine harmonic correction term to the angle of inclination (radians) [8].</w:t>
            </w:r>
          </w:p>
          <w:p w14:paraId="5917ABF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3BD50F6C" w14:textId="77777777" w:rsidTr="00713F2A">
        <w:trPr>
          <w:cantSplit/>
        </w:trPr>
        <w:tc>
          <w:tcPr>
            <w:tcW w:w="9639" w:type="dxa"/>
          </w:tcPr>
          <w:p w14:paraId="12843122" w14:textId="77777777" w:rsidR="007E632D" w:rsidRPr="00972DE9" w:rsidRDefault="007E632D" w:rsidP="00713F2A">
            <w:pPr>
              <w:pStyle w:val="TAL"/>
              <w:keepNext w:val="0"/>
              <w:keepLines w:val="0"/>
              <w:widowControl w:val="0"/>
              <w:rPr>
                <w:b/>
                <w:bCs/>
                <w:i/>
                <w:iCs/>
                <w:noProof/>
              </w:rPr>
            </w:pPr>
            <w:r w:rsidRPr="00972DE9">
              <w:rPr>
                <w:b/>
                <w:bCs/>
                <w:i/>
                <w:iCs/>
                <w:noProof/>
              </w:rPr>
              <w:t>keplerCus</w:t>
            </w:r>
          </w:p>
          <w:p w14:paraId="745DA94F" w14:textId="77777777" w:rsidR="007E632D" w:rsidRPr="00972DE9" w:rsidRDefault="007E632D" w:rsidP="00713F2A">
            <w:pPr>
              <w:pStyle w:val="TAL"/>
              <w:keepNext w:val="0"/>
              <w:keepLines w:val="0"/>
              <w:widowControl w:val="0"/>
            </w:pPr>
            <w:r w:rsidRPr="00972DE9">
              <w:t>Parameter C</w:t>
            </w:r>
            <w:r w:rsidRPr="00972DE9">
              <w:rPr>
                <w:position w:val="-3"/>
                <w:sz w:val="16"/>
                <w:szCs w:val="16"/>
              </w:rPr>
              <w:t>us</w:t>
            </w:r>
            <w:r w:rsidRPr="00972DE9">
              <w:t>, amplitude of the sine harmonic correction term to the argument of latitude (radians) [8].</w:t>
            </w:r>
          </w:p>
          <w:p w14:paraId="4835323C"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3E60E58A" w14:textId="77777777" w:rsidTr="00713F2A">
        <w:trPr>
          <w:cantSplit/>
        </w:trPr>
        <w:tc>
          <w:tcPr>
            <w:tcW w:w="9639" w:type="dxa"/>
          </w:tcPr>
          <w:p w14:paraId="77BD8416" w14:textId="77777777" w:rsidR="007E632D" w:rsidRPr="00972DE9" w:rsidRDefault="007E632D" w:rsidP="00713F2A">
            <w:pPr>
              <w:pStyle w:val="TAL"/>
              <w:keepNext w:val="0"/>
              <w:keepLines w:val="0"/>
              <w:widowControl w:val="0"/>
              <w:rPr>
                <w:b/>
                <w:bCs/>
                <w:i/>
                <w:iCs/>
                <w:noProof/>
              </w:rPr>
            </w:pPr>
            <w:r w:rsidRPr="00972DE9">
              <w:rPr>
                <w:b/>
                <w:bCs/>
                <w:i/>
                <w:iCs/>
                <w:noProof/>
              </w:rPr>
              <w:t>keplerCrc</w:t>
            </w:r>
          </w:p>
          <w:p w14:paraId="3C8148BD"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rc</w:t>
            </w:r>
            <w:proofErr w:type="spellEnd"/>
            <w:r w:rsidRPr="00972DE9">
              <w:t>, amplitude of the cosine harmonic correction term to the orbit radius (metres) [8].</w:t>
            </w:r>
          </w:p>
          <w:p w14:paraId="46D0412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-5</w:t>
            </w:r>
            <w:r w:rsidRPr="00972DE9">
              <w:t xml:space="preserve"> metres.</w:t>
            </w:r>
          </w:p>
        </w:tc>
      </w:tr>
      <w:tr w:rsidR="007E632D" w:rsidRPr="00972DE9" w14:paraId="6238C1A4" w14:textId="77777777" w:rsidTr="00713F2A">
        <w:trPr>
          <w:cantSplit/>
        </w:trPr>
        <w:tc>
          <w:tcPr>
            <w:tcW w:w="9639" w:type="dxa"/>
          </w:tcPr>
          <w:p w14:paraId="2652AD96" w14:textId="77777777" w:rsidR="007E632D" w:rsidRPr="00972DE9" w:rsidRDefault="007E632D" w:rsidP="00713F2A">
            <w:pPr>
              <w:pStyle w:val="TAL"/>
              <w:keepNext w:val="0"/>
              <w:keepLines w:val="0"/>
              <w:widowControl w:val="0"/>
              <w:rPr>
                <w:b/>
                <w:bCs/>
                <w:i/>
                <w:iCs/>
                <w:noProof/>
              </w:rPr>
            </w:pPr>
            <w:r w:rsidRPr="00972DE9">
              <w:rPr>
                <w:b/>
                <w:bCs/>
                <w:i/>
                <w:iCs/>
                <w:noProof/>
              </w:rPr>
              <w:t>keplerCic</w:t>
            </w:r>
          </w:p>
          <w:p w14:paraId="4CDA0DC9"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ic</w:t>
            </w:r>
            <w:proofErr w:type="spellEnd"/>
            <w:r w:rsidRPr="00972DE9">
              <w:t>, amplitude of the cosine harmonic correction term to the angle of inclination (radians) [8].</w:t>
            </w:r>
          </w:p>
          <w:p w14:paraId="644FBDF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51FF8485" w14:textId="77777777" w:rsidTr="00713F2A">
        <w:trPr>
          <w:cantSplit/>
        </w:trPr>
        <w:tc>
          <w:tcPr>
            <w:tcW w:w="9639" w:type="dxa"/>
          </w:tcPr>
          <w:p w14:paraId="3669A0E6" w14:textId="77777777" w:rsidR="007E632D" w:rsidRPr="00972DE9" w:rsidRDefault="007E632D" w:rsidP="00713F2A">
            <w:pPr>
              <w:pStyle w:val="TAL"/>
              <w:keepNext w:val="0"/>
              <w:keepLines w:val="0"/>
              <w:widowControl w:val="0"/>
              <w:rPr>
                <w:b/>
                <w:bCs/>
                <w:i/>
                <w:iCs/>
                <w:noProof/>
              </w:rPr>
            </w:pPr>
            <w:r w:rsidRPr="00972DE9">
              <w:rPr>
                <w:b/>
                <w:bCs/>
                <w:i/>
                <w:iCs/>
                <w:noProof/>
              </w:rPr>
              <w:t>keplerCuc</w:t>
            </w:r>
          </w:p>
          <w:p w14:paraId="0D4E55C0" w14:textId="77777777" w:rsidR="007E632D" w:rsidRPr="00972DE9" w:rsidRDefault="007E632D" w:rsidP="00713F2A">
            <w:pPr>
              <w:pStyle w:val="TAL"/>
              <w:keepNext w:val="0"/>
              <w:keepLines w:val="0"/>
              <w:widowControl w:val="0"/>
            </w:pPr>
            <w:r w:rsidRPr="00972DE9">
              <w:t>Parameter C</w:t>
            </w:r>
            <w:r w:rsidRPr="00972DE9">
              <w:rPr>
                <w:position w:val="-3"/>
                <w:sz w:val="16"/>
                <w:szCs w:val="16"/>
              </w:rPr>
              <w:t>uc</w:t>
            </w:r>
            <w:r w:rsidRPr="00972DE9">
              <w:t>, amplitude of the cosine harmonic correction term to the argument of latitude (radians) [8].</w:t>
            </w:r>
          </w:p>
          <w:p w14:paraId="113C511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bl>
    <w:p w14:paraId="528BBFC0" w14:textId="77777777" w:rsidR="007E632D" w:rsidRPr="00972DE9" w:rsidRDefault="007E632D" w:rsidP="007E632D"/>
    <w:p w14:paraId="564815FF" w14:textId="77777777" w:rsidR="007E632D" w:rsidRPr="00972DE9" w:rsidRDefault="007E632D" w:rsidP="007E632D">
      <w:pPr>
        <w:pStyle w:val="Heading4"/>
      </w:pPr>
      <w:bookmarkStart w:id="401" w:name="_Toc27765247"/>
      <w:bookmarkStart w:id="402" w:name="_Toc37680930"/>
      <w:bookmarkStart w:id="403" w:name="_Toc46486501"/>
      <w:bookmarkStart w:id="404" w:name="_Toc52546846"/>
      <w:bookmarkStart w:id="405" w:name="_Toc52547376"/>
      <w:bookmarkStart w:id="406" w:name="_Toc52547906"/>
      <w:bookmarkStart w:id="407" w:name="_Toc52548436"/>
      <w:bookmarkStart w:id="408" w:name="_Toc124534388"/>
      <w:r w:rsidRPr="00972DE9">
        <w:t>–</w:t>
      </w:r>
      <w:r w:rsidRPr="00972DE9">
        <w:tab/>
      </w:r>
      <w:proofErr w:type="spellStart"/>
      <w:r w:rsidRPr="00972DE9">
        <w:rPr>
          <w:i/>
          <w:snapToGrid w:val="0"/>
        </w:rPr>
        <w:t>NavModelNAV-KeplerianSet</w:t>
      </w:r>
      <w:bookmarkEnd w:id="401"/>
      <w:bookmarkEnd w:id="402"/>
      <w:bookmarkEnd w:id="403"/>
      <w:bookmarkEnd w:id="404"/>
      <w:bookmarkEnd w:id="405"/>
      <w:bookmarkEnd w:id="406"/>
      <w:bookmarkEnd w:id="407"/>
      <w:bookmarkEnd w:id="408"/>
      <w:proofErr w:type="spellEnd"/>
    </w:p>
    <w:p w14:paraId="2680AB09" w14:textId="77777777" w:rsidR="007E632D" w:rsidRPr="00972DE9" w:rsidRDefault="007E632D" w:rsidP="007E632D">
      <w:pPr>
        <w:pStyle w:val="PL"/>
        <w:shd w:val="clear" w:color="auto" w:fill="E6E6E6"/>
      </w:pPr>
      <w:r w:rsidRPr="00972DE9">
        <w:t>-- ASN1START</w:t>
      </w:r>
    </w:p>
    <w:p w14:paraId="312E321E" w14:textId="77777777" w:rsidR="007E632D" w:rsidRPr="00972DE9" w:rsidRDefault="007E632D" w:rsidP="007E632D">
      <w:pPr>
        <w:pStyle w:val="PL"/>
        <w:shd w:val="clear" w:color="auto" w:fill="E6E6E6"/>
      </w:pPr>
    </w:p>
    <w:p w14:paraId="54456511" w14:textId="77777777" w:rsidR="007E632D" w:rsidRPr="00972DE9" w:rsidRDefault="007E632D" w:rsidP="007E632D">
      <w:pPr>
        <w:pStyle w:val="PL"/>
        <w:shd w:val="clear" w:color="auto" w:fill="E6E6E6"/>
      </w:pPr>
      <w:r w:rsidRPr="00972DE9">
        <w:t>NavModelNAV-KeplerianSet ::= SEQUENCE {</w:t>
      </w:r>
    </w:p>
    <w:p w14:paraId="0543118D" w14:textId="77777777" w:rsidR="007E632D" w:rsidRPr="00972DE9" w:rsidRDefault="007E632D" w:rsidP="007E632D">
      <w:pPr>
        <w:pStyle w:val="PL"/>
        <w:shd w:val="clear" w:color="auto" w:fill="E6E6E6"/>
      </w:pPr>
      <w:r w:rsidRPr="00972DE9">
        <w:tab/>
        <w:t>navURA</w:t>
      </w:r>
      <w:r w:rsidRPr="00972DE9">
        <w:tab/>
      </w:r>
      <w:r w:rsidRPr="00972DE9">
        <w:tab/>
      </w:r>
      <w:r w:rsidRPr="00972DE9">
        <w:tab/>
        <w:t>INTEGER (0..15),</w:t>
      </w:r>
    </w:p>
    <w:p w14:paraId="7904EF90" w14:textId="77777777" w:rsidR="007E632D" w:rsidRPr="00972DE9" w:rsidRDefault="007E632D" w:rsidP="007E632D">
      <w:pPr>
        <w:pStyle w:val="PL"/>
        <w:shd w:val="clear" w:color="auto" w:fill="E6E6E6"/>
      </w:pPr>
      <w:r w:rsidRPr="00972DE9">
        <w:tab/>
        <w:t>navFitFlag</w:t>
      </w:r>
      <w:r w:rsidRPr="00972DE9">
        <w:tab/>
      </w:r>
      <w:r w:rsidRPr="00972DE9">
        <w:tab/>
        <w:t>INTEGER (0..1),</w:t>
      </w:r>
    </w:p>
    <w:p w14:paraId="4D6760FF" w14:textId="77777777" w:rsidR="007E632D" w:rsidRPr="00972DE9" w:rsidRDefault="007E632D" w:rsidP="007E632D">
      <w:pPr>
        <w:pStyle w:val="PL"/>
        <w:shd w:val="clear" w:color="auto" w:fill="E6E6E6"/>
      </w:pPr>
      <w:r w:rsidRPr="00972DE9">
        <w:tab/>
        <w:t>navToe</w:t>
      </w:r>
      <w:r w:rsidRPr="00972DE9">
        <w:tab/>
      </w:r>
      <w:r w:rsidRPr="00972DE9">
        <w:tab/>
      </w:r>
      <w:r w:rsidRPr="00972DE9">
        <w:tab/>
        <w:t>INTEGER (0..37799),</w:t>
      </w:r>
    </w:p>
    <w:p w14:paraId="1200EFE1" w14:textId="77777777" w:rsidR="007E632D" w:rsidRPr="00972DE9" w:rsidRDefault="007E632D" w:rsidP="007E632D">
      <w:pPr>
        <w:pStyle w:val="PL"/>
        <w:shd w:val="clear" w:color="auto" w:fill="E6E6E6"/>
      </w:pPr>
      <w:r w:rsidRPr="00972DE9">
        <w:tab/>
        <w:t>navOmega</w:t>
      </w:r>
      <w:r w:rsidRPr="00972DE9">
        <w:tab/>
      </w:r>
      <w:r w:rsidRPr="00972DE9">
        <w:tab/>
        <w:t>INTEGER (-2147483648..2147483647),</w:t>
      </w:r>
    </w:p>
    <w:p w14:paraId="48FF4B07" w14:textId="77777777" w:rsidR="007E632D" w:rsidRPr="00972DE9" w:rsidRDefault="007E632D" w:rsidP="007E632D">
      <w:pPr>
        <w:pStyle w:val="PL"/>
        <w:shd w:val="clear" w:color="auto" w:fill="E6E6E6"/>
      </w:pPr>
      <w:r w:rsidRPr="00972DE9">
        <w:tab/>
        <w:t>navDeltaN</w:t>
      </w:r>
      <w:r w:rsidRPr="00972DE9">
        <w:tab/>
      </w:r>
      <w:r w:rsidRPr="00972DE9">
        <w:tab/>
        <w:t>INTEGER (-32768..32767),</w:t>
      </w:r>
    </w:p>
    <w:p w14:paraId="04EE1F8B" w14:textId="77777777" w:rsidR="007E632D" w:rsidRPr="00972DE9" w:rsidRDefault="007E632D" w:rsidP="007E632D">
      <w:pPr>
        <w:pStyle w:val="PL"/>
        <w:shd w:val="clear" w:color="auto" w:fill="E6E6E6"/>
      </w:pPr>
      <w:r w:rsidRPr="00972DE9">
        <w:tab/>
        <w:t>navM0</w:t>
      </w:r>
      <w:r w:rsidRPr="00972DE9">
        <w:tab/>
      </w:r>
      <w:r w:rsidRPr="00972DE9">
        <w:tab/>
      </w:r>
      <w:r w:rsidRPr="00972DE9">
        <w:tab/>
        <w:t>INTEGER (-2147483648..2147483647),</w:t>
      </w:r>
    </w:p>
    <w:p w14:paraId="3E3CBC5C" w14:textId="77777777" w:rsidR="007E632D" w:rsidRPr="00972DE9" w:rsidRDefault="007E632D" w:rsidP="007E632D">
      <w:pPr>
        <w:pStyle w:val="PL"/>
        <w:shd w:val="clear" w:color="auto" w:fill="E6E6E6"/>
      </w:pPr>
      <w:r w:rsidRPr="00972DE9">
        <w:tab/>
        <w:t>navOmegaADot</w:t>
      </w:r>
      <w:r w:rsidRPr="00972DE9">
        <w:tab/>
        <w:t>INTEGER (-8388608..8388607),</w:t>
      </w:r>
    </w:p>
    <w:p w14:paraId="3B12FD59" w14:textId="77777777" w:rsidR="007E632D" w:rsidRPr="00972DE9" w:rsidRDefault="007E632D" w:rsidP="007E632D">
      <w:pPr>
        <w:pStyle w:val="PL"/>
        <w:shd w:val="clear" w:color="auto" w:fill="E6E6E6"/>
      </w:pPr>
      <w:r w:rsidRPr="00972DE9">
        <w:tab/>
        <w:t>navE</w:t>
      </w:r>
      <w:r w:rsidRPr="00972DE9">
        <w:tab/>
      </w:r>
      <w:r w:rsidRPr="00972DE9">
        <w:tab/>
      </w:r>
      <w:r w:rsidRPr="00972DE9">
        <w:tab/>
        <w:t>INTEGER (0..4294967295),</w:t>
      </w:r>
    </w:p>
    <w:p w14:paraId="628E16B2" w14:textId="77777777" w:rsidR="007E632D" w:rsidRPr="00972DE9" w:rsidRDefault="007E632D" w:rsidP="007E632D">
      <w:pPr>
        <w:pStyle w:val="PL"/>
        <w:shd w:val="clear" w:color="auto" w:fill="E6E6E6"/>
      </w:pPr>
      <w:r w:rsidRPr="00972DE9">
        <w:tab/>
        <w:t>navIDot</w:t>
      </w:r>
      <w:r w:rsidRPr="00972DE9">
        <w:tab/>
      </w:r>
      <w:r w:rsidRPr="00972DE9">
        <w:tab/>
      </w:r>
      <w:r w:rsidRPr="00972DE9">
        <w:tab/>
        <w:t>INTEGER (-8192..8191),</w:t>
      </w:r>
    </w:p>
    <w:p w14:paraId="0009A2EE" w14:textId="77777777" w:rsidR="007E632D" w:rsidRPr="00972DE9" w:rsidRDefault="007E632D" w:rsidP="007E632D">
      <w:pPr>
        <w:pStyle w:val="PL"/>
        <w:shd w:val="clear" w:color="auto" w:fill="E6E6E6"/>
      </w:pPr>
      <w:r w:rsidRPr="00972DE9">
        <w:tab/>
        <w:t>navAPowerHalf</w:t>
      </w:r>
      <w:r w:rsidRPr="00972DE9">
        <w:tab/>
        <w:t>INTEGER (0..4294967295),</w:t>
      </w:r>
    </w:p>
    <w:p w14:paraId="0CBC2608" w14:textId="77777777" w:rsidR="007E632D" w:rsidRPr="00972DE9" w:rsidRDefault="007E632D" w:rsidP="007E632D">
      <w:pPr>
        <w:pStyle w:val="PL"/>
        <w:shd w:val="clear" w:color="auto" w:fill="E6E6E6"/>
      </w:pPr>
      <w:r w:rsidRPr="00972DE9">
        <w:tab/>
        <w:t>navI0</w:t>
      </w:r>
      <w:r w:rsidRPr="00972DE9">
        <w:tab/>
      </w:r>
      <w:r w:rsidRPr="00972DE9">
        <w:tab/>
      </w:r>
      <w:r w:rsidRPr="00972DE9">
        <w:tab/>
        <w:t>INTEGER (-2147483648..2147483647),</w:t>
      </w:r>
    </w:p>
    <w:p w14:paraId="290BC2C5" w14:textId="77777777" w:rsidR="007E632D" w:rsidRPr="00972DE9" w:rsidRDefault="007E632D" w:rsidP="007E632D">
      <w:pPr>
        <w:pStyle w:val="PL"/>
        <w:shd w:val="clear" w:color="auto" w:fill="E6E6E6"/>
      </w:pPr>
      <w:r w:rsidRPr="00972DE9">
        <w:tab/>
        <w:t>navOmegaA0</w:t>
      </w:r>
      <w:r w:rsidRPr="00972DE9">
        <w:tab/>
      </w:r>
      <w:r w:rsidRPr="00972DE9">
        <w:tab/>
        <w:t>INTEGER (-2147483648..2147483647),</w:t>
      </w:r>
    </w:p>
    <w:p w14:paraId="433BDA19" w14:textId="77777777" w:rsidR="007E632D" w:rsidRPr="00972DE9" w:rsidRDefault="007E632D" w:rsidP="007E632D">
      <w:pPr>
        <w:pStyle w:val="PL"/>
        <w:shd w:val="clear" w:color="auto" w:fill="E6E6E6"/>
      </w:pPr>
      <w:r w:rsidRPr="00972DE9">
        <w:tab/>
        <w:t>navCrs</w:t>
      </w:r>
      <w:r w:rsidRPr="00972DE9">
        <w:tab/>
      </w:r>
      <w:r w:rsidRPr="00972DE9">
        <w:tab/>
      </w:r>
      <w:r w:rsidRPr="00972DE9">
        <w:tab/>
        <w:t>INTEGER (-32768..32767),</w:t>
      </w:r>
    </w:p>
    <w:p w14:paraId="6A2AD33C" w14:textId="77777777" w:rsidR="007E632D" w:rsidRPr="00972DE9" w:rsidRDefault="007E632D" w:rsidP="007E632D">
      <w:pPr>
        <w:pStyle w:val="PL"/>
        <w:shd w:val="clear" w:color="auto" w:fill="E6E6E6"/>
      </w:pPr>
      <w:r w:rsidRPr="00972DE9">
        <w:tab/>
        <w:t>navCis</w:t>
      </w:r>
      <w:r w:rsidRPr="00972DE9">
        <w:tab/>
      </w:r>
      <w:r w:rsidRPr="00972DE9">
        <w:tab/>
      </w:r>
      <w:r w:rsidRPr="00972DE9">
        <w:tab/>
        <w:t>INTEGER (-32768..32767),</w:t>
      </w:r>
    </w:p>
    <w:p w14:paraId="07F6A30E" w14:textId="77777777" w:rsidR="007E632D" w:rsidRPr="00972DE9" w:rsidRDefault="007E632D" w:rsidP="007E632D">
      <w:pPr>
        <w:pStyle w:val="PL"/>
        <w:shd w:val="clear" w:color="auto" w:fill="E6E6E6"/>
      </w:pPr>
      <w:r w:rsidRPr="00972DE9">
        <w:tab/>
        <w:t>navCus</w:t>
      </w:r>
      <w:r w:rsidRPr="00972DE9">
        <w:tab/>
      </w:r>
      <w:r w:rsidRPr="00972DE9">
        <w:tab/>
      </w:r>
      <w:r w:rsidRPr="00972DE9">
        <w:tab/>
        <w:t>INTEGER (-32768..32767),</w:t>
      </w:r>
    </w:p>
    <w:p w14:paraId="1BDA0609" w14:textId="77777777" w:rsidR="007E632D" w:rsidRPr="00972DE9" w:rsidRDefault="007E632D" w:rsidP="007E632D">
      <w:pPr>
        <w:pStyle w:val="PL"/>
        <w:shd w:val="clear" w:color="auto" w:fill="E6E6E6"/>
      </w:pPr>
      <w:r w:rsidRPr="00972DE9">
        <w:tab/>
        <w:t>navCrc</w:t>
      </w:r>
      <w:r w:rsidRPr="00972DE9">
        <w:tab/>
      </w:r>
      <w:r w:rsidRPr="00972DE9">
        <w:tab/>
      </w:r>
      <w:r w:rsidRPr="00972DE9">
        <w:tab/>
        <w:t>INTEGER (-32768..32767),</w:t>
      </w:r>
    </w:p>
    <w:p w14:paraId="162658B8" w14:textId="77777777" w:rsidR="007E632D" w:rsidRPr="00972DE9" w:rsidRDefault="007E632D" w:rsidP="007E632D">
      <w:pPr>
        <w:pStyle w:val="PL"/>
        <w:shd w:val="clear" w:color="auto" w:fill="E6E6E6"/>
      </w:pPr>
      <w:r w:rsidRPr="00972DE9">
        <w:tab/>
        <w:t>navCic</w:t>
      </w:r>
      <w:r w:rsidRPr="00972DE9">
        <w:tab/>
      </w:r>
      <w:r w:rsidRPr="00972DE9">
        <w:tab/>
      </w:r>
      <w:r w:rsidRPr="00972DE9">
        <w:tab/>
        <w:t>INTEGER (-32768..32767),</w:t>
      </w:r>
    </w:p>
    <w:p w14:paraId="58264F54" w14:textId="77777777" w:rsidR="007E632D" w:rsidRPr="00972DE9" w:rsidRDefault="007E632D" w:rsidP="007E632D">
      <w:pPr>
        <w:pStyle w:val="PL"/>
        <w:shd w:val="clear" w:color="auto" w:fill="E6E6E6"/>
      </w:pPr>
      <w:r w:rsidRPr="00972DE9">
        <w:tab/>
        <w:t>navCuc</w:t>
      </w:r>
      <w:r w:rsidRPr="00972DE9">
        <w:tab/>
      </w:r>
      <w:r w:rsidRPr="00972DE9">
        <w:tab/>
      </w:r>
      <w:r w:rsidRPr="00972DE9">
        <w:tab/>
        <w:t>INTEGER (-32768..32767),</w:t>
      </w:r>
    </w:p>
    <w:p w14:paraId="50BE241A" w14:textId="77777777" w:rsidR="007E632D" w:rsidRPr="00972DE9" w:rsidRDefault="007E632D" w:rsidP="007E632D">
      <w:pPr>
        <w:pStyle w:val="PL"/>
        <w:shd w:val="clear" w:color="auto" w:fill="E6E6E6"/>
      </w:pPr>
      <w:r w:rsidRPr="00972DE9">
        <w:tab/>
        <w:t>addNAVparam</w:t>
      </w:r>
      <w:r w:rsidRPr="00972DE9">
        <w:tab/>
      </w:r>
      <w:r w:rsidRPr="00972DE9">
        <w:tab/>
        <w:t>SEQUENCE {</w:t>
      </w:r>
    </w:p>
    <w:p w14:paraId="297BEA70" w14:textId="77777777" w:rsidR="007E632D" w:rsidRPr="00972DE9" w:rsidRDefault="007E632D" w:rsidP="007E632D">
      <w:pPr>
        <w:pStyle w:val="PL"/>
        <w:shd w:val="clear" w:color="auto" w:fill="E6E6E6"/>
      </w:pPr>
      <w:r w:rsidRPr="00972DE9">
        <w:tab/>
      </w:r>
      <w:r w:rsidRPr="00972DE9">
        <w:tab/>
        <w:t>ephemCodeOnL2</w:t>
      </w:r>
      <w:r w:rsidRPr="00972DE9">
        <w:tab/>
        <w:t>INTEGER (0..3),</w:t>
      </w:r>
    </w:p>
    <w:p w14:paraId="11DDA13C" w14:textId="77777777" w:rsidR="007E632D" w:rsidRPr="00972DE9" w:rsidRDefault="007E632D" w:rsidP="007E632D">
      <w:pPr>
        <w:pStyle w:val="PL"/>
        <w:shd w:val="clear" w:color="auto" w:fill="E6E6E6"/>
      </w:pPr>
      <w:r w:rsidRPr="00972DE9">
        <w:tab/>
      </w:r>
      <w:r w:rsidRPr="00972DE9">
        <w:tab/>
        <w:t>ephemL2Pflag</w:t>
      </w:r>
      <w:r w:rsidRPr="00972DE9">
        <w:tab/>
        <w:t>INTEGER (0..1),</w:t>
      </w:r>
    </w:p>
    <w:p w14:paraId="7E7F2667" w14:textId="77777777" w:rsidR="007E632D" w:rsidRPr="00972DE9" w:rsidRDefault="007E632D" w:rsidP="007E632D">
      <w:pPr>
        <w:pStyle w:val="PL"/>
        <w:shd w:val="clear" w:color="auto" w:fill="E6E6E6"/>
      </w:pPr>
      <w:r w:rsidRPr="00972DE9">
        <w:tab/>
      </w:r>
      <w:r w:rsidRPr="00972DE9">
        <w:tab/>
        <w:t>ephemSF1Rsvd</w:t>
      </w:r>
      <w:r w:rsidRPr="00972DE9">
        <w:tab/>
        <w:t>SEQUENCE {</w:t>
      </w:r>
    </w:p>
    <w:p w14:paraId="6EF132AE" w14:textId="77777777" w:rsidR="007E632D" w:rsidRPr="00972DE9" w:rsidRDefault="007E632D" w:rsidP="007E632D">
      <w:pPr>
        <w:pStyle w:val="PL"/>
        <w:shd w:val="clear" w:color="auto" w:fill="E6E6E6"/>
      </w:pPr>
      <w:r w:rsidRPr="00972DE9">
        <w:tab/>
      </w:r>
      <w:r w:rsidRPr="00972DE9">
        <w:tab/>
      </w:r>
      <w:r w:rsidRPr="00972DE9">
        <w:tab/>
        <w:t>reserved1</w:t>
      </w:r>
      <w:r w:rsidRPr="00972DE9">
        <w:tab/>
      </w:r>
      <w:r w:rsidRPr="00972DE9">
        <w:tab/>
        <w:t>INTEGER (0..8388607),</w:t>
      </w:r>
      <w:r w:rsidRPr="00972DE9">
        <w:tab/>
        <w:t>-- 23-bit field</w:t>
      </w:r>
    </w:p>
    <w:p w14:paraId="36322164" w14:textId="77777777" w:rsidR="007E632D" w:rsidRPr="00972DE9" w:rsidRDefault="007E632D" w:rsidP="007E632D">
      <w:pPr>
        <w:pStyle w:val="PL"/>
        <w:shd w:val="clear" w:color="auto" w:fill="E6E6E6"/>
      </w:pPr>
      <w:r w:rsidRPr="00972DE9">
        <w:tab/>
      </w:r>
      <w:r w:rsidRPr="00972DE9">
        <w:tab/>
      </w:r>
      <w:r w:rsidRPr="00972DE9">
        <w:tab/>
        <w:t>reserved2</w:t>
      </w:r>
      <w:r w:rsidRPr="00972DE9">
        <w:tab/>
      </w:r>
      <w:r w:rsidRPr="00972DE9">
        <w:tab/>
        <w:t>INTEGER (0..16777215),</w:t>
      </w:r>
      <w:r w:rsidRPr="00972DE9">
        <w:tab/>
        <w:t>-- 24-bit field</w:t>
      </w:r>
    </w:p>
    <w:p w14:paraId="3C37CD9F" w14:textId="77777777" w:rsidR="007E632D" w:rsidRPr="00972DE9" w:rsidRDefault="007E632D" w:rsidP="007E632D">
      <w:pPr>
        <w:pStyle w:val="PL"/>
        <w:shd w:val="clear" w:color="auto" w:fill="E6E6E6"/>
      </w:pPr>
      <w:r w:rsidRPr="00972DE9">
        <w:tab/>
      </w:r>
      <w:r w:rsidRPr="00972DE9">
        <w:tab/>
      </w:r>
      <w:r w:rsidRPr="00972DE9">
        <w:tab/>
        <w:t>reserved3</w:t>
      </w:r>
      <w:r w:rsidRPr="00972DE9">
        <w:tab/>
      </w:r>
      <w:r w:rsidRPr="00972DE9">
        <w:tab/>
        <w:t>INTEGER (0..16777215),</w:t>
      </w:r>
      <w:r w:rsidRPr="00972DE9">
        <w:tab/>
        <w:t>-- 24-bit field</w:t>
      </w:r>
    </w:p>
    <w:p w14:paraId="43D833DD" w14:textId="77777777" w:rsidR="007E632D" w:rsidRPr="00972DE9" w:rsidRDefault="007E632D" w:rsidP="007E632D">
      <w:pPr>
        <w:pStyle w:val="PL"/>
        <w:shd w:val="clear" w:color="auto" w:fill="E6E6E6"/>
      </w:pPr>
      <w:r w:rsidRPr="00972DE9">
        <w:tab/>
      </w:r>
      <w:r w:rsidRPr="00972DE9">
        <w:tab/>
      </w:r>
      <w:r w:rsidRPr="00972DE9">
        <w:tab/>
        <w:t>reserved4</w:t>
      </w:r>
      <w:r w:rsidRPr="00972DE9">
        <w:tab/>
      </w:r>
      <w:r w:rsidRPr="00972DE9">
        <w:tab/>
        <w:t>INTEGER (0..65535)</w:t>
      </w:r>
      <w:r w:rsidRPr="00972DE9">
        <w:tab/>
      </w:r>
      <w:r w:rsidRPr="00972DE9">
        <w:tab/>
        <w:t>-- 16-bit field</w:t>
      </w:r>
    </w:p>
    <w:p w14:paraId="584A7CBA" w14:textId="77777777" w:rsidR="007E632D" w:rsidRPr="00972DE9" w:rsidRDefault="007E632D" w:rsidP="007E632D">
      <w:pPr>
        <w:pStyle w:val="PL"/>
        <w:shd w:val="clear" w:color="auto" w:fill="E6E6E6"/>
      </w:pPr>
      <w:r w:rsidRPr="00972DE9">
        <w:tab/>
      </w:r>
      <w:r w:rsidRPr="00972DE9">
        <w:tab/>
        <w:t>},</w:t>
      </w:r>
    </w:p>
    <w:p w14:paraId="3C9FC470" w14:textId="77777777" w:rsidR="007E632D" w:rsidRPr="00972DE9" w:rsidRDefault="007E632D" w:rsidP="007E632D">
      <w:pPr>
        <w:pStyle w:val="PL"/>
        <w:shd w:val="clear" w:color="auto" w:fill="E6E6E6"/>
      </w:pPr>
      <w:r w:rsidRPr="00972DE9">
        <w:tab/>
      </w:r>
      <w:r w:rsidRPr="00972DE9">
        <w:tab/>
        <w:t>ephemAODA</w:t>
      </w:r>
      <w:r w:rsidRPr="00972DE9">
        <w:tab/>
      </w:r>
      <w:r w:rsidRPr="00972DE9">
        <w:tab/>
        <w:t>INTEGER (0..31)</w:t>
      </w:r>
    </w:p>
    <w:p w14:paraId="583FC07F" w14:textId="77777777" w:rsidR="007E632D" w:rsidRPr="00972DE9" w:rsidRDefault="007E632D" w:rsidP="007E632D">
      <w:pPr>
        <w:pStyle w:val="PL"/>
        <w:shd w:val="clear" w:color="auto" w:fill="E6E6E6"/>
      </w:pPr>
      <w:r w:rsidRPr="00972DE9">
        <w:tab/>
        <w:t>}</w:t>
      </w:r>
      <w:r w:rsidRPr="00972DE9">
        <w:tab/>
        <w:t>OPTIONAL,</w:t>
      </w:r>
      <w:r w:rsidRPr="00972DE9">
        <w:tab/>
        <w:t>-- Need ON</w:t>
      </w:r>
    </w:p>
    <w:p w14:paraId="20C8B0BD" w14:textId="77777777" w:rsidR="007E632D" w:rsidRPr="00972DE9" w:rsidRDefault="007E632D" w:rsidP="007E632D">
      <w:pPr>
        <w:pStyle w:val="PL"/>
        <w:shd w:val="clear" w:color="auto" w:fill="E6E6E6"/>
      </w:pPr>
      <w:r w:rsidRPr="00972DE9">
        <w:tab/>
        <w:t>...</w:t>
      </w:r>
    </w:p>
    <w:p w14:paraId="4E310C04" w14:textId="77777777" w:rsidR="007E632D" w:rsidRPr="00972DE9" w:rsidRDefault="007E632D" w:rsidP="007E632D">
      <w:pPr>
        <w:pStyle w:val="PL"/>
        <w:shd w:val="clear" w:color="auto" w:fill="E6E6E6"/>
      </w:pPr>
      <w:r w:rsidRPr="00972DE9">
        <w:t>}</w:t>
      </w:r>
    </w:p>
    <w:p w14:paraId="4AA6C8A0" w14:textId="77777777" w:rsidR="007E632D" w:rsidRPr="00972DE9" w:rsidRDefault="007E632D" w:rsidP="007E632D">
      <w:pPr>
        <w:pStyle w:val="PL"/>
        <w:shd w:val="clear" w:color="auto" w:fill="E6E6E6"/>
      </w:pPr>
    </w:p>
    <w:p w14:paraId="7B6B6D6D" w14:textId="77777777" w:rsidR="007E632D" w:rsidRPr="00972DE9" w:rsidRDefault="007E632D" w:rsidP="007E632D">
      <w:pPr>
        <w:pStyle w:val="PL"/>
        <w:shd w:val="clear" w:color="auto" w:fill="E6E6E6"/>
      </w:pPr>
      <w:r w:rsidRPr="00972DE9">
        <w:t>-- ASN1STOP</w:t>
      </w:r>
    </w:p>
    <w:p w14:paraId="6351DD7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8DFD816" w14:textId="77777777" w:rsidTr="00713F2A">
        <w:trPr>
          <w:cantSplit/>
          <w:tblHeader/>
        </w:trPr>
        <w:tc>
          <w:tcPr>
            <w:tcW w:w="9639" w:type="dxa"/>
          </w:tcPr>
          <w:p w14:paraId="56AAFE05" w14:textId="77777777" w:rsidR="007E632D" w:rsidRPr="00972DE9" w:rsidRDefault="007E632D" w:rsidP="00713F2A">
            <w:pPr>
              <w:pStyle w:val="TAH"/>
              <w:keepNext w:val="0"/>
              <w:keepLines w:val="0"/>
              <w:widowControl w:val="0"/>
            </w:pPr>
            <w:r w:rsidRPr="00972DE9">
              <w:rPr>
                <w:i/>
                <w:noProof/>
              </w:rPr>
              <w:t xml:space="preserve">NavModelNAV-KeplerianSet </w:t>
            </w:r>
            <w:r w:rsidRPr="00972DE9">
              <w:rPr>
                <w:iCs/>
                <w:noProof/>
              </w:rPr>
              <w:t>field descriptions</w:t>
            </w:r>
          </w:p>
        </w:tc>
      </w:tr>
      <w:tr w:rsidR="007E632D" w:rsidRPr="00972DE9" w14:paraId="03A71547" w14:textId="77777777" w:rsidTr="00713F2A">
        <w:trPr>
          <w:cantSplit/>
        </w:trPr>
        <w:tc>
          <w:tcPr>
            <w:tcW w:w="9639" w:type="dxa"/>
          </w:tcPr>
          <w:p w14:paraId="3E71AEC4" w14:textId="77777777" w:rsidR="007E632D" w:rsidRPr="00972DE9" w:rsidRDefault="007E632D" w:rsidP="00713F2A">
            <w:pPr>
              <w:pStyle w:val="TAL"/>
              <w:keepNext w:val="0"/>
              <w:keepLines w:val="0"/>
              <w:widowControl w:val="0"/>
              <w:rPr>
                <w:b/>
                <w:bCs/>
                <w:i/>
                <w:iCs/>
              </w:rPr>
            </w:pPr>
            <w:proofErr w:type="spellStart"/>
            <w:r w:rsidRPr="00972DE9">
              <w:rPr>
                <w:b/>
                <w:bCs/>
                <w:i/>
                <w:iCs/>
              </w:rPr>
              <w:t>navURA</w:t>
            </w:r>
            <w:proofErr w:type="spellEnd"/>
          </w:p>
          <w:p w14:paraId="2A4A68E6" w14:textId="77777777" w:rsidR="007E632D" w:rsidRPr="00972DE9" w:rsidRDefault="007E632D" w:rsidP="00713F2A">
            <w:pPr>
              <w:pStyle w:val="TAL"/>
              <w:keepNext w:val="0"/>
              <w:keepLines w:val="0"/>
              <w:widowControl w:val="0"/>
            </w:pPr>
            <w:r w:rsidRPr="00972DE9">
              <w:t>Parameter URA Index, SV accuracy (dimensionless) [4,7].</w:t>
            </w:r>
          </w:p>
        </w:tc>
      </w:tr>
      <w:tr w:rsidR="007E632D" w:rsidRPr="00972DE9" w14:paraId="6921676B" w14:textId="77777777" w:rsidTr="00713F2A">
        <w:trPr>
          <w:cantSplit/>
        </w:trPr>
        <w:tc>
          <w:tcPr>
            <w:tcW w:w="9639" w:type="dxa"/>
          </w:tcPr>
          <w:p w14:paraId="3BE7F07A" w14:textId="77777777" w:rsidR="007E632D" w:rsidRPr="00972DE9" w:rsidRDefault="007E632D" w:rsidP="00713F2A">
            <w:pPr>
              <w:pStyle w:val="TAL"/>
              <w:keepNext w:val="0"/>
              <w:keepLines w:val="0"/>
              <w:widowControl w:val="0"/>
              <w:rPr>
                <w:b/>
                <w:bCs/>
                <w:i/>
                <w:iCs/>
                <w:noProof/>
              </w:rPr>
            </w:pPr>
            <w:r w:rsidRPr="00972DE9">
              <w:rPr>
                <w:b/>
                <w:bCs/>
                <w:i/>
                <w:iCs/>
                <w:noProof/>
              </w:rPr>
              <w:t>navFitFlag</w:t>
            </w:r>
          </w:p>
          <w:p w14:paraId="4C014E30" w14:textId="77777777" w:rsidR="007E632D" w:rsidRPr="00972DE9" w:rsidRDefault="007E632D" w:rsidP="00713F2A">
            <w:pPr>
              <w:pStyle w:val="TAL"/>
              <w:keepNext w:val="0"/>
              <w:keepLines w:val="0"/>
              <w:widowControl w:val="0"/>
            </w:pPr>
            <w:r w:rsidRPr="00972DE9">
              <w:t>Parameter Fit Interval Flag, fit interval indication (dimensionless) [4,7]</w:t>
            </w:r>
          </w:p>
        </w:tc>
      </w:tr>
      <w:tr w:rsidR="007E632D" w:rsidRPr="00972DE9" w14:paraId="769D46EB" w14:textId="77777777" w:rsidTr="00713F2A">
        <w:trPr>
          <w:cantSplit/>
        </w:trPr>
        <w:tc>
          <w:tcPr>
            <w:tcW w:w="9639" w:type="dxa"/>
          </w:tcPr>
          <w:p w14:paraId="418967DC" w14:textId="77777777" w:rsidR="007E632D" w:rsidRPr="00972DE9" w:rsidRDefault="007E632D" w:rsidP="00713F2A">
            <w:pPr>
              <w:pStyle w:val="TAL"/>
              <w:keepNext w:val="0"/>
              <w:keepLines w:val="0"/>
              <w:widowControl w:val="0"/>
              <w:rPr>
                <w:b/>
                <w:bCs/>
                <w:i/>
                <w:iCs/>
                <w:noProof/>
              </w:rPr>
            </w:pPr>
            <w:r w:rsidRPr="00972DE9">
              <w:rPr>
                <w:b/>
                <w:bCs/>
                <w:i/>
                <w:iCs/>
                <w:noProof/>
              </w:rPr>
              <w:t>navToe</w:t>
            </w:r>
          </w:p>
          <w:p w14:paraId="4F6243A7" w14:textId="77777777" w:rsidR="007E632D" w:rsidRPr="00972DE9" w:rsidRDefault="007E632D" w:rsidP="00713F2A">
            <w:pPr>
              <w:pStyle w:val="TAL"/>
              <w:keepNext w:val="0"/>
              <w:keepLines w:val="0"/>
              <w:widowControl w:val="0"/>
            </w:pPr>
            <w:r w:rsidRPr="00972DE9">
              <w:t>Parameter t</w:t>
            </w:r>
            <w:r w:rsidRPr="00972DE9">
              <w:rPr>
                <w:vertAlign w:val="subscript"/>
              </w:rPr>
              <w:t>oe</w:t>
            </w:r>
            <w:r w:rsidRPr="00972DE9">
              <w:t>, time of ephemeris (seconds) [4,7].</w:t>
            </w:r>
          </w:p>
          <w:p w14:paraId="07CA4A9E"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6E8D757F" w14:textId="77777777" w:rsidTr="00713F2A">
        <w:trPr>
          <w:cantSplit/>
        </w:trPr>
        <w:tc>
          <w:tcPr>
            <w:tcW w:w="9639" w:type="dxa"/>
          </w:tcPr>
          <w:p w14:paraId="0AB69611"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navOmega</w:t>
            </w:r>
          </w:p>
          <w:p w14:paraId="19A7C4D9" w14:textId="77777777" w:rsidR="007E632D" w:rsidRPr="00972DE9" w:rsidRDefault="007E632D" w:rsidP="00713F2A">
            <w:pPr>
              <w:pStyle w:val="TAL"/>
              <w:keepNext w:val="0"/>
              <w:keepLines w:val="0"/>
              <w:widowControl w:val="0"/>
            </w:pPr>
            <w:r w:rsidRPr="00972DE9">
              <w:t xml:space="preserve">Parameter </w:t>
            </w:r>
            <w:r w:rsidRPr="00972DE9">
              <w:sym w:font="Symbol" w:char="F077"/>
            </w:r>
            <w:r w:rsidRPr="00972DE9">
              <w:t>, argument of perigee (semi-circles) [4,7].</w:t>
            </w:r>
          </w:p>
          <w:p w14:paraId="543774EC"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AD74C62" w14:textId="77777777" w:rsidTr="00713F2A">
        <w:trPr>
          <w:cantSplit/>
        </w:trPr>
        <w:tc>
          <w:tcPr>
            <w:tcW w:w="9639" w:type="dxa"/>
          </w:tcPr>
          <w:p w14:paraId="43E17B54" w14:textId="77777777" w:rsidR="007E632D" w:rsidRPr="00972DE9" w:rsidRDefault="007E632D" w:rsidP="00713F2A">
            <w:pPr>
              <w:pStyle w:val="TAL"/>
              <w:keepNext w:val="0"/>
              <w:keepLines w:val="0"/>
              <w:widowControl w:val="0"/>
              <w:rPr>
                <w:b/>
                <w:bCs/>
                <w:i/>
                <w:iCs/>
                <w:noProof/>
              </w:rPr>
            </w:pPr>
            <w:r w:rsidRPr="00972DE9">
              <w:rPr>
                <w:b/>
                <w:bCs/>
                <w:i/>
                <w:iCs/>
                <w:noProof/>
              </w:rPr>
              <w:t>navDeltaN</w:t>
            </w:r>
          </w:p>
          <w:p w14:paraId="3C451876" w14:textId="77777777" w:rsidR="007E632D" w:rsidRPr="00972DE9" w:rsidRDefault="007E632D" w:rsidP="00713F2A">
            <w:pPr>
              <w:pStyle w:val="TAL"/>
              <w:keepNext w:val="0"/>
              <w:keepLines w:val="0"/>
              <w:widowControl w:val="0"/>
            </w:pPr>
            <w:r w:rsidRPr="00972DE9">
              <w:t xml:space="preserve">Parameter </w:t>
            </w:r>
            <w:r w:rsidRPr="00972DE9">
              <w:sym w:font="Symbol" w:char="F044"/>
            </w:r>
            <w:r w:rsidRPr="00972DE9">
              <w:t>n, mean motion difference from computed value (semi-circles/sec) [4,7].</w:t>
            </w:r>
          </w:p>
          <w:p w14:paraId="41C843A1"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4AE1D9CB" w14:textId="77777777" w:rsidTr="00713F2A">
        <w:trPr>
          <w:cantSplit/>
        </w:trPr>
        <w:tc>
          <w:tcPr>
            <w:tcW w:w="9639" w:type="dxa"/>
          </w:tcPr>
          <w:p w14:paraId="709A1DB8" w14:textId="77777777" w:rsidR="007E632D" w:rsidRPr="00972DE9" w:rsidRDefault="007E632D" w:rsidP="00713F2A">
            <w:pPr>
              <w:pStyle w:val="TAL"/>
              <w:keepNext w:val="0"/>
              <w:keepLines w:val="0"/>
              <w:widowControl w:val="0"/>
              <w:rPr>
                <w:b/>
                <w:bCs/>
                <w:i/>
                <w:iCs/>
                <w:noProof/>
              </w:rPr>
            </w:pPr>
            <w:r w:rsidRPr="00972DE9">
              <w:rPr>
                <w:b/>
                <w:bCs/>
                <w:i/>
                <w:iCs/>
                <w:noProof/>
              </w:rPr>
              <w:t>navM0</w:t>
            </w:r>
          </w:p>
          <w:p w14:paraId="63731F0B" w14:textId="77777777" w:rsidR="007E632D" w:rsidRPr="00972DE9" w:rsidRDefault="007E632D" w:rsidP="00713F2A">
            <w:pPr>
              <w:pStyle w:val="TAL"/>
              <w:keepNext w:val="0"/>
              <w:keepLines w:val="0"/>
              <w:widowControl w:val="0"/>
            </w:pPr>
            <w:r w:rsidRPr="00972DE9">
              <w:t>Parameter M</w:t>
            </w:r>
            <w:r w:rsidRPr="00972DE9">
              <w:rPr>
                <w:vertAlign w:val="subscript"/>
              </w:rPr>
              <w:t>0</w:t>
            </w:r>
            <w:r w:rsidRPr="00972DE9">
              <w:t>, mean anomaly at reference time (semi-circles) [4,7].</w:t>
            </w:r>
          </w:p>
          <w:p w14:paraId="527AC4EF"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0EBACE81" w14:textId="77777777" w:rsidTr="00713F2A">
        <w:trPr>
          <w:cantSplit/>
        </w:trPr>
        <w:tc>
          <w:tcPr>
            <w:tcW w:w="9639" w:type="dxa"/>
          </w:tcPr>
          <w:p w14:paraId="556D19D6" w14:textId="77777777" w:rsidR="007E632D" w:rsidRPr="00972DE9" w:rsidRDefault="007E632D" w:rsidP="00713F2A">
            <w:pPr>
              <w:pStyle w:val="TAL"/>
              <w:keepNext w:val="0"/>
              <w:keepLines w:val="0"/>
              <w:widowControl w:val="0"/>
              <w:rPr>
                <w:b/>
                <w:bCs/>
                <w:i/>
                <w:iCs/>
                <w:noProof/>
              </w:rPr>
            </w:pPr>
            <w:r w:rsidRPr="00972DE9">
              <w:rPr>
                <w:b/>
                <w:bCs/>
                <w:i/>
                <w:iCs/>
                <w:noProof/>
              </w:rPr>
              <w:t>navOmegaADot</w:t>
            </w:r>
          </w:p>
          <w:p w14:paraId="5584FF75"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60" w:dyaOrig="300" w14:anchorId="33EAA963">
                <v:shape id="_x0000_i1028" type="#_x0000_t75" style="width:15.5pt;height:15.5pt" o:ole="">
                  <v:imagedata r:id="rId17" o:title=""/>
                </v:shape>
                <o:OLEObject Type="Embed" ProgID="Equation.3" ShapeID="_x0000_i1028" DrawAspect="Content" ObjectID="_1755519222" r:id="rId18"/>
              </w:object>
            </w:r>
            <w:r w:rsidRPr="00972DE9">
              <w:t>, rate of right ascension (semi-circles/sec) [4,7].</w:t>
            </w:r>
          </w:p>
          <w:p w14:paraId="6A4907BD"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697AE47A" w14:textId="77777777" w:rsidTr="00713F2A">
        <w:trPr>
          <w:cantSplit/>
        </w:trPr>
        <w:tc>
          <w:tcPr>
            <w:tcW w:w="9639" w:type="dxa"/>
          </w:tcPr>
          <w:p w14:paraId="2F90F378" w14:textId="77777777" w:rsidR="007E632D" w:rsidRPr="00972DE9" w:rsidRDefault="007E632D" w:rsidP="00713F2A">
            <w:pPr>
              <w:pStyle w:val="TAL"/>
              <w:keepNext w:val="0"/>
              <w:keepLines w:val="0"/>
              <w:widowControl w:val="0"/>
              <w:rPr>
                <w:b/>
                <w:bCs/>
                <w:i/>
                <w:iCs/>
                <w:noProof/>
              </w:rPr>
            </w:pPr>
            <w:r w:rsidRPr="00972DE9">
              <w:rPr>
                <w:b/>
                <w:bCs/>
                <w:i/>
                <w:iCs/>
                <w:noProof/>
              </w:rPr>
              <w:t>navE</w:t>
            </w:r>
          </w:p>
          <w:p w14:paraId="66D91CCE" w14:textId="77777777" w:rsidR="007E632D" w:rsidRPr="00972DE9" w:rsidRDefault="007E632D" w:rsidP="00713F2A">
            <w:pPr>
              <w:pStyle w:val="TAL"/>
              <w:keepNext w:val="0"/>
              <w:keepLines w:val="0"/>
              <w:widowControl w:val="0"/>
            </w:pPr>
            <w:r w:rsidRPr="00972DE9">
              <w:t>Parameter e, eccentricity (dimensionless) [4,7].</w:t>
            </w:r>
          </w:p>
          <w:p w14:paraId="3232FF5A" w14:textId="77777777" w:rsidR="007E632D" w:rsidRPr="00972DE9" w:rsidRDefault="007E632D" w:rsidP="00713F2A">
            <w:pPr>
              <w:pStyle w:val="TAL"/>
              <w:keepNext w:val="0"/>
              <w:keepLines w:val="0"/>
              <w:widowControl w:val="0"/>
            </w:pPr>
            <w:r w:rsidRPr="00972DE9">
              <w:t>Scale factor 2</w:t>
            </w:r>
            <w:r w:rsidRPr="00972DE9">
              <w:rPr>
                <w:vertAlign w:val="superscript"/>
              </w:rPr>
              <w:t>-33</w:t>
            </w:r>
            <w:r w:rsidRPr="00972DE9">
              <w:t>.</w:t>
            </w:r>
          </w:p>
        </w:tc>
      </w:tr>
      <w:tr w:rsidR="007E632D" w:rsidRPr="00972DE9" w14:paraId="3F33BFDC" w14:textId="77777777" w:rsidTr="00713F2A">
        <w:trPr>
          <w:cantSplit/>
        </w:trPr>
        <w:tc>
          <w:tcPr>
            <w:tcW w:w="9639" w:type="dxa"/>
          </w:tcPr>
          <w:p w14:paraId="2A9C12C9" w14:textId="77777777" w:rsidR="007E632D" w:rsidRPr="00972DE9" w:rsidRDefault="007E632D" w:rsidP="00713F2A">
            <w:pPr>
              <w:pStyle w:val="TAL"/>
              <w:keepNext w:val="0"/>
              <w:keepLines w:val="0"/>
              <w:widowControl w:val="0"/>
              <w:rPr>
                <w:b/>
                <w:bCs/>
                <w:i/>
                <w:iCs/>
                <w:noProof/>
              </w:rPr>
            </w:pPr>
            <w:r w:rsidRPr="00972DE9">
              <w:rPr>
                <w:b/>
                <w:bCs/>
                <w:i/>
                <w:iCs/>
                <w:noProof/>
              </w:rPr>
              <w:t>navIDot</w:t>
            </w:r>
          </w:p>
          <w:p w14:paraId="4089632A" w14:textId="77777777" w:rsidR="007E632D" w:rsidRPr="00972DE9" w:rsidRDefault="007E632D" w:rsidP="00713F2A">
            <w:pPr>
              <w:pStyle w:val="TAL"/>
              <w:keepNext w:val="0"/>
              <w:keepLines w:val="0"/>
              <w:widowControl w:val="0"/>
            </w:pPr>
            <w:r w:rsidRPr="00972DE9">
              <w:t>Parameter IDOT, rate of inclination angle (semi-circles/sec) [4,7].</w:t>
            </w:r>
          </w:p>
          <w:p w14:paraId="71AE1A4C"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272EAECD" w14:textId="77777777" w:rsidTr="00713F2A">
        <w:trPr>
          <w:cantSplit/>
        </w:trPr>
        <w:tc>
          <w:tcPr>
            <w:tcW w:w="9639" w:type="dxa"/>
          </w:tcPr>
          <w:p w14:paraId="3F542447" w14:textId="77777777" w:rsidR="007E632D" w:rsidRPr="00972DE9" w:rsidRDefault="007E632D" w:rsidP="00713F2A">
            <w:pPr>
              <w:pStyle w:val="TAL"/>
              <w:keepNext w:val="0"/>
              <w:keepLines w:val="0"/>
              <w:widowControl w:val="0"/>
              <w:rPr>
                <w:b/>
                <w:bCs/>
                <w:i/>
                <w:iCs/>
                <w:noProof/>
              </w:rPr>
            </w:pPr>
            <w:r w:rsidRPr="00972DE9">
              <w:rPr>
                <w:b/>
                <w:bCs/>
                <w:i/>
                <w:iCs/>
                <w:noProof/>
              </w:rPr>
              <w:t>navAPowerHalf</w:t>
            </w:r>
          </w:p>
          <w:p w14:paraId="1A008AF7" w14:textId="77777777" w:rsidR="007E632D" w:rsidRPr="00972DE9" w:rsidRDefault="007E632D" w:rsidP="00713F2A">
            <w:pPr>
              <w:pStyle w:val="TAL"/>
              <w:keepNext w:val="0"/>
              <w:keepLines w:val="0"/>
              <w:widowControl w:val="0"/>
            </w:pPr>
            <w:r w:rsidRPr="00972DE9">
              <w:t xml:space="preserve">Parameter </w:t>
            </w:r>
            <w:r w:rsidRPr="00972DE9">
              <w:rPr>
                <w:position w:val="-6"/>
              </w:rPr>
              <w:object w:dxaOrig="420" w:dyaOrig="340" w14:anchorId="4C70FAF4">
                <v:shape id="_x0000_i1029" type="#_x0000_t75" style="width:20.5pt;height:15.5pt" o:ole="">
                  <v:imagedata r:id="rId19" o:title=""/>
                </v:shape>
                <o:OLEObject Type="Embed" ProgID="Equation.3" ShapeID="_x0000_i1029" DrawAspect="Content" ObjectID="_1755519223" r:id="rId20"/>
              </w:object>
            </w:r>
            <w:r w:rsidRPr="00972DE9">
              <w:t>, square root of semi-major axis (metres</w:t>
            </w:r>
            <w:r w:rsidRPr="00972DE9">
              <w:rPr>
                <w:vertAlign w:val="superscript"/>
              </w:rPr>
              <w:t>/2</w:t>
            </w:r>
            <w:r w:rsidRPr="00972DE9">
              <w:t>) [4,7].</w:t>
            </w:r>
          </w:p>
          <w:p w14:paraId="21DFF109" w14:textId="77777777" w:rsidR="007E632D" w:rsidRPr="00972DE9" w:rsidRDefault="007E632D" w:rsidP="00713F2A">
            <w:pPr>
              <w:pStyle w:val="TAL"/>
              <w:keepNext w:val="0"/>
              <w:keepLines w:val="0"/>
              <w:widowControl w:val="0"/>
            </w:pPr>
            <w:r w:rsidRPr="00972DE9">
              <w:t>Scale factor 2</w:t>
            </w:r>
            <w:r w:rsidRPr="00972DE9">
              <w:rPr>
                <w:vertAlign w:val="superscript"/>
              </w:rPr>
              <w:t>-19</w:t>
            </w:r>
            <w:r w:rsidRPr="00972DE9">
              <w:t xml:space="preserve"> metres</w:t>
            </w:r>
            <w:r w:rsidRPr="00972DE9">
              <w:rPr>
                <w:vertAlign w:val="superscript"/>
              </w:rPr>
              <w:t>½</w:t>
            </w:r>
            <w:r w:rsidRPr="00972DE9">
              <w:t>.</w:t>
            </w:r>
          </w:p>
        </w:tc>
      </w:tr>
      <w:tr w:rsidR="007E632D" w:rsidRPr="00972DE9" w14:paraId="23281365" w14:textId="77777777" w:rsidTr="00713F2A">
        <w:trPr>
          <w:cantSplit/>
        </w:trPr>
        <w:tc>
          <w:tcPr>
            <w:tcW w:w="9639" w:type="dxa"/>
          </w:tcPr>
          <w:p w14:paraId="44F4C1B8" w14:textId="77777777" w:rsidR="007E632D" w:rsidRPr="00972DE9" w:rsidRDefault="007E632D" w:rsidP="00713F2A">
            <w:pPr>
              <w:pStyle w:val="TAL"/>
              <w:keepNext w:val="0"/>
              <w:keepLines w:val="0"/>
              <w:widowControl w:val="0"/>
              <w:rPr>
                <w:b/>
                <w:bCs/>
                <w:i/>
                <w:iCs/>
                <w:noProof/>
              </w:rPr>
            </w:pPr>
            <w:r w:rsidRPr="00972DE9">
              <w:rPr>
                <w:b/>
                <w:bCs/>
                <w:i/>
                <w:iCs/>
                <w:noProof/>
              </w:rPr>
              <w:t>navI0</w:t>
            </w:r>
          </w:p>
          <w:p w14:paraId="7CB8821D" w14:textId="77777777" w:rsidR="007E632D" w:rsidRPr="00972DE9" w:rsidRDefault="007E632D" w:rsidP="00713F2A">
            <w:pPr>
              <w:pStyle w:val="TAL"/>
              <w:keepNext w:val="0"/>
              <w:keepLines w:val="0"/>
              <w:widowControl w:val="0"/>
            </w:pPr>
            <w:r w:rsidRPr="00972DE9">
              <w:t>Parameter i</w:t>
            </w:r>
            <w:r w:rsidRPr="00972DE9">
              <w:rPr>
                <w:vertAlign w:val="subscript"/>
              </w:rPr>
              <w:t>0</w:t>
            </w:r>
            <w:r w:rsidRPr="00972DE9">
              <w:t>, inclination angle at reference time (semi-circles) [4,7].</w:t>
            </w:r>
          </w:p>
          <w:p w14:paraId="4D647D4F"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D12B241" w14:textId="77777777" w:rsidTr="00713F2A">
        <w:trPr>
          <w:cantSplit/>
        </w:trPr>
        <w:tc>
          <w:tcPr>
            <w:tcW w:w="9639" w:type="dxa"/>
          </w:tcPr>
          <w:p w14:paraId="537CDF69" w14:textId="77777777" w:rsidR="007E632D" w:rsidRPr="00972DE9" w:rsidRDefault="007E632D" w:rsidP="00713F2A">
            <w:pPr>
              <w:pStyle w:val="TAL"/>
              <w:keepNext w:val="0"/>
              <w:keepLines w:val="0"/>
              <w:widowControl w:val="0"/>
              <w:rPr>
                <w:b/>
                <w:bCs/>
                <w:i/>
                <w:iCs/>
                <w:noProof/>
              </w:rPr>
            </w:pPr>
            <w:r w:rsidRPr="00972DE9">
              <w:rPr>
                <w:b/>
                <w:bCs/>
                <w:i/>
                <w:iCs/>
                <w:noProof/>
              </w:rPr>
              <w:t>navOmegaA0</w:t>
            </w:r>
          </w:p>
          <w:p w14:paraId="78939130"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0</w:t>
            </w:r>
            <w:r w:rsidRPr="00972DE9">
              <w:t>, longitude of ascending node of orbit plane at weekly epoch (semi-circles) [4,7].</w:t>
            </w:r>
          </w:p>
          <w:p w14:paraId="5035DAAB"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6495788" w14:textId="77777777" w:rsidTr="00713F2A">
        <w:trPr>
          <w:cantSplit/>
        </w:trPr>
        <w:tc>
          <w:tcPr>
            <w:tcW w:w="9639" w:type="dxa"/>
          </w:tcPr>
          <w:p w14:paraId="114D432E" w14:textId="77777777" w:rsidR="007E632D" w:rsidRPr="00972DE9" w:rsidRDefault="007E632D" w:rsidP="00713F2A">
            <w:pPr>
              <w:pStyle w:val="TAL"/>
              <w:keepNext w:val="0"/>
              <w:keepLines w:val="0"/>
              <w:widowControl w:val="0"/>
              <w:rPr>
                <w:b/>
                <w:bCs/>
                <w:i/>
                <w:iCs/>
                <w:noProof/>
              </w:rPr>
            </w:pPr>
            <w:r w:rsidRPr="00972DE9">
              <w:rPr>
                <w:b/>
                <w:bCs/>
                <w:i/>
                <w:iCs/>
                <w:noProof/>
              </w:rPr>
              <w:t>navCrs</w:t>
            </w:r>
          </w:p>
          <w:p w14:paraId="5C16EDD6"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rs</w:t>
            </w:r>
            <w:proofErr w:type="spellEnd"/>
            <w:r w:rsidRPr="00972DE9">
              <w:t>, amplitude of sine harmonic correction term to the orbit radius (metres) [4,7].</w:t>
            </w:r>
          </w:p>
          <w:p w14:paraId="76AF186F"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2C2E315B" w14:textId="77777777" w:rsidTr="00713F2A">
        <w:trPr>
          <w:cantSplit/>
        </w:trPr>
        <w:tc>
          <w:tcPr>
            <w:tcW w:w="9639" w:type="dxa"/>
          </w:tcPr>
          <w:p w14:paraId="36AFC3F7" w14:textId="77777777" w:rsidR="007E632D" w:rsidRPr="00972DE9" w:rsidRDefault="007E632D" w:rsidP="00713F2A">
            <w:pPr>
              <w:pStyle w:val="TAL"/>
              <w:keepNext w:val="0"/>
              <w:keepLines w:val="0"/>
              <w:widowControl w:val="0"/>
              <w:rPr>
                <w:b/>
                <w:bCs/>
                <w:i/>
                <w:iCs/>
                <w:noProof/>
              </w:rPr>
            </w:pPr>
            <w:r w:rsidRPr="00972DE9">
              <w:rPr>
                <w:b/>
                <w:bCs/>
                <w:i/>
                <w:iCs/>
                <w:noProof/>
              </w:rPr>
              <w:t>navCis</w:t>
            </w:r>
          </w:p>
          <w:p w14:paraId="0FFDA01E" w14:textId="77777777" w:rsidR="007E632D" w:rsidRPr="00972DE9" w:rsidRDefault="007E632D" w:rsidP="00713F2A">
            <w:pPr>
              <w:pStyle w:val="TAL"/>
              <w:keepNext w:val="0"/>
              <w:keepLines w:val="0"/>
              <w:widowControl w:val="0"/>
            </w:pPr>
            <w:r w:rsidRPr="00972DE9">
              <w:t>Parameter C</w:t>
            </w:r>
            <w:r w:rsidRPr="00972DE9">
              <w:rPr>
                <w:vertAlign w:val="subscript"/>
              </w:rPr>
              <w:t>is</w:t>
            </w:r>
            <w:r w:rsidRPr="00972DE9">
              <w:t>, amplitude of sine harmonic correction term to the angle of inclination (radians) [4,7].</w:t>
            </w:r>
          </w:p>
          <w:p w14:paraId="0FF45A05"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45097757" w14:textId="77777777" w:rsidTr="00713F2A">
        <w:trPr>
          <w:cantSplit/>
        </w:trPr>
        <w:tc>
          <w:tcPr>
            <w:tcW w:w="9639" w:type="dxa"/>
          </w:tcPr>
          <w:p w14:paraId="03284B1A" w14:textId="77777777" w:rsidR="007E632D" w:rsidRPr="00972DE9" w:rsidRDefault="007E632D" w:rsidP="00713F2A">
            <w:pPr>
              <w:pStyle w:val="TAL"/>
              <w:keepNext w:val="0"/>
              <w:keepLines w:val="0"/>
              <w:widowControl w:val="0"/>
              <w:rPr>
                <w:b/>
                <w:bCs/>
                <w:i/>
                <w:iCs/>
                <w:noProof/>
              </w:rPr>
            </w:pPr>
            <w:r w:rsidRPr="00972DE9">
              <w:rPr>
                <w:b/>
                <w:bCs/>
                <w:i/>
                <w:iCs/>
                <w:noProof/>
              </w:rPr>
              <w:t>navCus</w:t>
            </w:r>
          </w:p>
          <w:p w14:paraId="3BD5CC28"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us</w:t>
            </w:r>
            <w:proofErr w:type="spellEnd"/>
            <w:r w:rsidRPr="00972DE9">
              <w:t>, amplitude of sine harmonic correction term to the argument of latitude (radians) [4,7].</w:t>
            </w:r>
          </w:p>
          <w:p w14:paraId="1405FEB7"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77E94C52" w14:textId="77777777" w:rsidTr="00713F2A">
        <w:trPr>
          <w:cantSplit/>
        </w:trPr>
        <w:tc>
          <w:tcPr>
            <w:tcW w:w="9639" w:type="dxa"/>
          </w:tcPr>
          <w:p w14:paraId="17341BAD" w14:textId="77777777" w:rsidR="007E632D" w:rsidRPr="00972DE9" w:rsidRDefault="007E632D" w:rsidP="00713F2A">
            <w:pPr>
              <w:pStyle w:val="TAL"/>
              <w:keepNext w:val="0"/>
              <w:keepLines w:val="0"/>
              <w:widowControl w:val="0"/>
              <w:rPr>
                <w:b/>
                <w:bCs/>
                <w:i/>
                <w:iCs/>
                <w:noProof/>
              </w:rPr>
            </w:pPr>
            <w:r w:rsidRPr="00972DE9">
              <w:rPr>
                <w:b/>
                <w:bCs/>
                <w:i/>
                <w:iCs/>
                <w:noProof/>
              </w:rPr>
              <w:t>navCrc</w:t>
            </w:r>
          </w:p>
          <w:p w14:paraId="451671DF"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rc</w:t>
            </w:r>
            <w:proofErr w:type="spellEnd"/>
            <w:r w:rsidRPr="00972DE9">
              <w:t>, amplitude of cosine harmonic correction term to the orbit radius (metres) [4,7].</w:t>
            </w:r>
          </w:p>
          <w:p w14:paraId="091B506E"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54E4B062" w14:textId="77777777" w:rsidTr="00713F2A">
        <w:trPr>
          <w:cantSplit/>
        </w:trPr>
        <w:tc>
          <w:tcPr>
            <w:tcW w:w="9639" w:type="dxa"/>
          </w:tcPr>
          <w:p w14:paraId="4C21E71D" w14:textId="77777777" w:rsidR="007E632D" w:rsidRPr="00972DE9" w:rsidRDefault="007E632D" w:rsidP="00713F2A">
            <w:pPr>
              <w:pStyle w:val="TAL"/>
              <w:keepNext w:val="0"/>
              <w:keepLines w:val="0"/>
              <w:widowControl w:val="0"/>
              <w:rPr>
                <w:b/>
                <w:bCs/>
                <w:i/>
                <w:iCs/>
                <w:noProof/>
              </w:rPr>
            </w:pPr>
            <w:r w:rsidRPr="00972DE9">
              <w:rPr>
                <w:b/>
                <w:bCs/>
                <w:i/>
                <w:iCs/>
                <w:noProof/>
              </w:rPr>
              <w:t>navCic</w:t>
            </w:r>
          </w:p>
          <w:p w14:paraId="4BAC3128"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ic</w:t>
            </w:r>
            <w:proofErr w:type="spellEnd"/>
            <w:r w:rsidRPr="00972DE9">
              <w:t>, amplitude of cosine harmonic correction term to the angle of inclination (radians) [4,7].</w:t>
            </w:r>
          </w:p>
          <w:p w14:paraId="27E69B68"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17C60F66" w14:textId="77777777" w:rsidTr="00713F2A">
        <w:trPr>
          <w:cantSplit/>
        </w:trPr>
        <w:tc>
          <w:tcPr>
            <w:tcW w:w="9639" w:type="dxa"/>
          </w:tcPr>
          <w:p w14:paraId="644F8401" w14:textId="77777777" w:rsidR="007E632D" w:rsidRPr="00972DE9" w:rsidRDefault="007E632D" w:rsidP="00713F2A">
            <w:pPr>
              <w:pStyle w:val="TAL"/>
              <w:keepNext w:val="0"/>
              <w:keepLines w:val="0"/>
              <w:widowControl w:val="0"/>
              <w:rPr>
                <w:b/>
                <w:bCs/>
                <w:i/>
                <w:iCs/>
                <w:noProof/>
              </w:rPr>
            </w:pPr>
            <w:r w:rsidRPr="00972DE9">
              <w:rPr>
                <w:b/>
                <w:bCs/>
                <w:i/>
                <w:iCs/>
                <w:noProof/>
              </w:rPr>
              <w:t>navCuc</w:t>
            </w:r>
          </w:p>
          <w:p w14:paraId="5988037D" w14:textId="77777777" w:rsidR="007E632D" w:rsidRPr="00972DE9" w:rsidRDefault="007E632D" w:rsidP="00713F2A">
            <w:pPr>
              <w:pStyle w:val="TAL"/>
              <w:keepNext w:val="0"/>
              <w:keepLines w:val="0"/>
              <w:widowControl w:val="0"/>
            </w:pPr>
            <w:r w:rsidRPr="00972DE9">
              <w:t>Parameter C</w:t>
            </w:r>
            <w:r w:rsidRPr="00972DE9">
              <w:rPr>
                <w:vertAlign w:val="subscript"/>
              </w:rPr>
              <w:t>uc</w:t>
            </w:r>
            <w:r w:rsidRPr="00972DE9">
              <w:t>, amplitude of cosine harmonic correction term to the argument of latitude (radians) [4,7].</w:t>
            </w:r>
          </w:p>
          <w:p w14:paraId="51FAA62E"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441140D5" w14:textId="77777777" w:rsidTr="00713F2A">
        <w:trPr>
          <w:cantSplit/>
        </w:trPr>
        <w:tc>
          <w:tcPr>
            <w:tcW w:w="9639" w:type="dxa"/>
          </w:tcPr>
          <w:p w14:paraId="244989FB" w14:textId="77777777" w:rsidR="007E632D" w:rsidRPr="00972DE9" w:rsidRDefault="007E632D" w:rsidP="00713F2A">
            <w:pPr>
              <w:pStyle w:val="TAL"/>
              <w:keepNext w:val="0"/>
              <w:keepLines w:val="0"/>
              <w:widowControl w:val="0"/>
              <w:rPr>
                <w:b/>
                <w:bCs/>
                <w:i/>
                <w:iCs/>
                <w:noProof/>
              </w:rPr>
            </w:pPr>
            <w:r w:rsidRPr="00972DE9">
              <w:rPr>
                <w:b/>
                <w:bCs/>
                <w:i/>
                <w:iCs/>
                <w:noProof/>
              </w:rPr>
              <w:t>addNAVparam</w:t>
            </w:r>
          </w:p>
          <w:p w14:paraId="343F386D" w14:textId="77777777" w:rsidR="007E632D" w:rsidRPr="00972DE9" w:rsidRDefault="007E632D" w:rsidP="00713F2A">
            <w:pPr>
              <w:pStyle w:val="TAL"/>
              <w:keepNext w:val="0"/>
              <w:keepLines w:val="0"/>
              <w:widowControl w:val="0"/>
              <w:rPr>
                <w:bCs/>
                <w:iCs/>
                <w:noProof/>
              </w:rPr>
            </w:pPr>
            <w:r w:rsidRPr="00972DE9">
              <w:rPr>
                <w:bCs/>
                <w:iCs/>
                <w:noProof/>
              </w:rPr>
              <w:t>These fields include data and reserved bits in the GPS NAV message [4,14].</w:t>
            </w:r>
          </w:p>
          <w:p w14:paraId="78648A0E" w14:textId="77777777" w:rsidR="007E632D" w:rsidRPr="00972DE9" w:rsidRDefault="007E632D" w:rsidP="00713F2A">
            <w:pPr>
              <w:pStyle w:val="TAL"/>
              <w:keepNext w:val="0"/>
              <w:keepLines w:val="0"/>
              <w:widowControl w:val="0"/>
              <w:rPr>
                <w:bCs/>
                <w:iCs/>
                <w:noProof/>
              </w:rPr>
            </w:pPr>
            <w:r w:rsidRPr="00972DE9">
              <w:rPr>
                <w:bCs/>
                <w:iCs/>
                <w:noProof/>
              </w:rPr>
              <w:t xml:space="preserve">These additional navigation parameters, if provided by the location server, allow the target device to perform data wipe-off similar to what is done by the target device with the </w:t>
            </w:r>
            <w:r w:rsidRPr="00972DE9">
              <w:rPr>
                <w:bCs/>
                <w:i/>
                <w:iCs/>
                <w:noProof/>
              </w:rPr>
              <w:t>GNSS-DataBitAssistance.</w:t>
            </w:r>
          </w:p>
        </w:tc>
      </w:tr>
    </w:tbl>
    <w:p w14:paraId="64F10E0F" w14:textId="77777777" w:rsidR="007E632D" w:rsidRPr="00972DE9" w:rsidRDefault="007E632D" w:rsidP="007E632D"/>
    <w:p w14:paraId="0EB537C2" w14:textId="77777777" w:rsidR="007E632D" w:rsidRPr="00972DE9" w:rsidRDefault="007E632D" w:rsidP="007E632D">
      <w:pPr>
        <w:pStyle w:val="Heading4"/>
      </w:pPr>
      <w:bookmarkStart w:id="409" w:name="_Toc27765248"/>
      <w:bookmarkStart w:id="410" w:name="_Toc37680931"/>
      <w:bookmarkStart w:id="411" w:name="_Toc46486502"/>
      <w:bookmarkStart w:id="412" w:name="_Toc52546847"/>
      <w:bookmarkStart w:id="413" w:name="_Toc52547377"/>
      <w:bookmarkStart w:id="414" w:name="_Toc52547907"/>
      <w:bookmarkStart w:id="415" w:name="_Toc52548437"/>
      <w:bookmarkStart w:id="416" w:name="_Toc124534389"/>
      <w:r w:rsidRPr="00972DE9">
        <w:t>–</w:t>
      </w:r>
      <w:r w:rsidRPr="00972DE9">
        <w:tab/>
      </w:r>
      <w:proofErr w:type="spellStart"/>
      <w:r w:rsidRPr="00972DE9">
        <w:rPr>
          <w:i/>
          <w:snapToGrid w:val="0"/>
        </w:rPr>
        <w:t>NavModelCNAV-KeplerianSet</w:t>
      </w:r>
      <w:bookmarkEnd w:id="409"/>
      <w:bookmarkEnd w:id="410"/>
      <w:bookmarkEnd w:id="411"/>
      <w:bookmarkEnd w:id="412"/>
      <w:bookmarkEnd w:id="413"/>
      <w:bookmarkEnd w:id="414"/>
      <w:bookmarkEnd w:id="415"/>
      <w:bookmarkEnd w:id="416"/>
      <w:proofErr w:type="spellEnd"/>
    </w:p>
    <w:p w14:paraId="5928CCF1" w14:textId="77777777" w:rsidR="007E632D" w:rsidRPr="00972DE9" w:rsidRDefault="007E632D" w:rsidP="007E632D">
      <w:pPr>
        <w:pStyle w:val="PL"/>
        <w:shd w:val="clear" w:color="auto" w:fill="E6E6E6"/>
      </w:pPr>
      <w:r w:rsidRPr="00972DE9">
        <w:t>-- ASN1START</w:t>
      </w:r>
    </w:p>
    <w:p w14:paraId="0D4B0DA0" w14:textId="77777777" w:rsidR="007E632D" w:rsidRPr="00972DE9" w:rsidRDefault="007E632D" w:rsidP="007E632D">
      <w:pPr>
        <w:pStyle w:val="PL"/>
        <w:shd w:val="clear" w:color="auto" w:fill="E6E6E6"/>
      </w:pPr>
    </w:p>
    <w:p w14:paraId="13565EF6" w14:textId="77777777" w:rsidR="007E632D" w:rsidRPr="00972DE9" w:rsidRDefault="007E632D" w:rsidP="007E632D">
      <w:pPr>
        <w:pStyle w:val="PL"/>
        <w:shd w:val="clear" w:color="auto" w:fill="E6E6E6"/>
      </w:pPr>
      <w:r w:rsidRPr="00972DE9">
        <w:t>NavModelCNAV-KeplerianSet ::= SEQUENCE {</w:t>
      </w:r>
    </w:p>
    <w:p w14:paraId="7385C0CE" w14:textId="77777777" w:rsidR="007E632D" w:rsidRPr="00972DE9" w:rsidRDefault="007E632D" w:rsidP="007E632D">
      <w:pPr>
        <w:pStyle w:val="PL"/>
        <w:shd w:val="clear" w:color="auto" w:fill="E6E6E6"/>
      </w:pPr>
      <w:r w:rsidRPr="00972DE9">
        <w:tab/>
        <w:t>cnavTop</w:t>
      </w:r>
      <w:r w:rsidRPr="00972DE9">
        <w:tab/>
      </w:r>
      <w:r w:rsidRPr="00972DE9">
        <w:tab/>
      </w:r>
      <w:r w:rsidRPr="00972DE9">
        <w:tab/>
      </w:r>
      <w:r w:rsidRPr="00972DE9">
        <w:tab/>
        <w:t>INTEGER (0..2015),</w:t>
      </w:r>
    </w:p>
    <w:p w14:paraId="6D429CF0" w14:textId="77777777" w:rsidR="007E632D" w:rsidRPr="00972DE9" w:rsidRDefault="007E632D" w:rsidP="007E632D">
      <w:pPr>
        <w:pStyle w:val="PL"/>
        <w:shd w:val="clear" w:color="auto" w:fill="E6E6E6"/>
      </w:pPr>
      <w:r w:rsidRPr="00972DE9">
        <w:tab/>
        <w:t>cnavURAindex</w:t>
      </w:r>
      <w:r w:rsidRPr="00972DE9">
        <w:tab/>
      </w:r>
      <w:r w:rsidRPr="00972DE9">
        <w:tab/>
        <w:t>INTEGER (-16..15),</w:t>
      </w:r>
    </w:p>
    <w:p w14:paraId="2F8B9801" w14:textId="77777777" w:rsidR="007E632D" w:rsidRPr="00972DE9" w:rsidRDefault="007E632D" w:rsidP="007E632D">
      <w:pPr>
        <w:pStyle w:val="PL"/>
        <w:shd w:val="clear" w:color="auto" w:fill="E6E6E6"/>
      </w:pPr>
      <w:r w:rsidRPr="00972DE9">
        <w:tab/>
        <w:t>cnavDeltaA</w:t>
      </w:r>
      <w:r w:rsidRPr="00972DE9">
        <w:tab/>
      </w:r>
      <w:r w:rsidRPr="00972DE9">
        <w:tab/>
      </w:r>
      <w:r w:rsidRPr="00972DE9">
        <w:tab/>
        <w:t>INTEGER (-33554432..33554431),</w:t>
      </w:r>
    </w:p>
    <w:p w14:paraId="195318BC" w14:textId="77777777" w:rsidR="007E632D" w:rsidRPr="00972DE9" w:rsidRDefault="007E632D" w:rsidP="007E632D">
      <w:pPr>
        <w:pStyle w:val="PL"/>
        <w:shd w:val="clear" w:color="auto" w:fill="E6E6E6"/>
      </w:pPr>
      <w:r w:rsidRPr="00972DE9">
        <w:tab/>
        <w:t>cnavAdot</w:t>
      </w:r>
      <w:r w:rsidRPr="00972DE9">
        <w:tab/>
      </w:r>
      <w:r w:rsidRPr="00972DE9">
        <w:tab/>
      </w:r>
      <w:r w:rsidRPr="00972DE9">
        <w:tab/>
        <w:t>INTEGER (-16777216..16777215),</w:t>
      </w:r>
    </w:p>
    <w:p w14:paraId="23E8AAE2" w14:textId="77777777" w:rsidR="007E632D" w:rsidRPr="00972DE9" w:rsidRDefault="007E632D" w:rsidP="007E632D">
      <w:pPr>
        <w:pStyle w:val="PL"/>
        <w:shd w:val="clear" w:color="auto" w:fill="E6E6E6"/>
      </w:pPr>
      <w:r w:rsidRPr="00972DE9">
        <w:tab/>
        <w:t>cnavDeltaNo</w:t>
      </w:r>
      <w:r w:rsidRPr="00972DE9">
        <w:tab/>
      </w:r>
      <w:r w:rsidRPr="00972DE9">
        <w:tab/>
      </w:r>
      <w:r w:rsidRPr="00972DE9">
        <w:tab/>
        <w:t>INTEGER (-65536..65535),</w:t>
      </w:r>
    </w:p>
    <w:p w14:paraId="2FF057A0" w14:textId="77777777" w:rsidR="007E632D" w:rsidRPr="00972DE9" w:rsidRDefault="007E632D" w:rsidP="007E632D">
      <w:pPr>
        <w:pStyle w:val="PL"/>
        <w:shd w:val="clear" w:color="auto" w:fill="E6E6E6"/>
      </w:pPr>
      <w:r w:rsidRPr="00972DE9">
        <w:tab/>
        <w:t>cnavDeltaNoDot</w:t>
      </w:r>
      <w:r w:rsidRPr="00972DE9">
        <w:tab/>
      </w:r>
      <w:r w:rsidRPr="00972DE9">
        <w:tab/>
        <w:t>INTEGER (-4194304..4194303),</w:t>
      </w:r>
    </w:p>
    <w:p w14:paraId="325E5F74" w14:textId="77777777" w:rsidR="007E632D" w:rsidRPr="00972DE9" w:rsidRDefault="007E632D" w:rsidP="007E632D">
      <w:pPr>
        <w:pStyle w:val="PL"/>
        <w:shd w:val="clear" w:color="auto" w:fill="E6E6E6"/>
      </w:pPr>
      <w:r w:rsidRPr="00972DE9">
        <w:tab/>
        <w:t>cnavMo</w:t>
      </w:r>
      <w:r w:rsidRPr="00972DE9">
        <w:tab/>
      </w:r>
      <w:r w:rsidRPr="00972DE9">
        <w:tab/>
      </w:r>
      <w:r w:rsidRPr="00972DE9">
        <w:tab/>
      </w:r>
      <w:r w:rsidRPr="00972DE9">
        <w:tab/>
        <w:t>INTEGER (-4294967296..4294967295),</w:t>
      </w:r>
    </w:p>
    <w:p w14:paraId="6980C62C" w14:textId="77777777" w:rsidR="007E632D" w:rsidRPr="00972DE9" w:rsidRDefault="007E632D" w:rsidP="007E632D">
      <w:pPr>
        <w:pStyle w:val="PL"/>
        <w:shd w:val="clear" w:color="auto" w:fill="E6E6E6"/>
      </w:pPr>
      <w:r w:rsidRPr="00972DE9">
        <w:tab/>
        <w:t>cnavE</w:t>
      </w:r>
      <w:r w:rsidRPr="00972DE9">
        <w:tab/>
      </w:r>
      <w:r w:rsidRPr="00972DE9">
        <w:tab/>
      </w:r>
      <w:r w:rsidRPr="00972DE9">
        <w:tab/>
      </w:r>
      <w:r w:rsidRPr="00972DE9">
        <w:tab/>
        <w:t>INTEGER (0..8589934591),</w:t>
      </w:r>
    </w:p>
    <w:p w14:paraId="0C3F6872" w14:textId="77777777" w:rsidR="007E632D" w:rsidRPr="00972DE9" w:rsidRDefault="007E632D" w:rsidP="007E632D">
      <w:pPr>
        <w:pStyle w:val="PL"/>
        <w:shd w:val="clear" w:color="auto" w:fill="E6E6E6"/>
      </w:pPr>
      <w:r w:rsidRPr="00972DE9">
        <w:tab/>
        <w:t>cnavOmega</w:t>
      </w:r>
      <w:r w:rsidRPr="00972DE9">
        <w:tab/>
      </w:r>
      <w:r w:rsidRPr="00972DE9">
        <w:tab/>
      </w:r>
      <w:r w:rsidRPr="00972DE9">
        <w:tab/>
        <w:t>INTEGER (-4294967296..4294967295),</w:t>
      </w:r>
    </w:p>
    <w:p w14:paraId="77968473" w14:textId="77777777" w:rsidR="007E632D" w:rsidRPr="00972DE9" w:rsidRDefault="007E632D" w:rsidP="007E632D">
      <w:pPr>
        <w:pStyle w:val="PL"/>
        <w:shd w:val="clear" w:color="auto" w:fill="E6E6E6"/>
      </w:pPr>
      <w:r w:rsidRPr="00972DE9">
        <w:tab/>
        <w:t>cnavOMEGA0</w:t>
      </w:r>
      <w:r w:rsidRPr="00972DE9">
        <w:tab/>
      </w:r>
      <w:r w:rsidRPr="00972DE9">
        <w:tab/>
      </w:r>
      <w:r w:rsidRPr="00972DE9">
        <w:tab/>
        <w:t>INTEGER (-4294967296..4294967295),</w:t>
      </w:r>
    </w:p>
    <w:p w14:paraId="646421F7" w14:textId="77777777" w:rsidR="007E632D" w:rsidRPr="00972DE9" w:rsidRDefault="007E632D" w:rsidP="007E632D">
      <w:pPr>
        <w:pStyle w:val="PL"/>
        <w:shd w:val="clear" w:color="auto" w:fill="E6E6E6"/>
      </w:pPr>
      <w:r w:rsidRPr="00972DE9">
        <w:lastRenderedPageBreak/>
        <w:tab/>
        <w:t>cnavDeltaOmegaDot</w:t>
      </w:r>
      <w:r w:rsidRPr="00972DE9">
        <w:tab/>
        <w:t>INTEGER (-65536..65535),</w:t>
      </w:r>
    </w:p>
    <w:p w14:paraId="7077FA09" w14:textId="77777777" w:rsidR="007E632D" w:rsidRPr="00972DE9" w:rsidRDefault="007E632D" w:rsidP="007E632D">
      <w:pPr>
        <w:pStyle w:val="PL"/>
        <w:shd w:val="clear" w:color="auto" w:fill="E6E6E6"/>
      </w:pPr>
      <w:r w:rsidRPr="00972DE9">
        <w:tab/>
        <w:t>cnavIo</w:t>
      </w:r>
      <w:r w:rsidRPr="00972DE9">
        <w:tab/>
      </w:r>
      <w:r w:rsidRPr="00972DE9">
        <w:tab/>
      </w:r>
      <w:r w:rsidRPr="00972DE9">
        <w:tab/>
      </w:r>
      <w:r w:rsidRPr="00972DE9">
        <w:tab/>
        <w:t>INTEGER (-4294967296..4294967295),</w:t>
      </w:r>
    </w:p>
    <w:p w14:paraId="45C02E65" w14:textId="77777777" w:rsidR="007E632D" w:rsidRPr="00972DE9" w:rsidRDefault="007E632D" w:rsidP="007E632D">
      <w:pPr>
        <w:pStyle w:val="PL"/>
        <w:shd w:val="clear" w:color="auto" w:fill="E6E6E6"/>
      </w:pPr>
      <w:r w:rsidRPr="00972DE9">
        <w:tab/>
        <w:t>cnavIoDot</w:t>
      </w:r>
      <w:r w:rsidRPr="00972DE9">
        <w:tab/>
      </w:r>
      <w:r w:rsidRPr="00972DE9">
        <w:tab/>
      </w:r>
      <w:r w:rsidRPr="00972DE9">
        <w:tab/>
        <w:t>INTEGER (-16384..16383),</w:t>
      </w:r>
    </w:p>
    <w:p w14:paraId="78C0ADBB" w14:textId="77777777" w:rsidR="007E632D" w:rsidRPr="00972DE9" w:rsidRDefault="007E632D" w:rsidP="007E632D">
      <w:pPr>
        <w:pStyle w:val="PL"/>
        <w:shd w:val="clear" w:color="auto" w:fill="E6E6E6"/>
      </w:pPr>
      <w:r w:rsidRPr="00972DE9">
        <w:tab/>
        <w:t>cnavCis</w:t>
      </w:r>
      <w:r w:rsidRPr="00972DE9">
        <w:tab/>
      </w:r>
      <w:r w:rsidRPr="00972DE9">
        <w:tab/>
      </w:r>
      <w:r w:rsidRPr="00972DE9">
        <w:tab/>
      </w:r>
      <w:r w:rsidRPr="00972DE9">
        <w:tab/>
        <w:t>INTEGER (-32768..32767),</w:t>
      </w:r>
    </w:p>
    <w:p w14:paraId="12D5E55C" w14:textId="77777777" w:rsidR="007E632D" w:rsidRPr="00972DE9" w:rsidRDefault="007E632D" w:rsidP="007E632D">
      <w:pPr>
        <w:pStyle w:val="PL"/>
        <w:shd w:val="clear" w:color="auto" w:fill="E6E6E6"/>
      </w:pPr>
      <w:r w:rsidRPr="00972DE9">
        <w:tab/>
        <w:t>cnavCic</w:t>
      </w:r>
      <w:r w:rsidRPr="00972DE9">
        <w:tab/>
      </w:r>
      <w:r w:rsidRPr="00972DE9">
        <w:tab/>
      </w:r>
      <w:r w:rsidRPr="00972DE9">
        <w:tab/>
      </w:r>
      <w:r w:rsidRPr="00972DE9">
        <w:tab/>
        <w:t>INTEGER (-32768..32767),</w:t>
      </w:r>
    </w:p>
    <w:p w14:paraId="32CCA8CE" w14:textId="77777777" w:rsidR="007E632D" w:rsidRPr="00972DE9" w:rsidRDefault="007E632D" w:rsidP="007E632D">
      <w:pPr>
        <w:pStyle w:val="PL"/>
        <w:shd w:val="clear" w:color="auto" w:fill="E6E6E6"/>
      </w:pPr>
      <w:r w:rsidRPr="00972DE9">
        <w:tab/>
        <w:t>cnavCrs</w:t>
      </w:r>
      <w:r w:rsidRPr="00972DE9">
        <w:tab/>
      </w:r>
      <w:r w:rsidRPr="00972DE9">
        <w:tab/>
      </w:r>
      <w:r w:rsidRPr="00972DE9">
        <w:tab/>
      </w:r>
      <w:r w:rsidRPr="00972DE9">
        <w:tab/>
        <w:t>INTEGER (-8388608..8388607),</w:t>
      </w:r>
    </w:p>
    <w:p w14:paraId="7074AB05" w14:textId="77777777" w:rsidR="007E632D" w:rsidRPr="00972DE9" w:rsidRDefault="007E632D" w:rsidP="007E632D">
      <w:pPr>
        <w:pStyle w:val="PL"/>
        <w:shd w:val="clear" w:color="auto" w:fill="E6E6E6"/>
      </w:pPr>
      <w:r w:rsidRPr="00972DE9">
        <w:tab/>
        <w:t>cnavCrc</w:t>
      </w:r>
      <w:r w:rsidRPr="00972DE9">
        <w:tab/>
      </w:r>
      <w:r w:rsidRPr="00972DE9">
        <w:tab/>
      </w:r>
      <w:r w:rsidRPr="00972DE9">
        <w:tab/>
      </w:r>
      <w:r w:rsidRPr="00972DE9">
        <w:tab/>
        <w:t>INTEGER (-8388608..8388607),</w:t>
      </w:r>
    </w:p>
    <w:p w14:paraId="46D1C3E5" w14:textId="77777777" w:rsidR="007E632D" w:rsidRPr="00972DE9" w:rsidRDefault="007E632D" w:rsidP="007E632D">
      <w:pPr>
        <w:pStyle w:val="PL"/>
        <w:shd w:val="clear" w:color="auto" w:fill="E6E6E6"/>
      </w:pPr>
      <w:r w:rsidRPr="00972DE9">
        <w:tab/>
        <w:t>cnavCus</w:t>
      </w:r>
      <w:r w:rsidRPr="00972DE9">
        <w:tab/>
      </w:r>
      <w:r w:rsidRPr="00972DE9">
        <w:tab/>
      </w:r>
      <w:r w:rsidRPr="00972DE9">
        <w:tab/>
      </w:r>
      <w:r w:rsidRPr="00972DE9">
        <w:tab/>
        <w:t>INTEGER (-1048576..1048575),</w:t>
      </w:r>
    </w:p>
    <w:p w14:paraId="78550360" w14:textId="77777777" w:rsidR="007E632D" w:rsidRPr="00972DE9" w:rsidRDefault="007E632D" w:rsidP="007E632D">
      <w:pPr>
        <w:pStyle w:val="PL"/>
        <w:shd w:val="clear" w:color="auto" w:fill="E6E6E6"/>
      </w:pPr>
      <w:r w:rsidRPr="00972DE9">
        <w:tab/>
        <w:t>cnavCuc</w:t>
      </w:r>
      <w:r w:rsidRPr="00972DE9">
        <w:tab/>
      </w:r>
      <w:r w:rsidRPr="00972DE9">
        <w:tab/>
      </w:r>
      <w:r w:rsidRPr="00972DE9">
        <w:tab/>
      </w:r>
      <w:r w:rsidRPr="00972DE9">
        <w:tab/>
        <w:t>INTEGER (-1048576..1048575),</w:t>
      </w:r>
    </w:p>
    <w:p w14:paraId="706F7C3F" w14:textId="77777777" w:rsidR="007E632D" w:rsidRPr="00972DE9" w:rsidRDefault="007E632D" w:rsidP="007E632D">
      <w:pPr>
        <w:pStyle w:val="PL"/>
        <w:shd w:val="clear" w:color="auto" w:fill="E6E6E6"/>
      </w:pPr>
      <w:r w:rsidRPr="00972DE9">
        <w:tab/>
        <w:t>...</w:t>
      </w:r>
    </w:p>
    <w:p w14:paraId="7FFE7F2F" w14:textId="77777777" w:rsidR="007E632D" w:rsidRPr="00972DE9" w:rsidRDefault="007E632D" w:rsidP="007E632D">
      <w:pPr>
        <w:pStyle w:val="PL"/>
        <w:shd w:val="clear" w:color="auto" w:fill="E6E6E6"/>
      </w:pPr>
      <w:r w:rsidRPr="00972DE9">
        <w:t>}</w:t>
      </w:r>
    </w:p>
    <w:p w14:paraId="6162297B" w14:textId="77777777" w:rsidR="007E632D" w:rsidRPr="00972DE9" w:rsidRDefault="007E632D" w:rsidP="007E632D">
      <w:pPr>
        <w:pStyle w:val="PL"/>
        <w:shd w:val="clear" w:color="auto" w:fill="E6E6E6"/>
      </w:pPr>
    </w:p>
    <w:p w14:paraId="0DDE33D2" w14:textId="77777777" w:rsidR="007E632D" w:rsidRPr="00972DE9" w:rsidRDefault="007E632D" w:rsidP="007E632D">
      <w:pPr>
        <w:pStyle w:val="PL"/>
        <w:shd w:val="clear" w:color="auto" w:fill="E6E6E6"/>
      </w:pPr>
      <w:r w:rsidRPr="00972DE9">
        <w:t>-- ASN1STOP</w:t>
      </w:r>
    </w:p>
    <w:p w14:paraId="2076B47E"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912041" w14:textId="77777777" w:rsidTr="00713F2A">
        <w:trPr>
          <w:cantSplit/>
          <w:tblHeader/>
        </w:trPr>
        <w:tc>
          <w:tcPr>
            <w:tcW w:w="9639" w:type="dxa"/>
          </w:tcPr>
          <w:p w14:paraId="04F6F7E8" w14:textId="77777777" w:rsidR="007E632D" w:rsidRPr="00972DE9" w:rsidRDefault="007E632D" w:rsidP="00713F2A">
            <w:pPr>
              <w:pStyle w:val="TAH"/>
              <w:keepNext w:val="0"/>
              <w:keepLines w:val="0"/>
              <w:widowControl w:val="0"/>
            </w:pPr>
            <w:r w:rsidRPr="00972DE9">
              <w:rPr>
                <w:i/>
                <w:noProof/>
              </w:rPr>
              <w:t>NavModelCNAV-KeplerianSet</w:t>
            </w:r>
            <w:r w:rsidRPr="00972DE9">
              <w:rPr>
                <w:i/>
                <w:iCs/>
                <w:noProof/>
              </w:rPr>
              <w:t xml:space="preserve"> </w:t>
            </w:r>
            <w:r w:rsidRPr="00972DE9">
              <w:rPr>
                <w:iCs/>
                <w:noProof/>
              </w:rPr>
              <w:t>field descriptions</w:t>
            </w:r>
          </w:p>
        </w:tc>
      </w:tr>
      <w:tr w:rsidR="007E632D" w:rsidRPr="00972DE9" w14:paraId="675B00F0" w14:textId="77777777" w:rsidTr="00713F2A">
        <w:trPr>
          <w:cantSplit/>
        </w:trPr>
        <w:tc>
          <w:tcPr>
            <w:tcW w:w="9639" w:type="dxa"/>
          </w:tcPr>
          <w:p w14:paraId="078F0E18" w14:textId="77777777" w:rsidR="007E632D" w:rsidRPr="00972DE9" w:rsidRDefault="007E632D" w:rsidP="00713F2A">
            <w:pPr>
              <w:pStyle w:val="TAL"/>
              <w:keepNext w:val="0"/>
              <w:keepLines w:val="0"/>
              <w:widowControl w:val="0"/>
              <w:rPr>
                <w:b/>
                <w:bCs/>
                <w:i/>
                <w:iCs/>
                <w:noProof/>
              </w:rPr>
            </w:pPr>
            <w:r w:rsidRPr="00972DE9">
              <w:rPr>
                <w:b/>
                <w:bCs/>
                <w:i/>
                <w:iCs/>
                <w:noProof/>
              </w:rPr>
              <w:t>cnavTop</w:t>
            </w:r>
          </w:p>
          <w:p w14:paraId="161C7634" w14:textId="77777777" w:rsidR="007E632D" w:rsidRPr="00972DE9" w:rsidRDefault="007E632D" w:rsidP="00713F2A">
            <w:pPr>
              <w:pStyle w:val="TAL"/>
              <w:keepNext w:val="0"/>
              <w:keepLines w:val="0"/>
              <w:widowControl w:val="0"/>
            </w:pPr>
            <w:r w:rsidRPr="00972DE9">
              <w:t>Parameter t</w:t>
            </w:r>
            <w:r w:rsidRPr="00972DE9">
              <w:rPr>
                <w:vertAlign w:val="subscript"/>
              </w:rPr>
              <w:t>op</w:t>
            </w:r>
            <w:r w:rsidRPr="00972DE9">
              <w:t>, data predict time of week (seconds) [4,5,6,7].</w:t>
            </w:r>
          </w:p>
          <w:p w14:paraId="5CEF674E" w14:textId="77777777" w:rsidR="007E632D" w:rsidRPr="00972DE9" w:rsidRDefault="007E632D" w:rsidP="00713F2A">
            <w:pPr>
              <w:pStyle w:val="TAL"/>
              <w:keepNext w:val="0"/>
              <w:keepLines w:val="0"/>
              <w:widowControl w:val="0"/>
            </w:pPr>
            <w:r w:rsidRPr="00972DE9">
              <w:t>Scale factor 300 seconds.</w:t>
            </w:r>
          </w:p>
        </w:tc>
      </w:tr>
      <w:tr w:rsidR="007E632D" w:rsidRPr="00972DE9" w14:paraId="20635D51" w14:textId="77777777" w:rsidTr="00713F2A">
        <w:trPr>
          <w:cantSplit/>
        </w:trPr>
        <w:tc>
          <w:tcPr>
            <w:tcW w:w="9639" w:type="dxa"/>
          </w:tcPr>
          <w:p w14:paraId="293FDCB8" w14:textId="77777777" w:rsidR="007E632D" w:rsidRPr="00972DE9" w:rsidRDefault="007E632D" w:rsidP="00713F2A">
            <w:pPr>
              <w:pStyle w:val="TAL"/>
              <w:keepNext w:val="0"/>
              <w:keepLines w:val="0"/>
              <w:widowControl w:val="0"/>
              <w:rPr>
                <w:b/>
                <w:bCs/>
                <w:i/>
                <w:iCs/>
                <w:noProof/>
              </w:rPr>
            </w:pPr>
            <w:r w:rsidRPr="00972DE9">
              <w:rPr>
                <w:b/>
                <w:bCs/>
                <w:i/>
                <w:iCs/>
                <w:noProof/>
              </w:rPr>
              <w:t>cnavURAindex</w:t>
            </w:r>
          </w:p>
          <w:p w14:paraId="1203370B" w14:textId="77777777" w:rsidR="007E632D" w:rsidRPr="00972DE9" w:rsidRDefault="007E632D" w:rsidP="00713F2A">
            <w:pPr>
              <w:pStyle w:val="TAL"/>
              <w:keepNext w:val="0"/>
              <w:keepLines w:val="0"/>
              <w:widowControl w:val="0"/>
            </w:pPr>
            <w:r w:rsidRPr="00972DE9">
              <w:t xml:space="preserve">Parameter </w:t>
            </w:r>
            <w:proofErr w:type="spellStart"/>
            <w:r w:rsidRPr="00972DE9">
              <w:t>URA</w:t>
            </w:r>
            <w:r w:rsidRPr="00972DE9">
              <w:rPr>
                <w:vertAlign w:val="subscript"/>
              </w:rPr>
              <w:t>oe</w:t>
            </w:r>
            <w:proofErr w:type="spellEnd"/>
            <w:r w:rsidRPr="00972DE9">
              <w:t xml:space="preserve"> Index, SV accuracy (dimensionless) [4,5,6,7].</w:t>
            </w:r>
          </w:p>
        </w:tc>
      </w:tr>
      <w:tr w:rsidR="007E632D" w:rsidRPr="00972DE9" w14:paraId="3A2C3A06" w14:textId="77777777" w:rsidTr="00713F2A">
        <w:trPr>
          <w:cantSplit/>
        </w:trPr>
        <w:tc>
          <w:tcPr>
            <w:tcW w:w="9639" w:type="dxa"/>
          </w:tcPr>
          <w:p w14:paraId="1EFFA85F" w14:textId="77777777" w:rsidR="007E632D" w:rsidRPr="00972DE9" w:rsidRDefault="007E632D" w:rsidP="00713F2A">
            <w:pPr>
              <w:pStyle w:val="TAL"/>
              <w:keepNext w:val="0"/>
              <w:keepLines w:val="0"/>
              <w:widowControl w:val="0"/>
              <w:rPr>
                <w:b/>
                <w:bCs/>
                <w:i/>
                <w:iCs/>
                <w:noProof/>
              </w:rPr>
            </w:pPr>
            <w:r w:rsidRPr="00972DE9">
              <w:rPr>
                <w:b/>
                <w:bCs/>
                <w:i/>
                <w:iCs/>
                <w:noProof/>
              </w:rPr>
              <w:t>cnavDeltaA</w:t>
            </w:r>
          </w:p>
          <w:p w14:paraId="50EB03FA"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A, semi-major axis difference at reference time (metres) [4,5,6,7].</w:t>
            </w:r>
          </w:p>
          <w:p w14:paraId="630461E3" w14:textId="77777777" w:rsidR="007E632D" w:rsidRPr="00972DE9" w:rsidRDefault="007E632D" w:rsidP="00713F2A">
            <w:pPr>
              <w:pStyle w:val="TAL"/>
              <w:keepNext w:val="0"/>
              <w:keepLines w:val="0"/>
              <w:widowControl w:val="0"/>
            </w:pPr>
            <w:r w:rsidRPr="00972DE9">
              <w:t>Scale factor 2</w:t>
            </w:r>
            <w:r w:rsidRPr="00972DE9">
              <w:rPr>
                <w:vertAlign w:val="superscript"/>
              </w:rPr>
              <w:t>-9</w:t>
            </w:r>
            <w:r w:rsidRPr="00972DE9">
              <w:t xml:space="preserve"> metres.</w:t>
            </w:r>
          </w:p>
        </w:tc>
      </w:tr>
      <w:tr w:rsidR="007E632D" w:rsidRPr="00972DE9" w14:paraId="5BABE8AA" w14:textId="77777777" w:rsidTr="00713F2A">
        <w:trPr>
          <w:cantSplit/>
        </w:trPr>
        <w:tc>
          <w:tcPr>
            <w:tcW w:w="9639" w:type="dxa"/>
          </w:tcPr>
          <w:p w14:paraId="4DBADBFC" w14:textId="77777777" w:rsidR="007E632D" w:rsidRPr="00972DE9" w:rsidRDefault="007E632D" w:rsidP="00713F2A">
            <w:pPr>
              <w:pStyle w:val="TAL"/>
              <w:keepNext w:val="0"/>
              <w:keepLines w:val="0"/>
              <w:widowControl w:val="0"/>
              <w:rPr>
                <w:b/>
                <w:bCs/>
                <w:i/>
                <w:iCs/>
                <w:noProof/>
              </w:rPr>
            </w:pPr>
            <w:r w:rsidRPr="00972DE9">
              <w:rPr>
                <w:b/>
                <w:bCs/>
                <w:i/>
                <w:iCs/>
                <w:noProof/>
              </w:rPr>
              <w:t>cnavAdot</w:t>
            </w:r>
          </w:p>
          <w:p w14:paraId="14962A4A"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40" w:dyaOrig="300" w14:anchorId="25584121">
                <v:shape id="_x0000_i1030" type="#_x0000_t75" style="width:10.5pt;height:15.5pt" o:ole="">
                  <v:imagedata r:id="rId21" o:title=""/>
                </v:shape>
                <o:OLEObject Type="Embed" ProgID="Equation.3" ShapeID="_x0000_i1030" DrawAspect="Content" ObjectID="_1755519224" r:id="rId22"/>
              </w:object>
            </w:r>
            <w:r w:rsidRPr="00972DE9">
              <w:t>, change rate in semi-major axis (metres/second) [4,5,6,7].</w:t>
            </w:r>
          </w:p>
          <w:p w14:paraId="5FE12742" w14:textId="77777777" w:rsidR="007E632D" w:rsidRPr="00972DE9" w:rsidRDefault="007E632D" w:rsidP="00713F2A">
            <w:pPr>
              <w:pStyle w:val="TAL"/>
              <w:keepNext w:val="0"/>
              <w:keepLines w:val="0"/>
              <w:widowControl w:val="0"/>
            </w:pPr>
            <w:r w:rsidRPr="00972DE9">
              <w:t>Scale factor 2</w:t>
            </w:r>
            <w:r w:rsidRPr="00972DE9">
              <w:rPr>
                <w:vertAlign w:val="superscript"/>
              </w:rPr>
              <w:t>-21</w:t>
            </w:r>
            <w:r w:rsidRPr="00972DE9">
              <w:t xml:space="preserve"> metres/second.</w:t>
            </w:r>
          </w:p>
        </w:tc>
      </w:tr>
      <w:tr w:rsidR="007E632D" w:rsidRPr="00972DE9" w14:paraId="2FBAA976" w14:textId="77777777" w:rsidTr="00713F2A">
        <w:trPr>
          <w:cantSplit/>
        </w:trPr>
        <w:tc>
          <w:tcPr>
            <w:tcW w:w="9639" w:type="dxa"/>
          </w:tcPr>
          <w:p w14:paraId="6D09ABDB" w14:textId="77777777" w:rsidR="007E632D" w:rsidRPr="00972DE9" w:rsidRDefault="007E632D" w:rsidP="00713F2A">
            <w:pPr>
              <w:pStyle w:val="TAL"/>
              <w:keepNext w:val="0"/>
              <w:keepLines w:val="0"/>
              <w:widowControl w:val="0"/>
              <w:rPr>
                <w:b/>
                <w:bCs/>
                <w:i/>
                <w:iCs/>
                <w:noProof/>
              </w:rPr>
            </w:pPr>
            <w:r w:rsidRPr="00972DE9">
              <w:rPr>
                <w:b/>
                <w:bCs/>
                <w:i/>
                <w:iCs/>
                <w:noProof/>
              </w:rPr>
              <w:t>cnavDeltaNo</w:t>
            </w:r>
          </w:p>
          <w:p w14:paraId="2712D231"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w:t>
            </w:r>
            <w:r w:rsidRPr="00972DE9">
              <w:rPr>
                <w:vertAlign w:val="subscript"/>
              </w:rPr>
              <w:t>0</w:t>
            </w:r>
            <w:r w:rsidRPr="00972DE9">
              <w:t>, mean motion difference from computed value at reference time (semi-circles/sec) [4,5,6,7].</w:t>
            </w:r>
          </w:p>
          <w:p w14:paraId="18166F5B" w14:textId="77777777" w:rsidR="007E632D" w:rsidRPr="00972DE9" w:rsidRDefault="007E632D" w:rsidP="00713F2A">
            <w:pPr>
              <w:pStyle w:val="TAL"/>
              <w:keepNext w:val="0"/>
              <w:keepLines w:val="0"/>
              <w:widowControl w:val="0"/>
            </w:pPr>
            <w:r w:rsidRPr="00972DE9">
              <w:t>Scale factor 2</w:t>
            </w:r>
            <w:r w:rsidRPr="00972DE9">
              <w:rPr>
                <w:vertAlign w:val="superscript"/>
              </w:rPr>
              <w:t>-44</w:t>
            </w:r>
            <w:r w:rsidRPr="00972DE9">
              <w:t xml:space="preserve"> semi-circles/second.</w:t>
            </w:r>
          </w:p>
        </w:tc>
      </w:tr>
      <w:tr w:rsidR="007E632D" w:rsidRPr="00972DE9" w14:paraId="78EDFF2C" w14:textId="77777777" w:rsidTr="00713F2A">
        <w:trPr>
          <w:cantSplit/>
        </w:trPr>
        <w:tc>
          <w:tcPr>
            <w:tcW w:w="9639" w:type="dxa"/>
          </w:tcPr>
          <w:p w14:paraId="2703DE93" w14:textId="77777777" w:rsidR="007E632D" w:rsidRPr="00972DE9" w:rsidRDefault="007E632D" w:rsidP="00713F2A">
            <w:pPr>
              <w:pStyle w:val="TAL"/>
              <w:keepNext w:val="0"/>
              <w:keepLines w:val="0"/>
              <w:widowControl w:val="0"/>
              <w:rPr>
                <w:b/>
                <w:bCs/>
                <w:i/>
                <w:iCs/>
                <w:noProof/>
              </w:rPr>
            </w:pPr>
            <w:r w:rsidRPr="00972DE9">
              <w:rPr>
                <w:b/>
                <w:bCs/>
                <w:i/>
                <w:iCs/>
                <w:noProof/>
              </w:rPr>
              <w:t>cnavDeltaNoDot</w:t>
            </w:r>
          </w:p>
          <w:p w14:paraId="5A7E648C"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420" w:dyaOrig="360" w14:anchorId="45C74456">
                <v:shape id="_x0000_i1031" type="#_x0000_t75" style="width:20.5pt;height:20.5pt" o:ole="">
                  <v:imagedata r:id="rId23" o:title=""/>
                </v:shape>
                <o:OLEObject Type="Embed" ProgID="Equation.3" ShapeID="_x0000_i1031" DrawAspect="Content" ObjectID="_1755519225" r:id="rId24"/>
              </w:object>
            </w:r>
            <w:r w:rsidRPr="00972DE9">
              <w:t>, rate of mean motion difference from computed value (semi-circles/sec</w:t>
            </w:r>
            <w:r w:rsidRPr="00972DE9">
              <w:rPr>
                <w:vertAlign w:val="superscript"/>
              </w:rPr>
              <w:t>2</w:t>
            </w:r>
            <w:r w:rsidRPr="00972DE9">
              <w:t>) [4,5,6,7].</w:t>
            </w:r>
          </w:p>
          <w:p w14:paraId="3DE44313" w14:textId="77777777" w:rsidR="007E632D" w:rsidRPr="00972DE9" w:rsidRDefault="007E632D" w:rsidP="00713F2A">
            <w:pPr>
              <w:pStyle w:val="TAL"/>
              <w:keepNext w:val="0"/>
              <w:keepLines w:val="0"/>
              <w:widowControl w:val="0"/>
            </w:pPr>
            <w:r w:rsidRPr="00972DE9">
              <w:t>Scale factor 2</w:t>
            </w:r>
            <w:r w:rsidRPr="00972DE9">
              <w:rPr>
                <w:vertAlign w:val="superscript"/>
              </w:rPr>
              <w:t>-57</w:t>
            </w:r>
            <w:r w:rsidRPr="00972DE9">
              <w:t xml:space="preserve"> semi-circles/second</w:t>
            </w:r>
            <w:r w:rsidRPr="00972DE9">
              <w:rPr>
                <w:vertAlign w:val="superscript"/>
              </w:rPr>
              <w:t>2</w:t>
            </w:r>
            <w:r w:rsidRPr="00972DE9">
              <w:t>.</w:t>
            </w:r>
          </w:p>
        </w:tc>
      </w:tr>
      <w:tr w:rsidR="007E632D" w:rsidRPr="00972DE9" w14:paraId="4F057FAD" w14:textId="77777777" w:rsidTr="00713F2A">
        <w:trPr>
          <w:cantSplit/>
        </w:trPr>
        <w:tc>
          <w:tcPr>
            <w:tcW w:w="9639" w:type="dxa"/>
          </w:tcPr>
          <w:p w14:paraId="5D6341EE" w14:textId="77777777" w:rsidR="007E632D" w:rsidRPr="00972DE9" w:rsidRDefault="007E632D" w:rsidP="00713F2A">
            <w:pPr>
              <w:pStyle w:val="TAL"/>
              <w:keepNext w:val="0"/>
              <w:keepLines w:val="0"/>
              <w:widowControl w:val="0"/>
              <w:rPr>
                <w:b/>
                <w:bCs/>
                <w:i/>
                <w:iCs/>
                <w:noProof/>
              </w:rPr>
            </w:pPr>
            <w:r w:rsidRPr="00972DE9">
              <w:rPr>
                <w:b/>
                <w:bCs/>
                <w:i/>
                <w:iCs/>
                <w:noProof/>
              </w:rPr>
              <w:t>cnavMo</w:t>
            </w:r>
          </w:p>
          <w:p w14:paraId="43E5268C" w14:textId="77777777" w:rsidR="007E632D" w:rsidRPr="00972DE9" w:rsidRDefault="007E632D" w:rsidP="00713F2A">
            <w:pPr>
              <w:pStyle w:val="TAL"/>
              <w:keepNext w:val="0"/>
              <w:keepLines w:val="0"/>
              <w:widowControl w:val="0"/>
            </w:pPr>
            <w:r w:rsidRPr="00972DE9">
              <w:t>Parameter M</w:t>
            </w:r>
            <w:r w:rsidRPr="00972DE9">
              <w:rPr>
                <w:vertAlign w:val="subscript"/>
              </w:rPr>
              <w:t>0-n</w:t>
            </w:r>
            <w:r w:rsidRPr="00972DE9">
              <w:t>, mean anomaly at reference time (semi-circles) [4,5,6,7].</w:t>
            </w:r>
          </w:p>
          <w:p w14:paraId="49048F97"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48EF6394" w14:textId="77777777" w:rsidTr="00713F2A">
        <w:trPr>
          <w:cantSplit/>
        </w:trPr>
        <w:tc>
          <w:tcPr>
            <w:tcW w:w="9639" w:type="dxa"/>
          </w:tcPr>
          <w:p w14:paraId="20FFF84D" w14:textId="77777777" w:rsidR="007E632D" w:rsidRPr="00972DE9" w:rsidRDefault="007E632D" w:rsidP="00713F2A">
            <w:pPr>
              <w:pStyle w:val="TAL"/>
              <w:keepNext w:val="0"/>
              <w:keepLines w:val="0"/>
              <w:widowControl w:val="0"/>
              <w:rPr>
                <w:b/>
                <w:bCs/>
                <w:i/>
                <w:iCs/>
                <w:noProof/>
              </w:rPr>
            </w:pPr>
            <w:r w:rsidRPr="00972DE9">
              <w:rPr>
                <w:b/>
                <w:bCs/>
                <w:i/>
                <w:iCs/>
                <w:noProof/>
              </w:rPr>
              <w:t>cnavE</w:t>
            </w:r>
          </w:p>
          <w:p w14:paraId="16E55D65" w14:textId="77777777" w:rsidR="007E632D" w:rsidRPr="00972DE9" w:rsidRDefault="007E632D" w:rsidP="00713F2A">
            <w:pPr>
              <w:pStyle w:val="TAL"/>
              <w:keepNext w:val="0"/>
              <w:keepLines w:val="0"/>
              <w:widowControl w:val="0"/>
            </w:pPr>
            <w:r w:rsidRPr="00972DE9">
              <w:t xml:space="preserve">Parameter </w:t>
            </w:r>
            <w:proofErr w:type="spellStart"/>
            <w:r w:rsidRPr="00972DE9">
              <w:t>e</w:t>
            </w:r>
            <w:r w:rsidRPr="00972DE9">
              <w:rPr>
                <w:vertAlign w:val="subscript"/>
              </w:rPr>
              <w:t>n</w:t>
            </w:r>
            <w:proofErr w:type="spellEnd"/>
            <w:r w:rsidRPr="00972DE9">
              <w:t>, eccentricity (dimensionless) [4,5,6,7].</w:t>
            </w:r>
          </w:p>
          <w:p w14:paraId="783CA0BD" w14:textId="77777777" w:rsidR="007E632D" w:rsidRPr="00972DE9" w:rsidRDefault="007E632D" w:rsidP="00713F2A">
            <w:pPr>
              <w:pStyle w:val="TAL"/>
              <w:keepNext w:val="0"/>
              <w:keepLines w:val="0"/>
              <w:widowControl w:val="0"/>
            </w:pPr>
            <w:r w:rsidRPr="00972DE9">
              <w:t>Scale factor 2</w:t>
            </w:r>
            <w:r w:rsidRPr="00972DE9">
              <w:rPr>
                <w:vertAlign w:val="superscript"/>
              </w:rPr>
              <w:t>-34</w:t>
            </w:r>
            <w:r w:rsidRPr="00972DE9">
              <w:t>.</w:t>
            </w:r>
          </w:p>
        </w:tc>
      </w:tr>
      <w:tr w:rsidR="007E632D" w:rsidRPr="00972DE9" w14:paraId="4048B10D" w14:textId="77777777" w:rsidTr="00713F2A">
        <w:trPr>
          <w:cantSplit/>
        </w:trPr>
        <w:tc>
          <w:tcPr>
            <w:tcW w:w="9639" w:type="dxa"/>
          </w:tcPr>
          <w:p w14:paraId="22CBF46B" w14:textId="77777777" w:rsidR="007E632D" w:rsidRPr="00972DE9" w:rsidRDefault="007E632D" w:rsidP="00713F2A">
            <w:pPr>
              <w:pStyle w:val="TAL"/>
              <w:keepNext w:val="0"/>
              <w:keepLines w:val="0"/>
              <w:widowControl w:val="0"/>
              <w:rPr>
                <w:b/>
                <w:bCs/>
                <w:i/>
                <w:iCs/>
                <w:noProof/>
              </w:rPr>
            </w:pPr>
            <w:r w:rsidRPr="00972DE9">
              <w:rPr>
                <w:b/>
                <w:bCs/>
                <w:i/>
                <w:iCs/>
                <w:noProof/>
              </w:rPr>
              <w:t>cnavOmega</w:t>
            </w:r>
          </w:p>
          <w:p w14:paraId="056C6393"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n</w:t>
            </w:r>
            <w:r w:rsidRPr="00972DE9">
              <w:t>, argument of perigee (semi-circles) [4,5,6,7].</w:t>
            </w:r>
          </w:p>
          <w:p w14:paraId="2A34A272"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686A0794" w14:textId="77777777" w:rsidTr="00713F2A">
        <w:trPr>
          <w:cantSplit/>
        </w:trPr>
        <w:tc>
          <w:tcPr>
            <w:tcW w:w="9639" w:type="dxa"/>
          </w:tcPr>
          <w:p w14:paraId="3FBD1E0F" w14:textId="77777777" w:rsidR="007E632D" w:rsidRPr="00972DE9" w:rsidRDefault="007E632D" w:rsidP="00713F2A">
            <w:pPr>
              <w:pStyle w:val="TAL"/>
              <w:keepNext w:val="0"/>
              <w:keepLines w:val="0"/>
              <w:widowControl w:val="0"/>
              <w:rPr>
                <w:b/>
                <w:bCs/>
                <w:i/>
                <w:iCs/>
                <w:noProof/>
              </w:rPr>
            </w:pPr>
            <w:r w:rsidRPr="00972DE9">
              <w:rPr>
                <w:b/>
                <w:bCs/>
                <w:i/>
                <w:iCs/>
                <w:noProof/>
              </w:rPr>
              <w:t>cnavOMEGA0</w:t>
            </w:r>
          </w:p>
          <w:p w14:paraId="5536F339"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0-n</w:t>
            </w:r>
            <w:r w:rsidRPr="00972DE9">
              <w:t>, reference right ascension angle (semi-circles) [4,5,6,7].</w:t>
            </w:r>
          </w:p>
          <w:p w14:paraId="381DC060"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5F033D9A" w14:textId="77777777" w:rsidTr="00713F2A">
        <w:trPr>
          <w:cantSplit/>
        </w:trPr>
        <w:tc>
          <w:tcPr>
            <w:tcW w:w="9639" w:type="dxa"/>
          </w:tcPr>
          <w:p w14:paraId="46B19766" w14:textId="77777777" w:rsidR="007E632D" w:rsidRPr="00972DE9" w:rsidRDefault="007E632D" w:rsidP="00713F2A">
            <w:pPr>
              <w:pStyle w:val="TAL"/>
              <w:keepNext w:val="0"/>
              <w:keepLines w:val="0"/>
              <w:widowControl w:val="0"/>
              <w:rPr>
                <w:b/>
                <w:bCs/>
                <w:i/>
                <w:iCs/>
                <w:noProof/>
              </w:rPr>
            </w:pPr>
            <w:r w:rsidRPr="00972DE9">
              <w:rPr>
                <w:b/>
                <w:bCs/>
                <w:i/>
                <w:iCs/>
                <w:noProof/>
              </w:rPr>
              <w:t>cnavDeltaOmegaDot</w:t>
            </w:r>
          </w:p>
          <w:p w14:paraId="260A0DB5"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400" w:dyaOrig="300" w14:anchorId="08957DAC">
                <v:shape id="_x0000_i1032" type="#_x0000_t75" style="width:20.5pt;height:15.5pt" o:ole="">
                  <v:imagedata r:id="rId25" o:title=""/>
                </v:shape>
                <o:OLEObject Type="Embed" ProgID="Equation.3" ShapeID="_x0000_i1032" DrawAspect="Content" ObjectID="_1755519226" r:id="rId26"/>
              </w:object>
            </w:r>
            <w:r w:rsidRPr="00972DE9">
              <w:t>, rate of right ascension difference (semi-circles/sec) [4,5,6,7].</w:t>
            </w:r>
          </w:p>
          <w:p w14:paraId="6ABC9093" w14:textId="77777777" w:rsidR="007E632D" w:rsidRPr="00972DE9" w:rsidRDefault="007E632D" w:rsidP="00713F2A">
            <w:pPr>
              <w:pStyle w:val="TAL"/>
              <w:keepNext w:val="0"/>
              <w:keepLines w:val="0"/>
              <w:widowControl w:val="0"/>
            </w:pPr>
            <w:r w:rsidRPr="00972DE9">
              <w:t>Scale factor 2</w:t>
            </w:r>
            <w:r w:rsidRPr="00972DE9">
              <w:rPr>
                <w:vertAlign w:val="superscript"/>
              </w:rPr>
              <w:t>-44</w:t>
            </w:r>
            <w:r w:rsidRPr="00972DE9">
              <w:t xml:space="preserve"> semi-circles/second.</w:t>
            </w:r>
          </w:p>
        </w:tc>
      </w:tr>
      <w:tr w:rsidR="007E632D" w:rsidRPr="00972DE9" w14:paraId="572A4433" w14:textId="77777777" w:rsidTr="00713F2A">
        <w:trPr>
          <w:cantSplit/>
        </w:trPr>
        <w:tc>
          <w:tcPr>
            <w:tcW w:w="9639" w:type="dxa"/>
          </w:tcPr>
          <w:p w14:paraId="1A5F33DC" w14:textId="77777777" w:rsidR="007E632D" w:rsidRPr="00972DE9" w:rsidRDefault="007E632D" w:rsidP="00713F2A">
            <w:pPr>
              <w:pStyle w:val="TAL"/>
              <w:keepNext w:val="0"/>
              <w:keepLines w:val="0"/>
              <w:widowControl w:val="0"/>
              <w:rPr>
                <w:b/>
                <w:bCs/>
                <w:i/>
                <w:iCs/>
                <w:noProof/>
              </w:rPr>
            </w:pPr>
            <w:r w:rsidRPr="00972DE9">
              <w:rPr>
                <w:b/>
                <w:bCs/>
                <w:i/>
                <w:iCs/>
                <w:noProof/>
              </w:rPr>
              <w:t>cnavIo</w:t>
            </w:r>
          </w:p>
          <w:p w14:paraId="51553C83" w14:textId="77777777" w:rsidR="007E632D" w:rsidRPr="00972DE9" w:rsidRDefault="007E632D" w:rsidP="00713F2A">
            <w:pPr>
              <w:pStyle w:val="TAL"/>
              <w:keepNext w:val="0"/>
              <w:keepLines w:val="0"/>
              <w:widowControl w:val="0"/>
            </w:pPr>
            <w:r w:rsidRPr="00972DE9">
              <w:t>Parameter i</w:t>
            </w:r>
            <w:r w:rsidRPr="00972DE9">
              <w:rPr>
                <w:vertAlign w:val="subscript"/>
              </w:rPr>
              <w:t>o-n</w:t>
            </w:r>
            <w:r w:rsidRPr="00972DE9">
              <w:t>, inclination angle at reference time (semi-circles) [4,5,6,7].</w:t>
            </w:r>
          </w:p>
          <w:p w14:paraId="4DFF5344"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3507290F" w14:textId="77777777" w:rsidTr="00713F2A">
        <w:trPr>
          <w:cantSplit/>
        </w:trPr>
        <w:tc>
          <w:tcPr>
            <w:tcW w:w="9639" w:type="dxa"/>
          </w:tcPr>
          <w:p w14:paraId="0B8732F8" w14:textId="77777777" w:rsidR="007E632D" w:rsidRPr="00972DE9" w:rsidRDefault="007E632D" w:rsidP="00713F2A">
            <w:pPr>
              <w:pStyle w:val="TAL"/>
              <w:keepNext w:val="0"/>
              <w:keepLines w:val="0"/>
              <w:widowControl w:val="0"/>
              <w:rPr>
                <w:b/>
                <w:bCs/>
                <w:i/>
                <w:iCs/>
                <w:noProof/>
              </w:rPr>
            </w:pPr>
            <w:r w:rsidRPr="00972DE9">
              <w:rPr>
                <w:b/>
                <w:bCs/>
                <w:i/>
                <w:iCs/>
                <w:noProof/>
              </w:rPr>
              <w:t>cnavIoDot</w:t>
            </w:r>
          </w:p>
          <w:p w14:paraId="5CBB10C9" w14:textId="77777777" w:rsidR="007E632D" w:rsidRPr="00972DE9" w:rsidRDefault="007E632D" w:rsidP="00713F2A">
            <w:pPr>
              <w:pStyle w:val="TAL"/>
              <w:keepNext w:val="0"/>
              <w:keepLines w:val="0"/>
              <w:widowControl w:val="0"/>
            </w:pPr>
            <w:r w:rsidRPr="00972DE9">
              <w:t>Parameter I</w:t>
            </w:r>
            <w:r w:rsidRPr="00972DE9">
              <w:rPr>
                <w:vertAlign w:val="subscript"/>
              </w:rPr>
              <w:t>0-n</w:t>
            </w:r>
            <w:r w:rsidRPr="00972DE9">
              <w:t>-DOT, rate of inclination angle (semi-circles/sec) [4,5,6,7].</w:t>
            </w:r>
          </w:p>
          <w:p w14:paraId="0F7FCDCF" w14:textId="77777777" w:rsidR="007E632D" w:rsidRPr="00972DE9" w:rsidRDefault="007E632D" w:rsidP="00713F2A">
            <w:pPr>
              <w:pStyle w:val="TAL"/>
              <w:keepNext w:val="0"/>
              <w:keepLines w:val="0"/>
              <w:widowControl w:val="0"/>
              <w:rPr>
                <w:b/>
              </w:rPr>
            </w:pPr>
            <w:r w:rsidRPr="00972DE9">
              <w:t>Scale factor 2</w:t>
            </w:r>
            <w:r w:rsidRPr="00972DE9">
              <w:rPr>
                <w:vertAlign w:val="superscript"/>
              </w:rPr>
              <w:t>-44</w:t>
            </w:r>
            <w:r w:rsidRPr="00972DE9">
              <w:t xml:space="preserve"> semi-circles/second.</w:t>
            </w:r>
          </w:p>
        </w:tc>
      </w:tr>
      <w:tr w:rsidR="007E632D" w:rsidRPr="00972DE9" w14:paraId="1A15783F" w14:textId="77777777" w:rsidTr="00713F2A">
        <w:trPr>
          <w:cantSplit/>
        </w:trPr>
        <w:tc>
          <w:tcPr>
            <w:tcW w:w="9639" w:type="dxa"/>
          </w:tcPr>
          <w:p w14:paraId="6EBEFA64" w14:textId="77777777" w:rsidR="007E632D" w:rsidRPr="00972DE9" w:rsidRDefault="007E632D" w:rsidP="00713F2A">
            <w:pPr>
              <w:pStyle w:val="TAL"/>
              <w:keepNext w:val="0"/>
              <w:keepLines w:val="0"/>
              <w:widowControl w:val="0"/>
              <w:rPr>
                <w:b/>
                <w:bCs/>
                <w:i/>
                <w:iCs/>
                <w:noProof/>
              </w:rPr>
            </w:pPr>
            <w:r w:rsidRPr="00972DE9">
              <w:rPr>
                <w:b/>
                <w:bCs/>
                <w:i/>
                <w:iCs/>
                <w:noProof/>
              </w:rPr>
              <w:t>cnavCis</w:t>
            </w:r>
          </w:p>
          <w:p w14:paraId="2F98B548" w14:textId="77777777" w:rsidR="007E632D" w:rsidRPr="00972DE9" w:rsidRDefault="007E632D" w:rsidP="00713F2A">
            <w:pPr>
              <w:pStyle w:val="TAL"/>
              <w:keepNext w:val="0"/>
              <w:keepLines w:val="0"/>
              <w:widowControl w:val="0"/>
            </w:pPr>
            <w:r w:rsidRPr="00972DE9">
              <w:t>Parameter C</w:t>
            </w:r>
            <w:r w:rsidRPr="00972DE9">
              <w:rPr>
                <w:vertAlign w:val="subscript"/>
              </w:rPr>
              <w:t>is-n</w:t>
            </w:r>
            <w:r w:rsidRPr="00972DE9">
              <w:t>, amplitude of sine harmonic correction term to the angle of inclination (radians) [4,5,6,7].</w:t>
            </w:r>
          </w:p>
          <w:p w14:paraId="106F54D0"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30B1454A" w14:textId="77777777" w:rsidTr="00713F2A">
        <w:trPr>
          <w:cantSplit/>
        </w:trPr>
        <w:tc>
          <w:tcPr>
            <w:tcW w:w="9639" w:type="dxa"/>
          </w:tcPr>
          <w:p w14:paraId="44B2C3B5" w14:textId="77777777" w:rsidR="007E632D" w:rsidRPr="00972DE9" w:rsidRDefault="007E632D" w:rsidP="00713F2A">
            <w:pPr>
              <w:pStyle w:val="TAL"/>
              <w:keepNext w:val="0"/>
              <w:keepLines w:val="0"/>
              <w:widowControl w:val="0"/>
              <w:rPr>
                <w:b/>
                <w:bCs/>
                <w:i/>
                <w:iCs/>
                <w:noProof/>
              </w:rPr>
            </w:pPr>
            <w:r w:rsidRPr="00972DE9">
              <w:rPr>
                <w:b/>
                <w:bCs/>
                <w:i/>
                <w:iCs/>
                <w:noProof/>
              </w:rPr>
              <w:t>cnavCic</w:t>
            </w:r>
          </w:p>
          <w:p w14:paraId="190AC0C9"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ic</w:t>
            </w:r>
            <w:proofErr w:type="spellEnd"/>
            <w:r w:rsidRPr="00972DE9">
              <w:rPr>
                <w:vertAlign w:val="subscript"/>
              </w:rPr>
              <w:t>-n</w:t>
            </w:r>
            <w:r w:rsidRPr="00972DE9">
              <w:t>, amplitude of cosine harmonic correction term to the angle of inclination (radians) [4,5,6,7].</w:t>
            </w:r>
          </w:p>
          <w:p w14:paraId="4C92A42E"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743A867F" w14:textId="77777777" w:rsidTr="00713F2A">
        <w:trPr>
          <w:cantSplit/>
        </w:trPr>
        <w:tc>
          <w:tcPr>
            <w:tcW w:w="9639" w:type="dxa"/>
          </w:tcPr>
          <w:p w14:paraId="1BBBF3CA" w14:textId="77777777" w:rsidR="007E632D" w:rsidRPr="00972DE9" w:rsidRDefault="007E632D" w:rsidP="00713F2A">
            <w:pPr>
              <w:pStyle w:val="TAL"/>
              <w:keepNext w:val="0"/>
              <w:keepLines w:val="0"/>
              <w:widowControl w:val="0"/>
              <w:rPr>
                <w:b/>
                <w:bCs/>
                <w:i/>
                <w:iCs/>
                <w:noProof/>
              </w:rPr>
            </w:pPr>
            <w:r w:rsidRPr="00972DE9">
              <w:rPr>
                <w:b/>
                <w:bCs/>
                <w:i/>
                <w:iCs/>
                <w:noProof/>
              </w:rPr>
              <w:t>cnavCrs</w:t>
            </w:r>
          </w:p>
          <w:p w14:paraId="14843FF0"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rs</w:t>
            </w:r>
            <w:proofErr w:type="spellEnd"/>
            <w:r w:rsidRPr="00972DE9">
              <w:rPr>
                <w:vertAlign w:val="subscript"/>
              </w:rPr>
              <w:t>-n</w:t>
            </w:r>
            <w:r w:rsidRPr="00972DE9">
              <w:t>, amplitude of sine harmonic correction term to the orbit radius (metres) [4,5,6,7].</w:t>
            </w:r>
          </w:p>
          <w:p w14:paraId="30958C77" w14:textId="77777777" w:rsidR="007E632D" w:rsidRPr="00972DE9" w:rsidRDefault="007E632D" w:rsidP="00713F2A">
            <w:pPr>
              <w:pStyle w:val="TAL"/>
              <w:keepNext w:val="0"/>
              <w:keepLines w:val="0"/>
              <w:widowControl w:val="0"/>
            </w:pPr>
            <w:r w:rsidRPr="00972DE9">
              <w:t>Scale factor 2</w:t>
            </w:r>
            <w:r w:rsidRPr="00972DE9">
              <w:rPr>
                <w:vertAlign w:val="superscript"/>
              </w:rPr>
              <w:t>-8</w:t>
            </w:r>
            <w:r w:rsidRPr="00972DE9">
              <w:t xml:space="preserve"> metres.</w:t>
            </w:r>
          </w:p>
        </w:tc>
      </w:tr>
      <w:tr w:rsidR="007E632D" w:rsidRPr="00972DE9" w14:paraId="07472EC7" w14:textId="77777777" w:rsidTr="00713F2A">
        <w:trPr>
          <w:cantSplit/>
        </w:trPr>
        <w:tc>
          <w:tcPr>
            <w:tcW w:w="9639" w:type="dxa"/>
          </w:tcPr>
          <w:p w14:paraId="0446AB1B" w14:textId="77777777" w:rsidR="007E632D" w:rsidRPr="00972DE9" w:rsidRDefault="007E632D" w:rsidP="00713F2A">
            <w:pPr>
              <w:pStyle w:val="TAL"/>
              <w:keepNext w:val="0"/>
              <w:keepLines w:val="0"/>
              <w:widowControl w:val="0"/>
              <w:rPr>
                <w:b/>
                <w:bCs/>
                <w:i/>
                <w:iCs/>
                <w:noProof/>
              </w:rPr>
            </w:pPr>
            <w:r w:rsidRPr="00972DE9">
              <w:rPr>
                <w:b/>
                <w:bCs/>
                <w:i/>
                <w:iCs/>
                <w:noProof/>
              </w:rPr>
              <w:t>cnavCrc</w:t>
            </w:r>
          </w:p>
          <w:p w14:paraId="261ECCC1"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rc</w:t>
            </w:r>
            <w:proofErr w:type="spellEnd"/>
            <w:r w:rsidRPr="00972DE9">
              <w:rPr>
                <w:vertAlign w:val="subscript"/>
              </w:rPr>
              <w:t>-n</w:t>
            </w:r>
            <w:r w:rsidRPr="00972DE9">
              <w:t>, amplitude of cosine harmonic correction term to the orbit radius (metres) [4,5,6,7].</w:t>
            </w:r>
          </w:p>
          <w:p w14:paraId="06A1C675" w14:textId="77777777" w:rsidR="007E632D" w:rsidRPr="00972DE9" w:rsidRDefault="007E632D" w:rsidP="00713F2A">
            <w:pPr>
              <w:pStyle w:val="TAL"/>
              <w:keepNext w:val="0"/>
              <w:keepLines w:val="0"/>
              <w:widowControl w:val="0"/>
            </w:pPr>
            <w:r w:rsidRPr="00972DE9">
              <w:t>Scale factor 2</w:t>
            </w:r>
            <w:r w:rsidRPr="00972DE9">
              <w:rPr>
                <w:vertAlign w:val="superscript"/>
              </w:rPr>
              <w:t>-8</w:t>
            </w:r>
            <w:r w:rsidRPr="00972DE9">
              <w:t xml:space="preserve"> metres.</w:t>
            </w:r>
          </w:p>
        </w:tc>
      </w:tr>
      <w:tr w:rsidR="007E632D" w:rsidRPr="00972DE9" w14:paraId="2067693C" w14:textId="77777777" w:rsidTr="00713F2A">
        <w:trPr>
          <w:cantSplit/>
        </w:trPr>
        <w:tc>
          <w:tcPr>
            <w:tcW w:w="9639" w:type="dxa"/>
          </w:tcPr>
          <w:p w14:paraId="50DA4B94"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cnavCus</w:t>
            </w:r>
            <w:r w:rsidRPr="00972DE9">
              <w:rPr>
                <w:b/>
                <w:bCs/>
                <w:i/>
                <w:iCs/>
                <w:noProof/>
              </w:rPr>
              <w:tab/>
            </w:r>
          </w:p>
          <w:p w14:paraId="61924AF3" w14:textId="77777777" w:rsidR="007E632D" w:rsidRPr="00972DE9" w:rsidRDefault="007E632D" w:rsidP="00713F2A">
            <w:pPr>
              <w:pStyle w:val="TAL"/>
              <w:keepNext w:val="0"/>
              <w:keepLines w:val="0"/>
              <w:widowControl w:val="0"/>
            </w:pPr>
            <w:r w:rsidRPr="00972DE9">
              <w:t xml:space="preserve">Parameter </w:t>
            </w:r>
            <w:proofErr w:type="spellStart"/>
            <w:r w:rsidRPr="00972DE9">
              <w:t>C</w:t>
            </w:r>
            <w:r w:rsidRPr="00972DE9">
              <w:rPr>
                <w:vertAlign w:val="subscript"/>
              </w:rPr>
              <w:t>us</w:t>
            </w:r>
            <w:proofErr w:type="spellEnd"/>
            <w:r w:rsidRPr="00972DE9">
              <w:rPr>
                <w:vertAlign w:val="subscript"/>
              </w:rPr>
              <w:t>-n</w:t>
            </w:r>
            <w:r w:rsidRPr="00972DE9">
              <w:t>, amplitude of the sine harmonic correction term to the argument of latitude (radians) [4,5,6,7].</w:t>
            </w:r>
          </w:p>
          <w:p w14:paraId="4452327B"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21B46658" w14:textId="77777777" w:rsidTr="00713F2A">
        <w:trPr>
          <w:cantSplit/>
        </w:trPr>
        <w:tc>
          <w:tcPr>
            <w:tcW w:w="9639" w:type="dxa"/>
          </w:tcPr>
          <w:p w14:paraId="3A3CE063" w14:textId="77777777" w:rsidR="007E632D" w:rsidRPr="00972DE9" w:rsidRDefault="007E632D" w:rsidP="00713F2A">
            <w:pPr>
              <w:pStyle w:val="TAL"/>
              <w:keepNext w:val="0"/>
              <w:keepLines w:val="0"/>
              <w:widowControl w:val="0"/>
              <w:rPr>
                <w:b/>
                <w:bCs/>
                <w:i/>
                <w:iCs/>
                <w:noProof/>
              </w:rPr>
            </w:pPr>
            <w:r w:rsidRPr="00972DE9">
              <w:rPr>
                <w:b/>
                <w:bCs/>
                <w:i/>
                <w:iCs/>
                <w:noProof/>
              </w:rPr>
              <w:t>cnavCuc</w:t>
            </w:r>
          </w:p>
          <w:p w14:paraId="4C791BA4" w14:textId="77777777" w:rsidR="007E632D" w:rsidRPr="00972DE9" w:rsidRDefault="007E632D" w:rsidP="00713F2A">
            <w:pPr>
              <w:pStyle w:val="TAL"/>
              <w:keepNext w:val="0"/>
              <w:keepLines w:val="0"/>
              <w:widowControl w:val="0"/>
            </w:pPr>
            <w:r w:rsidRPr="00972DE9">
              <w:t>Parameter C</w:t>
            </w:r>
            <w:r w:rsidRPr="00972DE9">
              <w:rPr>
                <w:vertAlign w:val="subscript"/>
              </w:rPr>
              <w:t>uc-n</w:t>
            </w:r>
            <w:r w:rsidRPr="00972DE9">
              <w:t>, amplitude of cosine harmonic correction term to the argument of latitude (radians) [4,5,6,7].</w:t>
            </w:r>
          </w:p>
          <w:p w14:paraId="5D264F13"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bl>
    <w:p w14:paraId="20C6FAAA" w14:textId="77777777" w:rsidR="007E632D" w:rsidRPr="00972DE9" w:rsidRDefault="007E632D" w:rsidP="007E632D"/>
    <w:p w14:paraId="0C8B042F" w14:textId="77777777" w:rsidR="007E632D" w:rsidRPr="00972DE9" w:rsidRDefault="007E632D" w:rsidP="007E632D">
      <w:pPr>
        <w:pStyle w:val="Heading4"/>
      </w:pPr>
      <w:bookmarkStart w:id="417" w:name="_Toc27765249"/>
      <w:bookmarkStart w:id="418" w:name="_Toc37680932"/>
      <w:bookmarkStart w:id="419" w:name="_Toc46486503"/>
      <w:bookmarkStart w:id="420" w:name="_Toc52546848"/>
      <w:bookmarkStart w:id="421" w:name="_Toc52547378"/>
      <w:bookmarkStart w:id="422" w:name="_Toc52547908"/>
      <w:bookmarkStart w:id="423" w:name="_Toc52548438"/>
      <w:bookmarkStart w:id="424" w:name="_Toc124534390"/>
      <w:r w:rsidRPr="00972DE9">
        <w:t>–</w:t>
      </w:r>
      <w:r w:rsidRPr="00972DE9">
        <w:tab/>
      </w:r>
      <w:proofErr w:type="spellStart"/>
      <w:r w:rsidRPr="00972DE9">
        <w:rPr>
          <w:i/>
          <w:snapToGrid w:val="0"/>
        </w:rPr>
        <w:t>NavModel</w:t>
      </w:r>
      <w:proofErr w:type="spellEnd"/>
      <w:r w:rsidRPr="00972DE9">
        <w:rPr>
          <w:i/>
          <w:snapToGrid w:val="0"/>
        </w:rPr>
        <w:t>-GLONASS-ECEF</w:t>
      </w:r>
      <w:bookmarkEnd w:id="417"/>
      <w:bookmarkEnd w:id="418"/>
      <w:bookmarkEnd w:id="419"/>
      <w:bookmarkEnd w:id="420"/>
      <w:bookmarkEnd w:id="421"/>
      <w:bookmarkEnd w:id="422"/>
      <w:bookmarkEnd w:id="423"/>
      <w:bookmarkEnd w:id="424"/>
    </w:p>
    <w:p w14:paraId="4C2C29EF" w14:textId="77777777" w:rsidR="007E632D" w:rsidRPr="00972DE9" w:rsidRDefault="007E632D" w:rsidP="007E632D">
      <w:pPr>
        <w:pStyle w:val="PL"/>
        <w:shd w:val="clear" w:color="auto" w:fill="E6E6E6"/>
      </w:pPr>
      <w:r w:rsidRPr="00972DE9">
        <w:t>-- ASN1START</w:t>
      </w:r>
    </w:p>
    <w:p w14:paraId="55518BC4" w14:textId="77777777" w:rsidR="007E632D" w:rsidRPr="00972DE9" w:rsidRDefault="007E632D" w:rsidP="007E632D">
      <w:pPr>
        <w:pStyle w:val="PL"/>
        <w:shd w:val="clear" w:color="auto" w:fill="E6E6E6"/>
      </w:pPr>
    </w:p>
    <w:p w14:paraId="346BC528" w14:textId="77777777" w:rsidR="007E632D" w:rsidRPr="00972DE9" w:rsidRDefault="007E632D" w:rsidP="007E632D">
      <w:pPr>
        <w:pStyle w:val="PL"/>
        <w:shd w:val="clear" w:color="auto" w:fill="E6E6E6"/>
      </w:pPr>
      <w:r w:rsidRPr="00972DE9">
        <w:t>NavModel-GLONASS-ECEF ::= SEQUENCE {</w:t>
      </w:r>
    </w:p>
    <w:p w14:paraId="2577590A" w14:textId="77777777" w:rsidR="007E632D" w:rsidRPr="00972DE9" w:rsidRDefault="007E632D" w:rsidP="007E632D">
      <w:pPr>
        <w:pStyle w:val="PL"/>
        <w:shd w:val="clear" w:color="auto" w:fill="E6E6E6"/>
      </w:pPr>
      <w:r w:rsidRPr="00972DE9">
        <w:tab/>
        <w:t>gloEn</w:t>
      </w:r>
      <w:r w:rsidRPr="00972DE9">
        <w:tab/>
      </w:r>
      <w:r w:rsidRPr="00972DE9">
        <w:tab/>
      </w:r>
      <w:r w:rsidRPr="00972DE9">
        <w:tab/>
      </w:r>
      <w:r w:rsidRPr="00972DE9">
        <w:tab/>
        <w:t>INTEGER (0..31),</w:t>
      </w:r>
    </w:p>
    <w:p w14:paraId="6E9F8F60" w14:textId="77777777" w:rsidR="007E632D" w:rsidRPr="00972DE9" w:rsidRDefault="007E632D" w:rsidP="007E632D">
      <w:pPr>
        <w:pStyle w:val="PL"/>
        <w:shd w:val="clear" w:color="auto" w:fill="E6E6E6"/>
      </w:pPr>
      <w:r w:rsidRPr="00972DE9">
        <w:tab/>
        <w:t>gloP1</w:t>
      </w:r>
      <w:r w:rsidRPr="00972DE9">
        <w:tab/>
      </w:r>
      <w:r w:rsidRPr="00972DE9">
        <w:tab/>
      </w:r>
      <w:r w:rsidRPr="00972DE9">
        <w:tab/>
      </w:r>
      <w:r w:rsidRPr="00972DE9">
        <w:tab/>
        <w:t>BIT STRING (SIZE(2)),</w:t>
      </w:r>
    </w:p>
    <w:p w14:paraId="7A4C3F4C" w14:textId="77777777" w:rsidR="007E632D" w:rsidRPr="00972DE9" w:rsidRDefault="007E632D" w:rsidP="007E632D">
      <w:pPr>
        <w:pStyle w:val="PL"/>
        <w:shd w:val="clear" w:color="auto" w:fill="E6E6E6"/>
      </w:pPr>
      <w:r w:rsidRPr="00972DE9">
        <w:tab/>
        <w:t>gloP2</w:t>
      </w:r>
      <w:r w:rsidRPr="00972DE9">
        <w:tab/>
      </w:r>
      <w:r w:rsidRPr="00972DE9">
        <w:tab/>
      </w:r>
      <w:r w:rsidRPr="00972DE9">
        <w:tab/>
      </w:r>
      <w:r w:rsidRPr="00972DE9">
        <w:tab/>
        <w:t>BOOLEAN,</w:t>
      </w:r>
    </w:p>
    <w:p w14:paraId="5A253654" w14:textId="77777777" w:rsidR="007E632D" w:rsidRPr="00972DE9" w:rsidRDefault="007E632D" w:rsidP="007E632D">
      <w:pPr>
        <w:pStyle w:val="PL"/>
        <w:shd w:val="clear" w:color="auto" w:fill="E6E6E6"/>
      </w:pPr>
      <w:r w:rsidRPr="00972DE9">
        <w:tab/>
        <w:t>gloM</w:t>
      </w:r>
      <w:r w:rsidRPr="00972DE9">
        <w:tab/>
      </w:r>
      <w:r w:rsidRPr="00972DE9">
        <w:tab/>
      </w:r>
      <w:r w:rsidRPr="00972DE9">
        <w:tab/>
      </w:r>
      <w:r w:rsidRPr="00972DE9">
        <w:tab/>
        <w:t>INTEGER (0..3),</w:t>
      </w:r>
    </w:p>
    <w:p w14:paraId="60A207C2" w14:textId="77777777" w:rsidR="007E632D" w:rsidRPr="00972DE9" w:rsidRDefault="007E632D" w:rsidP="007E632D">
      <w:pPr>
        <w:pStyle w:val="PL"/>
        <w:shd w:val="clear" w:color="auto" w:fill="E6E6E6"/>
      </w:pPr>
      <w:r w:rsidRPr="00972DE9">
        <w:tab/>
        <w:t>gloX</w:t>
      </w:r>
      <w:r w:rsidRPr="00972DE9">
        <w:tab/>
      </w:r>
      <w:r w:rsidRPr="00972DE9">
        <w:tab/>
      </w:r>
      <w:r w:rsidRPr="00972DE9">
        <w:tab/>
      </w:r>
      <w:r w:rsidRPr="00972DE9">
        <w:tab/>
        <w:t>INTEGER (-67108864..67108863),</w:t>
      </w:r>
    </w:p>
    <w:p w14:paraId="4310961C" w14:textId="77777777" w:rsidR="007E632D" w:rsidRPr="00972DE9" w:rsidRDefault="007E632D" w:rsidP="007E632D">
      <w:pPr>
        <w:pStyle w:val="PL"/>
        <w:shd w:val="clear" w:color="auto" w:fill="E6E6E6"/>
      </w:pPr>
      <w:r w:rsidRPr="00972DE9">
        <w:tab/>
        <w:t>gloXdot</w:t>
      </w:r>
      <w:r w:rsidRPr="00972DE9">
        <w:tab/>
      </w:r>
      <w:r w:rsidRPr="00972DE9">
        <w:tab/>
      </w:r>
      <w:r w:rsidRPr="00972DE9">
        <w:tab/>
      </w:r>
      <w:r w:rsidRPr="00972DE9">
        <w:tab/>
        <w:t>INTEGER (-8388608..8388607),</w:t>
      </w:r>
    </w:p>
    <w:p w14:paraId="6E5B9AF1" w14:textId="77777777" w:rsidR="007E632D" w:rsidRPr="00972DE9" w:rsidRDefault="007E632D" w:rsidP="007E632D">
      <w:pPr>
        <w:pStyle w:val="PL"/>
        <w:shd w:val="clear" w:color="auto" w:fill="E6E6E6"/>
      </w:pPr>
      <w:r w:rsidRPr="00972DE9">
        <w:tab/>
        <w:t>gloXdotdot</w:t>
      </w:r>
      <w:r w:rsidRPr="00972DE9">
        <w:tab/>
      </w:r>
      <w:r w:rsidRPr="00972DE9">
        <w:tab/>
      </w:r>
      <w:r w:rsidRPr="00972DE9">
        <w:tab/>
        <w:t>INTEGER (-16..15),</w:t>
      </w:r>
    </w:p>
    <w:p w14:paraId="4B540989" w14:textId="77777777" w:rsidR="007E632D" w:rsidRPr="00972DE9" w:rsidRDefault="007E632D" w:rsidP="007E632D">
      <w:pPr>
        <w:pStyle w:val="PL"/>
        <w:shd w:val="clear" w:color="auto" w:fill="E6E6E6"/>
      </w:pPr>
      <w:r w:rsidRPr="00972DE9">
        <w:tab/>
        <w:t>gloY</w:t>
      </w:r>
      <w:r w:rsidRPr="00972DE9">
        <w:tab/>
      </w:r>
      <w:r w:rsidRPr="00972DE9">
        <w:tab/>
      </w:r>
      <w:r w:rsidRPr="00972DE9">
        <w:tab/>
      </w:r>
      <w:r w:rsidRPr="00972DE9">
        <w:tab/>
        <w:t>INTEGER (-67108864..67108863),</w:t>
      </w:r>
    </w:p>
    <w:p w14:paraId="71FE9B84" w14:textId="77777777" w:rsidR="007E632D" w:rsidRPr="00972DE9" w:rsidRDefault="007E632D" w:rsidP="007E632D">
      <w:pPr>
        <w:pStyle w:val="PL"/>
        <w:shd w:val="clear" w:color="auto" w:fill="E6E6E6"/>
      </w:pPr>
      <w:r w:rsidRPr="00972DE9">
        <w:tab/>
        <w:t>gloYdot</w:t>
      </w:r>
      <w:r w:rsidRPr="00972DE9">
        <w:tab/>
      </w:r>
      <w:r w:rsidRPr="00972DE9">
        <w:tab/>
      </w:r>
      <w:r w:rsidRPr="00972DE9">
        <w:tab/>
      </w:r>
      <w:r w:rsidRPr="00972DE9">
        <w:tab/>
        <w:t>INTEGER (-8388608..8388607),</w:t>
      </w:r>
    </w:p>
    <w:p w14:paraId="4FA1137C" w14:textId="77777777" w:rsidR="007E632D" w:rsidRPr="00972DE9" w:rsidRDefault="007E632D" w:rsidP="007E632D">
      <w:pPr>
        <w:pStyle w:val="PL"/>
        <w:shd w:val="clear" w:color="auto" w:fill="E6E6E6"/>
      </w:pPr>
      <w:r w:rsidRPr="00972DE9">
        <w:tab/>
        <w:t>gloYdotdot</w:t>
      </w:r>
      <w:r w:rsidRPr="00972DE9">
        <w:tab/>
      </w:r>
      <w:r w:rsidRPr="00972DE9">
        <w:tab/>
      </w:r>
      <w:r w:rsidRPr="00972DE9">
        <w:tab/>
        <w:t>INTEGER (-16..15),</w:t>
      </w:r>
    </w:p>
    <w:p w14:paraId="717551B0" w14:textId="77777777" w:rsidR="007E632D" w:rsidRPr="00972DE9" w:rsidRDefault="007E632D" w:rsidP="007E632D">
      <w:pPr>
        <w:pStyle w:val="PL"/>
        <w:shd w:val="clear" w:color="auto" w:fill="E6E6E6"/>
      </w:pPr>
      <w:r w:rsidRPr="00972DE9">
        <w:tab/>
        <w:t>gloZ</w:t>
      </w:r>
      <w:r w:rsidRPr="00972DE9">
        <w:tab/>
      </w:r>
      <w:r w:rsidRPr="00972DE9">
        <w:tab/>
      </w:r>
      <w:r w:rsidRPr="00972DE9">
        <w:tab/>
      </w:r>
      <w:r w:rsidRPr="00972DE9">
        <w:tab/>
        <w:t>INTEGER (-67108864..67108863),</w:t>
      </w:r>
    </w:p>
    <w:p w14:paraId="3CCBBE61" w14:textId="77777777" w:rsidR="007E632D" w:rsidRPr="00972DE9" w:rsidRDefault="007E632D" w:rsidP="007E632D">
      <w:pPr>
        <w:pStyle w:val="PL"/>
        <w:shd w:val="clear" w:color="auto" w:fill="E6E6E6"/>
      </w:pPr>
      <w:r w:rsidRPr="00972DE9">
        <w:tab/>
        <w:t>gloZdot</w:t>
      </w:r>
      <w:r w:rsidRPr="00972DE9">
        <w:tab/>
      </w:r>
      <w:r w:rsidRPr="00972DE9">
        <w:tab/>
      </w:r>
      <w:r w:rsidRPr="00972DE9">
        <w:tab/>
      </w:r>
      <w:r w:rsidRPr="00972DE9">
        <w:tab/>
        <w:t>INTEGER (-8388608..8388607),</w:t>
      </w:r>
    </w:p>
    <w:p w14:paraId="6F536960" w14:textId="77777777" w:rsidR="007E632D" w:rsidRPr="00972DE9" w:rsidRDefault="007E632D" w:rsidP="007E632D">
      <w:pPr>
        <w:pStyle w:val="PL"/>
        <w:shd w:val="clear" w:color="auto" w:fill="E6E6E6"/>
      </w:pPr>
      <w:r w:rsidRPr="00972DE9">
        <w:tab/>
        <w:t>gloZdotdot</w:t>
      </w:r>
      <w:r w:rsidRPr="00972DE9">
        <w:tab/>
      </w:r>
      <w:r w:rsidRPr="00972DE9">
        <w:tab/>
      </w:r>
      <w:r w:rsidRPr="00972DE9">
        <w:tab/>
        <w:t>INTEGER (-16..15),</w:t>
      </w:r>
    </w:p>
    <w:p w14:paraId="6DFE756B" w14:textId="77777777" w:rsidR="007E632D" w:rsidRPr="00972DE9" w:rsidRDefault="007E632D" w:rsidP="007E632D">
      <w:pPr>
        <w:pStyle w:val="PL"/>
        <w:shd w:val="clear" w:color="auto" w:fill="E6E6E6"/>
      </w:pPr>
      <w:r w:rsidRPr="00972DE9">
        <w:tab/>
        <w:t>...</w:t>
      </w:r>
    </w:p>
    <w:p w14:paraId="55EB794A" w14:textId="77777777" w:rsidR="007E632D" w:rsidRPr="00972DE9" w:rsidRDefault="007E632D" w:rsidP="007E632D">
      <w:pPr>
        <w:pStyle w:val="PL"/>
        <w:shd w:val="clear" w:color="auto" w:fill="E6E6E6"/>
      </w:pPr>
      <w:r w:rsidRPr="00972DE9">
        <w:t>}</w:t>
      </w:r>
    </w:p>
    <w:p w14:paraId="4598E99E" w14:textId="77777777" w:rsidR="007E632D" w:rsidRPr="00972DE9" w:rsidRDefault="007E632D" w:rsidP="007E632D">
      <w:pPr>
        <w:pStyle w:val="PL"/>
        <w:shd w:val="clear" w:color="auto" w:fill="E6E6E6"/>
      </w:pPr>
    </w:p>
    <w:p w14:paraId="16473528" w14:textId="77777777" w:rsidR="007E632D" w:rsidRPr="00972DE9" w:rsidRDefault="007E632D" w:rsidP="007E632D">
      <w:pPr>
        <w:pStyle w:val="PL"/>
        <w:shd w:val="clear" w:color="auto" w:fill="E6E6E6"/>
      </w:pPr>
      <w:r w:rsidRPr="00972DE9">
        <w:t>-- ASN1STOP</w:t>
      </w:r>
    </w:p>
    <w:p w14:paraId="44CF027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AE108EC" w14:textId="77777777" w:rsidTr="00713F2A">
        <w:trPr>
          <w:cantSplit/>
          <w:tblHeader/>
        </w:trPr>
        <w:tc>
          <w:tcPr>
            <w:tcW w:w="9639" w:type="dxa"/>
          </w:tcPr>
          <w:p w14:paraId="549D8AC2" w14:textId="77777777" w:rsidR="007E632D" w:rsidRPr="00972DE9" w:rsidRDefault="007E632D" w:rsidP="00713F2A">
            <w:pPr>
              <w:pStyle w:val="TAH"/>
              <w:keepNext w:val="0"/>
              <w:keepLines w:val="0"/>
              <w:widowControl w:val="0"/>
            </w:pPr>
            <w:r w:rsidRPr="00972DE9">
              <w:rPr>
                <w:i/>
                <w:noProof/>
              </w:rPr>
              <w:t>NavModel-GLONASS-ECEF</w:t>
            </w:r>
            <w:r w:rsidRPr="00972DE9">
              <w:rPr>
                <w:i/>
                <w:iCs/>
                <w:noProof/>
              </w:rPr>
              <w:t xml:space="preserve"> </w:t>
            </w:r>
            <w:r w:rsidRPr="00972DE9">
              <w:rPr>
                <w:iCs/>
                <w:noProof/>
              </w:rPr>
              <w:t>field descriptions</w:t>
            </w:r>
          </w:p>
        </w:tc>
      </w:tr>
      <w:tr w:rsidR="007E632D" w:rsidRPr="00972DE9" w14:paraId="6C370342" w14:textId="77777777" w:rsidTr="00713F2A">
        <w:trPr>
          <w:cantSplit/>
        </w:trPr>
        <w:tc>
          <w:tcPr>
            <w:tcW w:w="9639" w:type="dxa"/>
          </w:tcPr>
          <w:p w14:paraId="66201468" w14:textId="77777777" w:rsidR="007E632D" w:rsidRPr="00972DE9" w:rsidRDefault="007E632D" w:rsidP="00713F2A">
            <w:pPr>
              <w:pStyle w:val="TAL"/>
              <w:keepNext w:val="0"/>
              <w:keepLines w:val="0"/>
              <w:widowControl w:val="0"/>
              <w:rPr>
                <w:b/>
                <w:bCs/>
                <w:i/>
                <w:iCs/>
                <w:noProof/>
              </w:rPr>
            </w:pPr>
            <w:r w:rsidRPr="00972DE9">
              <w:rPr>
                <w:b/>
                <w:bCs/>
                <w:i/>
                <w:iCs/>
                <w:noProof/>
              </w:rPr>
              <w:t>gloEn</w:t>
            </w:r>
          </w:p>
          <w:p w14:paraId="77BBCF57" w14:textId="77777777" w:rsidR="007E632D" w:rsidRPr="00972DE9" w:rsidRDefault="007E632D" w:rsidP="00713F2A">
            <w:pPr>
              <w:pStyle w:val="TAL"/>
              <w:keepNext w:val="0"/>
              <w:keepLines w:val="0"/>
              <w:widowControl w:val="0"/>
            </w:pPr>
            <w:r w:rsidRPr="00972DE9">
              <w:t>Parameter E</w:t>
            </w:r>
            <w:r w:rsidRPr="00972DE9">
              <w:rPr>
                <w:vertAlign w:val="subscript"/>
              </w:rPr>
              <w:t>n</w:t>
            </w:r>
            <w:r w:rsidRPr="00972DE9">
              <w:t>, age of data (days) [9].</w:t>
            </w:r>
          </w:p>
          <w:p w14:paraId="7B0E3C94" w14:textId="77777777" w:rsidR="007E632D" w:rsidRPr="00972DE9" w:rsidRDefault="007E632D" w:rsidP="00713F2A">
            <w:pPr>
              <w:pStyle w:val="TAL"/>
              <w:keepNext w:val="0"/>
              <w:keepLines w:val="0"/>
              <w:widowControl w:val="0"/>
            </w:pPr>
            <w:r w:rsidRPr="00972DE9">
              <w:t>Scale factor 1 days.</w:t>
            </w:r>
          </w:p>
        </w:tc>
      </w:tr>
      <w:tr w:rsidR="007E632D" w:rsidRPr="00972DE9" w14:paraId="1532005A" w14:textId="77777777" w:rsidTr="00713F2A">
        <w:trPr>
          <w:cantSplit/>
        </w:trPr>
        <w:tc>
          <w:tcPr>
            <w:tcW w:w="9639" w:type="dxa"/>
          </w:tcPr>
          <w:p w14:paraId="1584E0CF" w14:textId="77777777" w:rsidR="007E632D" w:rsidRPr="00972DE9" w:rsidRDefault="007E632D" w:rsidP="00713F2A">
            <w:pPr>
              <w:pStyle w:val="TAL"/>
              <w:keepNext w:val="0"/>
              <w:keepLines w:val="0"/>
              <w:widowControl w:val="0"/>
              <w:rPr>
                <w:b/>
                <w:bCs/>
                <w:i/>
                <w:iCs/>
                <w:noProof/>
              </w:rPr>
            </w:pPr>
            <w:r w:rsidRPr="00972DE9">
              <w:rPr>
                <w:b/>
                <w:bCs/>
                <w:i/>
                <w:iCs/>
                <w:noProof/>
              </w:rPr>
              <w:t>gloP1</w:t>
            </w:r>
          </w:p>
          <w:p w14:paraId="25B112FB" w14:textId="77777777" w:rsidR="007E632D" w:rsidRPr="00972DE9" w:rsidRDefault="007E632D" w:rsidP="00713F2A">
            <w:pPr>
              <w:pStyle w:val="TAL"/>
              <w:keepNext w:val="0"/>
              <w:keepLines w:val="0"/>
              <w:widowControl w:val="0"/>
              <w:rPr>
                <w:vertAlign w:val="subscript"/>
              </w:rPr>
            </w:pPr>
            <w:r w:rsidRPr="00972DE9">
              <w:t>Parameter P1, time interval between two adjacent values of t</w:t>
            </w:r>
            <w:r w:rsidRPr="00972DE9">
              <w:rPr>
                <w:vertAlign w:val="subscript"/>
              </w:rPr>
              <w:t xml:space="preserve">b </w:t>
            </w:r>
            <w:r w:rsidRPr="00972DE9">
              <w:t>(minutes) [9].</w:t>
            </w:r>
          </w:p>
        </w:tc>
      </w:tr>
      <w:tr w:rsidR="007E632D" w:rsidRPr="00972DE9" w14:paraId="53371EE4" w14:textId="77777777" w:rsidTr="00713F2A">
        <w:trPr>
          <w:cantSplit/>
        </w:trPr>
        <w:tc>
          <w:tcPr>
            <w:tcW w:w="9639" w:type="dxa"/>
          </w:tcPr>
          <w:p w14:paraId="3A443604" w14:textId="77777777" w:rsidR="007E632D" w:rsidRPr="00972DE9" w:rsidRDefault="007E632D" w:rsidP="00713F2A">
            <w:pPr>
              <w:pStyle w:val="TAL"/>
              <w:keepNext w:val="0"/>
              <w:keepLines w:val="0"/>
              <w:widowControl w:val="0"/>
              <w:rPr>
                <w:b/>
                <w:bCs/>
                <w:i/>
                <w:iCs/>
                <w:noProof/>
              </w:rPr>
            </w:pPr>
            <w:r w:rsidRPr="00972DE9">
              <w:rPr>
                <w:b/>
                <w:bCs/>
                <w:i/>
                <w:iCs/>
                <w:noProof/>
              </w:rPr>
              <w:t>gloP2</w:t>
            </w:r>
          </w:p>
          <w:p w14:paraId="65D90F91" w14:textId="77777777" w:rsidR="007E632D" w:rsidRPr="00972DE9" w:rsidRDefault="007E632D" w:rsidP="00713F2A">
            <w:pPr>
              <w:pStyle w:val="TAL"/>
              <w:keepNext w:val="0"/>
              <w:keepLines w:val="0"/>
              <w:widowControl w:val="0"/>
            </w:pPr>
            <w:r w:rsidRPr="00972DE9">
              <w:t>Parameter P2, change of t</w:t>
            </w:r>
            <w:r w:rsidRPr="00972DE9">
              <w:rPr>
                <w:vertAlign w:val="subscript"/>
              </w:rPr>
              <w:t>b</w:t>
            </w:r>
            <w:r w:rsidRPr="00972DE9">
              <w:t xml:space="preserve"> flag (dimensionless) [9].</w:t>
            </w:r>
          </w:p>
        </w:tc>
      </w:tr>
      <w:tr w:rsidR="007E632D" w:rsidRPr="00972DE9" w14:paraId="5AED4071" w14:textId="77777777" w:rsidTr="00713F2A">
        <w:trPr>
          <w:cantSplit/>
        </w:trPr>
        <w:tc>
          <w:tcPr>
            <w:tcW w:w="9639" w:type="dxa"/>
          </w:tcPr>
          <w:p w14:paraId="04A8FC47" w14:textId="77777777" w:rsidR="007E632D" w:rsidRPr="00972DE9" w:rsidRDefault="007E632D" w:rsidP="00713F2A">
            <w:pPr>
              <w:pStyle w:val="TAL"/>
              <w:keepNext w:val="0"/>
              <w:keepLines w:val="0"/>
              <w:widowControl w:val="0"/>
              <w:rPr>
                <w:b/>
                <w:bCs/>
                <w:i/>
                <w:iCs/>
                <w:noProof/>
              </w:rPr>
            </w:pPr>
            <w:r w:rsidRPr="00972DE9">
              <w:rPr>
                <w:b/>
                <w:bCs/>
                <w:i/>
                <w:iCs/>
                <w:noProof/>
              </w:rPr>
              <w:t>gloM</w:t>
            </w:r>
          </w:p>
          <w:p w14:paraId="61E2F566" w14:textId="77777777" w:rsidR="007E632D" w:rsidRPr="00972DE9" w:rsidRDefault="007E632D" w:rsidP="00713F2A">
            <w:pPr>
              <w:pStyle w:val="TAL"/>
              <w:keepNext w:val="0"/>
              <w:keepLines w:val="0"/>
              <w:widowControl w:val="0"/>
            </w:pPr>
            <w:r w:rsidRPr="00972DE9">
              <w:t>Parameter M, type of satellite (dimensionless) [9].</w:t>
            </w:r>
          </w:p>
        </w:tc>
      </w:tr>
      <w:tr w:rsidR="007E632D" w:rsidRPr="00972DE9" w14:paraId="09E0473F" w14:textId="77777777" w:rsidTr="00713F2A">
        <w:trPr>
          <w:cantSplit/>
        </w:trPr>
        <w:tc>
          <w:tcPr>
            <w:tcW w:w="9639" w:type="dxa"/>
          </w:tcPr>
          <w:p w14:paraId="5ACE0897" w14:textId="77777777" w:rsidR="007E632D" w:rsidRPr="00972DE9" w:rsidRDefault="007E632D" w:rsidP="00713F2A">
            <w:pPr>
              <w:pStyle w:val="TAL"/>
              <w:keepNext w:val="0"/>
              <w:keepLines w:val="0"/>
              <w:widowControl w:val="0"/>
              <w:rPr>
                <w:b/>
                <w:bCs/>
                <w:i/>
                <w:iCs/>
                <w:noProof/>
              </w:rPr>
            </w:pPr>
            <w:r w:rsidRPr="00972DE9">
              <w:rPr>
                <w:b/>
                <w:bCs/>
                <w:i/>
                <w:iCs/>
                <w:noProof/>
              </w:rPr>
              <w:t>gloX</w:t>
            </w:r>
          </w:p>
          <w:p w14:paraId="2D2C6505"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6A02EE92">
                <v:shape id="_x0000_i1033" type="#_x0000_t75" style="width:31pt;height:20.5pt" o:ole="">
                  <v:imagedata r:id="rId27" o:title=""/>
                </v:shape>
                <o:OLEObject Type="Embed" ProgID="Equation.3" ShapeID="_x0000_i1033" DrawAspect="Content" ObjectID="_1755519227" r:id="rId28"/>
              </w:object>
            </w:r>
            <w:r w:rsidRPr="00972DE9">
              <w:t>, x-coordinate of satellite at time t</w:t>
            </w:r>
            <w:r w:rsidRPr="00972DE9">
              <w:rPr>
                <w:vertAlign w:val="subscript"/>
              </w:rPr>
              <w:t xml:space="preserve">b </w:t>
            </w:r>
            <w:r w:rsidRPr="00972DE9">
              <w:t>(kilometres) [9].</w:t>
            </w:r>
          </w:p>
          <w:p w14:paraId="1B2C345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2B5C5029" w14:textId="77777777" w:rsidTr="00713F2A">
        <w:trPr>
          <w:cantSplit/>
        </w:trPr>
        <w:tc>
          <w:tcPr>
            <w:tcW w:w="9639" w:type="dxa"/>
          </w:tcPr>
          <w:p w14:paraId="7C19EF5C" w14:textId="77777777" w:rsidR="007E632D" w:rsidRPr="00972DE9" w:rsidRDefault="007E632D" w:rsidP="00713F2A">
            <w:pPr>
              <w:pStyle w:val="TAL"/>
              <w:keepNext w:val="0"/>
              <w:keepLines w:val="0"/>
              <w:widowControl w:val="0"/>
              <w:rPr>
                <w:b/>
                <w:bCs/>
                <w:i/>
                <w:iCs/>
                <w:noProof/>
              </w:rPr>
            </w:pPr>
            <w:r w:rsidRPr="00972DE9">
              <w:rPr>
                <w:b/>
                <w:bCs/>
                <w:i/>
                <w:iCs/>
                <w:noProof/>
              </w:rPr>
              <w:t>gloXdot</w:t>
            </w:r>
          </w:p>
          <w:p w14:paraId="0A009476"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0D8754FF">
                <v:shape id="_x0000_i1034" type="#_x0000_t75" style="width:31pt;height:20.5pt" o:ole="">
                  <v:imagedata r:id="rId29" o:title=""/>
                </v:shape>
                <o:OLEObject Type="Embed" ProgID="Equation.3" ShapeID="_x0000_i1034" DrawAspect="Content" ObjectID="_1755519228" r:id="rId30"/>
              </w:object>
            </w:r>
            <w:r w:rsidRPr="00972DE9">
              <w:t>, x-coordinate of satellite velocity at time t</w:t>
            </w:r>
            <w:r w:rsidRPr="00972DE9">
              <w:rPr>
                <w:vertAlign w:val="subscript"/>
              </w:rPr>
              <w:t xml:space="preserve">b </w:t>
            </w:r>
            <w:r w:rsidRPr="00972DE9">
              <w:t>(kilometres/second) [9].</w:t>
            </w:r>
          </w:p>
          <w:p w14:paraId="534C260B"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2D3B08D9" w14:textId="77777777" w:rsidTr="00713F2A">
        <w:trPr>
          <w:cantSplit/>
        </w:trPr>
        <w:tc>
          <w:tcPr>
            <w:tcW w:w="9639" w:type="dxa"/>
          </w:tcPr>
          <w:p w14:paraId="0F7BF869" w14:textId="77777777" w:rsidR="007E632D" w:rsidRPr="00972DE9" w:rsidRDefault="007E632D" w:rsidP="00713F2A">
            <w:pPr>
              <w:pStyle w:val="TAL"/>
              <w:keepNext w:val="0"/>
              <w:keepLines w:val="0"/>
              <w:widowControl w:val="0"/>
              <w:rPr>
                <w:b/>
                <w:bCs/>
                <w:i/>
                <w:iCs/>
                <w:noProof/>
              </w:rPr>
            </w:pPr>
            <w:r w:rsidRPr="00972DE9">
              <w:rPr>
                <w:b/>
                <w:bCs/>
                <w:i/>
                <w:iCs/>
                <w:noProof/>
              </w:rPr>
              <w:t>gloXdotdot</w:t>
            </w:r>
          </w:p>
          <w:p w14:paraId="21F57A83"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1BD47B14">
                <v:shape id="_x0000_i1035" type="#_x0000_t75" style="width:31pt;height:20.5pt" o:ole="">
                  <v:imagedata r:id="rId31" o:title=""/>
                </v:shape>
                <o:OLEObject Type="Embed" ProgID="Equation.3" ShapeID="_x0000_i1035" DrawAspect="Content" ObjectID="_1755519229" r:id="rId32"/>
              </w:object>
            </w:r>
            <w:r w:rsidRPr="00972DE9">
              <w:t>, x-coordinate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6169A710"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r w:rsidR="007E632D" w:rsidRPr="00972DE9" w14:paraId="016A1BBF" w14:textId="77777777" w:rsidTr="00713F2A">
        <w:trPr>
          <w:cantSplit/>
        </w:trPr>
        <w:tc>
          <w:tcPr>
            <w:tcW w:w="9639" w:type="dxa"/>
          </w:tcPr>
          <w:p w14:paraId="4CCF4639" w14:textId="77777777" w:rsidR="007E632D" w:rsidRPr="00972DE9" w:rsidRDefault="007E632D" w:rsidP="00713F2A">
            <w:pPr>
              <w:pStyle w:val="TAL"/>
              <w:keepNext w:val="0"/>
              <w:keepLines w:val="0"/>
              <w:widowControl w:val="0"/>
              <w:rPr>
                <w:b/>
                <w:bCs/>
                <w:i/>
                <w:iCs/>
                <w:noProof/>
              </w:rPr>
            </w:pPr>
            <w:r w:rsidRPr="00972DE9">
              <w:rPr>
                <w:b/>
                <w:bCs/>
                <w:i/>
                <w:iCs/>
                <w:noProof/>
              </w:rPr>
              <w:t>gloY</w:t>
            </w:r>
          </w:p>
          <w:p w14:paraId="46C5C6EF"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418269D5">
                <v:shape id="_x0000_i1036" type="#_x0000_t75" style="width:31pt;height:20.5pt" o:ole="">
                  <v:imagedata r:id="rId33" o:title=""/>
                </v:shape>
                <o:OLEObject Type="Embed" ProgID="Equation.3" ShapeID="_x0000_i1036" DrawAspect="Content" ObjectID="_1755519230" r:id="rId34"/>
              </w:object>
            </w:r>
            <w:r w:rsidRPr="00972DE9">
              <w:t>, y-coordinate of satellite at time t</w:t>
            </w:r>
            <w:r w:rsidRPr="00972DE9">
              <w:rPr>
                <w:vertAlign w:val="subscript"/>
              </w:rPr>
              <w:t xml:space="preserve">b </w:t>
            </w:r>
            <w:r w:rsidRPr="00972DE9">
              <w:t>(kilometres) [9].</w:t>
            </w:r>
          </w:p>
          <w:p w14:paraId="2C6D8A9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3F19CC31" w14:textId="77777777" w:rsidTr="00713F2A">
        <w:trPr>
          <w:cantSplit/>
        </w:trPr>
        <w:tc>
          <w:tcPr>
            <w:tcW w:w="9639" w:type="dxa"/>
          </w:tcPr>
          <w:p w14:paraId="5EB728E7" w14:textId="77777777" w:rsidR="007E632D" w:rsidRPr="00972DE9" w:rsidRDefault="007E632D" w:rsidP="00713F2A">
            <w:pPr>
              <w:pStyle w:val="TAL"/>
              <w:keepNext w:val="0"/>
              <w:keepLines w:val="0"/>
              <w:widowControl w:val="0"/>
              <w:rPr>
                <w:b/>
                <w:bCs/>
                <w:i/>
                <w:iCs/>
                <w:noProof/>
              </w:rPr>
            </w:pPr>
            <w:r w:rsidRPr="00972DE9">
              <w:rPr>
                <w:b/>
                <w:bCs/>
                <w:i/>
                <w:iCs/>
                <w:noProof/>
              </w:rPr>
              <w:t>gloYdot</w:t>
            </w:r>
          </w:p>
          <w:p w14:paraId="33A920CD"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4322F9BA">
                <v:shape id="_x0000_i1037" type="#_x0000_t75" style="width:31pt;height:20.5pt" o:ole="">
                  <v:imagedata r:id="rId35" o:title=""/>
                </v:shape>
                <o:OLEObject Type="Embed" ProgID="Equation.3" ShapeID="_x0000_i1037" DrawAspect="Content" ObjectID="_1755519231" r:id="rId36"/>
              </w:object>
            </w:r>
            <w:r w:rsidRPr="00972DE9">
              <w:t>, y-coordinate of satellite velocity at time t</w:t>
            </w:r>
            <w:r w:rsidRPr="00972DE9">
              <w:rPr>
                <w:vertAlign w:val="subscript"/>
              </w:rPr>
              <w:t xml:space="preserve">b </w:t>
            </w:r>
            <w:r w:rsidRPr="00972DE9">
              <w:t>(kilometres/second) [9].</w:t>
            </w:r>
          </w:p>
          <w:p w14:paraId="7A5C399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4E14F332" w14:textId="77777777" w:rsidTr="00713F2A">
        <w:trPr>
          <w:cantSplit/>
        </w:trPr>
        <w:tc>
          <w:tcPr>
            <w:tcW w:w="9639" w:type="dxa"/>
          </w:tcPr>
          <w:p w14:paraId="5BBB3D27" w14:textId="77777777" w:rsidR="007E632D" w:rsidRPr="00972DE9" w:rsidRDefault="007E632D" w:rsidP="00713F2A">
            <w:pPr>
              <w:pStyle w:val="TAL"/>
              <w:keepNext w:val="0"/>
              <w:keepLines w:val="0"/>
              <w:widowControl w:val="0"/>
              <w:rPr>
                <w:b/>
                <w:bCs/>
                <w:i/>
                <w:iCs/>
                <w:noProof/>
              </w:rPr>
            </w:pPr>
            <w:r w:rsidRPr="00972DE9">
              <w:rPr>
                <w:b/>
                <w:bCs/>
                <w:i/>
                <w:iCs/>
                <w:noProof/>
              </w:rPr>
              <w:t>gloYdotdot</w:t>
            </w:r>
          </w:p>
          <w:p w14:paraId="3925FAB4"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2FD33D3F">
                <v:shape id="_x0000_i1038" type="#_x0000_t75" style="width:31pt;height:20.5pt" o:ole="">
                  <v:imagedata r:id="rId37" o:title=""/>
                </v:shape>
                <o:OLEObject Type="Embed" ProgID="Equation.3" ShapeID="_x0000_i1038" DrawAspect="Content" ObjectID="_1755519232" r:id="rId38"/>
              </w:object>
            </w:r>
            <w:r w:rsidRPr="00972DE9">
              <w:t>, y-coordinate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010F96B3"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r w:rsidR="007E632D" w:rsidRPr="00972DE9" w14:paraId="29DFD60D" w14:textId="77777777" w:rsidTr="00713F2A">
        <w:trPr>
          <w:cantSplit/>
        </w:trPr>
        <w:tc>
          <w:tcPr>
            <w:tcW w:w="9639" w:type="dxa"/>
          </w:tcPr>
          <w:p w14:paraId="14C2986A"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gloZ</w:t>
            </w:r>
          </w:p>
          <w:p w14:paraId="085DD1E2"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55E16A35">
                <v:shape id="_x0000_i1039" type="#_x0000_t75" style="width:31pt;height:20.5pt" o:ole="">
                  <v:imagedata r:id="rId39" o:title=""/>
                </v:shape>
                <o:OLEObject Type="Embed" ProgID="Equation.3" ShapeID="_x0000_i1039" DrawAspect="Content" ObjectID="_1755519233" r:id="rId40"/>
              </w:object>
            </w:r>
            <w:r w:rsidRPr="00972DE9">
              <w:t>, z-coordinate of satellite at time t</w:t>
            </w:r>
            <w:r w:rsidRPr="00972DE9">
              <w:rPr>
                <w:vertAlign w:val="subscript"/>
              </w:rPr>
              <w:t xml:space="preserve">b </w:t>
            </w:r>
            <w:r w:rsidRPr="00972DE9">
              <w:t>(kilometres) [9].</w:t>
            </w:r>
          </w:p>
          <w:p w14:paraId="1249877F"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087BEDE4" w14:textId="77777777" w:rsidTr="00713F2A">
        <w:trPr>
          <w:cantSplit/>
        </w:trPr>
        <w:tc>
          <w:tcPr>
            <w:tcW w:w="9639" w:type="dxa"/>
          </w:tcPr>
          <w:p w14:paraId="0B236C12" w14:textId="77777777" w:rsidR="007E632D" w:rsidRPr="00972DE9" w:rsidRDefault="007E632D" w:rsidP="00713F2A">
            <w:pPr>
              <w:pStyle w:val="TAL"/>
              <w:keepNext w:val="0"/>
              <w:keepLines w:val="0"/>
              <w:widowControl w:val="0"/>
              <w:rPr>
                <w:b/>
                <w:bCs/>
                <w:i/>
                <w:iCs/>
                <w:noProof/>
              </w:rPr>
            </w:pPr>
            <w:r w:rsidRPr="00972DE9">
              <w:rPr>
                <w:b/>
                <w:bCs/>
                <w:i/>
                <w:iCs/>
                <w:noProof/>
              </w:rPr>
              <w:t>gloZdot</w:t>
            </w:r>
          </w:p>
          <w:p w14:paraId="68F59C9E"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43B468AB">
                <v:shape id="_x0000_i1040" type="#_x0000_t75" style="width:31pt;height:20.5pt" o:ole="">
                  <v:imagedata r:id="rId41" o:title=""/>
                </v:shape>
                <o:OLEObject Type="Embed" ProgID="Equation.3" ShapeID="_x0000_i1040" DrawAspect="Content" ObjectID="_1755519234" r:id="rId42"/>
              </w:object>
            </w:r>
            <w:r w:rsidRPr="00972DE9">
              <w:t>, z-coordinate of satellite velocity at time t</w:t>
            </w:r>
            <w:r w:rsidRPr="00972DE9">
              <w:rPr>
                <w:vertAlign w:val="subscript"/>
              </w:rPr>
              <w:t xml:space="preserve">b </w:t>
            </w:r>
            <w:r w:rsidRPr="00972DE9">
              <w:t>(kilometres/second) [9].</w:t>
            </w:r>
          </w:p>
          <w:p w14:paraId="31864E70"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3DB10F84" w14:textId="77777777" w:rsidTr="00713F2A">
        <w:trPr>
          <w:cantSplit/>
        </w:trPr>
        <w:tc>
          <w:tcPr>
            <w:tcW w:w="9639" w:type="dxa"/>
          </w:tcPr>
          <w:p w14:paraId="1561F715" w14:textId="77777777" w:rsidR="007E632D" w:rsidRPr="00972DE9" w:rsidRDefault="007E632D" w:rsidP="00713F2A">
            <w:pPr>
              <w:pStyle w:val="TAL"/>
              <w:keepNext w:val="0"/>
              <w:keepLines w:val="0"/>
              <w:widowControl w:val="0"/>
              <w:rPr>
                <w:b/>
                <w:bCs/>
                <w:i/>
                <w:iCs/>
                <w:noProof/>
              </w:rPr>
            </w:pPr>
            <w:r w:rsidRPr="00972DE9">
              <w:rPr>
                <w:b/>
                <w:bCs/>
                <w:i/>
                <w:iCs/>
                <w:noProof/>
              </w:rPr>
              <w:t>gloZdotdot</w:t>
            </w:r>
          </w:p>
          <w:p w14:paraId="6A509D65"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7B2033CC">
                <v:shape id="_x0000_i1041" type="#_x0000_t75" style="width:31pt;height:20.5pt" o:ole="">
                  <v:imagedata r:id="rId43" o:title=""/>
                </v:shape>
                <o:OLEObject Type="Embed" ProgID="Equation.3" ShapeID="_x0000_i1041" DrawAspect="Content" ObjectID="_1755519235" r:id="rId44"/>
              </w:object>
            </w:r>
            <w:r w:rsidRPr="00972DE9">
              <w:t>, z-coordinate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31B31172"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bl>
    <w:p w14:paraId="4CAD1145" w14:textId="77777777" w:rsidR="007E632D" w:rsidRPr="00972DE9" w:rsidRDefault="007E632D" w:rsidP="007E632D"/>
    <w:p w14:paraId="267C6780" w14:textId="77777777" w:rsidR="007E632D" w:rsidRPr="00972DE9" w:rsidRDefault="007E632D" w:rsidP="007E632D">
      <w:pPr>
        <w:pStyle w:val="Heading4"/>
      </w:pPr>
      <w:bookmarkStart w:id="425" w:name="_Toc27765250"/>
      <w:bookmarkStart w:id="426" w:name="_Toc37680933"/>
      <w:bookmarkStart w:id="427" w:name="_Toc46486504"/>
      <w:bookmarkStart w:id="428" w:name="_Toc52546849"/>
      <w:bookmarkStart w:id="429" w:name="_Toc52547379"/>
      <w:bookmarkStart w:id="430" w:name="_Toc52547909"/>
      <w:bookmarkStart w:id="431" w:name="_Toc52548439"/>
      <w:bookmarkStart w:id="432" w:name="_Toc124534391"/>
      <w:r w:rsidRPr="00972DE9">
        <w:t>–</w:t>
      </w:r>
      <w:r w:rsidRPr="00972DE9">
        <w:tab/>
      </w:r>
      <w:proofErr w:type="spellStart"/>
      <w:r w:rsidRPr="00972DE9">
        <w:rPr>
          <w:i/>
          <w:snapToGrid w:val="0"/>
        </w:rPr>
        <w:t>NavModel</w:t>
      </w:r>
      <w:proofErr w:type="spellEnd"/>
      <w:r w:rsidRPr="00972DE9">
        <w:rPr>
          <w:i/>
          <w:snapToGrid w:val="0"/>
        </w:rPr>
        <w:t>-SBAS-ECEF</w:t>
      </w:r>
      <w:bookmarkEnd w:id="425"/>
      <w:bookmarkEnd w:id="426"/>
      <w:bookmarkEnd w:id="427"/>
      <w:bookmarkEnd w:id="428"/>
      <w:bookmarkEnd w:id="429"/>
      <w:bookmarkEnd w:id="430"/>
      <w:bookmarkEnd w:id="431"/>
      <w:bookmarkEnd w:id="432"/>
    </w:p>
    <w:p w14:paraId="0D9B4E67" w14:textId="77777777" w:rsidR="007E632D" w:rsidRPr="00972DE9" w:rsidRDefault="007E632D" w:rsidP="007E632D">
      <w:pPr>
        <w:pStyle w:val="PL"/>
        <w:shd w:val="clear" w:color="auto" w:fill="E6E6E6"/>
      </w:pPr>
      <w:r w:rsidRPr="00972DE9">
        <w:t>-- ASN1START</w:t>
      </w:r>
    </w:p>
    <w:p w14:paraId="1A1B820A" w14:textId="77777777" w:rsidR="007E632D" w:rsidRPr="00972DE9" w:rsidRDefault="007E632D" w:rsidP="007E632D">
      <w:pPr>
        <w:pStyle w:val="PL"/>
        <w:shd w:val="clear" w:color="auto" w:fill="E6E6E6"/>
      </w:pPr>
    </w:p>
    <w:p w14:paraId="2C586B16" w14:textId="77777777" w:rsidR="007E632D" w:rsidRPr="00972DE9" w:rsidRDefault="007E632D" w:rsidP="007E632D">
      <w:pPr>
        <w:pStyle w:val="PL"/>
        <w:shd w:val="clear" w:color="auto" w:fill="E6E6E6"/>
      </w:pPr>
      <w:r w:rsidRPr="00972DE9">
        <w:t>NavModel-SBAS-ECEF ::= SEQUENCE {</w:t>
      </w:r>
    </w:p>
    <w:p w14:paraId="57110056" w14:textId="77777777" w:rsidR="007E632D" w:rsidRPr="00972DE9" w:rsidRDefault="007E632D" w:rsidP="007E632D">
      <w:pPr>
        <w:pStyle w:val="PL"/>
        <w:shd w:val="clear" w:color="auto" w:fill="E6E6E6"/>
      </w:pPr>
      <w:r w:rsidRPr="00972DE9">
        <w:tab/>
        <w:t>sbasTo</w:t>
      </w:r>
      <w:r w:rsidRPr="00972DE9">
        <w:tab/>
      </w:r>
      <w:r w:rsidRPr="00972DE9">
        <w:tab/>
      </w:r>
      <w:r w:rsidRPr="00972DE9">
        <w:tab/>
      </w:r>
      <w:r w:rsidRPr="00972DE9">
        <w:tab/>
        <w:t>INTEGER (0..5399)</w:t>
      </w:r>
      <w:r w:rsidRPr="00972DE9">
        <w:tab/>
      </w:r>
      <w:r w:rsidRPr="00972DE9">
        <w:tab/>
      </w:r>
      <w:r w:rsidRPr="00972DE9">
        <w:tab/>
      </w:r>
      <w:r w:rsidRPr="00972DE9">
        <w:tab/>
      </w:r>
      <w:r w:rsidRPr="00972DE9">
        <w:tab/>
        <w:t>OPTIONAL,</w:t>
      </w:r>
      <w:r w:rsidRPr="00972DE9">
        <w:tab/>
        <w:t>-- Cond ClockModel</w:t>
      </w:r>
    </w:p>
    <w:p w14:paraId="4246B8CF" w14:textId="77777777" w:rsidR="007E632D" w:rsidRPr="00972DE9" w:rsidRDefault="007E632D" w:rsidP="007E632D">
      <w:pPr>
        <w:pStyle w:val="PL"/>
        <w:shd w:val="clear" w:color="auto" w:fill="E6E6E6"/>
      </w:pPr>
      <w:r w:rsidRPr="00972DE9">
        <w:tab/>
        <w:t>sbasAccuracy</w:t>
      </w:r>
      <w:r w:rsidRPr="00972DE9">
        <w:tab/>
      </w:r>
      <w:r w:rsidRPr="00972DE9">
        <w:tab/>
        <w:t>BIT STRING (SIZE(4)),</w:t>
      </w:r>
    </w:p>
    <w:p w14:paraId="2E2CC7AC" w14:textId="77777777" w:rsidR="007E632D" w:rsidRPr="00972DE9" w:rsidRDefault="007E632D" w:rsidP="007E632D">
      <w:pPr>
        <w:pStyle w:val="PL"/>
        <w:shd w:val="clear" w:color="auto" w:fill="E6E6E6"/>
      </w:pPr>
      <w:r w:rsidRPr="00972DE9">
        <w:tab/>
        <w:t>sbasXg</w:t>
      </w:r>
      <w:r w:rsidRPr="00972DE9">
        <w:tab/>
      </w:r>
      <w:r w:rsidRPr="00972DE9">
        <w:tab/>
      </w:r>
      <w:r w:rsidRPr="00972DE9">
        <w:tab/>
      </w:r>
      <w:r w:rsidRPr="00972DE9">
        <w:tab/>
        <w:t>INTEGER (-536870912..536870911),</w:t>
      </w:r>
    </w:p>
    <w:p w14:paraId="06F4EF99" w14:textId="77777777" w:rsidR="007E632D" w:rsidRPr="00972DE9" w:rsidRDefault="007E632D" w:rsidP="007E632D">
      <w:pPr>
        <w:pStyle w:val="PL"/>
        <w:shd w:val="clear" w:color="auto" w:fill="E6E6E6"/>
      </w:pPr>
      <w:r w:rsidRPr="00972DE9">
        <w:tab/>
        <w:t>sbasYg</w:t>
      </w:r>
      <w:r w:rsidRPr="00972DE9">
        <w:tab/>
      </w:r>
      <w:r w:rsidRPr="00972DE9">
        <w:tab/>
      </w:r>
      <w:r w:rsidRPr="00972DE9">
        <w:tab/>
      </w:r>
      <w:r w:rsidRPr="00972DE9">
        <w:tab/>
        <w:t>INTEGER (-536870912..536870911),</w:t>
      </w:r>
    </w:p>
    <w:p w14:paraId="7D987973" w14:textId="77777777" w:rsidR="007E632D" w:rsidRPr="00972DE9" w:rsidRDefault="007E632D" w:rsidP="007E632D">
      <w:pPr>
        <w:pStyle w:val="PL"/>
        <w:shd w:val="clear" w:color="auto" w:fill="E6E6E6"/>
      </w:pPr>
      <w:r w:rsidRPr="00972DE9">
        <w:tab/>
        <w:t>sbasZg</w:t>
      </w:r>
      <w:r w:rsidRPr="00972DE9">
        <w:tab/>
      </w:r>
      <w:r w:rsidRPr="00972DE9">
        <w:tab/>
      </w:r>
      <w:r w:rsidRPr="00972DE9">
        <w:tab/>
      </w:r>
      <w:r w:rsidRPr="00972DE9">
        <w:tab/>
        <w:t>INTEGER (-16777216..16777215),</w:t>
      </w:r>
    </w:p>
    <w:p w14:paraId="5D782BCF" w14:textId="77777777" w:rsidR="007E632D" w:rsidRPr="00972DE9" w:rsidRDefault="007E632D" w:rsidP="007E632D">
      <w:pPr>
        <w:pStyle w:val="PL"/>
        <w:shd w:val="clear" w:color="auto" w:fill="E6E6E6"/>
      </w:pPr>
      <w:r w:rsidRPr="00972DE9">
        <w:tab/>
        <w:t>sbasXgDot</w:t>
      </w:r>
      <w:r w:rsidRPr="00972DE9">
        <w:tab/>
      </w:r>
      <w:r w:rsidRPr="00972DE9">
        <w:tab/>
      </w:r>
      <w:r w:rsidRPr="00972DE9">
        <w:tab/>
        <w:t>INTEGER (-65536..65535),</w:t>
      </w:r>
    </w:p>
    <w:p w14:paraId="663587ED" w14:textId="77777777" w:rsidR="007E632D" w:rsidRPr="00972DE9" w:rsidRDefault="007E632D" w:rsidP="007E632D">
      <w:pPr>
        <w:pStyle w:val="PL"/>
        <w:shd w:val="clear" w:color="auto" w:fill="E6E6E6"/>
      </w:pPr>
      <w:r w:rsidRPr="00972DE9">
        <w:tab/>
        <w:t>sbasYgDot</w:t>
      </w:r>
      <w:r w:rsidRPr="00972DE9">
        <w:tab/>
      </w:r>
      <w:r w:rsidRPr="00972DE9">
        <w:tab/>
      </w:r>
      <w:r w:rsidRPr="00972DE9">
        <w:tab/>
        <w:t>INTEGER (-65536..65535),</w:t>
      </w:r>
    </w:p>
    <w:p w14:paraId="2EAC863C" w14:textId="77777777" w:rsidR="007E632D" w:rsidRPr="00972DE9" w:rsidRDefault="007E632D" w:rsidP="007E632D">
      <w:pPr>
        <w:pStyle w:val="PL"/>
        <w:shd w:val="clear" w:color="auto" w:fill="E6E6E6"/>
      </w:pPr>
      <w:r w:rsidRPr="00972DE9">
        <w:tab/>
        <w:t>sbasZgDot</w:t>
      </w:r>
      <w:r w:rsidRPr="00972DE9">
        <w:tab/>
      </w:r>
      <w:r w:rsidRPr="00972DE9">
        <w:tab/>
      </w:r>
      <w:r w:rsidRPr="00972DE9">
        <w:tab/>
        <w:t>INTEGER (-131072..131071),</w:t>
      </w:r>
    </w:p>
    <w:p w14:paraId="2BA67E4B" w14:textId="77777777" w:rsidR="007E632D" w:rsidRPr="00972DE9" w:rsidRDefault="007E632D" w:rsidP="007E632D">
      <w:pPr>
        <w:pStyle w:val="PL"/>
        <w:shd w:val="clear" w:color="auto" w:fill="E6E6E6"/>
      </w:pPr>
      <w:r w:rsidRPr="00972DE9">
        <w:tab/>
        <w:t>sbasXgDotDot</w:t>
      </w:r>
      <w:r w:rsidRPr="00972DE9">
        <w:tab/>
      </w:r>
      <w:r w:rsidRPr="00972DE9">
        <w:tab/>
        <w:t>INTEGER (-512..511),</w:t>
      </w:r>
    </w:p>
    <w:p w14:paraId="2D47DC90" w14:textId="77777777" w:rsidR="007E632D" w:rsidRPr="00972DE9" w:rsidRDefault="007E632D" w:rsidP="007E632D">
      <w:pPr>
        <w:pStyle w:val="PL"/>
        <w:shd w:val="clear" w:color="auto" w:fill="E6E6E6"/>
      </w:pPr>
      <w:r w:rsidRPr="00972DE9">
        <w:tab/>
        <w:t>sbagYgDotDot</w:t>
      </w:r>
      <w:r w:rsidRPr="00972DE9">
        <w:tab/>
      </w:r>
      <w:r w:rsidRPr="00972DE9">
        <w:tab/>
        <w:t>INTEGER (-512..511),</w:t>
      </w:r>
    </w:p>
    <w:p w14:paraId="38E54792" w14:textId="77777777" w:rsidR="007E632D" w:rsidRPr="00972DE9" w:rsidRDefault="007E632D" w:rsidP="007E632D">
      <w:pPr>
        <w:pStyle w:val="PL"/>
        <w:shd w:val="clear" w:color="auto" w:fill="E6E6E6"/>
      </w:pPr>
      <w:r w:rsidRPr="00972DE9">
        <w:tab/>
        <w:t>sbasZgDotDot</w:t>
      </w:r>
      <w:r w:rsidRPr="00972DE9">
        <w:tab/>
      </w:r>
      <w:r w:rsidRPr="00972DE9">
        <w:tab/>
        <w:t>INTEGER (-512..511),</w:t>
      </w:r>
    </w:p>
    <w:p w14:paraId="4EF77BE9" w14:textId="77777777" w:rsidR="007E632D" w:rsidRPr="00972DE9" w:rsidRDefault="007E632D" w:rsidP="007E632D">
      <w:pPr>
        <w:pStyle w:val="PL"/>
        <w:shd w:val="clear" w:color="auto" w:fill="E6E6E6"/>
      </w:pPr>
      <w:r w:rsidRPr="00972DE9">
        <w:tab/>
        <w:t>...</w:t>
      </w:r>
    </w:p>
    <w:p w14:paraId="07598B9D" w14:textId="77777777" w:rsidR="007E632D" w:rsidRPr="00972DE9" w:rsidRDefault="007E632D" w:rsidP="007E632D">
      <w:pPr>
        <w:pStyle w:val="PL"/>
        <w:shd w:val="clear" w:color="auto" w:fill="E6E6E6"/>
      </w:pPr>
      <w:r w:rsidRPr="00972DE9">
        <w:t>}</w:t>
      </w:r>
    </w:p>
    <w:p w14:paraId="114DC414" w14:textId="77777777" w:rsidR="007E632D" w:rsidRPr="00972DE9" w:rsidRDefault="007E632D" w:rsidP="007E632D">
      <w:pPr>
        <w:pStyle w:val="PL"/>
        <w:shd w:val="clear" w:color="auto" w:fill="E6E6E6"/>
      </w:pPr>
    </w:p>
    <w:p w14:paraId="6F67F606" w14:textId="77777777" w:rsidR="007E632D" w:rsidRPr="00972DE9" w:rsidRDefault="007E632D" w:rsidP="007E632D">
      <w:pPr>
        <w:pStyle w:val="PL"/>
        <w:shd w:val="clear" w:color="auto" w:fill="E6E6E6"/>
      </w:pPr>
      <w:r w:rsidRPr="00972DE9">
        <w:t>-- ASN1STOP</w:t>
      </w:r>
    </w:p>
    <w:p w14:paraId="02563E5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D76ABE1" w14:textId="77777777" w:rsidTr="00713F2A">
        <w:trPr>
          <w:cantSplit/>
          <w:tblHeader/>
        </w:trPr>
        <w:tc>
          <w:tcPr>
            <w:tcW w:w="2268" w:type="dxa"/>
          </w:tcPr>
          <w:p w14:paraId="41A15FE6" w14:textId="77777777" w:rsidR="007E632D" w:rsidRPr="00972DE9" w:rsidRDefault="007E632D" w:rsidP="00713F2A">
            <w:pPr>
              <w:pStyle w:val="TAH"/>
            </w:pPr>
            <w:r w:rsidRPr="00972DE9">
              <w:t>Conditional presence</w:t>
            </w:r>
          </w:p>
        </w:tc>
        <w:tc>
          <w:tcPr>
            <w:tcW w:w="7371" w:type="dxa"/>
          </w:tcPr>
          <w:p w14:paraId="66E8D66B" w14:textId="77777777" w:rsidR="007E632D" w:rsidRPr="00972DE9" w:rsidRDefault="007E632D" w:rsidP="00713F2A">
            <w:pPr>
              <w:pStyle w:val="TAH"/>
            </w:pPr>
            <w:r w:rsidRPr="00972DE9">
              <w:t>Explanation</w:t>
            </w:r>
          </w:p>
        </w:tc>
      </w:tr>
      <w:tr w:rsidR="007E632D" w:rsidRPr="00972DE9" w14:paraId="30793D5E" w14:textId="77777777" w:rsidTr="00713F2A">
        <w:trPr>
          <w:cantSplit/>
        </w:trPr>
        <w:tc>
          <w:tcPr>
            <w:tcW w:w="2268" w:type="dxa"/>
          </w:tcPr>
          <w:p w14:paraId="1CAC8486" w14:textId="77777777" w:rsidR="007E632D" w:rsidRPr="00972DE9" w:rsidRDefault="007E632D" w:rsidP="00713F2A">
            <w:pPr>
              <w:pStyle w:val="TAL"/>
              <w:rPr>
                <w:i/>
                <w:noProof/>
              </w:rPr>
            </w:pPr>
            <w:proofErr w:type="spellStart"/>
            <w:r w:rsidRPr="00972DE9">
              <w:rPr>
                <w:i/>
              </w:rPr>
              <w:t>ClockModel</w:t>
            </w:r>
            <w:proofErr w:type="spellEnd"/>
          </w:p>
        </w:tc>
        <w:tc>
          <w:tcPr>
            <w:tcW w:w="7371" w:type="dxa"/>
          </w:tcPr>
          <w:p w14:paraId="2164BB7C" w14:textId="77777777" w:rsidR="007E632D" w:rsidRPr="00972DE9" w:rsidRDefault="007E632D" w:rsidP="00713F2A">
            <w:pPr>
              <w:pStyle w:val="TAL"/>
            </w:pPr>
            <w:r w:rsidRPr="00972DE9">
              <w:t xml:space="preserve">This field is mandatory present if </w:t>
            </w:r>
            <w:proofErr w:type="spellStart"/>
            <w:r w:rsidRPr="00972DE9">
              <w:rPr>
                <w:i/>
                <w:snapToGrid w:val="0"/>
              </w:rPr>
              <w:t>gnss-ClockModel</w:t>
            </w:r>
            <w:proofErr w:type="spellEnd"/>
            <w:r w:rsidRPr="00972DE9">
              <w:t xml:space="preserve"> Model</w:t>
            </w:r>
            <w:r w:rsidRPr="00972DE9">
              <w:noBreakHyphen/>
              <w:t xml:space="preserve">5 is not included; </w:t>
            </w:r>
            <w:proofErr w:type="gramStart"/>
            <w:r w:rsidRPr="00972DE9">
              <w:t>otherwise</w:t>
            </w:r>
            <w:proofErr w:type="gramEnd"/>
            <w:r w:rsidRPr="00972DE9">
              <w:t xml:space="preserve"> it is not present.</w:t>
            </w:r>
          </w:p>
        </w:tc>
      </w:tr>
    </w:tbl>
    <w:p w14:paraId="3634174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9E7109" w14:textId="77777777" w:rsidTr="00713F2A">
        <w:trPr>
          <w:cantSplit/>
          <w:tblHeader/>
        </w:trPr>
        <w:tc>
          <w:tcPr>
            <w:tcW w:w="9639" w:type="dxa"/>
          </w:tcPr>
          <w:p w14:paraId="076D568F" w14:textId="77777777" w:rsidR="007E632D" w:rsidRPr="00972DE9" w:rsidRDefault="007E632D" w:rsidP="00713F2A">
            <w:pPr>
              <w:pStyle w:val="TAH"/>
              <w:keepNext w:val="0"/>
              <w:keepLines w:val="0"/>
              <w:widowControl w:val="0"/>
            </w:pPr>
            <w:r w:rsidRPr="00972DE9">
              <w:rPr>
                <w:i/>
                <w:noProof/>
              </w:rPr>
              <w:t>NavModel-SBAS-ECEF</w:t>
            </w:r>
            <w:r w:rsidRPr="00972DE9">
              <w:rPr>
                <w:i/>
                <w:iCs/>
                <w:noProof/>
              </w:rPr>
              <w:t xml:space="preserve"> </w:t>
            </w:r>
            <w:r w:rsidRPr="00972DE9">
              <w:rPr>
                <w:iCs/>
                <w:noProof/>
              </w:rPr>
              <w:t>field descriptions</w:t>
            </w:r>
          </w:p>
        </w:tc>
      </w:tr>
      <w:tr w:rsidR="007E632D" w:rsidRPr="00972DE9" w14:paraId="53CAC566" w14:textId="77777777" w:rsidTr="00713F2A">
        <w:trPr>
          <w:cantSplit/>
        </w:trPr>
        <w:tc>
          <w:tcPr>
            <w:tcW w:w="9639" w:type="dxa"/>
          </w:tcPr>
          <w:p w14:paraId="41632BE1" w14:textId="77777777" w:rsidR="007E632D" w:rsidRPr="00972DE9" w:rsidRDefault="007E632D" w:rsidP="00713F2A">
            <w:pPr>
              <w:pStyle w:val="TAL"/>
              <w:keepNext w:val="0"/>
              <w:keepLines w:val="0"/>
              <w:widowControl w:val="0"/>
              <w:rPr>
                <w:b/>
                <w:bCs/>
                <w:i/>
                <w:iCs/>
                <w:noProof/>
              </w:rPr>
            </w:pPr>
            <w:r w:rsidRPr="00972DE9">
              <w:rPr>
                <w:b/>
                <w:bCs/>
                <w:i/>
                <w:iCs/>
                <w:noProof/>
              </w:rPr>
              <w:t>sbasTo</w:t>
            </w:r>
          </w:p>
          <w:p w14:paraId="149726C4" w14:textId="77777777" w:rsidR="007E632D" w:rsidRPr="00972DE9" w:rsidRDefault="007E632D" w:rsidP="00713F2A">
            <w:pPr>
              <w:pStyle w:val="TAL"/>
              <w:keepNext w:val="0"/>
              <w:keepLines w:val="0"/>
              <w:widowControl w:val="0"/>
            </w:pPr>
            <w:r w:rsidRPr="00972DE9">
              <w:t>Parameter t</w:t>
            </w:r>
            <w:r w:rsidRPr="00972DE9">
              <w:rPr>
                <w:vertAlign w:val="subscript"/>
              </w:rPr>
              <w:t>0</w:t>
            </w:r>
            <w:r w:rsidRPr="00972DE9">
              <w:t>, time of applicability (seconds) [10].</w:t>
            </w:r>
          </w:p>
          <w:p w14:paraId="05B6E062" w14:textId="77777777" w:rsidR="007E632D" w:rsidRPr="00972DE9" w:rsidRDefault="007E632D" w:rsidP="00713F2A">
            <w:pPr>
              <w:pStyle w:val="TAL"/>
              <w:keepNext w:val="0"/>
              <w:keepLines w:val="0"/>
              <w:widowControl w:val="0"/>
            </w:pPr>
            <w:r w:rsidRPr="00972DE9">
              <w:t>Scale factor 16 seconds.</w:t>
            </w:r>
          </w:p>
        </w:tc>
      </w:tr>
      <w:tr w:rsidR="007E632D" w:rsidRPr="00972DE9" w14:paraId="01446148" w14:textId="77777777" w:rsidTr="00713F2A">
        <w:trPr>
          <w:cantSplit/>
        </w:trPr>
        <w:tc>
          <w:tcPr>
            <w:tcW w:w="9639" w:type="dxa"/>
          </w:tcPr>
          <w:p w14:paraId="2503C3EE" w14:textId="77777777" w:rsidR="007E632D" w:rsidRPr="00972DE9" w:rsidRDefault="007E632D" w:rsidP="00713F2A">
            <w:pPr>
              <w:pStyle w:val="TAL"/>
              <w:keepNext w:val="0"/>
              <w:keepLines w:val="0"/>
              <w:widowControl w:val="0"/>
              <w:rPr>
                <w:b/>
                <w:bCs/>
                <w:i/>
                <w:iCs/>
                <w:noProof/>
              </w:rPr>
            </w:pPr>
            <w:r w:rsidRPr="00972DE9">
              <w:rPr>
                <w:b/>
                <w:bCs/>
                <w:i/>
                <w:iCs/>
                <w:noProof/>
              </w:rPr>
              <w:t>sbasAccuracy</w:t>
            </w:r>
          </w:p>
          <w:p w14:paraId="1C804E31" w14:textId="77777777" w:rsidR="007E632D" w:rsidRPr="00972DE9" w:rsidRDefault="007E632D" w:rsidP="00713F2A">
            <w:pPr>
              <w:pStyle w:val="TAL"/>
              <w:keepNext w:val="0"/>
              <w:keepLines w:val="0"/>
              <w:widowControl w:val="0"/>
              <w:rPr>
                <w:b/>
                <w:bCs/>
                <w:i/>
                <w:iCs/>
                <w:noProof/>
              </w:rPr>
            </w:pPr>
            <w:r w:rsidRPr="00972DE9">
              <w:t>Parameter Accuracy, (dimensionless) [10].</w:t>
            </w:r>
          </w:p>
        </w:tc>
      </w:tr>
      <w:tr w:rsidR="007E632D" w:rsidRPr="00972DE9" w14:paraId="226316E1" w14:textId="77777777" w:rsidTr="00713F2A">
        <w:trPr>
          <w:cantSplit/>
        </w:trPr>
        <w:tc>
          <w:tcPr>
            <w:tcW w:w="9639" w:type="dxa"/>
          </w:tcPr>
          <w:p w14:paraId="3754B277" w14:textId="77777777" w:rsidR="007E632D" w:rsidRPr="00972DE9" w:rsidRDefault="007E632D" w:rsidP="00713F2A">
            <w:pPr>
              <w:pStyle w:val="TAL"/>
              <w:keepNext w:val="0"/>
              <w:keepLines w:val="0"/>
              <w:widowControl w:val="0"/>
              <w:rPr>
                <w:b/>
                <w:bCs/>
                <w:i/>
                <w:iCs/>
                <w:noProof/>
              </w:rPr>
            </w:pPr>
            <w:r w:rsidRPr="00972DE9">
              <w:rPr>
                <w:b/>
                <w:bCs/>
                <w:i/>
                <w:iCs/>
                <w:noProof/>
              </w:rPr>
              <w:t>sbasXg</w:t>
            </w:r>
          </w:p>
          <w:p w14:paraId="474F589F"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 (metres) [10].</w:t>
            </w:r>
          </w:p>
          <w:p w14:paraId="4A07A573" w14:textId="77777777" w:rsidR="007E632D" w:rsidRPr="00972DE9" w:rsidRDefault="007E632D" w:rsidP="00713F2A">
            <w:pPr>
              <w:pStyle w:val="TAL"/>
              <w:keepNext w:val="0"/>
              <w:keepLines w:val="0"/>
              <w:widowControl w:val="0"/>
              <w:rPr>
                <w:b/>
                <w:bCs/>
                <w:i/>
                <w:iCs/>
                <w:noProof/>
              </w:rPr>
            </w:pPr>
            <w:r w:rsidRPr="00972DE9">
              <w:t>Scale factor 0.08 metres.</w:t>
            </w:r>
          </w:p>
        </w:tc>
      </w:tr>
      <w:tr w:rsidR="007E632D" w:rsidRPr="00972DE9" w14:paraId="1BECD6D7" w14:textId="77777777" w:rsidTr="00713F2A">
        <w:trPr>
          <w:cantSplit/>
        </w:trPr>
        <w:tc>
          <w:tcPr>
            <w:tcW w:w="9639" w:type="dxa"/>
          </w:tcPr>
          <w:p w14:paraId="4E717102" w14:textId="77777777" w:rsidR="007E632D" w:rsidRPr="00972DE9" w:rsidRDefault="007E632D" w:rsidP="00713F2A">
            <w:pPr>
              <w:pStyle w:val="TAL"/>
              <w:keepNext w:val="0"/>
              <w:keepLines w:val="0"/>
              <w:widowControl w:val="0"/>
              <w:rPr>
                <w:b/>
                <w:bCs/>
                <w:i/>
                <w:iCs/>
                <w:noProof/>
              </w:rPr>
            </w:pPr>
            <w:r w:rsidRPr="00972DE9">
              <w:rPr>
                <w:b/>
                <w:bCs/>
                <w:i/>
                <w:iCs/>
                <w:noProof/>
              </w:rPr>
              <w:t>sbasYg</w:t>
            </w:r>
          </w:p>
          <w:p w14:paraId="71092733"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(metres) [10].</w:t>
            </w:r>
          </w:p>
          <w:p w14:paraId="0731C8B1" w14:textId="77777777" w:rsidR="007E632D" w:rsidRPr="00972DE9" w:rsidRDefault="007E632D" w:rsidP="00713F2A">
            <w:pPr>
              <w:pStyle w:val="TAL"/>
              <w:keepNext w:val="0"/>
              <w:keepLines w:val="0"/>
              <w:widowControl w:val="0"/>
              <w:rPr>
                <w:b/>
                <w:bCs/>
                <w:i/>
                <w:iCs/>
                <w:noProof/>
              </w:rPr>
            </w:pPr>
            <w:r w:rsidRPr="00972DE9">
              <w:t>Scale factor 0.08 metres.</w:t>
            </w:r>
          </w:p>
        </w:tc>
      </w:tr>
      <w:tr w:rsidR="007E632D" w:rsidRPr="00972DE9" w14:paraId="3834DF4A" w14:textId="77777777" w:rsidTr="00713F2A">
        <w:trPr>
          <w:cantSplit/>
        </w:trPr>
        <w:tc>
          <w:tcPr>
            <w:tcW w:w="9639" w:type="dxa"/>
          </w:tcPr>
          <w:p w14:paraId="67FAB3D8" w14:textId="77777777" w:rsidR="007E632D" w:rsidRPr="00972DE9" w:rsidRDefault="007E632D" w:rsidP="00713F2A">
            <w:pPr>
              <w:pStyle w:val="TAL"/>
              <w:keepNext w:val="0"/>
              <w:keepLines w:val="0"/>
              <w:widowControl w:val="0"/>
              <w:rPr>
                <w:b/>
                <w:bCs/>
                <w:i/>
                <w:iCs/>
                <w:noProof/>
              </w:rPr>
            </w:pPr>
            <w:r w:rsidRPr="00972DE9">
              <w:rPr>
                <w:b/>
                <w:bCs/>
                <w:i/>
                <w:iCs/>
                <w:noProof/>
              </w:rPr>
              <w:t>sbasZg</w:t>
            </w:r>
          </w:p>
          <w:p w14:paraId="17D25916" w14:textId="77777777" w:rsidR="007E632D" w:rsidRPr="00972DE9" w:rsidRDefault="007E632D" w:rsidP="00713F2A">
            <w:pPr>
              <w:pStyle w:val="TAL"/>
              <w:keepNext w:val="0"/>
              <w:keepLines w:val="0"/>
              <w:widowControl w:val="0"/>
            </w:pPr>
            <w:r w:rsidRPr="00972DE9">
              <w:t>Parameter Z</w:t>
            </w:r>
            <w:r w:rsidRPr="00972DE9">
              <w:rPr>
                <w:vertAlign w:val="subscript"/>
              </w:rPr>
              <w:t>G</w:t>
            </w:r>
            <w:r w:rsidRPr="00972DE9">
              <w:t>, (metres) [10].</w:t>
            </w:r>
          </w:p>
          <w:p w14:paraId="7BB05EE1" w14:textId="77777777" w:rsidR="007E632D" w:rsidRPr="00972DE9" w:rsidRDefault="007E632D" w:rsidP="00713F2A">
            <w:pPr>
              <w:pStyle w:val="TAL"/>
              <w:keepNext w:val="0"/>
              <w:keepLines w:val="0"/>
              <w:widowControl w:val="0"/>
              <w:rPr>
                <w:b/>
                <w:bCs/>
                <w:i/>
                <w:iCs/>
                <w:noProof/>
              </w:rPr>
            </w:pPr>
            <w:r w:rsidRPr="00972DE9">
              <w:t>Scale factor 0.4 metres.</w:t>
            </w:r>
          </w:p>
        </w:tc>
      </w:tr>
      <w:tr w:rsidR="007E632D" w:rsidRPr="00972DE9" w14:paraId="1204EC4D" w14:textId="77777777" w:rsidTr="00713F2A">
        <w:trPr>
          <w:cantSplit/>
        </w:trPr>
        <w:tc>
          <w:tcPr>
            <w:tcW w:w="9639" w:type="dxa"/>
          </w:tcPr>
          <w:p w14:paraId="5F66F5F8" w14:textId="77777777" w:rsidR="007E632D" w:rsidRPr="00972DE9" w:rsidRDefault="007E632D" w:rsidP="00713F2A">
            <w:pPr>
              <w:pStyle w:val="TAL"/>
              <w:keepNext w:val="0"/>
              <w:keepLines w:val="0"/>
              <w:widowControl w:val="0"/>
              <w:rPr>
                <w:b/>
                <w:bCs/>
                <w:i/>
                <w:iCs/>
                <w:noProof/>
              </w:rPr>
            </w:pPr>
            <w:r w:rsidRPr="00972DE9">
              <w:rPr>
                <w:b/>
                <w:bCs/>
                <w:i/>
                <w:iCs/>
                <w:noProof/>
              </w:rPr>
              <w:t>sbasXgDot</w:t>
            </w:r>
          </w:p>
          <w:p w14:paraId="0BF70E01"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 Rate</w:t>
            </w:r>
            <w:r w:rsidRPr="00972DE9">
              <w:noBreakHyphen/>
              <w:t>of</w:t>
            </w:r>
            <w:r w:rsidRPr="00972DE9">
              <w:noBreakHyphen/>
              <w:t>Change, (metres/second) [10].</w:t>
            </w:r>
          </w:p>
          <w:p w14:paraId="1FE0E6DA" w14:textId="77777777" w:rsidR="007E632D" w:rsidRPr="00972DE9" w:rsidRDefault="007E632D" w:rsidP="00713F2A">
            <w:pPr>
              <w:pStyle w:val="TAL"/>
              <w:keepNext w:val="0"/>
              <w:keepLines w:val="0"/>
              <w:widowControl w:val="0"/>
              <w:rPr>
                <w:b/>
                <w:bCs/>
                <w:i/>
                <w:iCs/>
                <w:noProof/>
              </w:rPr>
            </w:pPr>
            <w:r w:rsidRPr="00972DE9">
              <w:t>Scale factor 0.000625 metres/second.</w:t>
            </w:r>
          </w:p>
        </w:tc>
      </w:tr>
      <w:tr w:rsidR="007E632D" w:rsidRPr="00972DE9" w14:paraId="3BEE8646" w14:textId="77777777" w:rsidTr="00713F2A">
        <w:trPr>
          <w:cantSplit/>
        </w:trPr>
        <w:tc>
          <w:tcPr>
            <w:tcW w:w="9639" w:type="dxa"/>
          </w:tcPr>
          <w:p w14:paraId="61E9F4CD" w14:textId="77777777" w:rsidR="007E632D" w:rsidRPr="00972DE9" w:rsidRDefault="007E632D" w:rsidP="00713F2A">
            <w:pPr>
              <w:pStyle w:val="TAL"/>
              <w:keepNext w:val="0"/>
              <w:keepLines w:val="0"/>
              <w:widowControl w:val="0"/>
              <w:rPr>
                <w:b/>
                <w:bCs/>
                <w:i/>
                <w:iCs/>
                <w:noProof/>
              </w:rPr>
            </w:pPr>
            <w:r w:rsidRPr="00972DE9">
              <w:rPr>
                <w:b/>
                <w:bCs/>
                <w:i/>
                <w:iCs/>
                <w:noProof/>
              </w:rPr>
              <w:t>sbasYgDot</w:t>
            </w:r>
          </w:p>
          <w:p w14:paraId="67614A77"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Rate</w:t>
            </w:r>
            <w:r w:rsidRPr="00972DE9">
              <w:noBreakHyphen/>
              <w:t>of</w:t>
            </w:r>
            <w:r w:rsidRPr="00972DE9">
              <w:noBreakHyphen/>
              <w:t>Change, (metres/second) [10]</w:t>
            </w:r>
          </w:p>
          <w:p w14:paraId="1A72A9F3" w14:textId="77777777" w:rsidR="007E632D" w:rsidRPr="00972DE9" w:rsidRDefault="007E632D" w:rsidP="00713F2A">
            <w:pPr>
              <w:pStyle w:val="TAL"/>
              <w:keepNext w:val="0"/>
              <w:keepLines w:val="0"/>
              <w:widowControl w:val="0"/>
              <w:rPr>
                <w:b/>
                <w:bCs/>
                <w:i/>
                <w:iCs/>
                <w:noProof/>
              </w:rPr>
            </w:pPr>
            <w:r w:rsidRPr="00972DE9">
              <w:t>Scale factor 0.000625 metres/second.</w:t>
            </w:r>
          </w:p>
        </w:tc>
      </w:tr>
      <w:tr w:rsidR="007E632D" w:rsidRPr="00972DE9" w14:paraId="0CD03F9C" w14:textId="77777777" w:rsidTr="00713F2A">
        <w:trPr>
          <w:cantSplit/>
        </w:trPr>
        <w:tc>
          <w:tcPr>
            <w:tcW w:w="9639" w:type="dxa"/>
          </w:tcPr>
          <w:p w14:paraId="48A211B5" w14:textId="77777777" w:rsidR="007E632D" w:rsidRPr="00972DE9" w:rsidRDefault="007E632D" w:rsidP="00713F2A">
            <w:pPr>
              <w:pStyle w:val="TAL"/>
              <w:keepNext w:val="0"/>
              <w:keepLines w:val="0"/>
              <w:widowControl w:val="0"/>
              <w:rPr>
                <w:b/>
                <w:bCs/>
                <w:i/>
                <w:iCs/>
                <w:noProof/>
              </w:rPr>
            </w:pPr>
            <w:r w:rsidRPr="00972DE9">
              <w:rPr>
                <w:b/>
                <w:bCs/>
                <w:i/>
                <w:iCs/>
                <w:noProof/>
              </w:rPr>
              <w:t>sbasZgDot</w:t>
            </w:r>
          </w:p>
          <w:p w14:paraId="0C8E2446" w14:textId="77777777" w:rsidR="007E632D" w:rsidRPr="00972DE9" w:rsidRDefault="007E632D" w:rsidP="00713F2A">
            <w:pPr>
              <w:pStyle w:val="TAL"/>
              <w:keepNext w:val="0"/>
              <w:keepLines w:val="0"/>
              <w:widowControl w:val="0"/>
            </w:pPr>
            <w:r w:rsidRPr="00972DE9">
              <w:t>Parameter Z</w:t>
            </w:r>
            <w:r w:rsidRPr="00972DE9">
              <w:rPr>
                <w:vertAlign w:val="subscript"/>
              </w:rPr>
              <w:t>G</w:t>
            </w:r>
            <w:r w:rsidRPr="00972DE9">
              <w:t>, Rate</w:t>
            </w:r>
            <w:r w:rsidRPr="00972DE9">
              <w:noBreakHyphen/>
              <w:t>of</w:t>
            </w:r>
            <w:r w:rsidRPr="00972DE9">
              <w:noBreakHyphen/>
              <w:t>Change, (metres/second) [10].</w:t>
            </w:r>
          </w:p>
          <w:p w14:paraId="44124AE6" w14:textId="77777777" w:rsidR="007E632D" w:rsidRPr="00972DE9" w:rsidRDefault="007E632D" w:rsidP="00713F2A">
            <w:pPr>
              <w:pStyle w:val="TAL"/>
              <w:keepNext w:val="0"/>
              <w:keepLines w:val="0"/>
              <w:widowControl w:val="0"/>
              <w:rPr>
                <w:b/>
                <w:bCs/>
                <w:i/>
                <w:iCs/>
                <w:noProof/>
              </w:rPr>
            </w:pPr>
            <w:r w:rsidRPr="00972DE9">
              <w:t>Scale factor 0.004 metres/second.</w:t>
            </w:r>
          </w:p>
        </w:tc>
      </w:tr>
      <w:tr w:rsidR="007E632D" w:rsidRPr="00972DE9" w14:paraId="2A85084E" w14:textId="77777777" w:rsidTr="00713F2A">
        <w:trPr>
          <w:cantSplit/>
        </w:trPr>
        <w:tc>
          <w:tcPr>
            <w:tcW w:w="9639" w:type="dxa"/>
          </w:tcPr>
          <w:p w14:paraId="2C250649" w14:textId="77777777" w:rsidR="007E632D" w:rsidRPr="00972DE9" w:rsidRDefault="007E632D" w:rsidP="00713F2A">
            <w:pPr>
              <w:pStyle w:val="TAL"/>
              <w:keepNext w:val="0"/>
              <w:keepLines w:val="0"/>
              <w:widowControl w:val="0"/>
              <w:rPr>
                <w:b/>
                <w:bCs/>
                <w:i/>
                <w:iCs/>
                <w:noProof/>
              </w:rPr>
            </w:pPr>
            <w:r w:rsidRPr="00972DE9">
              <w:rPr>
                <w:b/>
                <w:bCs/>
                <w:i/>
                <w:iCs/>
                <w:noProof/>
              </w:rPr>
              <w:t>sbasXgDotDot</w:t>
            </w:r>
          </w:p>
          <w:p w14:paraId="236EE45B"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w:t>
            </w:r>
            <w:r w:rsidRPr="00972DE9">
              <w:rPr>
                <w:vertAlign w:val="subscript"/>
              </w:rPr>
              <w:t xml:space="preserve"> </w:t>
            </w:r>
            <w:r w:rsidRPr="00972DE9">
              <w:t>Acceleration, (metres/second</w:t>
            </w:r>
            <w:r w:rsidRPr="00972DE9">
              <w:rPr>
                <w:vertAlign w:val="superscript"/>
              </w:rPr>
              <w:t>2</w:t>
            </w:r>
            <w:r w:rsidRPr="00972DE9">
              <w:t>) [10].</w:t>
            </w:r>
          </w:p>
          <w:p w14:paraId="703B359F" w14:textId="77777777" w:rsidR="007E632D" w:rsidRPr="00972DE9" w:rsidRDefault="007E632D" w:rsidP="00713F2A">
            <w:pPr>
              <w:pStyle w:val="TAL"/>
              <w:keepNext w:val="0"/>
              <w:keepLines w:val="0"/>
              <w:widowControl w:val="0"/>
              <w:rPr>
                <w:b/>
                <w:bCs/>
                <w:i/>
                <w:iCs/>
                <w:noProof/>
              </w:rPr>
            </w:pPr>
            <w:r w:rsidRPr="00972DE9">
              <w:t>Scale factor 0.0000125 metres/second</w:t>
            </w:r>
            <w:r w:rsidRPr="00972DE9">
              <w:rPr>
                <w:vertAlign w:val="superscript"/>
              </w:rPr>
              <w:t>2</w:t>
            </w:r>
            <w:r w:rsidRPr="00972DE9">
              <w:t>.</w:t>
            </w:r>
          </w:p>
        </w:tc>
      </w:tr>
      <w:tr w:rsidR="007E632D" w:rsidRPr="00972DE9" w14:paraId="4B344065" w14:textId="77777777" w:rsidTr="00713F2A">
        <w:trPr>
          <w:cantSplit/>
        </w:trPr>
        <w:tc>
          <w:tcPr>
            <w:tcW w:w="9639" w:type="dxa"/>
          </w:tcPr>
          <w:p w14:paraId="4C9C4F68"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sbagYgDotDot</w:t>
            </w:r>
          </w:p>
          <w:p w14:paraId="239F3607"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Acceleration, (metres/second</w:t>
            </w:r>
            <w:r w:rsidRPr="00972DE9">
              <w:rPr>
                <w:vertAlign w:val="superscript"/>
              </w:rPr>
              <w:t>2</w:t>
            </w:r>
            <w:r w:rsidRPr="00972DE9">
              <w:t>) [10].</w:t>
            </w:r>
          </w:p>
          <w:p w14:paraId="2DE87DF1" w14:textId="77777777" w:rsidR="007E632D" w:rsidRPr="00972DE9" w:rsidRDefault="007E632D" w:rsidP="00713F2A">
            <w:pPr>
              <w:pStyle w:val="TAL"/>
              <w:keepNext w:val="0"/>
              <w:keepLines w:val="0"/>
              <w:widowControl w:val="0"/>
              <w:rPr>
                <w:b/>
                <w:bCs/>
                <w:i/>
                <w:iCs/>
                <w:noProof/>
              </w:rPr>
            </w:pPr>
            <w:r w:rsidRPr="00972DE9">
              <w:t>Scale factor 0.0000125 metres/second</w:t>
            </w:r>
            <w:r w:rsidRPr="00972DE9">
              <w:rPr>
                <w:vertAlign w:val="superscript"/>
              </w:rPr>
              <w:t>2</w:t>
            </w:r>
            <w:r w:rsidRPr="00972DE9">
              <w:t>.</w:t>
            </w:r>
          </w:p>
        </w:tc>
      </w:tr>
      <w:tr w:rsidR="007E632D" w:rsidRPr="00972DE9" w14:paraId="291801DB" w14:textId="77777777" w:rsidTr="00713F2A">
        <w:trPr>
          <w:cantSplit/>
        </w:trPr>
        <w:tc>
          <w:tcPr>
            <w:tcW w:w="9639" w:type="dxa"/>
          </w:tcPr>
          <w:p w14:paraId="2E974539" w14:textId="77777777" w:rsidR="007E632D" w:rsidRPr="00972DE9" w:rsidRDefault="007E632D" w:rsidP="00713F2A">
            <w:pPr>
              <w:pStyle w:val="TAL"/>
              <w:keepNext w:val="0"/>
              <w:keepLines w:val="0"/>
              <w:widowControl w:val="0"/>
              <w:rPr>
                <w:b/>
                <w:bCs/>
                <w:i/>
                <w:iCs/>
                <w:noProof/>
              </w:rPr>
            </w:pPr>
            <w:r w:rsidRPr="00972DE9">
              <w:rPr>
                <w:b/>
                <w:bCs/>
                <w:i/>
                <w:iCs/>
                <w:noProof/>
              </w:rPr>
              <w:t>sbasZgDotDot</w:t>
            </w:r>
          </w:p>
          <w:p w14:paraId="7C477013" w14:textId="77777777" w:rsidR="007E632D" w:rsidRPr="00972DE9" w:rsidRDefault="007E632D" w:rsidP="00713F2A">
            <w:pPr>
              <w:pStyle w:val="TAL"/>
              <w:keepNext w:val="0"/>
              <w:keepLines w:val="0"/>
              <w:widowControl w:val="0"/>
            </w:pPr>
            <w:r w:rsidRPr="00972DE9">
              <w:t>Parameter Z</w:t>
            </w:r>
            <w:r w:rsidRPr="00972DE9">
              <w:rPr>
                <w:vertAlign w:val="subscript"/>
              </w:rPr>
              <w:t xml:space="preserve">G </w:t>
            </w:r>
            <w:r w:rsidRPr="00972DE9">
              <w:t>Acceleration, (metres/second</w:t>
            </w:r>
            <w:r w:rsidRPr="00972DE9">
              <w:rPr>
                <w:vertAlign w:val="superscript"/>
              </w:rPr>
              <w:t>2</w:t>
            </w:r>
            <w:r w:rsidRPr="00972DE9">
              <w:t>) [10].</w:t>
            </w:r>
          </w:p>
          <w:p w14:paraId="5BA376F8" w14:textId="77777777" w:rsidR="007E632D" w:rsidRPr="00972DE9" w:rsidRDefault="007E632D" w:rsidP="00713F2A">
            <w:pPr>
              <w:pStyle w:val="TAL"/>
              <w:keepNext w:val="0"/>
              <w:keepLines w:val="0"/>
              <w:widowControl w:val="0"/>
              <w:rPr>
                <w:b/>
                <w:bCs/>
                <w:i/>
                <w:iCs/>
                <w:noProof/>
              </w:rPr>
            </w:pPr>
            <w:r w:rsidRPr="00972DE9">
              <w:t>Scale factor 0.0000625 metres/second</w:t>
            </w:r>
            <w:r w:rsidRPr="00972DE9">
              <w:rPr>
                <w:vertAlign w:val="superscript"/>
              </w:rPr>
              <w:t>2</w:t>
            </w:r>
            <w:r w:rsidRPr="00972DE9">
              <w:t>.</w:t>
            </w:r>
          </w:p>
        </w:tc>
      </w:tr>
    </w:tbl>
    <w:p w14:paraId="190BE868" w14:textId="77777777" w:rsidR="007E632D" w:rsidRPr="00972DE9" w:rsidRDefault="007E632D" w:rsidP="007E632D">
      <w:pPr>
        <w:rPr>
          <w:b/>
        </w:rPr>
      </w:pPr>
    </w:p>
    <w:p w14:paraId="78DF99F2" w14:textId="77777777" w:rsidR="007E632D" w:rsidRPr="00972DE9" w:rsidRDefault="007E632D" w:rsidP="007E632D">
      <w:pPr>
        <w:pStyle w:val="Heading4"/>
        <w:rPr>
          <w:i/>
          <w:snapToGrid w:val="0"/>
        </w:rPr>
      </w:pPr>
      <w:bookmarkStart w:id="433" w:name="_Toc27765251"/>
      <w:bookmarkStart w:id="434" w:name="_Toc37680934"/>
      <w:bookmarkStart w:id="435" w:name="_Toc46486505"/>
      <w:bookmarkStart w:id="436" w:name="_Toc52546850"/>
      <w:bookmarkStart w:id="437" w:name="_Toc52547380"/>
      <w:bookmarkStart w:id="438" w:name="_Toc52547910"/>
      <w:bookmarkStart w:id="439" w:name="_Toc52548440"/>
      <w:bookmarkStart w:id="440" w:name="_Toc124534392"/>
      <w:r w:rsidRPr="00972DE9">
        <w:t>–</w:t>
      </w:r>
      <w:r w:rsidRPr="00972DE9">
        <w:tab/>
      </w:r>
      <w:proofErr w:type="spellStart"/>
      <w:r w:rsidRPr="00972DE9">
        <w:rPr>
          <w:i/>
          <w:snapToGrid w:val="0"/>
        </w:rPr>
        <w:t>NavModel</w:t>
      </w:r>
      <w:proofErr w:type="spellEnd"/>
      <w:r w:rsidRPr="00972DE9">
        <w:rPr>
          <w:i/>
          <w:snapToGrid w:val="0"/>
        </w:rPr>
        <w:t>-BDS-</w:t>
      </w:r>
      <w:proofErr w:type="spellStart"/>
      <w:r w:rsidRPr="00972DE9">
        <w:rPr>
          <w:i/>
          <w:snapToGrid w:val="0"/>
        </w:rPr>
        <w:t>KeplerianSet</w:t>
      </w:r>
      <w:bookmarkEnd w:id="433"/>
      <w:bookmarkEnd w:id="434"/>
      <w:bookmarkEnd w:id="435"/>
      <w:bookmarkEnd w:id="436"/>
      <w:bookmarkEnd w:id="437"/>
      <w:bookmarkEnd w:id="438"/>
      <w:bookmarkEnd w:id="439"/>
      <w:bookmarkEnd w:id="440"/>
      <w:proofErr w:type="spellEnd"/>
    </w:p>
    <w:p w14:paraId="3521D3A6" w14:textId="77777777" w:rsidR="007E632D" w:rsidRPr="00972DE9" w:rsidRDefault="007E632D" w:rsidP="007E632D">
      <w:pPr>
        <w:rPr>
          <w:lang w:eastAsia="zh-CN"/>
        </w:rPr>
      </w:pPr>
      <w:r w:rsidRPr="00972DE9">
        <w:rPr>
          <w:lang w:eastAsia="zh-CN"/>
        </w:rPr>
        <w:t xml:space="preserve">The IE </w:t>
      </w:r>
      <w:proofErr w:type="spellStart"/>
      <w:r w:rsidRPr="00972DE9">
        <w:rPr>
          <w:i/>
          <w:snapToGrid w:val="0"/>
        </w:rPr>
        <w:t>NavModel</w:t>
      </w:r>
      <w:proofErr w:type="spellEnd"/>
      <w:r w:rsidRPr="00972DE9">
        <w:rPr>
          <w:i/>
          <w:snapToGrid w:val="0"/>
        </w:rPr>
        <w:t>-BDS-</w:t>
      </w:r>
      <w:proofErr w:type="spellStart"/>
      <w:r w:rsidRPr="00972DE9">
        <w:rPr>
          <w:i/>
          <w:snapToGrid w:val="0"/>
        </w:rPr>
        <w:t>KeplerianSet</w:t>
      </w:r>
      <w:proofErr w:type="spellEnd"/>
      <w:r w:rsidRPr="00972DE9">
        <w:rPr>
          <w:lang w:eastAsia="zh-CN"/>
        </w:rPr>
        <w:t xml:space="preserve"> is used for BDS B1I defined in [23], [50].</w:t>
      </w:r>
    </w:p>
    <w:p w14:paraId="6DC14F29" w14:textId="77777777" w:rsidR="007E632D" w:rsidRPr="00972DE9" w:rsidRDefault="007E632D" w:rsidP="007E632D">
      <w:pPr>
        <w:pStyle w:val="PL"/>
        <w:shd w:val="clear" w:color="auto" w:fill="E6E6E6"/>
      </w:pPr>
      <w:r w:rsidRPr="00972DE9">
        <w:t>-- ASN1START</w:t>
      </w:r>
    </w:p>
    <w:p w14:paraId="2C06B927" w14:textId="77777777" w:rsidR="007E632D" w:rsidRPr="00972DE9" w:rsidRDefault="007E632D" w:rsidP="007E632D">
      <w:pPr>
        <w:pStyle w:val="PL"/>
        <w:shd w:val="clear" w:color="auto" w:fill="E6E6E6"/>
      </w:pPr>
    </w:p>
    <w:p w14:paraId="18F9DE51" w14:textId="77777777" w:rsidR="007E632D" w:rsidRPr="00972DE9" w:rsidRDefault="007E632D" w:rsidP="007E632D">
      <w:pPr>
        <w:pStyle w:val="PL"/>
        <w:shd w:val="clear" w:color="auto" w:fill="E6E6E6"/>
      </w:pPr>
      <w:r w:rsidRPr="00972DE9">
        <w:t>NavModel-</w:t>
      </w:r>
      <w:r w:rsidRPr="00972DE9">
        <w:rPr>
          <w:lang w:eastAsia="zh-CN"/>
        </w:rPr>
        <w:t>BDS</w:t>
      </w:r>
      <w:r w:rsidRPr="00972DE9">
        <w:t>-</w:t>
      </w:r>
      <w:r w:rsidRPr="00972DE9">
        <w:rPr>
          <w:snapToGrid w:val="0"/>
          <w:lang w:eastAsia="zh-CN"/>
        </w:rPr>
        <w:t>KeplerianSet-r12</w:t>
      </w:r>
      <w:r w:rsidRPr="00972DE9">
        <w:t xml:space="preserve"> ::= SEQUENCE {</w:t>
      </w:r>
    </w:p>
    <w:p w14:paraId="44D29866" w14:textId="77777777" w:rsidR="007E632D" w:rsidRPr="00972DE9" w:rsidRDefault="007E632D" w:rsidP="007E632D">
      <w:pPr>
        <w:pStyle w:val="PL"/>
        <w:shd w:val="clear" w:color="auto" w:fill="E6E6E6"/>
        <w:tabs>
          <w:tab w:val="clear" w:pos="1536"/>
          <w:tab w:val="left" w:pos="1450"/>
        </w:tabs>
      </w:pPr>
      <w:r w:rsidRPr="00972DE9">
        <w:rPr>
          <w:lang w:eastAsia="zh-CN"/>
        </w:rPr>
        <w:tab/>
      </w:r>
      <w:r w:rsidRPr="00972DE9">
        <w:t>bdsAODE-r12</w:t>
      </w:r>
      <w:r w:rsidRPr="00972DE9">
        <w:tab/>
      </w:r>
      <w:r w:rsidRPr="00972DE9">
        <w:tab/>
      </w:r>
      <w:r w:rsidRPr="00972DE9">
        <w:tab/>
      </w:r>
      <w:r w:rsidRPr="00972DE9">
        <w:tab/>
        <w:t>INTEGER (0..31),</w:t>
      </w:r>
    </w:p>
    <w:p w14:paraId="5E2D6C20" w14:textId="77777777" w:rsidR="007E632D" w:rsidRPr="00972DE9" w:rsidRDefault="007E632D" w:rsidP="007E632D">
      <w:pPr>
        <w:pStyle w:val="PL"/>
        <w:shd w:val="clear" w:color="auto" w:fill="E6E6E6"/>
        <w:tabs>
          <w:tab w:val="clear" w:pos="1536"/>
          <w:tab w:val="left" w:pos="1450"/>
        </w:tabs>
        <w:rPr>
          <w:lang w:eastAsia="zh-CN"/>
        </w:rPr>
      </w:pPr>
      <w:r w:rsidRPr="00972DE9">
        <w:tab/>
      </w:r>
      <w:r w:rsidRPr="00972DE9">
        <w:rPr>
          <w:lang w:eastAsia="zh-CN"/>
        </w:rPr>
        <w:t>bdsURAI-r12</w:t>
      </w:r>
      <w:r w:rsidRPr="00972DE9">
        <w:rPr>
          <w:lang w:eastAsia="zh-CN"/>
        </w:rPr>
        <w:tab/>
      </w:r>
      <w:r w:rsidRPr="00972DE9">
        <w:rPr>
          <w:lang w:eastAsia="zh-CN"/>
        </w:rPr>
        <w:tab/>
      </w:r>
      <w:r w:rsidRPr="00972DE9">
        <w:rPr>
          <w:lang w:eastAsia="zh-CN"/>
        </w:rPr>
        <w:tab/>
      </w:r>
      <w:r w:rsidRPr="00972DE9">
        <w:rPr>
          <w:lang w:eastAsia="zh-CN"/>
        </w:rPr>
        <w:tab/>
        <w:t>INTEGER (0..15),</w:t>
      </w:r>
    </w:p>
    <w:p w14:paraId="0F99F71F" w14:textId="77777777" w:rsidR="007E632D" w:rsidRPr="00972DE9" w:rsidRDefault="007E632D" w:rsidP="007E632D">
      <w:pPr>
        <w:pStyle w:val="PL"/>
        <w:shd w:val="clear" w:color="auto" w:fill="E6E6E6"/>
        <w:tabs>
          <w:tab w:val="clear" w:pos="1536"/>
          <w:tab w:val="left" w:pos="1450"/>
        </w:tabs>
        <w:rPr>
          <w:lang w:eastAsia="zh-CN"/>
        </w:rPr>
      </w:pPr>
      <w:r w:rsidRPr="00972DE9">
        <w:rPr>
          <w:lang w:eastAsia="zh-CN"/>
        </w:rPr>
        <w:tab/>
        <w:t>bdsToe-r12</w:t>
      </w:r>
      <w:r w:rsidRPr="00972DE9">
        <w:tab/>
      </w:r>
      <w:r w:rsidRPr="00972DE9">
        <w:tab/>
      </w:r>
      <w:r w:rsidRPr="00972DE9">
        <w:tab/>
      </w:r>
      <w:r w:rsidRPr="00972DE9">
        <w:rPr>
          <w:lang w:eastAsia="zh-CN"/>
        </w:rPr>
        <w:tab/>
        <w:t>INTEGER (0..131071)</w:t>
      </w:r>
      <w:r w:rsidRPr="00972DE9">
        <w:t>,</w:t>
      </w:r>
    </w:p>
    <w:p w14:paraId="20AA1E88" w14:textId="77777777" w:rsidR="007E632D" w:rsidRPr="00972DE9" w:rsidRDefault="007E632D" w:rsidP="007E632D">
      <w:pPr>
        <w:pStyle w:val="PL"/>
        <w:shd w:val="clear" w:color="auto" w:fill="E6E6E6"/>
        <w:rPr>
          <w:lang w:eastAsia="zh-CN"/>
        </w:rPr>
      </w:pPr>
      <w:r w:rsidRPr="00972DE9">
        <w:rPr>
          <w:lang w:eastAsia="zh-CN"/>
        </w:rPr>
        <w:tab/>
        <w:t>bdsAPowerHalf-r12</w:t>
      </w:r>
      <w:r w:rsidRPr="00972DE9">
        <w:tab/>
      </w:r>
      <w:r w:rsidRPr="00972DE9">
        <w:tab/>
      </w:r>
      <w:r w:rsidRPr="00972DE9">
        <w:rPr>
          <w:lang w:eastAsia="zh-CN"/>
        </w:rPr>
        <w:t>INTEGER (0..4294967295)</w:t>
      </w:r>
      <w:r w:rsidRPr="00972DE9">
        <w:t>,</w:t>
      </w:r>
    </w:p>
    <w:p w14:paraId="3961F8B6" w14:textId="77777777" w:rsidR="007E632D" w:rsidRPr="00972DE9" w:rsidRDefault="007E632D" w:rsidP="007E632D">
      <w:pPr>
        <w:pStyle w:val="PL"/>
        <w:shd w:val="clear" w:color="auto" w:fill="E6E6E6"/>
        <w:rPr>
          <w:lang w:eastAsia="zh-CN"/>
        </w:rPr>
      </w:pPr>
      <w:r w:rsidRPr="00972DE9">
        <w:rPr>
          <w:lang w:eastAsia="zh-CN"/>
        </w:rPr>
        <w:tab/>
        <w:t>bdsE-r12</w:t>
      </w:r>
      <w:r w:rsidRPr="00972DE9">
        <w:rPr>
          <w:lang w:eastAsia="zh-CN"/>
        </w:rPr>
        <w:tab/>
      </w:r>
      <w:r w:rsidRPr="00972DE9">
        <w:tab/>
      </w:r>
      <w:r w:rsidRPr="00972DE9">
        <w:tab/>
      </w:r>
      <w:r w:rsidRPr="00972DE9">
        <w:tab/>
      </w:r>
      <w:r w:rsidRPr="00972DE9">
        <w:rPr>
          <w:lang w:eastAsia="zh-CN"/>
        </w:rPr>
        <w:t>INTEGER (0..4294967295)</w:t>
      </w:r>
      <w:r w:rsidRPr="00972DE9">
        <w:t>,</w:t>
      </w:r>
    </w:p>
    <w:p w14:paraId="7E8F2585" w14:textId="77777777" w:rsidR="007E632D" w:rsidRPr="00972DE9" w:rsidRDefault="007E632D" w:rsidP="007E632D">
      <w:pPr>
        <w:pStyle w:val="PL"/>
        <w:shd w:val="clear" w:color="auto" w:fill="E6E6E6"/>
        <w:rPr>
          <w:lang w:eastAsia="zh-CN"/>
        </w:rPr>
      </w:pPr>
      <w:r w:rsidRPr="00972DE9">
        <w:rPr>
          <w:lang w:eastAsia="zh-CN"/>
        </w:rPr>
        <w:tab/>
        <w:t>bdsW-r12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549F637D" w14:textId="77777777" w:rsidR="007E632D" w:rsidRPr="00972DE9" w:rsidRDefault="007E632D" w:rsidP="007E632D">
      <w:pPr>
        <w:pStyle w:val="PL"/>
        <w:shd w:val="clear" w:color="auto" w:fill="E6E6E6"/>
        <w:rPr>
          <w:lang w:eastAsia="zh-CN"/>
        </w:rPr>
      </w:pPr>
      <w:r w:rsidRPr="00972DE9">
        <w:rPr>
          <w:lang w:eastAsia="zh-CN"/>
        </w:rPr>
        <w:tab/>
        <w:t>bdsDeltaN-r12</w:t>
      </w:r>
      <w:r w:rsidRPr="00972DE9">
        <w:rPr>
          <w:lang w:eastAsia="zh-CN"/>
        </w:rPr>
        <w:tab/>
      </w:r>
      <w:r w:rsidRPr="00972DE9">
        <w:rPr>
          <w:lang w:eastAsia="zh-CN"/>
        </w:rPr>
        <w:tab/>
      </w:r>
      <w:r w:rsidRPr="00972DE9">
        <w:tab/>
      </w:r>
      <w:r w:rsidRPr="00972DE9">
        <w:rPr>
          <w:lang w:eastAsia="zh-CN"/>
        </w:rPr>
        <w:t>INTEGER (-32768..32767)</w:t>
      </w:r>
      <w:r w:rsidRPr="00972DE9">
        <w:t>,</w:t>
      </w:r>
    </w:p>
    <w:p w14:paraId="01B89C23" w14:textId="77777777" w:rsidR="007E632D" w:rsidRPr="00972DE9" w:rsidRDefault="007E632D" w:rsidP="007E632D">
      <w:pPr>
        <w:pStyle w:val="PL"/>
        <w:shd w:val="clear" w:color="auto" w:fill="E6E6E6"/>
        <w:rPr>
          <w:lang w:eastAsia="zh-CN"/>
        </w:rPr>
      </w:pPr>
      <w:r w:rsidRPr="00972DE9">
        <w:rPr>
          <w:lang w:eastAsia="zh-CN"/>
        </w:rPr>
        <w:tab/>
        <w:t>bdsM0-r12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224AA982" w14:textId="77777777" w:rsidR="007E632D" w:rsidRPr="00972DE9" w:rsidRDefault="007E632D" w:rsidP="007E632D">
      <w:pPr>
        <w:pStyle w:val="PL"/>
        <w:shd w:val="clear" w:color="auto" w:fill="E6E6E6"/>
        <w:rPr>
          <w:lang w:eastAsia="zh-CN"/>
        </w:rPr>
      </w:pPr>
      <w:r w:rsidRPr="00972DE9">
        <w:rPr>
          <w:lang w:eastAsia="zh-CN"/>
        </w:rPr>
        <w:tab/>
        <w:t>bdsOmega0-r12</w:t>
      </w:r>
      <w:r w:rsidRPr="00972DE9">
        <w:rPr>
          <w:lang w:eastAsia="zh-CN"/>
        </w:rPr>
        <w:tab/>
      </w:r>
      <w:r w:rsidRPr="00972DE9">
        <w:tab/>
      </w:r>
      <w:r w:rsidRPr="00972DE9">
        <w:tab/>
      </w:r>
      <w:r w:rsidRPr="00972DE9">
        <w:rPr>
          <w:lang w:eastAsia="zh-CN"/>
        </w:rPr>
        <w:t>INTEGER (-2147483648..2147483647)</w:t>
      </w:r>
      <w:r w:rsidRPr="00972DE9">
        <w:t>,</w:t>
      </w:r>
    </w:p>
    <w:p w14:paraId="25559BF3" w14:textId="77777777" w:rsidR="007E632D" w:rsidRPr="00972DE9" w:rsidRDefault="007E632D" w:rsidP="007E632D">
      <w:pPr>
        <w:pStyle w:val="PL"/>
        <w:shd w:val="clear" w:color="auto" w:fill="E6E6E6"/>
        <w:rPr>
          <w:lang w:eastAsia="zh-CN"/>
        </w:rPr>
      </w:pPr>
      <w:r w:rsidRPr="00972DE9">
        <w:rPr>
          <w:lang w:eastAsia="zh-CN"/>
        </w:rPr>
        <w:tab/>
        <w:t>bdsOmegaDot-r12</w:t>
      </w:r>
      <w:r w:rsidRPr="00972DE9">
        <w:rPr>
          <w:lang w:eastAsia="zh-CN"/>
        </w:rPr>
        <w:tab/>
      </w:r>
      <w:r w:rsidRPr="00972DE9">
        <w:rPr>
          <w:lang w:eastAsia="zh-CN"/>
        </w:rPr>
        <w:tab/>
      </w:r>
      <w:r w:rsidRPr="00972DE9">
        <w:tab/>
      </w:r>
      <w:r w:rsidRPr="00972DE9">
        <w:rPr>
          <w:lang w:eastAsia="zh-CN"/>
        </w:rPr>
        <w:t>INTEGER (-8388608..8388607)</w:t>
      </w:r>
      <w:r w:rsidRPr="00972DE9">
        <w:t>,</w:t>
      </w:r>
    </w:p>
    <w:p w14:paraId="604C7AD7" w14:textId="77777777" w:rsidR="007E632D" w:rsidRPr="00972DE9" w:rsidRDefault="007E632D" w:rsidP="007E632D">
      <w:pPr>
        <w:pStyle w:val="PL"/>
        <w:shd w:val="clear" w:color="auto" w:fill="E6E6E6"/>
        <w:rPr>
          <w:lang w:eastAsia="zh-CN"/>
        </w:rPr>
      </w:pPr>
      <w:r w:rsidRPr="00972DE9">
        <w:rPr>
          <w:lang w:eastAsia="zh-CN"/>
        </w:rPr>
        <w:tab/>
        <w:t>bdsI0-r12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71116178" w14:textId="77777777" w:rsidR="007E632D" w:rsidRPr="00972DE9" w:rsidRDefault="007E632D" w:rsidP="007E632D">
      <w:pPr>
        <w:pStyle w:val="PL"/>
        <w:shd w:val="clear" w:color="auto" w:fill="E6E6E6"/>
        <w:rPr>
          <w:lang w:eastAsia="zh-CN"/>
        </w:rPr>
      </w:pPr>
      <w:r w:rsidRPr="00972DE9">
        <w:rPr>
          <w:lang w:eastAsia="zh-CN"/>
        </w:rPr>
        <w:tab/>
        <w:t>bdsIDot-r12</w:t>
      </w:r>
      <w:r w:rsidRPr="00972DE9">
        <w:rPr>
          <w:lang w:eastAsia="zh-CN"/>
        </w:rPr>
        <w:tab/>
      </w:r>
      <w:r w:rsidRPr="00972DE9">
        <w:rPr>
          <w:lang w:eastAsia="zh-CN"/>
        </w:rPr>
        <w:tab/>
      </w:r>
      <w:r w:rsidRPr="00972DE9">
        <w:rPr>
          <w:lang w:eastAsia="zh-CN"/>
        </w:rPr>
        <w:tab/>
      </w:r>
      <w:r w:rsidRPr="00972DE9">
        <w:tab/>
      </w:r>
      <w:r w:rsidRPr="00972DE9">
        <w:rPr>
          <w:lang w:eastAsia="zh-CN"/>
        </w:rPr>
        <w:t>INTEGER (-8192..8191)</w:t>
      </w:r>
      <w:r w:rsidRPr="00972DE9">
        <w:t>,</w:t>
      </w:r>
    </w:p>
    <w:p w14:paraId="42D530DB" w14:textId="77777777" w:rsidR="007E632D" w:rsidRPr="00972DE9" w:rsidRDefault="007E632D" w:rsidP="007E632D">
      <w:pPr>
        <w:pStyle w:val="PL"/>
        <w:shd w:val="clear" w:color="auto" w:fill="E6E6E6"/>
        <w:rPr>
          <w:lang w:eastAsia="zh-CN"/>
        </w:rPr>
      </w:pPr>
      <w:r w:rsidRPr="00972DE9">
        <w:rPr>
          <w:lang w:eastAsia="zh-CN"/>
        </w:rPr>
        <w:tab/>
        <w:t>bdsCuc-r12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07C00992" w14:textId="77777777" w:rsidR="007E632D" w:rsidRPr="00972DE9" w:rsidRDefault="007E632D" w:rsidP="007E632D">
      <w:pPr>
        <w:pStyle w:val="PL"/>
        <w:shd w:val="clear" w:color="auto" w:fill="E6E6E6"/>
        <w:rPr>
          <w:lang w:eastAsia="zh-CN"/>
        </w:rPr>
      </w:pPr>
      <w:r w:rsidRPr="00972DE9">
        <w:rPr>
          <w:lang w:eastAsia="zh-CN"/>
        </w:rPr>
        <w:tab/>
        <w:t>bdsCus-r12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6D3BC881" w14:textId="77777777" w:rsidR="007E632D" w:rsidRPr="00972DE9" w:rsidRDefault="007E632D" w:rsidP="007E632D">
      <w:pPr>
        <w:pStyle w:val="PL"/>
        <w:shd w:val="clear" w:color="auto" w:fill="E6E6E6"/>
        <w:rPr>
          <w:lang w:eastAsia="zh-CN"/>
        </w:rPr>
      </w:pPr>
      <w:r w:rsidRPr="00972DE9">
        <w:rPr>
          <w:lang w:eastAsia="zh-CN"/>
        </w:rPr>
        <w:tab/>
        <w:t>bdsCrc-r12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2987EBFC" w14:textId="77777777" w:rsidR="007E632D" w:rsidRPr="00972DE9" w:rsidRDefault="007E632D" w:rsidP="007E632D">
      <w:pPr>
        <w:pStyle w:val="PL"/>
        <w:shd w:val="clear" w:color="auto" w:fill="E6E6E6"/>
        <w:rPr>
          <w:lang w:eastAsia="zh-CN"/>
        </w:rPr>
      </w:pPr>
      <w:r w:rsidRPr="00972DE9">
        <w:rPr>
          <w:lang w:eastAsia="zh-CN"/>
        </w:rPr>
        <w:tab/>
        <w:t>bdsCrs-r12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5E74E468" w14:textId="77777777" w:rsidR="007E632D" w:rsidRPr="00972DE9" w:rsidRDefault="007E632D" w:rsidP="007E632D">
      <w:pPr>
        <w:pStyle w:val="PL"/>
        <w:shd w:val="clear" w:color="auto" w:fill="E6E6E6"/>
        <w:rPr>
          <w:lang w:eastAsia="zh-CN"/>
        </w:rPr>
      </w:pPr>
      <w:r w:rsidRPr="00972DE9">
        <w:rPr>
          <w:lang w:eastAsia="zh-CN"/>
        </w:rPr>
        <w:tab/>
        <w:t>bdsCic-r12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456B5D05" w14:textId="77777777" w:rsidR="007E632D" w:rsidRPr="00972DE9" w:rsidRDefault="007E632D" w:rsidP="007E632D">
      <w:pPr>
        <w:pStyle w:val="PL"/>
        <w:shd w:val="clear" w:color="auto" w:fill="E6E6E6"/>
        <w:rPr>
          <w:lang w:eastAsia="zh-CN"/>
        </w:rPr>
      </w:pPr>
      <w:r w:rsidRPr="00972DE9">
        <w:rPr>
          <w:lang w:eastAsia="zh-CN"/>
        </w:rPr>
        <w:tab/>
        <w:t>bdsCis-r12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42DC7098" w14:textId="77777777" w:rsidR="007E632D" w:rsidRPr="00972DE9" w:rsidRDefault="007E632D" w:rsidP="007E632D">
      <w:pPr>
        <w:pStyle w:val="PL"/>
        <w:shd w:val="clear" w:color="auto" w:fill="E6E6E6"/>
      </w:pPr>
      <w:r w:rsidRPr="00972DE9">
        <w:tab/>
        <w:t>...</w:t>
      </w:r>
    </w:p>
    <w:p w14:paraId="1DD840A7" w14:textId="77777777" w:rsidR="007E632D" w:rsidRPr="00972DE9" w:rsidRDefault="007E632D" w:rsidP="007E632D">
      <w:pPr>
        <w:pStyle w:val="PL"/>
        <w:shd w:val="clear" w:color="auto" w:fill="E6E6E6"/>
      </w:pPr>
      <w:r w:rsidRPr="00972DE9">
        <w:t>}</w:t>
      </w:r>
    </w:p>
    <w:p w14:paraId="0C34FA72" w14:textId="77777777" w:rsidR="007E632D" w:rsidRPr="00972DE9" w:rsidRDefault="007E632D" w:rsidP="007E632D">
      <w:pPr>
        <w:pStyle w:val="PL"/>
        <w:shd w:val="clear" w:color="auto" w:fill="E6E6E6"/>
      </w:pPr>
    </w:p>
    <w:p w14:paraId="6778AE98" w14:textId="77777777" w:rsidR="007E632D" w:rsidRPr="00972DE9" w:rsidRDefault="007E632D" w:rsidP="007E632D">
      <w:pPr>
        <w:pStyle w:val="PL"/>
        <w:shd w:val="clear" w:color="auto" w:fill="E6E6E6"/>
      </w:pPr>
      <w:r w:rsidRPr="00972DE9">
        <w:t>-- ASN1STOP</w:t>
      </w:r>
    </w:p>
    <w:p w14:paraId="1BCEEC7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1DCC761" w14:textId="77777777" w:rsidTr="00713F2A">
        <w:trPr>
          <w:cantSplit/>
          <w:tblHeader/>
        </w:trPr>
        <w:tc>
          <w:tcPr>
            <w:tcW w:w="9639" w:type="dxa"/>
          </w:tcPr>
          <w:p w14:paraId="6C534722" w14:textId="77777777" w:rsidR="007E632D" w:rsidRPr="00972DE9" w:rsidRDefault="007E632D" w:rsidP="00713F2A">
            <w:pPr>
              <w:pStyle w:val="TAH"/>
            </w:pPr>
            <w:r w:rsidRPr="00972DE9">
              <w:rPr>
                <w:i/>
                <w:noProof/>
              </w:rPr>
              <w:lastRenderedPageBreak/>
              <w:t>NavModel-</w:t>
            </w:r>
            <w:r w:rsidRPr="00972DE9">
              <w:rPr>
                <w:i/>
                <w:noProof/>
                <w:lang w:eastAsia="zh-CN"/>
              </w:rPr>
              <w:t>BDS</w:t>
            </w:r>
            <w:r w:rsidRPr="00972DE9">
              <w:rPr>
                <w:i/>
                <w:snapToGrid w:val="0"/>
                <w:lang w:eastAsia="zh-CN"/>
              </w:rPr>
              <w:t>-</w:t>
            </w:r>
            <w:proofErr w:type="spellStart"/>
            <w:r w:rsidRPr="00972DE9">
              <w:rPr>
                <w:i/>
                <w:snapToGrid w:val="0"/>
              </w:rPr>
              <w:t>KeplerianSet</w:t>
            </w:r>
            <w:proofErr w:type="spellEnd"/>
            <w:r w:rsidRPr="00972DE9">
              <w:rPr>
                <w:iCs/>
                <w:noProof/>
              </w:rPr>
              <w:t xml:space="preserve"> field descriptions</w:t>
            </w:r>
          </w:p>
        </w:tc>
      </w:tr>
      <w:tr w:rsidR="007E632D" w:rsidRPr="00972DE9" w14:paraId="4D7F3B06" w14:textId="77777777" w:rsidTr="00713F2A">
        <w:trPr>
          <w:cantSplit/>
          <w:tblHeader/>
        </w:trPr>
        <w:tc>
          <w:tcPr>
            <w:tcW w:w="9639" w:type="dxa"/>
          </w:tcPr>
          <w:p w14:paraId="1DD9C0F6" w14:textId="77777777" w:rsidR="007E632D" w:rsidRPr="00972DE9" w:rsidRDefault="007E632D" w:rsidP="00713F2A">
            <w:pPr>
              <w:pStyle w:val="TAL"/>
              <w:rPr>
                <w:i/>
              </w:rPr>
            </w:pPr>
            <w:proofErr w:type="spellStart"/>
            <w:r w:rsidRPr="00972DE9">
              <w:rPr>
                <w:b/>
                <w:i/>
              </w:rPr>
              <w:t>bdsAODE</w:t>
            </w:r>
            <w:proofErr w:type="spellEnd"/>
          </w:p>
          <w:p w14:paraId="45CC6659" w14:textId="77777777" w:rsidR="007E632D" w:rsidRPr="00972DE9" w:rsidRDefault="007E632D" w:rsidP="00713F2A">
            <w:pPr>
              <w:pStyle w:val="TAH"/>
              <w:jc w:val="left"/>
              <w:rPr>
                <w:i/>
                <w:noProof/>
              </w:rPr>
            </w:pPr>
            <w:r w:rsidRPr="00972DE9">
              <w:rPr>
                <w:b w:val="0"/>
              </w:rPr>
              <w:t xml:space="preserve">Parameter </w:t>
            </w:r>
            <w:r w:rsidRPr="00972DE9">
              <w:rPr>
                <w:rFonts w:cs="Arial"/>
                <w:b w:val="0"/>
                <w:bCs/>
                <w:lang w:eastAsia="zh-CN"/>
              </w:rPr>
              <w:t>Age of Data, Ephemeris (AODE)</w:t>
            </w:r>
            <w:r w:rsidRPr="00972DE9">
              <w:rPr>
                <w:rFonts w:cs="Arial"/>
                <w:b w:val="0"/>
                <w:bCs/>
                <w:vertAlign w:val="subscript"/>
                <w:lang w:eastAsia="zh-CN"/>
              </w:rPr>
              <w:t xml:space="preserve">, </w:t>
            </w:r>
            <w:r w:rsidRPr="00972DE9">
              <w:rPr>
                <w:rFonts w:cs="Arial"/>
                <w:b w:val="0"/>
                <w:szCs w:val="18"/>
                <w:lang w:eastAsia="zh-CN"/>
              </w:rPr>
              <w:t>see [23], [50], Table 5-8.</w:t>
            </w:r>
          </w:p>
        </w:tc>
      </w:tr>
      <w:tr w:rsidR="007E632D" w:rsidRPr="00972DE9" w14:paraId="05FAA9F2" w14:textId="77777777" w:rsidTr="00713F2A">
        <w:trPr>
          <w:cantSplit/>
        </w:trPr>
        <w:tc>
          <w:tcPr>
            <w:tcW w:w="9639" w:type="dxa"/>
          </w:tcPr>
          <w:p w14:paraId="25083517" w14:textId="77777777" w:rsidR="007E632D" w:rsidRPr="00972DE9" w:rsidRDefault="007E632D" w:rsidP="00713F2A">
            <w:pPr>
              <w:pStyle w:val="TAL"/>
              <w:rPr>
                <w:b/>
                <w:i/>
                <w:lang w:eastAsia="zh-CN"/>
              </w:rPr>
            </w:pPr>
            <w:proofErr w:type="spellStart"/>
            <w:r w:rsidRPr="00972DE9">
              <w:rPr>
                <w:b/>
                <w:i/>
              </w:rPr>
              <w:t>bdsURA</w:t>
            </w:r>
            <w:r w:rsidRPr="00972DE9">
              <w:rPr>
                <w:b/>
                <w:i/>
                <w:lang w:eastAsia="zh-CN"/>
              </w:rPr>
              <w:t>I</w:t>
            </w:r>
            <w:proofErr w:type="spellEnd"/>
          </w:p>
          <w:p w14:paraId="46E97A03" w14:textId="77777777" w:rsidR="007E632D" w:rsidRPr="00972DE9" w:rsidRDefault="007E632D" w:rsidP="00713F2A">
            <w:pPr>
              <w:pStyle w:val="TAL"/>
              <w:keepNext w:val="0"/>
              <w:keepLines w:val="0"/>
              <w:widowControl w:val="0"/>
            </w:pPr>
            <w:r w:rsidRPr="00972DE9">
              <w:t xml:space="preserve">Parameter URA Index, </w:t>
            </w:r>
            <w:r w:rsidRPr="00972DE9">
              <w:rPr>
                <w:lang w:eastAsia="zh-CN"/>
              </w:rPr>
              <w:t xml:space="preserve">URA is used to describe the signal-in-space accuracy in </w:t>
            </w:r>
            <w:r w:rsidRPr="00972DE9">
              <w:t xml:space="preserve">metres </w:t>
            </w:r>
            <w:r w:rsidRPr="00972DE9">
              <w:rPr>
                <w:lang w:eastAsia="zh-CN"/>
              </w:rPr>
              <w:t>as defined in</w:t>
            </w:r>
            <w:r w:rsidRPr="00972DE9">
              <w:t xml:space="preserve"> [23], [50].</w:t>
            </w:r>
          </w:p>
        </w:tc>
      </w:tr>
      <w:tr w:rsidR="007E632D" w:rsidRPr="00972DE9" w14:paraId="4AFD7C3F" w14:textId="77777777" w:rsidTr="00713F2A">
        <w:trPr>
          <w:cantSplit/>
        </w:trPr>
        <w:tc>
          <w:tcPr>
            <w:tcW w:w="9639" w:type="dxa"/>
          </w:tcPr>
          <w:p w14:paraId="7C566F1E"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To</w:t>
            </w:r>
            <w:r w:rsidRPr="00972DE9">
              <w:rPr>
                <w:b/>
                <w:bCs/>
                <w:i/>
                <w:iCs/>
                <w:noProof/>
                <w:lang w:eastAsia="zh-CN"/>
              </w:rPr>
              <w:t>e</w:t>
            </w:r>
          </w:p>
          <w:p w14:paraId="1AF1D9AC"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oe</w:t>
            </w:r>
            <w:r w:rsidRPr="00972DE9">
              <w:rPr>
                <w:rFonts w:cs="Arial"/>
                <w:szCs w:val="18"/>
              </w:rPr>
              <w:t xml:space="preserve">, </w:t>
            </w:r>
            <w:r w:rsidRPr="00972DE9">
              <w:rPr>
                <w:lang w:eastAsia="zh-CN"/>
              </w:rPr>
              <w:t>Ephemeris reference time (seconds) [23]</w:t>
            </w:r>
            <w:r w:rsidRPr="00972DE9">
              <w:t>, [50]</w:t>
            </w:r>
            <w:r w:rsidRPr="00972DE9">
              <w:rPr>
                <w:lang w:eastAsia="zh-CN"/>
              </w:rPr>
              <w:t>.</w:t>
            </w:r>
          </w:p>
          <w:p w14:paraId="4B38540E" w14:textId="77777777" w:rsidR="007E632D" w:rsidRPr="00972DE9" w:rsidRDefault="007E632D" w:rsidP="00713F2A">
            <w:pPr>
              <w:pStyle w:val="TAL"/>
              <w:rPr>
                <w:lang w:eastAsia="zh-CN"/>
              </w:rPr>
            </w:pPr>
            <w:r w:rsidRPr="00972DE9">
              <w:t>Scale factor 2</w:t>
            </w:r>
            <w:r w:rsidRPr="00972DE9">
              <w:rPr>
                <w:vertAlign w:val="superscript"/>
                <w:lang w:eastAsia="zh-CN"/>
              </w:rPr>
              <w:t>3</w:t>
            </w:r>
            <w:r w:rsidRPr="00972DE9">
              <w:t xml:space="preserve"> seconds.</w:t>
            </w:r>
          </w:p>
        </w:tc>
      </w:tr>
      <w:tr w:rsidR="007E632D" w:rsidRPr="00972DE9" w14:paraId="36D77C63" w14:textId="77777777" w:rsidTr="00713F2A">
        <w:trPr>
          <w:cantSplit/>
        </w:trPr>
        <w:tc>
          <w:tcPr>
            <w:tcW w:w="9639" w:type="dxa"/>
          </w:tcPr>
          <w:p w14:paraId="79944A9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APowerHalf</w:t>
            </w:r>
          </w:p>
          <w:p w14:paraId="48FE4431"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A</w:t>
            </w:r>
            <w:r w:rsidRPr="00972DE9">
              <w:rPr>
                <w:rFonts w:cs="Arial"/>
                <w:szCs w:val="18"/>
                <w:vertAlign w:val="superscript"/>
                <w:lang w:eastAsia="zh-CN"/>
              </w:rPr>
              <w:t>1/2</w:t>
            </w:r>
            <w:r w:rsidRPr="00972DE9">
              <w:rPr>
                <w:rFonts w:cs="Arial"/>
                <w:szCs w:val="18"/>
              </w:rPr>
              <w:t xml:space="preserve">, </w:t>
            </w:r>
            <w:r w:rsidRPr="00972DE9">
              <w:rPr>
                <w:lang w:eastAsia="zh-CN"/>
              </w:rPr>
              <w:t>Square root of semi-major axis (</w:t>
            </w:r>
            <w:r w:rsidRPr="00972DE9">
              <w:t>metres</w:t>
            </w:r>
            <w:r w:rsidRPr="00972DE9">
              <w:rPr>
                <w:vertAlign w:val="superscript"/>
                <w:lang w:eastAsia="zh-CN"/>
              </w:rPr>
              <w:t>/2</w:t>
            </w:r>
            <w:r w:rsidRPr="00972DE9">
              <w:rPr>
                <w:lang w:eastAsia="zh-CN"/>
              </w:rPr>
              <w:t>) [23]</w:t>
            </w:r>
            <w:r w:rsidRPr="00972DE9">
              <w:t>, [50]</w:t>
            </w:r>
            <w:r w:rsidRPr="00972DE9">
              <w:rPr>
                <w:lang w:eastAsia="zh-CN"/>
              </w:rPr>
              <w:t>.</w:t>
            </w:r>
          </w:p>
          <w:p w14:paraId="5D8AF4A0"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19</w:t>
            </w:r>
            <w:r w:rsidRPr="00972DE9">
              <w:t xml:space="preserve"> metres</w:t>
            </w:r>
            <w:r w:rsidRPr="00972DE9">
              <w:rPr>
                <w:rFonts w:cs="Arial"/>
                <w:szCs w:val="18"/>
                <w:vertAlign w:val="superscript"/>
                <w:lang w:eastAsia="zh-CN"/>
              </w:rPr>
              <w:t>/2</w:t>
            </w:r>
            <w:r w:rsidRPr="00972DE9">
              <w:t>.</w:t>
            </w:r>
          </w:p>
        </w:tc>
      </w:tr>
      <w:tr w:rsidR="007E632D" w:rsidRPr="00972DE9" w14:paraId="40F3431F" w14:textId="77777777" w:rsidTr="00713F2A">
        <w:trPr>
          <w:cantSplit/>
        </w:trPr>
        <w:tc>
          <w:tcPr>
            <w:tcW w:w="9639" w:type="dxa"/>
          </w:tcPr>
          <w:p w14:paraId="03CBA8C7"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E</w:t>
            </w:r>
          </w:p>
          <w:p w14:paraId="3716805B"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e</w:t>
            </w:r>
            <w:r w:rsidRPr="00972DE9">
              <w:rPr>
                <w:rFonts w:cs="Arial"/>
                <w:szCs w:val="18"/>
              </w:rPr>
              <w:t xml:space="preserve">, </w:t>
            </w:r>
            <w:r w:rsidRPr="00972DE9">
              <w:rPr>
                <w:lang w:eastAsia="zh-CN"/>
              </w:rPr>
              <w:t>Eccentricity, dimensionless [23]</w:t>
            </w:r>
            <w:r w:rsidRPr="00972DE9">
              <w:t>, [50]</w:t>
            </w:r>
            <w:r w:rsidRPr="00972DE9">
              <w:rPr>
                <w:lang w:eastAsia="zh-CN"/>
              </w:rPr>
              <w:t>.</w:t>
            </w:r>
          </w:p>
          <w:p w14:paraId="75470762"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33</w:t>
            </w:r>
            <w:r w:rsidRPr="00972DE9">
              <w:t>.</w:t>
            </w:r>
          </w:p>
        </w:tc>
      </w:tr>
      <w:tr w:rsidR="007E632D" w:rsidRPr="00972DE9" w14:paraId="7AA6353D" w14:textId="77777777" w:rsidTr="00713F2A">
        <w:trPr>
          <w:cantSplit/>
        </w:trPr>
        <w:tc>
          <w:tcPr>
            <w:tcW w:w="9639" w:type="dxa"/>
          </w:tcPr>
          <w:p w14:paraId="4F62D44D"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W</w:t>
            </w:r>
          </w:p>
          <w:p w14:paraId="1D777839"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[23]</w:t>
            </w:r>
            <w:r w:rsidRPr="00972DE9">
              <w:t>, [50]</w:t>
            </w:r>
            <w:r w:rsidRPr="00972DE9">
              <w:rPr>
                <w:lang w:eastAsia="zh-CN"/>
              </w:rPr>
              <w:t>.</w:t>
            </w:r>
          </w:p>
          <w:p w14:paraId="0B4BEBEA"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78EBF746" w14:textId="77777777" w:rsidTr="00713F2A">
        <w:trPr>
          <w:cantSplit/>
        </w:trPr>
        <w:tc>
          <w:tcPr>
            <w:tcW w:w="9639" w:type="dxa"/>
          </w:tcPr>
          <w:p w14:paraId="55555F11" w14:textId="77777777" w:rsidR="007E632D" w:rsidRPr="00972DE9" w:rsidRDefault="007E632D" w:rsidP="00713F2A">
            <w:pPr>
              <w:pStyle w:val="TAL"/>
              <w:rPr>
                <w:b/>
                <w:bCs/>
                <w:i/>
                <w:iCs/>
                <w:noProof/>
                <w:lang w:eastAsia="zh-CN"/>
              </w:rPr>
            </w:pPr>
            <w:r w:rsidRPr="00972DE9">
              <w:rPr>
                <w:b/>
                <w:bCs/>
                <w:i/>
                <w:iCs/>
                <w:noProof/>
                <w:lang w:eastAsia="zh-CN"/>
              </w:rPr>
              <w:t>bdsDeltaN</w:t>
            </w:r>
          </w:p>
          <w:p w14:paraId="472CFD65"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lang w:eastAsia="zh-CN"/>
              </w:rPr>
              <w:t>n, Mean motion difference from computed value (semi-circles/sec) [23]</w:t>
            </w:r>
            <w:r w:rsidRPr="00972DE9">
              <w:t>, [50]</w:t>
            </w:r>
            <w:r w:rsidRPr="00972DE9">
              <w:rPr>
                <w:lang w:eastAsia="zh-CN"/>
              </w:rPr>
              <w:t>.</w:t>
            </w:r>
          </w:p>
          <w:p w14:paraId="2401ECF3"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21A933A7" w14:textId="77777777" w:rsidTr="00713F2A">
        <w:trPr>
          <w:cantSplit/>
        </w:trPr>
        <w:tc>
          <w:tcPr>
            <w:tcW w:w="9639" w:type="dxa"/>
          </w:tcPr>
          <w:p w14:paraId="0F7A1FD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M0</w:t>
            </w:r>
          </w:p>
          <w:p w14:paraId="5B23FB54"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[23]</w:t>
            </w:r>
            <w:r w:rsidRPr="00972DE9">
              <w:t>, [50]</w:t>
            </w:r>
            <w:r w:rsidRPr="00972DE9">
              <w:rPr>
                <w:lang w:eastAsia="zh-CN"/>
              </w:rPr>
              <w:t>.</w:t>
            </w:r>
          </w:p>
          <w:p w14:paraId="0E6DB443"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0C2F1B19" w14:textId="77777777" w:rsidTr="00713F2A">
        <w:trPr>
          <w:cantSplit/>
        </w:trPr>
        <w:tc>
          <w:tcPr>
            <w:tcW w:w="9639" w:type="dxa"/>
          </w:tcPr>
          <w:p w14:paraId="732F41D1"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Omega0</w:t>
            </w:r>
          </w:p>
          <w:p w14:paraId="76FCD8F2"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r w:rsidRPr="00972DE9">
              <w:rPr>
                <w:szCs w:val="18"/>
                <w:vertAlign w:val="subscript"/>
                <w:lang w:eastAsia="zh-CN"/>
              </w:rPr>
              <w:t>0,</w:t>
            </w:r>
            <w:r w:rsidRPr="00972DE9">
              <w:rPr>
                <w:lang w:eastAsia="zh-CN"/>
              </w:rPr>
              <w:t xml:space="preserve"> Longitude of ascending node of orbital of plane computed according to reference time (semi-circles) [23]</w:t>
            </w:r>
            <w:r w:rsidRPr="00972DE9">
              <w:t>, [50]</w:t>
            </w:r>
            <w:r w:rsidRPr="00972DE9">
              <w:rPr>
                <w:lang w:eastAsia="zh-CN"/>
              </w:rPr>
              <w:t>.</w:t>
            </w:r>
          </w:p>
          <w:p w14:paraId="5D1BBD04"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53FF1F06" w14:textId="77777777" w:rsidTr="00713F2A">
        <w:trPr>
          <w:cantSplit/>
        </w:trPr>
        <w:tc>
          <w:tcPr>
            <w:tcW w:w="9639" w:type="dxa"/>
          </w:tcPr>
          <w:p w14:paraId="062F3CFE"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Omega</w:t>
            </w:r>
            <w:r w:rsidRPr="00972DE9">
              <w:rPr>
                <w:b/>
                <w:bCs/>
                <w:i/>
                <w:iCs/>
                <w:noProof/>
                <w:lang w:eastAsia="zh-CN"/>
              </w:rPr>
              <w:t>Dot</w:t>
            </w:r>
          </w:p>
          <w:p w14:paraId="5D43848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4"/>
              </w:rPr>
              <w:object w:dxaOrig="260" w:dyaOrig="300" w14:anchorId="1D70047C">
                <v:shape id="_x0000_i1042" type="#_x0000_t75" style="width:15.5pt;height:15.5pt" o:ole="">
                  <v:imagedata r:id="rId17" o:title=""/>
                </v:shape>
                <o:OLEObject Type="Embed" ProgID="Equation.3" ShapeID="_x0000_i1042" DrawAspect="Content" ObjectID="_1755519236" r:id="rId45"/>
              </w:object>
            </w:r>
            <w:r w:rsidRPr="00972DE9">
              <w:rPr>
                <w:rFonts w:ascii="Symbol" w:hAnsi="Symbol"/>
                <w:szCs w:val="18"/>
                <w:lang w:eastAsia="zh-CN"/>
              </w:rPr>
              <w:t></w:t>
            </w:r>
            <w:r w:rsidRPr="00972DE9">
              <w:rPr>
                <w:rFonts w:cs="Arial"/>
                <w:szCs w:val="18"/>
              </w:rPr>
              <w:t xml:space="preserve"> </w:t>
            </w:r>
            <w:r w:rsidRPr="00972DE9">
              <w:rPr>
                <w:lang w:eastAsia="zh-CN"/>
              </w:rPr>
              <w:t>Rate of right ascension (semi-circles/sec) [23]</w:t>
            </w:r>
            <w:r w:rsidRPr="00972DE9">
              <w:t>, [50]</w:t>
            </w:r>
            <w:r w:rsidRPr="00972DE9">
              <w:rPr>
                <w:lang w:eastAsia="zh-CN"/>
              </w:rPr>
              <w:t>.</w:t>
            </w:r>
          </w:p>
          <w:p w14:paraId="023F5DD3"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7B407742" w14:textId="77777777" w:rsidTr="00713F2A">
        <w:trPr>
          <w:cantSplit/>
        </w:trPr>
        <w:tc>
          <w:tcPr>
            <w:tcW w:w="9639" w:type="dxa"/>
          </w:tcPr>
          <w:p w14:paraId="7D560BEF" w14:textId="77777777" w:rsidR="007E632D" w:rsidRPr="00972DE9" w:rsidRDefault="007E632D" w:rsidP="00713F2A">
            <w:pPr>
              <w:pStyle w:val="TAL"/>
              <w:rPr>
                <w:b/>
                <w:bCs/>
                <w:i/>
                <w:iCs/>
                <w:noProof/>
                <w:lang w:eastAsia="zh-CN"/>
              </w:rPr>
            </w:pPr>
            <w:r w:rsidRPr="00972DE9">
              <w:rPr>
                <w:b/>
                <w:bCs/>
                <w:i/>
                <w:iCs/>
                <w:noProof/>
                <w:lang w:eastAsia="zh-CN"/>
              </w:rPr>
              <w:t>bdsI0</w:t>
            </w:r>
          </w:p>
          <w:p w14:paraId="6914D019"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proofErr w:type="spellStart"/>
            <w:r w:rsidRPr="00972DE9">
              <w:rPr>
                <w:lang w:eastAsia="zh-CN"/>
              </w:rPr>
              <w:t>i</w:t>
            </w:r>
            <w:proofErr w:type="spellEnd"/>
            <w:r w:rsidRPr="00972DE9">
              <w:rPr>
                <w:position w:val="-3"/>
                <w:sz w:val="16"/>
                <w:szCs w:val="16"/>
                <w:lang w:eastAsia="zh-CN"/>
              </w:rPr>
              <w:t xml:space="preserve">0, </w:t>
            </w:r>
            <w:r w:rsidRPr="00972DE9">
              <w:rPr>
                <w:lang w:eastAsia="zh-CN"/>
              </w:rPr>
              <w:t>Inclination angle at reference time (semi-circles) [23]</w:t>
            </w:r>
            <w:r w:rsidRPr="00972DE9">
              <w:t>, [50].</w:t>
            </w:r>
          </w:p>
          <w:p w14:paraId="5E804E15"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68E212EB" w14:textId="77777777" w:rsidTr="00713F2A">
        <w:trPr>
          <w:cantSplit/>
        </w:trPr>
        <w:tc>
          <w:tcPr>
            <w:tcW w:w="9639" w:type="dxa"/>
          </w:tcPr>
          <w:p w14:paraId="732C13F0" w14:textId="77777777" w:rsidR="007E632D" w:rsidRPr="00972DE9" w:rsidRDefault="007E632D" w:rsidP="00713F2A">
            <w:pPr>
              <w:pStyle w:val="TAL"/>
              <w:rPr>
                <w:b/>
                <w:bCs/>
                <w:i/>
                <w:iCs/>
                <w:noProof/>
                <w:lang w:eastAsia="zh-CN"/>
              </w:rPr>
            </w:pPr>
            <w:r w:rsidRPr="00972DE9">
              <w:rPr>
                <w:b/>
                <w:bCs/>
                <w:i/>
                <w:iCs/>
                <w:noProof/>
                <w:lang w:eastAsia="zh-CN"/>
              </w:rPr>
              <w:t>bdsIDot</w:t>
            </w:r>
            <w:r w:rsidRPr="00972DE9">
              <w:rPr>
                <w:b/>
                <w:bCs/>
                <w:i/>
                <w:iCs/>
                <w:noProof/>
                <w:lang w:eastAsia="zh-CN"/>
              </w:rPr>
              <w:tab/>
            </w:r>
          </w:p>
          <w:p w14:paraId="7D05CCDA"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proofErr w:type="spellStart"/>
            <w:r w:rsidRPr="00972DE9">
              <w:rPr>
                <w:lang w:eastAsia="zh-CN"/>
              </w:rPr>
              <w:t>Idot</w:t>
            </w:r>
            <w:proofErr w:type="spellEnd"/>
            <w:r w:rsidRPr="00972DE9">
              <w:rPr>
                <w:lang w:eastAsia="zh-CN"/>
              </w:rPr>
              <w:t>, Rate of inclination angle (semi-circles/sec) [23]</w:t>
            </w:r>
            <w:r w:rsidRPr="00972DE9">
              <w:t>, [50]</w:t>
            </w:r>
            <w:r w:rsidRPr="00972DE9">
              <w:rPr>
                <w:lang w:eastAsia="zh-CN"/>
              </w:rPr>
              <w:t>.</w:t>
            </w:r>
          </w:p>
          <w:p w14:paraId="6290D256"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2E1A7625" w14:textId="77777777" w:rsidTr="00713F2A">
        <w:trPr>
          <w:cantSplit/>
        </w:trPr>
        <w:tc>
          <w:tcPr>
            <w:tcW w:w="9639" w:type="dxa"/>
          </w:tcPr>
          <w:p w14:paraId="43FCADDE" w14:textId="77777777" w:rsidR="007E632D" w:rsidRPr="00972DE9" w:rsidRDefault="007E632D" w:rsidP="00713F2A">
            <w:pPr>
              <w:pStyle w:val="TAL"/>
              <w:rPr>
                <w:b/>
                <w:bCs/>
                <w:i/>
                <w:iCs/>
                <w:noProof/>
              </w:rPr>
            </w:pPr>
            <w:r w:rsidRPr="00972DE9">
              <w:rPr>
                <w:b/>
                <w:bCs/>
                <w:i/>
                <w:iCs/>
                <w:noProof/>
                <w:lang w:eastAsia="zh-CN"/>
              </w:rPr>
              <w:t>bdsCuc</w:t>
            </w:r>
            <w:r w:rsidRPr="00972DE9">
              <w:rPr>
                <w:b/>
                <w:bCs/>
                <w:i/>
                <w:iCs/>
                <w:noProof/>
                <w:lang w:eastAsia="zh-CN"/>
              </w:rPr>
              <w:tab/>
            </w:r>
          </w:p>
          <w:p w14:paraId="4FA6F816" w14:textId="77777777" w:rsidR="007E632D" w:rsidRPr="00972DE9" w:rsidRDefault="007E632D" w:rsidP="00713F2A">
            <w:pPr>
              <w:pStyle w:val="TAL"/>
              <w:rPr>
                <w:rFonts w:cs="Arial"/>
                <w:szCs w:val="18"/>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uc, </w:t>
            </w:r>
            <w:r w:rsidRPr="00972DE9">
              <w:rPr>
                <w:lang w:eastAsia="zh-CN"/>
              </w:rPr>
              <w:t>Amplitude of cosine harmonic correction term to the argument of latitude (radians) [23]</w:t>
            </w:r>
            <w:r w:rsidRPr="00972DE9">
              <w:t>, [50]</w:t>
            </w:r>
            <w:r w:rsidRPr="00972DE9">
              <w:rPr>
                <w:rFonts w:cs="Arial"/>
                <w:szCs w:val="18"/>
                <w:lang w:eastAsia="zh-CN"/>
              </w:rPr>
              <w:t>.</w:t>
            </w:r>
          </w:p>
          <w:p w14:paraId="5388470C"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24CDC4D7"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8333AAA" w14:textId="77777777" w:rsidR="007E632D" w:rsidRPr="00972DE9" w:rsidRDefault="007E632D" w:rsidP="00713F2A">
            <w:pPr>
              <w:pStyle w:val="TAL"/>
              <w:rPr>
                <w:b/>
                <w:bCs/>
                <w:i/>
                <w:iCs/>
                <w:noProof/>
                <w:lang w:eastAsia="zh-CN"/>
              </w:rPr>
            </w:pPr>
            <w:r w:rsidRPr="00972DE9">
              <w:rPr>
                <w:b/>
                <w:bCs/>
                <w:i/>
                <w:iCs/>
                <w:noProof/>
                <w:lang w:eastAsia="zh-CN"/>
              </w:rPr>
              <w:t>bdsCus</w:t>
            </w:r>
          </w:p>
          <w:p w14:paraId="705E61B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us, </w:t>
            </w:r>
            <w:r w:rsidRPr="00972DE9">
              <w:rPr>
                <w:lang w:eastAsia="zh-CN"/>
              </w:rPr>
              <w:t>Amplitude of sine harmonic correction term to the argument of latitude (radians) [23]</w:t>
            </w:r>
            <w:r w:rsidRPr="00972DE9">
              <w:t>, [50]</w:t>
            </w:r>
            <w:r w:rsidRPr="00972DE9">
              <w:rPr>
                <w:lang w:eastAsia="zh-CN"/>
              </w:rPr>
              <w:t>.</w:t>
            </w:r>
          </w:p>
          <w:p w14:paraId="6FD6F6FA"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1C6B3B1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50534DD" w14:textId="77777777" w:rsidR="007E632D" w:rsidRPr="00972DE9" w:rsidRDefault="007E632D" w:rsidP="00713F2A">
            <w:pPr>
              <w:pStyle w:val="TAL"/>
              <w:rPr>
                <w:b/>
                <w:bCs/>
                <w:i/>
                <w:iCs/>
                <w:noProof/>
                <w:lang w:eastAsia="zh-CN"/>
              </w:rPr>
            </w:pPr>
            <w:r w:rsidRPr="00972DE9">
              <w:rPr>
                <w:b/>
                <w:bCs/>
                <w:i/>
                <w:iCs/>
                <w:noProof/>
                <w:lang w:eastAsia="zh-CN"/>
              </w:rPr>
              <w:t>bdsCrc</w:t>
            </w:r>
          </w:p>
          <w:p w14:paraId="33C9C41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rc</w:t>
            </w:r>
            <w:proofErr w:type="spellEnd"/>
            <w:r w:rsidRPr="00972DE9">
              <w:rPr>
                <w:position w:val="-3"/>
                <w:sz w:val="16"/>
                <w:szCs w:val="16"/>
                <w:lang w:eastAsia="zh-CN"/>
              </w:rPr>
              <w:t xml:space="preserve">, </w:t>
            </w:r>
            <w:r w:rsidRPr="00972DE9">
              <w:rPr>
                <w:lang w:eastAsia="zh-CN"/>
              </w:rPr>
              <w:t>Amplitude of cosine harmonic correction term to the orbit radius (</w:t>
            </w:r>
            <w:r w:rsidRPr="00972DE9">
              <w:t>metres</w:t>
            </w:r>
            <w:r w:rsidRPr="00972DE9">
              <w:rPr>
                <w:lang w:eastAsia="zh-CN"/>
              </w:rPr>
              <w:t>) [23]</w:t>
            </w:r>
            <w:r w:rsidRPr="00972DE9">
              <w:t>, [50]</w:t>
            </w:r>
            <w:r w:rsidRPr="00972DE9">
              <w:rPr>
                <w:lang w:eastAsia="zh-CN"/>
              </w:rPr>
              <w:t>.</w:t>
            </w:r>
          </w:p>
          <w:p w14:paraId="5E73D2C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6</w:t>
            </w:r>
            <w:r w:rsidRPr="00972DE9">
              <w:t xml:space="preserve"> metres.</w:t>
            </w:r>
          </w:p>
        </w:tc>
      </w:tr>
      <w:tr w:rsidR="007E632D" w:rsidRPr="00972DE9" w14:paraId="44FE95C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58C6F723" w14:textId="77777777" w:rsidR="007E632D" w:rsidRPr="00972DE9" w:rsidRDefault="007E632D" w:rsidP="00713F2A">
            <w:pPr>
              <w:pStyle w:val="TAL"/>
              <w:rPr>
                <w:b/>
                <w:bCs/>
                <w:i/>
                <w:iCs/>
                <w:noProof/>
                <w:lang w:eastAsia="zh-CN"/>
              </w:rPr>
            </w:pPr>
            <w:r w:rsidRPr="00972DE9">
              <w:rPr>
                <w:b/>
                <w:bCs/>
                <w:i/>
                <w:iCs/>
                <w:noProof/>
                <w:lang w:eastAsia="zh-CN"/>
              </w:rPr>
              <w:t>bdsCrs</w:t>
            </w:r>
          </w:p>
          <w:p w14:paraId="6403D760"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rs</w:t>
            </w:r>
            <w:proofErr w:type="spellEnd"/>
            <w:r w:rsidRPr="00972DE9">
              <w:rPr>
                <w:position w:val="-3"/>
                <w:sz w:val="16"/>
                <w:szCs w:val="16"/>
                <w:lang w:eastAsia="zh-CN"/>
              </w:rPr>
              <w:t xml:space="preserve">, </w:t>
            </w:r>
            <w:r w:rsidRPr="00972DE9">
              <w:rPr>
                <w:lang w:eastAsia="zh-CN"/>
              </w:rPr>
              <w:t>Amplitude of sine harmonic correction term to the orbit radius (</w:t>
            </w:r>
            <w:r w:rsidRPr="00972DE9">
              <w:t>metres</w:t>
            </w:r>
            <w:r w:rsidRPr="00972DE9">
              <w:rPr>
                <w:lang w:eastAsia="zh-CN"/>
              </w:rPr>
              <w:t>) [23]</w:t>
            </w:r>
            <w:r w:rsidRPr="00972DE9">
              <w:t>, [50]</w:t>
            </w:r>
            <w:r w:rsidRPr="00972DE9">
              <w:rPr>
                <w:lang w:eastAsia="zh-CN"/>
              </w:rPr>
              <w:t>.</w:t>
            </w:r>
          </w:p>
          <w:p w14:paraId="026A59AB"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6</w:t>
            </w:r>
            <w:r w:rsidRPr="00972DE9">
              <w:t xml:space="preserve"> metres.</w:t>
            </w:r>
          </w:p>
        </w:tc>
      </w:tr>
      <w:tr w:rsidR="007E632D" w:rsidRPr="00972DE9" w14:paraId="6072354B"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5C547B7" w14:textId="77777777" w:rsidR="007E632D" w:rsidRPr="00972DE9" w:rsidRDefault="007E632D" w:rsidP="00713F2A">
            <w:pPr>
              <w:pStyle w:val="TAL"/>
              <w:rPr>
                <w:b/>
                <w:bCs/>
                <w:i/>
                <w:iCs/>
                <w:noProof/>
                <w:lang w:eastAsia="zh-CN"/>
              </w:rPr>
            </w:pPr>
            <w:r w:rsidRPr="00972DE9">
              <w:rPr>
                <w:b/>
                <w:bCs/>
                <w:i/>
                <w:iCs/>
                <w:noProof/>
                <w:lang w:eastAsia="zh-CN"/>
              </w:rPr>
              <w:t>bdsCic</w:t>
            </w:r>
          </w:p>
          <w:p w14:paraId="2C5D267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ic</w:t>
            </w:r>
            <w:proofErr w:type="spellEnd"/>
            <w:r w:rsidRPr="00972DE9">
              <w:rPr>
                <w:position w:val="-3"/>
                <w:sz w:val="16"/>
                <w:szCs w:val="16"/>
                <w:lang w:eastAsia="zh-CN"/>
              </w:rPr>
              <w:t xml:space="preserve">, </w:t>
            </w:r>
            <w:r w:rsidRPr="00972DE9">
              <w:rPr>
                <w:lang w:eastAsia="zh-CN"/>
              </w:rPr>
              <w:t>Amplitude of cosine harmonic correction term to the angle of inclination (radians) [23]</w:t>
            </w:r>
            <w:r w:rsidRPr="00972DE9">
              <w:t>, [50]</w:t>
            </w:r>
            <w:r w:rsidRPr="00972DE9">
              <w:rPr>
                <w:lang w:eastAsia="zh-CN"/>
              </w:rPr>
              <w:t>.</w:t>
            </w:r>
          </w:p>
          <w:p w14:paraId="0C98E412"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53D847B7"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8736546" w14:textId="77777777" w:rsidR="007E632D" w:rsidRPr="00972DE9" w:rsidRDefault="007E632D" w:rsidP="00713F2A">
            <w:pPr>
              <w:pStyle w:val="TAL"/>
              <w:rPr>
                <w:b/>
                <w:bCs/>
                <w:i/>
                <w:iCs/>
                <w:noProof/>
                <w:lang w:eastAsia="zh-CN"/>
              </w:rPr>
            </w:pPr>
            <w:r w:rsidRPr="00972DE9">
              <w:rPr>
                <w:b/>
                <w:bCs/>
                <w:i/>
                <w:iCs/>
                <w:noProof/>
                <w:lang w:eastAsia="zh-CN"/>
              </w:rPr>
              <w:t>bdsCis</w:t>
            </w:r>
          </w:p>
          <w:p w14:paraId="1E00FEE8"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is, </w:t>
            </w:r>
            <w:r w:rsidRPr="00972DE9">
              <w:rPr>
                <w:lang w:eastAsia="zh-CN"/>
              </w:rPr>
              <w:t>Amplitude of sine harmonic correction term to the angle of inclination (radians) [23]</w:t>
            </w:r>
            <w:r w:rsidRPr="00972DE9">
              <w:t>, [50]</w:t>
            </w:r>
            <w:r w:rsidRPr="00972DE9">
              <w:rPr>
                <w:lang w:eastAsia="zh-CN"/>
              </w:rPr>
              <w:t>.</w:t>
            </w:r>
          </w:p>
          <w:p w14:paraId="273FC0E8"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bl>
    <w:p w14:paraId="2B44239B" w14:textId="77777777" w:rsidR="007E632D" w:rsidRPr="00972DE9" w:rsidRDefault="007E632D" w:rsidP="007E632D">
      <w:pPr>
        <w:rPr>
          <w:snapToGrid w:val="0"/>
          <w:lang w:eastAsia="zh-CN"/>
        </w:rPr>
      </w:pPr>
    </w:p>
    <w:p w14:paraId="7016A8E7" w14:textId="77777777" w:rsidR="007E632D" w:rsidRPr="00972DE9" w:rsidRDefault="007E632D" w:rsidP="007E632D">
      <w:pPr>
        <w:pStyle w:val="Heading4"/>
        <w:rPr>
          <w:i/>
          <w:snapToGrid w:val="0"/>
          <w:lang w:eastAsia="zh-CN"/>
        </w:rPr>
      </w:pPr>
      <w:bookmarkStart w:id="441" w:name="_Toc37680935"/>
      <w:bookmarkStart w:id="442" w:name="_Toc46486506"/>
      <w:bookmarkStart w:id="443" w:name="_Toc52546851"/>
      <w:bookmarkStart w:id="444" w:name="_Toc52547381"/>
      <w:bookmarkStart w:id="445" w:name="_Toc52547911"/>
      <w:bookmarkStart w:id="446" w:name="_Toc52548441"/>
      <w:bookmarkStart w:id="447" w:name="_Toc124534393"/>
      <w:r w:rsidRPr="00972DE9">
        <w:t>–</w:t>
      </w:r>
      <w:r w:rsidRPr="00972DE9">
        <w:tab/>
      </w:r>
      <w:r w:rsidRPr="00972DE9">
        <w:rPr>
          <w:i/>
          <w:snapToGrid w:val="0"/>
        </w:rPr>
        <w:t>NavModel-BDS-KeplerianSet</w:t>
      </w:r>
      <w:r w:rsidRPr="00972DE9">
        <w:rPr>
          <w:i/>
          <w:snapToGrid w:val="0"/>
          <w:lang w:eastAsia="zh-CN"/>
        </w:rPr>
        <w:t>2</w:t>
      </w:r>
      <w:bookmarkEnd w:id="441"/>
      <w:bookmarkEnd w:id="442"/>
      <w:bookmarkEnd w:id="443"/>
      <w:bookmarkEnd w:id="444"/>
      <w:bookmarkEnd w:id="445"/>
      <w:bookmarkEnd w:id="446"/>
      <w:bookmarkEnd w:id="447"/>
    </w:p>
    <w:p w14:paraId="305A9D94" w14:textId="77777777" w:rsidR="007E632D" w:rsidRPr="00972DE9" w:rsidRDefault="007E632D" w:rsidP="007E632D">
      <w:pPr>
        <w:rPr>
          <w:lang w:eastAsia="zh-CN"/>
        </w:rPr>
      </w:pPr>
      <w:r w:rsidRPr="00972DE9">
        <w:rPr>
          <w:lang w:eastAsia="zh-CN"/>
        </w:rPr>
        <w:t xml:space="preserve">The IE </w:t>
      </w:r>
      <w:r w:rsidRPr="00972DE9">
        <w:rPr>
          <w:i/>
          <w:snapToGrid w:val="0"/>
        </w:rPr>
        <w:t>NavModel-BDS-KeplerianSet</w:t>
      </w:r>
      <w:r w:rsidRPr="00972DE9">
        <w:rPr>
          <w:i/>
          <w:snapToGrid w:val="0"/>
          <w:lang w:eastAsia="zh-CN"/>
        </w:rPr>
        <w:t>2</w:t>
      </w:r>
      <w:r w:rsidRPr="00972DE9">
        <w:rPr>
          <w:lang w:eastAsia="zh-CN"/>
        </w:rPr>
        <w:t xml:space="preserve"> is used for BDS B1C and BDS B2a defined in [39], [49].</w:t>
      </w:r>
    </w:p>
    <w:p w14:paraId="1F5C13C1" w14:textId="77777777" w:rsidR="007E632D" w:rsidRPr="00972DE9" w:rsidRDefault="007E632D" w:rsidP="007E632D">
      <w:pPr>
        <w:pStyle w:val="PL"/>
        <w:shd w:val="clear" w:color="auto" w:fill="E6E6E6"/>
        <w:rPr>
          <w:lang w:eastAsia="zh-CN"/>
        </w:rPr>
      </w:pPr>
      <w:r w:rsidRPr="00972DE9">
        <w:t>-- ASN1START</w:t>
      </w:r>
    </w:p>
    <w:p w14:paraId="2A6E968D" w14:textId="77777777" w:rsidR="007E632D" w:rsidRPr="00972DE9" w:rsidRDefault="007E632D" w:rsidP="007E632D">
      <w:pPr>
        <w:pStyle w:val="PL"/>
        <w:shd w:val="clear" w:color="auto" w:fill="E6E6E6"/>
        <w:rPr>
          <w:lang w:eastAsia="zh-CN"/>
        </w:rPr>
      </w:pPr>
    </w:p>
    <w:p w14:paraId="6F9264FA" w14:textId="77777777" w:rsidR="007E632D" w:rsidRPr="00972DE9" w:rsidRDefault="007E632D" w:rsidP="007E632D">
      <w:pPr>
        <w:pStyle w:val="PL"/>
        <w:shd w:val="clear" w:color="auto" w:fill="E6E6E6"/>
        <w:rPr>
          <w:lang w:eastAsia="zh-CN"/>
        </w:rPr>
      </w:pPr>
      <w:r w:rsidRPr="00972DE9">
        <w:rPr>
          <w:snapToGrid w:val="0"/>
        </w:rPr>
        <w:t>NavModel-BDS-KeplerianSet</w:t>
      </w:r>
      <w:r w:rsidRPr="00972DE9">
        <w:rPr>
          <w:snapToGrid w:val="0"/>
          <w:lang w:eastAsia="zh-CN"/>
        </w:rPr>
        <w:t>2-r16</w:t>
      </w:r>
      <w:r w:rsidRPr="00972DE9">
        <w:rPr>
          <w:rFonts w:eastAsia="DengXian"/>
          <w:snapToGrid w:val="0"/>
          <w:lang w:eastAsia="zh-CN"/>
        </w:rPr>
        <w:t xml:space="preserve"> </w:t>
      </w:r>
      <w:r w:rsidRPr="00972DE9">
        <w:rPr>
          <w:lang w:eastAsia="zh-CN"/>
        </w:rPr>
        <w:t xml:space="preserve">::= </w:t>
      </w:r>
      <w:r w:rsidRPr="00972DE9">
        <w:t>SEQUENCE {</w:t>
      </w:r>
    </w:p>
    <w:p w14:paraId="5E38CF24" w14:textId="77777777" w:rsidR="007E632D" w:rsidRPr="00972DE9" w:rsidRDefault="007E632D" w:rsidP="007E632D">
      <w:pPr>
        <w:pStyle w:val="PL"/>
        <w:shd w:val="clear" w:color="auto" w:fill="E6E6E6"/>
        <w:tabs>
          <w:tab w:val="clear" w:pos="1536"/>
        </w:tabs>
        <w:rPr>
          <w:lang w:eastAsia="zh-CN"/>
        </w:rPr>
      </w:pPr>
      <w:r w:rsidRPr="00972DE9">
        <w:rPr>
          <w:lang w:eastAsia="zh-CN"/>
        </w:rPr>
        <w:tab/>
      </w:r>
      <w:bookmarkStart w:id="448" w:name="OLE_LINK21"/>
      <w:bookmarkStart w:id="449" w:name="OLE_LINK22"/>
      <w:r w:rsidRPr="00972DE9">
        <w:rPr>
          <w:lang w:eastAsia="zh-CN"/>
        </w:rPr>
        <w:t>b</w:t>
      </w:r>
      <w:r w:rsidRPr="00972DE9">
        <w:t>ds</w:t>
      </w:r>
      <w:r w:rsidRPr="00972DE9">
        <w:rPr>
          <w:lang w:eastAsia="zh-CN"/>
        </w:rPr>
        <w:t>I</w:t>
      </w:r>
      <w:r w:rsidRPr="00972DE9">
        <w:t>ODE</w:t>
      </w:r>
      <w:r w:rsidRPr="00972DE9">
        <w:rPr>
          <w:lang w:eastAsia="zh-CN"/>
        </w:rPr>
        <w:t>-r1</w:t>
      </w:r>
      <w:bookmarkEnd w:id="448"/>
      <w:bookmarkEnd w:id="449"/>
      <w:r w:rsidRPr="00972DE9">
        <w:rPr>
          <w:lang w:eastAsia="zh-CN"/>
        </w:rPr>
        <w:t>6</w:t>
      </w:r>
      <w:r w:rsidRPr="00972DE9">
        <w:tab/>
      </w:r>
      <w:r w:rsidRPr="00972DE9">
        <w:tab/>
      </w:r>
      <w:r w:rsidRPr="00972DE9">
        <w:tab/>
        <w:t>INTEGER (</w:t>
      </w:r>
      <w:r w:rsidRPr="00972DE9">
        <w:rPr>
          <w:lang w:eastAsia="zh-CN"/>
        </w:rPr>
        <w:t>0..255</w:t>
      </w:r>
      <w:r w:rsidRPr="00972DE9">
        <w:t>),</w:t>
      </w:r>
    </w:p>
    <w:p w14:paraId="446F8FE3" w14:textId="77777777" w:rsidR="007E632D" w:rsidRPr="00972DE9" w:rsidRDefault="007E632D" w:rsidP="007E632D">
      <w:pPr>
        <w:pStyle w:val="PL"/>
        <w:shd w:val="clear" w:color="auto" w:fill="E6E6E6"/>
        <w:tabs>
          <w:tab w:val="left" w:pos="1450"/>
        </w:tabs>
        <w:rPr>
          <w:lang w:eastAsia="zh-CN"/>
        </w:rPr>
      </w:pPr>
      <w:r w:rsidRPr="00972DE9">
        <w:rPr>
          <w:lang w:eastAsia="zh-CN"/>
        </w:rPr>
        <w:tab/>
        <w:t>bdsToe-r16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(0..2047),</w:t>
      </w:r>
    </w:p>
    <w:p w14:paraId="06EFE251" w14:textId="77777777" w:rsidR="007E632D" w:rsidRPr="00972DE9" w:rsidRDefault="007E632D" w:rsidP="007E632D">
      <w:pPr>
        <w:pStyle w:val="PL"/>
        <w:shd w:val="clear" w:color="auto" w:fill="E6E6E6"/>
        <w:tabs>
          <w:tab w:val="left" w:pos="1450"/>
        </w:tabs>
        <w:rPr>
          <w:lang w:eastAsia="zh-CN"/>
        </w:rPr>
      </w:pPr>
      <w:bookmarkStart w:id="450" w:name="OLE_LINK25"/>
      <w:bookmarkStart w:id="451" w:name="OLE_LINK26"/>
      <w:r w:rsidRPr="00972DE9">
        <w:rPr>
          <w:lang w:eastAsia="zh-CN"/>
        </w:rPr>
        <w:tab/>
        <w:t>bds</w:t>
      </w:r>
      <w:r w:rsidRPr="00972DE9">
        <w:rPr>
          <w:rFonts w:eastAsia="DengXian"/>
          <w:lang w:eastAsia="zh-CN"/>
        </w:rPr>
        <w:t>D</w:t>
      </w:r>
      <w:r w:rsidRPr="00972DE9">
        <w:rPr>
          <w:lang w:eastAsia="zh-CN"/>
        </w:rPr>
        <w:t>eltaA</w:t>
      </w:r>
      <w:bookmarkEnd w:id="450"/>
      <w:bookmarkEnd w:id="451"/>
      <w:r w:rsidRPr="00972DE9">
        <w:rPr>
          <w:lang w:eastAsia="zh-CN"/>
        </w:rPr>
        <w:t>-r16</w:t>
      </w:r>
      <w:r w:rsidRPr="00972DE9">
        <w:rPr>
          <w:lang w:eastAsia="zh-CN"/>
        </w:rPr>
        <w:tab/>
      </w:r>
      <w:r w:rsidRPr="00972DE9">
        <w:rPr>
          <w:lang w:eastAsia="zh-CN"/>
        </w:rPr>
        <w:tab/>
      </w:r>
      <w:r w:rsidRPr="00972DE9">
        <w:rPr>
          <w:lang w:eastAsia="zh-CN"/>
        </w:rPr>
        <w:tab/>
        <w:t>INTEGER (-33554432..33554431),</w:t>
      </w:r>
    </w:p>
    <w:p w14:paraId="3BC9F1A7" w14:textId="77777777" w:rsidR="007E632D" w:rsidRPr="00972DE9" w:rsidRDefault="007E632D" w:rsidP="007E632D">
      <w:pPr>
        <w:pStyle w:val="PL"/>
        <w:shd w:val="clear" w:color="auto" w:fill="E6E6E6"/>
        <w:tabs>
          <w:tab w:val="left" w:pos="1450"/>
        </w:tabs>
        <w:rPr>
          <w:lang w:eastAsia="zh-CN"/>
        </w:rPr>
      </w:pPr>
      <w:r w:rsidRPr="00972DE9">
        <w:rPr>
          <w:lang w:eastAsia="zh-CN"/>
        </w:rPr>
        <w:lastRenderedPageBreak/>
        <w:tab/>
        <w:t>bdsAdot-r16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(-16777216..16777216),</w:t>
      </w:r>
    </w:p>
    <w:p w14:paraId="4D485E4C" w14:textId="77777777" w:rsidR="007E632D" w:rsidRPr="00972DE9" w:rsidRDefault="007E632D" w:rsidP="007E632D">
      <w:pPr>
        <w:pStyle w:val="PL"/>
        <w:shd w:val="clear" w:color="auto" w:fill="E6E6E6"/>
        <w:tabs>
          <w:tab w:val="left" w:pos="1450"/>
        </w:tabs>
        <w:rPr>
          <w:lang w:eastAsia="zh-CN"/>
        </w:rPr>
      </w:pPr>
      <w:r w:rsidRPr="00972DE9">
        <w:rPr>
          <w:lang w:eastAsia="zh-CN"/>
        </w:rPr>
        <w:tab/>
        <w:t>bds</w:t>
      </w:r>
      <w:r w:rsidRPr="00972DE9">
        <w:rPr>
          <w:rFonts w:eastAsia="DengXian"/>
          <w:lang w:eastAsia="zh-CN"/>
        </w:rPr>
        <w:t>D</w:t>
      </w:r>
      <w:r w:rsidRPr="00972DE9">
        <w:rPr>
          <w:lang w:eastAsia="zh-CN"/>
        </w:rPr>
        <w:t>eltaN0-r16</w:t>
      </w:r>
      <w:r w:rsidRPr="00972DE9">
        <w:rPr>
          <w:lang w:eastAsia="zh-CN"/>
        </w:rPr>
        <w:tab/>
      </w:r>
      <w:r w:rsidRPr="00972DE9">
        <w:rPr>
          <w:lang w:eastAsia="zh-CN"/>
        </w:rPr>
        <w:tab/>
      </w:r>
      <w:r w:rsidRPr="00972DE9">
        <w:rPr>
          <w:lang w:eastAsia="zh-CN"/>
        </w:rPr>
        <w:tab/>
        <w:t>INTEGER (-65536..65535),</w:t>
      </w:r>
    </w:p>
    <w:p w14:paraId="6C566026" w14:textId="77777777" w:rsidR="007E632D" w:rsidRPr="00972DE9" w:rsidRDefault="007E632D" w:rsidP="007E632D">
      <w:pPr>
        <w:pStyle w:val="PL"/>
        <w:shd w:val="clear" w:color="auto" w:fill="E6E6E6"/>
        <w:tabs>
          <w:tab w:val="left" w:pos="1450"/>
        </w:tabs>
        <w:rPr>
          <w:lang w:eastAsia="zh-CN"/>
        </w:rPr>
      </w:pPr>
      <w:r w:rsidRPr="00972DE9">
        <w:rPr>
          <w:lang w:eastAsia="zh-CN"/>
        </w:rPr>
        <w:tab/>
        <w:t>bds</w:t>
      </w:r>
      <w:r w:rsidRPr="00972DE9">
        <w:rPr>
          <w:rFonts w:eastAsia="DengXian"/>
          <w:lang w:eastAsia="zh-CN"/>
        </w:rPr>
        <w:t>D</w:t>
      </w:r>
      <w:r w:rsidRPr="00972DE9">
        <w:rPr>
          <w:lang w:eastAsia="zh-CN"/>
        </w:rPr>
        <w:t>eltaN0dot-r16</w:t>
      </w:r>
      <w:r w:rsidRPr="00972DE9">
        <w:rPr>
          <w:lang w:eastAsia="zh-CN"/>
        </w:rPr>
        <w:tab/>
      </w:r>
      <w:r w:rsidRPr="00972DE9">
        <w:rPr>
          <w:lang w:eastAsia="zh-CN"/>
        </w:rPr>
        <w:tab/>
        <w:t>INTEGER (-4194304..4194303),</w:t>
      </w:r>
    </w:p>
    <w:p w14:paraId="48B38A24" w14:textId="77777777" w:rsidR="007E632D" w:rsidRPr="00972DE9" w:rsidRDefault="007E632D" w:rsidP="007E632D">
      <w:pPr>
        <w:pStyle w:val="PL"/>
        <w:shd w:val="clear" w:color="auto" w:fill="E6E6E6"/>
        <w:tabs>
          <w:tab w:val="left" w:pos="1450"/>
        </w:tabs>
        <w:rPr>
          <w:lang w:eastAsia="zh-CN"/>
        </w:rPr>
      </w:pPr>
      <w:r w:rsidRPr="00972DE9">
        <w:rPr>
          <w:lang w:eastAsia="zh-CN"/>
        </w:rPr>
        <w:tab/>
        <w:t>bdsM0-r16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(-4294967296..4294967295),</w:t>
      </w:r>
    </w:p>
    <w:p w14:paraId="2AC75621" w14:textId="77777777" w:rsidR="007E632D" w:rsidRPr="00972DE9" w:rsidRDefault="007E632D" w:rsidP="007E632D">
      <w:pPr>
        <w:pStyle w:val="PL"/>
        <w:shd w:val="clear" w:color="auto" w:fill="E6E6E6"/>
        <w:tabs>
          <w:tab w:val="left" w:pos="1450"/>
        </w:tabs>
        <w:rPr>
          <w:lang w:eastAsia="zh-CN"/>
        </w:rPr>
      </w:pPr>
      <w:r w:rsidRPr="00972DE9">
        <w:rPr>
          <w:lang w:eastAsia="zh-CN"/>
        </w:rPr>
        <w:tab/>
        <w:t>bdsE-r16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(0..8589934591),</w:t>
      </w:r>
    </w:p>
    <w:p w14:paraId="3C3FFBAB"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bdsOmega-r16</w:t>
      </w:r>
      <w:r w:rsidRPr="00972DE9">
        <w:rPr>
          <w:lang w:eastAsia="zh-CN"/>
        </w:rPr>
        <w:tab/>
      </w:r>
      <w:r w:rsidRPr="00972DE9">
        <w:rPr>
          <w:lang w:eastAsia="zh-CN"/>
        </w:rPr>
        <w:tab/>
      </w:r>
      <w:r w:rsidRPr="00972DE9">
        <w:rPr>
          <w:lang w:eastAsia="zh-CN"/>
        </w:rPr>
        <w:tab/>
        <w:t>INTEGER (-4294967296..4294967295),</w:t>
      </w:r>
    </w:p>
    <w:p w14:paraId="7DA69420"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bdsOmega0-r16</w:t>
      </w:r>
      <w:r w:rsidRPr="00972DE9">
        <w:rPr>
          <w:lang w:eastAsia="zh-CN"/>
        </w:rPr>
        <w:tab/>
      </w:r>
      <w:r w:rsidRPr="00972DE9">
        <w:rPr>
          <w:lang w:eastAsia="zh-CN"/>
        </w:rPr>
        <w:tab/>
      </w:r>
      <w:r w:rsidRPr="00972DE9">
        <w:rPr>
          <w:lang w:eastAsia="zh-CN"/>
        </w:rPr>
        <w:tab/>
        <w:t>INTEGER (-4294967296..4294967295),</w:t>
      </w:r>
    </w:p>
    <w:p w14:paraId="7A8D9AFD" w14:textId="77777777" w:rsidR="007E632D" w:rsidRPr="00972DE9" w:rsidRDefault="007E632D" w:rsidP="007E632D">
      <w:pPr>
        <w:pStyle w:val="PL"/>
        <w:shd w:val="clear" w:color="auto" w:fill="E6E6E6"/>
        <w:tabs>
          <w:tab w:val="left" w:pos="1450"/>
        </w:tabs>
        <w:rPr>
          <w:lang w:eastAsia="zh-CN"/>
        </w:rPr>
      </w:pPr>
      <w:r w:rsidRPr="00972DE9">
        <w:rPr>
          <w:lang w:eastAsia="zh-CN"/>
        </w:rPr>
        <w:tab/>
        <w:t>bdsI0-r16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(-4294967296..4294967295),</w:t>
      </w:r>
    </w:p>
    <w:p w14:paraId="257FD66B"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bdsOmegaDot-r16</w:t>
      </w:r>
      <w:r w:rsidRPr="00972DE9">
        <w:rPr>
          <w:lang w:eastAsia="zh-CN"/>
        </w:rPr>
        <w:tab/>
      </w:r>
      <w:r w:rsidRPr="00972DE9">
        <w:rPr>
          <w:lang w:eastAsia="zh-CN"/>
        </w:rPr>
        <w:tab/>
        <w:t>INTEGER (-262144..262143),</w:t>
      </w:r>
    </w:p>
    <w:p w14:paraId="3451A01D" w14:textId="77777777" w:rsidR="007E632D" w:rsidRPr="00972DE9" w:rsidRDefault="007E632D" w:rsidP="007E632D">
      <w:pPr>
        <w:pStyle w:val="PL"/>
        <w:shd w:val="clear" w:color="auto" w:fill="E6E6E6"/>
        <w:tabs>
          <w:tab w:val="clear" w:pos="4608"/>
          <w:tab w:val="left" w:pos="1450"/>
        </w:tabs>
        <w:rPr>
          <w:lang w:eastAsia="zh-CN"/>
        </w:rPr>
      </w:pPr>
      <w:r w:rsidRPr="00972DE9">
        <w:rPr>
          <w:lang w:eastAsia="zh-CN"/>
        </w:rPr>
        <w:tab/>
        <w:t>bdsI0Dot-r16</w:t>
      </w:r>
      <w:r w:rsidRPr="00972DE9">
        <w:rPr>
          <w:lang w:eastAsia="zh-CN"/>
        </w:rPr>
        <w:tab/>
      </w:r>
      <w:r w:rsidRPr="00972DE9">
        <w:rPr>
          <w:lang w:eastAsia="zh-CN"/>
        </w:rPr>
        <w:tab/>
      </w:r>
      <w:r w:rsidRPr="00972DE9">
        <w:rPr>
          <w:lang w:eastAsia="zh-CN"/>
        </w:rPr>
        <w:tab/>
        <w:t>INTEGER (-16384..16383),</w:t>
      </w:r>
    </w:p>
    <w:p w14:paraId="3A7838D3" w14:textId="77777777" w:rsidR="007E632D" w:rsidRPr="00972DE9" w:rsidRDefault="007E632D" w:rsidP="007E632D">
      <w:pPr>
        <w:pStyle w:val="PL"/>
        <w:shd w:val="clear" w:color="auto" w:fill="E6E6E6"/>
        <w:rPr>
          <w:lang w:eastAsia="zh-CN"/>
        </w:rPr>
      </w:pPr>
      <w:r w:rsidRPr="00972DE9">
        <w:rPr>
          <w:lang w:eastAsia="zh-CN"/>
        </w:rPr>
        <w:tab/>
        <w:t>bdsCuc-r16</w:t>
      </w:r>
      <w:r w:rsidRPr="00972DE9">
        <w:rPr>
          <w:lang w:eastAsia="zh-CN"/>
        </w:rPr>
        <w:tab/>
      </w:r>
      <w:r w:rsidRPr="00972DE9">
        <w:rPr>
          <w:lang w:eastAsia="zh-CN"/>
        </w:rPr>
        <w:tab/>
      </w:r>
      <w:r w:rsidRPr="00972DE9">
        <w:rPr>
          <w:lang w:eastAsia="zh-CN"/>
        </w:rPr>
        <w:tab/>
      </w:r>
      <w:r w:rsidRPr="00972DE9">
        <w:rPr>
          <w:lang w:eastAsia="zh-CN"/>
        </w:rPr>
        <w:tab/>
        <w:t>INTEGER (-1048576..1048575),</w:t>
      </w:r>
    </w:p>
    <w:p w14:paraId="3128CAA6" w14:textId="77777777" w:rsidR="007E632D" w:rsidRPr="00972DE9" w:rsidRDefault="007E632D" w:rsidP="007E632D">
      <w:pPr>
        <w:pStyle w:val="PL"/>
        <w:shd w:val="clear" w:color="auto" w:fill="E6E6E6"/>
        <w:rPr>
          <w:lang w:eastAsia="zh-CN"/>
        </w:rPr>
      </w:pPr>
      <w:r w:rsidRPr="00972DE9">
        <w:rPr>
          <w:lang w:eastAsia="zh-CN"/>
        </w:rPr>
        <w:tab/>
        <w:t>bdsCus-r16</w:t>
      </w:r>
      <w:r w:rsidRPr="00972DE9">
        <w:rPr>
          <w:lang w:eastAsia="zh-CN"/>
        </w:rPr>
        <w:tab/>
      </w:r>
      <w:r w:rsidRPr="00972DE9">
        <w:rPr>
          <w:lang w:eastAsia="zh-CN"/>
        </w:rPr>
        <w:tab/>
      </w:r>
      <w:r w:rsidRPr="00972DE9">
        <w:rPr>
          <w:lang w:eastAsia="zh-CN"/>
        </w:rPr>
        <w:tab/>
      </w:r>
      <w:r w:rsidRPr="00972DE9">
        <w:rPr>
          <w:lang w:eastAsia="zh-CN"/>
        </w:rPr>
        <w:tab/>
        <w:t>INTEGER (-1048576..1048575),</w:t>
      </w:r>
    </w:p>
    <w:p w14:paraId="04F30D89" w14:textId="77777777" w:rsidR="007E632D" w:rsidRPr="00972DE9" w:rsidRDefault="007E632D" w:rsidP="007E632D">
      <w:pPr>
        <w:pStyle w:val="PL"/>
        <w:shd w:val="clear" w:color="auto" w:fill="E6E6E6"/>
        <w:tabs>
          <w:tab w:val="clear" w:pos="4608"/>
        </w:tabs>
        <w:rPr>
          <w:lang w:eastAsia="zh-CN"/>
        </w:rPr>
      </w:pPr>
      <w:r w:rsidRPr="00972DE9">
        <w:rPr>
          <w:lang w:eastAsia="zh-CN"/>
        </w:rPr>
        <w:tab/>
        <w:t>bdsCrc-r16</w:t>
      </w:r>
      <w:r w:rsidRPr="00972DE9">
        <w:rPr>
          <w:lang w:eastAsia="zh-CN"/>
        </w:rPr>
        <w:tab/>
      </w:r>
      <w:r w:rsidRPr="00972DE9">
        <w:rPr>
          <w:lang w:eastAsia="zh-CN"/>
        </w:rPr>
        <w:tab/>
      </w:r>
      <w:r w:rsidRPr="00972DE9">
        <w:rPr>
          <w:lang w:eastAsia="zh-CN"/>
        </w:rPr>
        <w:tab/>
      </w:r>
      <w:r w:rsidRPr="00972DE9">
        <w:rPr>
          <w:lang w:eastAsia="zh-CN"/>
        </w:rPr>
        <w:tab/>
        <w:t>INTEGER (-8388608..8388607),</w:t>
      </w:r>
    </w:p>
    <w:p w14:paraId="7B5B0254" w14:textId="77777777" w:rsidR="007E632D" w:rsidRPr="00972DE9" w:rsidRDefault="007E632D" w:rsidP="007E632D">
      <w:pPr>
        <w:pStyle w:val="PL"/>
        <w:shd w:val="clear" w:color="auto" w:fill="E6E6E6"/>
        <w:tabs>
          <w:tab w:val="clear" w:pos="4608"/>
        </w:tabs>
        <w:rPr>
          <w:lang w:eastAsia="zh-CN"/>
        </w:rPr>
      </w:pPr>
      <w:r w:rsidRPr="00972DE9">
        <w:rPr>
          <w:lang w:eastAsia="zh-CN"/>
        </w:rPr>
        <w:tab/>
        <w:t>bdsCrs-r16</w:t>
      </w:r>
      <w:r w:rsidRPr="00972DE9">
        <w:rPr>
          <w:lang w:eastAsia="zh-CN"/>
        </w:rPr>
        <w:tab/>
      </w:r>
      <w:r w:rsidRPr="00972DE9">
        <w:rPr>
          <w:lang w:eastAsia="zh-CN"/>
        </w:rPr>
        <w:tab/>
      </w:r>
      <w:r w:rsidRPr="00972DE9">
        <w:rPr>
          <w:lang w:eastAsia="zh-CN"/>
        </w:rPr>
        <w:tab/>
      </w:r>
      <w:r w:rsidRPr="00972DE9">
        <w:rPr>
          <w:lang w:eastAsia="zh-CN"/>
        </w:rPr>
        <w:tab/>
        <w:t>INTEGER (-8388608..8388607),</w:t>
      </w:r>
    </w:p>
    <w:p w14:paraId="6D754E3E" w14:textId="77777777" w:rsidR="007E632D" w:rsidRPr="00972DE9" w:rsidRDefault="007E632D" w:rsidP="007E632D">
      <w:pPr>
        <w:pStyle w:val="PL"/>
        <w:shd w:val="clear" w:color="auto" w:fill="E6E6E6"/>
        <w:rPr>
          <w:lang w:eastAsia="zh-CN"/>
        </w:rPr>
      </w:pPr>
      <w:r w:rsidRPr="00972DE9">
        <w:rPr>
          <w:lang w:eastAsia="zh-CN"/>
        </w:rPr>
        <w:tab/>
        <w:t>bdsCic-r16</w:t>
      </w:r>
      <w:r w:rsidRPr="00972DE9">
        <w:rPr>
          <w:lang w:eastAsia="zh-CN"/>
        </w:rPr>
        <w:tab/>
      </w:r>
      <w:r w:rsidRPr="00972DE9">
        <w:rPr>
          <w:lang w:eastAsia="zh-CN"/>
        </w:rPr>
        <w:tab/>
      </w:r>
      <w:r w:rsidRPr="00972DE9">
        <w:rPr>
          <w:lang w:eastAsia="zh-CN"/>
        </w:rPr>
        <w:tab/>
      </w:r>
      <w:r w:rsidRPr="00972DE9">
        <w:rPr>
          <w:lang w:eastAsia="zh-CN"/>
        </w:rPr>
        <w:tab/>
        <w:t>INTEGER (-32768..32767),</w:t>
      </w:r>
    </w:p>
    <w:p w14:paraId="484798EF" w14:textId="77777777" w:rsidR="007E632D" w:rsidRPr="00972DE9" w:rsidRDefault="007E632D" w:rsidP="007E632D">
      <w:pPr>
        <w:pStyle w:val="PL"/>
        <w:shd w:val="clear" w:color="auto" w:fill="E6E6E6"/>
        <w:rPr>
          <w:lang w:eastAsia="zh-CN"/>
        </w:rPr>
      </w:pPr>
      <w:r w:rsidRPr="00972DE9">
        <w:rPr>
          <w:lang w:eastAsia="zh-CN"/>
        </w:rPr>
        <w:tab/>
        <w:t>bdsCis-r16</w:t>
      </w:r>
      <w:r w:rsidRPr="00972DE9">
        <w:rPr>
          <w:lang w:eastAsia="zh-CN"/>
        </w:rPr>
        <w:tab/>
      </w:r>
      <w:r w:rsidRPr="00972DE9">
        <w:rPr>
          <w:lang w:eastAsia="zh-CN"/>
        </w:rPr>
        <w:tab/>
      </w:r>
      <w:r w:rsidRPr="00972DE9">
        <w:rPr>
          <w:lang w:eastAsia="zh-CN"/>
        </w:rPr>
        <w:tab/>
      </w:r>
      <w:r w:rsidRPr="00972DE9">
        <w:rPr>
          <w:lang w:eastAsia="zh-CN"/>
        </w:rPr>
        <w:tab/>
        <w:t>INTEGER (-32768..32767),</w:t>
      </w:r>
    </w:p>
    <w:p w14:paraId="7DC2DEC3" w14:textId="77777777" w:rsidR="007E632D" w:rsidRPr="00972DE9" w:rsidRDefault="007E632D" w:rsidP="007E632D">
      <w:pPr>
        <w:pStyle w:val="PL"/>
        <w:shd w:val="clear" w:color="auto" w:fill="E6E6E6"/>
      </w:pPr>
      <w:r w:rsidRPr="00972DE9">
        <w:tab/>
        <w:t>...</w:t>
      </w:r>
    </w:p>
    <w:p w14:paraId="37E8EC28" w14:textId="77777777" w:rsidR="007E632D" w:rsidRPr="00972DE9" w:rsidRDefault="007E632D" w:rsidP="007E632D">
      <w:pPr>
        <w:pStyle w:val="PL"/>
        <w:shd w:val="clear" w:color="auto" w:fill="E6E6E6"/>
      </w:pPr>
      <w:r w:rsidRPr="00972DE9">
        <w:t>}</w:t>
      </w:r>
    </w:p>
    <w:p w14:paraId="7DB8842F" w14:textId="77777777" w:rsidR="007E632D" w:rsidRPr="00972DE9" w:rsidRDefault="007E632D" w:rsidP="007E632D">
      <w:pPr>
        <w:pStyle w:val="PL"/>
        <w:shd w:val="clear" w:color="auto" w:fill="E6E6E6"/>
      </w:pPr>
    </w:p>
    <w:p w14:paraId="2AB3EE1F" w14:textId="77777777" w:rsidR="007E632D" w:rsidRPr="00972DE9" w:rsidRDefault="007E632D" w:rsidP="007E632D">
      <w:pPr>
        <w:pStyle w:val="PL"/>
        <w:shd w:val="clear" w:color="auto" w:fill="E6E6E6"/>
      </w:pPr>
      <w:r w:rsidRPr="00972DE9">
        <w:t>-- ASN1STOP</w:t>
      </w:r>
    </w:p>
    <w:p w14:paraId="53C2D63B" w14:textId="77777777" w:rsidR="007E632D" w:rsidRPr="00972DE9" w:rsidRDefault="007E632D" w:rsidP="007E632D">
      <w:pPr>
        <w:pStyle w:val="PL"/>
        <w:shd w:val="clear" w:color="auto" w:fill="E6E6E6"/>
        <w:rPr>
          <w:lang w:eastAsia="zh-CN"/>
        </w:rPr>
      </w:pPr>
    </w:p>
    <w:p w14:paraId="74A16D66" w14:textId="77777777" w:rsidR="007E632D" w:rsidRPr="00972DE9" w:rsidRDefault="007E632D" w:rsidP="007E632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E632D" w:rsidRPr="00972DE9" w14:paraId="361541A5" w14:textId="77777777" w:rsidTr="00713F2A">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EEC555" w14:textId="77777777" w:rsidR="007E632D" w:rsidRPr="00972DE9" w:rsidRDefault="007E632D" w:rsidP="00713F2A">
            <w:pPr>
              <w:pStyle w:val="TAH"/>
            </w:pPr>
            <w:r w:rsidRPr="00972DE9">
              <w:rPr>
                <w:i/>
                <w:noProof/>
              </w:rPr>
              <w:lastRenderedPageBreak/>
              <w:t>NavModel-BDS-KeplerianSet</w:t>
            </w:r>
            <w:r w:rsidRPr="00972DE9">
              <w:rPr>
                <w:i/>
                <w:noProof/>
                <w:lang w:eastAsia="zh-CN"/>
              </w:rPr>
              <w:t>2</w:t>
            </w:r>
            <w:r w:rsidRPr="00972DE9">
              <w:rPr>
                <w:iCs/>
                <w:noProof/>
              </w:rPr>
              <w:t xml:space="preserve"> field descriptions</w:t>
            </w:r>
          </w:p>
        </w:tc>
      </w:tr>
      <w:tr w:rsidR="007E632D" w:rsidRPr="00972DE9" w14:paraId="2BB1923E" w14:textId="77777777" w:rsidTr="00713F2A">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8422D7" w14:textId="77777777" w:rsidR="007E632D" w:rsidRPr="00972DE9" w:rsidRDefault="007E632D" w:rsidP="00713F2A">
            <w:pPr>
              <w:pStyle w:val="TAL"/>
              <w:rPr>
                <w:b/>
                <w:bCs/>
                <w:i/>
                <w:iCs/>
                <w:lang w:eastAsia="zh-CN"/>
              </w:rPr>
            </w:pPr>
            <w:proofErr w:type="spellStart"/>
            <w:r w:rsidRPr="00972DE9">
              <w:rPr>
                <w:b/>
                <w:bCs/>
                <w:i/>
                <w:iCs/>
              </w:rPr>
              <w:t>bdsIODE</w:t>
            </w:r>
            <w:proofErr w:type="spellEnd"/>
          </w:p>
          <w:p w14:paraId="30399262" w14:textId="77777777" w:rsidR="007E632D" w:rsidRPr="00972DE9" w:rsidRDefault="007E632D" w:rsidP="00713F2A">
            <w:pPr>
              <w:pStyle w:val="TAL"/>
              <w:rPr>
                <w:noProof/>
              </w:rPr>
            </w:pPr>
            <w:r w:rsidRPr="00972DE9">
              <w:t>Parameter</w:t>
            </w:r>
            <w:r w:rsidRPr="00972DE9">
              <w:rPr>
                <w:rFonts w:cs="Arial"/>
                <w:bCs/>
                <w:lang w:eastAsia="zh-CN"/>
              </w:rPr>
              <w:t xml:space="preserve">, Issue </w:t>
            </w:r>
            <w:proofErr w:type="gramStart"/>
            <w:r w:rsidRPr="00972DE9">
              <w:rPr>
                <w:rFonts w:cs="Arial"/>
                <w:bCs/>
                <w:lang w:eastAsia="zh-CN"/>
              </w:rPr>
              <w:t>Of</w:t>
            </w:r>
            <w:proofErr w:type="gramEnd"/>
            <w:r w:rsidRPr="00972DE9">
              <w:rPr>
                <w:rFonts w:cs="Arial"/>
                <w:bCs/>
                <w:lang w:eastAsia="zh-CN"/>
              </w:rPr>
              <w:t xml:space="preserve"> Data, Ephemeris (IODE)</w:t>
            </w:r>
            <w:r w:rsidRPr="00972DE9">
              <w:rPr>
                <w:rFonts w:cs="Arial"/>
                <w:bCs/>
                <w:vertAlign w:val="subscript"/>
                <w:lang w:eastAsia="zh-CN"/>
              </w:rPr>
              <w:t xml:space="preserve">, </w:t>
            </w:r>
            <w:r w:rsidRPr="00972DE9">
              <w:rPr>
                <w:rFonts w:cs="Arial"/>
                <w:szCs w:val="18"/>
                <w:lang w:eastAsia="zh-CN"/>
              </w:rPr>
              <w:t>see [39], 7.4.1 and [49], 7.4.1.</w:t>
            </w:r>
          </w:p>
        </w:tc>
      </w:tr>
      <w:tr w:rsidR="007E632D" w:rsidRPr="00972DE9" w14:paraId="1332AF0D"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64429CA"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To</w:t>
            </w:r>
            <w:r w:rsidRPr="00972DE9">
              <w:rPr>
                <w:b/>
                <w:bCs/>
                <w:i/>
                <w:iCs/>
                <w:noProof/>
                <w:lang w:eastAsia="zh-CN"/>
              </w:rPr>
              <w:t>e</w:t>
            </w:r>
          </w:p>
          <w:p w14:paraId="10041F59"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oe</w:t>
            </w:r>
            <w:r w:rsidRPr="00972DE9">
              <w:rPr>
                <w:rFonts w:cs="Arial"/>
                <w:szCs w:val="18"/>
              </w:rPr>
              <w:t xml:space="preserve">, </w:t>
            </w:r>
            <w:r w:rsidRPr="00972DE9">
              <w:rPr>
                <w:lang w:eastAsia="zh-CN"/>
              </w:rPr>
              <w:t>Ephemeris reference time (seconds), defined in [39], 7.7.1</w:t>
            </w:r>
            <w:r w:rsidRPr="00972DE9">
              <w:rPr>
                <w:rFonts w:cs="Arial"/>
                <w:szCs w:val="18"/>
                <w:lang w:eastAsia="zh-CN"/>
              </w:rPr>
              <w:t xml:space="preserve"> and [49], 7.7.1</w:t>
            </w:r>
            <w:r w:rsidRPr="00972DE9">
              <w:rPr>
                <w:lang w:eastAsia="zh-CN"/>
              </w:rPr>
              <w:t>.</w:t>
            </w:r>
          </w:p>
          <w:p w14:paraId="09336191" w14:textId="77777777" w:rsidR="007E632D" w:rsidRPr="00972DE9" w:rsidRDefault="007E632D" w:rsidP="00713F2A">
            <w:pPr>
              <w:pStyle w:val="TAL"/>
              <w:rPr>
                <w:lang w:eastAsia="zh-CN"/>
              </w:rPr>
            </w:pPr>
            <w:r w:rsidRPr="00972DE9">
              <w:t xml:space="preserve">Scale factor </w:t>
            </w:r>
            <w:r w:rsidRPr="00972DE9">
              <w:rPr>
                <w:lang w:eastAsia="zh-CN"/>
              </w:rPr>
              <w:t>300</w:t>
            </w:r>
            <w:r w:rsidRPr="00972DE9">
              <w:t xml:space="preserve"> seconds.</w:t>
            </w:r>
          </w:p>
        </w:tc>
      </w:tr>
      <w:tr w:rsidR="007E632D" w:rsidRPr="00972DE9" w14:paraId="289A79BA"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2421E"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eltaA</w:t>
            </w:r>
          </w:p>
          <w:p w14:paraId="2C5F3BD0"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lang w:eastAsia="zh-CN"/>
              </w:rPr>
              <w:t></w:t>
            </w:r>
            <w:r w:rsidRPr="00972DE9">
              <w:rPr>
                <w:rFonts w:cs="Arial"/>
                <w:szCs w:val="18"/>
                <w:lang w:eastAsia="zh-CN"/>
              </w:rPr>
              <w:t>A</w:t>
            </w:r>
            <w:r w:rsidRPr="00972DE9">
              <w:rPr>
                <w:rFonts w:cs="Arial"/>
                <w:szCs w:val="18"/>
              </w:rPr>
              <w:t>, Semi-major axis difference at reference time</w:t>
            </w:r>
            <w:r w:rsidRPr="00972DE9">
              <w:rPr>
                <w:rFonts w:cs="Arial"/>
                <w:szCs w:val="18"/>
                <w:lang w:eastAsia="zh-CN"/>
              </w:rPr>
              <w:t xml:space="preserve"> (</w:t>
            </w:r>
            <w:r w:rsidRPr="00972DE9">
              <w:t>metre</w:t>
            </w:r>
            <w:r w:rsidRPr="00972DE9">
              <w:rPr>
                <w:rFonts w:cs="Arial"/>
                <w:szCs w:val="18"/>
                <w:lang w:eastAsia="zh-CN"/>
              </w:rPr>
              <w:t>)</w:t>
            </w:r>
            <w:r w:rsidRPr="00972DE9">
              <w:rPr>
                <w:lang w:eastAsia="zh-CN"/>
              </w:rPr>
              <w:t>, defined in [39], 7.7.1</w:t>
            </w:r>
            <w:r w:rsidRPr="00972DE9">
              <w:rPr>
                <w:rFonts w:cs="Arial"/>
                <w:szCs w:val="18"/>
                <w:lang w:eastAsia="zh-CN"/>
              </w:rPr>
              <w:t xml:space="preserve"> and [49], 7.7.1</w:t>
            </w:r>
            <w:r w:rsidRPr="00972DE9">
              <w:rPr>
                <w:lang w:eastAsia="zh-CN"/>
              </w:rPr>
              <w:t>.</w:t>
            </w:r>
          </w:p>
          <w:p w14:paraId="5C8655E7"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9</w:t>
            </w:r>
            <w:r w:rsidRPr="00972DE9">
              <w:t xml:space="preserve"> metres.</w:t>
            </w:r>
          </w:p>
        </w:tc>
      </w:tr>
      <w:tr w:rsidR="007E632D" w:rsidRPr="00972DE9" w14:paraId="530D9770" w14:textId="77777777" w:rsidTr="00713F2A">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14:paraId="493CA33F" w14:textId="77777777" w:rsidR="007E632D" w:rsidRPr="00972DE9" w:rsidRDefault="007E632D" w:rsidP="00713F2A">
            <w:pPr>
              <w:pStyle w:val="TAL"/>
              <w:rPr>
                <w:b/>
                <w:bCs/>
                <w:i/>
                <w:iCs/>
                <w:noProof/>
              </w:rPr>
            </w:pPr>
            <w:r w:rsidRPr="00972DE9">
              <w:rPr>
                <w:b/>
                <w:bCs/>
                <w:i/>
                <w:iCs/>
                <w:noProof/>
                <w:lang w:eastAsia="zh-CN"/>
              </w:rPr>
              <w:t>bdsAdot</w:t>
            </w:r>
          </w:p>
          <w:p w14:paraId="364F7716"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position w:val="-4"/>
              </w:rPr>
              <w:object w:dxaOrig="270" w:dyaOrig="465" w14:anchorId="6D68C7C2">
                <v:shape id="_x0000_i1043" type="#_x0000_t75" style="width:15.5pt;height:20.5pt" o:ole="">
                  <v:imagedata r:id="rId46" o:title=""/>
                </v:shape>
                <o:OLEObject Type="Embed" ProgID="Equation.3" ShapeID="_x0000_i1043" DrawAspect="Content" ObjectID="_1755519237" r:id="rId47"/>
              </w:object>
            </w:r>
            <w:r w:rsidRPr="00972DE9">
              <w:rPr>
                <w:rFonts w:cs="Arial"/>
                <w:szCs w:val="18"/>
              </w:rPr>
              <w:t xml:space="preserve">, </w:t>
            </w:r>
            <w:r w:rsidRPr="00972DE9">
              <w:rPr>
                <w:lang w:eastAsia="zh-CN"/>
              </w:rPr>
              <w:t>Change rate in semi-major axis (</w:t>
            </w:r>
            <w:r w:rsidRPr="00972DE9">
              <w:t>metre</w:t>
            </w:r>
            <w:r w:rsidRPr="00972DE9">
              <w:rPr>
                <w:lang w:eastAsia="zh-CN"/>
              </w:rPr>
              <w:t>/second), defined in [39], 7.7.1</w:t>
            </w:r>
            <w:r w:rsidRPr="00972DE9">
              <w:rPr>
                <w:rFonts w:cs="Arial"/>
                <w:szCs w:val="18"/>
                <w:lang w:eastAsia="zh-CN"/>
              </w:rPr>
              <w:t xml:space="preserve"> and [49], 7.7.1.</w:t>
            </w:r>
          </w:p>
          <w:p w14:paraId="2198609C"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21</w:t>
            </w:r>
            <w:r w:rsidRPr="00972DE9">
              <w:t xml:space="preserve"> metre</w:t>
            </w:r>
            <w:r w:rsidRPr="00972DE9">
              <w:rPr>
                <w:lang w:eastAsia="zh-CN"/>
              </w:rPr>
              <w:t>/second</w:t>
            </w:r>
            <w:r w:rsidRPr="00972DE9">
              <w:t>.</w:t>
            </w:r>
          </w:p>
          <w:p w14:paraId="6DBEFD70" w14:textId="77777777" w:rsidR="007E632D" w:rsidRPr="00972DE9" w:rsidRDefault="007E632D" w:rsidP="00713F2A">
            <w:pPr>
              <w:pStyle w:val="TAL"/>
              <w:rPr>
                <w:b/>
                <w:bCs/>
                <w:i/>
                <w:iCs/>
                <w:noProof/>
              </w:rPr>
            </w:pPr>
            <w:r w:rsidRPr="00972DE9">
              <w:t>The value 16777216 is not signalled.</w:t>
            </w:r>
          </w:p>
        </w:tc>
      </w:tr>
      <w:tr w:rsidR="007E632D" w:rsidRPr="00972DE9" w14:paraId="6264ECFD"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B77974D"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eltaN0</w:t>
            </w:r>
          </w:p>
          <w:p w14:paraId="45F4493A"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rFonts w:asciiTheme="minorHAnsi" w:hAnsiTheme="minorHAnsi"/>
                <w:lang w:eastAsia="zh-CN"/>
              </w:rPr>
              <w:t>n</w:t>
            </w:r>
            <w:r w:rsidRPr="00972DE9">
              <w:rPr>
                <w:rFonts w:asciiTheme="minorHAnsi" w:hAnsiTheme="minorHAnsi"/>
                <w:vertAlign w:val="subscript"/>
                <w:lang w:eastAsia="zh-CN"/>
              </w:rPr>
              <w:t>0</w:t>
            </w:r>
            <w:r w:rsidRPr="00972DE9">
              <w:rPr>
                <w:rFonts w:cs="Arial"/>
                <w:szCs w:val="18"/>
              </w:rPr>
              <w:t xml:space="preserve">, </w:t>
            </w:r>
            <w:r w:rsidRPr="00972DE9">
              <w:rPr>
                <w:lang w:eastAsia="zh-CN"/>
              </w:rPr>
              <w:t>Mean motion difference from computed value at reference time (semi-circles /sec), defined in [39], 7.7.1</w:t>
            </w:r>
            <w:r w:rsidRPr="00972DE9">
              <w:rPr>
                <w:rFonts w:cs="Arial"/>
                <w:szCs w:val="18"/>
                <w:lang w:eastAsia="zh-CN"/>
              </w:rPr>
              <w:t xml:space="preserve"> and [49], 7.7.1.</w:t>
            </w:r>
          </w:p>
          <w:p w14:paraId="47AA1142"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 /second.</w:t>
            </w:r>
          </w:p>
        </w:tc>
      </w:tr>
      <w:tr w:rsidR="007E632D" w:rsidRPr="00972DE9" w14:paraId="2A0A800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4E481D9"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eltaN0dot</w:t>
            </w:r>
          </w:p>
          <w:p w14:paraId="5D5636CD"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rFonts w:asciiTheme="minorHAnsi" w:hAnsiTheme="minorHAnsi"/>
                <w:lang w:eastAsia="zh-CN"/>
              </w:rPr>
              <w:t>n</w:t>
            </w:r>
            <w:r w:rsidRPr="00972DE9">
              <w:rPr>
                <w:rFonts w:asciiTheme="minorHAnsi" w:hAnsiTheme="minorHAnsi"/>
                <w:vertAlign w:val="subscript"/>
                <w:lang w:eastAsia="zh-CN"/>
              </w:rPr>
              <w:t>0</w:t>
            </w:r>
            <w:r w:rsidRPr="00972DE9">
              <w:rPr>
                <w:rFonts w:asciiTheme="minorHAnsi" w:hAnsiTheme="minorHAnsi"/>
                <w:lang w:eastAsia="zh-CN"/>
              </w:rPr>
              <w:t>dot</w:t>
            </w:r>
            <w:r w:rsidRPr="00972DE9">
              <w:rPr>
                <w:lang w:eastAsia="zh-CN"/>
              </w:rPr>
              <w:t>, Rate of mean motion difference from computed value at reference time (semi-circles /sec</w:t>
            </w:r>
            <w:r w:rsidRPr="00972DE9">
              <w:rPr>
                <w:vertAlign w:val="superscript"/>
                <w:lang w:eastAsia="zh-CN"/>
              </w:rPr>
              <w:t>2</w:t>
            </w:r>
            <w:r w:rsidRPr="00972DE9">
              <w:rPr>
                <w:lang w:eastAsia="zh-CN"/>
              </w:rPr>
              <w:t>), defined in [39], 7.7.1</w:t>
            </w:r>
            <w:r w:rsidRPr="00972DE9">
              <w:rPr>
                <w:rFonts w:cs="Arial"/>
                <w:szCs w:val="18"/>
                <w:lang w:eastAsia="zh-CN"/>
              </w:rPr>
              <w:t xml:space="preserve"> and [49], 7.7.1.</w:t>
            </w:r>
          </w:p>
          <w:p w14:paraId="4F812F90"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57</w:t>
            </w:r>
            <w:r w:rsidRPr="00972DE9">
              <w:rPr>
                <w:lang w:eastAsia="zh-CN"/>
              </w:rPr>
              <w:t xml:space="preserve"> semi-circles /second</w:t>
            </w:r>
            <w:r w:rsidRPr="00972DE9">
              <w:rPr>
                <w:vertAlign w:val="superscript"/>
                <w:lang w:eastAsia="zh-CN"/>
              </w:rPr>
              <w:t>2</w:t>
            </w:r>
            <w:r w:rsidRPr="00972DE9">
              <w:t>.</w:t>
            </w:r>
          </w:p>
        </w:tc>
      </w:tr>
      <w:tr w:rsidR="007E632D" w:rsidRPr="00972DE9" w14:paraId="29D791BF"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FDE68C7" w14:textId="77777777" w:rsidR="007E632D" w:rsidRPr="00972DE9" w:rsidRDefault="007E632D" w:rsidP="00713F2A">
            <w:pPr>
              <w:pStyle w:val="TAL"/>
              <w:rPr>
                <w:b/>
                <w:bCs/>
                <w:i/>
                <w:iCs/>
                <w:noProof/>
                <w:lang w:eastAsia="zh-CN"/>
              </w:rPr>
            </w:pPr>
            <w:r w:rsidRPr="00972DE9">
              <w:rPr>
                <w:b/>
                <w:bCs/>
                <w:i/>
                <w:iCs/>
                <w:noProof/>
                <w:lang w:eastAsia="zh-CN"/>
              </w:rPr>
              <w:t>bdsM0</w:t>
            </w:r>
          </w:p>
          <w:p w14:paraId="42668B23"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[39]</w:t>
            </w:r>
            <w:r w:rsidRPr="00972DE9">
              <w:rPr>
                <w:rFonts w:cs="Arial"/>
                <w:szCs w:val="18"/>
                <w:lang w:eastAsia="zh-CN"/>
              </w:rPr>
              <w:t>, [49]</w:t>
            </w:r>
            <w:r w:rsidRPr="00972DE9">
              <w:rPr>
                <w:lang w:eastAsia="zh-CN"/>
              </w:rPr>
              <w:t>.</w:t>
            </w:r>
          </w:p>
          <w:p w14:paraId="72F48678"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05219535"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FF1272" w14:textId="77777777" w:rsidR="007E632D" w:rsidRPr="00972DE9" w:rsidRDefault="007E632D" w:rsidP="00713F2A">
            <w:pPr>
              <w:pStyle w:val="TAL"/>
              <w:rPr>
                <w:b/>
                <w:bCs/>
                <w:i/>
                <w:iCs/>
                <w:noProof/>
                <w:lang w:eastAsia="zh-CN"/>
              </w:rPr>
            </w:pPr>
            <w:r w:rsidRPr="00972DE9">
              <w:rPr>
                <w:b/>
                <w:bCs/>
                <w:i/>
                <w:iCs/>
                <w:noProof/>
                <w:lang w:eastAsia="zh-CN"/>
              </w:rPr>
              <w:t>bdsE</w:t>
            </w:r>
          </w:p>
          <w:p w14:paraId="4D7372E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e,</w:t>
            </w:r>
            <w:r w:rsidRPr="00972DE9">
              <w:t xml:space="preserve"> </w:t>
            </w:r>
            <w:r w:rsidRPr="00972DE9">
              <w:rPr>
                <w:lang w:eastAsia="zh-CN"/>
              </w:rPr>
              <w:t>Eccentricity [39]</w:t>
            </w:r>
            <w:r w:rsidRPr="00972DE9">
              <w:rPr>
                <w:rFonts w:cs="Arial"/>
                <w:szCs w:val="18"/>
                <w:lang w:eastAsia="zh-CN"/>
              </w:rPr>
              <w:t>, [49]</w:t>
            </w:r>
            <w:r w:rsidRPr="00972DE9">
              <w:rPr>
                <w:lang w:eastAsia="zh-CN"/>
              </w:rPr>
              <w:t>.</w:t>
            </w:r>
          </w:p>
          <w:p w14:paraId="610B2F4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34</w:t>
            </w:r>
            <w:r w:rsidRPr="00972DE9">
              <w:t>.</w:t>
            </w:r>
          </w:p>
        </w:tc>
      </w:tr>
      <w:tr w:rsidR="007E632D" w:rsidRPr="00972DE9" w14:paraId="7B85A24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465C0A2" w14:textId="77777777" w:rsidR="007E632D" w:rsidRPr="00972DE9" w:rsidRDefault="007E632D" w:rsidP="00713F2A">
            <w:pPr>
              <w:pStyle w:val="TAL"/>
              <w:rPr>
                <w:b/>
                <w:i/>
                <w:lang w:eastAsia="zh-CN"/>
              </w:rPr>
            </w:pPr>
            <w:proofErr w:type="spellStart"/>
            <w:r w:rsidRPr="00972DE9">
              <w:rPr>
                <w:b/>
                <w:i/>
                <w:lang w:eastAsia="zh-CN"/>
              </w:rPr>
              <w:t>bdsOmega</w:t>
            </w:r>
            <w:proofErr w:type="spellEnd"/>
          </w:p>
          <w:p w14:paraId="7E9BF165"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6"/>
              </w:rPr>
              <w:object w:dxaOrig="225" w:dyaOrig="225" w14:anchorId="67C45EF3">
                <v:shape id="_x0000_i1044" type="#_x0000_t75" style="width:10.5pt;height:10.5pt" o:ole="">
                  <v:imagedata r:id="rId48" o:title=""/>
                </v:shape>
                <o:OLEObject Type="Embed" ProgID="Equation.3" ShapeID="_x0000_i1044" DrawAspect="Content" ObjectID="_1755519238" r:id="rId49"/>
              </w:objec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[39]</w:t>
            </w:r>
            <w:r w:rsidRPr="00972DE9">
              <w:rPr>
                <w:rFonts w:cs="Arial"/>
                <w:szCs w:val="18"/>
                <w:lang w:eastAsia="zh-CN"/>
              </w:rPr>
              <w:t>, [49]</w:t>
            </w:r>
            <w:r w:rsidRPr="00972DE9">
              <w:rPr>
                <w:lang w:eastAsia="zh-CN"/>
              </w:rPr>
              <w:t>.</w:t>
            </w:r>
          </w:p>
          <w:p w14:paraId="3F88BB48"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229E5D1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AF77ED" w14:textId="77777777" w:rsidR="007E632D" w:rsidRPr="00972DE9" w:rsidRDefault="007E632D" w:rsidP="00713F2A">
            <w:pPr>
              <w:pStyle w:val="TAL"/>
              <w:rPr>
                <w:b/>
                <w:i/>
                <w:lang w:eastAsia="zh-CN"/>
              </w:rPr>
            </w:pPr>
            <w:r w:rsidRPr="00972DE9">
              <w:rPr>
                <w:b/>
                <w:i/>
                <w:lang w:eastAsia="zh-CN"/>
              </w:rPr>
              <w:t>bdsOmega0</w:t>
            </w:r>
          </w:p>
          <w:p w14:paraId="76989BEE" w14:textId="77777777" w:rsidR="007E632D" w:rsidRPr="00972DE9" w:rsidRDefault="007E632D" w:rsidP="00713F2A">
            <w:pPr>
              <w:pStyle w:val="TAL"/>
              <w:rPr>
                <w:b/>
                <w:bCs/>
                <w:i/>
                <w:iCs/>
                <w:noProof/>
              </w:rPr>
            </w:pPr>
            <w:r w:rsidRPr="00972DE9">
              <w:rPr>
                <w:rFonts w:cs="Arial"/>
                <w:szCs w:val="18"/>
              </w:rPr>
              <w:t>Parameter</w:t>
            </w:r>
            <w:r w:rsidRPr="00972DE9">
              <w:rPr>
                <w:rFonts w:ascii="Symbol" w:hAnsi="Symbol"/>
                <w:szCs w:val="18"/>
                <w:lang w:eastAsia="zh-CN"/>
              </w:rPr>
              <w:t></w:t>
            </w:r>
            <w:r w:rsidRPr="00972DE9">
              <w:rPr>
                <w:szCs w:val="18"/>
                <w:vertAlign w:val="subscript"/>
                <w:lang w:eastAsia="zh-CN"/>
              </w:rPr>
              <w:t>0,</w:t>
            </w:r>
            <w:r w:rsidRPr="00972DE9">
              <w:rPr>
                <w:rFonts w:cs="Arial"/>
                <w:szCs w:val="18"/>
                <w:lang w:eastAsia="zh-CN"/>
              </w:rPr>
              <w:t xml:space="preserve"> Longitude of ascending node of orbital plane at weekly epoch </w:t>
            </w:r>
            <w:r w:rsidRPr="00972DE9">
              <w:rPr>
                <w:lang w:eastAsia="zh-CN"/>
              </w:rPr>
              <w:t>(semi-circles) [39]</w:t>
            </w:r>
            <w:r w:rsidRPr="00972DE9">
              <w:rPr>
                <w:rFonts w:cs="Arial"/>
                <w:szCs w:val="18"/>
                <w:lang w:eastAsia="zh-CN"/>
              </w:rPr>
              <w:t>, [49]</w:t>
            </w:r>
            <w:r w:rsidRPr="00972DE9">
              <w:rPr>
                <w:lang w:eastAsia="zh-CN"/>
              </w:rPr>
              <w:t>.</w:t>
            </w:r>
          </w:p>
          <w:p w14:paraId="57A2FBA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3A2CAC9A"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0660024" w14:textId="77777777" w:rsidR="007E632D" w:rsidRPr="00972DE9" w:rsidRDefault="007E632D" w:rsidP="00713F2A">
            <w:pPr>
              <w:pStyle w:val="TAL"/>
              <w:rPr>
                <w:b/>
                <w:i/>
                <w:lang w:eastAsia="zh-CN"/>
              </w:rPr>
            </w:pPr>
            <w:r w:rsidRPr="00972DE9">
              <w:rPr>
                <w:b/>
                <w:i/>
                <w:lang w:eastAsia="zh-CN"/>
              </w:rPr>
              <w:t>bdsI0</w:t>
            </w:r>
          </w:p>
          <w:p w14:paraId="5420352D"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proofErr w:type="spellStart"/>
            <w:r w:rsidRPr="00972DE9">
              <w:rPr>
                <w:lang w:eastAsia="zh-CN"/>
              </w:rPr>
              <w:t>i</w:t>
            </w:r>
            <w:proofErr w:type="spellEnd"/>
            <w:r w:rsidRPr="00972DE9">
              <w:rPr>
                <w:position w:val="-3"/>
                <w:sz w:val="16"/>
                <w:szCs w:val="16"/>
                <w:lang w:eastAsia="zh-CN"/>
              </w:rPr>
              <w:t xml:space="preserve">0, </w:t>
            </w:r>
            <w:r w:rsidRPr="00972DE9">
              <w:rPr>
                <w:lang w:eastAsia="zh-CN"/>
              </w:rPr>
              <w:t>Inclination angle at reference time (semi-circles)</w:t>
            </w:r>
            <w:r w:rsidRPr="00972DE9">
              <w:rPr>
                <w:rFonts w:cs="Arial"/>
                <w:bCs/>
                <w:lang w:eastAsia="zh-CN"/>
              </w:rPr>
              <w:t xml:space="preserve"> </w:t>
            </w:r>
            <w:r w:rsidRPr="00972DE9">
              <w:rPr>
                <w:lang w:eastAsia="zh-CN"/>
              </w:rPr>
              <w:t>[39]</w:t>
            </w:r>
            <w:r w:rsidRPr="00972DE9">
              <w:rPr>
                <w:rFonts w:cs="Arial"/>
                <w:szCs w:val="18"/>
                <w:lang w:eastAsia="zh-CN"/>
              </w:rPr>
              <w:t>, [49].</w:t>
            </w:r>
          </w:p>
          <w:p w14:paraId="72A4DFDA"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0CF1D952"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E653E7" w14:textId="77777777" w:rsidR="007E632D" w:rsidRPr="00972DE9" w:rsidRDefault="007E632D" w:rsidP="00713F2A">
            <w:pPr>
              <w:pStyle w:val="TAL"/>
              <w:rPr>
                <w:b/>
                <w:bCs/>
                <w:i/>
                <w:iCs/>
                <w:noProof/>
                <w:lang w:eastAsia="zh-CN"/>
              </w:rPr>
            </w:pPr>
            <w:r w:rsidRPr="00972DE9">
              <w:rPr>
                <w:b/>
                <w:bCs/>
                <w:i/>
                <w:iCs/>
                <w:noProof/>
                <w:lang w:eastAsia="zh-CN"/>
              </w:rPr>
              <w:t>bdsOmegaDot</w:t>
            </w:r>
          </w:p>
          <w:p w14:paraId="452DBB74"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position w:val="-4"/>
              </w:rPr>
              <w:object w:dxaOrig="240" w:dyaOrig="300" w14:anchorId="737B8BAE">
                <v:shape id="_x0000_i1045" type="#_x0000_t75" style="width:10.5pt;height:15.5pt" o:ole="">
                  <v:imagedata r:id="rId50" o:title=""/>
                </v:shape>
                <o:OLEObject Type="Embed" ProgID="Equation.3" ShapeID="_x0000_i1045" DrawAspect="Content" ObjectID="_1755519239" r:id="rId51"/>
              </w:object>
            </w:r>
            <w:r w:rsidRPr="00972DE9">
              <w:rPr>
                <w:lang w:eastAsia="zh-CN"/>
              </w:rPr>
              <w:t>, Rate of right ascension (semi-circles/sec)</w:t>
            </w:r>
            <w:r w:rsidRPr="00972DE9">
              <w:rPr>
                <w:rFonts w:cs="Arial"/>
                <w:bCs/>
                <w:lang w:eastAsia="zh-CN"/>
              </w:rPr>
              <w:t xml:space="preserve"> </w:t>
            </w:r>
            <w:r w:rsidRPr="00972DE9">
              <w:rPr>
                <w:lang w:eastAsia="zh-CN"/>
              </w:rPr>
              <w:t>[39]</w:t>
            </w:r>
            <w:r w:rsidRPr="00972DE9">
              <w:rPr>
                <w:rFonts w:cs="Arial"/>
                <w:szCs w:val="18"/>
                <w:lang w:eastAsia="zh-CN"/>
              </w:rPr>
              <w:t>, [49]</w:t>
            </w:r>
            <w:r w:rsidRPr="00972DE9">
              <w:rPr>
                <w:lang w:eastAsia="zh-CN"/>
              </w:rPr>
              <w:t>.</w:t>
            </w:r>
          </w:p>
          <w:p w14:paraId="067D389F"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semi-circles/second</w:t>
            </w:r>
            <w:r w:rsidRPr="00972DE9">
              <w:t>.</w:t>
            </w:r>
          </w:p>
        </w:tc>
      </w:tr>
      <w:tr w:rsidR="007E632D" w:rsidRPr="00972DE9" w14:paraId="351AA459"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AE30D" w14:textId="77777777" w:rsidR="007E632D" w:rsidRPr="00972DE9" w:rsidRDefault="007E632D" w:rsidP="00713F2A">
            <w:pPr>
              <w:pStyle w:val="TAL"/>
              <w:rPr>
                <w:b/>
                <w:bCs/>
                <w:i/>
                <w:iCs/>
                <w:noProof/>
                <w:lang w:eastAsia="zh-CN"/>
              </w:rPr>
            </w:pPr>
            <w:r w:rsidRPr="00972DE9">
              <w:rPr>
                <w:b/>
                <w:bCs/>
                <w:i/>
                <w:iCs/>
                <w:noProof/>
                <w:lang w:eastAsia="zh-CN"/>
              </w:rPr>
              <w:t>bdsI0Dot</w:t>
            </w:r>
          </w:p>
          <w:p w14:paraId="49552F68"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i</w:t>
            </w:r>
            <w:r w:rsidRPr="00972DE9">
              <w:rPr>
                <w:rFonts w:cs="Arial"/>
                <w:szCs w:val="18"/>
                <w:vertAlign w:val="subscript"/>
                <w:lang w:eastAsia="zh-CN"/>
              </w:rPr>
              <w:t>0</w:t>
            </w:r>
            <w:r w:rsidRPr="00972DE9">
              <w:rPr>
                <w:lang w:eastAsia="zh-CN"/>
              </w:rPr>
              <w:t>dot, Rate of inclination angle (semi-circles/sec) [39]</w:t>
            </w:r>
            <w:r w:rsidRPr="00972DE9">
              <w:rPr>
                <w:rFonts w:cs="Arial"/>
                <w:szCs w:val="18"/>
                <w:lang w:eastAsia="zh-CN"/>
              </w:rPr>
              <w:t>, [49]</w:t>
            </w:r>
            <w:r w:rsidRPr="00972DE9">
              <w:rPr>
                <w:lang w:eastAsia="zh-CN"/>
              </w:rPr>
              <w:t>.</w:t>
            </w:r>
          </w:p>
          <w:p w14:paraId="64087FC5"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semi-circles/second</w:t>
            </w:r>
            <w:r w:rsidRPr="00972DE9">
              <w:t>.</w:t>
            </w:r>
          </w:p>
        </w:tc>
      </w:tr>
      <w:tr w:rsidR="007E632D" w:rsidRPr="00972DE9" w14:paraId="210DB7C3"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A1FC6DE" w14:textId="77777777" w:rsidR="007E632D" w:rsidRPr="00972DE9" w:rsidRDefault="007E632D" w:rsidP="00713F2A">
            <w:pPr>
              <w:pStyle w:val="TAL"/>
              <w:rPr>
                <w:b/>
                <w:bCs/>
                <w:i/>
                <w:iCs/>
                <w:noProof/>
              </w:rPr>
            </w:pPr>
            <w:r w:rsidRPr="00972DE9">
              <w:rPr>
                <w:b/>
                <w:bCs/>
                <w:i/>
                <w:iCs/>
                <w:noProof/>
                <w:lang w:eastAsia="zh-CN"/>
              </w:rPr>
              <w:t>bdsCuc</w:t>
            </w:r>
          </w:p>
          <w:p w14:paraId="101D1901" w14:textId="77777777" w:rsidR="007E632D" w:rsidRPr="00972DE9" w:rsidRDefault="007E632D" w:rsidP="00713F2A">
            <w:pPr>
              <w:pStyle w:val="TAL"/>
              <w:rPr>
                <w:rFonts w:cs="Arial"/>
                <w:szCs w:val="18"/>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uc, </w:t>
            </w:r>
            <w:r w:rsidRPr="00972DE9">
              <w:rPr>
                <w:lang w:eastAsia="zh-CN"/>
              </w:rPr>
              <w:t>Amplitude of cosine harmonic correction to the argument of latitude (radians)</w:t>
            </w:r>
            <w:r w:rsidRPr="00972DE9">
              <w:rPr>
                <w:rFonts w:cs="Arial"/>
                <w:bCs/>
                <w:lang w:eastAsia="zh-CN"/>
              </w:rPr>
              <w:t xml:space="preserve"> </w:t>
            </w:r>
            <w:r w:rsidRPr="00972DE9">
              <w:rPr>
                <w:lang w:eastAsia="zh-CN"/>
              </w:rPr>
              <w:t>[39]</w:t>
            </w:r>
            <w:r w:rsidRPr="00972DE9">
              <w:rPr>
                <w:rFonts w:cs="Arial"/>
                <w:szCs w:val="18"/>
                <w:lang w:eastAsia="zh-CN"/>
              </w:rPr>
              <w:t>, [49].</w:t>
            </w:r>
          </w:p>
          <w:p w14:paraId="4754F37C"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3C492A3F"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4F73E8" w14:textId="77777777" w:rsidR="007E632D" w:rsidRPr="00972DE9" w:rsidRDefault="007E632D" w:rsidP="00713F2A">
            <w:pPr>
              <w:pStyle w:val="TAL"/>
              <w:rPr>
                <w:b/>
                <w:bCs/>
                <w:i/>
                <w:iCs/>
                <w:noProof/>
                <w:lang w:eastAsia="zh-CN"/>
              </w:rPr>
            </w:pPr>
            <w:r w:rsidRPr="00972DE9">
              <w:rPr>
                <w:b/>
                <w:bCs/>
                <w:i/>
                <w:iCs/>
                <w:noProof/>
                <w:lang w:eastAsia="zh-CN"/>
              </w:rPr>
              <w:t>bdsCus</w:t>
            </w:r>
          </w:p>
          <w:p w14:paraId="511E4A5F"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us, </w:t>
            </w:r>
            <w:r w:rsidRPr="00972DE9">
              <w:rPr>
                <w:lang w:eastAsia="zh-CN"/>
              </w:rPr>
              <w:t>Amplitude of sine harmonic correction to the argument of latitude (radians) [39]</w:t>
            </w:r>
            <w:r w:rsidRPr="00972DE9">
              <w:rPr>
                <w:rFonts w:cs="Arial"/>
                <w:szCs w:val="18"/>
                <w:lang w:eastAsia="zh-CN"/>
              </w:rPr>
              <w:t>, [49]</w:t>
            </w:r>
            <w:r w:rsidRPr="00972DE9">
              <w:rPr>
                <w:lang w:eastAsia="zh-CN"/>
              </w:rPr>
              <w:t>.</w:t>
            </w:r>
          </w:p>
          <w:p w14:paraId="1217F61B"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631F2134"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E694D1" w14:textId="77777777" w:rsidR="007E632D" w:rsidRPr="00972DE9" w:rsidRDefault="007E632D" w:rsidP="00713F2A">
            <w:pPr>
              <w:pStyle w:val="TAL"/>
              <w:rPr>
                <w:b/>
                <w:bCs/>
                <w:i/>
                <w:iCs/>
                <w:noProof/>
                <w:lang w:eastAsia="zh-CN"/>
              </w:rPr>
            </w:pPr>
            <w:r w:rsidRPr="00972DE9">
              <w:rPr>
                <w:b/>
                <w:bCs/>
                <w:i/>
                <w:iCs/>
                <w:noProof/>
                <w:lang w:eastAsia="zh-CN"/>
              </w:rPr>
              <w:t>bdsCrc</w:t>
            </w:r>
          </w:p>
          <w:p w14:paraId="71E7FF46"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rc</w:t>
            </w:r>
            <w:proofErr w:type="spellEnd"/>
            <w:r w:rsidRPr="00972DE9">
              <w:rPr>
                <w:position w:val="-3"/>
                <w:sz w:val="16"/>
                <w:szCs w:val="16"/>
                <w:lang w:eastAsia="zh-CN"/>
              </w:rPr>
              <w:t xml:space="preserve">, </w:t>
            </w:r>
            <w:r w:rsidRPr="00972DE9">
              <w:rPr>
                <w:lang w:eastAsia="zh-CN"/>
              </w:rPr>
              <w:t>Amplitude of cosine harmonic correction term to the orbit radius (metres) [39]</w:t>
            </w:r>
            <w:r w:rsidRPr="00972DE9">
              <w:rPr>
                <w:rFonts w:cs="Arial"/>
                <w:szCs w:val="18"/>
                <w:lang w:eastAsia="zh-CN"/>
              </w:rPr>
              <w:t>, [49]</w:t>
            </w:r>
            <w:r w:rsidRPr="00972DE9">
              <w:rPr>
                <w:lang w:eastAsia="zh-CN"/>
              </w:rPr>
              <w:t>.</w:t>
            </w:r>
          </w:p>
          <w:p w14:paraId="6C39091A"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8</w:t>
            </w:r>
            <w:r w:rsidRPr="00972DE9">
              <w:t xml:space="preserve"> </w:t>
            </w:r>
            <w:r w:rsidRPr="00972DE9">
              <w:rPr>
                <w:lang w:eastAsia="zh-CN"/>
              </w:rPr>
              <w:t>metres</w:t>
            </w:r>
            <w:r w:rsidRPr="00972DE9">
              <w:t>.</w:t>
            </w:r>
          </w:p>
        </w:tc>
      </w:tr>
      <w:tr w:rsidR="007E632D" w:rsidRPr="00972DE9" w14:paraId="0ED13A02"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C49C459" w14:textId="77777777" w:rsidR="007E632D" w:rsidRPr="00972DE9" w:rsidRDefault="007E632D" w:rsidP="00713F2A">
            <w:pPr>
              <w:pStyle w:val="TAL"/>
              <w:rPr>
                <w:b/>
                <w:bCs/>
                <w:i/>
                <w:iCs/>
                <w:noProof/>
                <w:lang w:eastAsia="zh-CN"/>
              </w:rPr>
            </w:pPr>
            <w:r w:rsidRPr="00972DE9">
              <w:rPr>
                <w:b/>
                <w:bCs/>
                <w:i/>
                <w:iCs/>
                <w:noProof/>
                <w:lang w:eastAsia="zh-CN"/>
              </w:rPr>
              <w:t>bdsCrs</w:t>
            </w:r>
          </w:p>
          <w:p w14:paraId="74FE58DB"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rs</w:t>
            </w:r>
            <w:proofErr w:type="spellEnd"/>
            <w:r w:rsidRPr="00972DE9">
              <w:rPr>
                <w:position w:val="-3"/>
                <w:sz w:val="16"/>
                <w:szCs w:val="16"/>
                <w:lang w:eastAsia="zh-CN"/>
              </w:rPr>
              <w:t xml:space="preserve">, </w:t>
            </w:r>
            <w:r w:rsidRPr="00972DE9">
              <w:rPr>
                <w:lang w:eastAsia="zh-CN"/>
              </w:rPr>
              <w:t>Amplitude of sine harmonic correction term to the orbit radius (metres)</w:t>
            </w:r>
            <w:r w:rsidRPr="00972DE9">
              <w:rPr>
                <w:rFonts w:cs="Arial"/>
                <w:bCs/>
                <w:lang w:eastAsia="zh-CN"/>
              </w:rPr>
              <w:t xml:space="preserve"> </w:t>
            </w:r>
            <w:r w:rsidRPr="00972DE9">
              <w:rPr>
                <w:lang w:eastAsia="zh-CN"/>
              </w:rPr>
              <w:t>[39]</w:t>
            </w:r>
            <w:r w:rsidRPr="00972DE9">
              <w:rPr>
                <w:rFonts w:cs="Arial"/>
                <w:szCs w:val="18"/>
                <w:lang w:eastAsia="zh-CN"/>
              </w:rPr>
              <w:t>, [49]</w:t>
            </w:r>
            <w:r w:rsidRPr="00972DE9">
              <w:rPr>
                <w:lang w:eastAsia="zh-CN"/>
              </w:rPr>
              <w:t>.</w:t>
            </w:r>
          </w:p>
          <w:p w14:paraId="5CA3B12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8</w:t>
            </w:r>
            <w:r w:rsidRPr="00972DE9">
              <w:t xml:space="preserve"> </w:t>
            </w:r>
            <w:r w:rsidRPr="00972DE9">
              <w:rPr>
                <w:lang w:eastAsia="zh-CN"/>
              </w:rPr>
              <w:t>metres</w:t>
            </w:r>
            <w:r w:rsidRPr="00972DE9">
              <w:t>.</w:t>
            </w:r>
          </w:p>
        </w:tc>
      </w:tr>
      <w:tr w:rsidR="007E632D" w:rsidRPr="00972DE9" w14:paraId="524E1096"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AB21B7" w14:textId="77777777" w:rsidR="007E632D" w:rsidRPr="00972DE9" w:rsidRDefault="007E632D" w:rsidP="00713F2A">
            <w:pPr>
              <w:pStyle w:val="TAL"/>
              <w:rPr>
                <w:b/>
                <w:bCs/>
                <w:i/>
                <w:iCs/>
                <w:noProof/>
                <w:lang w:eastAsia="zh-CN"/>
              </w:rPr>
            </w:pPr>
            <w:r w:rsidRPr="00972DE9">
              <w:rPr>
                <w:b/>
                <w:bCs/>
                <w:i/>
                <w:iCs/>
                <w:noProof/>
                <w:lang w:eastAsia="zh-CN"/>
              </w:rPr>
              <w:t>bdsCic</w:t>
            </w:r>
          </w:p>
          <w:p w14:paraId="3F392BCB"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proofErr w:type="spellStart"/>
            <w:r w:rsidRPr="00972DE9">
              <w:rPr>
                <w:position w:val="-3"/>
                <w:sz w:val="16"/>
                <w:szCs w:val="16"/>
                <w:lang w:eastAsia="zh-CN"/>
              </w:rPr>
              <w:t>ic</w:t>
            </w:r>
            <w:proofErr w:type="spellEnd"/>
            <w:r w:rsidRPr="00972DE9">
              <w:rPr>
                <w:position w:val="-3"/>
                <w:sz w:val="16"/>
                <w:szCs w:val="16"/>
                <w:lang w:eastAsia="zh-CN"/>
              </w:rPr>
              <w:t xml:space="preserve">, </w:t>
            </w:r>
            <w:r w:rsidRPr="00972DE9">
              <w:rPr>
                <w:lang w:eastAsia="zh-CN"/>
              </w:rPr>
              <w:t>Amplitude of cosine harmonic correction term to the angle of inclination (radians) [39]</w:t>
            </w:r>
            <w:r w:rsidRPr="00972DE9">
              <w:rPr>
                <w:rFonts w:cs="Arial"/>
                <w:szCs w:val="18"/>
                <w:lang w:eastAsia="zh-CN"/>
              </w:rPr>
              <w:t>, [49]</w:t>
            </w:r>
            <w:r w:rsidRPr="00972DE9">
              <w:rPr>
                <w:lang w:eastAsia="zh-CN"/>
              </w:rPr>
              <w:t>.</w:t>
            </w:r>
          </w:p>
          <w:p w14:paraId="0F51DB13"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39438AC1"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DF3C89" w14:textId="77777777" w:rsidR="007E632D" w:rsidRPr="00972DE9" w:rsidRDefault="007E632D" w:rsidP="00713F2A">
            <w:pPr>
              <w:pStyle w:val="TAL"/>
              <w:rPr>
                <w:b/>
                <w:bCs/>
                <w:i/>
                <w:iCs/>
                <w:noProof/>
                <w:lang w:eastAsia="zh-CN"/>
              </w:rPr>
            </w:pPr>
            <w:r w:rsidRPr="00972DE9">
              <w:rPr>
                <w:b/>
                <w:bCs/>
                <w:i/>
                <w:iCs/>
                <w:noProof/>
                <w:lang w:eastAsia="zh-CN"/>
              </w:rPr>
              <w:t>bdsCis</w:t>
            </w:r>
          </w:p>
          <w:p w14:paraId="6A2218C7"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is, </w:t>
            </w:r>
            <w:r w:rsidRPr="00972DE9">
              <w:rPr>
                <w:lang w:eastAsia="zh-CN"/>
              </w:rPr>
              <w:t>Amplitude of sine harmonic correction term to the angle of inclination (radians) [39]</w:t>
            </w:r>
            <w:r w:rsidRPr="00972DE9">
              <w:rPr>
                <w:rFonts w:cs="Arial"/>
                <w:szCs w:val="18"/>
                <w:lang w:eastAsia="zh-CN"/>
              </w:rPr>
              <w:t>, [49]</w:t>
            </w:r>
            <w:r w:rsidRPr="00972DE9">
              <w:rPr>
                <w:lang w:eastAsia="zh-CN"/>
              </w:rPr>
              <w:t>.</w:t>
            </w:r>
          </w:p>
          <w:p w14:paraId="391D6F4C"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bl>
    <w:p w14:paraId="6F2EE747" w14:textId="77777777" w:rsidR="007E632D" w:rsidRPr="00972DE9" w:rsidRDefault="007E632D" w:rsidP="007E632D">
      <w:pPr>
        <w:rPr>
          <w:b/>
        </w:rPr>
      </w:pPr>
    </w:p>
    <w:p w14:paraId="756B6E79" w14:textId="77777777" w:rsidR="007E632D" w:rsidRPr="00972DE9" w:rsidRDefault="007E632D" w:rsidP="007E632D">
      <w:pPr>
        <w:pStyle w:val="Heading4"/>
      </w:pPr>
      <w:bookmarkStart w:id="452" w:name="_Toc46486507"/>
      <w:bookmarkStart w:id="453" w:name="_Toc52546852"/>
      <w:bookmarkStart w:id="454" w:name="_Toc52547382"/>
      <w:bookmarkStart w:id="455" w:name="_Toc52547912"/>
      <w:bookmarkStart w:id="456" w:name="_Toc52548442"/>
      <w:bookmarkStart w:id="457" w:name="_Toc124534394"/>
      <w:r w:rsidRPr="00972DE9">
        <w:lastRenderedPageBreak/>
        <w:t>–</w:t>
      </w:r>
      <w:r w:rsidRPr="00972DE9">
        <w:tab/>
      </w:r>
      <w:proofErr w:type="spellStart"/>
      <w:r w:rsidRPr="00972DE9">
        <w:rPr>
          <w:i/>
          <w:iCs/>
          <w:snapToGrid w:val="0"/>
        </w:rPr>
        <w:t>NavModel-NavIC-KeplerianSet</w:t>
      </w:r>
      <w:bookmarkEnd w:id="452"/>
      <w:bookmarkEnd w:id="453"/>
      <w:bookmarkEnd w:id="454"/>
      <w:bookmarkEnd w:id="455"/>
      <w:bookmarkEnd w:id="456"/>
      <w:bookmarkEnd w:id="457"/>
      <w:proofErr w:type="spellEnd"/>
    </w:p>
    <w:p w14:paraId="357A1683" w14:textId="77777777" w:rsidR="007E632D" w:rsidRPr="00972DE9" w:rsidRDefault="007E632D" w:rsidP="007E632D">
      <w:pPr>
        <w:pStyle w:val="PL"/>
        <w:shd w:val="clear" w:color="auto" w:fill="E6E6E6"/>
      </w:pPr>
      <w:r w:rsidRPr="00972DE9">
        <w:t>-- ASN1START</w:t>
      </w:r>
    </w:p>
    <w:p w14:paraId="27BE717D" w14:textId="77777777" w:rsidR="007E632D" w:rsidRPr="00972DE9" w:rsidRDefault="007E632D" w:rsidP="007E632D">
      <w:pPr>
        <w:pStyle w:val="PL"/>
        <w:shd w:val="clear" w:color="auto" w:fill="E6E6E6"/>
        <w:rPr>
          <w:snapToGrid w:val="0"/>
        </w:rPr>
      </w:pPr>
    </w:p>
    <w:p w14:paraId="50149057" w14:textId="77777777" w:rsidR="007E632D" w:rsidRPr="00972DE9" w:rsidRDefault="007E632D" w:rsidP="007E632D">
      <w:pPr>
        <w:pStyle w:val="PL"/>
        <w:shd w:val="clear" w:color="auto" w:fill="E6E6E6"/>
        <w:rPr>
          <w:snapToGrid w:val="0"/>
        </w:rPr>
      </w:pPr>
      <w:r w:rsidRPr="00972DE9">
        <w:rPr>
          <w:snapToGrid w:val="0"/>
        </w:rPr>
        <w:t>NavModel-NavIC-KeplerianSet-r16</w:t>
      </w:r>
      <w:r w:rsidRPr="00972DE9">
        <w:rPr>
          <w:snapToGrid w:val="0"/>
        </w:rPr>
        <w:tab/>
        <w:t xml:space="preserve"> ::= SEQUENCE {</w:t>
      </w:r>
    </w:p>
    <w:p w14:paraId="3FF241D5" w14:textId="77777777" w:rsidR="007E632D" w:rsidRPr="00972DE9" w:rsidRDefault="007E632D" w:rsidP="007E632D">
      <w:pPr>
        <w:pStyle w:val="PL"/>
        <w:shd w:val="clear" w:color="auto" w:fill="E6E6E6"/>
        <w:rPr>
          <w:snapToGrid w:val="0"/>
        </w:rPr>
      </w:pPr>
      <w:r w:rsidRPr="00972DE9">
        <w:rPr>
          <w:snapToGrid w:val="0"/>
        </w:rPr>
        <w:tab/>
        <w:t>navic-Toe-r16</w:t>
      </w:r>
      <w:r w:rsidRPr="00972DE9">
        <w:rPr>
          <w:snapToGrid w:val="0"/>
        </w:rPr>
        <w:tab/>
      </w:r>
      <w:r w:rsidRPr="00972DE9">
        <w:rPr>
          <w:snapToGrid w:val="0"/>
        </w:rPr>
        <w:tab/>
      </w:r>
      <w:r w:rsidRPr="00972DE9">
        <w:rPr>
          <w:snapToGrid w:val="0"/>
        </w:rPr>
        <w:tab/>
        <w:t>INTEGER (0..65536),</w:t>
      </w:r>
    </w:p>
    <w:p w14:paraId="4BD45541" w14:textId="77777777" w:rsidR="007E632D" w:rsidRPr="00972DE9" w:rsidRDefault="007E632D" w:rsidP="007E632D">
      <w:pPr>
        <w:pStyle w:val="PL"/>
        <w:shd w:val="clear" w:color="auto" w:fill="E6E6E6"/>
        <w:rPr>
          <w:snapToGrid w:val="0"/>
        </w:rPr>
      </w:pPr>
      <w:r w:rsidRPr="00972DE9">
        <w:rPr>
          <w:snapToGrid w:val="0"/>
        </w:rPr>
        <w:tab/>
        <w:t>navic-URAI-r16</w:t>
      </w:r>
      <w:r w:rsidRPr="00972DE9">
        <w:rPr>
          <w:snapToGrid w:val="0"/>
        </w:rPr>
        <w:tab/>
      </w:r>
      <w:r w:rsidRPr="00972DE9">
        <w:rPr>
          <w:snapToGrid w:val="0"/>
        </w:rPr>
        <w:tab/>
      </w:r>
      <w:r w:rsidRPr="00972DE9">
        <w:rPr>
          <w:snapToGrid w:val="0"/>
        </w:rPr>
        <w:tab/>
        <w:t>INTEGER (0..15),</w:t>
      </w:r>
    </w:p>
    <w:p w14:paraId="2BD78664" w14:textId="77777777" w:rsidR="007E632D" w:rsidRPr="00972DE9" w:rsidRDefault="007E632D" w:rsidP="007E632D">
      <w:pPr>
        <w:pStyle w:val="PL"/>
        <w:shd w:val="clear" w:color="auto" w:fill="E6E6E6"/>
        <w:rPr>
          <w:snapToGrid w:val="0"/>
        </w:rPr>
      </w:pPr>
      <w:r w:rsidRPr="00972DE9">
        <w:rPr>
          <w:snapToGrid w:val="0"/>
        </w:rPr>
        <w:tab/>
        <w:t>navic-W-r16</w:t>
      </w:r>
      <w:r w:rsidRPr="00972DE9">
        <w:rPr>
          <w:snapToGrid w:val="0"/>
        </w:rPr>
        <w:tab/>
      </w:r>
      <w:r w:rsidRPr="00972DE9">
        <w:rPr>
          <w:snapToGrid w:val="0"/>
        </w:rPr>
        <w:tab/>
      </w:r>
      <w:r w:rsidRPr="00972DE9">
        <w:rPr>
          <w:snapToGrid w:val="0"/>
        </w:rPr>
        <w:tab/>
      </w:r>
      <w:r w:rsidRPr="00972DE9">
        <w:rPr>
          <w:snapToGrid w:val="0"/>
        </w:rPr>
        <w:tab/>
        <w:t>INTEGER (-2147483648..2147483647),</w:t>
      </w:r>
    </w:p>
    <w:p w14:paraId="064B73C3" w14:textId="77777777" w:rsidR="007E632D" w:rsidRPr="00972DE9" w:rsidRDefault="007E632D" w:rsidP="007E632D">
      <w:pPr>
        <w:pStyle w:val="PL"/>
        <w:shd w:val="clear" w:color="auto" w:fill="E6E6E6"/>
        <w:rPr>
          <w:snapToGrid w:val="0"/>
        </w:rPr>
      </w:pPr>
      <w:r w:rsidRPr="00972DE9">
        <w:rPr>
          <w:snapToGrid w:val="0"/>
        </w:rPr>
        <w:tab/>
        <w:t>navic-DeltaN-r16</w:t>
      </w:r>
      <w:r w:rsidRPr="00972DE9">
        <w:rPr>
          <w:snapToGrid w:val="0"/>
        </w:rPr>
        <w:tab/>
      </w:r>
      <w:r w:rsidRPr="00972DE9">
        <w:rPr>
          <w:snapToGrid w:val="0"/>
        </w:rPr>
        <w:tab/>
        <w:t>INTEGER (-2097152..2097151),</w:t>
      </w:r>
    </w:p>
    <w:p w14:paraId="17A4B39E" w14:textId="77777777" w:rsidR="007E632D" w:rsidRPr="00972DE9" w:rsidRDefault="007E632D" w:rsidP="007E632D">
      <w:pPr>
        <w:pStyle w:val="PL"/>
        <w:shd w:val="clear" w:color="auto" w:fill="E6E6E6"/>
        <w:rPr>
          <w:snapToGrid w:val="0"/>
        </w:rPr>
      </w:pPr>
      <w:r w:rsidRPr="00972DE9">
        <w:rPr>
          <w:snapToGrid w:val="0"/>
        </w:rPr>
        <w:tab/>
        <w:t>navic-M0-r16</w:t>
      </w:r>
      <w:r w:rsidRPr="00972DE9">
        <w:rPr>
          <w:snapToGrid w:val="0"/>
        </w:rPr>
        <w:tab/>
      </w:r>
      <w:r w:rsidRPr="00972DE9">
        <w:rPr>
          <w:snapToGrid w:val="0"/>
        </w:rPr>
        <w:tab/>
      </w:r>
      <w:r w:rsidRPr="00972DE9">
        <w:rPr>
          <w:snapToGrid w:val="0"/>
        </w:rPr>
        <w:tab/>
        <w:t>INTEGER (-2147483648..2147483647),</w:t>
      </w:r>
    </w:p>
    <w:p w14:paraId="248B7B95" w14:textId="77777777" w:rsidR="007E632D" w:rsidRPr="00972DE9" w:rsidRDefault="007E632D" w:rsidP="007E632D">
      <w:pPr>
        <w:pStyle w:val="PL"/>
        <w:shd w:val="clear" w:color="auto" w:fill="E6E6E6"/>
        <w:rPr>
          <w:snapToGrid w:val="0"/>
        </w:rPr>
      </w:pPr>
      <w:r w:rsidRPr="00972DE9">
        <w:rPr>
          <w:snapToGrid w:val="0"/>
        </w:rPr>
        <w:tab/>
        <w:t>navic-OmegaDot-r16</w:t>
      </w:r>
      <w:r w:rsidRPr="00972DE9">
        <w:rPr>
          <w:snapToGrid w:val="0"/>
        </w:rPr>
        <w:tab/>
      </w:r>
      <w:r w:rsidRPr="00972DE9">
        <w:rPr>
          <w:snapToGrid w:val="0"/>
        </w:rPr>
        <w:tab/>
        <w:t>INTEGER (-2147483648..2147483647),</w:t>
      </w:r>
    </w:p>
    <w:p w14:paraId="1610CC09" w14:textId="77777777" w:rsidR="007E632D" w:rsidRPr="00972DE9" w:rsidRDefault="007E632D" w:rsidP="007E632D">
      <w:pPr>
        <w:pStyle w:val="PL"/>
        <w:shd w:val="clear" w:color="auto" w:fill="E6E6E6"/>
        <w:rPr>
          <w:snapToGrid w:val="0"/>
        </w:rPr>
      </w:pPr>
      <w:r w:rsidRPr="00972DE9">
        <w:rPr>
          <w:snapToGrid w:val="0"/>
        </w:rPr>
        <w:tab/>
        <w:t>navic-E-r16</w:t>
      </w:r>
      <w:r w:rsidRPr="00972DE9">
        <w:rPr>
          <w:snapToGrid w:val="0"/>
        </w:rPr>
        <w:tab/>
      </w:r>
      <w:r w:rsidRPr="00972DE9">
        <w:rPr>
          <w:snapToGrid w:val="0"/>
        </w:rPr>
        <w:tab/>
      </w:r>
      <w:r w:rsidRPr="00972DE9">
        <w:rPr>
          <w:snapToGrid w:val="0"/>
        </w:rPr>
        <w:tab/>
      </w:r>
      <w:r w:rsidRPr="00972DE9">
        <w:rPr>
          <w:snapToGrid w:val="0"/>
        </w:rPr>
        <w:tab/>
        <w:t>INTEGER (0..4294967295),</w:t>
      </w:r>
    </w:p>
    <w:p w14:paraId="1D7044FF" w14:textId="77777777" w:rsidR="007E632D" w:rsidRPr="00972DE9" w:rsidRDefault="007E632D" w:rsidP="007E632D">
      <w:pPr>
        <w:pStyle w:val="PL"/>
        <w:shd w:val="clear" w:color="auto" w:fill="E6E6E6"/>
        <w:rPr>
          <w:snapToGrid w:val="0"/>
        </w:rPr>
      </w:pPr>
      <w:r w:rsidRPr="00972DE9">
        <w:rPr>
          <w:snapToGrid w:val="0"/>
        </w:rPr>
        <w:tab/>
        <w:t>navic-IDot-r16</w:t>
      </w:r>
      <w:r w:rsidRPr="00972DE9">
        <w:rPr>
          <w:snapToGrid w:val="0"/>
        </w:rPr>
        <w:tab/>
      </w:r>
      <w:r w:rsidRPr="00972DE9">
        <w:rPr>
          <w:snapToGrid w:val="0"/>
        </w:rPr>
        <w:tab/>
      </w:r>
      <w:r w:rsidRPr="00972DE9">
        <w:rPr>
          <w:snapToGrid w:val="0"/>
        </w:rPr>
        <w:tab/>
        <w:t>INTEGER (-8192..8191),</w:t>
      </w:r>
    </w:p>
    <w:p w14:paraId="7713A84D" w14:textId="77777777" w:rsidR="007E632D" w:rsidRPr="00972DE9" w:rsidRDefault="007E632D" w:rsidP="007E632D">
      <w:pPr>
        <w:pStyle w:val="PL"/>
        <w:shd w:val="clear" w:color="auto" w:fill="E6E6E6"/>
        <w:rPr>
          <w:snapToGrid w:val="0"/>
        </w:rPr>
      </w:pPr>
      <w:r w:rsidRPr="00972DE9">
        <w:rPr>
          <w:snapToGrid w:val="0"/>
        </w:rPr>
        <w:tab/>
        <w:t>navic-APowerHalf-r16</w:t>
      </w:r>
      <w:r w:rsidRPr="00972DE9">
        <w:rPr>
          <w:snapToGrid w:val="0"/>
        </w:rPr>
        <w:tab/>
        <w:t>INTEGER (0.. 4294967295),</w:t>
      </w:r>
    </w:p>
    <w:p w14:paraId="482C7E9E" w14:textId="77777777" w:rsidR="007E632D" w:rsidRPr="00972DE9" w:rsidRDefault="007E632D" w:rsidP="007E632D">
      <w:pPr>
        <w:pStyle w:val="PL"/>
        <w:shd w:val="clear" w:color="auto" w:fill="E6E6E6"/>
        <w:rPr>
          <w:snapToGrid w:val="0"/>
        </w:rPr>
      </w:pPr>
      <w:r w:rsidRPr="00972DE9">
        <w:rPr>
          <w:snapToGrid w:val="0"/>
        </w:rPr>
        <w:tab/>
        <w:t>navic-I0-r16</w:t>
      </w:r>
      <w:r w:rsidRPr="00972DE9">
        <w:rPr>
          <w:snapToGrid w:val="0"/>
        </w:rPr>
        <w:tab/>
      </w:r>
      <w:r w:rsidRPr="00972DE9">
        <w:rPr>
          <w:snapToGrid w:val="0"/>
        </w:rPr>
        <w:tab/>
      </w:r>
      <w:r w:rsidRPr="00972DE9">
        <w:rPr>
          <w:snapToGrid w:val="0"/>
        </w:rPr>
        <w:tab/>
        <w:t>INTEGER (-2147483648..2147483647),</w:t>
      </w:r>
    </w:p>
    <w:p w14:paraId="6E025BEC" w14:textId="77777777" w:rsidR="007E632D" w:rsidRPr="00972DE9" w:rsidRDefault="007E632D" w:rsidP="007E632D">
      <w:pPr>
        <w:pStyle w:val="PL"/>
        <w:shd w:val="clear" w:color="auto" w:fill="E6E6E6"/>
        <w:rPr>
          <w:snapToGrid w:val="0"/>
        </w:rPr>
      </w:pPr>
      <w:r w:rsidRPr="00972DE9">
        <w:rPr>
          <w:snapToGrid w:val="0"/>
        </w:rPr>
        <w:tab/>
        <w:t>navic-Omega0-r16</w:t>
      </w:r>
      <w:r w:rsidRPr="00972DE9">
        <w:rPr>
          <w:snapToGrid w:val="0"/>
        </w:rPr>
        <w:tab/>
      </w:r>
      <w:r w:rsidRPr="00972DE9">
        <w:rPr>
          <w:snapToGrid w:val="0"/>
        </w:rPr>
        <w:tab/>
        <w:t>INTEGER (-2147483648..2147483647),</w:t>
      </w:r>
    </w:p>
    <w:p w14:paraId="6B8D557B" w14:textId="77777777" w:rsidR="007E632D" w:rsidRPr="00972DE9" w:rsidRDefault="007E632D" w:rsidP="007E632D">
      <w:pPr>
        <w:pStyle w:val="PL"/>
        <w:shd w:val="clear" w:color="auto" w:fill="E6E6E6"/>
        <w:rPr>
          <w:snapToGrid w:val="0"/>
        </w:rPr>
      </w:pPr>
      <w:r w:rsidRPr="00972DE9">
        <w:rPr>
          <w:snapToGrid w:val="0"/>
        </w:rPr>
        <w:tab/>
        <w:t>navic-Crs-r16</w:t>
      </w:r>
      <w:r w:rsidRPr="00972DE9">
        <w:rPr>
          <w:snapToGrid w:val="0"/>
        </w:rPr>
        <w:tab/>
      </w:r>
      <w:r w:rsidRPr="00972DE9">
        <w:rPr>
          <w:snapToGrid w:val="0"/>
        </w:rPr>
        <w:tab/>
      </w:r>
      <w:r w:rsidRPr="00972DE9">
        <w:rPr>
          <w:snapToGrid w:val="0"/>
        </w:rPr>
        <w:tab/>
        <w:t>INTEGER (-32768..32767),</w:t>
      </w:r>
    </w:p>
    <w:p w14:paraId="28154D7D" w14:textId="77777777" w:rsidR="007E632D" w:rsidRPr="00972DE9" w:rsidRDefault="007E632D" w:rsidP="007E632D">
      <w:pPr>
        <w:pStyle w:val="PL"/>
        <w:shd w:val="clear" w:color="auto" w:fill="E6E6E6"/>
        <w:rPr>
          <w:snapToGrid w:val="0"/>
        </w:rPr>
      </w:pPr>
      <w:r w:rsidRPr="00972DE9">
        <w:rPr>
          <w:snapToGrid w:val="0"/>
        </w:rPr>
        <w:tab/>
        <w:t>navic-Cis-r16</w:t>
      </w:r>
      <w:r w:rsidRPr="00972DE9">
        <w:rPr>
          <w:snapToGrid w:val="0"/>
        </w:rPr>
        <w:tab/>
      </w:r>
      <w:r w:rsidRPr="00972DE9">
        <w:rPr>
          <w:snapToGrid w:val="0"/>
        </w:rPr>
        <w:tab/>
      </w:r>
      <w:r w:rsidRPr="00972DE9">
        <w:rPr>
          <w:snapToGrid w:val="0"/>
        </w:rPr>
        <w:tab/>
        <w:t>INTEGER (-32768..32767),</w:t>
      </w:r>
    </w:p>
    <w:p w14:paraId="544A8D59" w14:textId="77777777" w:rsidR="007E632D" w:rsidRPr="00972DE9" w:rsidRDefault="007E632D" w:rsidP="007E632D">
      <w:pPr>
        <w:pStyle w:val="PL"/>
        <w:shd w:val="clear" w:color="auto" w:fill="E6E6E6"/>
        <w:rPr>
          <w:snapToGrid w:val="0"/>
        </w:rPr>
      </w:pPr>
      <w:r w:rsidRPr="00972DE9">
        <w:rPr>
          <w:snapToGrid w:val="0"/>
        </w:rPr>
        <w:tab/>
        <w:t>navic-Cus-r16</w:t>
      </w:r>
      <w:r w:rsidRPr="00972DE9">
        <w:rPr>
          <w:snapToGrid w:val="0"/>
        </w:rPr>
        <w:tab/>
      </w:r>
      <w:r w:rsidRPr="00972DE9">
        <w:rPr>
          <w:snapToGrid w:val="0"/>
        </w:rPr>
        <w:tab/>
      </w:r>
      <w:r w:rsidRPr="00972DE9">
        <w:rPr>
          <w:snapToGrid w:val="0"/>
        </w:rPr>
        <w:tab/>
        <w:t>INTEGER (-32768..32767),</w:t>
      </w:r>
    </w:p>
    <w:p w14:paraId="4B1D8079" w14:textId="77777777" w:rsidR="007E632D" w:rsidRPr="00972DE9" w:rsidRDefault="007E632D" w:rsidP="007E632D">
      <w:pPr>
        <w:pStyle w:val="PL"/>
        <w:shd w:val="clear" w:color="auto" w:fill="E6E6E6"/>
        <w:rPr>
          <w:snapToGrid w:val="0"/>
        </w:rPr>
      </w:pPr>
      <w:r w:rsidRPr="00972DE9">
        <w:rPr>
          <w:snapToGrid w:val="0"/>
        </w:rPr>
        <w:tab/>
        <w:t>navic-Crc-r16</w:t>
      </w:r>
      <w:r w:rsidRPr="00972DE9">
        <w:rPr>
          <w:snapToGrid w:val="0"/>
        </w:rPr>
        <w:tab/>
      </w:r>
      <w:r w:rsidRPr="00972DE9">
        <w:rPr>
          <w:snapToGrid w:val="0"/>
        </w:rPr>
        <w:tab/>
      </w:r>
      <w:r w:rsidRPr="00972DE9">
        <w:rPr>
          <w:snapToGrid w:val="0"/>
        </w:rPr>
        <w:tab/>
        <w:t>INTEGER (-32768..32767),</w:t>
      </w:r>
    </w:p>
    <w:p w14:paraId="45D68670" w14:textId="77777777" w:rsidR="007E632D" w:rsidRPr="00972DE9" w:rsidRDefault="007E632D" w:rsidP="007E632D">
      <w:pPr>
        <w:pStyle w:val="PL"/>
        <w:shd w:val="clear" w:color="auto" w:fill="E6E6E6"/>
        <w:rPr>
          <w:snapToGrid w:val="0"/>
        </w:rPr>
      </w:pPr>
      <w:r w:rsidRPr="00972DE9">
        <w:rPr>
          <w:snapToGrid w:val="0"/>
        </w:rPr>
        <w:tab/>
        <w:t>navic-Cic-r16</w:t>
      </w:r>
      <w:r w:rsidRPr="00972DE9">
        <w:rPr>
          <w:snapToGrid w:val="0"/>
        </w:rPr>
        <w:tab/>
      </w:r>
      <w:r w:rsidRPr="00972DE9">
        <w:rPr>
          <w:snapToGrid w:val="0"/>
        </w:rPr>
        <w:tab/>
      </w:r>
      <w:r w:rsidRPr="00972DE9">
        <w:rPr>
          <w:snapToGrid w:val="0"/>
        </w:rPr>
        <w:tab/>
        <w:t>INTEGER (-32768..32767),</w:t>
      </w:r>
    </w:p>
    <w:p w14:paraId="51F0406B" w14:textId="77777777" w:rsidR="007E632D" w:rsidRPr="00972DE9" w:rsidRDefault="007E632D" w:rsidP="007E632D">
      <w:pPr>
        <w:pStyle w:val="PL"/>
        <w:shd w:val="clear" w:color="auto" w:fill="E6E6E6"/>
        <w:rPr>
          <w:snapToGrid w:val="0"/>
        </w:rPr>
      </w:pPr>
      <w:r w:rsidRPr="00972DE9">
        <w:rPr>
          <w:snapToGrid w:val="0"/>
        </w:rPr>
        <w:tab/>
        <w:t>navic-Cuc-r16</w:t>
      </w:r>
      <w:r w:rsidRPr="00972DE9">
        <w:rPr>
          <w:snapToGrid w:val="0"/>
        </w:rPr>
        <w:tab/>
      </w:r>
      <w:r w:rsidRPr="00972DE9">
        <w:rPr>
          <w:snapToGrid w:val="0"/>
        </w:rPr>
        <w:tab/>
      </w:r>
      <w:r w:rsidRPr="00972DE9">
        <w:rPr>
          <w:snapToGrid w:val="0"/>
        </w:rPr>
        <w:tab/>
        <w:t>INTEGER (-32768..32767),</w:t>
      </w:r>
    </w:p>
    <w:p w14:paraId="08E41886" w14:textId="77777777" w:rsidR="007E632D" w:rsidRPr="00972DE9" w:rsidRDefault="007E632D" w:rsidP="007E632D">
      <w:pPr>
        <w:pStyle w:val="PL"/>
        <w:shd w:val="clear" w:color="auto" w:fill="E6E6E6"/>
        <w:rPr>
          <w:snapToGrid w:val="0"/>
        </w:rPr>
      </w:pPr>
      <w:r w:rsidRPr="00972DE9">
        <w:rPr>
          <w:snapToGrid w:val="0"/>
        </w:rPr>
        <w:tab/>
        <w:t>...</w:t>
      </w:r>
    </w:p>
    <w:p w14:paraId="318D8361" w14:textId="77777777" w:rsidR="007E632D" w:rsidRPr="00972DE9" w:rsidRDefault="007E632D" w:rsidP="007E632D">
      <w:pPr>
        <w:pStyle w:val="PL"/>
        <w:shd w:val="clear" w:color="auto" w:fill="E6E6E6"/>
        <w:rPr>
          <w:snapToGrid w:val="0"/>
        </w:rPr>
      </w:pPr>
      <w:r w:rsidRPr="00972DE9">
        <w:rPr>
          <w:snapToGrid w:val="0"/>
        </w:rPr>
        <w:t>}</w:t>
      </w:r>
    </w:p>
    <w:p w14:paraId="1CF5EAA5" w14:textId="77777777" w:rsidR="007E632D" w:rsidRPr="00972DE9" w:rsidRDefault="007E632D" w:rsidP="007E632D">
      <w:pPr>
        <w:pStyle w:val="PL"/>
        <w:shd w:val="clear" w:color="auto" w:fill="E6E6E6"/>
      </w:pPr>
    </w:p>
    <w:p w14:paraId="21377D95" w14:textId="77777777" w:rsidR="007E632D" w:rsidRPr="00972DE9" w:rsidRDefault="007E632D" w:rsidP="007E632D">
      <w:pPr>
        <w:pStyle w:val="PL"/>
        <w:shd w:val="clear" w:color="auto" w:fill="E6E6E6"/>
      </w:pPr>
      <w:r w:rsidRPr="00972DE9">
        <w:t>-- ASN1STOP</w:t>
      </w:r>
    </w:p>
    <w:p w14:paraId="68D97519" w14:textId="77777777" w:rsidR="007E632D" w:rsidRPr="00972DE9" w:rsidRDefault="007E632D" w:rsidP="007E632D">
      <w:pPr>
        <w:ind w:left="-426"/>
        <w:rPr>
          <w:i/>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3D63704" w14:textId="77777777" w:rsidTr="00713F2A">
        <w:trPr>
          <w:cantSplit/>
          <w:tblHeader/>
        </w:trPr>
        <w:tc>
          <w:tcPr>
            <w:tcW w:w="9639" w:type="dxa"/>
          </w:tcPr>
          <w:p w14:paraId="796E3438" w14:textId="77777777" w:rsidR="007E632D" w:rsidRPr="00972DE9" w:rsidRDefault="007E632D" w:rsidP="00713F2A">
            <w:pPr>
              <w:pStyle w:val="TAH"/>
              <w:keepNext w:val="0"/>
              <w:keepLines w:val="0"/>
              <w:widowControl w:val="0"/>
            </w:pPr>
            <w:r w:rsidRPr="00972DE9">
              <w:rPr>
                <w:i/>
                <w:noProof/>
              </w:rPr>
              <w:t xml:space="preserve">NavModel-NavIC-KeplerianSet </w:t>
            </w:r>
            <w:r w:rsidRPr="00972DE9">
              <w:rPr>
                <w:iCs/>
                <w:noProof/>
              </w:rPr>
              <w:t>field descriptions</w:t>
            </w:r>
          </w:p>
        </w:tc>
      </w:tr>
      <w:tr w:rsidR="007E632D" w:rsidRPr="00972DE9" w14:paraId="753D50D9" w14:textId="77777777" w:rsidTr="00713F2A">
        <w:trPr>
          <w:cantSplit/>
        </w:trPr>
        <w:tc>
          <w:tcPr>
            <w:tcW w:w="9639" w:type="dxa"/>
          </w:tcPr>
          <w:p w14:paraId="1C0952DF" w14:textId="77777777" w:rsidR="007E632D" w:rsidRPr="00972DE9" w:rsidRDefault="007E632D" w:rsidP="00713F2A">
            <w:pPr>
              <w:pStyle w:val="TAL"/>
              <w:keepNext w:val="0"/>
              <w:keepLines w:val="0"/>
              <w:widowControl w:val="0"/>
              <w:rPr>
                <w:b/>
                <w:bCs/>
                <w:i/>
                <w:iCs/>
                <w:noProof/>
              </w:rPr>
            </w:pPr>
            <w:r w:rsidRPr="00972DE9">
              <w:rPr>
                <w:b/>
                <w:bCs/>
                <w:i/>
                <w:iCs/>
                <w:noProof/>
              </w:rPr>
              <w:t>navic-Toe</w:t>
            </w:r>
          </w:p>
          <w:p w14:paraId="2CBCF441" w14:textId="77777777" w:rsidR="007E632D" w:rsidRPr="00972DE9" w:rsidRDefault="007E632D" w:rsidP="00713F2A">
            <w:pPr>
              <w:pStyle w:val="TAL"/>
              <w:keepNext w:val="0"/>
              <w:keepLines w:val="0"/>
              <w:widowControl w:val="0"/>
            </w:pPr>
            <w:r w:rsidRPr="00972DE9">
              <w:t>Parameter t</w:t>
            </w:r>
            <w:proofErr w:type="spellStart"/>
            <w:r w:rsidRPr="00972DE9">
              <w:rPr>
                <w:position w:val="-3"/>
                <w:sz w:val="16"/>
                <w:szCs w:val="16"/>
              </w:rPr>
              <w:t>oe</w:t>
            </w:r>
            <w:proofErr w:type="spellEnd"/>
            <w:r w:rsidRPr="00972DE9">
              <w:t>, time-of-ephemeris in seconds [38].</w:t>
            </w:r>
          </w:p>
          <w:p w14:paraId="67F320C7" w14:textId="77777777" w:rsidR="007E632D" w:rsidRPr="00972DE9" w:rsidRDefault="007E632D" w:rsidP="00713F2A">
            <w:pPr>
              <w:pStyle w:val="TAL"/>
              <w:keepNext w:val="0"/>
              <w:keepLines w:val="0"/>
              <w:widowControl w:val="0"/>
              <w:rPr>
                <w:b/>
                <w:bCs/>
                <w:i/>
                <w:iCs/>
              </w:rPr>
            </w:pPr>
            <w:r w:rsidRPr="00972DE9">
              <w:t>Scale factor 2</w:t>
            </w:r>
            <w:r w:rsidRPr="00972DE9">
              <w:rPr>
                <w:vertAlign w:val="superscript"/>
              </w:rPr>
              <w:t>4</w:t>
            </w:r>
            <w:r w:rsidRPr="00972DE9">
              <w:t xml:space="preserve"> seconds.</w:t>
            </w:r>
          </w:p>
        </w:tc>
      </w:tr>
      <w:tr w:rsidR="007E632D" w:rsidRPr="00972DE9" w14:paraId="2BAAE4E9" w14:textId="77777777" w:rsidTr="00713F2A">
        <w:trPr>
          <w:cantSplit/>
        </w:trPr>
        <w:tc>
          <w:tcPr>
            <w:tcW w:w="9639" w:type="dxa"/>
          </w:tcPr>
          <w:p w14:paraId="4C539DE0" w14:textId="77777777" w:rsidR="007E632D" w:rsidRPr="00972DE9" w:rsidRDefault="007E632D" w:rsidP="00713F2A">
            <w:pPr>
              <w:pStyle w:val="TAL"/>
              <w:keepNext w:val="0"/>
              <w:keepLines w:val="0"/>
              <w:widowControl w:val="0"/>
              <w:rPr>
                <w:b/>
                <w:bCs/>
                <w:i/>
                <w:iCs/>
                <w:noProof/>
              </w:rPr>
            </w:pPr>
            <w:r w:rsidRPr="00972DE9">
              <w:rPr>
                <w:b/>
                <w:bCs/>
                <w:i/>
                <w:iCs/>
                <w:noProof/>
              </w:rPr>
              <w:t>navic-URAI</w:t>
            </w:r>
          </w:p>
          <w:p w14:paraId="3EDC7CC2" w14:textId="77777777" w:rsidR="007E632D" w:rsidRPr="00972DE9" w:rsidRDefault="007E632D" w:rsidP="00713F2A">
            <w:pPr>
              <w:pStyle w:val="TAL"/>
              <w:keepNext w:val="0"/>
              <w:keepLines w:val="0"/>
              <w:widowControl w:val="0"/>
              <w:rPr>
                <w:b/>
                <w:bCs/>
                <w:i/>
                <w:iCs/>
                <w:noProof/>
              </w:rPr>
            </w:pPr>
            <w:r w:rsidRPr="00972DE9">
              <w:rPr>
                <w:noProof/>
                <w:lang w:eastAsia="zh-CN"/>
              </w:rPr>
              <w:t xml:space="preserve">Parameter User Range Accuracy Index (in metres). This is a one-sigma estimate of the user range errors in the navigation data for the transmitting satellite </w:t>
            </w:r>
            <w:r w:rsidRPr="00972DE9">
              <w:rPr>
                <w:lang w:eastAsia="zh-CN"/>
              </w:rPr>
              <w:t>as described under clause 6.2.1.4 in [38]</w:t>
            </w:r>
          </w:p>
        </w:tc>
      </w:tr>
      <w:tr w:rsidR="007E632D" w:rsidRPr="00972DE9" w14:paraId="26B7BB42" w14:textId="77777777" w:rsidTr="00713F2A">
        <w:trPr>
          <w:cantSplit/>
        </w:trPr>
        <w:tc>
          <w:tcPr>
            <w:tcW w:w="9639" w:type="dxa"/>
          </w:tcPr>
          <w:p w14:paraId="561C8E98" w14:textId="77777777" w:rsidR="007E632D" w:rsidRPr="00972DE9" w:rsidRDefault="007E632D" w:rsidP="00713F2A">
            <w:pPr>
              <w:pStyle w:val="TAL"/>
              <w:keepNext w:val="0"/>
              <w:keepLines w:val="0"/>
              <w:widowControl w:val="0"/>
              <w:rPr>
                <w:b/>
                <w:bCs/>
                <w:i/>
                <w:iCs/>
                <w:noProof/>
              </w:rPr>
            </w:pPr>
            <w:r w:rsidRPr="00972DE9">
              <w:rPr>
                <w:b/>
                <w:bCs/>
                <w:i/>
                <w:iCs/>
                <w:noProof/>
              </w:rPr>
              <w:t>navic-W</w:t>
            </w:r>
          </w:p>
          <w:p w14:paraId="20972FCB"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sym w:font="Symbol" w:char="F077"/>
            </w:r>
            <w:r w:rsidRPr="00972DE9">
              <w:t>, argument of perigee (semi-circles) [38].</w:t>
            </w:r>
          </w:p>
          <w:p w14:paraId="631138A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3478979" w14:textId="77777777" w:rsidTr="00713F2A">
        <w:trPr>
          <w:cantSplit/>
        </w:trPr>
        <w:tc>
          <w:tcPr>
            <w:tcW w:w="9639" w:type="dxa"/>
          </w:tcPr>
          <w:p w14:paraId="7197A339" w14:textId="77777777" w:rsidR="007E632D" w:rsidRPr="00972DE9" w:rsidRDefault="007E632D" w:rsidP="00713F2A">
            <w:pPr>
              <w:pStyle w:val="TAL"/>
              <w:keepNext w:val="0"/>
              <w:keepLines w:val="0"/>
              <w:widowControl w:val="0"/>
              <w:rPr>
                <w:b/>
                <w:bCs/>
                <w:i/>
                <w:iCs/>
                <w:noProof/>
              </w:rPr>
            </w:pPr>
            <w:r w:rsidRPr="00972DE9">
              <w:rPr>
                <w:b/>
                <w:bCs/>
                <w:i/>
                <w:iCs/>
                <w:noProof/>
              </w:rPr>
              <w:t>navic-DeltaN</w:t>
            </w:r>
          </w:p>
          <w:p w14:paraId="615DB026"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 mean motion difference from computed value (semi-circles/sec) [38]</w:t>
            </w:r>
          </w:p>
          <w:p w14:paraId="623B981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-41</w:t>
            </w:r>
            <w:r w:rsidRPr="00972DE9">
              <w:t xml:space="preserve"> semi-circles/second</w:t>
            </w:r>
          </w:p>
        </w:tc>
      </w:tr>
      <w:tr w:rsidR="007E632D" w:rsidRPr="00972DE9" w14:paraId="642BE934" w14:textId="77777777" w:rsidTr="00713F2A">
        <w:trPr>
          <w:cantSplit/>
        </w:trPr>
        <w:tc>
          <w:tcPr>
            <w:tcW w:w="9639" w:type="dxa"/>
          </w:tcPr>
          <w:p w14:paraId="0A71A0E1" w14:textId="77777777" w:rsidR="007E632D" w:rsidRPr="00972DE9" w:rsidRDefault="007E632D" w:rsidP="00713F2A">
            <w:pPr>
              <w:pStyle w:val="TAL"/>
              <w:keepNext w:val="0"/>
              <w:keepLines w:val="0"/>
              <w:widowControl w:val="0"/>
              <w:tabs>
                <w:tab w:val="left" w:pos="3663"/>
              </w:tabs>
              <w:rPr>
                <w:b/>
                <w:bCs/>
                <w:i/>
                <w:iCs/>
                <w:noProof/>
              </w:rPr>
            </w:pPr>
            <w:r w:rsidRPr="00972DE9">
              <w:rPr>
                <w:b/>
                <w:bCs/>
                <w:i/>
                <w:iCs/>
                <w:noProof/>
              </w:rPr>
              <w:t>navic-M0</w:t>
            </w:r>
          </w:p>
          <w:p w14:paraId="44359AE0" w14:textId="77777777" w:rsidR="007E632D" w:rsidRPr="00972DE9" w:rsidRDefault="007E632D" w:rsidP="00713F2A">
            <w:pPr>
              <w:pStyle w:val="TAL"/>
              <w:keepNext w:val="0"/>
              <w:keepLines w:val="0"/>
              <w:widowControl w:val="0"/>
              <w:tabs>
                <w:tab w:val="left" w:pos="3663"/>
              </w:tabs>
            </w:pPr>
            <w:r w:rsidRPr="00972DE9">
              <w:t>Parameter M</w:t>
            </w:r>
            <w:r w:rsidRPr="00972DE9">
              <w:rPr>
                <w:position w:val="-3"/>
                <w:sz w:val="16"/>
                <w:szCs w:val="16"/>
              </w:rPr>
              <w:t>0</w:t>
            </w:r>
            <w:r w:rsidRPr="00972DE9">
              <w:t>, mean anomaly at reference time (semi-circles) [38]</w:t>
            </w:r>
          </w:p>
          <w:p w14:paraId="5783539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79AE30F8" w14:textId="77777777" w:rsidTr="00713F2A">
        <w:trPr>
          <w:cantSplit/>
        </w:trPr>
        <w:tc>
          <w:tcPr>
            <w:tcW w:w="9639" w:type="dxa"/>
          </w:tcPr>
          <w:p w14:paraId="039E660E" w14:textId="77777777" w:rsidR="007E632D" w:rsidRPr="00972DE9" w:rsidRDefault="007E632D" w:rsidP="00713F2A">
            <w:pPr>
              <w:pStyle w:val="TAL"/>
              <w:keepNext w:val="0"/>
              <w:keepLines w:val="0"/>
              <w:widowControl w:val="0"/>
              <w:rPr>
                <w:b/>
                <w:bCs/>
                <w:i/>
                <w:iCs/>
                <w:noProof/>
              </w:rPr>
            </w:pPr>
            <w:r w:rsidRPr="00972DE9">
              <w:rPr>
                <w:b/>
                <w:bCs/>
                <w:i/>
                <w:iCs/>
                <w:noProof/>
              </w:rPr>
              <w:t>navic-OmegaDot</w:t>
            </w:r>
          </w:p>
          <w:p w14:paraId="6EBDEBB8" w14:textId="77777777" w:rsidR="007E632D" w:rsidRPr="00972DE9" w:rsidRDefault="007E632D" w:rsidP="00713F2A">
            <w:pPr>
              <w:pStyle w:val="TAL"/>
              <w:keepNext w:val="0"/>
              <w:keepLines w:val="0"/>
              <w:widowControl w:val="0"/>
            </w:pPr>
            <w:r w:rsidRPr="00972DE9">
              <w:t xml:space="preserve">Parameter </w:t>
            </w:r>
            <w:proofErr w:type="spellStart"/>
            <w:r w:rsidRPr="00972DE9">
              <w:t>OMEGAdot</w:t>
            </w:r>
            <w:proofErr w:type="spellEnd"/>
            <w:r w:rsidRPr="00972DE9">
              <w:t>, rate of change of right ascension (semi-circles/sec) [38]</w:t>
            </w:r>
          </w:p>
          <w:p w14:paraId="0708DA5F" w14:textId="77777777" w:rsidR="007E632D" w:rsidRPr="00972DE9" w:rsidRDefault="007E632D" w:rsidP="00713F2A">
            <w:pPr>
              <w:pStyle w:val="TAL"/>
              <w:keepNext w:val="0"/>
              <w:keepLines w:val="0"/>
              <w:widowControl w:val="0"/>
              <w:tabs>
                <w:tab w:val="left" w:pos="3663"/>
              </w:tabs>
              <w:rPr>
                <w:b/>
                <w:bCs/>
                <w:i/>
                <w:iCs/>
                <w:noProof/>
              </w:rPr>
            </w:pPr>
            <w:r w:rsidRPr="00972DE9">
              <w:t>Scale factor 2</w:t>
            </w:r>
            <w:r w:rsidRPr="00972DE9">
              <w:rPr>
                <w:vertAlign w:val="superscript"/>
              </w:rPr>
              <w:t>-41</w:t>
            </w:r>
            <w:r w:rsidRPr="00972DE9">
              <w:t xml:space="preserve"> semi-circles/second</w:t>
            </w:r>
          </w:p>
        </w:tc>
      </w:tr>
      <w:tr w:rsidR="007E632D" w:rsidRPr="00972DE9" w14:paraId="077FEED5" w14:textId="77777777" w:rsidTr="00713F2A">
        <w:trPr>
          <w:cantSplit/>
        </w:trPr>
        <w:tc>
          <w:tcPr>
            <w:tcW w:w="9639" w:type="dxa"/>
          </w:tcPr>
          <w:p w14:paraId="2A999EB8" w14:textId="77777777" w:rsidR="007E632D" w:rsidRPr="00972DE9" w:rsidRDefault="007E632D" w:rsidP="00713F2A">
            <w:pPr>
              <w:pStyle w:val="TAL"/>
              <w:keepNext w:val="0"/>
              <w:keepLines w:val="0"/>
              <w:widowControl w:val="0"/>
              <w:rPr>
                <w:b/>
                <w:bCs/>
                <w:i/>
                <w:iCs/>
                <w:noProof/>
              </w:rPr>
            </w:pPr>
            <w:r w:rsidRPr="00972DE9">
              <w:rPr>
                <w:b/>
                <w:bCs/>
                <w:i/>
                <w:iCs/>
                <w:noProof/>
              </w:rPr>
              <w:t>navic-E</w:t>
            </w:r>
          </w:p>
          <w:p w14:paraId="626ABFCD" w14:textId="77777777" w:rsidR="007E632D" w:rsidRPr="00972DE9" w:rsidRDefault="007E632D" w:rsidP="00713F2A">
            <w:pPr>
              <w:pStyle w:val="TAL"/>
              <w:keepNext w:val="0"/>
              <w:keepLines w:val="0"/>
              <w:widowControl w:val="0"/>
            </w:pPr>
            <w:r w:rsidRPr="00972DE9">
              <w:t>Parameter e, eccentricity [38]</w:t>
            </w:r>
          </w:p>
          <w:p w14:paraId="344CF5D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-33</w:t>
            </w:r>
            <w:r w:rsidRPr="00972DE9">
              <w:t>.</w:t>
            </w:r>
          </w:p>
        </w:tc>
      </w:tr>
      <w:tr w:rsidR="007E632D" w:rsidRPr="00972DE9" w14:paraId="53EDA469" w14:textId="77777777" w:rsidTr="00713F2A">
        <w:trPr>
          <w:cantSplit/>
        </w:trPr>
        <w:tc>
          <w:tcPr>
            <w:tcW w:w="9639" w:type="dxa"/>
          </w:tcPr>
          <w:p w14:paraId="51FA1DEC" w14:textId="77777777" w:rsidR="007E632D" w:rsidRPr="00972DE9" w:rsidRDefault="007E632D" w:rsidP="00713F2A">
            <w:pPr>
              <w:pStyle w:val="TAL"/>
              <w:keepNext w:val="0"/>
              <w:keepLines w:val="0"/>
              <w:widowControl w:val="0"/>
              <w:rPr>
                <w:b/>
                <w:bCs/>
                <w:i/>
                <w:iCs/>
                <w:noProof/>
              </w:rPr>
            </w:pPr>
            <w:r w:rsidRPr="00972DE9">
              <w:rPr>
                <w:b/>
                <w:bCs/>
                <w:i/>
                <w:iCs/>
                <w:noProof/>
              </w:rPr>
              <w:t>navic-IDot</w:t>
            </w:r>
          </w:p>
          <w:p w14:paraId="035AB796" w14:textId="77777777" w:rsidR="007E632D" w:rsidRPr="00972DE9" w:rsidRDefault="007E632D" w:rsidP="00713F2A">
            <w:pPr>
              <w:pStyle w:val="TAL"/>
              <w:keepNext w:val="0"/>
              <w:keepLines w:val="0"/>
              <w:widowControl w:val="0"/>
            </w:pPr>
            <w:r w:rsidRPr="00972DE9">
              <w:t xml:space="preserve">Parameter </w:t>
            </w:r>
            <w:proofErr w:type="spellStart"/>
            <w:r w:rsidRPr="00972DE9">
              <w:t>Idot</w:t>
            </w:r>
            <w:proofErr w:type="spellEnd"/>
            <w:r w:rsidRPr="00972DE9">
              <w:t>, rate of change of inclination angle (semi-circles/sec) [38]</w:t>
            </w:r>
          </w:p>
          <w:p w14:paraId="4A41A8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3ACC3411" w14:textId="77777777" w:rsidTr="00713F2A">
        <w:trPr>
          <w:cantSplit/>
        </w:trPr>
        <w:tc>
          <w:tcPr>
            <w:tcW w:w="9639" w:type="dxa"/>
          </w:tcPr>
          <w:p w14:paraId="5EC93E23" w14:textId="77777777" w:rsidR="007E632D" w:rsidRPr="00972DE9" w:rsidRDefault="007E632D" w:rsidP="00713F2A">
            <w:pPr>
              <w:pStyle w:val="TAL"/>
              <w:keepNext w:val="0"/>
              <w:keepLines w:val="0"/>
              <w:widowControl w:val="0"/>
              <w:rPr>
                <w:b/>
                <w:bCs/>
                <w:i/>
                <w:iCs/>
                <w:noProof/>
              </w:rPr>
            </w:pPr>
            <w:r w:rsidRPr="00972DE9">
              <w:rPr>
                <w:b/>
                <w:bCs/>
                <w:i/>
                <w:iCs/>
                <w:noProof/>
              </w:rPr>
              <w:t>navic-APowerHalf</w:t>
            </w:r>
          </w:p>
          <w:p w14:paraId="6961B76E" w14:textId="77777777" w:rsidR="007E632D" w:rsidRPr="00972DE9" w:rsidRDefault="007E632D" w:rsidP="00713F2A">
            <w:pPr>
              <w:pStyle w:val="TAL"/>
              <w:keepNext w:val="0"/>
              <w:keepLines w:val="0"/>
              <w:widowControl w:val="0"/>
            </w:pPr>
            <w:r w:rsidRPr="00972DE9">
              <w:t xml:space="preserve">Parameter </w:t>
            </w:r>
            <w:proofErr w:type="spellStart"/>
            <w:r w:rsidRPr="00972DE9">
              <w:t>sqrtA</w:t>
            </w:r>
            <w:proofErr w:type="spellEnd"/>
            <w:r w:rsidRPr="00972DE9">
              <w:t>, square root of semi-major Axis in (metres)</w:t>
            </w:r>
            <w:r w:rsidRPr="00972DE9">
              <w:rPr>
                <w:vertAlign w:val="superscript"/>
              </w:rPr>
              <w:t>½</w:t>
            </w:r>
            <w:r w:rsidRPr="00972DE9">
              <w:t xml:space="preserve"> [38]</w:t>
            </w:r>
          </w:p>
          <w:p w14:paraId="64C6D45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-19</w:t>
            </w:r>
            <w:r w:rsidRPr="00972DE9">
              <w:t xml:space="preserve"> metres </w:t>
            </w:r>
            <w:r w:rsidRPr="00972DE9">
              <w:rPr>
                <w:vertAlign w:val="superscript"/>
              </w:rPr>
              <w:t>½</w:t>
            </w:r>
            <w:r w:rsidRPr="00972DE9">
              <w:t>.</w:t>
            </w:r>
          </w:p>
        </w:tc>
      </w:tr>
      <w:tr w:rsidR="007E632D" w:rsidRPr="00972DE9" w14:paraId="6DDE178A" w14:textId="77777777" w:rsidTr="00713F2A">
        <w:trPr>
          <w:cantSplit/>
        </w:trPr>
        <w:tc>
          <w:tcPr>
            <w:tcW w:w="9639" w:type="dxa"/>
          </w:tcPr>
          <w:p w14:paraId="46F647B1" w14:textId="77777777" w:rsidR="007E632D" w:rsidRPr="00972DE9" w:rsidRDefault="007E632D" w:rsidP="00713F2A">
            <w:pPr>
              <w:pStyle w:val="TAL"/>
              <w:keepNext w:val="0"/>
              <w:keepLines w:val="0"/>
              <w:widowControl w:val="0"/>
              <w:rPr>
                <w:b/>
                <w:bCs/>
                <w:i/>
                <w:iCs/>
                <w:noProof/>
              </w:rPr>
            </w:pPr>
            <w:r w:rsidRPr="00972DE9">
              <w:rPr>
                <w:b/>
                <w:bCs/>
                <w:i/>
                <w:iCs/>
                <w:noProof/>
              </w:rPr>
              <w:t>navic-I0</w:t>
            </w:r>
          </w:p>
          <w:p w14:paraId="71293122" w14:textId="77777777" w:rsidR="007E632D" w:rsidRPr="00972DE9" w:rsidRDefault="007E632D" w:rsidP="00713F2A">
            <w:pPr>
              <w:pStyle w:val="TAL"/>
              <w:keepNext w:val="0"/>
              <w:keepLines w:val="0"/>
              <w:widowControl w:val="0"/>
            </w:pPr>
            <w:r w:rsidRPr="00972DE9">
              <w:t xml:space="preserve">Parameter </w:t>
            </w:r>
            <w:proofErr w:type="spellStart"/>
            <w:r w:rsidRPr="00972DE9">
              <w:t>i</w:t>
            </w:r>
            <w:proofErr w:type="spellEnd"/>
            <w:r w:rsidRPr="00972DE9">
              <w:rPr>
                <w:position w:val="-3"/>
                <w:sz w:val="16"/>
                <w:szCs w:val="16"/>
              </w:rPr>
              <w:t>0</w:t>
            </w:r>
            <w:r w:rsidRPr="00972DE9">
              <w:t>, inclination angle at reference time (semi-circles) [38]</w:t>
            </w:r>
          </w:p>
          <w:p w14:paraId="544ECB6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5E6ED82" w14:textId="77777777" w:rsidTr="00713F2A">
        <w:trPr>
          <w:cantSplit/>
        </w:trPr>
        <w:tc>
          <w:tcPr>
            <w:tcW w:w="9639" w:type="dxa"/>
          </w:tcPr>
          <w:p w14:paraId="7C3A0343" w14:textId="77777777" w:rsidR="007E632D" w:rsidRPr="00972DE9" w:rsidRDefault="007E632D" w:rsidP="00713F2A">
            <w:pPr>
              <w:pStyle w:val="TAL"/>
              <w:keepNext w:val="0"/>
              <w:keepLines w:val="0"/>
              <w:widowControl w:val="0"/>
              <w:rPr>
                <w:b/>
                <w:bCs/>
                <w:i/>
                <w:iCs/>
                <w:noProof/>
              </w:rPr>
            </w:pPr>
            <w:r w:rsidRPr="00972DE9">
              <w:rPr>
                <w:b/>
                <w:bCs/>
                <w:i/>
                <w:iCs/>
                <w:noProof/>
              </w:rPr>
              <w:t>navic-Omega0</w:t>
            </w:r>
          </w:p>
          <w:p w14:paraId="589C248A" w14:textId="77777777" w:rsidR="007E632D" w:rsidRPr="00972DE9" w:rsidRDefault="007E632D" w:rsidP="00713F2A">
            <w:pPr>
              <w:pStyle w:val="TAL"/>
              <w:keepNext w:val="0"/>
              <w:keepLines w:val="0"/>
              <w:widowControl w:val="0"/>
            </w:pPr>
            <w:r w:rsidRPr="00972DE9">
              <w:t>Parameter OMEGA</w:t>
            </w:r>
            <w:r w:rsidRPr="00972DE9">
              <w:rPr>
                <w:position w:val="-3"/>
                <w:sz w:val="16"/>
                <w:szCs w:val="16"/>
              </w:rPr>
              <w:t>0</w:t>
            </w:r>
            <w:r w:rsidRPr="00972DE9">
              <w:t>, longitude of ascending node of orbit plane at weekly epoch (semi-circles) [38]</w:t>
            </w:r>
          </w:p>
          <w:p w14:paraId="79329E11"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69C7284F" w14:textId="77777777" w:rsidTr="00713F2A">
        <w:trPr>
          <w:cantSplit/>
        </w:trPr>
        <w:tc>
          <w:tcPr>
            <w:tcW w:w="9639" w:type="dxa"/>
          </w:tcPr>
          <w:p w14:paraId="27326D78" w14:textId="77777777" w:rsidR="007E632D" w:rsidRPr="00972DE9" w:rsidRDefault="007E632D" w:rsidP="00713F2A">
            <w:pPr>
              <w:pStyle w:val="TAL"/>
              <w:keepNext w:val="0"/>
              <w:keepLines w:val="0"/>
              <w:widowControl w:val="0"/>
              <w:rPr>
                <w:b/>
                <w:bCs/>
                <w:i/>
                <w:iCs/>
                <w:noProof/>
              </w:rPr>
            </w:pPr>
            <w:r w:rsidRPr="00972DE9">
              <w:rPr>
                <w:b/>
                <w:bCs/>
                <w:i/>
                <w:iCs/>
                <w:noProof/>
              </w:rPr>
              <w:t>navic-Crs</w:t>
            </w:r>
          </w:p>
          <w:p w14:paraId="549E54E2"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rs</w:t>
            </w:r>
            <w:proofErr w:type="spellEnd"/>
            <w:r w:rsidRPr="00972DE9">
              <w:t>, amplitude of the sine harmonic correction term to the orbit radius (metres) [38]</w:t>
            </w:r>
          </w:p>
          <w:p w14:paraId="592B361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w:t>
            </w:r>
            <w:r w:rsidRPr="00972DE9">
              <w:t xml:space="preserve"> metres</w:t>
            </w:r>
          </w:p>
        </w:tc>
      </w:tr>
      <w:tr w:rsidR="007E632D" w:rsidRPr="00972DE9" w14:paraId="0A0D0C6B" w14:textId="77777777" w:rsidTr="00713F2A">
        <w:trPr>
          <w:cantSplit/>
        </w:trPr>
        <w:tc>
          <w:tcPr>
            <w:tcW w:w="9639" w:type="dxa"/>
          </w:tcPr>
          <w:p w14:paraId="186246A1" w14:textId="77777777" w:rsidR="007E632D" w:rsidRPr="00972DE9" w:rsidRDefault="007E632D" w:rsidP="00713F2A">
            <w:pPr>
              <w:pStyle w:val="TAL"/>
              <w:keepNext w:val="0"/>
              <w:keepLines w:val="0"/>
              <w:widowControl w:val="0"/>
              <w:rPr>
                <w:b/>
                <w:bCs/>
                <w:i/>
                <w:iCs/>
                <w:noProof/>
              </w:rPr>
            </w:pPr>
            <w:r w:rsidRPr="00972DE9">
              <w:rPr>
                <w:b/>
                <w:bCs/>
                <w:i/>
                <w:iCs/>
                <w:noProof/>
              </w:rPr>
              <w:t>navic-Cis</w:t>
            </w:r>
          </w:p>
          <w:p w14:paraId="0D3C3F7F" w14:textId="77777777" w:rsidR="007E632D" w:rsidRPr="00972DE9" w:rsidRDefault="007E632D" w:rsidP="00713F2A">
            <w:pPr>
              <w:pStyle w:val="TAL"/>
              <w:keepNext w:val="0"/>
              <w:keepLines w:val="0"/>
              <w:widowControl w:val="0"/>
            </w:pPr>
            <w:r w:rsidRPr="00972DE9">
              <w:t>Parameter C</w:t>
            </w:r>
            <w:r w:rsidRPr="00972DE9">
              <w:rPr>
                <w:position w:val="-3"/>
                <w:sz w:val="16"/>
                <w:szCs w:val="16"/>
              </w:rPr>
              <w:t>is</w:t>
            </w:r>
            <w:r w:rsidRPr="00972DE9">
              <w:t>, amplitude of the sine harmonic correction term to the angle of inclination (radians) [38]</w:t>
            </w:r>
          </w:p>
          <w:p w14:paraId="5B5C96A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r w:rsidR="007E632D" w:rsidRPr="00972DE9" w14:paraId="27F46445" w14:textId="77777777" w:rsidTr="00713F2A">
        <w:trPr>
          <w:cantSplit/>
        </w:trPr>
        <w:tc>
          <w:tcPr>
            <w:tcW w:w="9639" w:type="dxa"/>
          </w:tcPr>
          <w:p w14:paraId="31A226BC"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navic-Cus</w:t>
            </w:r>
          </w:p>
          <w:p w14:paraId="34B4C72D" w14:textId="77777777" w:rsidR="007E632D" w:rsidRPr="00972DE9" w:rsidRDefault="007E632D" w:rsidP="00713F2A">
            <w:pPr>
              <w:pStyle w:val="TAL"/>
              <w:keepNext w:val="0"/>
              <w:keepLines w:val="0"/>
              <w:widowControl w:val="0"/>
            </w:pPr>
            <w:r w:rsidRPr="00972DE9">
              <w:t>Parameter C</w:t>
            </w:r>
            <w:r w:rsidRPr="00972DE9">
              <w:rPr>
                <w:position w:val="-3"/>
                <w:sz w:val="16"/>
                <w:szCs w:val="16"/>
              </w:rPr>
              <w:t>us</w:t>
            </w:r>
            <w:r w:rsidRPr="00972DE9">
              <w:t>, amplitude of the sine harmonic correction term to the argument of latitude (radians) [38]</w:t>
            </w:r>
          </w:p>
          <w:p w14:paraId="1649CAC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r w:rsidR="007E632D" w:rsidRPr="00972DE9" w14:paraId="2B0154F2" w14:textId="77777777" w:rsidTr="00713F2A">
        <w:trPr>
          <w:cantSplit/>
        </w:trPr>
        <w:tc>
          <w:tcPr>
            <w:tcW w:w="9639" w:type="dxa"/>
          </w:tcPr>
          <w:p w14:paraId="65B78534" w14:textId="77777777" w:rsidR="007E632D" w:rsidRPr="00972DE9" w:rsidRDefault="007E632D" w:rsidP="00713F2A">
            <w:pPr>
              <w:pStyle w:val="TAL"/>
              <w:keepNext w:val="0"/>
              <w:keepLines w:val="0"/>
              <w:widowControl w:val="0"/>
              <w:rPr>
                <w:b/>
                <w:bCs/>
                <w:i/>
                <w:iCs/>
                <w:noProof/>
              </w:rPr>
            </w:pPr>
            <w:r w:rsidRPr="00972DE9">
              <w:rPr>
                <w:b/>
                <w:bCs/>
                <w:i/>
                <w:iCs/>
                <w:noProof/>
              </w:rPr>
              <w:t>navic-Crc</w:t>
            </w:r>
          </w:p>
          <w:p w14:paraId="4C7E096F"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rc</w:t>
            </w:r>
            <w:proofErr w:type="spellEnd"/>
            <w:r w:rsidRPr="00972DE9">
              <w:t>, amplitude of the cosine harmonic correction term to the orbit radius (metres) [38]</w:t>
            </w:r>
          </w:p>
          <w:p w14:paraId="1A3CD6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w:t>
            </w:r>
            <w:r w:rsidRPr="00972DE9">
              <w:t xml:space="preserve"> metres</w:t>
            </w:r>
          </w:p>
        </w:tc>
      </w:tr>
      <w:tr w:rsidR="007E632D" w:rsidRPr="00972DE9" w14:paraId="1C461FE0" w14:textId="77777777" w:rsidTr="00713F2A">
        <w:trPr>
          <w:cantSplit/>
        </w:trPr>
        <w:tc>
          <w:tcPr>
            <w:tcW w:w="9639" w:type="dxa"/>
          </w:tcPr>
          <w:p w14:paraId="6D248594" w14:textId="77777777" w:rsidR="007E632D" w:rsidRPr="00972DE9" w:rsidRDefault="007E632D" w:rsidP="00713F2A">
            <w:pPr>
              <w:pStyle w:val="TAL"/>
              <w:keepNext w:val="0"/>
              <w:keepLines w:val="0"/>
              <w:widowControl w:val="0"/>
              <w:rPr>
                <w:b/>
                <w:bCs/>
                <w:i/>
                <w:iCs/>
                <w:noProof/>
              </w:rPr>
            </w:pPr>
            <w:r w:rsidRPr="00972DE9">
              <w:rPr>
                <w:b/>
                <w:bCs/>
                <w:i/>
                <w:iCs/>
                <w:noProof/>
              </w:rPr>
              <w:t>navic-Cic</w:t>
            </w:r>
          </w:p>
          <w:p w14:paraId="2D256B6A" w14:textId="77777777" w:rsidR="007E632D" w:rsidRPr="00972DE9" w:rsidRDefault="007E632D" w:rsidP="00713F2A">
            <w:pPr>
              <w:pStyle w:val="TAL"/>
              <w:keepNext w:val="0"/>
              <w:keepLines w:val="0"/>
              <w:widowControl w:val="0"/>
            </w:pPr>
            <w:r w:rsidRPr="00972DE9">
              <w:t>Parameter C</w:t>
            </w:r>
            <w:proofErr w:type="spellStart"/>
            <w:r w:rsidRPr="00972DE9">
              <w:rPr>
                <w:position w:val="-3"/>
                <w:sz w:val="16"/>
                <w:szCs w:val="16"/>
              </w:rPr>
              <w:t>ic</w:t>
            </w:r>
            <w:proofErr w:type="spellEnd"/>
            <w:r w:rsidRPr="00972DE9">
              <w:t>, amplitude of the cosine harmonic correction term to the angle of inclination (radians) [38]</w:t>
            </w:r>
          </w:p>
          <w:p w14:paraId="0F9683AC"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-28 </w:t>
            </w:r>
            <w:r w:rsidRPr="00972DE9">
              <w:t>radians</w:t>
            </w:r>
          </w:p>
        </w:tc>
      </w:tr>
      <w:tr w:rsidR="007E632D" w:rsidRPr="00972DE9" w14:paraId="37228C0A" w14:textId="77777777" w:rsidTr="00713F2A">
        <w:trPr>
          <w:cantSplit/>
        </w:trPr>
        <w:tc>
          <w:tcPr>
            <w:tcW w:w="9639" w:type="dxa"/>
          </w:tcPr>
          <w:p w14:paraId="4941854E" w14:textId="77777777" w:rsidR="007E632D" w:rsidRPr="00972DE9" w:rsidRDefault="007E632D" w:rsidP="00713F2A">
            <w:pPr>
              <w:pStyle w:val="TAL"/>
              <w:keepNext w:val="0"/>
              <w:keepLines w:val="0"/>
              <w:widowControl w:val="0"/>
              <w:rPr>
                <w:b/>
                <w:bCs/>
                <w:i/>
                <w:iCs/>
                <w:noProof/>
              </w:rPr>
            </w:pPr>
            <w:r w:rsidRPr="00972DE9">
              <w:rPr>
                <w:b/>
                <w:bCs/>
                <w:i/>
                <w:iCs/>
                <w:noProof/>
              </w:rPr>
              <w:t>navic-Cuc</w:t>
            </w:r>
          </w:p>
          <w:p w14:paraId="71A3CC43" w14:textId="77777777" w:rsidR="007E632D" w:rsidRPr="00972DE9" w:rsidRDefault="007E632D" w:rsidP="00713F2A">
            <w:pPr>
              <w:pStyle w:val="TAL"/>
              <w:keepNext w:val="0"/>
              <w:keepLines w:val="0"/>
              <w:widowControl w:val="0"/>
            </w:pPr>
            <w:r w:rsidRPr="00972DE9">
              <w:t>Parameter C</w:t>
            </w:r>
            <w:r w:rsidRPr="00972DE9">
              <w:rPr>
                <w:position w:val="-3"/>
                <w:sz w:val="16"/>
                <w:szCs w:val="16"/>
              </w:rPr>
              <w:t>uc</w:t>
            </w:r>
            <w:r w:rsidRPr="00972DE9">
              <w:t>, amplitude of the cosine harmonic correction term to the argument of latitude (radians) [38]</w:t>
            </w:r>
          </w:p>
          <w:p w14:paraId="33E018C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bl>
    <w:p w14:paraId="43633300" w14:textId="77777777" w:rsidR="007E632D" w:rsidRPr="00972DE9" w:rsidRDefault="007E632D" w:rsidP="007E632D">
      <w:pPr>
        <w:rPr>
          <w:b/>
        </w:rPr>
      </w:pPr>
    </w:p>
    <w:p w14:paraId="4FA858E5" w14:textId="77777777" w:rsidR="007E632D" w:rsidRPr="00972DE9" w:rsidRDefault="007E632D" w:rsidP="007E632D">
      <w:pPr>
        <w:pStyle w:val="Heading4"/>
      </w:pPr>
      <w:bookmarkStart w:id="458" w:name="_Toc27765252"/>
      <w:bookmarkStart w:id="459" w:name="_Toc37680936"/>
      <w:bookmarkStart w:id="460" w:name="_Toc46486508"/>
      <w:bookmarkStart w:id="461" w:name="_Toc52546853"/>
      <w:bookmarkStart w:id="462" w:name="_Toc52547383"/>
      <w:bookmarkStart w:id="463" w:name="_Toc52547913"/>
      <w:bookmarkStart w:id="464" w:name="_Toc52548443"/>
      <w:bookmarkStart w:id="465" w:name="_Toc124534395"/>
      <w:r w:rsidRPr="00972DE9">
        <w:t>–</w:t>
      </w:r>
      <w:r w:rsidRPr="00972DE9">
        <w:tab/>
      </w:r>
      <w:r w:rsidRPr="00972DE9">
        <w:rPr>
          <w:i/>
          <w:snapToGrid w:val="0"/>
        </w:rPr>
        <w:t>GNSS-</w:t>
      </w:r>
      <w:proofErr w:type="spellStart"/>
      <w:r w:rsidRPr="00972DE9">
        <w:rPr>
          <w:i/>
          <w:snapToGrid w:val="0"/>
        </w:rPr>
        <w:t>RealTimeIntegrity</w:t>
      </w:r>
      <w:bookmarkEnd w:id="458"/>
      <w:bookmarkEnd w:id="459"/>
      <w:bookmarkEnd w:id="460"/>
      <w:bookmarkEnd w:id="461"/>
      <w:bookmarkEnd w:id="462"/>
      <w:bookmarkEnd w:id="463"/>
      <w:bookmarkEnd w:id="464"/>
      <w:bookmarkEnd w:id="465"/>
      <w:proofErr w:type="spellEnd"/>
    </w:p>
    <w:p w14:paraId="0867377D" w14:textId="77777777" w:rsidR="007E632D" w:rsidRPr="00972DE9" w:rsidRDefault="007E632D" w:rsidP="007E632D">
      <w:pPr>
        <w:keepLines/>
      </w:pPr>
      <w:r w:rsidRPr="00972DE9">
        <w:t xml:space="preserve">The IE </w:t>
      </w:r>
      <w:r w:rsidRPr="00972DE9">
        <w:rPr>
          <w:i/>
          <w:noProof/>
        </w:rPr>
        <w:t xml:space="preserve">GNSS-RealTimeIntegrity </w:t>
      </w:r>
      <w:r w:rsidRPr="00972DE9">
        <w:rPr>
          <w:noProof/>
        </w:rPr>
        <w:t>is</w:t>
      </w:r>
      <w:r w:rsidRPr="00972DE9">
        <w:t xml:space="preserve"> used by the location server to provide parameters that describe the real-time status of the GNSS constellations. </w:t>
      </w:r>
      <w:r w:rsidRPr="00972DE9">
        <w:rPr>
          <w:i/>
          <w:noProof/>
        </w:rPr>
        <w:t>GNSS-RealTimeIntegrity</w:t>
      </w:r>
      <w:r w:rsidRPr="00972DE9">
        <w:t xml:space="preserve"> data communicates the health of the GNSS signals to the mobile in real</w:t>
      </w:r>
      <w:r w:rsidRPr="00972DE9">
        <w:noBreakHyphen/>
        <w:t>time.</w:t>
      </w:r>
    </w:p>
    <w:p w14:paraId="7AC87845" w14:textId="77777777" w:rsidR="007E632D" w:rsidRPr="00972DE9" w:rsidRDefault="007E632D" w:rsidP="007E632D">
      <w:pPr>
        <w:keepLines/>
      </w:pPr>
      <w:r w:rsidRPr="00972DE9">
        <w:t xml:space="preserve">The location server shall always transmit the </w:t>
      </w:r>
      <w:r w:rsidRPr="00972DE9">
        <w:rPr>
          <w:i/>
          <w:noProof/>
        </w:rPr>
        <w:t>GNSS-RealTimeIntegrity</w:t>
      </w:r>
      <w:r w:rsidRPr="00972DE9">
        <w:t xml:space="preserve"> with the current list of unhealthy signals (i.e., not only for signals/SVs currently visible at the reference location), for any GNSS positioning attempt and whenever GNSS assistance data are sent. If the number of bad signals is zero, then the </w:t>
      </w:r>
      <w:r w:rsidRPr="00972DE9">
        <w:rPr>
          <w:i/>
          <w:noProof/>
        </w:rPr>
        <w:t>GNSS-RealTimeIntegrity</w:t>
      </w:r>
      <w:r w:rsidRPr="00972DE9">
        <w:t xml:space="preserve"> IE shall be omitted.</w:t>
      </w:r>
    </w:p>
    <w:p w14:paraId="77BAE24E" w14:textId="77777777" w:rsidR="007E632D" w:rsidRPr="00972DE9" w:rsidRDefault="007E632D" w:rsidP="007E632D">
      <w:pPr>
        <w:pStyle w:val="NO"/>
        <w:spacing w:after="0"/>
        <w:rPr>
          <w:iCs/>
          <w:noProof/>
        </w:rPr>
      </w:pPr>
      <w:r w:rsidRPr="00972DE9">
        <w:rPr>
          <w:iCs/>
          <w:noProof/>
        </w:rPr>
        <w:t>NOTE 1:</w:t>
      </w:r>
      <w:r w:rsidRPr="00972DE9">
        <w:rPr>
          <w:iCs/>
          <w:noProof/>
        </w:rPr>
        <w:tab/>
        <w:t xml:space="preserve">If GNSS integrity assistance data are provided (i.e., any of </w:t>
      </w:r>
      <w:r w:rsidRPr="00972DE9">
        <w:rPr>
          <w:i/>
          <w:iCs/>
          <w:noProof/>
        </w:rPr>
        <w:t>GNSS-Integrity-ServiceParameters</w:t>
      </w:r>
      <w:r w:rsidRPr="00972DE9">
        <w:rPr>
          <w:noProof/>
        </w:rPr>
        <w:t xml:space="preserve">, </w:t>
      </w:r>
      <w:r w:rsidRPr="00972DE9">
        <w:rPr>
          <w:i/>
          <w:iCs/>
          <w:noProof/>
        </w:rPr>
        <w:t>GNSS-Integrity-ServiceAlert</w:t>
      </w:r>
      <w:r w:rsidRPr="00972DE9">
        <w:rPr>
          <w:noProof/>
        </w:rPr>
        <w:t xml:space="preserve">, </w:t>
      </w:r>
      <w:r w:rsidRPr="00972DE9">
        <w:rPr>
          <w:i/>
          <w:iCs/>
          <w:noProof/>
        </w:rPr>
        <w:t>ORBIT-IntegrityParameters</w:t>
      </w:r>
      <w:r w:rsidRPr="00972DE9">
        <w:rPr>
          <w:noProof/>
        </w:rPr>
        <w:t xml:space="preserve">, </w:t>
      </w:r>
      <w:r w:rsidRPr="00972DE9">
        <w:rPr>
          <w:i/>
          <w:iCs/>
          <w:noProof/>
        </w:rPr>
        <w:t>SSR-IntegrityOrbitBounds</w:t>
      </w:r>
      <w:r w:rsidRPr="00972DE9">
        <w:rPr>
          <w:noProof/>
        </w:rPr>
        <w:t xml:space="preserve">, </w:t>
      </w:r>
      <w:r w:rsidRPr="00972DE9">
        <w:rPr>
          <w:i/>
          <w:iCs/>
          <w:noProof/>
        </w:rPr>
        <w:t>CLOCK-IntegrityParameters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STEC-IntegrityParameters</w:t>
      </w:r>
      <w:r w:rsidRPr="00972DE9">
        <w:rPr>
          <w:noProof/>
        </w:rPr>
        <w:t xml:space="preserve">, </w:t>
      </w:r>
      <w:r w:rsidRPr="00972DE9">
        <w:rPr>
          <w:i/>
          <w:iCs/>
          <w:noProof/>
        </w:rPr>
        <w:t>STEC-IntegrityErrorBounds</w:t>
      </w:r>
      <w:r w:rsidRPr="00972DE9">
        <w:rPr>
          <w:noProof/>
        </w:rPr>
        <w:t xml:space="preserve">, </w:t>
      </w:r>
      <w:r w:rsidRPr="00972DE9">
        <w:rPr>
          <w:i/>
          <w:iCs/>
          <w:noProof/>
        </w:rPr>
        <w:t>SSR-GriddedCorrectionIntegrityParameters</w:t>
      </w:r>
      <w:r w:rsidRPr="00972DE9">
        <w:rPr>
          <w:noProof/>
        </w:rPr>
        <w:t xml:space="preserve">, </w:t>
      </w:r>
      <w:r w:rsidRPr="00972DE9">
        <w:rPr>
          <w:i/>
          <w:iCs/>
          <w:noProof/>
        </w:rPr>
        <w:t>TropoDelayIntegrityErrorBounds</w:t>
      </w:r>
      <w:r w:rsidRPr="00972DE9">
        <w:rPr>
          <w:iCs/>
          <w:noProof/>
        </w:rPr>
        <w:t xml:space="preserve">) the following interpretation of the IE </w:t>
      </w:r>
      <w:r w:rsidRPr="00972DE9">
        <w:rPr>
          <w:i/>
          <w:noProof/>
        </w:rPr>
        <w:t>GNSS-RealTimeIntegrity</w:t>
      </w:r>
      <w:r w:rsidRPr="00972DE9">
        <w:rPr>
          <w:iCs/>
          <w:noProof/>
        </w:rPr>
        <w:t xml:space="preserve"> applies:</w:t>
      </w:r>
    </w:p>
    <w:p w14:paraId="5788B243" w14:textId="77777777" w:rsidR="007E632D" w:rsidRPr="00972DE9" w:rsidRDefault="007E632D" w:rsidP="007E632D">
      <w:pPr>
        <w:pStyle w:val="B5"/>
        <w:spacing w:after="0"/>
        <w:rPr>
          <w:noProof/>
        </w:rPr>
      </w:pPr>
      <w:r w:rsidRPr="00972DE9">
        <w:rPr>
          <w:noProof/>
        </w:rPr>
        <w:t>-</w:t>
      </w:r>
      <w:r w:rsidRPr="00972DE9">
        <w:rPr>
          <w:noProof/>
        </w:rPr>
        <w:tab/>
        <w:t xml:space="preserve">Absence of the IE </w:t>
      </w:r>
      <w:r w:rsidRPr="00972DE9">
        <w:rPr>
          <w:i/>
          <w:noProof/>
        </w:rPr>
        <w:t>GNSS-RealTimeIntegrity</w:t>
      </w:r>
      <w:r w:rsidRPr="00972DE9">
        <w:rPr>
          <w:noProof/>
        </w:rPr>
        <w:t xml:space="preserve"> indicates DNU=FALSE according to the Integrity Principle of Operation specified in clause 8.1.1a of TS 38.305 [40] for all GNSS satellites for which integrity assistance data are provided.</w:t>
      </w:r>
    </w:p>
    <w:p w14:paraId="322B8BC8" w14:textId="77777777" w:rsidR="007E632D" w:rsidRPr="00972DE9" w:rsidRDefault="007E632D" w:rsidP="007E632D">
      <w:pPr>
        <w:pStyle w:val="B5"/>
        <w:rPr>
          <w:noProof/>
        </w:rPr>
      </w:pPr>
      <w:r w:rsidRPr="00972DE9">
        <w:rPr>
          <w:noProof/>
        </w:rPr>
        <w:t>-</w:t>
      </w:r>
      <w:r w:rsidRPr="00972DE9">
        <w:rPr>
          <w:noProof/>
        </w:rPr>
        <w:tab/>
        <w:t xml:space="preserve">Presence of the IE </w:t>
      </w:r>
      <w:r w:rsidRPr="00972DE9">
        <w:rPr>
          <w:i/>
          <w:iCs/>
          <w:noProof/>
        </w:rPr>
        <w:t>GNSS-RealTimeIntegrity</w:t>
      </w:r>
      <w:r w:rsidRPr="00972DE9">
        <w:rPr>
          <w:noProof/>
        </w:rPr>
        <w:t xml:space="preserve"> for a GNSS satellite and signal combination indicates DNU=TRUE for this GNSS satellite and signal combination according to the Integrity Principle of Operation specified in clause 8.1.1a of TS 38.305 [40].</w:t>
      </w:r>
    </w:p>
    <w:p w14:paraId="4B9E5085" w14:textId="77777777" w:rsidR="007E632D" w:rsidRPr="00972DE9" w:rsidRDefault="007E632D" w:rsidP="007E632D">
      <w:pPr>
        <w:pStyle w:val="NO"/>
        <w:rPr>
          <w:iCs/>
          <w:noProof/>
        </w:rPr>
      </w:pPr>
      <w:r w:rsidRPr="00972DE9">
        <w:rPr>
          <w:iCs/>
          <w:noProof/>
        </w:rPr>
        <w:t>NOTE 2:</w:t>
      </w:r>
      <w:r w:rsidRPr="00972DE9">
        <w:rPr>
          <w:iCs/>
          <w:noProof/>
        </w:rPr>
        <w:tab/>
        <w:t>The UE assumes that only those satellites for which the GNSS integrity assistance data are provided are monitored by the network and can be used for integrity related applications.</w:t>
      </w:r>
    </w:p>
    <w:p w14:paraId="1383E87E" w14:textId="77777777" w:rsidR="007E632D" w:rsidRPr="00972DE9" w:rsidRDefault="007E632D" w:rsidP="007E632D">
      <w:pPr>
        <w:keepLines/>
      </w:pPr>
    </w:p>
    <w:p w14:paraId="467AEC03" w14:textId="77777777" w:rsidR="007E632D" w:rsidRPr="00972DE9" w:rsidRDefault="007E632D" w:rsidP="007E632D">
      <w:pPr>
        <w:pStyle w:val="PL"/>
        <w:shd w:val="clear" w:color="auto" w:fill="E6E6E6"/>
      </w:pPr>
      <w:r w:rsidRPr="00972DE9">
        <w:t>-- ASN1START</w:t>
      </w:r>
    </w:p>
    <w:p w14:paraId="74BCF871" w14:textId="77777777" w:rsidR="007E632D" w:rsidRPr="00972DE9" w:rsidRDefault="007E632D" w:rsidP="007E632D">
      <w:pPr>
        <w:pStyle w:val="PL"/>
        <w:shd w:val="clear" w:color="auto" w:fill="E6E6E6"/>
        <w:rPr>
          <w:snapToGrid w:val="0"/>
        </w:rPr>
      </w:pPr>
    </w:p>
    <w:p w14:paraId="10940096" w14:textId="77777777" w:rsidR="007E632D" w:rsidRPr="00972DE9" w:rsidRDefault="007E632D" w:rsidP="007E632D">
      <w:pPr>
        <w:pStyle w:val="PL"/>
        <w:shd w:val="clear" w:color="auto" w:fill="E6E6E6"/>
        <w:rPr>
          <w:snapToGrid w:val="0"/>
        </w:rPr>
      </w:pPr>
      <w:r w:rsidRPr="00972DE9">
        <w:rPr>
          <w:snapToGrid w:val="0"/>
        </w:rPr>
        <w:t>GNSS-RealTimeIntegrity ::= SEQUENCE {</w:t>
      </w:r>
    </w:p>
    <w:p w14:paraId="18E745F3" w14:textId="77777777" w:rsidR="007E632D" w:rsidRPr="00972DE9" w:rsidRDefault="007E632D" w:rsidP="007E632D">
      <w:pPr>
        <w:pStyle w:val="PL"/>
        <w:shd w:val="clear" w:color="auto" w:fill="E6E6E6"/>
        <w:rPr>
          <w:snapToGrid w:val="0"/>
        </w:rPr>
      </w:pPr>
      <w:r w:rsidRPr="00972DE9">
        <w:rPr>
          <w:snapToGrid w:val="0"/>
        </w:rPr>
        <w:tab/>
        <w:t>gnss-BadSignalList</w:t>
      </w:r>
      <w:r w:rsidRPr="00972DE9">
        <w:rPr>
          <w:snapToGrid w:val="0"/>
        </w:rPr>
        <w:tab/>
        <w:t>GNSS-BadSignalList,</w:t>
      </w:r>
    </w:p>
    <w:p w14:paraId="7B732B61" w14:textId="77777777" w:rsidR="007E632D" w:rsidRPr="00972DE9" w:rsidRDefault="007E632D" w:rsidP="007E632D">
      <w:pPr>
        <w:pStyle w:val="PL"/>
        <w:shd w:val="clear" w:color="auto" w:fill="E6E6E6"/>
        <w:rPr>
          <w:snapToGrid w:val="0"/>
        </w:rPr>
      </w:pPr>
      <w:r w:rsidRPr="00972DE9">
        <w:rPr>
          <w:snapToGrid w:val="0"/>
        </w:rPr>
        <w:tab/>
        <w:t>...</w:t>
      </w:r>
    </w:p>
    <w:p w14:paraId="0C54199C" w14:textId="77777777" w:rsidR="007E632D" w:rsidRPr="00972DE9" w:rsidRDefault="007E632D" w:rsidP="007E632D">
      <w:pPr>
        <w:pStyle w:val="PL"/>
        <w:shd w:val="clear" w:color="auto" w:fill="E6E6E6"/>
        <w:rPr>
          <w:snapToGrid w:val="0"/>
        </w:rPr>
      </w:pPr>
      <w:r w:rsidRPr="00972DE9">
        <w:rPr>
          <w:snapToGrid w:val="0"/>
        </w:rPr>
        <w:t>}</w:t>
      </w:r>
    </w:p>
    <w:p w14:paraId="11672268" w14:textId="77777777" w:rsidR="007E632D" w:rsidRPr="00972DE9" w:rsidRDefault="007E632D" w:rsidP="007E632D">
      <w:pPr>
        <w:pStyle w:val="PL"/>
        <w:shd w:val="clear" w:color="auto" w:fill="E6E6E6"/>
        <w:rPr>
          <w:snapToGrid w:val="0"/>
        </w:rPr>
      </w:pPr>
    </w:p>
    <w:p w14:paraId="3C9FB41E" w14:textId="77777777" w:rsidR="007E632D" w:rsidRPr="00972DE9" w:rsidRDefault="007E632D" w:rsidP="007E632D">
      <w:pPr>
        <w:pStyle w:val="PL"/>
        <w:shd w:val="clear" w:color="auto" w:fill="E6E6E6"/>
        <w:rPr>
          <w:snapToGrid w:val="0"/>
        </w:rPr>
      </w:pPr>
      <w:r w:rsidRPr="00972DE9">
        <w:rPr>
          <w:snapToGrid w:val="0"/>
        </w:rPr>
        <w:t>GNSS-BadSignalList ::= SEQUENCE (SIZE(1..64)) OF BadSignalElement</w:t>
      </w:r>
    </w:p>
    <w:p w14:paraId="55CDAF8D" w14:textId="77777777" w:rsidR="007E632D" w:rsidRPr="00972DE9" w:rsidRDefault="007E632D" w:rsidP="007E632D">
      <w:pPr>
        <w:pStyle w:val="PL"/>
        <w:shd w:val="clear" w:color="auto" w:fill="E6E6E6"/>
        <w:rPr>
          <w:snapToGrid w:val="0"/>
        </w:rPr>
      </w:pPr>
    </w:p>
    <w:p w14:paraId="4ED48718" w14:textId="77777777" w:rsidR="007E632D" w:rsidRPr="00972DE9" w:rsidRDefault="007E632D" w:rsidP="007E632D">
      <w:pPr>
        <w:pStyle w:val="PL"/>
        <w:shd w:val="clear" w:color="auto" w:fill="E6E6E6"/>
        <w:rPr>
          <w:snapToGrid w:val="0"/>
        </w:rPr>
      </w:pPr>
      <w:r w:rsidRPr="00972DE9">
        <w:rPr>
          <w:snapToGrid w:val="0"/>
        </w:rPr>
        <w:t>BadSignalElement ::= SEQUENCE {</w:t>
      </w:r>
    </w:p>
    <w:p w14:paraId="4A4F7983" w14:textId="77777777" w:rsidR="007E632D" w:rsidRPr="00972DE9" w:rsidRDefault="007E632D" w:rsidP="007E632D">
      <w:pPr>
        <w:pStyle w:val="PL"/>
        <w:shd w:val="clear" w:color="auto" w:fill="E6E6E6"/>
        <w:rPr>
          <w:snapToGrid w:val="0"/>
        </w:rPr>
      </w:pPr>
      <w:r w:rsidRPr="00972DE9">
        <w:rPr>
          <w:snapToGrid w:val="0"/>
        </w:rPr>
        <w:tab/>
        <w:t>badSVID</w:t>
      </w:r>
      <w:r w:rsidRPr="00972DE9">
        <w:rPr>
          <w:snapToGrid w:val="0"/>
        </w:rPr>
        <w:tab/>
      </w:r>
      <w:r w:rsidRPr="00972DE9">
        <w:rPr>
          <w:snapToGrid w:val="0"/>
        </w:rPr>
        <w:tab/>
      </w: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
    <w:p w14:paraId="65F56F9A" w14:textId="77777777" w:rsidR="007E632D" w:rsidRPr="00972DE9" w:rsidRDefault="007E632D" w:rsidP="007E632D">
      <w:pPr>
        <w:pStyle w:val="PL"/>
        <w:shd w:val="clear" w:color="auto" w:fill="E6E6E6"/>
        <w:rPr>
          <w:snapToGrid w:val="0"/>
        </w:rPr>
      </w:pPr>
      <w:r w:rsidRPr="00972DE9">
        <w:rPr>
          <w:snapToGrid w:val="0"/>
        </w:rPr>
        <w:tab/>
        <w:t>badSignalID</w:t>
      </w:r>
      <w:r w:rsidRPr="00972DE9">
        <w:rPr>
          <w:snapToGrid w:val="0"/>
        </w:rPr>
        <w:tab/>
      </w:r>
      <w:r w:rsidRPr="00972DE9">
        <w:rPr>
          <w:snapToGrid w:val="0"/>
        </w:rPr>
        <w:tab/>
      </w:r>
      <w:r w:rsidRPr="00972DE9">
        <w:t>GNSS-SignalIDs</w:t>
      </w:r>
      <w:r w:rsidRPr="00972DE9">
        <w:rPr>
          <w:snapToGrid w:val="0"/>
        </w:rPr>
        <w:tab/>
        <w:t>OPTIONAL,</w:t>
      </w:r>
      <w:r w:rsidRPr="00972DE9">
        <w:rPr>
          <w:snapToGrid w:val="0"/>
        </w:rPr>
        <w:tab/>
        <w:t>-- Need OP</w:t>
      </w:r>
    </w:p>
    <w:p w14:paraId="13C75F0F" w14:textId="77777777" w:rsidR="007E632D" w:rsidRPr="00972DE9" w:rsidRDefault="007E632D" w:rsidP="007E632D">
      <w:pPr>
        <w:pStyle w:val="PL"/>
        <w:shd w:val="clear" w:color="auto" w:fill="E6E6E6"/>
        <w:rPr>
          <w:snapToGrid w:val="0"/>
        </w:rPr>
      </w:pPr>
      <w:r w:rsidRPr="00972DE9">
        <w:rPr>
          <w:snapToGrid w:val="0"/>
        </w:rPr>
        <w:tab/>
        <w:t>...</w:t>
      </w:r>
    </w:p>
    <w:p w14:paraId="62967C71" w14:textId="77777777" w:rsidR="007E632D" w:rsidRPr="00972DE9" w:rsidRDefault="007E632D" w:rsidP="007E632D">
      <w:pPr>
        <w:pStyle w:val="PL"/>
        <w:shd w:val="clear" w:color="auto" w:fill="E6E6E6"/>
        <w:rPr>
          <w:snapToGrid w:val="0"/>
        </w:rPr>
      </w:pPr>
      <w:r w:rsidRPr="00972DE9">
        <w:rPr>
          <w:snapToGrid w:val="0"/>
        </w:rPr>
        <w:t>}</w:t>
      </w:r>
    </w:p>
    <w:p w14:paraId="4230EB85" w14:textId="77777777" w:rsidR="007E632D" w:rsidRPr="00972DE9" w:rsidRDefault="007E632D" w:rsidP="007E632D">
      <w:pPr>
        <w:pStyle w:val="PL"/>
        <w:shd w:val="clear" w:color="auto" w:fill="E6E6E6"/>
      </w:pPr>
    </w:p>
    <w:p w14:paraId="69C81971" w14:textId="77777777" w:rsidR="007E632D" w:rsidRPr="00972DE9" w:rsidRDefault="007E632D" w:rsidP="007E632D">
      <w:pPr>
        <w:pStyle w:val="PL"/>
        <w:shd w:val="clear" w:color="auto" w:fill="E6E6E6"/>
      </w:pPr>
      <w:r w:rsidRPr="00972DE9">
        <w:t>-- ASN1STOP</w:t>
      </w:r>
    </w:p>
    <w:p w14:paraId="3C84F2D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017EA47" w14:textId="77777777" w:rsidTr="00713F2A">
        <w:trPr>
          <w:cantSplit/>
          <w:tblHeader/>
        </w:trPr>
        <w:tc>
          <w:tcPr>
            <w:tcW w:w="9639" w:type="dxa"/>
          </w:tcPr>
          <w:p w14:paraId="5366214A" w14:textId="77777777" w:rsidR="007E632D" w:rsidRPr="00972DE9" w:rsidRDefault="007E632D" w:rsidP="00713F2A">
            <w:pPr>
              <w:pStyle w:val="TAH"/>
            </w:pPr>
            <w:r w:rsidRPr="00972DE9">
              <w:rPr>
                <w:i/>
                <w:noProof/>
              </w:rPr>
              <w:lastRenderedPageBreak/>
              <w:t>GNSS-RealTimeIntegrity</w:t>
            </w:r>
            <w:r w:rsidRPr="00972DE9">
              <w:rPr>
                <w:iCs/>
                <w:noProof/>
              </w:rPr>
              <w:t xml:space="preserve"> field descriptions</w:t>
            </w:r>
          </w:p>
        </w:tc>
      </w:tr>
      <w:tr w:rsidR="007E632D" w:rsidRPr="00972DE9" w14:paraId="5C21FEE3" w14:textId="77777777" w:rsidTr="00713F2A">
        <w:trPr>
          <w:cantSplit/>
        </w:trPr>
        <w:tc>
          <w:tcPr>
            <w:tcW w:w="9639" w:type="dxa"/>
          </w:tcPr>
          <w:p w14:paraId="008369D5" w14:textId="77777777" w:rsidR="007E632D" w:rsidRPr="00972DE9" w:rsidRDefault="007E632D" w:rsidP="00713F2A">
            <w:pPr>
              <w:pStyle w:val="TAL"/>
              <w:rPr>
                <w:b/>
                <w:bCs/>
                <w:i/>
                <w:iCs/>
              </w:rPr>
            </w:pPr>
            <w:proofErr w:type="spellStart"/>
            <w:r w:rsidRPr="00972DE9">
              <w:rPr>
                <w:b/>
                <w:bCs/>
                <w:i/>
                <w:iCs/>
              </w:rPr>
              <w:t>gnss-BadSignalList</w:t>
            </w:r>
            <w:proofErr w:type="spellEnd"/>
          </w:p>
          <w:p w14:paraId="4C7FC128" w14:textId="77777777" w:rsidR="007E632D" w:rsidRPr="00972DE9" w:rsidRDefault="007E632D" w:rsidP="00713F2A">
            <w:pPr>
              <w:pStyle w:val="TAL"/>
            </w:pPr>
            <w:r w:rsidRPr="00972DE9">
              <w:t xml:space="preserve">This field specifies a list of satellites with bad signal or signals. </w:t>
            </w:r>
          </w:p>
        </w:tc>
      </w:tr>
      <w:tr w:rsidR="007E632D" w:rsidRPr="00972DE9" w14:paraId="66C7517A" w14:textId="77777777" w:rsidTr="00713F2A">
        <w:trPr>
          <w:cantSplit/>
        </w:trPr>
        <w:tc>
          <w:tcPr>
            <w:tcW w:w="9639" w:type="dxa"/>
          </w:tcPr>
          <w:p w14:paraId="1F3C2A3A" w14:textId="77777777" w:rsidR="007E632D" w:rsidRPr="00972DE9" w:rsidRDefault="007E632D" w:rsidP="00713F2A">
            <w:pPr>
              <w:pStyle w:val="TAL"/>
              <w:rPr>
                <w:b/>
                <w:bCs/>
                <w:i/>
                <w:iCs/>
              </w:rPr>
            </w:pPr>
            <w:proofErr w:type="spellStart"/>
            <w:r w:rsidRPr="00972DE9">
              <w:rPr>
                <w:b/>
                <w:bCs/>
                <w:i/>
                <w:iCs/>
              </w:rPr>
              <w:t>badSVID</w:t>
            </w:r>
            <w:proofErr w:type="spellEnd"/>
          </w:p>
          <w:p w14:paraId="622CABCA" w14:textId="77777777" w:rsidR="007E632D" w:rsidRPr="00972DE9" w:rsidRDefault="007E632D" w:rsidP="00713F2A">
            <w:pPr>
              <w:pStyle w:val="TAL"/>
            </w:pPr>
            <w:r w:rsidRPr="00972DE9">
              <w:t xml:space="preserve">This field specifies the GNSS </w:t>
            </w:r>
            <w:r w:rsidRPr="00972DE9">
              <w:rPr>
                <w:i/>
                <w:noProof/>
              </w:rPr>
              <w:t>SV</w:t>
            </w:r>
            <w:r w:rsidRPr="00972DE9">
              <w:rPr>
                <w:i/>
                <w:noProof/>
              </w:rPr>
              <w:noBreakHyphen/>
              <w:t xml:space="preserve">ID </w:t>
            </w:r>
            <w:r w:rsidRPr="00972DE9">
              <w:t>of the satellite with bad signal or signals.</w:t>
            </w:r>
          </w:p>
        </w:tc>
      </w:tr>
      <w:tr w:rsidR="007E632D" w:rsidRPr="00972DE9" w14:paraId="45457ED3" w14:textId="77777777" w:rsidTr="00713F2A">
        <w:trPr>
          <w:cantSplit/>
        </w:trPr>
        <w:tc>
          <w:tcPr>
            <w:tcW w:w="9639" w:type="dxa"/>
          </w:tcPr>
          <w:p w14:paraId="078DA125" w14:textId="77777777" w:rsidR="007E632D" w:rsidRPr="00972DE9" w:rsidRDefault="007E632D" w:rsidP="00713F2A">
            <w:pPr>
              <w:pStyle w:val="TAL"/>
              <w:rPr>
                <w:b/>
                <w:bCs/>
                <w:i/>
                <w:iCs/>
                <w:noProof/>
              </w:rPr>
            </w:pPr>
            <w:r w:rsidRPr="00972DE9">
              <w:rPr>
                <w:b/>
                <w:bCs/>
                <w:i/>
                <w:iCs/>
                <w:noProof/>
              </w:rPr>
              <w:t>badSignalID</w:t>
            </w:r>
          </w:p>
          <w:p w14:paraId="5F6BCA87" w14:textId="77777777" w:rsidR="007E632D" w:rsidRPr="00972DE9" w:rsidRDefault="007E632D" w:rsidP="00713F2A">
            <w:pPr>
              <w:pStyle w:val="TAL"/>
            </w:pPr>
            <w:r w:rsidRPr="00972DE9">
              <w:t xml:space="preserve">This field identifies the bad signal or signals of a satellite. This is represented by a bit string in </w:t>
            </w:r>
            <w:r w:rsidRPr="00972DE9">
              <w:rPr>
                <w:i/>
              </w:rPr>
              <w:t>GNSS-</w:t>
            </w:r>
            <w:proofErr w:type="spellStart"/>
            <w:r w:rsidRPr="00972DE9">
              <w:rPr>
                <w:i/>
              </w:rPr>
              <w:t>SignalIDs</w:t>
            </w:r>
            <w:proofErr w:type="spellEnd"/>
            <w:r w:rsidRPr="00972DE9">
              <w:t xml:space="preserve">, with </w:t>
            </w:r>
            <w:r w:rsidRPr="00972DE9">
              <w:rPr>
                <w:snapToGrid w:val="0"/>
              </w:rPr>
              <w:t>a one</w:t>
            </w:r>
            <w:r w:rsidRPr="00972DE9">
              <w:rPr>
                <w:snapToGrid w:val="0"/>
              </w:rPr>
              <w:noBreakHyphen/>
              <w:t xml:space="preserve">value at a bit position means the </w:t>
            </w:r>
            <w:proofErr w:type="gramStart"/>
            <w:r w:rsidRPr="00972DE9">
              <w:rPr>
                <w:snapToGrid w:val="0"/>
              </w:rPr>
              <w:t>particular GNSS</w:t>
            </w:r>
            <w:proofErr w:type="gramEnd"/>
            <w:r w:rsidRPr="00972DE9">
              <w:rPr>
                <w:snapToGrid w:val="0"/>
              </w:rPr>
              <w:t xml:space="preserve"> signal type of the SV is unhealthy; a zero</w:t>
            </w:r>
            <w:r w:rsidRPr="00972DE9">
              <w:rPr>
                <w:snapToGrid w:val="0"/>
              </w:rPr>
              <w:noBreakHyphen/>
              <w:t xml:space="preserve">value means healthy. </w:t>
            </w:r>
            <w:r w:rsidRPr="00972DE9">
              <w:t xml:space="preserve">Absence of this field means that all signals on the specific SV are bad. </w:t>
            </w:r>
          </w:p>
        </w:tc>
      </w:tr>
    </w:tbl>
    <w:p w14:paraId="161F4011" w14:textId="77777777" w:rsidR="007E632D" w:rsidRPr="00972DE9" w:rsidRDefault="007E632D" w:rsidP="007E632D">
      <w:pPr>
        <w:rPr>
          <w:b/>
        </w:rPr>
      </w:pPr>
    </w:p>
    <w:p w14:paraId="47E996BB" w14:textId="77777777" w:rsidR="007E632D" w:rsidRPr="00972DE9" w:rsidRDefault="007E632D" w:rsidP="007E632D">
      <w:pPr>
        <w:pStyle w:val="Heading4"/>
      </w:pPr>
      <w:bookmarkStart w:id="466" w:name="_Toc27765253"/>
      <w:bookmarkStart w:id="467" w:name="_Toc37680937"/>
      <w:bookmarkStart w:id="468" w:name="_Toc46486509"/>
      <w:bookmarkStart w:id="469" w:name="_Toc52546854"/>
      <w:bookmarkStart w:id="470" w:name="_Toc52547384"/>
      <w:bookmarkStart w:id="471" w:name="_Toc52547914"/>
      <w:bookmarkStart w:id="472" w:name="_Toc52548444"/>
      <w:bookmarkStart w:id="473" w:name="_Toc124534396"/>
      <w:r w:rsidRPr="00972DE9">
        <w:t>–</w:t>
      </w:r>
      <w:r w:rsidRPr="00972DE9">
        <w:tab/>
      </w:r>
      <w:r w:rsidRPr="00972DE9">
        <w:rPr>
          <w:i/>
          <w:snapToGrid w:val="0"/>
        </w:rPr>
        <w:t>GNSS-</w:t>
      </w:r>
      <w:proofErr w:type="spellStart"/>
      <w:r w:rsidRPr="00972DE9">
        <w:rPr>
          <w:i/>
          <w:snapToGrid w:val="0"/>
        </w:rPr>
        <w:t>DataBitAssistance</w:t>
      </w:r>
      <w:bookmarkEnd w:id="466"/>
      <w:bookmarkEnd w:id="467"/>
      <w:bookmarkEnd w:id="468"/>
      <w:bookmarkEnd w:id="469"/>
      <w:bookmarkEnd w:id="470"/>
      <w:bookmarkEnd w:id="471"/>
      <w:bookmarkEnd w:id="472"/>
      <w:bookmarkEnd w:id="473"/>
      <w:proofErr w:type="spellEnd"/>
    </w:p>
    <w:p w14:paraId="67485381" w14:textId="77777777" w:rsidR="007E632D" w:rsidRPr="00972DE9" w:rsidRDefault="007E632D" w:rsidP="007E632D">
      <w:pPr>
        <w:keepLines/>
      </w:pPr>
      <w:r w:rsidRPr="00972DE9">
        <w:t xml:space="preserve">The IE </w:t>
      </w:r>
      <w:r w:rsidRPr="00972DE9">
        <w:rPr>
          <w:i/>
          <w:noProof/>
        </w:rPr>
        <w:t xml:space="preserve">GNSS-DataBitAssistance </w:t>
      </w:r>
      <w:r w:rsidRPr="00972DE9">
        <w:rPr>
          <w:noProof/>
        </w:rPr>
        <w:t>is</w:t>
      </w:r>
      <w:r w:rsidRPr="00972DE9">
        <w:t xml:space="preserve"> used by the location server to provide data bit assistance data for specific satellite signals for data wipe-off. The data bits included in the assistance data depends on the GNSS and its signal.</w:t>
      </w:r>
    </w:p>
    <w:p w14:paraId="5CB87851" w14:textId="77777777" w:rsidR="007E632D" w:rsidRPr="00972DE9" w:rsidRDefault="007E632D" w:rsidP="007E632D">
      <w:pPr>
        <w:pStyle w:val="PL"/>
        <w:shd w:val="clear" w:color="auto" w:fill="E6E6E6"/>
      </w:pPr>
      <w:r w:rsidRPr="00972DE9">
        <w:t>-- ASN1START</w:t>
      </w:r>
    </w:p>
    <w:p w14:paraId="2BECB051" w14:textId="77777777" w:rsidR="007E632D" w:rsidRPr="00972DE9" w:rsidRDefault="007E632D" w:rsidP="007E632D">
      <w:pPr>
        <w:pStyle w:val="PL"/>
        <w:shd w:val="clear" w:color="auto" w:fill="E6E6E6"/>
        <w:rPr>
          <w:snapToGrid w:val="0"/>
        </w:rPr>
      </w:pPr>
    </w:p>
    <w:p w14:paraId="3234D4B1" w14:textId="77777777" w:rsidR="007E632D" w:rsidRPr="00972DE9" w:rsidRDefault="007E632D" w:rsidP="007E632D">
      <w:pPr>
        <w:pStyle w:val="PL"/>
        <w:shd w:val="clear" w:color="auto" w:fill="E6E6E6"/>
        <w:rPr>
          <w:snapToGrid w:val="0"/>
        </w:rPr>
      </w:pPr>
      <w:r w:rsidRPr="00972DE9">
        <w:rPr>
          <w:snapToGrid w:val="0"/>
        </w:rPr>
        <w:t>GNSS-DataBitAssistance ::= SEQUENCE {</w:t>
      </w:r>
    </w:p>
    <w:p w14:paraId="2FD045CC" w14:textId="77777777" w:rsidR="007E632D" w:rsidRPr="00972DE9" w:rsidRDefault="007E632D" w:rsidP="007E632D">
      <w:pPr>
        <w:pStyle w:val="PL"/>
        <w:shd w:val="clear" w:color="auto" w:fill="E6E6E6"/>
        <w:rPr>
          <w:snapToGrid w:val="0"/>
        </w:rPr>
      </w:pPr>
      <w:r w:rsidRPr="00972DE9">
        <w:rPr>
          <w:snapToGrid w:val="0"/>
        </w:rPr>
        <w:tab/>
        <w:t>gnss-TOD</w:t>
      </w:r>
      <w:r w:rsidRPr="00972DE9">
        <w:rPr>
          <w:snapToGrid w:val="0"/>
        </w:rPr>
        <w:tab/>
      </w:r>
      <w:r w:rsidRPr="00972DE9">
        <w:rPr>
          <w:snapToGrid w:val="0"/>
        </w:rPr>
        <w:tab/>
      </w:r>
      <w:r w:rsidRPr="00972DE9">
        <w:rPr>
          <w:snapToGrid w:val="0"/>
        </w:rPr>
        <w:tab/>
      </w:r>
      <w:r w:rsidRPr="00972DE9">
        <w:rPr>
          <w:snapToGrid w:val="0"/>
        </w:rPr>
        <w:tab/>
        <w:t>INTEGER (0..3599),</w:t>
      </w:r>
    </w:p>
    <w:p w14:paraId="64125F20" w14:textId="77777777" w:rsidR="007E632D" w:rsidRPr="00972DE9" w:rsidRDefault="007E632D" w:rsidP="007E632D">
      <w:pPr>
        <w:pStyle w:val="PL"/>
        <w:shd w:val="clear" w:color="auto" w:fill="E6E6E6"/>
        <w:rPr>
          <w:snapToGrid w:val="0"/>
        </w:rPr>
      </w:pPr>
      <w:r w:rsidRPr="00972DE9">
        <w:rPr>
          <w:snapToGrid w:val="0"/>
        </w:rPr>
        <w:tab/>
        <w:t>gnss-TODfrac</w:t>
      </w:r>
      <w:r w:rsidRPr="00972DE9">
        <w:rPr>
          <w:snapToGrid w:val="0"/>
        </w:rPr>
        <w:tab/>
      </w:r>
      <w:r w:rsidRPr="00972DE9">
        <w:rPr>
          <w:snapToGrid w:val="0"/>
        </w:rPr>
        <w:tab/>
      </w:r>
      <w:r w:rsidRPr="00972DE9">
        <w:rPr>
          <w:snapToGrid w:val="0"/>
        </w:rPr>
        <w:tab/>
        <w:t>INTEGER (0..999)</w:t>
      </w:r>
      <w:r w:rsidRPr="00972DE9">
        <w:rPr>
          <w:snapToGrid w:val="0"/>
        </w:rPr>
        <w:tab/>
      </w:r>
      <w:r w:rsidRPr="00972DE9">
        <w:rPr>
          <w:snapToGrid w:val="0"/>
        </w:rPr>
        <w:tab/>
        <w:t>OPTIONAL,</w:t>
      </w:r>
      <w:r w:rsidRPr="00972DE9">
        <w:rPr>
          <w:snapToGrid w:val="0"/>
        </w:rPr>
        <w:tab/>
        <w:t>-- Need ON</w:t>
      </w:r>
    </w:p>
    <w:p w14:paraId="2FD83B6C" w14:textId="77777777" w:rsidR="007E632D" w:rsidRPr="00972DE9" w:rsidRDefault="007E632D" w:rsidP="007E632D">
      <w:pPr>
        <w:pStyle w:val="PL"/>
        <w:shd w:val="clear" w:color="auto" w:fill="E6E6E6"/>
        <w:rPr>
          <w:snapToGrid w:val="0"/>
        </w:rPr>
      </w:pPr>
      <w:r w:rsidRPr="00972DE9">
        <w:rPr>
          <w:snapToGrid w:val="0"/>
        </w:rPr>
        <w:tab/>
        <w:t>gnss-DataBitsSatList</w:t>
      </w:r>
      <w:r w:rsidRPr="00972DE9">
        <w:rPr>
          <w:snapToGrid w:val="0"/>
        </w:rPr>
        <w:tab/>
        <w:t>GNSS-DataBitsSatList,</w:t>
      </w:r>
    </w:p>
    <w:p w14:paraId="156C6E30" w14:textId="77777777" w:rsidR="007E632D" w:rsidRPr="00972DE9" w:rsidRDefault="007E632D" w:rsidP="007E632D">
      <w:pPr>
        <w:pStyle w:val="PL"/>
        <w:shd w:val="clear" w:color="auto" w:fill="E6E6E6"/>
        <w:rPr>
          <w:snapToGrid w:val="0"/>
        </w:rPr>
      </w:pPr>
      <w:r w:rsidRPr="00972DE9">
        <w:rPr>
          <w:snapToGrid w:val="0"/>
        </w:rPr>
        <w:tab/>
        <w:t>...</w:t>
      </w:r>
    </w:p>
    <w:p w14:paraId="7BCBD3A4" w14:textId="77777777" w:rsidR="007E632D" w:rsidRPr="00972DE9" w:rsidRDefault="007E632D" w:rsidP="007E632D">
      <w:pPr>
        <w:pStyle w:val="PL"/>
        <w:shd w:val="clear" w:color="auto" w:fill="E6E6E6"/>
        <w:rPr>
          <w:snapToGrid w:val="0"/>
        </w:rPr>
      </w:pPr>
      <w:r w:rsidRPr="00972DE9">
        <w:rPr>
          <w:snapToGrid w:val="0"/>
        </w:rPr>
        <w:t>}</w:t>
      </w:r>
    </w:p>
    <w:p w14:paraId="55834139" w14:textId="77777777" w:rsidR="007E632D" w:rsidRPr="00972DE9" w:rsidRDefault="007E632D" w:rsidP="007E632D">
      <w:pPr>
        <w:pStyle w:val="PL"/>
        <w:shd w:val="clear" w:color="auto" w:fill="E6E6E6"/>
        <w:rPr>
          <w:snapToGrid w:val="0"/>
        </w:rPr>
      </w:pPr>
    </w:p>
    <w:p w14:paraId="276A1148" w14:textId="77777777" w:rsidR="007E632D" w:rsidRPr="00972DE9" w:rsidRDefault="007E632D" w:rsidP="007E632D">
      <w:pPr>
        <w:pStyle w:val="PL"/>
        <w:shd w:val="clear" w:color="auto" w:fill="E6E6E6"/>
        <w:rPr>
          <w:snapToGrid w:val="0"/>
        </w:rPr>
      </w:pPr>
      <w:r w:rsidRPr="00972DE9">
        <w:rPr>
          <w:snapToGrid w:val="0"/>
        </w:rPr>
        <w:t>GNSS-DataBitsSatList ::= SEQUENCE (SIZE(1..64))OF GNSS-DataBitsSatElement</w:t>
      </w:r>
    </w:p>
    <w:p w14:paraId="2B25CE60" w14:textId="77777777" w:rsidR="007E632D" w:rsidRPr="00972DE9" w:rsidRDefault="007E632D" w:rsidP="007E632D">
      <w:pPr>
        <w:pStyle w:val="PL"/>
        <w:shd w:val="clear" w:color="auto" w:fill="E6E6E6"/>
        <w:rPr>
          <w:snapToGrid w:val="0"/>
        </w:rPr>
      </w:pPr>
    </w:p>
    <w:p w14:paraId="646AFCD5" w14:textId="77777777" w:rsidR="007E632D" w:rsidRPr="00972DE9" w:rsidRDefault="007E632D" w:rsidP="007E632D">
      <w:pPr>
        <w:pStyle w:val="PL"/>
        <w:shd w:val="clear" w:color="auto" w:fill="E6E6E6"/>
        <w:rPr>
          <w:snapToGrid w:val="0"/>
        </w:rPr>
      </w:pPr>
      <w:r w:rsidRPr="00972DE9">
        <w:rPr>
          <w:snapToGrid w:val="0"/>
        </w:rPr>
        <w:t>GNSS-DataBitsSatElement ::= SEQUENCE {</w:t>
      </w:r>
    </w:p>
    <w:p w14:paraId="77726DEA"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BEF917B" w14:textId="77777777" w:rsidR="007E632D" w:rsidRPr="00972DE9" w:rsidRDefault="007E632D" w:rsidP="007E632D">
      <w:pPr>
        <w:pStyle w:val="PL"/>
        <w:shd w:val="clear" w:color="auto" w:fill="E6E6E6"/>
        <w:rPr>
          <w:snapToGrid w:val="0"/>
        </w:rPr>
      </w:pPr>
      <w:r w:rsidRPr="00972DE9">
        <w:rPr>
          <w:snapToGrid w:val="0"/>
        </w:rPr>
        <w:tab/>
        <w:t>gnss-DataBitsSgnList</w:t>
      </w:r>
      <w:r w:rsidRPr="00972DE9">
        <w:rPr>
          <w:snapToGrid w:val="0"/>
        </w:rPr>
        <w:tab/>
        <w:t>GNSS-DataBitsSgnList,</w:t>
      </w:r>
    </w:p>
    <w:p w14:paraId="30AD160B" w14:textId="77777777" w:rsidR="007E632D" w:rsidRPr="00972DE9" w:rsidRDefault="007E632D" w:rsidP="007E632D">
      <w:pPr>
        <w:pStyle w:val="PL"/>
        <w:shd w:val="clear" w:color="auto" w:fill="E6E6E6"/>
        <w:rPr>
          <w:snapToGrid w:val="0"/>
        </w:rPr>
      </w:pPr>
      <w:r w:rsidRPr="00972DE9">
        <w:rPr>
          <w:snapToGrid w:val="0"/>
        </w:rPr>
        <w:tab/>
        <w:t>...</w:t>
      </w:r>
    </w:p>
    <w:p w14:paraId="7B336F4C" w14:textId="77777777" w:rsidR="007E632D" w:rsidRPr="00972DE9" w:rsidRDefault="007E632D" w:rsidP="007E632D">
      <w:pPr>
        <w:pStyle w:val="PL"/>
        <w:shd w:val="clear" w:color="auto" w:fill="E6E6E6"/>
        <w:rPr>
          <w:snapToGrid w:val="0"/>
        </w:rPr>
      </w:pPr>
      <w:r w:rsidRPr="00972DE9">
        <w:rPr>
          <w:snapToGrid w:val="0"/>
        </w:rPr>
        <w:t>}</w:t>
      </w:r>
    </w:p>
    <w:p w14:paraId="7F41A580" w14:textId="77777777" w:rsidR="007E632D" w:rsidRPr="00972DE9" w:rsidRDefault="007E632D" w:rsidP="007E632D">
      <w:pPr>
        <w:pStyle w:val="PL"/>
        <w:shd w:val="clear" w:color="auto" w:fill="E6E6E6"/>
        <w:rPr>
          <w:snapToGrid w:val="0"/>
        </w:rPr>
      </w:pPr>
    </w:p>
    <w:p w14:paraId="1477191D" w14:textId="77777777" w:rsidR="007E632D" w:rsidRPr="00972DE9" w:rsidRDefault="007E632D" w:rsidP="007E632D">
      <w:pPr>
        <w:pStyle w:val="PL"/>
        <w:shd w:val="clear" w:color="auto" w:fill="E6E6E6"/>
        <w:rPr>
          <w:snapToGrid w:val="0"/>
        </w:rPr>
      </w:pPr>
      <w:r w:rsidRPr="00972DE9">
        <w:rPr>
          <w:snapToGrid w:val="0"/>
        </w:rPr>
        <w:t>GNSS-DataBitsSgnList ::= SEQUENCE (SIZE(1..8)) OF GNSS-DataBitsSgnElement</w:t>
      </w:r>
    </w:p>
    <w:p w14:paraId="380B1985" w14:textId="77777777" w:rsidR="007E632D" w:rsidRPr="00972DE9" w:rsidRDefault="007E632D" w:rsidP="007E632D">
      <w:pPr>
        <w:pStyle w:val="PL"/>
        <w:shd w:val="clear" w:color="auto" w:fill="E6E6E6"/>
        <w:rPr>
          <w:snapToGrid w:val="0"/>
        </w:rPr>
      </w:pPr>
    </w:p>
    <w:p w14:paraId="1CDECEB2" w14:textId="77777777" w:rsidR="007E632D" w:rsidRPr="00972DE9" w:rsidRDefault="007E632D" w:rsidP="007E632D">
      <w:pPr>
        <w:pStyle w:val="PL"/>
        <w:shd w:val="clear" w:color="auto" w:fill="E6E6E6"/>
        <w:rPr>
          <w:snapToGrid w:val="0"/>
        </w:rPr>
      </w:pPr>
      <w:r w:rsidRPr="00972DE9">
        <w:rPr>
          <w:snapToGrid w:val="0"/>
        </w:rPr>
        <w:t>GNSS-DataBitsSgnElement ::= SEQUENCE {</w:t>
      </w:r>
    </w:p>
    <w:p w14:paraId="2AAC522A" w14:textId="77777777" w:rsidR="007E632D" w:rsidRPr="00972DE9" w:rsidRDefault="007E632D" w:rsidP="007E632D">
      <w:pPr>
        <w:pStyle w:val="PL"/>
        <w:shd w:val="clear" w:color="auto" w:fill="E6E6E6"/>
        <w:rPr>
          <w:snapToGrid w:val="0"/>
        </w:rPr>
      </w:pPr>
      <w:r w:rsidRPr="00972DE9">
        <w:rPr>
          <w:snapToGrid w:val="0"/>
        </w:rPr>
        <w:tab/>
        <w:t>gnss-SignalType</w:t>
      </w:r>
      <w:r w:rsidRPr="00972DE9">
        <w:rPr>
          <w:snapToGrid w:val="0"/>
        </w:rPr>
        <w:tab/>
      </w:r>
      <w:r w:rsidRPr="00972DE9">
        <w:rPr>
          <w:snapToGrid w:val="0"/>
        </w:rPr>
        <w:tab/>
      </w:r>
      <w:r w:rsidRPr="00972DE9">
        <w:rPr>
          <w:snapToGrid w:val="0"/>
        </w:rPr>
        <w:tab/>
        <w:t>GNSS-SignalID,</w:t>
      </w:r>
    </w:p>
    <w:p w14:paraId="2FD8E462" w14:textId="77777777" w:rsidR="007E632D" w:rsidRPr="00972DE9" w:rsidRDefault="007E632D" w:rsidP="007E632D">
      <w:pPr>
        <w:pStyle w:val="PL"/>
        <w:shd w:val="clear" w:color="auto" w:fill="E6E6E6"/>
        <w:rPr>
          <w:snapToGrid w:val="0"/>
        </w:rPr>
      </w:pPr>
      <w:r w:rsidRPr="00972DE9">
        <w:rPr>
          <w:snapToGrid w:val="0"/>
        </w:rPr>
        <w:tab/>
        <w:t>gnss-DataBits</w:t>
      </w:r>
      <w:r w:rsidRPr="00972DE9">
        <w:rPr>
          <w:snapToGrid w:val="0"/>
        </w:rPr>
        <w:tab/>
      </w:r>
      <w:r w:rsidRPr="00972DE9">
        <w:rPr>
          <w:snapToGrid w:val="0"/>
        </w:rPr>
        <w:tab/>
      </w:r>
      <w:r w:rsidRPr="00972DE9">
        <w:rPr>
          <w:snapToGrid w:val="0"/>
        </w:rPr>
        <w:tab/>
        <w:t>BIT STRING (SIZE (1..1024)),</w:t>
      </w:r>
    </w:p>
    <w:p w14:paraId="2EBE5640" w14:textId="77777777" w:rsidR="007E632D" w:rsidRPr="00972DE9" w:rsidRDefault="007E632D" w:rsidP="007E632D">
      <w:pPr>
        <w:pStyle w:val="PL"/>
        <w:shd w:val="clear" w:color="auto" w:fill="E6E6E6"/>
        <w:rPr>
          <w:snapToGrid w:val="0"/>
        </w:rPr>
      </w:pPr>
      <w:r w:rsidRPr="00972DE9">
        <w:rPr>
          <w:snapToGrid w:val="0"/>
        </w:rPr>
        <w:tab/>
        <w:t>...</w:t>
      </w:r>
    </w:p>
    <w:p w14:paraId="56FF9623" w14:textId="77777777" w:rsidR="007E632D" w:rsidRPr="00972DE9" w:rsidRDefault="007E632D" w:rsidP="007E632D">
      <w:pPr>
        <w:pStyle w:val="PL"/>
        <w:shd w:val="clear" w:color="auto" w:fill="E6E6E6"/>
        <w:rPr>
          <w:snapToGrid w:val="0"/>
        </w:rPr>
      </w:pPr>
      <w:r w:rsidRPr="00972DE9">
        <w:rPr>
          <w:snapToGrid w:val="0"/>
        </w:rPr>
        <w:t>}</w:t>
      </w:r>
    </w:p>
    <w:p w14:paraId="262FA218" w14:textId="77777777" w:rsidR="007E632D" w:rsidRPr="00972DE9" w:rsidRDefault="007E632D" w:rsidP="007E632D">
      <w:pPr>
        <w:pStyle w:val="PL"/>
        <w:shd w:val="clear" w:color="auto" w:fill="E6E6E6"/>
        <w:rPr>
          <w:snapToGrid w:val="0"/>
        </w:rPr>
      </w:pPr>
    </w:p>
    <w:p w14:paraId="0C6A4358" w14:textId="77777777" w:rsidR="007E632D" w:rsidRPr="00972DE9" w:rsidRDefault="007E632D" w:rsidP="007E632D">
      <w:pPr>
        <w:pStyle w:val="PL"/>
        <w:shd w:val="clear" w:color="auto" w:fill="E6E6E6"/>
      </w:pPr>
      <w:r w:rsidRPr="00972DE9">
        <w:t>-- ASN1STOP</w:t>
      </w:r>
    </w:p>
    <w:p w14:paraId="63A64B87"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42E974" w14:textId="77777777" w:rsidTr="00713F2A">
        <w:trPr>
          <w:cantSplit/>
          <w:tblHeader/>
        </w:trPr>
        <w:tc>
          <w:tcPr>
            <w:tcW w:w="9639" w:type="dxa"/>
          </w:tcPr>
          <w:p w14:paraId="7DAC5B99"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DataBitAssistance</w:t>
            </w:r>
            <w:proofErr w:type="spellEnd"/>
            <w:r w:rsidRPr="00972DE9">
              <w:rPr>
                <w:iCs/>
                <w:noProof/>
              </w:rPr>
              <w:t xml:space="preserve"> field descriptions</w:t>
            </w:r>
          </w:p>
        </w:tc>
      </w:tr>
      <w:tr w:rsidR="007E632D" w:rsidRPr="00972DE9" w14:paraId="4D8CD0DF" w14:textId="77777777" w:rsidTr="00713F2A">
        <w:trPr>
          <w:cantSplit/>
        </w:trPr>
        <w:tc>
          <w:tcPr>
            <w:tcW w:w="9639" w:type="dxa"/>
          </w:tcPr>
          <w:p w14:paraId="1A02DE23" w14:textId="77777777" w:rsidR="007E632D" w:rsidRPr="00972DE9" w:rsidRDefault="007E632D" w:rsidP="00713F2A">
            <w:pPr>
              <w:pStyle w:val="TAL"/>
              <w:keepNext w:val="0"/>
              <w:keepLines w:val="0"/>
              <w:widowControl w:val="0"/>
              <w:rPr>
                <w:b/>
                <w:bCs/>
                <w:i/>
                <w:iCs/>
              </w:rPr>
            </w:pPr>
            <w:proofErr w:type="spellStart"/>
            <w:r w:rsidRPr="00972DE9">
              <w:rPr>
                <w:b/>
                <w:bCs/>
                <w:i/>
                <w:iCs/>
              </w:rPr>
              <w:t>gnss</w:t>
            </w:r>
            <w:proofErr w:type="spellEnd"/>
            <w:r w:rsidRPr="00972DE9">
              <w:rPr>
                <w:b/>
                <w:bCs/>
                <w:i/>
                <w:iCs/>
              </w:rPr>
              <w:t>-TOD</w:t>
            </w:r>
          </w:p>
          <w:p w14:paraId="7B1093C4" w14:textId="77777777" w:rsidR="007E632D" w:rsidRPr="00972DE9" w:rsidRDefault="007E632D" w:rsidP="00713F2A">
            <w:pPr>
              <w:pStyle w:val="TAL"/>
              <w:keepNext w:val="0"/>
              <w:keepLines w:val="0"/>
              <w:widowControl w:val="0"/>
            </w:pPr>
            <w:r w:rsidRPr="00972DE9">
              <w:t xml:space="preserve">This field specifies the reference time of the first bit of the data in </w:t>
            </w:r>
            <w:r w:rsidRPr="00972DE9">
              <w:rPr>
                <w:i/>
                <w:noProof/>
              </w:rPr>
              <w:t>GNSS-DataBitAssistance</w:t>
            </w:r>
            <w:r w:rsidRPr="00972DE9">
              <w:t xml:space="preserve"> in integer seconds in GNSS specific system time, modulo 1 hour.</w:t>
            </w:r>
          </w:p>
          <w:p w14:paraId="4601C91A" w14:textId="77777777" w:rsidR="007E632D" w:rsidRPr="00972DE9" w:rsidRDefault="007E632D" w:rsidP="00713F2A">
            <w:pPr>
              <w:pStyle w:val="TAL"/>
              <w:keepNext w:val="0"/>
              <w:keepLines w:val="0"/>
              <w:widowControl w:val="0"/>
            </w:pPr>
            <w:r w:rsidRPr="00972DE9">
              <w:t>Scale factor 1 second.</w:t>
            </w:r>
          </w:p>
        </w:tc>
      </w:tr>
      <w:tr w:rsidR="007E632D" w:rsidRPr="00972DE9" w14:paraId="72674349" w14:textId="77777777" w:rsidTr="00713F2A">
        <w:trPr>
          <w:cantSplit/>
        </w:trPr>
        <w:tc>
          <w:tcPr>
            <w:tcW w:w="9639" w:type="dxa"/>
          </w:tcPr>
          <w:p w14:paraId="2E35E077" w14:textId="77777777" w:rsidR="007E632D" w:rsidRPr="00972DE9" w:rsidRDefault="007E632D" w:rsidP="00713F2A">
            <w:pPr>
              <w:pStyle w:val="TAL"/>
              <w:keepNext w:val="0"/>
              <w:keepLines w:val="0"/>
              <w:widowControl w:val="0"/>
              <w:rPr>
                <w:b/>
                <w:bCs/>
                <w:i/>
                <w:iCs/>
              </w:rPr>
            </w:pPr>
            <w:proofErr w:type="spellStart"/>
            <w:r w:rsidRPr="00972DE9">
              <w:rPr>
                <w:b/>
                <w:bCs/>
                <w:i/>
                <w:iCs/>
              </w:rPr>
              <w:t>gnss-TODfrac</w:t>
            </w:r>
            <w:proofErr w:type="spellEnd"/>
          </w:p>
          <w:p w14:paraId="63F10CD2" w14:textId="77777777" w:rsidR="007E632D" w:rsidRPr="00972DE9" w:rsidRDefault="007E632D" w:rsidP="00713F2A">
            <w:pPr>
              <w:pStyle w:val="TAL"/>
              <w:keepNext w:val="0"/>
              <w:keepLines w:val="0"/>
              <w:widowControl w:val="0"/>
              <w:rPr>
                <w:bCs/>
                <w:iCs/>
                <w:noProof/>
              </w:rPr>
            </w:pPr>
            <w:r w:rsidRPr="00972DE9">
              <w:rPr>
                <w:bCs/>
                <w:iCs/>
                <w:noProof/>
              </w:rPr>
              <w:t xml:space="preserve">This field specifies the fractional part of the </w:t>
            </w:r>
            <w:r w:rsidRPr="00972DE9">
              <w:rPr>
                <w:bCs/>
                <w:i/>
                <w:iCs/>
                <w:noProof/>
              </w:rPr>
              <w:t>gnss-TOD</w:t>
            </w:r>
            <w:r w:rsidRPr="00972DE9">
              <w:rPr>
                <w:bCs/>
                <w:iCs/>
                <w:noProof/>
              </w:rPr>
              <w:t xml:space="preserve"> in 1</w:t>
            </w:r>
            <w:r w:rsidRPr="00972DE9">
              <w:rPr>
                <w:bCs/>
                <w:iCs/>
                <w:noProof/>
              </w:rPr>
              <w:noBreakHyphen/>
              <w:t>milli</w:t>
            </w:r>
            <w:r w:rsidRPr="00972DE9">
              <w:rPr>
                <w:bCs/>
                <w:iCs/>
                <w:noProof/>
              </w:rPr>
              <w:noBreakHyphen/>
              <w:t>second resolution.</w:t>
            </w:r>
          </w:p>
          <w:p w14:paraId="3185BB18" w14:textId="77777777" w:rsidR="007E632D" w:rsidRPr="00972DE9" w:rsidRDefault="007E632D" w:rsidP="00713F2A">
            <w:pPr>
              <w:pStyle w:val="TAL"/>
              <w:keepNext w:val="0"/>
              <w:keepLines w:val="0"/>
              <w:widowControl w:val="0"/>
              <w:rPr>
                <w:b/>
                <w:bCs/>
                <w:i/>
                <w:iCs/>
              </w:rPr>
            </w:pPr>
            <w:r w:rsidRPr="00972DE9">
              <w:rPr>
                <w:bCs/>
                <w:iCs/>
                <w:noProof/>
              </w:rPr>
              <w:t xml:space="preserve">Scale factor 1 millisecond. The total GNSS TOD is </w:t>
            </w:r>
            <w:r w:rsidRPr="00972DE9">
              <w:rPr>
                <w:bCs/>
                <w:i/>
                <w:iCs/>
                <w:noProof/>
              </w:rPr>
              <w:t>gnss-TOD</w:t>
            </w:r>
            <w:r w:rsidRPr="00972DE9">
              <w:rPr>
                <w:bCs/>
                <w:iCs/>
                <w:noProof/>
              </w:rPr>
              <w:t xml:space="preserve"> + </w:t>
            </w:r>
            <w:proofErr w:type="spellStart"/>
            <w:r w:rsidRPr="00972DE9">
              <w:rPr>
                <w:bCs/>
                <w:i/>
                <w:iCs/>
              </w:rPr>
              <w:t>gnss-TODfrac</w:t>
            </w:r>
            <w:proofErr w:type="spellEnd"/>
            <w:r w:rsidRPr="00972DE9">
              <w:rPr>
                <w:bCs/>
                <w:i/>
                <w:iCs/>
              </w:rPr>
              <w:t>.</w:t>
            </w:r>
          </w:p>
        </w:tc>
      </w:tr>
      <w:tr w:rsidR="007E632D" w:rsidRPr="00972DE9" w14:paraId="3EDE094B" w14:textId="77777777" w:rsidTr="00713F2A">
        <w:trPr>
          <w:cantSplit/>
        </w:trPr>
        <w:tc>
          <w:tcPr>
            <w:tcW w:w="9639" w:type="dxa"/>
          </w:tcPr>
          <w:p w14:paraId="7E8D30DD" w14:textId="77777777" w:rsidR="007E632D" w:rsidRPr="00972DE9" w:rsidRDefault="007E632D" w:rsidP="00713F2A">
            <w:pPr>
              <w:pStyle w:val="TAL"/>
              <w:keepNext w:val="0"/>
              <w:keepLines w:val="0"/>
              <w:widowControl w:val="0"/>
              <w:rPr>
                <w:b/>
                <w:bCs/>
                <w:i/>
                <w:iCs/>
              </w:rPr>
            </w:pPr>
            <w:proofErr w:type="spellStart"/>
            <w:r w:rsidRPr="00972DE9">
              <w:rPr>
                <w:b/>
                <w:bCs/>
                <w:i/>
                <w:iCs/>
              </w:rPr>
              <w:t>gnss-DataBitsSatList</w:t>
            </w:r>
            <w:proofErr w:type="spellEnd"/>
          </w:p>
          <w:p w14:paraId="09989D7A" w14:textId="77777777" w:rsidR="007E632D" w:rsidRPr="00972DE9" w:rsidRDefault="007E632D" w:rsidP="00713F2A">
            <w:pPr>
              <w:pStyle w:val="TAL"/>
              <w:keepNext w:val="0"/>
              <w:keepLines w:val="0"/>
              <w:widowControl w:val="0"/>
            </w:pPr>
            <w:r w:rsidRPr="00972DE9">
              <w:t xml:space="preserve">This list specifies the data bits for a particular GNSS satellite </w:t>
            </w:r>
            <w:r w:rsidRPr="00972DE9">
              <w:rPr>
                <w:i/>
                <w:snapToGrid w:val="0"/>
              </w:rPr>
              <w:t>SV-ID</w:t>
            </w:r>
            <w:r w:rsidRPr="00972DE9">
              <w:t xml:space="preserve"> and signal </w:t>
            </w:r>
            <w:r w:rsidRPr="00972DE9">
              <w:rPr>
                <w:i/>
                <w:snapToGrid w:val="0"/>
              </w:rPr>
              <w:t>GNSS-</w:t>
            </w:r>
            <w:proofErr w:type="spellStart"/>
            <w:r w:rsidRPr="00972DE9">
              <w:rPr>
                <w:i/>
                <w:snapToGrid w:val="0"/>
              </w:rPr>
              <w:t>SignalID</w:t>
            </w:r>
            <w:proofErr w:type="spellEnd"/>
            <w:r w:rsidRPr="00972DE9">
              <w:t>.</w:t>
            </w:r>
          </w:p>
        </w:tc>
      </w:tr>
      <w:tr w:rsidR="007E632D" w:rsidRPr="00972DE9" w14:paraId="4E497FC0" w14:textId="77777777" w:rsidTr="00713F2A">
        <w:trPr>
          <w:cantSplit/>
        </w:trPr>
        <w:tc>
          <w:tcPr>
            <w:tcW w:w="9639" w:type="dxa"/>
          </w:tcPr>
          <w:p w14:paraId="67175005" w14:textId="77777777" w:rsidR="007E632D" w:rsidRPr="00972DE9" w:rsidRDefault="007E632D" w:rsidP="00713F2A">
            <w:pPr>
              <w:pStyle w:val="TAL"/>
              <w:keepNext w:val="0"/>
              <w:keepLines w:val="0"/>
              <w:widowControl w:val="0"/>
              <w:rPr>
                <w:b/>
                <w:bCs/>
                <w:i/>
                <w:iCs/>
              </w:rPr>
            </w:pPr>
            <w:proofErr w:type="spellStart"/>
            <w:r w:rsidRPr="00972DE9">
              <w:rPr>
                <w:b/>
                <w:bCs/>
                <w:i/>
                <w:iCs/>
              </w:rPr>
              <w:t>svID</w:t>
            </w:r>
            <w:proofErr w:type="spellEnd"/>
          </w:p>
          <w:p w14:paraId="0465BE7D" w14:textId="77777777" w:rsidR="007E632D" w:rsidRPr="00972DE9" w:rsidRDefault="007E632D" w:rsidP="00713F2A">
            <w:pPr>
              <w:pStyle w:val="TAL"/>
              <w:keepNext w:val="0"/>
              <w:keepLines w:val="0"/>
              <w:widowControl w:val="0"/>
            </w:pPr>
            <w:r w:rsidRPr="00972DE9">
              <w:t xml:space="preserve">This field specifies the GNSS </w:t>
            </w:r>
            <w:r w:rsidRPr="00972DE9">
              <w:rPr>
                <w:i/>
                <w:noProof/>
              </w:rPr>
              <w:t>SV</w:t>
            </w:r>
            <w:r w:rsidRPr="00972DE9">
              <w:rPr>
                <w:i/>
                <w:noProof/>
              </w:rPr>
              <w:noBreakHyphen/>
              <w:t xml:space="preserve">ID </w:t>
            </w:r>
            <w:r w:rsidRPr="00972DE9">
              <w:t xml:space="preserve">of the satellite for which the </w:t>
            </w:r>
            <w:r w:rsidRPr="00972DE9">
              <w:rPr>
                <w:i/>
                <w:noProof/>
              </w:rPr>
              <w:t>GNSS-DataBitAssistance</w:t>
            </w:r>
            <w:r w:rsidRPr="00972DE9">
              <w:t xml:space="preserve"> is given.</w:t>
            </w:r>
          </w:p>
        </w:tc>
      </w:tr>
      <w:tr w:rsidR="007E632D" w:rsidRPr="00972DE9" w14:paraId="1A404996" w14:textId="77777777" w:rsidTr="00713F2A">
        <w:trPr>
          <w:cantSplit/>
        </w:trPr>
        <w:tc>
          <w:tcPr>
            <w:tcW w:w="9639" w:type="dxa"/>
          </w:tcPr>
          <w:p w14:paraId="74B6C762" w14:textId="77777777" w:rsidR="007E632D" w:rsidRPr="00972DE9" w:rsidRDefault="007E632D" w:rsidP="00713F2A">
            <w:pPr>
              <w:pStyle w:val="TAL"/>
              <w:keepNext w:val="0"/>
              <w:keepLines w:val="0"/>
              <w:widowControl w:val="0"/>
              <w:rPr>
                <w:b/>
                <w:bCs/>
                <w:i/>
                <w:iCs/>
                <w:noProof/>
              </w:rPr>
            </w:pPr>
            <w:r w:rsidRPr="00972DE9">
              <w:rPr>
                <w:b/>
                <w:bCs/>
                <w:i/>
                <w:iCs/>
                <w:noProof/>
              </w:rPr>
              <w:t>gnss-SignalType</w:t>
            </w:r>
          </w:p>
          <w:p w14:paraId="230BE441" w14:textId="77777777" w:rsidR="007E632D" w:rsidRPr="00972DE9" w:rsidRDefault="007E632D" w:rsidP="00713F2A">
            <w:pPr>
              <w:pStyle w:val="TAL"/>
              <w:keepNext w:val="0"/>
              <w:keepLines w:val="0"/>
              <w:widowControl w:val="0"/>
            </w:pPr>
            <w:r w:rsidRPr="00972DE9">
              <w:t xml:space="preserve">This field identifies the GNSS signal type of the </w:t>
            </w:r>
            <w:r w:rsidRPr="00972DE9">
              <w:rPr>
                <w:i/>
                <w:noProof/>
              </w:rPr>
              <w:t>GNSS-DataBitAssistance.</w:t>
            </w:r>
          </w:p>
        </w:tc>
      </w:tr>
      <w:tr w:rsidR="007E632D" w:rsidRPr="00972DE9" w14:paraId="183E7395" w14:textId="77777777" w:rsidTr="00713F2A">
        <w:trPr>
          <w:cantSplit/>
        </w:trPr>
        <w:tc>
          <w:tcPr>
            <w:tcW w:w="9639" w:type="dxa"/>
          </w:tcPr>
          <w:p w14:paraId="2F53CD45"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gnss-DataBits</w:t>
            </w:r>
          </w:p>
          <w:p w14:paraId="3CF6985F" w14:textId="77777777" w:rsidR="007E632D" w:rsidRPr="00972DE9" w:rsidRDefault="007E632D" w:rsidP="00713F2A">
            <w:pPr>
              <w:pStyle w:val="TAL"/>
              <w:keepNext w:val="0"/>
              <w:keepLines w:val="0"/>
              <w:widowControl w:val="0"/>
              <w:rPr>
                <w:bCs/>
                <w:iCs/>
                <w:noProof/>
              </w:rPr>
            </w:pPr>
            <w:r w:rsidRPr="00972DE9">
              <w:rPr>
                <w:bCs/>
                <w:iCs/>
                <w:noProof/>
              </w:rPr>
              <w:t>Data bits are contained in GNSS system and data type specific format.</w:t>
            </w:r>
          </w:p>
          <w:p w14:paraId="5B405937" w14:textId="77777777" w:rsidR="007E632D" w:rsidRPr="00972DE9" w:rsidRDefault="007E632D" w:rsidP="00713F2A">
            <w:pPr>
              <w:pStyle w:val="TAL"/>
              <w:keepNext w:val="0"/>
              <w:keepLines w:val="0"/>
              <w:widowControl w:val="0"/>
              <w:rPr>
                <w:bCs/>
                <w:iCs/>
                <w:noProof/>
              </w:rPr>
            </w:pPr>
          </w:p>
          <w:p w14:paraId="4EAB719D" w14:textId="77777777" w:rsidR="007E632D" w:rsidRPr="00972DE9" w:rsidRDefault="007E632D" w:rsidP="00713F2A">
            <w:pPr>
              <w:pStyle w:val="TAL"/>
              <w:keepNext w:val="0"/>
              <w:keepLines w:val="0"/>
              <w:widowControl w:val="0"/>
              <w:rPr>
                <w:bCs/>
                <w:iCs/>
                <w:noProof/>
              </w:rPr>
            </w:pPr>
            <w:r w:rsidRPr="00972DE9">
              <w:rPr>
                <w:bCs/>
                <w:iCs/>
                <w:noProof/>
              </w:rPr>
              <w:t>In the case of GPS L1 C/A, it contains the NAV data modulation bits as defined in [4] .</w:t>
            </w:r>
          </w:p>
          <w:p w14:paraId="22327DB0" w14:textId="77777777" w:rsidR="007E632D" w:rsidRPr="00972DE9" w:rsidRDefault="007E632D" w:rsidP="00713F2A">
            <w:pPr>
              <w:pStyle w:val="TAL"/>
              <w:keepNext w:val="0"/>
              <w:keepLines w:val="0"/>
              <w:widowControl w:val="0"/>
              <w:rPr>
                <w:bCs/>
                <w:iCs/>
                <w:noProof/>
              </w:rPr>
            </w:pPr>
            <w:r w:rsidRPr="00972DE9">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14:paraId="060C80C3" w14:textId="77777777" w:rsidR="007E632D" w:rsidRPr="00972DE9" w:rsidRDefault="007E632D" w:rsidP="00713F2A">
            <w:pPr>
              <w:pStyle w:val="TAL"/>
              <w:keepNext w:val="0"/>
              <w:keepLines w:val="0"/>
              <w:widowControl w:val="0"/>
              <w:rPr>
                <w:bCs/>
                <w:iCs/>
                <w:noProof/>
              </w:rPr>
            </w:pPr>
          </w:p>
          <w:p w14:paraId="28B478AE" w14:textId="77777777" w:rsidR="007E632D" w:rsidRPr="00972DE9" w:rsidRDefault="007E632D" w:rsidP="00713F2A">
            <w:pPr>
              <w:pStyle w:val="TAL"/>
              <w:keepNext w:val="0"/>
              <w:keepLines w:val="0"/>
              <w:widowControl w:val="0"/>
              <w:rPr>
                <w:bCs/>
                <w:iCs/>
                <w:noProof/>
              </w:rPr>
            </w:pPr>
            <w:r w:rsidRPr="00972DE9">
              <w:rPr>
                <w:bCs/>
                <w:iCs/>
                <w:noProof/>
              </w:rPr>
              <w:t>In the case of SBAS, it contains the FEC encoded data modulation symbols as defined in [10].</w:t>
            </w:r>
          </w:p>
          <w:p w14:paraId="2E867BC3" w14:textId="77777777" w:rsidR="007E632D" w:rsidRPr="00972DE9" w:rsidRDefault="007E632D" w:rsidP="00713F2A">
            <w:pPr>
              <w:pStyle w:val="TAL"/>
              <w:keepNext w:val="0"/>
              <w:keepLines w:val="0"/>
              <w:widowControl w:val="0"/>
              <w:rPr>
                <w:bCs/>
                <w:iCs/>
                <w:noProof/>
              </w:rPr>
            </w:pPr>
          </w:p>
          <w:p w14:paraId="7846A56E" w14:textId="77777777" w:rsidR="007E632D" w:rsidRPr="00972DE9" w:rsidRDefault="007E632D" w:rsidP="00713F2A">
            <w:pPr>
              <w:pStyle w:val="TAL"/>
              <w:keepNext w:val="0"/>
              <w:keepLines w:val="0"/>
              <w:widowControl w:val="0"/>
              <w:rPr>
                <w:bCs/>
                <w:iCs/>
                <w:noProof/>
              </w:rPr>
            </w:pPr>
            <w:r w:rsidRPr="00972DE9">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14:paraId="494552A3" w14:textId="77777777" w:rsidR="007E632D" w:rsidRPr="00972DE9" w:rsidRDefault="007E632D" w:rsidP="00713F2A">
            <w:pPr>
              <w:pStyle w:val="TAL"/>
              <w:keepNext w:val="0"/>
              <w:keepLines w:val="0"/>
              <w:widowControl w:val="0"/>
              <w:rPr>
                <w:bCs/>
                <w:iCs/>
                <w:noProof/>
              </w:rPr>
            </w:pPr>
          </w:p>
          <w:p w14:paraId="038023CA" w14:textId="77777777" w:rsidR="007E632D" w:rsidRPr="00972DE9" w:rsidRDefault="007E632D" w:rsidP="00713F2A">
            <w:pPr>
              <w:pStyle w:val="TAL"/>
              <w:keepNext w:val="0"/>
              <w:keepLines w:val="0"/>
              <w:widowControl w:val="0"/>
              <w:rPr>
                <w:bCs/>
                <w:iCs/>
                <w:noProof/>
              </w:rPr>
            </w:pPr>
            <w:r w:rsidRPr="00972DE9">
              <w:rPr>
                <w:bCs/>
                <w:iCs/>
                <w:noProof/>
              </w:rPr>
              <w:t>In the case of GLONASS, it contains the 100 sps differentially Manchester encoded modulation symbols as defined in [9] clause 3.3.2.2.</w:t>
            </w:r>
          </w:p>
          <w:p w14:paraId="65E9B76D" w14:textId="77777777" w:rsidR="007E632D" w:rsidRPr="00972DE9" w:rsidRDefault="007E632D" w:rsidP="00713F2A">
            <w:pPr>
              <w:pStyle w:val="TAL"/>
              <w:keepNext w:val="0"/>
              <w:keepLines w:val="0"/>
              <w:widowControl w:val="0"/>
              <w:rPr>
                <w:bCs/>
                <w:iCs/>
                <w:noProof/>
              </w:rPr>
            </w:pPr>
          </w:p>
          <w:p w14:paraId="522EAF88" w14:textId="77777777" w:rsidR="007E632D" w:rsidRPr="00972DE9" w:rsidRDefault="007E632D" w:rsidP="00713F2A">
            <w:pPr>
              <w:pStyle w:val="TAL"/>
              <w:keepNext w:val="0"/>
              <w:keepLines w:val="0"/>
              <w:widowControl w:val="0"/>
              <w:rPr>
                <w:bCs/>
                <w:iCs/>
                <w:noProof/>
              </w:rPr>
            </w:pPr>
            <w:r w:rsidRPr="00972DE9">
              <w:rPr>
                <w:bCs/>
                <w:iCs/>
                <w:noProof/>
              </w:rPr>
              <w:t>In the case of Galileo, it contains the FEC encoded and interleaved modulation symbols. The logical levels 1 and 0 correspond to signal levels -1 and +1, respectively.</w:t>
            </w:r>
          </w:p>
          <w:p w14:paraId="6410D390" w14:textId="77777777" w:rsidR="007E632D" w:rsidRPr="00972DE9" w:rsidRDefault="007E632D" w:rsidP="00713F2A">
            <w:pPr>
              <w:pStyle w:val="TAL"/>
              <w:keepNext w:val="0"/>
              <w:keepLines w:val="0"/>
              <w:widowControl w:val="0"/>
              <w:rPr>
                <w:bCs/>
                <w:iCs/>
                <w:noProof/>
                <w:lang w:eastAsia="zh-CN"/>
              </w:rPr>
            </w:pPr>
          </w:p>
          <w:p w14:paraId="74912F60"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B1I</w:t>
            </w:r>
            <w:r w:rsidRPr="00972DE9">
              <w:t>, it contains the encoded and interleaved modulation symbols as defined in [23],</w:t>
            </w:r>
            <w:r w:rsidRPr="00972DE9">
              <w:rPr>
                <w:lang w:eastAsia="zh-CN"/>
              </w:rPr>
              <w:t xml:space="preserve"> clause 5.1.3.</w:t>
            </w:r>
          </w:p>
          <w:p w14:paraId="00D35D94"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B1C</w:t>
            </w:r>
            <w:r w:rsidRPr="00972DE9">
              <w:t>, it contains the encoded and interleaved modulation symbols as defined in [</w:t>
            </w:r>
            <w:r w:rsidRPr="00972DE9">
              <w:rPr>
                <w:lang w:eastAsia="zh-CN"/>
              </w:rPr>
              <w:t>39]</w:t>
            </w:r>
            <w:r w:rsidRPr="00972DE9">
              <w:t>,</w:t>
            </w:r>
            <w:r w:rsidRPr="00972DE9">
              <w:rPr>
                <w:lang w:eastAsia="zh-CN"/>
              </w:rPr>
              <w:t xml:space="preserve"> clause 6.2.2.</w:t>
            </w:r>
          </w:p>
          <w:p w14:paraId="47B9B93A"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B2a</w:t>
            </w:r>
            <w:r w:rsidRPr="00972DE9">
              <w:t>, it contains the encoded and interleaved modulation symbols as defined in [49],</w:t>
            </w:r>
            <w:r w:rsidRPr="00972DE9">
              <w:rPr>
                <w:lang w:eastAsia="zh-CN"/>
              </w:rPr>
              <w:t xml:space="preserve"> clause 6.2.2.</w:t>
            </w:r>
          </w:p>
          <w:p w14:paraId="3B03C455"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B3I</w:t>
            </w:r>
            <w:r w:rsidRPr="00972DE9">
              <w:t>, it contains the encoded and interleaved modulation symbols as defined in [50],</w:t>
            </w:r>
            <w:r w:rsidRPr="00972DE9">
              <w:rPr>
                <w:lang w:eastAsia="zh-CN"/>
              </w:rPr>
              <w:t xml:space="preserve"> clause 5.1.3.</w:t>
            </w:r>
          </w:p>
          <w:p w14:paraId="1A8FC327" w14:textId="77777777" w:rsidR="007E632D" w:rsidRPr="00972DE9" w:rsidRDefault="007E632D" w:rsidP="00713F2A">
            <w:pPr>
              <w:pStyle w:val="TAL"/>
              <w:keepNext w:val="0"/>
              <w:keepLines w:val="0"/>
              <w:widowControl w:val="0"/>
              <w:rPr>
                <w:bCs/>
                <w:iCs/>
                <w:noProof/>
              </w:rPr>
            </w:pPr>
            <w:r w:rsidRPr="00972DE9">
              <w:rPr>
                <w:bCs/>
                <w:iCs/>
                <w:noProof/>
              </w:rPr>
              <w:t>In the case of NavIC, it contains the FEC encoded and interleaved Navigation symbols as defined in [38].</w:t>
            </w:r>
          </w:p>
        </w:tc>
      </w:tr>
    </w:tbl>
    <w:p w14:paraId="2EE4C863" w14:textId="77777777" w:rsidR="007E632D" w:rsidRPr="00972DE9" w:rsidRDefault="007E632D" w:rsidP="007E632D">
      <w:pPr>
        <w:rPr>
          <w:b/>
        </w:rPr>
      </w:pPr>
    </w:p>
    <w:p w14:paraId="19E84CB8" w14:textId="77777777" w:rsidR="007E632D" w:rsidRPr="00972DE9" w:rsidRDefault="007E632D" w:rsidP="007E632D">
      <w:pPr>
        <w:pStyle w:val="Heading4"/>
      </w:pPr>
      <w:bookmarkStart w:id="474" w:name="_Toc27765254"/>
      <w:bookmarkStart w:id="475" w:name="_Toc37680938"/>
      <w:bookmarkStart w:id="476" w:name="_Toc46486510"/>
      <w:bookmarkStart w:id="477" w:name="_Toc52546855"/>
      <w:bookmarkStart w:id="478" w:name="_Toc52547385"/>
      <w:bookmarkStart w:id="479" w:name="_Toc52547915"/>
      <w:bookmarkStart w:id="480" w:name="_Toc52548445"/>
      <w:bookmarkStart w:id="481" w:name="_Toc124534397"/>
      <w:r w:rsidRPr="00972DE9">
        <w:t>–</w:t>
      </w:r>
      <w:r w:rsidRPr="00972DE9">
        <w:tab/>
      </w:r>
      <w:r w:rsidRPr="00972DE9">
        <w:rPr>
          <w:i/>
          <w:snapToGrid w:val="0"/>
        </w:rPr>
        <w:t>GNSS-</w:t>
      </w:r>
      <w:proofErr w:type="spellStart"/>
      <w:r w:rsidRPr="00972DE9">
        <w:rPr>
          <w:i/>
          <w:snapToGrid w:val="0"/>
        </w:rPr>
        <w:t>AcquisitionAssistance</w:t>
      </w:r>
      <w:bookmarkEnd w:id="474"/>
      <w:bookmarkEnd w:id="475"/>
      <w:bookmarkEnd w:id="476"/>
      <w:bookmarkEnd w:id="477"/>
      <w:bookmarkEnd w:id="478"/>
      <w:bookmarkEnd w:id="479"/>
      <w:bookmarkEnd w:id="480"/>
      <w:bookmarkEnd w:id="481"/>
      <w:proofErr w:type="spellEnd"/>
    </w:p>
    <w:p w14:paraId="7FD3DEA5" w14:textId="77777777" w:rsidR="007E632D" w:rsidRPr="00972DE9" w:rsidRDefault="007E632D" w:rsidP="007E632D">
      <w:r w:rsidRPr="00972DE9">
        <w:t xml:space="preserve">The IE </w:t>
      </w:r>
      <w:r w:rsidRPr="00972DE9">
        <w:rPr>
          <w:i/>
          <w:noProof/>
        </w:rPr>
        <w:t xml:space="preserve">GNSS-AcquisitionAssistance </w:t>
      </w:r>
      <w:r w:rsidRPr="00972DE9">
        <w:rPr>
          <w:noProof/>
        </w:rPr>
        <w:t>is</w:t>
      </w:r>
      <w:r w:rsidRPr="00972DE9">
        <w:t xml:space="preserve"> used by the location server to provide parameters that enable fast acquisition of the GNSS signals. Essentially, these parameters describe the range and derivatives from respective satellites to the reference location at the reference time </w:t>
      </w:r>
      <w:r w:rsidRPr="00972DE9">
        <w:rPr>
          <w:i/>
        </w:rPr>
        <w:t>GNSS-</w:t>
      </w:r>
      <w:proofErr w:type="spellStart"/>
      <w:r w:rsidRPr="00972DE9">
        <w:rPr>
          <w:i/>
        </w:rPr>
        <w:t>SystemTime</w:t>
      </w:r>
      <w:proofErr w:type="spellEnd"/>
      <w:r w:rsidRPr="00972DE9">
        <w:t xml:space="preserve"> provided in</w:t>
      </w:r>
      <w:r w:rsidRPr="00972DE9">
        <w:rPr>
          <w:noProof/>
        </w:rPr>
        <w:t xml:space="preserve"> IE </w:t>
      </w:r>
      <w:r w:rsidRPr="00972DE9">
        <w:rPr>
          <w:i/>
          <w:noProof/>
        </w:rPr>
        <w:t>GNSS-ReferenceTime</w:t>
      </w:r>
      <w:r w:rsidRPr="00972DE9">
        <w:t>.</w:t>
      </w:r>
    </w:p>
    <w:p w14:paraId="7E115BCB" w14:textId="77777777" w:rsidR="007E632D" w:rsidRPr="00972DE9" w:rsidRDefault="007E632D" w:rsidP="007E632D">
      <w:pPr>
        <w:rPr>
          <w:i/>
          <w:noProof/>
        </w:rPr>
      </w:pPr>
      <w:r w:rsidRPr="00972DE9">
        <w:t xml:space="preserve">Whenever </w:t>
      </w:r>
      <w:r w:rsidRPr="00972DE9">
        <w:rPr>
          <w:i/>
          <w:noProof/>
        </w:rPr>
        <w:t xml:space="preserve">GNSS-AcquisitionAssistance </w:t>
      </w:r>
      <w:r w:rsidRPr="00972DE9">
        <w:rPr>
          <w:noProof/>
        </w:rPr>
        <w:t xml:space="preserve">is provided by the location server, the </w:t>
      </w:r>
      <w:r w:rsidRPr="00972DE9">
        <w:t xml:space="preserve">IE </w:t>
      </w:r>
      <w:r w:rsidRPr="00972DE9">
        <w:rPr>
          <w:i/>
          <w:noProof/>
        </w:rPr>
        <w:t xml:space="preserve">GNSS-ReferenceTime </w:t>
      </w:r>
      <w:r w:rsidRPr="00972DE9">
        <w:rPr>
          <w:noProof/>
        </w:rPr>
        <w:t xml:space="preserve">shall be provided as well. E.g., even if the target device request for assistance data includes only a request for </w:t>
      </w:r>
      <w:r w:rsidRPr="00972DE9">
        <w:rPr>
          <w:i/>
          <w:noProof/>
        </w:rPr>
        <w:t xml:space="preserve">GNSS-AcquisitionAssistance, </w:t>
      </w:r>
      <w:r w:rsidRPr="00972DE9">
        <w:rPr>
          <w:noProof/>
        </w:rPr>
        <w:t xml:space="preserve">the location server shall also provide the corresponding </w:t>
      </w:r>
      <w:r w:rsidRPr="00972DE9">
        <w:t xml:space="preserve">IE </w:t>
      </w:r>
      <w:r w:rsidRPr="00972DE9">
        <w:rPr>
          <w:i/>
          <w:noProof/>
        </w:rPr>
        <w:t>GNSS-ReferenceTime.</w:t>
      </w:r>
    </w:p>
    <w:p w14:paraId="7AFB84B0" w14:textId="77777777" w:rsidR="007E632D" w:rsidRPr="00972DE9" w:rsidRDefault="007E632D" w:rsidP="007E632D">
      <w:r w:rsidRPr="00972DE9">
        <w:t>Figure 6.5.2.2-1 illustrates the relation between some of the fields, using GPS TOW as exemplary reference.</w:t>
      </w:r>
    </w:p>
    <w:p w14:paraId="1E1E3D37" w14:textId="77777777" w:rsidR="007E632D" w:rsidRPr="00972DE9" w:rsidRDefault="007E632D" w:rsidP="007E632D">
      <w:pPr>
        <w:pStyle w:val="PL"/>
        <w:shd w:val="clear" w:color="auto" w:fill="E6E6E6"/>
      </w:pPr>
      <w:r w:rsidRPr="00972DE9">
        <w:t>-- ASN1START</w:t>
      </w:r>
    </w:p>
    <w:p w14:paraId="091F2267" w14:textId="77777777" w:rsidR="007E632D" w:rsidRPr="00972DE9" w:rsidRDefault="007E632D" w:rsidP="007E632D">
      <w:pPr>
        <w:pStyle w:val="PL"/>
        <w:shd w:val="clear" w:color="auto" w:fill="E6E6E6"/>
        <w:rPr>
          <w:snapToGrid w:val="0"/>
        </w:rPr>
      </w:pPr>
    </w:p>
    <w:p w14:paraId="0A777E79" w14:textId="77777777" w:rsidR="007E632D" w:rsidRPr="00972DE9" w:rsidRDefault="007E632D" w:rsidP="007E632D">
      <w:pPr>
        <w:pStyle w:val="PL"/>
        <w:shd w:val="clear" w:color="auto" w:fill="E6E6E6"/>
        <w:rPr>
          <w:snapToGrid w:val="0"/>
        </w:rPr>
      </w:pPr>
      <w:r w:rsidRPr="00972DE9">
        <w:rPr>
          <w:snapToGrid w:val="0"/>
        </w:rPr>
        <w:t>GNSS-AcquisitionAssistance ::= SEQUENCE {</w:t>
      </w:r>
    </w:p>
    <w:p w14:paraId="253B8C26" w14:textId="77777777" w:rsidR="007E632D" w:rsidRPr="00972DE9" w:rsidRDefault="007E632D" w:rsidP="007E632D">
      <w:pPr>
        <w:pStyle w:val="PL"/>
        <w:shd w:val="clear" w:color="auto" w:fill="E6E6E6"/>
        <w:rPr>
          <w:snapToGrid w:val="0"/>
        </w:rPr>
      </w:pPr>
      <w:r w:rsidRPr="00972DE9">
        <w:rPr>
          <w:snapToGrid w:val="0"/>
        </w:rPr>
        <w:tab/>
        <w:t>gnss-SignalID</w:t>
      </w:r>
      <w:r w:rsidRPr="00972DE9">
        <w:rPr>
          <w:snapToGrid w:val="0"/>
        </w:rPr>
        <w:tab/>
      </w:r>
      <w:r w:rsidRPr="00972DE9">
        <w:rPr>
          <w:snapToGrid w:val="0"/>
        </w:rPr>
        <w:tab/>
      </w:r>
      <w:r w:rsidRPr="00972DE9">
        <w:rPr>
          <w:snapToGrid w:val="0"/>
        </w:rPr>
        <w:tab/>
      </w:r>
      <w:r w:rsidRPr="00972DE9">
        <w:rPr>
          <w:snapToGrid w:val="0"/>
        </w:rPr>
        <w:tab/>
        <w:t>GNSS-SignalID,</w:t>
      </w:r>
    </w:p>
    <w:p w14:paraId="787C5D60" w14:textId="77777777" w:rsidR="007E632D" w:rsidRPr="00972DE9" w:rsidRDefault="007E632D" w:rsidP="007E632D">
      <w:pPr>
        <w:pStyle w:val="PL"/>
        <w:shd w:val="clear" w:color="auto" w:fill="E6E6E6"/>
        <w:rPr>
          <w:snapToGrid w:val="0"/>
        </w:rPr>
      </w:pPr>
      <w:r w:rsidRPr="00972DE9">
        <w:rPr>
          <w:snapToGrid w:val="0"/>
        </w:rPr>
        <w:tab/>
        <w:t>gnss-AcquisitionAssistList</w:t>
      </w:r>
      <w:r w:rsidRPr="00972DE9">
        <w:rPr>
          <w:snapToGrid w:val="0"/>
        </w:rPr>
        <w:tab/>
        <w:t>GNSS-AcquisitionAssistList,</w:t>
      </w:r>
    </w:p>
    <w:p w14:paraId="56172854" w14:textId="77777777" w:rsidR="007E632D" w:rsidRPr="00972DE9" w:rsidRDefault="007E632D" w:rsidP="007E632D">
      <w:pPr>
        <w:pStyle w:val="PL"/>
        <w:shd w:val="clear" w:color="auto" w:fill="E6E6E6"/>
        <w:rPr>
          <w:snapToGrid w:val="0"/>
        </w:rPr>
      </w:pPr>
      <w:r w:rsidRPr="00972DE9">
        <w:rPr>
          <w:snapToGrid w:val="0"/>
        </w:rPr>
        <w:tab/>
        <w:t>...,</w:t>
      </w:r>
    </w:p>
    <w:p w14:paraId="5173137A" w14:textId="77777777" w:rsidR="007E632D" w:rsidRPr="00972DE9" w:rsidRDefault="007E632D" w:rsidP="007E632D">
      <w:pPr>
        <w:pStyle w:val="PL"/>
        <w:shd w:val="clear" w:color="auto" w:fill="E6E6E6"/>
        <w:rPr>
          <w:snapToGrid w:val="0"/>
        </w:rPr>
      </w:pPr>
      <w:r w:rsidRPr="00972DE9">
        <w:rPr>
          <w:snapToGrid w:val="0"/>
        </w:rPr>
        <w:tab/>
        <w:t>confidence-r10</w:t>
      </w:r>
      <w:r w:rsidRPr="00972DE9">
        <w:rPr>
          <w:snapToGrid w:val="0"/>
        </w:rPr>
        <w:tab/>
      </w:r>
      <w:r w:rsidRPr="00972DE9">
        <w:rPr>
          <w:snapToGrid w:val="0"/>
        </w:rPr>
        <w:tab/>
      </w:r>
      <w:r w:rsidRPr="00972DE9">
        <w:rPr>
          <w:snapToGrid w:val="0"/>
        </w:rPr>
        <w:tab/>
      </w:r>
      <w:r w:rsidRPr="00972DE9">
        <w:rPr>
          <w:snapToGrid w:val="0"/>
        </w:rPr>
        <w:tab/>
        <w:t>INTEGER (0..100)</w:t>
      </w:r>
      <w:r w:rsidRPr="00972DE9">
        <w:rPr>
          <w:snapToGrid w:val="0"/>
        </w:rPr>
        <w:tab/>
        <w:t>OPTIONAL</w:t>
      </w:r>
      <w:r w:rsidRPr="00972DE9">
        <w:rPr>
          <w:snapToGrid w:val="0"/>
        </w:rPr>
        <w:tab/>
        <w:t>-- Need ON</w:t>
      </w:r>
    </w:p>
    <w:p w14:paraId="46BF1DEA" w14:textId="77777777" w:rsidR="007E632D" w:rsidRPr="00972DE9" w:rsidRDefault="007E632D" w:rsidP="007E632D">
      <w:pPr>
        <w:pStyle w:val="PL"/>
        <w:shd w:val="clear" w:color="auto" w:fill="E6E6E6"/>
        <w:rPr>
          <w:snapToGrid w:val="0"/>
        </w:rPr>
      </w:pPr>
      <w:r w:rsidRPr="00972DE9">
        <w:rPr>
          <w:snapToGrid w:val="0"/>
        </w:rPr>
        <w:t>}</w:t>
      </w:r>
    </w:p>
    <w:p w14:paraId="2CEB77BF" w14:textId="77777777" w:rsidR="007E632D" w:rsidRPr="00972DE9" w:rsidRDefault="007E632D" w:rsidP="007E632D">
      <w:pPr>
        <w:pStyle w:val="PL"/>
        <w:shd w:val="clear" w:color="auto" w:fill="E6E6E6"/>
        <w:rPr>
          <w:snapToGrid w:val="0"/>
        </w:rPr>
      </w:pPr>
    </w:p>
    <w:p w14:paraId="605D96C7" w14:textId="77777777" w:rsidR="007E632D" w:rsidRPr="00972DE9" w:rsidRDefault="007E632D" w:rsidP="007E632D">
      <w:pPr>
        <w:pStyle w:val="PL"/>
        <w:shd w:val="clear" w:color="auto" w:fill="E6E6E6"/>
      </w:pPr>
      <w:r w:rsidRPr="00972DE9">
        <w:rPr>
          <w:snapToGrid w:val="0"/>
        </w:rPr>
        <w:t xml:space="preserve">GNSS-AcquisitionAssistList ::= </w:t>
      </w:r>
      <w:r w:rsidRPr="00972DE9">
        <w:t xml:space="preserve">SEQUENCE (SIZE(1..64)) OF </w:t>
      </w:r>
      <w:r w:rsidRPr="00972DE9">
        <w:rPr>
          <w:snapToGrid w:val="0"/>
        </w:rPr>
        <w:t>GNSS-AcquisitionAssistElement</w:t>
      </w:r>
    </w:p>
    <w:p w14:paraId="016E3992" w14:textId="77777777" w:rsidR="007E632D" w:rsidRPr="00972DE9" w:rsidRDefault="007E632D" w:rsidP="007E632D">
      <w:pPr>
        <w:pStyle w:val="PL"/>
        <w:shd w:val="clear" w:color="auto" w:fill="E6E6E6"/>
      </w:pPr>
    </w:p>
    <w:p w14:paraId="7CA35161" w14:textId="77777777" w:rsidR="007E632D" w:rsidRPr="00972DE9" w:rsidRDefault="007E632D" w:rsidP="007E632D">
      <w:pPr>
        <w:pStyle w:val="PL"/>
        <w:shd w:val="clear" w:color="auto" w:fill="E6E6E6"/>
        <w:rPr>
          <w:snapToGrid w:val="0"/>
        </w:rPr>
      </w:pPr>
      <w:r w:rsidRPr="00972DE9">
        <w:rPr>
          <w:snapToGrid w:val="0"/>
        </w:rPr>
        <w:t>GNSS-AcquisitionAssistElement</w:t>
      </w:r>
      <w:r w:rsidRPr="00972DE9">
        <w:t xml:space="preserve"> ::= SEQUENCE {</w:t>
      </w:r>
    </w:p>
    <w:p w14:paraId="2075F10D"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67AD33A5" w14:textId="77777777" w:rsidR="007E632D" w:rsidRPr="00972DE9" w:rsidRDefault="007E632D" w:rsidP="007E632D">
      <w:pPr>
        <w:pStyle w:val="PL"/>
        <w:shd w:val="clear" w:color="auto" w:fill="E6E6E6"/>
      </w:pPr>
      <w:r w:rsidRPr="00972DE9">
        <w:tab/>
        <w:t>doppler0</w:t>
      </w:r>
      <w:r w:rsidRPr="00972DE9">
        <w:tab/>
      </w:r>
      <w:r w:rsidRPr="00972DE9">
        <w:tab/>
      </w:r>
      <w:r w:rsidRPr="00972DE9">
        <w:tab/>
      </w:r>
      <w:r w:rsidRPr="00972DE9">
        <w:tab/>
      </w:r>
      <w:r w:rsidRPr="00972DE9">
        <w:tab/>
        <w:t>INTEGER (-2048..2047),</w:t>
      </w:r>
    </w:p>
    <w:p w14:paraId="7AA33C6C" w14:textId="77777777" w:rsidR="007E632D" w:rsidRPr="00972DE9" w:rsidRDefault="007E632D" w:rsidP="007E632D">
      <w:pPr>
        <w:pStyle w:val="PL"/>
        <w:shd w:val="clear" w:color="auto" w:fill="E6E6E6"/>
      </w:pPr>
      <w:r w:rsidRPr="00972DE9">
        <w:tab/>
        <w:t>doppler1</w:t>
      </w:r>
      <w:r w:rsidRPr="00972DE9">
        <w:tab/>
      </w:r>
      <w:r w:rsidRPr="00972DE9">
        <w:tab/>
      </w:r>
      <w:r w:rsidRPr="00972DE9">
        <w:tab/>
      </w:r>
      <w:r w:rsidRPr="00972DE9">
        <w:tab/>
      </w:r>
      <w:r w:rsidRPr="00972DE9">
        <w:tab/>
        <w:t>INTEGER (0..63),</w:t>
      </w:r>
    </w:p>
    <w:p w14:paraId="6351E242" w14:textId="77777777" w:rsidR="007E632D" w:rsidRPr="00972DE9" w:rsidRDefault="007E632D" w:rsidP="007E632D">
      <w:pPr>
        <w:pStyle w:val="PL"/>
        <w:shd w:val="clear" w:color="auto" w:fill="E6E6E6"/>
      </w:pPr>
      <w:r w:rsidRPr="00972DE9">
        <w:tab/>
        <w:t>dopplerUncertainty</w:t>
      </w:r>
      <w:r w:rsidRPr="00972DE9">
        <w:tab/>
      </w:r>
      <w:r w:rsidRPr="00972DE9">
        <w:tab/>
      </w:r>
      <w:r w:rsidRPr="00972DE9">
        <w:tab/>
        <w:t>INTEGER (0..4),</w:t>
      </w:r>
    </w:p>
    <w:p w14:paraId="5761F4E3" w14:textId="77777777" w:rsidR="007E632D" w:rsidRPr="00972DE9" w:rsidRDefault="007E632D" w:rsidP="007E632D">
      <w:pPr>
        <w:pStyle w:val="PL"/>
        <w:shd w:val="clear" w:color="auto" w:fill="E6E6E6"/>
      </w:pPr>
      <w:r w:rsidRPr="00972DE9">
        <w:tab/>
        <w:t>codePhase</w:t>
      </w:r>
      <w:r w:rsidRPr="00972DE9">
        <w:tab/>
      </w:r>
      <w:r w:rsidRPr="00972DE9">
        <w:tab/>
      </w:r>
      <w:r w:rsidRPr="00972DE9">
        <w:tab/>
      </w:r>
      <w:r w:rsidRPr="00972DE9">
        <w:tab/>
      </w:r>
      <w:r w:rsidRPr="00972DE9">
        <w:tab/>
        <w:t>INTEGER (0..1022),</w:t>
      </w:r>
    </w:p>
    <w:p w14:paraId="63FC8C6B" w14:textId="77777777" w:rsidR="007E632D" w:rsidRPr="00972DE9" w:rsidRDefault="007E632D" w:rsidP="007E632D">
      <w:pPr>
        <w:pStyle w:val="PL"/>
        <w:shd w:val="clear" w:color="auto" w:fill="E6E6E6"/>
      </w:pPr>
      <w:r w:rsidRPr="00972DE9">
        <w:tab/>
        <w:t>intCodePhase</w:t>
      </w:r>
      <w:r w:rsidRPr="00972DE9">
        <w:tab/>
      </w:r>
      <w:r w:rsidRPr="00972DE9">
        <w:tab/>
      </w:r>
      <w:r w:rsidRPr="00972DE9">
        <w:tab/>
      </w:r>
      <w:r w:rsidRPr="00972DE9">
        <w:tab/>
        <w:t>INTEGER (0..127),</w:t>
      </w:r>
    </w:p>
    <w:p w14:paraId="6AA3CA8C" w14:textId="77777777" w:rsidR="007E632D" w:rsidRPr="00972DE9" w:rsidRDefault="007E632D" w:rsidP="007E632D">
      <w:pPr>
        <w:pStyle w:val="PL"/>
        <w:shd w:val="clear" w:color="auto" w:fill="E6E6E6"/>
      </w:pPr>
      <w:r w:rsidRPr="00972DE9">
        <w:tab/>
        <w:t>codePhaseSearchWindow</w:t>
      </w:r>
      <w:r w:rsidRPr="00972DE9">
        <w:tab/>
      </w:r>
      <w:r w:rsidRPr="00972DE9">
        <w:tab/>
        <w:t>INTEGER (0..31),</w:t>
      </w:r>
    </w:p>
    <w:p w14:paraId="289E495B" w14:textId="77777777" w:rsidR="007E632D" w:rsidRPr="00972DE9" w:rsidRDefault="007E632D" w:rsidP="007E632D">
      <w:pPr>
        <w:pStyle w:val="PL"/>
        <w:shd w:val="clear" w:color="auto" w:fill="E6E6E6"/>
      </w:pPr>
      <w:r w:rsidRPr="00972DE9">
        <w:tab/>
        <w:t>azimuth</w:t>
      </w:r>
      <w:r w:rsidRPr="00972DE9">
        <w:tab/>
      </w:r>
      <w:r w:rsidRPr="00972DE9">
        <w:tab/>
      </w:r>
      <w:r w:rsidRPr="00972DE9">
        <w:tab/>
      </w:r>
      <w:r w:rsidRPr="00972DE9">
        <w:tab/>
      </w:r>
      <w:r w:rsidRPr="00972DE9">
        <w:tab/>
      </w:r>
      <w:r w:rsidRPr="00972DE9">
        <w:tab/>
        <w:t>INTEGER (0..511),</w:t>
      </w:r>
    </w:p>
    <w:p w14:paraId="5B71027F" w14:textId="77777777" w:rsidR="007E632D" w:rsidRPr="00972DE9" w:rsidRDefault="007E632D" w:rsidP="007E632D">
      <w:pPr>
        <w:pStyle w:val="PL"/>
        <w:shd w:val="clear" w:color="auto" w:fill="E6E6E6"/>
      </w:pPr>
      <w:r w:rsidRPr="00972DE9">
        <w:tab/>
        <w:t>elevation</w:t>
      </w:r>
      <w:r w:rsidRPr="00972DE9">
        <w:tab/>
      </w:r>
      <w:r w:rsidRPr="00972DE9">
        <w:tab/>
      </w:r>
      <w:r w:rsidRPr="00972DE9">
        <w:tab/>
      </w:r>
      <w:r w:rsidRPr="00972DE9">
        <w:tab/>
      </w:r>
      <w:r w:rsidRPr="00972DE9">
        <w:tab/>
        <w:t>INTEGER (0..127),</w:t>
      </w:r>
      <w:r w:rsidRPr="00972DE9">
        <w:tab/>
      </w:r>
      <w:r w:rsidRPr="00972DE9">
        <w:tab/>
      </w:r>
    </w:p>
    <w:p w14:paraId="1979A532" w14:textId="77777777" w:rsidR="007E632D" w:rsidRPr="00972DE9" w:rsidRDefault="007E632D" w:rsidP="007E632D">
      <w:pPr>
        <w:pStyle w:val="PL"/>
        <w:shd w:val="clear" w:color="auto" w:fill="E6E6E6"/>
      </w:pPr>
      <w:r w:rsidRPr="00972DE9">
        <w:tab/>
        <w:t>...,</w:t>
      </w:r>
    </w:p>
    <w:p w14:paraId="6AC32795" w14:textId="77777777" w:rsidR="007E632D" w:rsidRPr="00972DE9" w:rsidRDefault="007E632D" w:rsidP="007E632D">
      <w:pPr>
        <w:pStyle w:val="PL"/>
        <w:shd w:val="clear" w:color="auto" w:fill="E6E6E6"/>
      </w:pPr>
      <w:r w:rsidRPr="00972DE9">
        <w:tab/>
        <w:t>codePhase1023</w:t>
      </w:r>
      <w:r w:rsidRPr="00972DE9">
        <w:tab/>
      </w:r>
      <w:r w:rsidRPr="00972DE9">
        <w:tab/>
      </w:r>
      <w:r w:rsidRPr="00972DE9">
        <w:tab/>
      </w:r>
      <w:r w:rsidRPr="00972DE9">
        <w:tab/>
        <w:t>BOOLEAN</w:t>
      </w:r>
      <w:r w:rsidRPr="00972DE9">
        <w:tab/>
      </w:r>
      <w:r w:rsidRPr="00972DE9">
        <w:tab/>
      </w:r>
      <w:r w:rsidRPr="00972DE9">
        <w:tab/>
      </w:r>
      <w:r w:rsidRPr="00972DE9">
        <w:tab/>
        <w:t>OPTIONAL,</w:t>
      </w:r>
      <w:r w:rsidRPr="00972DE9">
        <w:tab/>
        <w:t>-- Need OP</w:t>
      </w:r>
    </w:p>
    <w:p w14:paraId="5BD276B7" w14:textId="77777777" w:rsidR="007E632D" w:rsidRPr="00972DE9" w:rsidRDefault="007E632D" w:rsidP="007E632D">
      <w:pPr>
        <w:pStyle w:val="PL"/>
        <w:shd w:val="clear" w:color="auto" w:fill="E6E6E6"/>
      </w:pPr>
      <w:r w:rsidRPr="00972DE9">
        <w:tab/>
        <w:t>dopplerUncertaintyExt-r10</w:t>
      </w:r>
      <w:r w:rsidRPr="00972DE9">
        <w:tab/>
        <w:t>ENUMERATED {</w:t>
      </w:r>
      <w:r w:rsidRPr="00972DE9">
        <w:tab/>
        <w:t>d60,</w:t>
      </w:r>
    </w:p>
    <w:p w14:paraId="3421206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d80,</w:t>
      </w:r>
    </w:p>
    <w:p w14:paraId="75E5B62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d100,</w:t>
      </w:r>
    </w:p>
    <w:p w14:paraId="088B18F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d120,</w:t>
      </w:r>
    </w:p>
    <w:p w14:paraId="5B48B6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noInformation, ... }</w:t>
      </w:r>
      <w:r w:rsidRPr="00972DE9">
        <w:tab/>
        <w:t>OPTIONAL</w:t>
      </w:r>
      <w:r w:rsidRPr="00972DE9">
        <w:tab/>
        <w:t>-- Need ON</w:t>
      </w:r>
    </w:p>
    <w:p w14:paraId="0F971454" w14:textId="77777777" w:rsidR="007E632D" w:rsidRPr="00972DE9" w:rsidRDefault="007E632D" w:rsidP="007E632D">
      <w:pPr>
        <w:pStyle w:val="PL"/>
        <w:shd w:val="clear" w:color="auto" w:fill="E6E6E6"/>
      </w:pPr>
      <w:r w:rsidRPr="00972DE9">
        <w:lastRenderedPageBreak/>
        <w:t>}</w:t>
      </w:r>
    </w:p>
    <w:p w14:paraId="31F39FAD" w14:textId="77777777" w:rsidR="007E632D" w:rsidRPr="00972DE9" w:rsidRDefault="007E632D" w:rsidP="007E632D">
      <w:pPr>
        <w:pStyle w:val="PL"/>
        <w:shd w:val="clear" w:color="auto" w:fill="E6E6E6"/>
      </w:pPr>
    </w:p>
    <w:p w14:paraId="6A417C6C" w14:textId="77777777" w:rsidR="007E632D" w:rsidRPr="00972DE9" w:rsidRDefault="007E632D" w:rsidP="007E632D">
      <w:pPr>
        <w:pStyle w:val="PL"/>
        <w:shd w:val="clear" w:color="auto" w:fill="E6E6E6"/>
      </w:pPr>
      <w:r w:rsidRPr="00972DE9">
        <w:t>-- ASN1STOP</w:t>
      </w:r>
    </w:p>
    <w:p w14:paraId="6D4F2D7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52F827" w14:textId="77777777" w:rsidTr="00713F2A">
        <w:trPr>
          <w:cantSplit/>
          <w:tblHeader/>
        </w:trPr>
        <w:tc>
          <w:tcPr>
            <w:tcW w:w="9639" w:type="dxa"/>
          </w:tcPr>
          <w:p w14:paraId="1191616B" w14:textId="77777777" w:rsidR="007E632D" w:rsidRPr="00972DE9" w:rsidRDefault="007E632D" w:rsidP="00713F2A">
            <w:pPr>
              <w:pStyle w:val="TAH"/>
              <w:keepNext w:val="0"/>
              <w:keepLines w:val="0"/>
              <w:widowControl w:val="0"/>
            </w:pPr>
            <w:r w:rsidRPr="00972DE9">
              <w:rPr>
                <w:i/>
                <w:noProof/>
              </w:rPr>
              <w:t>GNSS-AcquisitionAssistance</w:t>
            </w:r>
            <w:r w:rsidRPr="00972DE9">
              <w:rPr>
                <w:iCs/>
                <w:noProof/>
              </w:rPr>
              <w:t xml:space="preserve"> field descriptions</w:t>
            </w:r>
          </w:p>
        </w:tc>
      </w:tr>
      <w:tr w:rsidR="007E632D" w:rsidRPr="00972DE9" w14:paraId="7B2F9F17" w14:textId="77777777" w:rsidTr="00713F2A">
        <w:trPr>
          <w:cantSplit/>
        </w:trPr>
        <w:tc>
          <w:tcPr>
            <w:tcW w:w="9639" w:type="dxa"/>
          </w:tcPr>
          <w:p w14:paraId="37069F13" w14:textId="77777777" w:rsidR="007E632D" w:rsidRPr="00972DE9" w:rsidRDefault="007E632D" w:rsidP="00713F2A">
            <w:pPr>
              <w:pStyle w:val="TAL"/>
              <w:keepNext w:val="0"/>
              <w:keepLines w:val="0"/>
              <w:widowControl w:val="0"/>
              <w:rPr>
                <w:b/>
                <w:bCs/>
                <w:i/>
                <w:iCs/>
              </w:rPr>
            </w:pPr>
            <w:proofErr w:type="spellStart"/>
            <w:r w:rsidRPr="00972DE9">
              <w:rPr>
                <w:b/>
                <w:bCs/>
                <w:i/>
                <w:iCs/>
              </w:rPr>
              <w:t>gnss-SignalID</w:t>
            </w:r>
            <w:proofErr w:type="spellEnd"/>
          </w:p>
          <w:p w14:paraId="14116A81" w14:textId="77777777" w:rsidR="007E632D" w:rsidRPr="00972DE9" w:rsidRDefault="007E632D" w:rsidP="00713F2A">
            <w:pPr>
              <w:pStyle w:val="TAL"/>
              <w:keepNext w:val="0"/>
              <w:keepLines w:val="0"/>
              <w:widowControl w:val="0"/>
              <w:rPr>
                <w:b/>
                <w:bCs/>
                <w:i/>
                <w:iCs/>
              </w:rPr>
            </w:pPr>
            <w:r w:rsidRPr="00972DE9">
              <w:t xml:space="preserve">This field specifies the GNSS signal for which the acquisition assistance </w:t>
            </w:r>
            <w:proofErr w:type="gramStart"/>
            <w:r w:rsidRPr="00972DE9">
              <w:t>are</w:t>
            </w:r>
            <w:proofErr w:type="gramEnd"/>
            <w:r w:rsidRPr="00972DE9">
              <w:t xml:space="preserve"> provided.</w:t>
            </w:r>
          </w:p>
        </w:tc>
      </w:tr>
      <w:tr w:rsidR="007E632D" w:rsidRPr="00972DE9" w14:paraId="0D798F6A" w14:textId="77777777" w:rsidTr="00713F2A">
        <w:trPr>
          <w:cantSplit/>
        </w:trPr>
        <w:tc>
          <w:tcPr>
            <w:tcW w:w="9639" w:type="dxa"/>
          </w:tcPr>
          <w:p w14:paraId="6CF73974" w14:textId="77777777" w:rsidR="007E632D" w:rsidRPr="00972DE9" w:rsidRDefault="007E632D" w:rsidP="00713F2A">
            <w:pPr>
              <w:pStyle w:val="TAL"/>
              <w:keepNext w:val="0"/>
              <w:keepLines w:val="0"/>
              <w:widowControl w:val="0"/>
              <w:rPr>
                <w:b/>
                <w:bCs/>
                <w:i/>
                <w:iCs/>
              </w:rPr>
            </w:pPr>
            <w:proofErr w:type="spellStart"/>
            <w:r w:rsidRPr="00972DE9">
              <w:rPr>
                <w:b/>
                <w:bCs/>
                <w:i/>
                <w:iCs/>
              </w:rPr>
              <w:t>gnss-AcquisitionAssistList</w:t>
            </w:r>
            <w:proofErr w:type="spellEnd"/>
          </w:p>
          <w:p w14:paraId="6363F9F8" w14:textId="77777777" w:rsidR="007E632D" w:rsidRPr="00972DE9" w:rsidRDefault="007E632D" w:rsidP="00713F2A">
            <w:pPr>
              <w:pStyle w:val="TAL"/>
              <w:keepNext w:val="0"/>
              <w:keepLines w:val="0"/>
              <w:widowControl w:val="0"/>
            </w:pPr>
            <w:r w:rsidRPr="00972DE9">
              <w:t>These fields provide a list of acquisition assistance data for each GNSS satellite.</w:t>
            </w:r>
          </w:p>
        </w:tc>
      </w:tr>
      <w:tr w:rsidR="007E632D" w:rsidRPr="00972DE9" w14:paraId="3E724D19" w14:textId="77777777" w:rsidTr="00713F2A">
        <w:trPr>
          <w:cantSplit/>
        </w:trPr>
        <w:tc>
          <w:tcPr>
            <w:tcW w:w="9639" w:type="dxa"/>
          </w:tcPr>
          <w:p w14:paraId="0B7F93B4" w14:textId="77777777" w:rsidR="007E632D" w:rsidRPr="00972DE9" w:rsidRDefault="007E632D" w:rsidP="00713F2A">
            <w:pPr>
              <w:pStyle w:val="TAL"/>
              <w:widowControl w:val="0"/>
              <w:rPr>
                <w:b/>
                <w:bCs/>
                <w:i/>
                <w:iCs/>
              </w:rPr>
            </w:pPr>
            <w:r w:rsidRPr="00972DE9">
              <w:rPr>
                <w:b/>
                <w:bCs/>
                <w:i/>
                <w:iCs/>
              </w:rPr>
              <w:t>confidence</w:t>
            </w:r>
          </w:p>
          <w:p w14:paraId="38520ABA" w14:textId="77777777" w:rsidR="007E632D" w:rsidRPr="00972DE9" w:rsidRDefault="007E632D" w:rsidP="00713F2A">
            <w:pPr>
              <w:pStyle w:val="TAL"/>
              <w:keepNext w:val="0"/>
              <w:keepLines w:val="0"/>
              <w:widowControl w:val="0"/>
            </w:pPr>
            <w:r w:rsidRPr="00972DE9">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7E632D" w:rsidRPr="00972DE9" w14:paraId="336E35EC" w14:textId="77777777" w:rsidTr="00713F2A">
        <w:trPr>
          <w:cantSplit/>
        </w:trPr>
        <w:tc>
          <w:tcPr>
            <w:tcW w:w="9639" w:type="dxa"/>
          </w:tcPr>
          <w:p w14:paraId="42049585" w14:textId="77777777" w:rsidR="007E632D" w:rsidRPr="00972DE9" w:rsidRDefault="007E632D" w:rsidP="00713F2A">
            <w:pPr>
              <w:pStyle w:val="TAL"/>
              <w:keepNext w:val="0"/>
              <w:keepLines w:val="0"/>
              <w:widowControl w:val="0"/>
              <w:rPr>
                <w:b/>
                <w:bCs/>
                <w:i/>
                <w:iCs/>
              </w:rPr>
            </w:pPr>
            <w:proofErr w:type="spellStart"/>
            <w:r w:rsidRPr="00972DE9">
              <w:rPr>
                <w:b/>
                <w:bCs/>
                <w:i/>
                <w:iCs/>
              </w:rPr>
              <w:t>svID</w:t>
            </w:r>
            <w:proofErr w:type="spellEnd"/>
          </w:p>
          <w:p w14:paraId="44E8D633" w14:textId="77777777" w:rsidR="007E632D" w:rsidRPr="00972DE9" w:rsidRDefault="007E632D" w:rsidP="00713F2A">
            <w:pPr>
              <w:pStyle w:val="TAL"/>
              <w:keepNext w:val="0"/>
              <w:keepLines w:val="0"/>
              <w:widowControl w:val="0"/>
              <w:rPr>
                <w:b/>
                <w:bCs/>
                <w:i/>
                <w:iCs/>
              </w:rPr>
            </w:pPr>
            <w:r w:rsidRPr="00972DE9">
              <w:t xml:space="preserve">This field specifies the GNSS </w:t>
            </w:r>
            <w:r w:rsidRPr="00972DE9">
              <w:rPr>
                <w:i/>
                <w:noProof/>
              </w:rPr>
              <w:t>SV</w:t>
            </w:r>
            <w:r w:rsidRPr="00972DE9">
              <w:rPr>
                <w:i/>
                <w:noProof/>
              </w:rPr>
              <w:noBreakHyphen/>
              <w:t xml:space="preserve">ID </w:t>
            </w:r>
            <w:r w:rsidRPr="00972DE9">
              <w:t xml:space="preserve">of the satellite for which the </w:t>
            </w:r>
            <w:r w:rsidRPr="00972DE9">
              <w:rPr>
                <w:i/>
                <w:noProof/>
              </w:rPr>
              <w:t>GNSS-AcquisitionAssistance</w:t>
            </w:r>
            <w:r w:rsidRPr="00972DE9">
              <w:t xml:space="preserve"> is given.</w:t>
            </w:r>
          </w:p>
        </w:tc>
      </w:tr>
      <w:tr w:rsidR="007E632D" w:rsidRPr="00972DE9" w14:paraId="48550FDB" w14:textId="77777777" w:rsidTr="00713F2A">
        <w:trPr>
          <w:cantSplit/>
        </w:trPr>
        <w:tc>
          <w:tcPr>
            <w:tcW w:w="9639" w:type="dxa"/>
          </w:tcPr>
          <w:p w14:paraId="26177EF2" w14:textId="77777777" w:rsidR="007E632D" w:rsidRPr="00972DE9" w:rsidRDefault="007E632D" w:rsidP="00713F2A">
            <w:pPr>
              <w:pStyle w:val="TAL"/>
              <w:keepNext w:val="0"/>
              <w:keepLines w:val="0"/>
              <w:widowControl w:val="0"/>
              <w:rPr>
                <w:b/>
                <w:bCs/>
                <w:i/>
                <w:iCs/>
                <w:noProof/>
              </w:rPr>
            </w:pPr>
            <w:r w:rsidRPr="00972DE9">
              <w:rPr>
                <w:b/>
                <w:bCs/>
                <w:i/>
                <w:iCs/>
                <w:noProof/>
              </w:rPr>
              <w:t>doppler0</w:t>
            </w:r>
          </w:p>
          <w:p w14:paraId="6E6DC614" w14:textId="77777777" w:rsidR="007E632D" w:rsidRPr="00972DE9" w:rsidRDefault="007E632D" w:rsidP="00713F2A">
            <w:pPr>
              <w:pStyle w:val="TAL"/>
              <w:keepNext w:val="0"/>
              <w:keepLines w:val="0"/>
              <w:widowControl w:val="0"/>
            </w:pPr>
            <w:r w:rsidRPr="00972DE9">
              <w:t>This field specifies the Doppler (0</w:t>
            </w:r>
            <w:r w:rsidRPr="00972DE9">
              <w:rPr>
                <w:vertAlign w:val="superscript"/>
              </w:rPr>
              <w:t>th</w:t>
            </w:r>
            <w:r w:rsidRPr="00972DE9">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0454E801" w14:textId="77777777" w:rsidR="007E632D" w:rsidRPr="00972DE9" w:rsidRDefault="007E632D" w:rsidP="00713F2A">
            <w:pPr>
              <w:pStyle w:val="TAL"/>
              <w:keepNext w:val="0"/>
              <w:keepLines w:val="0"/>
              <w:widowControl w:val="0"/>
            </w:pPr>
            <w:r w:rsidRPr="00972DE9">
              <w:t>Scale factor 0.5 m/s in the range from -1024 m/s to +1023.5 m/s.</w:t>
            </w:r>
          </w:p>
        </w:tc>
      </w:tr>
      <w:tr w:rsidR="007E632D" w:rsidRPr="00972DE9" w14:paraId="13BB8FD4" w14:textId="77777777" w:rsidTr="00713F2A">
        <w:trPr>
          <w:cantSplit/>
        </w:trPr>
        <w:tc>
          <w:tcPr>
            <w:tcW w:w="9639" w:type="dxa"/>
          </w:tcPr>
          <w:p w14:paraId="024E25D2" w14:textId="77777777" w:rsidR="007E632D" w:rsidRPr="00972DE9" w:rsidRDefault="007E632D" w:rsidP="00713F2A">
            <w:pPr>
              <w:pStyle w:val="TAL"/>
              <w:keepNext w:val="0"/>
              <w:keepLines w:val="0"/>
              <w:widowControl w:val="0"/>
              <w:rPr>
                <w:b/>
                <w:bCs/>
                <w:i/>
                <w:iCs/>
                <w:noProof/>
              </w:rPr>
            </w:pPr>
            <w:r w:rsidRPr="00972DE9">
              <w:rPr>
                <w:b/>
                <w:bCs/>
                <w:i/>
                <w:iCs/>
                <w:noProof/>
              </w:rPr>
              <w:t>doppler1</w:t>
            </w:r>
          </w:p>
          <w:p w14:paraId="0B0D93ED" w14:textId="77777777" w:rsidR="007E632D" w:rsidRPr="00972DE9" w:rsidRDefault="007E632D" w:rsidP="00713F2A">
            <w:pPr>
              <w:pStyle w:val="TAL"/>
              <w:keepNext w:val="0"/>
              <w:keepLines w:val="0"/>
              <w:widowControl w:val="0"/>
            </w:pPr>
            <w:r w:rsidRPr="00972DE9">
              <w:t>This field specifies the Doppler (1</w:t>
            </w:r>
            <w:r w:rsidRPr="00972DE9">
              <w:rPr>
                <w:vertAlign w:val="superscript"/>
              </w:rPr>
              <w:t>st</w:t>
            </w:r>
            <w:r w:rsidRPr="00972DE9">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22F0AC24" w14:textId="77777777" w:rsidR="007E632D" w:rsidRPr="00972DE9" w:rsidRDefault="007E632D" w:rsidP="00713F2A">
            <w:pPr>
              <w:pStyle w:val="TAL"/>
              <w:keepNext w:val="0"/>
              <w:keepLines w:val="0"/>
              <w:widowControl w:val="0"/>
            </w:pPr>
            <w:r w:rsidRPr="00972DE9">
              <w:t>Scale factor 1/210 m/s</w:t>
            </w:r>
            <w:r w:rsidRPr="00972DE9">
              <w:rPr>
                <w:vertAlign w:val="superscript"/>
              </w:rPr>
              <w:t xml:space="preserve">2 </w:t>
            </w:r>
            <w:r w:rsidRPr="00972DE9">
              <w:t>in the range from -0.2 m/s</w:t>
            </w:r>
            <w:r w:rsidRPr="00972DE9">
              <w:rPr>
                <w:vertAlign w:val="superscript"/>
              </w:rPr>
              <w:t xml:space="preserve">2 </w:t>
            </w:r>
            <w:r w:rsidRPr="00972DE9">
              <w:t>to +0.1 m/s</w:t>
            </w:r>
            <w:r w:rsidRPr="00972DE9">
              <w:rPr>
                <w:vertAlign w:val="superscript"/>
              </w:rPr>
              <w:t>2</w:t>
            </w:r>
            <w:r w:rsidRPr="00972DE9">
              <w:t>.</w:t>
            </w:r>
          </w:p>
          <w:p w14:paraId="06089EAA" w14:textId="77777777" w:rsidR="007E632D" w:rsidRPr="00972DE9" w:rsidRDefault="007E632D" w:rsidP="00713F2A">
            <w:pPr>
              <w:pStyle w:val="TAL"/>
              <w:keepNext w:val="0"/>
              <w:keepLines w:val="0"/>
              <w:widowControl w:val="0"/>
            </w:pPr>
            <w:r w:rsidRPr="00972DE9">
              <w:t>Actual value of Doppler (1</w:t>
            </w:r>
            <w:r w:rsidRPr="00972DE9">
              <w:rPr>
                <w:vertAlign w:val="superscript"/>
              </w:rPr>
              <w:t>st</w:t>
            </w:r>
            <w:r w:rsidRPr="00972DE9">
              <w:t xml:space="preserve"> order term) is calculated as (-42 + </w:t>
            </w:r>
            <w:r w:rsidRPr="00972DE9">
              <w:rPr>
                <w:i/>
              </w:rPr>
              <w:t>doppler1</w:t>
            </w:r>
            <w:r w:rsidRPr="00972DE9">
              <w:t>) * 1/210 m/s</w:t>
            </w:r>
            <w:r w:rsidRPr="00972DE9">
              <w:rPr>
                <w:vertAlign w:val="superscript"/>
              </w:rPr>
              <w:t>2</w:t>
            </w:r>
            <w:r w:rsidRPr="00972DE9">
              <w:t xml:space="preserve">, with </w:t>
            </w:r>
            <w:r w:rsidRPr="00972DE9">
              <w:rPr>
                <w:i/>
              </w:rPr>
              <w:t>doppler1</w:t>
            </w:r>
            <w:r w:rsidRPr="00972DE9">
              <w:t xml:space="preserve"> in the range of 0…63.</w:t>
            </w:r>
          </w:p>
        </w:tc>
      </w:tr>
      <w:tr w:rsidR="007E632D" w:rsidRPr="00972DE9" w14:paraId="25E43706" w14:textId="77777777" w:rsidTr="00713F2A">
        <w:trPr>
          <w:cantSplit/>
        </w:trPr>
        <w:tc>
          <w:tcPr>
            <w:tcW w:w="9639" w:type="dxa"/>
          </w:tcPr>
          <w:p w14:paraId="1D896C5B" w14:textId="77777777" w:rsidR="007E632D" w:rsidRPr="00972DE9" w:rsidRDefault="007E632D" w:rsidP="00713F2A">
            <w:pPr>
              <w:pStyle w:val="TAL"/>
              <w:keepNext w:val="0"/>
              <w:keepLines w:val="0"/>
              <w:widowControl w:val="0"/>
              <w:rPr>
                <w:b/>
                <w:bCs/>
                <w:i/>
                <w:iCs/>
                <w:noProof/>
              </w:rPr>
            </w:pPr>
            <w:r w:rsidRPr="00972DE9">
              <w:rPr>
                <w:b/>
                <w:bCs/>
                <w:i/>
                <w:iCs/>
                <w:noProof/>
              </w:rPr>
              <w:t>dopplerUncertainty</w:t>
            </w:r>
          </w:p>
          <w:p w14:paraId="3C0EA0F5" w14:textId="77777777" w:rsidR="007E632D" w:rsidRPr="00972DE9" w:rsidRDefault="007E632D" w:rsidP="00713F2A">
            <w:pPr>
              <w:pStyle w:val="TAL"/>
              <w:keepNext w:val="0"/>
              <w:keepLines w:val="0"/>
              <w:widowControl w:val="0"/>
            </w:pPr>
            <w:r w:rsidRPr="00972DE9">
              <w:t>This field specifies the Doppler uncertainty value. It is defined such that the Doppler experienced by a stationary target device is in the range [</w:t>
            </w:r>
            <w:proofErr w:type="spellStart"/>
            <w:r w:rsidRPr="00972DE9">
              <w:t>Doppler</w:t>
            </w:r>
            <w:r w:rsidRPr="00972DE9">
              <w:rPr>
                <w:rFonts w:ascii="Symbol" w:hAnsi="Symbol"/>
              </w:rPr>
              <w:t></w:t>
            </w:r>
            <w:r w:rsidRPr="00972DE9">
              <w:t>Doppler</w:t>
            </w:r>
            <w:proofErr w:type="spellEnd"/>
            <w:r w:rsidRPr="00972DE9">
              <w:t xml:space="preserve"> Uncertainty] to [</w:t>
            </w:r>
            <w:proofErr w:type="spellStart"/>
            <w:r w:rsidRPr="00972DE9">
              <w:t>Doppler</w:t>
            </w:r>
            <w:r w:rsidRPr="00972DE9">
              <w:rPr>
                <w:rFonts w:ascii="Symbol" w:hAnsi="Symbol"/>
              </w:rPr>
              <w:t></w:t>
            </w:r>
            <w:r w:rsidRPr="00972DE9">
              <w:t>Doppler</w:t>
            </w:r>
            <w:proofErr w:type="spellEnd"/>
            <w:r w:rsidRPr="00972DE9">
              <w:t xml:space="preserve"> Uncertainty]. Doppler Uncertainty is given in unit of m/s by multiplying the Doppler Uncertainty value in Hz by the </w:t>
            </w:r>
            <w:r w:rsidRPr="00972DE9">
              <w:rPr>
                <w:iCs/>
              </w:rPr>
              <w:t>nominal</w:t>
            </w:r>
            <w:r w:rsidRPr="00972DE9">
              <w:t xml:space="preserve"> wavelength of the assisted signal.</w:t>
            </w:r>
          </w:p>
          <w:p w14:paraId="1841BA8D" w14:textId="77777777" w:rsidR="007E632D" w:rsidRPr="00972DE9" w:rsidRDefault="007E632D" w:rsidP="00713F2A">
            <w:pPr>
              <w:pStyle w:val="TAL"/>
              <w:keepNext w:val="0"/>
              <w:keepLines w:val="0"/>
              <w:widowControl w:val="0"/>
            </w:pPr>
            <w:r w:rsidRPr="00972DE9">
              <w:t xml:space="preserve">Defined values: 2.5 m/s, 5 m/s, 10 m/s, 20 m/s, 40 m/s as encoded by an integer </w:t>
            </w:r>
            <w:r w:rsidRPr="00972DE9">
              <w:rPr>
                <w:i/>
              </w:rPr>
              <w:t>n</w:t>
            </w:r>
            <w:r w:rsidRPr="00972DE9">
              <w:t xml:space="preserve"> in the range 0-4 according to:</w:t>
            </w:r>
          </w:p>
          <w:p w14:paraId="2C9E5F6F" w14:textId="77777777" w:rsidR="007E632D" w:rsidRPr="00972DE9" w:rsidRDefault="007E632D" w:rsidP="00713F2A">
            <w:pPr>
              <w:pStyle w:val="TAL"/>
              <w:keepNext w:val="0"/>
              <w:keepLines w:val="0"/>
              <w:widowControl w:val="0"/>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2</w:t>
            </w:r>
            <w:r w:rsidRPr="00972DE9">
              <w:rPr>
                <w:vertAlign w:val="superscript"/>
              </w:rPr>
              <w:t>-</w:t>
            </w:r>
            <w:proofErr w:type="gramStart"/>
            <w:r w:rsidRPr="00972DE9">
              <w:rPr>
                <w:vertAlign w:val="superscript"/>
              </w:rPr>
              <w:t>n</w:t>
            </w:r>
            <w:r w:rsidRPr="00972DE9">
              <w:t>(</w:t>
            </w:r>
            <w:proofErr w:type="gramEnd"/>
            <w:r w:rsidRPr="00972DE9">
              <w:t>40) m/s; n = 0 – 4.</w:t>
            </w:r>
          </w:p>
          <w:p w14:paraId="52BFDF3E" w14:textId="77777777" w:rsidR="007E632D" w:rsidRPr="00972DE9" w:rsidRDefault="007E632D" w:rsidP="00713F2A">
            <w:pPr>
              <w:pStyle w:val="TAL"/>
              <w:keepNext w:val="0"/>
              <w:keepLines w:val="0"/>
              <w:widowControl w:val="0"/>
            </w:pPr>
            <w:r w:rsidRPr="00972DE9">
              <w:t xml:space="preserve">If the </w:t>
            </w:r>
            <w:proofErr w:type="spellStart"/>
            <w:r w:rsidRPr="00972DE9">
              <w:rPr>
                <w:i/>
                <w:iCs/>
              </w:rPr>
              <w:t>dopplerUncertaintyExt</w:t>
            </w:r>
            <w:proofErr w:type="spellEnd"/>
            <w:r w:rsidRPr="00972DE9">
              <w:t xml:space="preserve"> field is present, the target device that supports the </w:t>
            </w:r>
            <w:proofErr w:type="spellStart"/>
            <w:r w:rsidRPr="00972DE9">
              <w:rPr>
                <w:i/>
              </w:rPr>
              <w:t>dopplerUncertaintyExt</w:t>
            </w:r>
            <w:proofErr w:type="spellEnd"/>
            <w:r w:rsidRPr="00972DE9">
              <w:t xml:space="preserve"> shall ignore this field.</w:t>
            </w:r>
          </w:p>
        </w:tc>
      </w:tr>
      <w:tr w:rsidR="007E632D" w:rsidRPr="00972DE9" w14:paraId="782F518C" w14:textId="77777777" w:rsidTr="00713F2A">
        <w:trPr>
          <w:cantSplit/>
        </w:trPr>
        <w:tc>
          <w:tcPr>
            <w:tcW w:w="9639" w:type="dxa"/>
          </w:tcPr>
          <w:p w14:paraId="3F1FB16E" w14:textId="77777777" w:rsidR="007E632D" w:rsidRPr="00972DE9" w:rsidRDefault="007E632D" w:rsidP="00713F2A">
            <w:pPr>
              <w:pStyle w:val="TAL"/>
              <w:keepNext w:val="0"/>
              <w:keepLines w:val="0"/>
              <w:widowControl w:val="0"/>
              <w:rPr>
                <w:b/>
                <w:bCs/>
                <w:i/>
                <w:iCs/>
                <w:noProof/>
              </w:rPr>
            </w:pPr>
            <w:r w:rsidRPr="00972DE9">
              <w:rPr>
                <w:b/>
                <w:bCs/>
                <w:i/>
                <w:iCs/>
                <w:noProof/>
              </w:rPr>
              <w:t>codePhase</w:t>
            </w:r>
          </w:p>
          <w:p w14:paraId="3DE6910B" w14:textId="77777777" w:rsidR="007E632D" w:rsidRPr="00972DE9" w:rsidRDefault="007E632D" w:rsidP="00713F2A">
            <w:pPr>
              <w:pStyle w:val="TAL"/>
              <w:keepNext w:val="0"/>
              <w:keepLines w:val="0"/>
              <w:widowControl w:val="0"/>
            </w:pPr>
            <w:r w:rsidRPr="00972DE9">
              <w:t xml:space="preserve">This field together with the </w:t>
            </w:r>
            <w:r w:rsidRPr="00972DE9">
              <w:rPr>
                <w:i/>
              </w:rPr>
              <w:t>codePhase1023</w:t>
            </w:r>
            <w:r w:rsidRPr="00972DE9">
              <w:t xml:space="preserve"> field specifies the code phase, in units of milli</w:t>
            </w:r>
            <w:r w:rsidRPr="00972DE9">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972DE9">
              <w:rPr>
                <w:i/>
              </w:rPr>
              <w:t>a priori</w:t>
            </w:r>
            <w:r w:rsidRPr="00972DE9">
              <w:t xml:space="preserve"> estimate of the target device location.</w:t>
            </w:r>
          </w:p>
          <w:p w14:paraId="515722CB" w14:textId="77777777" w:rsidR="007E632D" w:rsidRPr="00972DE9" w:rsidRDefault="007E632D" w:rsidP="00713F2A">
            <w:pPr>
              <w:pStyle w:val="TAL"/>
              <w:keepNext w:val="0"/>
              <w:keepLines w:val="0"/>
              <w:widowControl w:val="0"/>
            </w:pPr>
            <w:r w:rsidRPr="00972DE9">
              <w:t>Scale factor 2</w:t>
            </w:r>
            <w:r w:rsidRPr="00972DE9">
              <w:rPr>
                <w:vertAlign w:val="superscript"/>
              </w:rPr>
              <w:t>-10</w:t>
            </w:r>
            <w:r w:rsidRPr="00972DE9">
              <w:t xml:space="preserve"> </w:t>
            </w:r>
            <w:proofErr w:type="spellStart"/>
            <w:r w:rsidRPr="00972DE9">
              <w:t>ms</w:t>
            </w:r>
            <w:proofErr w:type="spellEnd"/>
            <w:r w:rsidRPr="00972DE9">
              <w:rPr>
                <w:vertAlign w:val="superscript"/>
              </w:rPr>
              <w:t xml:space="preserve"> </w:t>
            </w:r>
            <w:r w:rsidRPr="00972DE9">
              <w:t>in the range from 0 to (1-2</w:t>
            </w:r>
            <w:r w:rsidRPr="00972DE9">
              <w:rPr>
                <w:vertAlign w:val="superscript"/>
              </w:rPr>
              <w:t>-10</w:t>
            </w:r>
            <w:r w:rsidRPr="00972DE9">
              <w:t xml:space="preserve">) </w:t>
            </w:r>
            <w:proofErr w:type="spellStart"/>
            <w:r w:rsidRPr="00972DE9">
              <w:t>ms</w:t>
            </w:r>
            <w:proofErr w:type="spellEnd"/>
            <w:r w:rsidRPr="00972DE9">
              <w:t>.</w:t>
            </w:r>
          </w:p>
          <w:p w14:paraId="16DEB0BF" w14:textId="77777777" w:rsidR="007E632D" w:rsidRPr="00972DE9" w:rsidRDefault="007E632D" w:rsidP="00713F2A">
            <w:pPr>
              <w:pStyle w:val="TAL"/>
              <w:keepNext w:val="0"/>
              <w:keepLines w:val="0"/>
              <w:widowControl w:val="0"/>
            </w:pPr>
            <w:r w:rsidRPr="00972DE9">
              <w:t>Note: The value (1-2</w:t>
            </w:r>
            <w:r w:rsidRPr="00972DE9">
              <w:rPr>
                <w:vertAlign w:val="superscript"/>
              </w:rPr>
              <w:t>-10</w:t>
            </w:r>
            <w:r w:rsidRPr="00972DE9">
              <w:t xml:space="preserve">) </w:t>
            </w:r>
            <w:proofErr w:type="spellStart"/>
            <w:r w:rsidRPr="00972DE9">
              <w:t>ms</w:t>
            </w:r>
            <w:proofErr w:type="spellEnd"/>
            <w:r w:rsidRPr="00972DE9">
              <w:t xml:space="preserve"> is encoded using the </w:t>
            </w:r>
            <w:r w:rsidRPr="00972DE9">
              <w:rPr>
                <w:i/>
              </w:rPr>
              <w:t>codePhase1023</w:t>
            </w:r>
            <w:r w:rsidRPr="00972DE9">
              <w:t xml:space="preserve"> IE.</w:t>
            </w:r>
          </w:p>
        </w:tc>
      </w:tr>
      <w:tr w:rsidR="007E632D" w:rsidRPr="00972DE9" w14:paraId="34A2883B" w14:textId="77777777" w:rsidTr="00713F2A">
        <w:trPr>
          <w:cantSplit/>
        </w:trPr>
        <w:tc>
          <w:tcPr>
            <w:tcW w:w="9639" w:type="dxa"/>
          </w:tcPr>
          <w:p w14:paraId="4A58509C" w14:textId="77777777" w:rsidR="007E632D" w:rsidRPr="00972DE9" w:rsidRDefault="007E632D" w:rsidP="00713F2A">
            <w:pPr>
              <w:pStyle w:val="TAL"/>
              <w:keepNext w:val="0"/>
              <w:keepLines w:val="0"/>
              <w:widowControl w:val="0"/>
              <w:rPr>
                <w:b/>
                <w:bCs/>
                <w:i/>
                <w:iCs/>
                <w:noProof/>
              </w:rPr>
            </w:pPr>
            <w:r w:rsidRPr="00972DE9">
              <w:rPr>
                <w:b/>
                <w:bCs/>
                <w:i/>
                <w:iCs/>
                <w:noProof/>
              </w:rPr>
              <w:t>intCodePhase</w:t>
            </w:r>
          </w:p>
          <w:p w14:paraId="3919481D" w14:textId="77777777" w:rsidR="007E632D" w:rsidRPr="00972DE9" w:rsidRDefault="007E632D" w:rsidP="00713F2A">
            <w:pPr>
              <w:pStyle w:val="TAL"/>
              <w:keepNext w:val="0"/>
              <w:keepLines w:val="0"/>
              <w:widowControl w:val="0"/>
            </w:pPr>
            <w:r w:rsidRPr="00972DE9">
              <w:t xml:space="preserve">This field contains integer code phase (expressed modulo 128 </w:t>
            </w:r>
            <w:proofErr w:type="spellStart"/>
            <w:r w:rsidRPr="00972DE9">
              <w:t>ms</w:t>
            </w:r>
            <w:proofErr w:type="spellEnd"/>
            <w:r w:rsidRPr="00972DE9">
              <w:t>). The satellite integer milli-seconds code phase currently being transmitted at the reference time, as seen by a receiver at the reference location is calculated as reference time (expressed in milli-seconds) minus (</w:t>
            </w:r>
            <w:proofErr w:type="spellStart"/>
            <w:r w:rsidRPr="00972DE9">
              <w:rPr>
                <w:i/>
              </w:rPr>
              <w:t>intCodePhase</w:t>
            </w:r>
            <w:proofErr w:type="spellEnd"/>
            <w:r w:rsidRPr="00972DE9">
              <w:t xml:space="preserve"> + (n</w:t>
            </w:r>
            <w:r w:rsidRPr="00972DE9">
              <w:rPr>
                <w:rFonts w:cs="Arial"/>
              </w:rPr>
              <w:t>×</w:t>
            </w:r>
            <w:r w:rsidRPr="00972DE9">
              <w:t xml:space="preserve">128 </w:t>
            </w:r>
            <w:proofErr w:type="spellStart"/>
            <w:r w:rsidRPr="00972DE9">
              <w:t>ms</w:t>
            </w:r>
            <w:proofErr w:type="spellEnd"/>
            <w:r w:rsidRPr="00972DE9">
              <w:t>)), as shown in Figure 6.5.2.2-1, with n = …-</w:t>
            </w:r>
            <w:proofErr w:type="gramStart"/>
            <w:r w:rsidRPr="00972DE9">
              <w:t>2,-</w:t>
            </w:r>
            <w:proofErr w:type="gramEnd"/>
            <w:r w:rsidRPr="00972DE9">
              <w:t>1,0,1,2….</w:t>
            </w:r>
          </w:p>
          <w:p w14:paraId="19F05967" w14:textId="77777777" w:rsidR="007E632D" w:rsidRPr="00972DE9" w:rsidRDefault="007E632D" w:rsidP="00713F2A">
            <w:pPr>
              <w:pStyle w:val="TAL"/>
              <w:keepNext w:val="0"/>
              <w:keepLines w:val="0"/>
              <w:widowControl w:val="0"/>
            </w:pPr>
            <w:r w:rsidRPr="00972DE9">
              <w:t xml:space="preserve">Scale factor 1 </w:t>
            </w:r>
            <w:proofErr w:type="spellStart"/>
            <w:r w:rsidRPr="00972DE9">
              <w:t>ms</w:t>
            </w:r>
            <w:proofErr w:type="spellEnd"/>
            <w:r w:rsidRPr="00972DE9">
              <w:rPr>
                <w:vertAlign w:val="superscript"/>
              </w:rPr>
              <w:t xml:space="preserve"> </w:t>
            </w:r>
            <w:r w:rsidRPr="00972DE9">
              <w:t xml:space="preserve">in the range from 0 to 127 </w:t>
            </w:r>
            <w:proofErr w:type="spellStart"/>
            <w:r w:rsidRPr="00972DE9">
              <w:t>ms</w:t>
            </w:r>
            <w:proofErr w:type="spellEnd"/>
            <w:r w:rsidRPr="00972DE9">
              <w:t>.</w:t>
            </w:r>
          </w:p>
        </w:tc>
      </w:tr>
      <w:tr w:rsidR="007E632D" w:rsidRPr="00972DE9" w14:paraId="034CBA40" w14:textId="77777777" w:rsidTr="00713F2A">
        <w:trPr>
          <w:cantSplit/>
        </w:trPr>
        <w:tc>
          <w:tcPr>
            <w:tcW w:w="9639" w:type="dxa"/>
          </w:tcPr>
          <w:p w14:paraId="5A5101AB" w14:textId="77777777" w:rsidR="007E632D" w:rsidRPr="00972DE9" w:rsidRDefault="007E632D" w:rsidP="00713F2A">
            <w:pPr>
              <w:pStyle w:val="TAL"/>
              <w:keepNext w:val="0"/>
              <w:keepLines w:val="0"/>
              <w:widowControl w:val="0"/>
              <w:rPr>
                <w:b/>
                <w:bCs/>
                <w:i/>
                <w:iCs/>
                <w:noProof/>
              </w:rPr>
            </w:pPr>
            <w:r w:rsidRPr="00972DE9">
              <w:rPr>
                <w:b/>
                <w:bCs/>
                <w:i/>
                <w:iCs/>
                <w:noProof/>
              </w:rPr>
              <w:t>codePhaseSearchWindow</w:t>
            </w:r>
          </w:p>
          <w:p w14:paraId="70B9ECD6" w14:textId="77777777" w:rsidR="007E632D" w:rsidRPr="00972DE9" w:rsidRDefault="007E632D" w:rsidP="00713F2A">
            <w:pPr>
              <w:pStyle w:val="TAL"/>
              <w:keepNext w:val="0"/>
              <w:keepLines w:val="0"/>
              <w:widowControl w:val="0"/>
              <w:rPr>
                <w:noProof/>
              </w:rPr>
            </w:pPr>
            <w:r w:rsidRPr="00972DE9">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972DE9">
              <w:rPr>
                <w:rFonts w:ascii="Symbol" w:hAnsi="Symbol"/>
                <w:noProof/>
              </w:rPr>
              <w:t></w:t>
            </w:r>
            <w:r w:rsidRPr="00972DE9">
              <w:rPr>
                <w:noProof/>
              </w:rPr>
              <w:t>Code Phase Search Window] to [Code Phase</w:t>
            </w:r>
            <w:r w:rsidRPr="00972DE9">
              <w:rPr>
                <w:rFonts w:ascii="Symbol" w:hAnsi="Symbol"/>
                <w:noProof/>
              </w:rPr>
              <w:t></w:t>
            </w:r>
            <w:r w:rsidRPr="00972DE9">
              <w:rPr>
                <w:noProof/>
              </w:rPr>
              <w:t>Code Phase Search Window] given in units of milli</w:t>
            </w:r>
            <w:r w:rsidRPr="00972DE9">
              <w:rPr>
                <w:noProof/>
              </w:rPr>
              <w:noBreakHyphen/>
              <w:t>seconds.</w:t>
            </w:r>
          </w:p>
          <w:p w14:paraId="27BFC747" w14:textId="77777777" w:rsidR="007E632D" w:rsidRPr="00972DE9" w:rsidRDefault="007E632D" w:rsidP="00713F2A">
            <w:pPr>
              <w:pStyle w:val="TAL"/>
              <w:keepNext w:val="0"/>
              <w:keepLines w:val="0"/>
              <w:widowControl w:val="0"/>
              <w:rPr>
                <w:b/>
                <w:bCs/>
                <w:i/>
                <w:iCs/>
                <w:noProof/>
              </w:rPr>
            </w:pPr>
            <w:r w:rsidRPr="00972DE9">
              <w:rPr>
                <w:noProof/>
              </w:rPr>
              <w:t xml:space="preserve">Range 0-31, mapping according to the table </w:t>
            </w:r>
            <w:r w:rsidRPr="00972DE9">
              <w:rPr>
                <w:i/>
                <w:iCs/>
                <w:noProof/>
              </w:rPr>
              <w:t>codePhaseSearchWindow</w:t>
            </w:r>
            <w:r w:rsidRPr="00972DE9">
              <w:rPr>
                <w:noProof/>
              </w:rPr>
              <w:t xml:space="preserve"> Value to Code Phase Search Window [ms] relation shown below.</w:t>
            </w:r>
          </w:p>
        </w:tc>
      </w:tr>
      <w:tr w:rsidR="007E632D" w:rsidRPr="00972DE9" w14:paraId="40A37961" w14:textId="77777777" w:rsidTr="00713F2A">
        <w:trPr>
          <w:cantSplit/>
        </w:trPr>
        <w:tc>
          <w:tcPr>
            <w:tcW w:w="9639" w:type="dxa"/>
          </w:tcPr>
          <w:p w14:paraId="3191D95B" w14:textId="77777777" w:rsidR="007E632D" w:rsidRPr="00972DE9" w:rsidRDefault="007E632D" w:rsidP="00713F2A">
            <w:pPr>
              <w:pStyle w:val="TAL"/>
              <w:keepNext w:val="0"/>
              <w:keepLines w:val="0"/>
              <w:widowControl w:val="0"/>
              <w:rPr>
                <w:b/>
                <w:bCs/>
                <w:i/>
                <w:iCs/>
                <w:noProof/>
              </w:rPr>
            </w:pPr>
            <w:r w:rsidRPr="00972DE9">
              <w:rPr>
                <w:b/>
                <w:bCs/>
                <w:i/>
                <w:iCs/>
                <w:noProof/>
              </w:rPr>
              <w:t>azimuth</w:t>
            </w:r>
          </w:p>
          <w:p w14:paraId="434C4310" w14:textId="77777777" w:rsidR="007E632D" w:rsidRPr="00972DE9" w:rsidRDefault="007E632D" w:rsidP="00713F2A">
            <w:pPr>
              <w:pStyle w:val="TAL"/>
              <w:keepNext w:val="0"/>
              <w:keepLines w:val="0"/>
              <w:widowControl w:val="0"/>
            </w:pPr>
            <w:r w:rsidRPr="00972DE9">
              <w:t xml:space="preserve">This field specifies the azimuth angle. An angle of x degrees means the satellite azimuth a is in the </w:t>
            </w:r>
            <w:proofErr w:type="gramStart"/>
            <w:r w:rsidRPr="00972DE9">
              <w:t>range</w:t>
            </w:r>
            <w:proofErr w:type="gramEnd"/>
          </w:p>
          <w:p w14:paraId="5FB5A6D6" w14:textId="77777777" w:rsidR="007E632D" w:rsidRPr="00972DE9" w:rsidRDefault="007E632D" w:rsidP="00713F2A">
            <w:pPr>
              <w:pStyle w:val="TAL"/>
              <w:keepNext w:val="0"/>
              <w:keepLines w:val="0"/>
              <w:widowControl w:val="0"/>
            </w:pPr>
            <w:r w:rsidRPr="00972DE9">
              <w:t xml:space="preserve">(x </w:t>
            </w:r>
            <w:r w:rsidRPr="00972DE9">
              <w:sym w:font="Symbol" w:char="F0A3"/>
            </w:r>
            <w:r w:rsidRPr="00972DE9">
              <w:t xml:space="preserve"> a &lt; x+0.703125) degrees.</w:t>
            </w:r>
          </w:p>
          <w:p w14:paraId="56CE3A68" w14:textId="77777777" w:rsidR="007E632D" w:rsidRPr="00972DE9" w:rsidRDefault="007E632D" w:rsidP="00713F2A">
            <w:pPr>
              <w:pStyle w:val="TAL"/>
              <w:keepNext w:val="0"/>
              <w:keepLines w:val="0"/>
              <w:widowControl w:val="0"/>
              <w:rPr>
                <w:b/>
                <w:bCs/>
                <w:i/>
                <w:iCs/>
                <w:noProof/>
              </w:rPr>
            </w:pPr>
            <w:r w:rsidRPr="00972DE9">
              <w:t>Scale factor 0.703125 degrees.</w:t>
            </w:r>
          </w:p>
        </w:tc>
      </w:tr>
      <w:tr w:rsidR="007E632D" w:rsidRPr="00972DE9" w14:paraId="250CF97F" w14:textId="77777777" w:rsidTr="00713F2A">
        <w:trPr>
          <w:cantSplit/>
        </w:trPr>
        <w:tc>
          <w:tcPr>
            <w:tcW w:w="9639" w:type="dxa"/>
          </w:tcPr>
          <w:p w14:paraId="5A7450A8" w14:textId="77777777" w:rsidR="007E632D" w:rsidRPr="00972DE9" w:rsidRDefault="007E632D" w:rsidP="00713F2A">
            <w:pPr>
              <w:pStyle w:val="TAL"/>
              <w:keepNext w:val="0"/>
              <w:keepLines w:val="0"/>
              <w:widowControl w:val="0"/>
              <w:rPr>
                <w:b/>
                <w:bCs/>
                <w:i/>
                <w:iCs/>
                <w:noProof/>
              </w:rPr>
            </w:pPr>
            <w:r w:rsidRPr="00972DE9">
              <w:rPr>
                <w:b/>
                <w:bCs/>
                <w:i/>
                <w:iCs/>
                <w:noProof/>
              </w:rPr>
              <w:t>elevation</w:t>
            </w:r>
          </w:p>
          <w:p w14:paraId="3B4735BE" w14:textId="77777777" w:rsidR="007E632D" w:rsidRPr="00972DE9" w:rsidRDefault="007E632D" w:rsidP="00713F2A">
            <w:pPr>
              <w:pStyle w:val="TAL"/>
              <w:keepNext w:val="0"/>
              <w:keepLines w:val="0"/>
              <w:widowControl w:val="0"/>
            </w:pPr>
            <w:r w:rsidRPr="00972DE9">
              <w:t xml:space="preserve">This field specifies the elevation angle. An angle of y degrees means the satellite elevation e is in the </w:t>
            </w:r>
            <w:proofErr w:type="gramStart"/>
            <w:r w:rsidRPr="00972DE9">
              <w:t>range</w:t>
            </w:r>
            <w:proofErr w:type="gramEnd"/>
          </w:p>
          <w:p w14:paraId="35E58567" w14:textId="77777777" w:rsidR="007E632D" w:rsidRPr="00972DE9" w:rsidRDefault="007E632D" w:rsidP="00713F2A">
            <w:pPr>
              <w:pStyle w:val="TAL"/>
              <w:keepNext w:val="0"/>
              <w:keepLines w:val="0"/>
              <w:widowControl w:val="0"/>
            </w:pPr>
            <w:r w:rsidRPr="00972DE9">
              <w:t xml:space="preserve">(y </w:t>
            </w:r>
            <w:r w:rsidRPr="00972DE9">
              <w:sym w:font="Symbol" w:char="F0A3"/>
            </w:r>
            <w:r w:rsidRPr="00972DE9">
              <w:t xml:space="preserve"> e &lt; y+0.703125) degrees.</w:t>
            </w:r>
          </w:p>
          <w:p w14:paraId="413B8FEB" w14:textId="77777777" w:rsidR="007E632D" w:rsidRPr="00972DE9" w:rsidRDefault="007E632D" w:rsidP="00713F2A">
            <w:pPr>
              <w:pStyle w:val="TAL"/>
              <w:keepNext w:val="0"/>
              <w:keepLines w:val="0"/>
              <w:widowControl w:val="0"/>
              <w:rPr>
                <w:b/>
                <w:bCs/>
                <w:i/>
                <w:iCs/>
                <w:noProof/>
              </w:rPr>
            </w:pPr>
            <w:r w:rsidRPr="00972DE9">
              <w:t>Scale factor 0.703125 degrees.</w:t>
            </w:r>
          </w:p>
        </w:tc>
      </w:tr>
      <w:tr w:rsidR="007E632D" w:rsidRPr="00972DE9" w14:paraId="6399B3CF" w14:textId="77777777" w:rsidTr="00713F2A">
        <w:trPr>
          <w:cantSplit/>
        </w:trPr>
        <w:tc>
          <w:tcPr>
            <w:tcW w:w="9639" w:type="dxa"/>
          </w:tcPr>
          <w:p w14:paraId="7DCC4FC7" w14:textId="77777777" w:rsidR="007E632D" w:rsidRPr="00972DE9" w:rsidRDefault="007E632D" w:rsidP="00713F2A">
            <w:pPr>
              <w:pStyle w:val="TAL"/>
              <w:keepNext w:val="0"/>
              <w:keepLines w:val="0"/>
              <w:widowControl w:val="0"/>
              <w:rPr>
                <w:b/>
                <w:i/>
              </w:rPr>
            </w:pPr>
            <w:r w:rsidRPr="00972DE9">
              <w:rPr>
                <w:b/>
                <w:i/>
              </w:rPr>
              <w:lastRenderedPageBreak/>
              <w:t>codePhase1023</w:t>
            </w:r>
          </w:p>
          <w:p w14:paraId="221D92E9" w14:textId="77777777" w:rsidR="007E632D" w:rsidRPr="00972DE9" w:rsidRDefault="007E632D" w:rsidP="00713F2A">
            <w:pPr>
              <w:pStyle w:val="TAL"/>
              <w:keepNext w:val="0"/>
              <w:keepLines w:val="0"/>
              <w:widowControl w:val="0"/>
            </w:pPr>
            <w:r w:rsidRPr="00972DE9">
              <w:rPr>
                <w:bCs/>
                <w:iCs/>
                <w:noProof/>
              </w:rPr>
              <w:t xml:space="preserve">This field if set to TRUE indicates that the code phase has the value 1023 </w:t>
            </w:r>
            <w:r w:rsidRPr="00972DE9">
              <w:rPr>
                <w:rFonts w:cs="Arial"/>
                <w:bCs/>
                <w:iCs/>
                <w:noProof/>
              </w:rPr>
              <w:t>×</w:t>
            </w:r>
            <w:r w:rsidRPr="00972DE9">
              <w:rPr>
                <w:bCs/>
                <w:iCs/>
                <w:noProof/>
              </w:rPr>
              <w:t xml:space="preserve"> 2</w:t>
            </w:r>
            <w:r w:rsidRPr="00972DE9">
              <w:rPr>
                <w:bCs/>
                <w:iCs/>
                <w:noProof/>
                <w:vertAlign w:val="superscript"/>
              </w:rPr>
              <w:t>-10</w:t>
            </w:r>
            <w:r w:rsidRPr="00972DE9">
              <w:rPr>
                <w:bCs/>
                <w:iCs/>
                <w:noProof/>
              </w:rPr>
              <w:t xml:space="preserve"> = </w:t>
            </w:r>
            <w:r w:rsidRPr="00972DE9">
              <w:t>(1-2</w:t>
            </w:r>
            <w:r w:rsidRPr="00972DE9">
              <w:rPr>
                <w:vertAlign w:val="superscript"/>
              </w:rPr>
              <w:t>-10</w:t>
            </w:r>
            <w:r w:rsidRPr="00972DE9">
              <w:t xml:space="preserve">) </w:t>
            </w:r>
            <w:proofErr w:type="spellStart"/>
            <w:r w:rsidRPr="00972DE9">
              <w:t>ms</w:t>
            </w:r>
            <w:proofErr w:type="spellEnd"/>
            <w:r w:rsidRPr="00972DE9">
              <w:t xml:space="preserve">. This field may only be set to TRUE if the value provided in the </w:t>
            </w:r>
            <w:proofErr w:type="spellStart"/>
            <w:r w:rsidRPr="00972DE9">
              <w:rPr>
                <w:i/>
              </w:rPr>
              <w:t>codePhase</w:t>
            </w:r>
            <w:proofErr w:type="spellEnd"/>
            <w:r w:rsidRPr="00972DE9">
              <w:t xml:space="preserve"> IE is 1022. If this field is set to FALSE, the code phase is the value provided in the </w:t>
            </w:r>
            <w:proofErr w:type="spellStart"/>
            <w:r w:rsidRPr="00972DE9">
              <w:rPr>
                <w:i/>
              </w:rPr>
              <w:t>codePhase</w:t>
            </w:r>
            <w:proofErr w:type="spellEnd"/>
            <w:r w:rsidRPr="00972DE9">
              <w:t xml:space="preserve"> IE in the range from 0 to (1 - 2</w:t>
            </w:r>
            <w:r w:rsidRPr="00972DE9">
              <w:rPr>
                <w:rFonts w:cs="Arial"/>
              </w:rPr>
              <w:t>×</w:t>
            </w:r>
            <w:r w:rsidRPr="00972DE9">
              <w:t>2</w:t>
            </w:r>
            <w:r w:rsidRPr="00972DE9">
              <w:rPr>
                <w:vertAlign w:val="superscript"/>
              </w:rPr>
              <w:t>-10</w:t>
            </w:r>
            <w:r w:rsidRPr="00972DE9">
              <w:t xml:space="preserve">) </w:t>
            </w:r>
            <w:proofErr w:type="spellStart"/>
            <w:r w:rsidRPr="00972DE9">
              <w:t>ms</w:t>
            </w:r>
            <w:proofErr w:type="spellEnd"/>
            <w:r w:rsidRPr="00972DE9">
              <w:t xml:space="preserve">. If this field is not present and the </w:t>
            </w:r>
            <w:proofErr w:type="spellStart"/>
            <w:r w:rsidRPr="00972DE9">
              <w:rPr>
                <w:i/>
              </w:rPr>
              <w:t>codePhase</w:t>
            </w:r>
            <w:proofErr w:type="spellEnd"/>
            <w:r w:rsidRPr="00972DE9">
              <w:t xml:space="preserve"> IE has the value 1022, the target device may assume that the code phase is between (1 - 2</w:t>
            </w:r>
            <w:r w:rsidRPr="00972DE9">
              <w:rPr>
                <w:rFonts w:cs="Arial"/>
              </w:rPr>
              <w:t>×</w:t>
            </w:r>
            <w:r w:rsidRPr="00972DE9">
              <w:t>2</w:t>
            </w:r>
            <w:r w:rsidRPr="00972DE9">
              <w:rPr>
                <w:vertAlign w:val="superscript"/>
              </w:rPr>
              <w:t>-10</w:t>
            </w:r>
            <w:r w:rsidRPr="00972DE9">
              <w:t>) and (1 - 2</w:t>
            </w:r>
            <w:r w:rsidRPr="00972DE9">
              <w:rPr>
                <w:vertAlign w:val="superscript"/>
              </w:rPr>
              <w:t>-10</w:t>
            </w:r>
            <w:r w:rsidRPr="00972DE9">
              <w:t xml:space="preserve">) </w:t>
            </w:r>
            <w:proofErr w:type="spellStart"/>
            <w:r w:rsidRPr="00972DE9">
              <w:t>ms</w:t>
            </w:r>
            <w:proofErr w:type="spellEnd"/>
            <w:r w:rsidRPr="00972DE9">
              <w:t xml:space="preserve">. </w:t>
            </w:r>
          </w:p>
        </w:tc>
      </w:tr>
      <w:tr w:rsidR="007E632D" w:rsidRPr="00972DE9" w14:paraId="2C76231C" w14:textId="77777777" w:rsidTr="00713F2A">
        <w:trPr>
          <w:cantSplit/>
        </w:trPr>
        <w:tc>
          <w:tcPr>
            <w:tcW w:w="9639" w:type="dxa"/>
          </w:tcPr>
          <w:p w14:paraId="1A93EAC3" w14:textId="77777777" w:rsidR="007E632D" w:rsidRPr="00972DE9" w:rsidRDefault="007E632D" w:rsidP="00713F2A">
            <w:pPr>
              <w:widowControl w:val="0"/>
              <w:spacing w:after="0"/>
              <w:rPr>
                <w:rFonts w:ascii="Arial" w:hAnsi="Arial"/>
                <w:b/>
                <w:i/>
                <w:sz w:val="18"/>
              </w:rPr>
            </w:pPr>
            <w:proofErr w:type="spellStart"/>
            <w:r w:rsidRPr="00972DE9">
              <w:rPr>
                <w:rFonts w:ascii="Arial" w:hAnsi="Arial"/>
                <w:b/>
                <w:i/>
                <w:sz w:val="18"/>
              </w:rPr>
              <w:t>dopplerUncertaintyExt</w:t>
            </w:r>
            <w:proofErr w:type="spellEnd"/>
          </w:p>
          <w:p w14:paraId="37A1F728"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If this field is present, the target device </w:t>
            </w:r>
            <w:r w:rsidRPr="00972DE9">
              <w:rPr>
                <w:rFonts w:ascii="Arial" w:eastAsia="MS Mincho" w:hAnsi="Arial"/>
                <w:sz w:val="18"/>
                <w:lang w:eastAsia="ja-JP"/>
              </w:rPr>
              <w:t xml:space="preserve">that supports this field </w:t>
            </w:r>
            <w:r w:rsidRPr="00972DE9">
              <w:rPr>
                <w:rFonts w:ascii="Arial" w:hAnsi="Arial"/>
                <w:sz w:val="18"/>
              </w:rPr>
              <w:t xml:space="preserve">shall ignore the </w:t>
            </w:r>
            <w:proofErr w:type="spellStart"/>
            <w:r w:rsidRPr="00972DE9">
              <w:rPr>
                <w:rFonts w:ascii="Arial" w:hAnsi="Arial"/>
                <w:i/>
                <w:sz w:val="18"/>
              </w:rPr>
              <w:t>dopplerUncertainty</w:t>
            </w:r>
            <w:proofErr w:type="spellEnd"/>
            <w:r w:rsidRPr="00972DE9">
              <w:rPr>
                <w:rFonts w:ascii="Arial" w:hAnsi="Arial"/>
                <w:i/>
                <w:sz w:val="18"/>
              </w:rPr>
              <w:t xml:space="preserve"> </w:t>
            </w:r>
            <w:r w:rsidRPr="00972DE9">
              <w:rPr>
                <w:rFonts w:ascii="Arial" w:hAnsi="Arial"/>
                <w:sz w:val="18"/>
              </w:rPr>
              <w:t>field. The location server should include this field only if supported by the target device.</w:t>
            </w:r>
          </w:p>
          <w:p w14:paraId="5B939BD6" w14:textId="77777777" w:rsidR="007E632D" w:rsidRPr="00972DE9" w:rsidRDefault="007E632D" w:rsidP="00713F2A">
            <w:pPr>
              <w:widowControl w:val="0"/>
              <w:spacing w:after="0"/>
              <w:rPr>
                <w:rFonts w:ascii="Arial" w:hAnsi="Arial"/>
                <w:sz w:val="18"/>
              </w:rPr>
            </w:pPr>
            <w:r w:rsidRPr="00972DE9">
              <w:rPr>
                <w:rFonts w:ascii="Arial" w:hAnsi="Arial"/>
                <w:sz w:val="18"/>
              </w:rPr>
              <w:t>This field specifies the Doppler uncertainty value. It is defined such that the Doppler experienced by a stationary target device is in the range [</w:t>
            </w:r>
            <w:proofErr w:type="spellStart"/>
            <w:r w:rsidRPr="00972DE9">
              <w:rPr>
                <w:rFonts w:ascii="Arial" w:hAnsi="Arial"/>
                <w:sz w:val="18"/>
              </w:rPr>
              <w:t>Doppler</w:t>
            </w:r>
            <w:r w:rsidRPr="00972DE9">
              <w:rPr>
                <w:rFonts w:ascii="Symbol" w:hAnsi="Symbol"/>
                <w:sz w:val="18"/>
              </w:rPr>
              <w:t></w:t>
            </w:r>
            <w:r w:rsidRPr="00972DE9">
              <w:rPr>
                <w:rFonts w:ascii="Arial" w:hAnsi="Arial"/>
                <w:sz w:val="18"/>
              </w:rPr>
              <w:t>Doppler</w:t>
            </w:r>
            <w:proofErr w:type="spellEnd"/>
            <w:r w:rsidRPr="00972DE9">
              <w:rPr>
                <w:rFonts w:ascii="Arial" w:hAnsi="Arial"/>
                <w:sz w:val="18"/>
              </w:rPr>
              <w:t xml:space="preserve"> Uncertainty] to [</w:t>
            </w:r>
            <w:proofErr w:type="spellStart"/>
            <w:r w:rsidRPr="00972DE9">
              <w:rPr>
                <w:rFonts w:ascii="Arial" w:hAnsi="Arial"/>
                <w:sz w:val="18"/>
              </w:rPr>
              <w:t>Doppler</w:t>
            </w:r>
            <w:r w:rsidRPr="00972DE9">
              <w:rPr>
                <w:rFonts w:ascii="Symbol" w:hAnsi="Symbol"/>
                <w:sz w:val="18"/>
              </w:rPr>
              <w:t></w:t>
            </w:r>
            <w:r w:rsidRPr="00972DE9">
              <w:rPr>
                <w:rFonts w:ascii="Arial" w:hAnsi="Arial"/>
                <w:sz w:val="18"/>
              </w:rPr>
              <w:t>Doppler</w:t>
            </w:r>
            <w:proofErr w:type="spellEnd"/>
            <w:r w:rsidRPr="00972DE9">
              <w:rPr>
                <w:rFonts w:ascii="Arial" w:hAnsi="Arial"/>
                <w:sz w:val="18"/>
              </w:rPr>
              <w:t xml:space="preserve"> Uncertainty]. Doppler Uncertainty is given in unit of m/s by multiplying the Doppler Uncertainty value in Hz by the </w:t>
            </w:r>
            <w:r w:rsidRPr="00972DE9">
              <w:rPr>
                <w:rFonts w:ascii="Arial" w:hAnsi="Arial"/>
                <w:iCs/>
                <w:sz w:val="18"/>
              </w:rPr>
              <w:t>nominal</w:t>
            </w:r>
            <w:r w:rsidRPr="00972DE9">
              <w:rPr>
                <w:rFonts w:ascii="Arial" w:hAnsi="Arial"/>
                <w:sz w:val="18"/>
              </w:rPr>
              <w:t xml:space="preserve"> wavelength of the assisted signal.</w:t>
            </w:r>
          </w:p>
          <w:p w14:paraId="48CE4692"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Enumerated values define 60 m/s, 80 m/s, 100 m/s, 120 m/s, and </w:t>
            </w:r>
            <w:r w:rsidRPr="00972DE9">
              <w:t>"</w:t>
            </w:r>
            <w:r w:rsidRPr="00972DE9">
              <w:rPr>
                <w:rFonts w:ascii="Arial" w:hAnsi="Arial"/>
                <w:sz w:val="18"/>
              </w:rPr>
              <w:t>No Information</w:t>
            </w:r>
            <w:r w:rsidRPr="00972DE9">
              <w:t>"</w:t>
            </w:r>
            <w:r w:rsidRPr="00972DE9">
              <w:rPr>
                <w:rFonts w:ascii="Arial" w:hAnsi="Arial"/>
                <w:sz w:val="18"/>
              </w:rPr>
              <w:t xml:space="preserve">. </w:t>
            </w:r>
          </w:p>
        </w:tc>
      </w:tr>
    </w:tbl>
    <w:p w14:paraId="4B2DBB5E" w14:textId="77777777" w:rsidR="007E632D" w:rsidRPr="00972DE9" w:rsidRDefault="007E632D" w:rsidP="007E632D">
      <w:pPr>
        <w:rPr>
          <w:b/>
        </w:rPr>
      </w:pPr>
    </w:p>
    <w:p w14:paraId="3479E8F4" w14:textId="77777777" w:rsidR="007E632D" w:rsidRPr="00972DE9" w:rsidRDefault="007E632D" w:rsidP="007E632D">
      <w:pPr>
        <w:pStyle w:val="TH"/>
      </w:pPr>
      <w:proofErr w:type="spellStart"/>
      <w:r w:rsidRPr="00972DE9">
        <w:rPr>
          <w:i/>
          <w:iCs/>
        </w:rPr>
        <w:t>codePhaseSearchWindow</w:t>
      </w:r>
      <w:proofErr w:type="spellEnd"/>
      <w:r w:rsidRPr="00972DE9">
        <w:t xml:space="preserve"> Value to Code Phase Search Window [</w:t>
      </w:r>
      <w:proofErr w:type="spellStart"/>
      <w:r w:rsidRPr="00972DE9">
        <w:t>ms</w:t>
      </w:r>
      <w:proofErr w:type="spellEnd"/>
      <w:r w:rsidRPr="00972DE9">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7E632D" w:rsidRPr="00972DE9" w14:paraId="083B0A54" w14:textId="77777777" w:rsidTr="00713F2A">
        <w:trPr>
          <w:jc w:val="center"/>
        </w:trPr>
        <w:tc>
          <w:tcPr>
            <w:tcW w:w="2568" w:type="dxa"/>
          </w:tcPr>
          <w:p w14:paraId="43EAB062" w14:textId="77777777" w:rsidR="007E632D" w:rsidRPr="00972DE9" w:rsidRDefault="007E632D" w:rsidP="00713F2A">
            <w:pPr>
              <w:pStyle w:val="TAH"/>
              <w:keepNext w:val="0"/>
              <w:keepLines w:val="0"/>
              <w:widowControl w:val="0"/>
              <w:rPr>
                <w:i/>
                <w:noProof/>
              </w:rPr>
            </w:pPr>
            <w:r w:rsidRPr="00972DE9">
              <w:rPr>
                <w:i/>
                <w:noProof/>
              </w:rPr>
              <w:t>codePhaseSearchWindow</w:t>
            </w:r>
          </w:p>
          <w:p w14:paraId="1D7D6DFB" w14:textId="77777777" w:rsidR="007E632D" w:rsidRPr="00972DE9" w:rsidRDefault="007E632D" w:rsidP="00713F2A">
            <w:pPr>
              <w:pStyle w:val="TAH"/>
              <w:keepNext w:val="0"/>
              <w:keepLines w:val="0"/>
              <w:widowControl w:val="0"/>
              <w:rPr>
                <w:noProof/>
              </w:rPr>
            </w:pPr>
            <w:r w:rsidRPr="00972DE9">
              <w:rPr>
                <w:noProof/>
              </w:rPr>
              <w:t>Value</w:t>
            </w:r>
          </w:p>
        </w:tc>
        <w:tc>
          <w:tcPr>
            <w:tcW w:w="3544" w:type="dxa"/>
          </w:tcPr>
          <w:p w14:paraId="6FF0E982" w14:textId="77777777" w:rsidR="007E632D" w:rsidRPr="00972DE9" w:rsidRDefault="007E632D" w:rsidP="00713F2A">
            <w:pPr>
              <w:pStyle w:val="TAH"/>
              <w:keepNext w:val="0"/>
              <w:keepLines w:val="0"/>
              <w:widowControl w:val="0"/>
              <w:rPr>
                <w:noProof/>
              </w:rPr>
            </w:pPr>
            <w:r w:rsidRPr="00972DE9">
              <w:rPr>
                <w:noProof/>
              </w:rPr>
              <w:t>Code Phase Search Window [ms]</w:t>
            </w:r>
          </w:p>
        </w:tc>
      </w:tr>
      <w:tr w:rsidR="007E632D" w:rsidRPr="00972DE9" w14:paraId="466461EF" w14:textId="77777777" w:rsidTr="00713F2A">
        <w:trPr>
          <w:jc w:val="center"/>
        </w:trPr>
        <w:tc>
          <w:tcPr>
            <w:tcW w:w="2568" w:type="dxa"/>
          </w:tcPr>
          <w:p w14:paraId="5C07F3C8" w14:textId="77777777" w:rsidR="007E632D" w:rsidRPr="00972DE9" w:rsidRDefault="007E632D" w:rsidP="00713F2A">
            <w:pPr>
              <w:pStyle w:val="TAL"/>
              <w:keepNext w:val="0"/>
              <w:keepLines w:val="0"/>
              <w:widowControl w:val="0"/>
              <w:rPr>
                <w:noProof/>
              </w:rPr>
            </w:pPr>
            <w:r w:rsidRPr="00972DE9">
              <w:rPr>
                <w:noProof/>
              </w:rPr>
              <w:t>'00000'</w:t>
            </w:r>
          </w:p>
        </w:tc>
        <w:tc>
          <w:tcPr>
            <w:tcW w:w="3544" w:type="dxa"/>
          </w:tcPr>
          <w:p w14:paraId="3820337F" w14:textId="77777777" w:rsidR="007E632D" w:rsidRPr="00972DE9" w:rsidRDefault="007E632D" w:rsidP="00713F2A">
            <w:pPr>
              <w:pStyle w:val="TAL"/>
              <w:keepNext w:val="0"/>
              <w:keepLines w:val="0"/>
              <w:widowControl w:val="0"/>
              <w:rPr>
                <w:noProof/>
              </w:rPr>
            </w:pPr>
            <w:r w:rsidRPr="00972DE9">
              <w:rPr>
                <w:noProof/>
              </w:rPr>
              <w:t>No information</w:t>
            </w:r>
          </w:p>
        </w:tc>
      </w:tr>
      <w:tr w:rsidR="007E632D" w:rsidRPr="00972DE9" w14:paraId="302F256D" w14:textId="77777777" w:rsidTr="00713F2A">
        <w:trPr>
          <w:jc w:val="center"/>
        </w:trPr>
        <w:tc>
          <w:tcPr>
            <w:tcW w:w="2568" w:type="dxa"/>
          </w:tcPr>
          <w:p w14:paraId="140DDCA7" w14:textId="77777777" w:rsidR="007E632D" w:rsidRPr="00972DE9" w:rsidRDefault="007E632D" w:rsidP="00713F2A">
            <w:pPr>
              <w:pStyle w:val="TAL"/>
              <w:keepNext w:val="0"/>
              <w:keepLines w:val="0"/>
              <w:widowControl w:val="0"/>
              <w:rPr>
                <w:noProof/>
              </w:rPr>
            </w:pPr>
            <w:r w:rsidRPr="00972DE9">
              <w:rPr>
                <w:noProof/>
              </w:rPr>
              <w:t>'00001'</w:t>
            </w:r>
          </w:p>
        </w:tc>
        <w:tc>
          <w:tcPr>
            <w:tcW w:w="3544" w:type="dxa"/>
            <w:vAlign w:val="bottom"/>
          </w:tcPr>
          <w:p w14:paraId="72D6A970" w14:textId="77777777" w:rsidR="007E632D" w:rsidRPr="00972DE9" w:rsidRDefault="007E632D" w:rsidP="00713F2A">
            <w:pPr>
              <w:pStyle w:val="TAL"/>
              <w:keepNext w:val="0"/>
              <w:keepLines w:val="0"/>
              <w:widowControl w:val="0"/>
              <w:rPr>
                <w:noProof/>
              </w:rPr>
            </w:pPr>
            <w:r w:rsidRPr="00972DE9">
              <w:rPr>
                <w:noProof/>
              </w:rPr>
              <w:t>0,002</w:t>
            </w:r>
          </w:p>
        </w:tc>
      </w:tr>
      <w:tr w:rsidR="007E632D" w:rsidRPr="00972DE9" w14:paraId="0DBCADED" w14:textId="77777777" w:rsidTr="00713F2A">
        <w:trPr>
          <w:jc w:val="center"/>
        </w:trPr>
        <w:tc>
          <w:tcPr>
            <w:tcW w:w="2568" w:type="dxa"/>
          </w:tcPr>
          <w:p w14:paraId="1BBB8444" w14:textId="77777777" w:rsidR="007E632D" w:rsidRPr="00972DE9" w:rsidRDefault="007E632D" w:rsidP="00713F2A">
            <w:pPr>
              <w:pStyle w:val="TAL"/>
              <w:keepNext w:val="0"/>
              <w:keepLines w:val="0"/>
              <w:widowControl w:val="0"/>
              <w:rPr>
                <w:noProof/>
              </w:rPr>
            </w:pPr>
            <w:r w:rsidRPr="00972DE9">
              <w:rPr>
                <w:noProof/>
              </w:rPr>
              <w:t>'00010'</w:t>
            </w:r>
          </w:p>
        </w:tc>
        <w:tc>
          <w:tcPr>
            <w:tcW w:w="3544" w:type="dxa"/>
            <w:vAlign w:val="bottom"/>
          </w:tcPr>
          <w:p w14:paraId="03CDEAFD" w14:textId="77777777" w:rsidR="007E632D" w:rsidRPr="00972DE9" w:rsidRDefault="007E632D" w:rsidP="00713F2A">
            <w:pPr>
              <w:pStyle w:val="TAL"/>
              <w:keepNext w:val="0"/>
              <w:keepLines w:val="0"/>
              <w:widowControl w:val="0"/>
              <w:rPr>
                <w:noProof/>
              </w:rPr>
            </w:pPr>
            <w:r w:rsidRPr="00972DE9">
              <w:rPr>
                <w:noProof/>
              </w:rPr>
              <w:t>0,004</w:t>
            </w:r>
          </w:p>
        </w:tc>
      </w:tr>
      <w:tr w:rsidR="007E632D" w:rsidRPr="00972DE9" w14:paraId="79CF77DE" w14:textId="77777777" w:rsidTr="00713F2A">
        <w:trPr>
          <w:jc w:val="center"/>
        </w:trPr>
        <w:tc>
          <w:tcPr>
            <w:tcW w:w="2568" w:type="dxa"/>
          </w:tcPr>
          <w:p w14:paraId="1A69118D" w14:textId="77777777" w:rsidR="007E632D" w:rsidRPr="00972DE9" w:rsidRDefault="007E632D" w:rsidP="00713F2A">
            <w:pPr>
              <w:pStyle w:val="TAL"/>
              <w:keepNext w:val="0"/>
              <w:keepLines w:val="0"/>
              <w:widowControl w:val="0"/>
              <w:rPr>
                <w:noProof/>
              </w:rPr>
            </w:pPr>
            <w:r w:rsidRPr="00972DE9">
              <w:rPr>
                <w:noProof/>
              </w:rPr>
              <w:t>'00011'</w:t>
            </w:r>
          </w:p>
        </w:tc>
        <w:tc>
          <w:tcPr>
            <w:tcW w:w="3544" w:type="dxa"/>
            <w:vAlign w:val="bottom"/>
          </w:tcPr>
          <w:p w14:paraId="4BD30764" w14:textId="77777777" w:rsidR="007E632D" w:rsidRPr="00972DE9" w:rsidRDefault="007E632D" w:rsidP="00713F2A">
            <w:pPr>
              <w:pStyle w:val="TAL"/>
              <w:keepNext w:val="0"/>
              <w:keepLines w:val="0"/>
              <w:widowControl w:val="0"/>
              <w:rPr>
                <w:noProof/>
              </w:rPr>
            </w:pPr>
            <w:r w:rsidRPr="00972DE9">
              <w:rPr>
                <w:noProof/>
              </w:rPr>
              <w:t>0,008</w:t>
            </w:r>
          </w:p>
        </w:tc>
      </w:tr>
      <w:tr w:rsidR="007E632D" w:rsidRPr="00972DE9" w14:paraId="3CEA86C0" w14:textId="77777777" w:rsidTr="00713F2A">
        <w:trPr>
          <w:jc w:val="center"/>
        </w:trPr>
        <w:tc>
          <w:tcPr>
            <w:tcW w:w="2568" w:type="dxa"/>
          </w:tcPr>
          <w:p w14:paraId="2736791C" w14:textId="77777777" w:rsidR="007E632D" w:rsidRPr="00972DE9" w:rsidRDefault="007E632D" w:rsidP="00713F2A">
            <w:pPr>
              <w:pStyle w:val="TAL"/>
              <w:keepNext w:val="0"/>
              <w:keepLines w:val="0"/>
              <w:widowControl w:val="0"/>
              <w:rPr>
                <w:noProof/>
              </w:rPr>
            </w:pPr>
            <w:r w:rsidRPr="00972DE9">
              <w:rPr>
                <w:noProof/>
              </w:rPr>
              <w:t>'00100'</w:t>
            </w:r>
          </w:p>
        </w:tc>
        <w:tc>
          <w:tcPr>
            <w:tcW w:w="3544" w:type="dxa"/>
            <w:vAlign w:val="bottom"/>
          </w:tcPr>
          <w:p w14:paraId="6FD0EB94" w14:textId="77777777" w:rsidR="007E632D" w:rsidRPr="00972DE9" w:rsidRDefault="007E632D" w:rsidP="00713F2A">
            <w:pPr>
              <w:pStyle w:val="TAL"/>
              <w:keepNext w:val="0"/>
              <w:keepLines w:val="0"/>
              <w:widowControl w:val="0"/>
              <w:rPr>
                <w:noProof/>
              </w:rPr>
            </w:pPr>
            <w:r w:rsidRPr="00972DE9">
              <w:rPr>
                <w:noProof/>
              </w:rPr>
              <w:t>0,012</w:t>
            </w:r>
          </w:p>
        </w:tc>
      </w:tr>
      <w:tr w:rsidR="007E632D" w:rsidRPr="00972DE9" w14:paraId="038DBB9E" w14:textId="77777777" w:rsidTr="00713F2A">
        <w:trPr>
          <w:jc w:val="center"/>
        </w:trPr>
        <w:tc>
          <w:tcPr>
            <w:tcW w:w="2568" w:type="dxa"/>
          </w:tcPr>
          <w:p w14:paraId="0C404281" w14:textId="77777777" w:rsidR="007E632D" w:rsidRPr="00972DE9" w:rsidRDefault="007E632D" w:rsidP="00713F2A">
            <w:pPr>
              <w:pStyle w:val="TAL"/>
              <w:keepNext w:val="0"/>
              <w:keepLines w:val="0"/>
              <w:widowControl w:val="0"/>
              <w:rPr>
                <w:noProof/>
              </w:rPr>
            </w:pPr>
            <w:r w:rsidRPr="00972DE9">
              <w:rPr>
                <w:noProof/>
              </w:rPr>
              <w:t>'00101'</w:t>
            </w:r>
          </w:p>
        </w:tc>
        <w:tc>
          <w:tcPr>
            <w:tcW w:w="3544" w:type="dxa"/>
            <w:vAlign w:val="bottom"/>
          </w:tcPr>
          <w:p w14:paraId="1843FEAC" w14:textId="77777777" w:rsidR="007E632D" w:rsidRPr="00972DE9" w:rsidRDefault="007E632D" w:rsidP="00713F2A">
            <w:pPr>
              <w:pStyle w:val="TAL"/>
              <w:keepNext w:val="0"/>
              <w:keepLines w:val="0"/>
              <w:widowControl w:val="0"/>
              <w:rPr>
                <w:noProof/>
              </w:rPr>
            </w:pPr>
            <w:r w:rsidRPr="00972DE9">
              <w:rPr>
                <w:noProof/>
              </w:rPr>
              <w:t>0,016</w:t>
            </w:r>
          </w:p>
        </w:tc>
      </w:tr>
      <w:tr w:rsidR="007E632D" w:rsidRPr="00972DE9" w14:paraId="2661FFB9" w14:textId="77777777" w:rsidTr="00713F2A">
        <w:trPr>
          <w:jc w:val="center"/>
        </w:trPr>
        <w:tc>
          <w:tcPr>
            <w:tcW w:w="2568" w:type="dxa"/>
          </w:tcPr>
          <w:p w14:paraId="6F63598A" w14:textId="77777777" w:rsidR="007E632D" w:rsidRPr="00972DE9" w:rsidRDefault="007E632D" w:rsidP="00713F2A">
            <w:pPr>
              <w:pStyle w:val="TAL"/>
              <w:keepNext w:val="0"/>
              <w:keepLines w:val="0"/>
              <w:widowControl w:val="0"/>
              <w:rPr>
                <w:noProof/>
              </w:rPr>
            </w:pPr>
            <w:r w:rsidRPr="00972DE9">
              <w:rPr>
                <w:noProof/>
              </w:rPr>
              <w:t>'00110'</w:t>
            </w:r>
          </w:p>
        </w:tc>
        <w:tc>
          <w:tcPr>
            <w:tcW w:w="3544" w:type="dxa"/>
            <w:vAlign w:val="bottom"/>
          </w:tcPr>
          <w:p w14:paraId="516EE55D" w14:textId="77777777" w:rsidR="007E632D" w:rsidRPr="00972DE9" w:rsidRDefault="007E632D" w:rsidP="00713F2A">
            <w:pPr>
              <w:pStyle w:val="TAL"/>
              <w:keepNext w:val="0"/>
              <w:keepLines w:val="0"/>
              <w:widowControl w:val="0"/>
              <w:rPr>
                <w:noProof/>
              </w:rPr>
            </w:pPr>
            <w:r w:rsidRPr="00972DE9">
              <w:rPr>
                <w:noProof/>
              </w:rPr>
              <w:t>0,024</w:t>
            </w:r>
          </w:p>
        </w:tc>
      </w:tr>
      <w:tr w:rsidR="007E632D" w:rsidRPr="00972DE9" w14:paraId="14096E84" w14:textId="77777777" w:rsidTr="00713F2A">
        <w:trPr>
          <w:jc w:val="center"/>
        </w:trPr>
        <w:tc>
          <w:tcPr>
            <w:tcW w:w="2568" w:type="dxa"/>
          </w:tcPr>
          <w:p w14:paraId="189C1501" w14:textId="77777777" w:rsidR="007E632D" w:rsidRPr="00972DE9" w:rsidRDefault="007E632D" w:rsidP="00713F2A">
            <w:pPr>
              <w:pStyle w:val="TAL"/>
              <w:keepNext w:val="0"/>
              <w:keepLines w:val="0"/>
              <w:widowControl w:val="0"/>
              <w:rPr>
                <w:noProof/>
              </w:rPr>
            </w:pPr>
            <w:r w:rsidRPr="00972DE9">
              <w:rPr>
                <w:noProof/>
              </w:rPr>
              <w:t>'00111'</w:t>
            </w:r>
          </w:p>
        </w:tc>
        <w:tc>
          <w:tcPr>
            <w:tcW w:w="3544" w:type="dxa"/>
            <w:vAlign w:val="bottom"/>
          </w:tcPr>
          <w:p w14:paraId="36DE9511" w14:textId="77777777" w:rsidR="007E632D" w:rsidRPr="00972DE9" w:rsidRDefault="007E632D" w:rsidP="00713F2A">
            <w:pPr>
              <w:pStyle w:val="TAL"/>
              <w:keepNext w:val="0"/>
              <w:keepLines w:val="0"/>
              <w:widowControl w:val="0"/>
              <w:rPr>
                <w:noProof/>
              </w:rPr>
            </w:pPr>
            <w:r w:rsidRPr="00972DE9">
              <w:rPr>
                <w:noProof/>
              </w:rPr>
              <w:t>0,032</w:t>
            </w:r>
          </w:p>
        </w:tc>
      </w:tr>
      <w:tr w:rsidR="007E632D" w:rsidRPr="00972DE9" w14:paraId="6DA98C5F" w14:textId="77777777" w:rsidTr="00713F2A">
        <w:trPr>
          <w:jc w:val="center"/>
        </w:trPr>
        <w:tc>
          <w:tcPr>
            <w:tcW w:w="2568" w:type="dxa"/>
          </w:tcPr>
          <w:p w14:paraId="48E1806A" w14:textId="77777777" w:rsidR="007E632D" w:rsidRPr="00972DE9" w:rsidRDefault="007E632D" w:rsidP="00713F2A">
            <w:pPr>
              <w:pStyle w:val="TAL"/>
              <w:keepNext w:val="0"/>
              <w:keepLines w:val="0"/>
              <w:widowControl w:val="0"/>
              <w:rPr>
                <w:noProof/>
              </w:rPr>
            </w:pPr>
            <w:r w:rsidRPr="00972DE9">
              <w:rPr>
                <w:noProof/>
              </w:rPr>
              <w:t>'01000'</w:t>
            </w:r>
          </w:p>
        </w:tc>
        <w:tc>
          <w:tcPr>
            <w:tcW w:w="3544" w:type="dxa"/>
            <w:vAlign w:val="bottom"/>
          </w:tcPr>
          <w:p w14:paraId="0E0840C5" w14:textId="77777777" w:rsidR="007E632D" w:rsidRPr="00972DE9" w:rsidRDefault="007E632D" w:rsidP="00713F2A">
            <w:pPr>
              <w:pStyle w:val="TAL"/>
              <w:keepNext w:val="0"/>
              <w:keepLines w:val="0"/>
              <w:widowControl w:val="0"/>
              <w:rPr>
                <w:noProof/>
              </w:rPr>
            </w:pPr>
            <w:r w:rsidRPr="00972DE9">
              <w:rPr>
                <w:noProof/>
              </w:rPr>
              <w:t>0,048</w:t>
            </w:r>
          </w:p>
        </w:tc>
      </w:tr>
      <w:tr w:rsidR="007E632D" w:rsidRPr="00972DE9" w14:paraId="7C070520" w14:textId="77777777" w:rsidTr="00713F2A">
        <w:trPr>
          <w:jc w:val="center"/>
        </w:trPr>
        <w:tc>
          <w:tcPr>
            <w:tcW w:w="2568" w:type="dxa"/>
          </w:tcPr>
          <w:p w14:paraId="1C7B0B4E" w14:textId="77777777" w:rsidR="007E632D" w:rsidRPr="00972DE9" w:rsidRDefault="007E632D" w:rsidP="00713F2A">
            <w:pPr>
              <w:pStyle w:val="TAL"/>
              <w:keepNext w:val="0"/>
              <w:keepLines w:val="0"/>
              <w:widowControl w:val="0"/>
              <w:rPr>
                <w:noProof/>
              </w:rPr>
            </w:pPr>
            <w:r w:rsidRPr="00972DE9">
              <w:rPr>
                <w:noProof/>
              </w:rPr>
              <w:t>'01001'</w:t>
            </w:r>
          </w:p>
        </w:tc>
        <w:tc>
          <w:tcPr>
            <w:tcW w:w="3544" w:type="dxa"/>
            <w:vAlign w:val="bottom"/>
          </w:tcPr>
          <w:p w14:paraId="376D6D4D" w14:textId="77777777" w:rsidR="007E632D" w:rsidRPr="00972DE9" w:rsidRDefault="007E632D" w:rsidP="00713F2A">
            <w:pPr>
              <w:pStyle w:val="TAL"/>
              <w:keepNext w:val="0"/>
              <w:keepLines w:val="0"/>
              <w:widowControl w:val="0"/>
              <w:rPr>
                <w:noProof/>
              </w:rPr>
            </w:pPr>
            <w:r w:rsidRPr="00972DE9">
              <w:rPr>
                <w:noProof/>
              </w:rPr>
              <w:t>0,064</w:t>
            </w:r>
          </w:p>
        </w:tc>
      </w:tr>
      <w:tr w:rsidR="007E632D" w:rsidRPr="00972DE9" w14:paraId="455C520A" w14:textId="77777777" w:rsidTr="00713F2A">
        <w:trPr>
          <w:jc w:val="center"/>
        </w:trPr>
        <w:tc>
          <w:tcPr>
            <w:tcW w:w="2568" w:type="dxa"/>
          </w:tcPr>
          <w:p w14:paraId="345C9AE1" w14:textId="77777777" w:rsidR="007E632D" w:rsidRPr="00972DE9" w:rsidRDefault="007E632D" w:rsidP="00713F2A">
            <w:pPr>
              <w:pStyle w:val="TAL"/>
              <w:keepNext w:val="0"/>
              <w:keepLines w:val="0"/>
              <w:widowControl w:val="0"/>
              <w:rPr>
                <w:noProof/>
              </w:rPr>
            </w:pPr>
            <w:r w:rsidRPr="00972DE9">
              <w:rPr>
                <w:noProof/>
              </w:rPr>
              <w:t>'01010'</w:t>
            </w:r>
          </w:p>
        </w:tc>
        <w:tc>
          <w:tcPr>
            <w:tcW w:w="3544" w:type="dxa"/>
            <w:vAlign w:val="bottom"/>
          </w:tcPr>
          <w:p w14:paraId="5FAE8620" w14:textId="77777777" w:rsidR="007E632D" w:rsidRPr="00972DE9" w:rsidRDefault="007E632D" w:rsidP="00713F2A">
            <w:pPr>
              <w:pStyle w:val="TAL"/>
              <w:keepNext w:val="0"/>
              <w:keepLines w:val="0"/>
              <w:widowControl w:val="0"/>
              <w:rPr>
                <w:noProof/>
              </w:rPr>
            </w:pPr>
            <w:r w:rsidRPr="00972DE9">
              <w:rPr>
                <w:noProof/>
              </w:rPr>
              <w:t>0,096</w:t>
            </w:r>
          </w:p>
        </w:tc>
      </w:tr>
      <w:tr w:rsidR="007E632D" w:rsidRPr="00972DE9" w14:paraId="729AE112" w14:textId="77777777" w:rsidTr="00713F2A">
        <w:trPr>
          <w:jc w:val="center"/>
        </w:trPr>
        <w:tc>
          <w:tcPr>
            <w:tcW w:w="2568" w:type="dxa"/>
          </w:tcPr>
          <w:p w14:paraId="01C4305D" w14:textId="77777777" w:rsidR="007E632D" w:rsidRPr="00972DE9" w:rsidRDefault="007E632D" w:rsidP="00713F2A">
            <w:pPr>
              <w:pStyle w:val="TAL"/>
              <w:keepNext w:val="0"/>
              <w:keepLines w:val="0"/>
              <w:widowControl w:val="0"/>
              <w:rPr>
                <w:noProof/>
              </w:rPr>
            </w:pPr>
            <w:r w:rsidRPr="00972DE9">
              <w:rPr>
                <w:noProof/>
              </w:rPr>
              <w:t>'01011'</w:t>
            </w:r>
          </w:p>
        </w:tc>
        <w:tc>
          <w:tcPr>
            <w:tcW w:w="3544" w:type="dxa"/>
            <w:vAlign w:val="bottom"/>
          </w:tcPr>
          <w:p w14:paraId="5E801462" w14:textId="77777777" w:rsidR="007E632D" w:rsidRPr="00972DE9" w:rsidRDefault="007E632D" w:rsidP="00713F2A">
            <w:pPr>
              <w:pStyle w:val="TAL"/>
              <w:keepNext w:val="0"/>
              <w:keepLines w:val="0"/>
              <w:widowControl w:val="0"/>
              <w:rPr>
                <w:noProof/>
              </w:rPr>
            </w:pPr>
            <w:r w:rsidRPr="00972DE9">
              <w:rPr>
                <w:noProof/>
              </w:rPr>
              <w:t>0,128</w:t>
            </w:r>
          </w:p>
        </w:tc>
      </w:tr>
      <w:tr w:rsidR="007E632D" w:rsidRPr="00972DE9" w14:paraId="4264783D" w14:textId="77777777" w:rsidTr="00713F2A">
        <w:trPr>
          <w:jc w:val="center"/>
        </w:trPr>
        <w:tc>
          <w:tcPr>
            <w:tcW w:w="2568" w:type="dxa"/>
          </w:tcPr>
          <w:p w14:paraId="3AB96ED8" w14:textId="77777777" w:rsidR="007E632D" w:rsidRPr="00972DE9" w:rsidRDefault="007E632D" w:rsidP="00713F2A">
            <w:pPr>
              <w:pStyle w:val="TAL"/>
              <w:keepNext w:val="0"/>
              <w:keepLines w:val="0"/>
              <w:widowControl w:val="0"/>
              <w:rPr>
                <w:noProof/>
              </w:rPr>
            </w:pPr>
            <w:r w:rsidRPr="00972DE9">
              <w:rPr>
                <w:noProof/>
              </w:rPr>
              <w:t>'01100'</w:t>
            </w:r>
          </w:p>
        </w:tc>
        <w:tc>
          <w:tcPr>
            <w:tcW w:w="3544" w:type="dxa"/>
            <w:vAlign w:val="bottom"/>
          </w:tcPr>
          <w:p w14:paraId="76DE1F52" w14:textId="77777777" w:rsidR="007E632D" w:rsidRPr="00972DE9" w:rsidRDefault="007E632D" w:rsidP="00713F2A">
            <w:pPr>
              <w:pStyle w:val="TAL"/>
              <w:keepNext w:val="0"/>
              <w:keepLines w:val="0"/>
              <w:widowControl w:val="0"/>
              <w:rPr>
                <w:noProof/>
              </w:rPr>
            </w:pPr>
            <w:r w:rsidRPr="00972DE9">
              <w:rPr>
                <w:noProof/>
              </w:rPr>
              <w:t>0,164</w:t>
            </w:r>
          </w:p>
        </w:tc>
      </w:tr>
      <w:tr w:rsidR="007E632D" w:rsidRPr="00972DE9" w14:paraId="189E782E" w14:textId="77777777" w:rsidTr="00713F2A">
        <w:trPr>
          <w:jc w:val="center"/>
        </w:trPr>
        <w:tc>
          <w:tcPr>
            <w:tcW w:w="2568" w:type="dxa"/>
          </w:tcPr>
          <w:p w14:paraId="236581EC" w14:textId="77777777" w:rsidR="007E632D" w:rsidRPr="00972DE9" w:rsidRDefault="007E632D" w:rsidP="00713F2A">
            <w:pPr>
              <w:pStyle w:val="TAL"/>
              <w:keepNext w:val="0"/>
              <w:keepLines w:val="0"/>
              <w:widowControl w:val="0"/>
              <w:rPr>
                <w:noProof/>
              </w:rPr>
            </w:pPr>
            <w:r w:rsidRPr="00972DE9">
              <w:rPr>
                <w:noProof/>
              </w:rPr>
              <w:t>'01101'</w:t>
            </w:r>
          </w:p>
        </w:tc>
        <w:tc>
          <w:tcPr>
            <w:tcW w:w="3544" w:type="dxa"/>
            <w:vAlign w:val="bottom"/>
          </w:tcPr>
          <w:p w14:paraId="0835F256" w14:textId="77777777" w:rsidR="007E632D" w:rsidRPr="00972DE9" w:rsidRDefault="007E632D" w:rsidP="00713F2A">
            <w:pPr>
              <w:pStyle w:val="TAL"/>
              <w:keepNext w:val="0"/>
              <w:keepLines w:val="0"/>
              <w:widowControl w:val="0"/>
              <w:rPr>
                <w:noProof/>
              </w:rPr>
            </w:pPr>
            <w:r w:rsidRPr="00972DE9">
              <w:rPr>
                <w:noProof/>
              </w:rPr>
              <w:t>0,200</w:t>
            </w:r>
          </w:p>
        </w:tc>
      </w:tr>
      <w:tr w:rsidR="007E632D" w:rsidRPr="00972DE9" w14:paraId="6581C814" w14:textId="77777777" w:rsidTr="00713F2A">
        <w:trPr>
          <w:jc w:val="center"/>
        </w:trPr>
        <w:tc>
          <w:tcPr>
            <w:tcW w:w="2568" w:type="dxa"/>
          </w:tcPr>
          <w:p w14:paraId="12753343" w14:textId="77777777" w:rsidR="007E632D" w:rsidRPr="00972DE9" w:rsidRDefault="007E632D" w:rsidP="00713F2A">
            <w:pPr>
              <w:pStyle w:val="TAL"/>
              <w:keepNext w:val="0"/>
              <w:keepLines w:val="0"/>
              <w:widowControl w:val="0"/>
              <w:rPr>
                <w:noProof/>
              </w:rPr>
            </w:pPr>
            <w:r w:rsidRPr="00972DE9">
              <w:rPr>
                <w:noProof/>
              </w:rPr>
              <w:t>'01110'</w:t>
            </w:r>
          </w:p>
        </w:tc>
        <w:tc>
          <w:tcPr>
            <w:tcW w:w="3544" w:type="dxa"/>
            <w:vAlign w:val="bottom"/>
          </w:tcPr>
          <w:p w14:paraId="353C4DCF" w14:textId="77777777" w:rsidR="007E632D" w:rsidRPr="00972DE9" w:rsidRDefault="007E632D" w:rsidP="00713F2A">
            <w:pPr>
              <w:pStyle w:val="TAL"/>
              <w:keepNext w:val="0"/>
              <w:keepLines w:val="0"/>
              <w:widowControl w:val="0"/>
              <w:rPr>
                <w:noProof/>
              </w:rPr>
            </w:pPr>
            <w:r w:rsidRPr="00972DE9">
              <w:rPr>
                <w:noProof/>
              </w:rPr>
              <w:t>0,250</w:t>
            </w:r>
          </w:p>
        </w:tc>
      </w:tr>
      <w:tr w:rsidR="007E632D" w:rsidRPr="00972DE9" w14:paraId="0C3D889C" w14:textId="77777777" w:rsidTr="00713F2A">
        <w:trPr>
          <w:jc w:val="center"/>
        </w:trPr>
        <w:tc>
          <w:tcPr>
            <w:tcW w:w="2568" w:type="dxa"/>
          </w:tcPr>
          <w:p w14:paraId="3EE584DA" w14:textId="77777777" w:rsidR="007E632D" w:rsidRPr="00972DE9" w:rsidRDefault="007E632D" w:rsidP="00713F2A">
            <w:pPr>
              <w:pStyle w:val="TAL"/>
              <w:keepNext w:val="0"/>
              <w:keepLines w:val="0"/>
              <w:widowControl w:val="0"/>
              <w:rPr>
                <w:noProof/>
              </w:rPr>
            </w:pPr>
            <w:r w:rsidRPr="00972DE9">
              <w:rPr>
                <w:noProof/>
              </w:rPr>
              <w:t>'01111'</w:t>
            </w:r>
          </w:p>
        </w:tc>
        <w:tc>
          <w:tcPr>
            <w:tcW w:w="3544" w:type="dxa"/>
            <w:vAlign w:val="bottom"/>
          </w:tcPr>
          <w:p w14:paraId="06267405" w14:textId="77777777" w:rsidR="007E632D" w:rsidRPr="00972DE9" w:rsidRDefault="007E632D" w:rsidP="00713F2A">
            <w:pPr>
              <w:pStyle w:val="TAL"/>
              <w:keepNext w:val="0"/>
              <w:keepLines w:val="0"/>
              <w:widowControl w:val="0"/>
              <w:rPr>
                <w:noProof/>
              </w:rPr>
            </w:pPr>
            <w:r w:rsidRPr="00972DE9">
              <w:rPr>
                <w:noProof/>
              </w:rPr>
              <w:t>0,300</w:t>
            </w:r>
          </w:p>
        </w:tc>
      </w:tr>
      <w:tr w:rsidR="007E632D" w:rsidRPr="00972DE9" w14:paraId="61F76052" w14:textId="77777777" w:rsidTr="00713F2A">
        <w:trPr>
          <w:jc w:val="center"/>
        </w:trPr>
        <w:tc>
          <w:tcPr>
            <w:tcW w:w="2568" w:type="dxa"/>
          </w:tcPr>
          <w:p w14:paraId="2FAE8344" w14:textId="77777777" w:rsidR="007E632D" w:rsidRPr="00972DE9" w:rsidRDefault="007E632D" w:rsidP="00713F2A">
            <w:pPr>
              <w:pStyle w:val="TAL"/>
              <w:keepNext w:val="0"/>
              <w:keepLines w:val="0"/>
              <w:widowControl w:val="0"/>
              <w:rPr>
                <w:noProof/>
              </w:rPr>
            </w:pPr>
            <w:r w:rsidRPr="00972DE9">
              <w:rPr>
                <w:noProof/>
              </w:rPr>
              <w:t>'10000'</w:t>
            </w:r>
          </w:p>
        </w:tc>
        <w:tc>
          <w:tcPr>
            <w:tcW w:w="3544" w:type="dxa"/>
            <w:vAlign w:val="bottom"/>
          </w:tcPr>
          <w:p w14:paraId="54EEA331" w14:textId="77777777" w:rsidR="007E632D" w:rsidRPr="00972DE9" w:rsidRDefault="007E632D" w:rsidP="00713F2A">
            <w:pPr>
              <w:pStyle w:val="TAL"/>
              <w:keepNext w:val="0"/>
              <w:keepLines w:val="0"/>
              <w:widowControl w:val="0"/>
              <w:rPr>
                <w:noProof/>
              </w:rPr>
            </w:pPr>
            <w:r w:rsidRPr="00972DE9">
              <w:rPr>
                <w:noProof/>
              </w:rPr>
              <w:t>0,360</w:t>
            </w:r>
          </w:p>
        </w:tc>
      </w:tr>
      <w:tr w:rsidR="007E632D" w:rsidRPr="00972DE9" w14:paraId="0AD7A04D" w14:textId="77777777" w:rsidTr="00713F2A">
        <w:trPr>
          <w:jc w:val="center"/>
        </w:trPr>
        <w:tc>
          <w:tcPr>
            <w:tcW w:w="2568" w:type="dxa"/>
          </w:tcPr>
          <w:p w14:paraId="6A371B9A" w14:textId="77777777" w:rsidR="007E632D" w:rsidRPr="00972DE9" w:rsidRDefault="007E632D" w:rsidP="00713F2A">
            <w:pPr>
              <w:pStyle w:val="TAL"/>
              <w:keepNext w:val="0"/>
              <w:keepLines w:val="0"/>
              <w:widowControl w:val="0"/>
              <w:rPr>
                <w:noProof/>
              </w:rPr>
            </w:pPr>
            <w:r w:rsidRPr="00972DE9">
              <w:rPr>
                <w:noProof/>
              </w:rPr>
              <w:t>'10001'</w:t>
            </w:r>
          </w:p>
        </w:tc>
        <w:tc>
          <w:tcPr>
            <w:tcW w:w="3544" w:type="dxa"/>
            <w:vAlign w:val="bottom"/>
          </w:tcPr>
          <w:p w14:paraId="5F2ADFC6" w14:textId="77777777" w:rsidR="007E632D" w:rsidRPr="00972DE9" w:rsidRDefault="007E632D" w:rsidP="00713F2A">
            <w:pPr>
              <w:pStyle w:val="TAL"/>
              <w:keepNext w:val="0"/>
              <w:keepLines w:val="0"/>
              <w:widowControl w:val="0"/>
              <w:rPr>
                <w:noProof/>
              </w:rPr>
            </w:pPr>
            <w:r w:rsidRPr="00972DE9">
              <w:rPr>
                <w:noProof/>
              </w:rPr>
              <w:t>0,420</w:t>
            </w:r>
          </w:p>
        </w:tc>
      </w:tr>
      <w:tr w:rsidR="007E632D" w:rsidRPr="00972DE9" w14:paraId="71362F1D" w14:textId="77777777" w:rsidTr="00713F2A">
        <w:trPr>
          <w:jc w:val="center"/>
        </w:trPr>
        <w:tc>
          <w:tcPr>
            <w:tcW w:w="2568" w:type="dxa"/>
          </w:tcPr>
          <w:p w14:paraId="0D2D56A2" w14:textId="77777777" w:rsidR="007E632D" w:rsidRPr="00972DE9" w:rsidRDefault="007E632D" w:rsidP="00713F2A">
            <w:pPr>
              <w:pStyle w:val="TAL"/>
              <w:keepNext w:val="0"/>
              <w:keepLines w:val="0"/>
              <w:widowControl w:val="0"/>
              <w:rPr>
                <w:noProof/>
              </w:rPr>
            </w:pPr>
            <w:r w:rsidRPr="00972DE9">
              <w:rPr>
                <w:noProof/>
              </w:rPr>
              <w:t>'10010'</w:t>
            </w:r>
          </w:p>
        </w:tc>
        <w:tc>
          <w:tcPr>
            <w:tcW w:w="3544" w:type="dxa"/>
            <w:vAlign w:val="bottom"/>
          </w:tcPr>
          <w:p w14:paraId="1F614238" w14:textId="77777777" w:rsidR="007E632D" w:rsidRPr="00972DE9" w:rsidRDefault="007E632D" w:rsidP="00713F2A">
            <w:pPr>
              <w:pStyle w:val="TAL"/>
              <w:keepNext w:val="0"/>
              <w:keepLines w:val="0"/>
              <w:widowControl w:val="0"/>
              <w:rPr>
                <w:noProof/>
              </w:rPr>
            </w:pPr>
            <w:r w:rsidRPr="00972DE9">
              <w:rPr>
                <w:noProof/>
              </w:rPr>
              <w:t>0,480</w:t>
            </w:r>
          </w:p>
        </w:tc>
      </w:tr>
      <w:tr w:rsidR="007E632D" w:rsidRPr="00972DE9" w14:paraId="5BCF03DA" w14:textId="77777777" w:rsidTr="00713F2A">
        <w:trPr>
          <w:jc w:val="center"/>
        </w:trPr>
        <w:tc>
          <w:tcPr>
            <w:tcW w:w="2568" w:type="dxa"/>
          </w:tcPr>
          <w:p w14:paraId="46BA6465" w14:textId="77777777" w:rsidR="007E632D" w:rsidRPr="00972DE9" w:rsidRDefault="007E632D" w:rsidP="00713F2A">
            <w:pPr>
              <w:pStyle w:val="TAL"/>
              <w:keepNext w:val="0"/>
              <w:keepLines w:val="0"/>
              <w:widowControl w:val="0"/>
              <w:rPr>
                <w:noProof/>
              </w:rPr>
            </w:pPr>
            <w:r w:rsidRPr="00972DE9">
              <w:rPr>
                <w:noProof/>
              </w:rPr>
              <w:t>'10011'</w:t>
            </w:r>
          </w:p>
        </w:tc>
        <w:tc>
          <w:tcPr>
            <w:tcW w:w="3544" w:type="dxa"/>
            <w:vAlign w:val="bottom"/>
          </w:tcPr>
          <w:p w14:paraId="77AA5014" w14:textId="77777777" w:rsidR="007E632D" w:rsidRPr="00972DE9" w:rsidRDefault="007E632D" w:rsidP="00713F2A">
            <w:pPr>
              <w:pStyle w:val="TAL"/>
              <w:keepNext w:val="0"/>
              <w:keepLines w:val="0"/>
              <w:widowControl w:val="0"/>
              <w:rPr>
                <w:noProof/>
              </w:rPr>
            </w:pPr>
            <w:r w:rsidRPr="00972DE9">
              <w:rPr>
                <w:noProof/>
              </w:rPr>
              <w:t>0,540</w:t>
            </w:r>
          </w:p>
        </w:tc>
      </w:tr>
      <w:tr w:rsidR="007E632D" w:rsidRPr="00972DE9" w14:paraId="4601B984" w14:textId="77777777" w:rsidTr="00713F2A">
        <w:trPr>
          <w:jc w:val="center"/>
        </w:trPr>
        <w:tc>
          <w:tcPr>
            <w:tcW w:w="2568" w:type="dxa"/>
          </w:tcPr>
          <w:p w14:paraId="2FD3B450" w14:textId="77777777" w:rsidR="007E632D" w:rsidRPr="00972DE9" w:rsidRDefault="007E632D" w:rsidP="00713F2A">
            <w:pPr>
              <w:pStyle w:val="TAL"/>
              <w:keepNext w:val="0"/>
              <w:keepLines w:val="0"/>
              <w:widowControl w:val="0"/>
              <w:rPr>
                <w:noProof/>
              </w:rPr>
            </w:pPr>
            <w:r w:rsidRPr="00972DE9">
              <w:rPr>
                <w:noProof/>
              </w:rPr>
              <w:t>'10100'</w:t>
            </w:r>
          </w:p>
        </w:tc>
        <w:tc>
          <w:tcPr>
            <w:tcW w:w="3544" w:type="dxa"/>
            <w:vAlign w:val="bottom"/>
          </w:tcPr>
          <w:p w14:paraId="67B92D0A" w14:textId="77777777" w:rsidR="007E632D" w:rsidRPr="00972DE9" w:rsidRDefault="007E632D" w:rsidP="00713F2A">
            <w:pPr>
              <w:pStyle w:val="TAL"/>
              <w:keepNext w:val="0"/>
              <w:keepLines w:val="0"/>
              <w:widowControl w:val="0"/>
              <w:rPr>
                <w:noProof/>
              </w:rPr>
            </w:pPr>
            <w:r w:rsidRPr="00972DE9">
              <w:rPr>
                <w:noProof/>
              </w:rPr>
              <w:t>0,600</w:t>
            </w:r>
          </w:p>
        </w:tc>
      </w:tr>
      <w:tr w:rsidR="007E632D" w:rsidRPr="00972DE9" w14:paraId="0364B307" w14:textId="77777777" w:rsidTr="00713F2A">
        <w:trPr>
          <w:jc w:val="center"/>
        </w:trPr>
        <w:tc>
          <w:tcPr>
            <w:tcW w:w="2568" w:type="dxa"/>
          </w:tcPr>
          <w:p w14:paraId="4B36D179" w14:textId="77777777" w:rsidR="007E632D" w:rsidRPr="00972DE9" w:rsidRDefault="007E632D" w:rsidP="00713F2A">
            <w:pPr>
              <w:pStyle w:val="TAL"/>
              <w:keepNext w:val="0"/>
              <w:keepLines w:val="0"/>
              <w:widowControl w:val="0"/>
              <w:rPr>
                <w:noProof/>
              </w:rPr>
            </w:pPr>
            <w:r w:rsidRPr="00972DE9">
              <w:rPr>
                <w:noProof/>
              </w:rPr>
              <w:t>'10101'</w:t>
            </w:r>
          </w:p>
        </w:tc>
        <w:tc>
          <w:tcPr>
            <w:tcW w:w="3544" w:type="dxa"/>
            <w:vAlign w:val="bottom"/>
          </w:tcPr>
          <w:p w14:paraId="110EE49A" w14:textId="77777777" w:rsidR="007E632D" w:rsidRPr="00972DE9" w:rsidRDefault="007E632D" w:rsidP="00713F2A">
            <w:pPr>
              <w:pStyle w:val="TAL"/>
              <w:keepNext w:val="0"/>
              <w:keepLines w:val="0"/>
              <w:widowControl w:val="0"/>
              <w:rPr>
                <w:noProof/>
              </w:rPr>
            </w:pPr>
            <w:r w:rsidRPr="00972DE9">
              <w:rPr>
                <w:noProof/>
              </w:rPr>
              <w:t>0,660</w:t>
            </w:r>
          </w:p>
        </w:tc>
      </w:tr>
      <w:tr w:rsidR="007E632D" w:rsidRPr="00972DE9" w14:paraId="397B5495" w14:textId="77777777" w:rsidTr="00713F2A">
        <w:trPr>
          <w:jc w:val="center"/>
        </w:trPr>
        <w:tc>
          <w:tcPr>
            <w:tcW w:w="2568" w:type="dxa"/>
          </w:tcPr>
          <w:p w14:paraId="4934C72B" w14:textId="77777777" w:rsidR="007E632D" w:rsidRPr="00972DE9" w:rsidRDefault="007E632D" w:rsidP="00713F2A">
            <w:pPr>
              <w:pStyle w:val="TAL"/>
              <w:keepNext w:val="0"/>
              <w:keepLines w:val="0"/>
              <w:widowControl w:val="0"/>
              <w:rPr>
                <w:noProof/>
              </w:rPr>
            </w:pPr>
            <w:r w:rsidRPr="00972DE9">
              <w:rPr>
                <w:noProof/>
              </w:rPr>
              <w:t>'10110'</w:t>
            </w:r>
          </w:p>
        </w:tc>
        <w:tc>
          <w:tcPr>
            <w:tcW w:w="3544" w:type="dxa"/>
            <w:vAlign w:val="bottom"/>
          </w:tcPr>
          <w:p w14:paraId="08C99C3C" w14:textId="77777777" w:rsidR="007E632D" w:rsidRPr="00972DE9" w:rsidRDefault="007E632D" w:rsidP="00713F2A">
            <w:pPr>
              <w:pStyle w:val="TAL"/>
              <w:keepNext w:val="0"/>
              <w:keepLines w:val="0"/>
              <w:widowControl w:val="0"/>
              <w:rPr>
                <w:noProof/>
              </w:rPr>
            </w:pPr>
            <w:r w:rsidRPr="00972DE9">
              <w:rPr>
                <w:noProof/>
              </w:rPr>
              <w:t>0,720</w:t>
            </w:r>
          </w:p>
        </w:tc>
      </w:tr>
      <w:tr w:rsidR="007E632D" w:rsidRPr="00972DE9" w14:paraId="00926673" w14:textId="77777777" w:rsidTr="00713F2A">
        <w:trPr>
          <w:jc w:val="center"/>
        </w:trPr>
        <w:tc>
          <w:tcPr>
            <w:tcW w:w="2568" w:type="dxa"/>
          </w:tcPr>
          <w:p w14:paraId="4B68A71A" w14:textId="77777777" w:rsidR="007E632D" w:rsidRPr="00972DE9" w:rsidRDefault="007E632D" w:rsidP="00713F2A">
            <w:pPr>
              <w:pStyle w:val="TAL"/>
              <w:keepNext w:val="0"/>
              <w:keepLines w:val="0"/>
              <w:widowControl w:val="0"/>
              <w:rPr>
                <w:noProof/>
              </w:rPr>
            </w:pPr>
            <w:r w:rsidRPr="00972DE9">
              <w:rPr>
                <w:noProof/>
              </w:rPr>
              <w:t>'10111'</w:t>
            </w:r>
          </w:p>
        </w:tc>
        <w:tc>
          <w:tcPr>
            <w:tcW w:w="3544" w:type="dxa"/>
            <w:vAlign w:val="bottom"/>
          </w:tcPr>
          <w:p w14:paraId="08DF7B86" w14:textId="77777777" w:rsidR="007E632D" w:rsidRPr="00972DE9" w:rsidRDefault="007E632D" w:rsidP="00713F2A">
            <w:pPr>
              <w:pStyle w:val="TAL"/>
              <w:keepNext w:val="0"/>
              <w:keepLines w:val="0"/>
              <w:widowControl w:val="0"/>
              <w:rPr>
                <w:noProof/>
              </w:rPr>
            </w:pPr>
            <w:r w:rsidRPr="00972DE9">
              <w:rPr>
                <w:noProof/>
              </w:rPr>
              <w:t>0,780</w:t>
            </w:r>
          </w:p>
        </w:tc>
      </w:tr>
      <w:tr w:rsidR="007E632D" w:rsidRPr="00972DE9" w14:paraId="7C9EFDAA" w14:textId="77777777" w:rsidTr="00713F2A">
        <w:trPr>
          <w:jc w:val="center"/>
        </w:trPr>
        <w:tc>
          <w:tcPr>
            <w:tcW w:w="2568" w:type="dxa"/>
          </w:tcPr>
          <w:p w14:paraId="0B71080C" w14:textId="77777777" w:rsidR="007E632D" w:rsidRPr="00972DE9" w:rsidRDefault="007E632D" w:rsidP="00713F2A">
            <w:pPr>
              <w:pStyle w:val="TAL"/>
              <w:keepNext w:val="0"/>
              <w:keepLines w:val="0"/>
              <w:widowControl w:val="0"/>
              <w:rPr>
                <w:noProof/>
              </w:rPr>
            </w:pPr>
            <w:r w:rsidRPr="00972DE9">
              <w:rPr>
                <w:noProof/>
              </w:rPr>
              <w:t>'11000'</w:t>
            </w:r>
          </w:p>
        </w:tc>
        <w:tc>
          <w:tcPr>
            <w:tcW w:w="3544" w:type="dxa"/>
            <w:vAlign w:val="bottom"/>
          </w:tcPr>
          <w:p w14:paraId="0A4E65AB" w14:textId="77777777" w:rsidR="007E632D" w:rsidRPr="00972DE9" w:rsidRDefault="007E632D" w:rsidP="00713F2A">
            <w:pPr>
              <w:pStyle w:val="TAL"/>
              <w:keepNext w:val="0"/>
              <w:keepLines w:val="0"/>
              <w:widowControl w:val="0"/>
              <w:rPr>
                <w:noProof/>
              </w:rPr>
            </w:pPr>
            <w:r w:rsidRPr="00972DE9">
              <w:rPr>
                <w:noProof/>
              </w:rPr>
              <w:t>0,850</w:t>
            </w:r>
          </w:p>
        </w:tc>
      </w:tr>
      <w:tr w:rsidR="007E632D" w:rsidRPr="00972DE9" w14:paraId="05E94FD9" w14:textId="77777777" w:rsidTr="00713F2A">
        <w:trPr>
          <w:jc w:val="center"/>
        </w:trPr>
        <w:tc>
          <w:tcPr>
            <w:tcW w:w="2568" w:type="dxa"/>
          </w:tcPr>
          <w:p w14:paraId="7A764F37" w14:textId="77777777" w:rsidR="007E632D" w:rsidRPr="00972DE9" w:rsidRDefault="007E632D" w:rsidP="00713F2A">
            <w:pPr>
              <w:pStyle w:val="TAL"/>
              <w:keepNext w:val="0"/>
              <w:keepLines w:val="0"/>
              <w:widowControl w:val="0"/>
              <w:rPr>
                <w:noProof/>
              </w:rPr>
            </w:pPr>
            <w:r w:rsidRPr="00972DE9">
              <w:rPr>
                <w:noProof/>
              </w:rPr>
              <w:t>'11001'</w:t>
            </w:r>
          </w:p>
        </w:tc>
        <w:tc>
          <w:tcPr>
            <w:tcW w:w="3544" w:type="dxa"/>
            <w:vAlign w:val="bottom"/>
          </w:tcPr>
          <w:p w14:paraId="27C9DB28" w14:textId="77777777" w:rsidR="007E632D" w:rsidRPr="00972DE9" w:rsidRDefault="007E632D" w:rsidP="00713F2A">
            <w:pPr>
              <w:pStyle w:val="TAL"/>
              <w:keepNext w:val="0"/>
              <w:keepLines w:val="0"/>
              <w:widowControl w:val="0"/>
              <w:rPr>
                <w:noProof/>
              </w:rPr>
            </w:pPr>
            <w:r w:rsidRPr="00972DE9">
              <w:rPr>
                <w:noProof/>
              </w:rPr>
              <w:t>1,000</w:t>
            </w:r>
          </w:p>
        </w:tc>
      </w:tr>
      <w:tr w:rsidR="007E632D" w:rsidRPr="00972DE9" w14:paraId="683118C9" w14:textId="77777777" w:rsidTr="00713F2A">
        <w:trPr>
          <w:jc w:val="center"/>
        </w:trPr>
        <w:tc>
          <w:tcPr>
            <w:tcW w:w="2568" w:type="dxa"/>
          </w:tcPr>
          <w:p w14:paraId="62A8E1CA" w14:textId="77777777" w:rsidR="007E632D" w:rsidRPr="00972DE9" w:rsidRDefault="007E632D" w:rsidP="00713F2A">
            <w:pPr>
              <w:pStyle w:val="TAL"/>
              <w:keepNext w:val="0"/>
              <w:keepLines w:val="0"/>
              <w:widowControl w:val="0"/>
              <w:rPr>
                <w:noProof/>
              </w:rPr>
            </w:pPr>
            <w:r w:rsidRPr="00972DE9">
              <w:rPr>
                <w:noProof/>
              </w:rPr>
              <w:t>'11010'</w:t>
            </w:r>
          </w:p>
        </w:tc>
        <w:tc>
          <w:tcPr>
            <w:tcW w:w="3544" w:type="dxa"/>
            <w:vAlign w:val="bottom"/>
          </w:tcPr>
          <w:p w14:paraId="03EAF7CD" w14:textId="77777777" w:rsidR="007E632D" w:rsidRPr="00972DE9" w:rsidRDefault="007E632D" w:rsidP="00713F2A">
            <w:pPr>
              <w:pStyle w:val="TAL"/>
              <w:keepNext w:val="0"/>
              <w:keepLines w:val="0"/>
              <w:widowControl w:val="0"/>
              <w:rPr>
                <w:noProof/>
              </w:rPr>
            </w:pPr>
            <w:r w:rsidRPr="00972DE9">
              <w:rPr>
                <w:noProof/>
              </w:rPr>
              <w:t>1,150</w:t>
            </w:r>
          </w:p>
        </w:tc>
      </w:tr>
      <w:tr w:rsidR="007E632D" w:rsidRPr="00972DE9" w14:paraId="5482A006" w14:textId="77777777" w:rsidTr="00713F2A">
        <w:trPr>
          <w:jc w:val="center"/>
        </w:trPr>
        <w:tc>
          <w:tcPr>
            <w:tcW w:w="2568" w:type="dxa"/>
          </w:tcPr>
          <w:p w14:paraId="3E90C264" w14:textId="77777777" w:rsidR="007E632D" w:rsidRPr="00972DE9" w:rsidRDefault="007E632D" w:rsidP="00713F2A">
            <w:pPr>
              <w:pStyle w:val="TAL"/>
              <w:keepNext w:val="0"/>
              <w:keepLines w:val="0"/>
              <w:widowControl w:val="0"/>
              <w:rPr>
                <w:noProof/>
              </w:rPr>
            </w:pPr>
            <w:r w:rsidRPr="00972DE9">
              <w:rPr>
                <w:noProof/>
              </w:rPr>
              <w:t>'11011'</w:t>
            </w:r>
          </w:p>
        </w:tc>
        <w:tc>
          <w:tcPr>
            <w:tcW w:w="3544" w:type="dxa"/>
            <w:vAlign w:val="bottom"/>
          </w:tcPr>
          <w:p w14:paraId="527E5B55" w14:textId="77777777" w:rsidR="007E632D" w:rsidRPr="00972DE9" w:rsidRDefault="007E632D" w:rsidP="00713F2A">
            <w:pPr>
              <w:pStyle w:val="TAL"/>
              <w:keepNext w:val="0"/>
              <w:keepLines w:val="0"/>
              <w:widowControl w:val="0"/>
              <w:rPr>
                <w:noProof/>
              </w:rPr>
            </w:pPr>
            <w:r w:rsidRPr="00972DE9">
              <w:rPr>
                <w:noProof/>
              </w:rPr>
              <w:t>1,300</w:t>
            </w:r>
          </w:p>
        </w:tc>
      </w:tr>
      <w:tr w:rsidR="007E632D" w:rsidRPr="00972DE9" w14:paraId="4A3268C9" w14:textId="77777777" w:rsidTr="00713F2A">
        <w:trPr>
          <w:jc w:val="center"/>
        </w:trPr>
        <w:tc>
          <w:tcPr>
            <w:tcW w:w="2568" w:type="dxa"/>
          </w:tcPr>
          <w:p w14:paraId="3241DF58" w14:textId="77777777" w:rsidR="007E632D" w:rsidRPr="00972DE9" w:rsidRDefault="007E632D" w:rsidP="00713F2A">
            <w:pPr>
              <w:pStyle w:val="TAL"/>
              <w:keepNext w:val="0"/>
              <w:keepLines w:val="0"/>
              <w:widowControl w:val="0"/>
              <w:rPr>
                <w:noProof/>
              </w:rPr>
            </w:pPr>
            <w:r w:rsidRPr="00972DE9">
              <w:rPr>
                <w:noProof/>
              </w:rPr>
              <w:t>'11100'</w:t>
            </w:r>
          </w:p>
        </w:tc>
        <w:tc>
          <w:tcPr>
            <w:tcW w:w="3544" w:type="dxa"/>
            <w:vAlign w:val="bottom"/>
          </w:tcPr>
          <w:p w14:paraId="242212A7" w14:textId="77777777" w:rsidR="007E632D" w:rsidRPr="00972DE9" w:rsidRDefault="007E632D" w:rsidP="00713F2A">
            <w:pPr>
              <w:pStyle w:val="TAL"/>
              <w:keepNext w:val="0"/>
              <w:keepLines w:val="0"/>
              <w:widowControl w:val="0"/>
              <w:rPr>
                <w:noProof/>
              </w:rPr>
            </w:pPr>
            <w:r w:rsidRPr="00972DE9">
              <w:rPr>
                <w:noProof/>
              </w:rPr>
              <w:t>1,450</w:t>
            </w:r>
          </w:p>
        </w:tc>
      </w:tr>
      <w:tr w:rsidR="007E632D" w:rsidRPr="00972DE9" w14:paraId="41A9AB7A" w14:textId="77777777" w:rsidTr="00713F2A">
        <w:trPr>
          <w:jc w:val="center"/>
        </w:trPr>
        <w:tc>
          <w:tcPr>
            <w:tcW w:w="2568" w:type="dxa"/>
          </w:tcPr>
          <w:p w14:paraId="0AEAB1E0" w14:textId="77777777" w:rsidR="007E632D" w:rsidRPr="00972DE9" w:rsidRDefault="007E632D" w:rsidP="00713F2A">
            <w:pPr>
              <w:pStyle w:val="TAL"/>
              <w:keepNext w:val="0"/>
              <w:keepLines w:val="0"/>
              <w:widowControl w:val="0"/>
              <w:rPr>
                <w:noProof/>
              </w:rPr>
            </w:pPr>
            <w:r w:rsidRPr="00972DE9">
              <w:rPr>
                <w:noProof/>
              </w:rPr>
              <w:t>'11101'</w:t>
            </w:r>
          </w:p>
        </w:tc>
        <w:tc>
          <w:tcPr>
            <w:tcW w:w="3544" w:type="dxa"/>
            <w:vAlign w:val="bottom"/>
          </w:tcPr>
          <w:p w14:paraId="68B6A375" w14:textId="77777777" w:rsidR="007E632D" w:rsidRPr="00972DE9" w:rsidRDefault="007E632D" w:rsidP="00713F2A">
            <w:pPr>
              <w:pStyle w:val="TAL"/>
              <w:keepNext w:val="0"/>
              <w:keepLines w:val="0"/>
              <w:widowControl w:val="0"/>
              <w:rPr>
                <w:noProof/>
              </w:rPr>
            </w:pPr>
            <w:r w:rsidRPr="00972DE9">
              <w:rPr>
                <w:noProof/>
              </w:rPr>
              <w:t>1,600</w:t>
            </w:r>
          </w:p>
        </w:tc>
      </w:tr>
      <w:tr w:rsidR="007E632D" w:rsidRPr="00972DE9" w14:paraId="3FF5CB64" w14:textId="77777777" w:rsidTr="00713F2A">
        <w:trPr>
          <w:jc w:val="center"/>
        </w:trPr>
        <w:tc>
          <w:tcPr>
            <w:tcW w:w="2568" w:type="dxa"/>
          </w:tcPr>
          <w:p w14:paraId="25243758" w14:textId="77777777" w:rsidR="007E632D" w:rsidRPr="00972DE9" w:rsidRDefault="007E632D" w:rsidP="00713F2A">
            <w:pPr>
              <w:pStyle w:val="TAL"/>
              <w:keepNext w:val="0"/>
              <w:keepLines w:val="0"/>
              <w:widowControl w:val="0"/>
              <w:rPr>
                <w:noProof/>
              </w:rPr>
            </w:pPr>
            <w:r w:rsidRPr="00972DE9">
              <w:rPr>
                <w:noProof/>
              </w:rPr>
              <w:t>'11110'</w:t>
            </w:r>
          </w:p>
        </w:tc>
        <w:tc>
          <w:tcPr>
            <w:tcW w:w="3544" w:type="dxa"/>
            <w:vAlign w:val="bottom"/>
          </w:tcPr>
          <w:p w14:paraId="796C0481" w14:textId="77777777" w:rsidR="007E632D" w:rsidRPr="00972DE9" w:rsidRDefault="007E632D" w:rsidP="00713F2A">
            <w:pPr>
              <w:pStyle w:val="TAL"/>
              <w:keepNext w:val="0"/>
              <w:keepLines w:val="0"/>
              <w:widowControl w:val="0"/>
              <w:rPr>
                <w:noProof/>
              </w:rPr>
            </w:pPr>
            <w:r w:rsidRPr="00972DE9">
              <w:rPr>
                <w:noProof/>
              </w:rPr>
              <w:t>1,800</w:t>
            </w:r>
          </w:p>
        </w:tc>
      </w:tr>
      <w:tr w:rsidR="007E632D" w:rsidRPr="00972DE9" w14:paraId="62DCFAFF" w14:textId="77777777" w:rsidTr="00713F2A">
        <w:trPr>
          <w:jc w:val="center"/>
        </w:trPr>
        <w:tc>
          <w:tcPr>
            <w:tcW w:w="2568" w:type="dxa"/>
          </w:tcPr>
          <w:p w14:paraId="53887EFD" w14:textId="77777777" w:rsidR="007E632D" w:rsidRPr="00972DE9" w:rsidRDefault="007E632D" w:rsidP="00713F2A">
            <w:pPr>
              <w:pStyle w:val="TAL"/>
              <w:keepNext w:val="0"/>
              <w:keepLines w:val="0"/>
              <w:widowControl w:val="0"/>
              <w:rPr>
                <w:noProof/>
              </w:rPr>
            </w:pPr>
            <w:r w:rsidRPr="00972DE9">
              <w:rPr>
                <w:noProof/>
              </w:rPr>
              <w:t>'11111'</w:t>
            </w:r>
          </w:p>
        </w:tc>
        <w:tc>
          <w:tcPr>
            <w:tcW w:w="3544" w:type="dxa"/>
            <w:vAlign w:val="bottom"/>
          </w:tcPr>
          <w:p w14:paraId="367C8A93" w14:textId="77777777" w:rsidR="007E632D" w:rsidRPr="00972DE9" w:rsidRDefault="007E632D" w:rsidP="00713F2A">
            <w:pPr>
              <w:pStyle w:val="TAL"/>
              <w:keepNext w:val="0"/>
              <w:keepLines w:val="0"/>
              <w:widowControl w:val="0"/>
              <w:rPr>
                <w:noProof/>
              </w:rPr>
            </w:pPr>
            <w:r w:rsidRPr="00972DE9">
              <w:rPr>
                <w:noProof/>
              </w:rPr>
              <w:t>2,000</w:t>
            </w:r>
          </w:p>
        </w:tc>
      </w:tr>
    </w:tbl>
    <w:p w14:paraId="5296016C" w14:textId="77777777" w:rsidR="007E632D" w:rsidRPr="00972DE9" w:rsidRDefault="007E632D" w:rsidP="007E632D">
      <w:pPr>
        <w:rPr>
          <w:b/>
        </w:rPr>
      </w:pPr>
    </w:p>
    <w:bookmarkStart w:id="482" w:name="_Ref65473125"/>
    <w:bookmarkStart w:id="483" w:name="_Ref65473118"/>
    <w:p w14:paraId="5FC15E94" w14:textId="77777777" w:rsidR="007E632D" w:rsidRPr="00972DE9" w:rsidRDefault="007E632D" w:rsidP="007E632D">
      <w:pPr>
        <w:pStyle w:val="TH"/>
      </w:pPr>
      <w:r w:rsidRPr="00972DE9">
        <w:object w:dxaOrig="10349" w:dyaOrig="7889" w14:anchorId="65AA98A1">
          <v:shape id="_x0000_i1046" type="#_x0000_t75" style="width:483.5pt;height:396pt" o:ole="">
            <v:imagedata r:id="rId52" o:title=""/>
          </v:shape>
          <o:OLEObject Type="Embed" ProgID="Visio.Drawing.11" ShapeID="_x0000_i1046" DrawAspect="Content" ObjectID="_1755519240" r:id="rId53"/>
        </w:object>
      </w:r>
    </w:p>
    <w:p w14:paraId="18564582" w14:textId="77777777" w:rsidR="007E632D" w:rsidRPr="00972DE9" w:rsidRDefault="007E632D" w:rsidP="007E632D">
      <w:pPr>
        <w:pStyle w:val="TF"/>
      </w:pPr>
      <w:r w:rsidRPr="00972DE9">
        <w:t>Figure</w:t>
      </w:r>
      <w:bookmarkEnd w:id="482"/>
      <w:r w:rsidRPr="00972DE9">
        <w:t xml:space="preserve"> 6.5.2.2-1: </w:t>
      </w:r>
      <w:bookmarkEnd w:id="483"/>
      <w:r w:rsidRPr="00972DE9">
        <w:t>Exemplary calculation of some GNSS Acquisition Assistance fields.</w:t>
      </w:r>
    </w:p>
    <w:p w14:paraId="40B55BBA" w14:textId="77777777" w:rsidR="007E632D" w:rsidRPr="00972DE9" w:rsidRDefault="007E632D" w:rsidP="007E632D">
      <w:pPr>
        <w:pStyle w:val="Heading4"/>
      </w:pPr>
      <w:bookmarkStart w:id="484" w:name="_Toc27765255"/>
      <w:bookmarkStart w:id="485" w:name="_Toc37680939"/>
      <w:bookmarkStart w:id="486" w:name="_Toc46486511"/>
      <w:bookmarkStart w:id="487" w:name="_Toc52546856"/>
      <w:bookmarkStart w:id="488" w:name="_Toc52547386"/>
      <w:bookmarkStart w:id="489" w:name="_Toc52547916"/>
      <w:bookmarkStart w:id="490" w:name="_Toc52548446"/>
      <w:bookmarkStart w:id="491" w:name="_Toc124534398"/>
      <w:r w:rsidRPr="00972DE9">
        <w:t>–</w:t>
      </w:r>
      <w:r w:rsidRPr="00972DE9">
        <w:tab/>
      </w:r>
      <w:r w:rsidRPr="00972DE9">
        <w:rPr>
          <w:i/>
          <w:snapToGrid w:val="0"/>
        </w:rPr>
        <w:t>GNSS-Almanac</w:t>
      </w:r>
      <w:bookmarkEnd w:id="484"/>
      <w:bookmarkEnd w:id="485"/>
      <w:bookmarkEnd w:id="486"/>
      <w:bookmarkEnd w:id="487"/>
      <w:bookmarkEnd w:id="488"/>
      <w:bookmarkEnd w:id="489"/>
      <w:bookmarkEnd w:id="490"/>
      <w:bookmarkEnd w:id="491"/>
    </w:p>
    <w:p w14:paraId="088CBDB3" w14:textId="77777777" w:rsidR="007E632D" w:rsidRPr="00972DE9" w:rsidRDefault="007E632D" w:rsidP="007E632D">
      <w:pPr>
        <w:keepLines/>
      </w:pPr>
      <w:r w:rsidRPr="00972DE9">
        <w:t xml:space="preserve">The IE </w:t>
      </w:r>
      <w:r w:rsidRPr="00972DE9">
        <w:rPr>
          <w:i/>
          <w:noProof/>
        </w:rPr>
        <w:t xml:space="preserve">GNSS-Almanac </w:t>
      </w:r>
      <w:r w:rsidRPr="00972DE9">
        <w:rPr>
          <w:noProof/>
        </w:rPr>
        <w:t>is</w:t>
      </w:r>
      <w:r w:rsidRPr="00972DE9">
        <w:t xml:space="preserve"> used by the location server to provide the </w:t>
      </w:r>
      <w:proofErr w:type="gramStart"/>
      <w:r w:rsidRPr="00972DE9">
        <w:t>coarse</w:t>
      </w:r>
      <w:proofErr w:type="gramEnd"/>
      <w:r w:rsidRPr="00972DE9">
        <w:t xml:space="preserve">, long-term model of the satellite positions and clocks. The meaning of these parameters is defined in relevant ICDs of the </w:t>
      </w:r>
      <w:proofErr w:type="gramStart"/>
      <w:r w:rsidRPr="00972DE9">
        <w:t>particular GNSS</w:t>
      </w:r>
      <w:proofErr w:type="gramEnd"/>
      <w:r w:rsidRPr="00972DE9">
        <w:t xml:space="preserve"> and GNSS specific interpretations apply. For example, GPS and QZSS use the same model </w:t>
      </w:r>
      <w:proofErr w:type="gramStart"/>
      <w:r w:rsidRPr="00972DE9">
        <w:t>parameters</w:t>
      </w:r>
      <w:proofErr w:type="gramEnd"/>
      <w:r w:rsidRPr="00972DE9">
        <w:t xml:space="preserve"> but some parameters have a different interpretation [7]. </w:t>
      </w:r>
      <w:r w:rsidRPr="00972DE9">
        <w:rPr>
          <w:i/>
          <w:noProof/>
        </w:rPr>
        <w:t>GNSS-Almanac</w:t>
      </w:r>
      <w:r w:rsidRPr="00972DE9">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972DE9">
        <w:rPr>
          <w:i/>
          <w:snapToGrid w:val="0"/>
        </w:rPr>
        <w:t>completeAlmanacProvided</w:t>
      </w:r>
      <w:proofErr w:type="spellEnd"/>
      <w:r w:rsidRPr="00972DE9">
        <w:rPr>
          <w:snapToGrid w:val="0"/>
        </w:rPr>
        <w:t xml:space="preserve"> field indicates </w:t>
      </w:r>
      <w:proofErr w:type="gramStart"/>
      <w:r w:rsidRPr="00972DE9">
        <w:rPr>
          <w:snapToGrid w:val="0"/>
        </w:rPr>
        <w:t>whether or not</w:t>
      </w:r>
      <w:proofErr w:type="gramEnd"/>
      <w:r w:rsidRPr="00972DE9">
        <w:rPr>
          <w:snapToGrid w:val="0"/>
        </w:rPr>
        <w:t xml:space="preserve"> the location server provided almanacs for the complete GNSS constellation.</w:t>
      </w:r>
    </w:p>
    <w:p w14:paraId="1A562850" w14:textId="77777777" w:rsidR="007E632D" w:rsidRPr="00972DE9" w:rsidRDefault="007E632D" w:rsidP="007E632D">
      <w:pPr>
        <w:pStyle w:val="PL"/>
        <w:shd w:val="clear" w:color="auto" w:fill="E6E6E6"/>
      </w:pPr>
      <w:r w:rsidRPr="00972DE9">
        <w:t>-- ASN1START</w:t>
      </w:r>
    </w:p>
    <w:p w14:paraId="765545F3" w14:textId="77777777" w:rsidR="007E632D" w:rsidRPr="00972DE9" w:rsidRDefault="007E632D" w:rsidP="007E632D">
      <w:pPr>
        <w:pStyle w:val="PL"/>
        <w:shd w:val="clear" w:color="auto" w:fill="E6E6E6"/>
        <w:rPr>
          <w:snapToGrid w:val="0"/>
        </w:rPr>
      </w:pPr>
    </w:p>
    <w:p w14:paraId="406960A8" w14:textId="77777777" w:rsidR="007E632D" w:rsidRPr="00972DE9" w:rsidRDefault="007E632D" w:rsidP="007E632D">
      <w:pPr>
        <w:pStyle w:val="PL"/>
        <w:shd w:val="clear" w:color="auto" w:fill="E6E6E6"/>
        <w:rPr>
          <w:snapToGrid w:val="0"/>
        </w:rPr>
      </w:pPr>
      <w:r w:rsidRPr="00972DE9">
        <w:rPr>
          <w:snapToGrid w:val="0"/>
        </w:rPr>
        <w:t>GNSS-Almanac ::= SEQUENCE {</w:t>
      </w:r>
    </w:p>
    <w:p w14:paraId="25ADDDBB" w14:textId="77777777" w:rsidR="007E632D" w:rsidRPr="00972DE9" w:rsidRDefault="007E632D" w:rsidP="007E632D">
      <w:pPr>
        <w:pStyle w:val="PL"/>
        <w:shd w:val="clear" w:color="auto" w:fill="E6E6E6"/>
        <w:rPr>
          <w:snapToGrid w:val="0"/>
        </w:rPr>
      </w:pPr>
      <w:r w:rsidRPr="00972DE9">
        <w:rPr>
          <w:snapToGrid w:val="0"/>
        </w:rPr>
        <w:tab/>
        <w:t>weekNumber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t>OPTIONAL,</w:t>
      </w:r>
      <w:r w:rsidRPr="00972DE9">
        <w:rPr>
          <w:snapToGrid w:val="0"/>
        </w:rPr>
        <w:tab/>
        <w:t>-- Need ON</w:t>
      </w:r>
    </w:p>
    <w:p w14:paraId="1A201A77" w14:textId="77777777" w:rsidR="007E632D" w:rsidRPr="00972DE9" w:rsidRDefault="007E632D" w:rsidP="007E632D">
      <w:pPr>
        <w:pStyle w:val="PL"/>
        <w:shd w:val="clear" w:color="auto" w:fill="E6E6E6"/>
        <w:rPr>
          <w:snapToGrid w:val="0"/>
        </w:rPr>
      </w:pPr>
      <w:r w:rsidRPr="00972DE9">
        <w:rPr>
          <w:snapToGrid w:val="0"/>
        </w:rPr>
        <w:tab/>
        <w:t>toa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t>OPTIONAL,</w:t>
      </w:r>
      <w:r w:rsidRPr="00972DE9">
        <w:rPr>
          <w:snapToGrid w:val="0"/>
        </w:rPr>
        <w:tab/>
        <w:t>-- Need ON</w:t>
      </w:r>
    </w:p>
    <w:p w14:paraId="5CA3FE4D" w14:textId="77777777" w:rsidR="007E632D" w:rsidRPr="00972DE9" w:rsidRDefault="007E632D" w:rsidP="007E632D">
      <w:pPr>
        <w:pStyle w:val="PL"/>
        <w:shd w:val="clear" w:color="auto" w:fill="E6E6E6"/>
        <w:rPr>
          <w:snapToGrid w:val="0"/>
        </w:rPr>
      </w:pPr>
      <w:r w:rsidRPr="00972DE9">
        <w:rPr>
          <w:snapToGrid w:val="0"/>
        </w:rPr>
        <w:tab/>
        <w:t>ioda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(0..3)</w:t>
      </w:r>
      <w:r w:rsidRPr="00972DE9">
        <w:rPr>
          <w:snapToGrid w:val="0"/>
        </w:rPr>
        <w:tab/>
      </w:r>
      <w:r w:rsidRPr="00972DE9">
        <w:rPr>
          <w:snapToGrid w:val="0"/>
        </w:rPr>
        <w:tab/>
        <w:t>OPTIONAL,</w:t>
      </w:r>
      <w:r w:rsidRPr="00972DE9">
        <w:rPr>
          <w:snapToGrid w:val="0"/>
        </w:rPr>
        <w:tab/>
        <w:t>-- Need ON</w:t>
      </w:r>
    </w:p>
    <w:p w14:paraId="1A5FBD39" w14:textId="77777777" w:rsidR="007E632D" w:rsidRPr="00972DE9" w:rsidRDefault="007E632D" w:rsidP="007E632D">
      <w:pPr>
        <w:pStyle w:val="PL"/>
        <w:shd w:val="clear" w:color="auto" w:fill="E6E6E6"/>
        <w:rPr>
          <w:snapToGrid w:val="0"/>
        </w:rPr>
      </w:pPr>
      <w:r w:rsidRPr="00972DE9">
        <w:rPr>
          <w:snapToGrid w:val="0"/>
        </w:rPr>
        <w:tab/>
        <w:t>completeAlmanacProvided</w:t>
      </w:r>
      <w:r w:rsidRPr="00972DE9">
        <w:rPr>
          <w:snapToGrid w:val="0"/>
        </w:rPr>
        <w:tab/>
      </w:r>
      <w:r w:rsidRPr="00972DE9">
        <w:rPr>
          <w:snapToGrid w:val="0"/>
        </w:rPr>
        <w:tab/>
        <w:t>BOOLEAN,</w:t>
      </w:r>
    </w:p>
    <w:p w14:paraId="65EAE0BD" w14:textId="77777777" w:rsidR="007E632D" w:rsidRPr="00972DE9" w:rsidRDefault="007E632D" w:rsidP="007E632D">
      <w:pPr>
        <w:pStyle w:val="PL"/>
        <w:shd w:val="clear" w:color="auto" w:fill="E6E6E6"/>
        <w:rPr>
          <w:snapToGrid w:val="0"/>
        </w:rPr>
      </w:pPr>
      <w:r w:rsidRPr="00972DE9">
        <w:rPr>
          <w:snapToGrid w:val="0"/>
        </w:rPr>
        <w:tab/>
        <w:t>gnss-AlmanacList</w:t>
      </w:r>
      <w:r w:rsidRPr="00972DE9">
        <w:rPr>
          <w:snapToGrid w:val="0"/>
        </w:rPr>
        <w:tab/>
      </w:r>
      <w:r w:rsidRPr="00972DE9">
        <w:rPr>
          <w:snapToGrid w:val="0"/>
        </w:rPr>
        <w:tab/>
      </w:r>
      <w:r w:rsidRPr="00972DE9">
        <w:rPr>
          <w:snapToGrid w:val="0"/>
        </w:rPr>
        <w:tab/>
        <w:t>GNSS-AlmanacList,</w:t>
      </w:r>
    </w:p>
    <w:p w14:paraId="7EBC92DD" w14:textId="77777777" w:rsidR="007E632D" w:rsidRPr="00972DE9" w:rsidRDefault="007E632D" w:rsidP="007E632D">
      <w:pPr>
        <w:pStyle w:val="PL"/>
        <w:shd w:val="clear" w:color="auto" w:fill="E6E6E6"/>
        <w:rPr>
          <w:snapToGrid w:val="0"/>
        </w:rPr>
      </w:pPr>
      <w:r w:rsidRPr="00972DE9">
        <w:rPr>
          <w:snapToGrid w:val="0"/>
        </w:rPr>
        <w:tab/>
        <w:t>...,</w:t>
      </w:r>
    </w:p>
    <w:p w14:paraId="235B312E" w14:textId="77777777" w:rsidR="007E632D" w:rsidRPr="00972DE9" w:rsidRDefault="007E632D" w:rsidP="007E632D">
      <w:pPr>
        <w:pStyle w:val="PL"/>
        <w:shd w:val="clear" w:color="auto" w:fill="E6E6E6"/>
        <w:rPr>
          <w:snapToGrid w:val="0"/>
        </w:rPr>
      </w:pPr>
      <w:r w:rsidRPr="00972DE9">
        <w:rPr>
          <w:snapToGrid w:val="0"/>
        </w:rPr>
        <w:tab/>
        <w:t>[[</w:t>
      </w:r>
      <w:r w:rsidRPr="00972DE9">
        <w:rPr>
          <w:snapToGrid w:val="0"/>
        </w:rPr>
        <w:tab/>
        <w:t>toa-ext-v1240</w:t>
      </w:r>
      <w:r w:rsidRPr="00972DE9">
        <w:rPr>
          <w:snapToGrid w:val="0"/>
        </w:rPr>
        <w:tab/>
      </w:r>
      <w:r w:rsidRPr="00972DE9">
        <w:rPr>
          <w:snapToGrid w:val="0"/>
        </w:rPr>
        <w:tab/>
      </w:r>
      <w:r w:rsidRPr="00972DE9">
        <w:rPr>
          <w:snapToGrid w:val="0"/>
        </w:rPr>
        <w:tab/>
        <w:t>INTEGER (256..1023)</w:t>
      </w:r>
      <w:r w:rsidRPr="00972DE9">
        <w:rPr>
          <w:snapToGrid w:val="0"/>
        </w:rPr>
        <w:tab/>
        <w:t>OPTIONAL,</w:t>
      </w:r>
      <w:r w:rsidRPr="00972DE9">
        <w:rPr>
          <w:snapToGrid w:val="0"/>
        </w:rPr>
        <w:tab/>
        <w:t>-- Need ON</w:t>
      </w:r>
    </w:p>
    <w:p w14:paraId="7C7A86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ioda-ext</w:t>
      </w:r>
      <w:r w:rsidRPr="00972DE9">
        <w:t>-v1240</w:t>
      </w:r>
      <w:r w:rsidRPr="00972DE9">
        <w:rPr>
          <w:snapToGrid w:val="0"/>
        </w:rPr>
        <w:tab/>
      </w:r>
      <w:r w:rsidRPr="00972DE9">
        <w:rPr>
          <w:snapToGrid w:val="0"/>
        </w:rPr>
        <w:tab/>
      </w:r>
      <w:r w:rsidRPr="00972DE9">
        <w:rPr>
          <w:snapToGrid w:val="0"/>
        </w:rPr>
        <w:tab/>
        <w:t>INTEGER (4..15)</w:t>
      </w:r>
      <w:r w:rsidRPr="00972DE9">
        <w:rPr>
          <w:snapToGrid w:val="0"/>
        </w:rPr>
        <w:tab/>
      </w:r>
      <w:r w:rsidRPr="00972DE9">
        <w:rPr>
          <w:snapToGrid w:val="0"/>
        </w:rPr>
        <w:tab/>
        <w:t>OPTIONAL</w:t>
      </w:r>
      <w:r w:rsidRPr="00972DE9">
        <w:rPr>
          <w:snapToGrid w:val="0"/>
        </w:rPr>
        <w:tab/>
        <w:t>-- Need ON</w:t>
      </w:r>
    </w:p>
    <w:p w14:paraId="03797B36" w14:textId="77777777" w:rsidR="007E632D" w:rsidRPr="00972DE9" w:rsidRDefault="007E632D" w:rsidP="007E632D">
      <w:pPr>
        <w:pStyle w:val="PL"/>
        <w:shd w:val="clear" w:color="auto" w:fill="E6E6E6"/>
        <w:rPr>
          <w:snapToGrid w:val="0"/>
        </w:rPr>
      </w:pPr>
      <w:r w:rsidRPr="00972DE9">
        <w:rPr>
          <w:snapToGrid w:val="0"/>
        </w:rPr>
        <w:tab/>
        <w:t>]],</w:t>
      </w:r>
    </w:p>
    <w:p w14:paraId="66786F9A" w14:textId="77777777" w:rsidR="007E632D" w:rsidRPr="00972DE9" w:rsidRDefault="007E632D" w:rsidP="007E632D">
      <w:pPr>
        <w:pStyle w:val="PL"/>
        <w:shd w:val="clear" w:color="auto" w:fill="E6E6E6"/>
        <w:rPr>
          <w:snapToGrid w:val="0"/>
        </w:rPr>
      </w:pPr>
      <w:r w:rsidRPr="00972DE9">
        <w:rPr>
          <w:snapToGrid w:val="0"/>
        </w:rPr>
        <w:tab/>
        <w:t>[[</w:t>
      </w:r>
    </w:p>
    <w:p w14:paraId="355E4E7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weekNumber-ext-r16</w:t>
      </w:r>
      <w:r w:rsidRPr="00972DE9">
        <w:rPr>
          <w:snapToGrid w:val="0"/>
        </w:rPr>
        <w:tab/>
      </w:r>
      <w:r w:rsidRPr="00972DE9">
        <w:rPr>
          <w:snapToGrid w:val="0"/>
        </w:rPr>
        <w:tab/>
        <w:t>INTEGER (256..8191)</w:t>
      </w:r>
      <w:r w:rsidRPr="00972DE9">
        <w:rPr>
          <w:snapToGrid w:val="0"/>
        </w:rPr>
        <w:tab/>
      </w:r>
      <w:r w:rsidRPr="00972DE9">
        <w:rPr>
          <w:snapToGrid w:val="0"/>
        </w:rPr>
        <w:tab/>
      </w:r>
      <w:r w:rsidRPr="00972DE9">
        <w:rPr>
          <w:snapToGrid w:val="0"/>
        </w:rPr>
        <w:tab/>
        <w:t>OPTIONAL,</w:t>
      </w:r>
      <w:r w:rsidRPr="00972DE9">
        <w:rPr>
          <w:snapToGrid w:val="0"/>
        </w:rPr>
        <w:tab/>
        <w:t>-- Need ON</w:t>
      </w:r>
    </w:p>
    <w:p w14:paraId="7DF6390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toa-ext2-r16</w:t>
      </w:r>
      <w:r w:rsidRPr="00972DE9">
        <w:rPr>
          <w:snapToGrid w:val="0"/>
        </w:rPr>
        <w:tab/>
      </w:r>
      <w:r w:rsidRPr="00972DE9">
        <w:rPr>
          <w:snapToGrid w:val="0"/>
        </w:rPr>
        <w:tab/>
      </w:r>
      <w:r w:rsidRPr="00972DE9">
        <w:rPr>
          <w:snapToGrid w:val="0"/>
        </w:rPr>
        <w:tab/>
        <w:t>INTEGER (256..65535)</w:t>
      </w:r>
      <w:r w:rsidRPr="00972DE9">
        <w:rPr>
          <w:snapToGrid w:val="0"/>
        </w:rPr>
        <w:tab/>
      </w:r>
      <w:r w:rsidRPr="00972DE9">
        <w:rPr>
          <w:snapToGrid w:val="0"/>
        </w:rPr>
        <w:tab/>
        <w:t>OPTIONAL</w:t>
      </w:r>
      <w:r w:rsidRPr="00972DE9">
        <w:rPr>
          <w:snapToGrid w:val="0"/>
        </w:rPr>
        <w:tab/>
        <w:t>-- Need ON</w:t>
      </w:r>
    </w:p>
    <w:p w14:paraId="69F681AE" w14:textId="77777777" w:rsidR="007E632D" w:rsidRPr="00972DE9" w:rsidRDefault="007E632D" w:rsidP="007E632D">
      <w:pPr>
        <w:pStyle w:val="PL"/>
        <w:shd w:val="clear" w:color="auto" w:fill="E6E6E6"/>
        <w:rPr>
          <w:snapToGrid w:val="0"/>
        </w:rPr>
      </w:pPr>
      <w:r w:rsidRPr="00972DE9">
        <w:rPr>
          <w:snapToGrid w:val="0"/>
        </w:rPr>
        <w:lastRenderedPageBreak/>
        <w:tab/>
        <w:t>]]</w:t>
      </w:r>
    </w:p>
    <w:p w14:paraId="30D9DCA2" w14:textId="77777777" w:rsidR="007E632D" w:rsidRPr="00972DE9" w:rsidRDefault="007E632D" w:rsidP="007E632D">
      <w:pPr>
        <w:pStyle w:val="PL"/>
        <w:shd w:val="clear" w:color="auto" w:fill="E6E6E6"/>
        <w:rPr>
          <w:snapToGrid w:val="0"/>
        </w:rPr>
      </w:pPr>
      <w:r w:rsidRPr="00972DE9">
        <w:rPr>
          <w:snapToGrid w:val="0"/>
        </w:rPr>
        <w:t>}</w:t>
      </w:r>
    </w:p>
    <w:p w14:paraId="30F20653" w14:textId="77777777" w:rsidR="007E632D" w:rsidRPr="00972DE9" w:rsidRDefault="007E632D" w:rsidP="007E632D">
      <w:pPr>
        <w:pStyle w:val="PL"/>
        <w:shd w:val="clear" w:color="auto" w:fill="E6E6E6"/>
        <w:rPr>
          <w:snapToGrid w:val="0"/>
        </w:rPr>
      </w:pPr>
    </w:p>
    <w:p w14:paraId="4FE95EF7" w14:textId="77777777" w:rsidR="007E632D" w:rsidRPr="00972DE9" w:rsidRDefault="007E632D" w:rsidP="007E632D">
      <w:pPr>
        <w:pStyle w:val="PL"/>
        <w:shd w:val="clear" w:color="auto" w:fill="E6E6E6"/>
      </w:pPr>
      <w:r w:rsidRPr="00972DE9">
        <w:rPr>
          <w:snapToGrid w:val="0"/>
        </w:rPr>
        <w:t>GNSS-AlmanacList</w:t>
      </w:r>
      <w:r w:rsidRPr="00972DE9">
        <w:t xml:space="preserve"> ::= SEQUENCE (SIZE(1..64)) OF GNSS-AlmanacElement</w:t>
      </w:r>
    </w:p>
    <w:p w14:paraId="46ED0824" w14:textId="77777777" w:rsidR="007E632D" w:rsidRPr="00972DE9" w:rsidRDefault="007E632D" w:rsidP="007E632D">
      <w:pPr>
        <w:pStyle w:val="PL"/>
        <w:shd w:val="clear" w:color="auto" w:fill="E6E6E6"/>
      </w:pPr>
    </w:p>
    <w:p w14:paraId="0E5E21D3" w14:textId="77777777" w:rsidR="007E632D" w:rsidRPr="00972DE9" w:rsidRDefault="007E632D" w:rsidP="007E632D">
      <w:pPr>
        <w:pStyle w:val="PL"/>
        <w:shd w:val="clear" w:color="auto" w:fill="E6E6E6"/>
      </w:pPr>
      <w:r w:rsidRPr="00972DE9">
        <w:t>GNSS-AlmanacElement ::= CHOICE {</w:t>
      </w:r>
    </w:p>
    <w:p w14:paraId="4C445FD6" w14:textId="77777777" w:rsidR="007E632D" w:rsidRPr="00972DE9" w:rsidRDefault="007E632D" w:rsidP="007E632D">
      <w:pPr>
        <w:pStyle w:val="PL"/>
        <w:shd w:val="clear" w:color="auto" w:fill="E6E6E6"/>
      </w:pPr>
      <w:r w:rsidRPr="00972DE9">
        <w:tab/>
        <w:t>keplerianAlmanacSet</w:t>
      </w:r>
      <w:r w:rsidRPr="00972DE9">
        <w:tab/>
      </w:r>
      <w:r w:rsidRPr="00972DE9">
        <w:tab/>
      </w:r>
      <w:r w:rsidRPr="00972DE9">
        <w:tab/>
      </w:r>
      <w:r w:rsidRPr="00972DE9">
        <w:tab/>
        <w:t>AlmanacKeplerianSet,</w:t>
      </w:r>
      <w:r w:rsidRPr="00972DE9">
        <w:tab/>
      </w:r>
      <w:r w:rsidRPr="00972DE9">
        <w:tab/>
        <w:t>-- Model-1</w:t>
      </w:r>
    </w:p>
    <w:p w14:paraId="761D79D1" w14:textId="77777777" w:rsidR="007E632D" w:rsidRPr="00972DE9" w:rsidRDefault="007E632D" w:rsidP="007E632D">
      <w:pPr>
        <w:pStyle w:val="PL"/>
        <w:shd w:val="clear" w:color="auto" w:fill="E6E6E6"/>
      </w:pPr>
      <w:r w:rsidRPr="00972DE9">
        <w:tab/>
        <w:t>keplerianNAV-Almanac</w:t>
      </w:r>
      <w:r w:rsidRPr="00972DE9">
        <w:tab/>
      </w:r>
      <w:r w:rsidRPr="00972DE9">
        <w:tab/>
      </w:r>
      <w:r w:rsidRPr="00972DE9">
        <w:tab/>
        <w:t>AlmanacNAV-KeplerianSet,</w:t>
      </w:r>
      <w:r w:rsidRPr="00972DE9">
        <w:tab/>
        <w:t>-- Model-2</w:t>
      </w:r>
    </w:p>
    <w:p w14:paraId="63D74866" w14:textId="77777777" w:rsidR="007E632D" w:rsidRPr="00972DE9" w:rsidRDefault="007E632D" w:rsidP="007E632D">
      <w:pPr>
        <w:pStyle w:val="PL"/>
        <w:shd w:val="clear" w:color="auto" w:fill="E6E6E6"/>
      </w:pPr>
      <w:r w:rsidRPr="00972DE9">
        <w:tab/>
        <w:t>keplerianReducedAlmanac</w:t>
      </w:r>
      <w:r w:rsidRPr="00972DE9">
        <w:tab/>
      </w:r>
      <w:r w:rsidRPr="00972DE9">
        <w:tab/>
      </w:r>
      <w:r w:rsidRPr="00972DE9">
        <w:tab/>
        <w:t>AlmanacReducedKeplerianSet,</w:t>
      </w:r>
      <w:r w:rsidRPr="00972DE9">
        <w:tab/>
        <w:t>-- Model-3</w:t>
      </w:r>
    </w:p>
    <w:p w14:paraId="55016C76" w14:textId="77777777" w:rsidR="007E632D" w:rsidRPr="00972DE9" w:rsidRDefault="007E632D" w:rsidP="007E632D">
      <w:pPr>
        <w:pStyle w:val="PL"/>
        <w:shd w:val="clear" w:color="auto" w:fill="E6E6E6"/>
      </w:pPr>
      <w:r w:rsidRPr="00972DE9">
        <w:tab/>
        <w:t>keplerianMidiAlmanac</w:t>
      </w:r>
      <w:r w:rsidRPr="00972DE9">
        <w:tab/>
      </w:r>
      <w:r w:rsidRPr="00972DE9">
        <w:tab/>
      </w:r>
      <w:r w:rsidRPr="00972DE9">
        <w:tab/>
        <w:t>AlmanacMidiAlmanacSet,</w:t>
      </w:r>
      <w:r w:rsidRPr="00972DE9">
        <w:tab/>
      </w:r>
      <w:r w:rsidRPr="00972DE9">
        <w:tab/>
        <w:t>-- Model-4</w:t>
      </w:r>
    </w:p>
    <w:p w14:paraId="32AACAED" w14:textId="77777777" w:rsidR="007E632D" w:rsidRPr="00972DE9" w:rsidRDefault="007E632D" w:rsidP="007E632D">
      <w:pPr>
        <w:pStyle w:val="PL"/>
        <w:shd w:val="clear" w:color="auto" w:fill="E6E6E6"/>
      </w:pPr>
      <w:r w:rsidRPr="00972DE9">
        <w:tab/>
        <w:t>keplerianGLONASS</w:t>
      </w:r>
      <w:r w:rsidRPr="00972DE9">
        <w:tab/>
      </w:r>
      <w:r w:rsidRPr="00972DE9">
        <w:tab/>
      </w:r>
      <w:r w:rsidRPr="00972DE9">
        <w:tab/>
      </w:r>
      <w:r w:rsidRPr="00972DE9">
        <w:tab/>
        <w:t>AlmanacGLONASS-AlmanacSet,</w:t>
      </w:r>
      <w:r w:rsidRPr="00972DE9">
        <w:tab/>
        <w:t>-- Model-5</w:t>
      </w:r>
    </w:p>
    <w:p w14:paraId="5D37BAB1" w14:textId="77777777" w:rsidR="007E632D" w:rsidRPr="00972DE9" w:rsidRDefault="007E632D" w:rsidP="007E632D">
      <w:pPr>
        <w:pStyle w:val="PL"/>
        <w:shd w:val="clear" w:color="auto" w:fill="E6E6E6"/>
      </w:pPr>
      <w:r w:rsidRPr="00972DE9">
        <w:tab/>
        <w:t>ecef-SBAS-Almanac</w:t>
      </w:r>
      <w:r w:rsidRPr="00972DE9">
        <w:tab/>
      </w:r>
      <w:r w:rsidRPr="00972DE9">
        <w:tab/>
      </w:r>
      <w:r w:rsidRPr="00972DE9">
        <w:tab/>
      </w:r>
      <w:r w:rsidRPr="00972DE9">
        <w:tab/>
        <w:t>AlmanacECEF-SBAS-AlmanacSet,-- Model-6</w:t>
      </w:r>
    </w:p>
    <w:p w14:paraId="3E01F4EA" w14:textId="77777777" w:rsidR="007E632D" w:rsidRPr="00972DE9" w:rsidRDefault="007E632D" w:rsidP="007E632D">
      <w:pPr>
        <w:pStyle w:val="PL"/>
        <w:shd w:val="clear" w:color="auto" w:fill="E6E6E6"/>
      </w:pPr>
      <w:r w:rsidRPr="00972DE9">
        <w:tab/>
        <w:t>...,</w:t>
      </w:r>
    </w:p>
    <w:p w14:paraId="6C1D7BF6" w14:textId="77777777" w:rsidR="007E632D" w:rsidRPr="00972DE9" w:rsidRDefault="007E632D" w:rsidP="007E632D">
      <w:pPr>
        <w:pStyle w:val="PL"/>
        <w:shd w:val="clear" w:color="auto" w:fill="E6E6E6"/>
      </w:pPr>
      <w:r w:rsidRPr="00972DE9">
        <w:tab/>
        <w:t>keplerianBDS-Almanac-r12</w:t>
      </w:r>
      <w:r w:rsidRPr="00972DE9">
        <w:tab/>
      </w:r>
      <w:r w:rsidRPr="00972DE9">
        <w:tab/>
        <w:t>AlmanacBDS-AlmanacSet-r12,</w:t>
      </w:r>
      <w:r w:rsidRPr="00972DE9">
        <w:tab/>
        <w:t>-- Model-7</w:t>
      </w:r>
    </w:p>
    <w:p w14:paraId="42298D18" w14:textId="77777777" w:rsidR="007E632D" w:rsidRPr="00972DE9" w:rsidRDefault="007E632D" w:rsidP="007E632D">
      <w:pPr>
        <w:pStyle w:val="PL"/>
        <w:shd w:val="clear" w:color="auto" w:fill="E6E6E6"/>
      </w:pPr>
      <w:r w:rsidRPr="00972DE9">
        <w:tab/>
        <w:t>keplerianNavIC-Almanac-r16</w:t>
      </w:r>
      <w:r w:rsidRPr="00972DE9">
        <w:tab/>
      </w:r>
      <w:r w:rsidRPr="00972DE9">
        <w:tab/>
        <w:t>AlmanacNavIC-AlmanacSet-r16</w:t>
      </w:r>
      <w:r w:rsidRPr="00972DE9">
        <w:tab/>
        <w:t>-- Model-8</w:t>
      </w:r>
    </w:p>
    <w:p w14:paraId="4F16ADF4" w14:textId="77777777" w:rsidR="007E632D" w:rsidRPr="00972DE9" w:rsidRDefault="007E632D" w:rsidP="007E632D">
      <w:pPr>
        <w:pStyle w:val="PL"/>
        <w:shd w:val="clear" w:color="auto" w:fill="E6E6E6"/>
      </w:pPr>
      <w:r w:rsidRPr="00972DE9">
        <w:t>}</w:t>
      </w:r>
    </w:p>
    <w:p w14:paraId="341C5A7C" w14:textId="77777777" w:rsidR="007E632D" w:rsidRPr="00972DE9" w:rsidRDefault="007E632D" w:rsidP="007E632D">
      <w:pPr>
        <w:pStyle w:val="PL"/>
        <w:shd w:val="clear" w:color="auto" w:fill="E6E6E6"/>
      </w:pPr>
    </w:p>
    <w:p w14:paraId="3EC80FA7" w14:textId="77777777" w:rsidR="007E632D" w:rsidRPr="00972DE9" w:rsidRDefault="007E632D" w:rsidP="007E632D">
      <w:pPr>
        <w:pStyle w:val="PL"/>
        <w:shd w:val="clear" w:color="auto" w:fill="E6E6E6"/>
      </w:pPr>
      <w:r w:rsidRPr="00972DE9">
        <w:t>-- ASN1STOP</w:t>
      </w:r>
    </w:p>
    <w:p w14:paraId="1C0D53E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2502966" w14:textId="77777777" w:rsidTr="00713F2A">
        <w:trPr>
          <w:cantSplit/>
          <w:tblHeader/>
        </w:trPr>
        <w:tc>
          <w:tcPr>
            <w:tcW w:w="9639" w:type="dxa"/>
          </w:tcPr>
          <w:p w14:paraId="4657D340" w14:textId="77777777" w:rsidR="007E632D" w:rsidRPr="00972DE9" w:rsidRDefault="007E632D" w:rsidP="00713F2A">
            <w:pPr>
              <w:pStyle w:val="TAH"/>
            </w:pPr>
            <w:r w:rsidRPr="00972DE9">
              <w:rPr>
                <w:i/>
                <w:noProof/>
              </w:rPr>
              <w:t>GNSS-Almanac</w:t>
            </w:r>
            <w:r w:rsidRPr="00972DE9">
              <w:rPr>
                <w:iCs/>
                <w:noProof/>
              </w:rPr>
              <w:t xml:space="preserve"> field descriptions</w:t>
            </w:r>
          </w:p>
        </w:tc>
      </w:tr>
      <w:tr w:rsidR="007E632D" w:rsidRPr="00972DE9" w14:paraId="10E4762D" w14:textId="77777777" w:rsidTr="00713F2A">
        <w:trPr>
          <w:cantSplit/>
        </w:trPr>
        <w:tc>
          <w:tcPr>
            <w:tcW w:w="9639" w:type="dxa"/>
          </w:tcPr>
          <w:p w14:paraId="4850FE27" w14:textId="77777777" w:rsidR="007E632D" w:rsidRPr="00972DE9" w:rsidRDefault="007E632D" w:rsidP="00713F2A">
            <w:pPr>
              <w:pStyle w:val="TAL"/>
              <w:rPr>
                <w:b/>
                <w:bCs/>
                <w:i/>
                <w:iCs/>
              </w:rPr>
            </w:pPr>
            <w:proofErr w:type="spellStart"/>
            <w:r w:rsidRPr="00972DE9">
              <w:rPr>
                <w:b/>
                <w:bCs/>
                <w:i/>
                <w:iCs/>
              </w:rPr>
              <w:t>weekNumber</w:t>
            </w:r>
            <w:proofErr w:type="spellEnd"/>
            <w:r w:rsidRPr="00972DE9">
              <w:rPr>
                <w:b/>
                <w:bCs/>
                <w:i/>
                <w:iCs/>
              </w:rPr>
              <w:t xml:space="preserve">, </w:t>
            </w:r>
            <w:proofErr w:type="spellStart"/>
            <w:r w:rsidRPr="00972DE9">
              <w:rPr>
                <w:b/>
                <w:bCs/>
                <w:i/>
                <w:iCs/>
              </w:rPr>
              <w:t>weekNumber-ext</w:t>
            </w:r>
            <w:proofErr w:type="spellEnd"/>
          </w:p>
          <w:p w14:paraId="6632FEAC" w14:textId="77777777" w:rsidR="007E632D" w:rsidRPr="00972DE9" w:rsidRDefault="007E632D" w:rsidP="00713F2A">
            <w:pPr>
              <w:pStyle w:val="TAL"/>
            </w:pPr>
            <w:r w:rsidRPr="00972DE9">
              <w:t xml:space="preserve">This field specifies the almanac reference week number in GNSS specific system time to which the almanac reference time </w:t>
            </w:r>
            <w:r w:rsidRPr="00972DE9">
              <w:rPr>
                <w:i/>
              </w:rPr>
              <w:t>toa</w:t>
            </w:r>
            <w:r w:rsidRPr="00972DE9">
              <w:t xml:space="preserve"> is referenced, modulo 256 weeks. Either </w:t>
            </w:r>
            <w:proofErr w:type="spellStart"/>
            <w:r w:rsidRPr="00972DE9">
              <w:rPr>
                <w:i/>
                <w:iCs/>
              </w:rPr>
              <w:t>weekNumber</w:t>
            </w:r>
            <w:proofErr w:type="spellEnd"/>
            <w:r w:rsidRPr="00972DE9">
              <w:t xml:space="preserve"> or </w:t>
            </w:r>
            <w:proofErr w:type="spellStart"/>
            <w:r w:rsidRPr="00972DE9">
              <w:rPr>
                <w:i/>
                <w:iCs/>
              </w:rPr>
              <w:t>weekNumber-ext</w:t>
            </w:r>
            <w:proofErr w:type="spellEnd"/>
            <w:r w:rsidRPr="00972DE9">
              <w:t xml:space="preserve"> is required for non-GLONASS GNSSs.</w:t>
            </w:r>
          </w:p>
          <w:p w14:paraId="4D610AE3" w14:textId="77777777" w:rsidR="007E632D" w:rsidRPr="00972DE9" w:rsidRDefault="007E632D" w:rsidP="00713F2A">
            <w:pPr>
              <w:pStyle w:val="TAL"/>
            </w:pPr>
            <w:r w:rsidRPr="00972DE9">
              <w:t xml:space="preserve">In the case of Galileo, the almanac reference week number </w:t>
            </w:r>
            <w:proofErr w:type="spellStart"/>
            <w:r w:rsidRPr="00972DE9">
              <w:t>WN</w:t>
            </w:r>
            <w:r w:rsidRPr="00972DE9">
              <w:rPr>
                <w:vertAlign w:val="subscript"/>
              </w:rPr>
              <w:t>a</w:t>
            </w:r>
            <w:proofErr w:type="spellEnd"/>
            <w:r w:rsidRPr="00972DE9">
              <w:t xml:space="preserve"> natively contains only the 2 LSB's [8], clause 5.1.10].</w:t>
            </w:r>
          </w:p>
          <w:p w14:paraId="1EEB90B7" w14:textId="77777777" w:rsidR="007E632D" w:rsidRPr="00972DE9" w:rsidRDefault="007E632D" w:rsidP="00713F2A">
            <w:pPr>
              <w:pStyle w:val="TAL"/>
              <w:rPr>
                <w:lang w:eastAsia="zh-CN"/>
              </w:rPr>
            </w:pPr>
            <w:r w:rsidRPr="00972DE9">
              <w:rPr>
                <w:lang w:eastAsia="zh-CN"/>
              </w:rPr>
              <w:t>In the case of BDS B1C and BDS B2a,</w:t>
            </w:r>
            <w:r w:rsidRPr="00972DE9">
              <w:rPr>
                <w:i/>
                <w:lang w:eastAsia="zh-CN"/>
              </w:rPr>
              <w:t xml:space="preserve"> </w:t>
            </w:r>
            <w:r w:rsidRPr="00972DE9">
              <w:t>the almanac reference week number</w:t>
            </w:r>
            <w:r w:rsidRPr="00972DE9">
              <w:rPr>
                <w:lang w:eastAsia="zh-CN"/>
              </w:rPr>
              <w:t xml:space="preserve"> is defined in [39], 7.9.1 and [49], 7.9.1.</w:t>
            </w:r>
          </w:p>
          <w:p w14:paraId="4E1B85AF"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 of </w:t>
            </w:r>
            <w:proofErr w:type="spellStart"/>
            <w:r w:rsidRPr="00972DE9">
              <w:t>NavIC</w:t>
            </w:r>
            <w:proofErr w:type="spellEnd"/>
            <w:r w:rsidRPr="00972DE9">
              <w:t>, the almanac reference week number is defined in [38].</w:t>
            </w:r>
          </w:p>
        </w:tc>
      </w:tr>
      <w:tr w:rsidR="007E632D" w:rsidRPr="00972DE9" w14:paraId="6B42B3F6" w14:textId="77777777" w:rsidTr="00713F2A">
        <w:trPr>
          <w:cantSplit/>
        </w:trPr>
        <w:tc>
          <w:tcPr>
            <w:tcW w:w="9639" w:type="dxa"/>
          </w:tcPr>
          <w:p w14:paraId="27964988" w14:textId="77777777" w:rsidR="007E632D" w:rsidRPr="00972DE9" w:rsidRDefault="007E632D" w:rsidP="00713F2A">
            <w:pPr>
              <w:pStyle w:val="TAL"/>
              <w:rPr>
                <w:b/>
                <w:bCs/>
                <w:i/>
                <w:iCs/>
              </w:rPr>
            </w:pPr>
            <w:r w:rsidRPr="00972DE9">
              <w:rPr>
                <w:b/>
                <w:bCs/>
                <w:i/>
                <w:iCs/>
              </w:rPr>
              <w:t>toa, toa-</w:t>
            </w:r>
            <w:proofErr w:type="spellStart"/>
            <w:r w:rsidRPr="00972DE9">
              <w:rPr>
                <w:b/>
                <w:bCs/>
                <w:i/>
                <w:iCs/>
              </w:rPr>
              <w:t>ext</w:t>
            </w:r>
            <w:proofErr w:type="spellEnd"/>
            <w:r w:rsidRPr="00972DE9">
              <w:rPr>
                <w:b/>
                <w:bCs/>
                <w:i/>
                <w:iCs/>
              </w:rPr>
              <w:t>, toa-ext2</w:t>
            </w:r>
          </w:p>
          <w:p w14:paraId="4B8FAE30"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cases that </w:t>
            </w:r>
            <w:r w:rsidRPr="00972DE9">
              <w:rPr>
                <w:i/>
                <w:iCs/>
              </w:rPr>
              <w:t>GNSS-ID</w:t>
            </w:r>
            <w:r w:rsidRPr="00972DE9">
              <w:t xml:space="preserve"> does not indicate Galileo or </w:t>
            </w:r>
            <w:proofErr w:type="spellStart"/>
            <w:r w:rsidRPr="00972DE9">
              <w:t>NavIC</w:t>
            </w:r>
            <w:proofErr w:type="spellEnd"/>
            <w:r w:rsidRPr="00972DE9">
              <w:t xml:space="preserve">, this field specifies the </w:t>
            </w:r>
            <w:r w:rsidRPr="00972DE9">
              <w:rPr>
                <w:bCs/>
              </w:rPr>
              <w:t>almanac reference time given in GNSS specific system time, in units of seconds with a scale factor of 2</w:t>
            </w:r>
            <w:r w:rsidRPr="00972DE9">
              <w:rPr>
                <w:bCs/>
                <w:vertAlign w:val="superscript"/>
              </w:rPr>
              <w:t>12</w:t>
            </w:r>
            <w:r w:rsidRPr="00972DE9">
              <w:rPr>
                <w:bCs/>
              </w:rPr>
              <w:t>.</w:t>
            </w:r>
            <w:r w:rsidRPr="00972DE9">
              <w:t xml:space="preserve"> </w:t>
            </w:r>
            <w:r w:rsidRPr="00972DE9">
              <w:rPr>
                <w:i/>
                <w:iCs/>
              </w:rPr>
              <w:t>toa</w:t>
            </w:r>
            <w:r w:rsidRPr="00972DE9">
              <w:t xml:space="preserve"> is required for non-GLONASS GNSSs when the </w:t>
            </w:r>
            <w:r w:rsidRPr="00972DE9">
              <w:rPr>
                <w:i/>
                <w:iCs/>
              </w:rPr>
              <w:t>toa-ext2</w:t>
            </w:r>
            <w:r w:rsidRPr="00972DE9">
              <w:t xml:space="preserve"> is not present.</w:t>
            </w:r>
          </w:p>
          <w:p w14:paraId="621A41B9"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 that </w:t>
            </w:r>
            <w:r w:rsidRPr="00972DE9">
              <w:rPr>
                <w:i/>
              </w:rPr>
              <w:t>GNSS-ID</w:t>
            </w:r>
            <w:r w:rsidRPr="00972DE9">
              <w:t xml:space="preserve"> indicates Galileo, this field specifies the </w:t>
            </w:r>
            <w:r w:rsidRPr="00972DE9">
              <w:rPr>
                <w:bCs/>
              </w:rPr>
              <w:t>almanac reference time given in GNSS specific system time, in units of seconds with a scale factor of 600 seconds.</w:t>
            </w:r>
            <w:r w:rsidRPr="00972DE9">
              <w:t xml:space="preserve"> Either </w:t>
            </w:r>
            <w:r w:rsidRPr="00972DE9">
              <w:rPr>
                <w:i/>
              </w:rPr>
              <w:t>toa</w:t>
            </w:r>
            <w:r w:rsidRPr="00972DE9">
              <w:t xml:space="preserve"> or </w:t>
            </w:r>
            <w:r w:rsidRPr="00972DE9">
              <w:rPr>
                <w:i/>
              </w:rPr>
              <w:t>toa-</w:t>
            </w:r>
            <w:proofErr w:type="spellStart"/>
            <w:r w:rsidRPr="00972DE9">
              <w:rPr>
                <w:i/>
              </w:rPr>
              <w:t>ext</w:t>
            </w:r>
            <w:proofErr w:type="spellEnd"/>
            <w:r w:rsidRPr="00972DE9">
              <w:t xml:space="preserve"> is required for Galileo GNSS.</w:t>
            </w:r>
          </w:p>
          <w:p w14:paraId="245851B1"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 that </w:t>
            </w:r>
            <w:r w:rsidRPr="00972DE9">
              <w:rPr>
                <w:i/>
                <w:iCs/>
              </w:rPr>
              <w:t>GNSS-ID</w:t>
            </w:r>
            <w:r w:rsidRPr="00972DE9">
              <w:t xml:space="preserve"> indicates </w:t>
            </w:r>
            <w:proofErr w:type="spellStart"/>
            <w:r w:rsidRPr="00972DE9">
              <w:t>NavIC</w:t>
            </w:r>
            <w:proofErr w:type="spellEnd"/>
            <w:r w:rsidRPr="00972DE9">
              <w:t xml:space="preserve">, this field specifies the almanac reference time given in GNSS specific system time, in units of seconds with a scale factor of 16 seconds [38]. Either </w:t>
            </w:r>
            <w:r w:rsidRPr="00972DE9">
              <w:rPr>
                <w:i/>
                <w:iCs/>
              </w:rPr>
              <w:t>toa</w:t>
            </w:r>
            <w:r w:rsidRPr="00972DE9">
              <w:t xml:space="preserve"> or </w:t>
            </w:r>
            <w:r w:rsidRPr="00972DE9">
              <w:rPr>
                <w:i/>
                <w:iCs/>
              </w:rPr>
              <w:t>toa-ext2</w:t>
            </w:r>
            <w:r w:rsidRPr="00972DE9">
              <w:t xml:space="preserve"> is required for </w:t>
            </w:r>
            <w:proofErr w:type="spellStart"/>
            <w:r w:rsidRPr="00972DE9">
              <w:t>NavIC</w:t>
            </w:r>
            <w:proofErr w:type="spellEnd"/>
            <w:r w:rsidRPr="00972DE9">
              <w:t xml:space="preserve"> GNSS.</w:t>
            </w:r>
          </w:p>
        </w:tc>
      </w:tr>
      <w:tr w:rsidR="007E632D" w:rsidRPr="00972DE9" w14:paraId="0F47D8FE" w14:textId="77777777" w:rsidTr="00713F2A">
        <w:trPr>
          <w:cantSplit/>
        </w:trPr>
        <w:tc>
          <w:tcPr>
            <w:tcW w:w="9639" w:type="dxa"/>
          </w:tcPr>
          <w:p w14:paraId="78FEDB33" w14:textId="77777777" w:rsidR="007E632D" w:rsidRPr="00972DE9" w:rsidRDefault="007E632D" w:rsidP="00713F2A">
            <w:pPr>
              <w:pStyle w:val="TAL"/>
              <w:rPr>
                <w:b/>
                <w:bCs/>
                <w:i/>
                <w:iCs/>
                <w:noProof/>
              </w:rPr>
            </w:pPr>
            <w:r w:rsidRPr="00972DE9">
              <w:rPr>
                <w:b/>
                <w:bCs/>
                <w:i/>
                <w:iCs/>
                <w:noProof/>
              </w:rPr>
              <w:t>ioda, ioda-ext</w:t>
            </w:r>
          </w:p>
          <w:p w14:paraId="642C3706" w14:textId="77777777" w:rsidR="007E632D" w:rsidRPr="00972DE9" w:rsidRDefault="007E632D" w:rsidP="00713F2A">
            <w:pPr>
              <w:pStyle w:val="TAL"/>
            </w:pPr>
            <w:r w:rsidRPr="00972DE9">
              <w:t>This field specifies the issue of data</w:t>
            </w:r>
            <w:r w:rsidRPr="00972DE9">
              <w:rPr>
                <w:i/>
                <w:noProof/>
              </w:rPr>
              <w:t>.</w:t>
            </w:r>
            <w:r w:rsidRPr="00972DE9">
              <w:t xml:space="preserve"> Either </w:t>
            </w:r>
            <w:proofErr w:type="spellStart"/>
            <w:r w:rsidRPr="00972DE9">
              <w:rPr>
                <w:i/>
              </w:rPr>
              <w:t>ioda</w:t>
            </w:r>
            <w:proofErr w:type="spellEnd"/>
            <w:r w:rsidRPr="00972DE9">
              <w:t xml:space="preserve"> or </w:t>
            </w:r>
            <w:proofErr w:type="spellStart"/>
            <w:r w:rsidRPr="00972DE9">
              <w:rPr>
                <w:i/>
              </w:rPr>
              <w:t>ioda-ext</w:t>
            </w:r>
            <w:proofErr w:type="spellEnd"/>
            <w:r w:rsidRPr="00972DE9">
              <w:t xml:space="preserve"> is required for Galileo GNSS.</w:t>
            </w:r>
          </w:p>
        </w:tc>
      </w:tr>
      <w:tr w:rsidR="007E632D" w:rsidRPr="00972DE9" w14:paraId="350C1BCE" w14:textId="77777777" w:rsidTr="00713F2A">
        <w:trPr>
          <w:cantSplit/>
        </w:trPr>
        <w:tc>
          <w:tcPr>
            <w:tcW w:w="9639" w:type="dxa"/>
          </w:tcPr>
          <w:p w14:paraId="525C4CC2" w14:textId="77777777" w:rsidR="007E632D" w:rsidRPr="00972DE9" w:rsidRDefault="007E632D" w:rsidP="00713F2A">
            <w:pPr>
              <w:pStyle w:val="TAL"/>
              <w:rPr>
                <w:b/>
                <w:i/>
                <w:snapToGrid w:val="0"/>
              </w:rPr>
            </w:pPr>
            <w:proofErr w:type="spellStart"/>
            <w:r w:rsidRPr="00972DE9">
              <w:rPr>
                <w:b/>
                <w:i/>
                <w:snapToGrid w:val="0"/>
              </w:rPr>
              <w:t>completeAlmanacProvided</w:t>
            </w:r>
            <w:proofErr w:type="spellEnd"/>
          </w:p>
          <w:p w14:paraId="39F98911" w14:textId="77777777" w:rsidR="007E632D" w:rsidRPr="00972DE9" w:rsidRDefault="007E632D" w:rsidP="00713F2A">
            <w:pPr>
              <w:pStyle w:val="TAL"/>
              <w:rPr>
                <w:bCs/>
                <w:iCs/>
                <w:noProof/>
              </w:rPr>
            </w:pPr>
            <w:r w:rsidRPr="00972DE9">
              <w:rPr>
                <w:bCs/>
                <w:iCs/>
                <w:noProof/>
              </w:rPr>
              <w:t xml:space="preserve">If set to TRUE, the </w:t>
            </w:r>
            <w:proofErr w:type="spellStart"/>
            <w:r w:rsidRPr="00972DE9">
              <w:rPr>
                <w:i/>
                <w:snapToGrid w:val="0"/>
              </w:rPr>
              <w:t>gnss-AlmanacList</w:t>
            </w:r>
            <w:proofErr w:type="spellEnd"/>
            <w:r w:rsidRPr="00972DE9">
              <w:rPr>
                <w:bCs/>
                <w:iCs/>
                <w:noProof/>
              </w:rPr>
              <w:t xml:space="preserve"> contains almanacs for the complete GNSS constellation indicated by </w:t>
            </w:r>
            <w:r w:rsidRPr="00972DE9">
              <w:rPr>
                <w:bCs/>
                <w:i/>
                <w:iCs/>
                <w:noProof/>
              </w:rPr>
              <w:t>GNSS</w:t>
            </w:r>
            <w:r w:rsidRPr="00972DE9">
              <w:rPr>
                <w:bCs/>
                <w:i/>
                <w:iCs/>
                <w:noProof/>
              </w:rPr>
              <w:noBreakHyphen/>
              <w:t>ID</w:t>
            </w:r>
            <w:r w:rsidRPr="00972DE9">
              <w:rPr>
                <w:bCs/>
                <w:iCs/>
                <w:noProof/>
              </w:rPr>
              <w:t xml:space="preserve">. </w:t>
            </w:r>
          </w:p>
        </w:tc>
      </w:tr>
      <w:tr w:rsidR="007E632D" w:rsidRPr="00972DE9" w14:paraId="67CD9984" w14:textId="77777777" w:rsidTr="00713F2A">
        <w:trPr>
          <w:cantSplit/>
        </w:trPr>
        <w:tc>
          <w:tcPr>
            <w:tcW w:w="9639" w:type="dxa"/>
          </w:tcPr>
          <w:p w14:paraId="2C938461" w14:textId="77777777" w:rsidR="007E632D" w:rsidRPr="00972DE9" w:rsidRDefault="007E632D" w:rsidP="00713F2A">
            <w:pPr>
              <w:pStyle w:val="TAL"/>
              <w:rPr>
                <w:b/>
                <w:bCs/>
                <w:i/>
                <w:iCs/>
                <w:noProof/>
              </w:rPr>
            </w:pPr>
            <w:r w:rsidRPr="00972DE9">
              <w:rPr>
                <w:b/>
                <w:bCs/>
                <w:i/>
                <w:iCs/>
                <w:noProof/>
              </w:rPr>
              <w:t>gnss-AlmanacList</w:t>
            </w:r>
          </w:p>
          <w:p w14:paraId="324A4F36" w14:textId="77777777" w:rsidR="007E632D" w:rsidRPr="00972DE9" w:rsidRDefault="007E632D" w:rsidP="00713F2A">
            <w:pPr>
              <w:pStyle w:val="TAL"/>
              <w:rPr>
                <w:bCs/>
                <w:iCs/>
                <w:noProof/>
              </w:rPr>
            </w:pPr>
            <w:r w:rsidRPr="00972DE9">
              <w:rPr>
                <w:bCs/>
                <w:iCs/>
                <w:noProof/>
              </w:rPr>
              <w:t>This list contains the almanac model for each GNSS satellite in the GNSS constellation.</w:t>
            </w:r>
          </w:p>
        </w:tc>
      </w:tr>
    </w:tbl>
    <w:p w14:paraId="5587410E" w14:textId="77777777" w:rsidR="007E632D" w:rsidRPr="00972DE9" w:rsidRDefault="007E632D" w:rsidP="007E632D">
      <w:pPr>
        <w:rPr>
          <w:b/>
        </w:rPr>
      </w:pPr>
    </w:p>
    <w:p w14:paraId="40D7A9B3" w14:textId="77777777" w:rsidR="007E632D" w:rsidRPr="00972DE9" w:rsidRDefault="007E632D" w:rsidP="007E632D">
      <w:pPr>
        <w:pStyle w:val="Heading4"/>
      </w:pPr>
      <w:bookmarkStart w:id="492" w:name="_Toc27765256"/>
      <w:bookmarkStart w:id="493" w:name="_Toc37680940"/>
      <w:bookmarkStart w:id="494" w:name="_Toc46486512"/>
      <w:bookmarkStart w:id="495" w:name="_Toc52546857"/>
      <w:bookmarkStart w:id="496" w:name="_Toc52547387"/>
      <w:bookmarkStart w:id="497" w:name="_Toc52547917"/>
      <w:bookmarkStart w:id="498" w:name="_Toc52548447"/>
      <w:bookmarkStart w:id="499" w:name="_Toc124534399"/>
      <w:r w:rsidRPr="00972DE9">
        <w:t>–</w:t>
      </w:r>
      <w:r w:rsidRPr="00972DE9">
        <w:tab/>
      </w:r>
      <w:proofErr w:type="spellStart"/>
      <w:r w:rsidRPr="00972DE9">
        <w:rPr>
          <w:i/>
          <w:snapToGrid w:val="0"/>
        </w:rPr>
        <w:t>AlmanacKeplerianSet</w:t>
      </w:r>
      <w:bookmarkEnd w:id="492"/>
      <w:bookmarkEnd w:id="493"/>
      <w:bookmarkEnd w:id="494"/>
      <w:bookmarkEnd w:id="495"/>
      <w:bookmarkEnd w:id="496"/>
      <w:bookmarkEnd w:id="497"/>
      <w:bookmarkEnd w:id="498"/>
      <w:bookmarkEnd w:id="499"/>
      <w:proofErr w:type="spellEnd"/>
    </w:p>
    <w:p w14:paraId="2C961C48" w14:textId="77777777" w:rsidR="007E632D" w:rsidRPr="00972DE9" w:rsidRDefault="007E632D" w:rsidP="007E632D">
      <w:pPr>
        <w:pStyle w:val="PL"/>
        <w:shd w:val="clear" w:color="auto" w:fill="E6E6E6"/>
      </w:pPr>
      <w:r w:rsidRPr="00972DE9">
        <w:t>-- ASN1START</w:t>
      </w:r>
    </w:p>
    <w:p w14:paraId="15C7D159" w14:textId="77777777" w:rsidR="007E632D" w:rsidRPr="00972DE9" w:rsidRDefault="007E632D" w:rsidP="007E632D">
      <w:pPr>
        <w:pStyle w:val="PL"/>
        <w:shd w:val="clear" w:color="auto" w:fill="E6E6E6"/>
      </w:pPr>
    </w:p>
    <w:p w14:paraId="2DB6F8FB" w14:textId="77777777" w:rsidR="007E632D" w:rsidRPr="00972DE9" w:rsidRDefault="007E632D" w:rsidP="007E632D">
      <w:pPr>
        <w:pStyle w:val="PL"/>
        <w:shd w:val="clear" w:color="auto" w:fill="E6E6E6"/>
      </w:pPr>
      <w:r w:rsidRPr="00972DE9">
        <w:t>AlmanacKeplerianSet ::= SEQUENCE {</w:t>
      </w:r>
    </w:p>
    <w:p w14:paraId="5F7A911E"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7C1E273A" w14:textId="77777777" w:rsidR="007E632D" w:rsidRPr="00972DE9" w:rsidRDefault="007E632D" w:rsidP="007E632D">
      <w:pPr>
        <w:pStyle w:val="PL"/>
        <w:shd w:val="clear" w:color="auto" w:fill="E6E6E6"/>
      </w:pPr>
      <w:r w:rsidRPr="00972DE9">
        <w:tab/>
        <w:t>kepAlmanacE</w:t>
      </w:r>
      <w:r w:rsidRPr="00972DE9">
        <w:tab/>
      </w:r>
      <w:r w:rsidRPr="00972DE9">
        <w:tab/>
      </w:r>
      <w:r w:rsidRPr="00972DE9">
        <w:tab/>
      </w:r>
      <w:r w:rsidRPr="00972DE9">
        <w:tab/>
        <w:t>INTEGER (0..2047),</w:t>
      </w:r>
    </w:p>
    <w:p w14:paraId="2BD3DB86" w14:textId="77777777" w:rsidR="007E632D" w:rsidRPr="00972DE9" w:rsidRDefault="007E632D" w:rsidP="007E632D">
      <w:pPr>
        <w:pStyle w:val="PL"/>
        <w:shd w:val="clear" w:color="auto" w:fill="E6E6E6"/>
      </w:pPr>
      <w:r w:rsidRPr="00972DE9">
        <w:tab/>
        <w:t>kepAlmanacDeltaI</w:t>
      </w:r>
      <w:r w:rsidRPr="00972DE9">
        <w:tab/>
      </w:r>
      <w:r w:rsidRPr="00972DE9">
        <w:tab/>
        <w:t>INTEGER (-1024..1023),</w:t>
      </w:r>
    </w:p>
    <w:p w14:paraId="79997C77" w14:textId="77777777" w:rsidR="007E632D" w:rsidRPr="00972DE9" w:rsidRDefault="007E632D" w:rsidP="007E632D">
      <w:pPr>
        <w:pStyle w:val="PL"/>
        <w:shd w:val="clear" w:color="auto" w:fill="E6E6E6"/>
      </w:pPr>
      <w:r w:rsidRPr="00972DE9">
        <w:tab/>
        <w:t>kepAlmanacOmegaDot</w:t>
      </w:r>
      <w:r w:rsidRPr="00972DE9">
        <w:tab/>
      </w:r>
      <w:r w:rsidRPr="00972DE9">
        <w:tab/>
        <w:t>INTEGER (-1024..1023),</w:t>
      </w:r>
    </w:p>
    <w:p w14:paraId="1048EACD" w14:textId="77777777" w:rsidR="007E632D" w:rsidRPr="00972DE9" w:rsidRDefault="007E632D" w:rsidP="007E632D">
      <w:pPr>
        <w:pStyle w:val="PL"/>
        <w:shd w:val="clear" w:color="auto" w:fill="E6E6E6"/>
      </w:pPr>
      <w:r w:rsidRPr="00972DE9">
        <w:tab/>
        <w:t>kepSV-StatusINAV</w:t>
      </w:r>
      <w:r w:rsidRPr="00972DE9">
        <w:tab/>
      </w:r>
      <w:r w:rsidRPr="00972DE9">
        <w:tab/>
        <w:t>BIT STRING (SIZE (4)),</w:t>
      </w:r>
    </w:p>
    <w:p w14:paraId="586480D4" w14:textId="77777777" w:rsidR="007E632D" w:rsidRPr="00972DE9" w:rsidRDefault="007E632D" w:rsidP="007E632D">
      <w:pPr>
        <w:pStyle w:val="PL"/>
        <w:shd w:val="clear" w:color="auto" w:fill="E6E6E6"/>
      </w:pPr>
      <w:r w:rsidRPr="00972DE9">
        <w:tab/>
        <w:t>kepSV-StatusFNAV</w:t>
      </w:r>
      <w:r w:rsidRPr="00972DE9">
        <w:tab/>
      </w:r>
      <w:r w:rsidRPr="00972DE9">
        <w:tab/>
        <w:t>BIT STRING (SIZE (2))</w:t>
      </w:r>
      <w:r w:rsidRPr="00972DE9">
        <w:tab/>
      </w:r>
      <w:r w:rsidRPr="00972DE9">
        <w:tab/>
      </w:r>
      <w:r w:rsidRPr="00972DE9">
        <w:tab/>
        <w:t>OPTIONAL,</w:t>
      </w:r>
      <w:r w:rsidRPr="00972DE9">
        <w:tab/>
        <w:t>-- Need ON</w:t>
      </w:r>
    </w:p>
    <w:p w14:paraId="22AF345C" w14:textId="77777777" w:rsidR="007E632D" w:rsidRPr="00972DE9" w:rsidRDefault="007E632D" w:rsidP="007E632D">
      <w:pPr>
        <w:pStyle w:val="PL"/>
        <w:shd w:val="clear" w:color="auto" w:fill="E6E6E6"/>
      </w:pPr>
      <w:r w:rsidRPr="00972DE9">
        <w:tab/>
        <w:t>kepAlmanacAPowerHalf</w:t>
      </w:r>
      <w:r w:rsidRPr="00972DE9">
        <w:tab/>
        <w:t>INTEGER (-4096..4095),</w:t>
      </w:r>
    </w:p>
    <w:p w14:paraId="3678841D" w14:textId="77777777" w:rsidR="007E632D" w:rsidRPr="00972DE9" w:rsidRDefault="007E632D" w:rsidP="007E632D">
      <w:pPr>
        <w:pStyle w:val="PL"/>
        <w:shd w:val="clear" w:color="auto" w:fill="E6E6E6"/>
      </w:pPr>
      <w:r w:rsidRPr="00972DE9">
        <w:tab/>
        <w:t>kepAlmanacOmega0</w:t>
      </w:r>
      <w:r w:rsidRPr="00972DE9">
        <w:tab/>
      </w:r>
      <w:r w:rsidRPr="00972DE9">
        <w:tab/>
        <w:t>INTEGER (-32768..32767),</w:t>
      </w:r>
    </w:p>
    <w:p w14:paraId="48712C71" w14:textId="77777777" w:rsidR="007E632D" w:rsidRPr="00972DE9" w:rsidRDefault="007E632D" w:rsidP="007E632D">
      <w:pPr>
        <w:pStyle w:val="PL"/>
        <w:shd w:val="clear" w:color="auto" w:fill="E6E6E6"/>
      </w:pPr>
      <w:r w:rsidRPr="00972DE9">
        <w:tab/>
        <w:t>kepAlmanacW</w:t>
      </w:r>
      <w:r w:rsidRPr="00972DE9">
        <w:tab/>
      </w:r>
      <w:r w:rsidRPr="00972DE9">
        <w:tab/>
      </w:r>
      <w:r w:rsidRPr="00972DE9">
        <w:tab/>
      </w:r>
      <w:r w:rsidRPr="00972DE9">
        <w:tab/>
        <w:t>INTEGER (-32768..32767),</w:t>
      </w:r>
    </w:p>
    <w:p w14:paraId="38C2D812" w14:textId="77777777" w:rsidR="007E632D" w:rsidRPr="00972DE9" w:rsidRDefault="007E632D" w:rsidP="007E632D">
      <w:pPr>
        <w:pStyle w:val="PL"/>
        <w:shd w:val="clear" w:color="auto" w:fill="E6E6E6"/>
      </w:pPr>
      <w:r w:rsidRPr="00972DE9">
        <w:tab/>
        <w:t>kepAlmanacM0</w:t>
      </w:r>
      <w:r w:rsidRPr="00972DE9">
        <w:tab/>
      </w:r>
      <w:r w:rsidRPr="00972DE9">
        <w:tab/>
      </w:r>
      <w:r w:rsidRPr="00972DE9">
        <w:tab/>
        <w:t>INTEGER (-32768..32767),</w:t>
      </w:r>
    </w:p>
    <w:p w14:paraId="25E80F65" w14:textId="77777777" w:rsidR="007E632D" w:rsidRPr="00972DE9" w:rsidRDefault="007E632D" w:rsidP="007E632D">
      <w:pPr>
        <w:pStyle w:val="PL"/>
        <w:shd w:val="clear" w:color="auto" w:fill="E6E6E6"/>
      </w:pPr>
      <w:r w:rsidRPr="00972DE9">
        <w:tab/>
        <w:t>kepAlmanacAF0</w:t>
      </w:r>
      <w:r w:rsidRPr="00972DE9">
        <w:tab/>
      </w:r>
      <w:r w:rsidRPr="00972DE9">
        <w:tab/>
      </w:r>
      <w:r w:rsidRPr="00972DE9">
        <w:tab/>
        <w:t>INTEGER (-32768..32767),</w:t>
      </w:r>
    </w:p>
    <w:p w14:paraId="52A35BE6" w14:textId="77777777" w:rsidR="007E632D" w:rsidRPr="00972DE9" w:rsidRDefault="007E632D" w:rsidP="007E632D">
      <w:pPr>
        <w:pStyle w:val="PL"/>
        <w:shd w:val="clear" w:color="auto" w:fill="E6E6E6"/>
      </w:pPr>
      <w:r w:rsidRPr="00972DE9">
        <w:tab/>
        <w:t>kepAlmanacAF1</w:t>
      </w:r>
      <w:r w:rsidRPr="00972DE9">
        <w:tab/>
      </w:r>
      <w:r w:rsidRPr="00972DE9">
        <w:tab/>
      </w:r>
      <w:r w:rsidRPr="00972DE9">
        <w:tab/>
        <w:t>INTEGER (-4096..4095),</w:t>
      </w:r>
    </w:p>
    <w:p w14:paraId="600967F6" w14:textId="77777777" w:rsidR="007E632D" w:rsidRPr="00972DE9" w:rsidRDefault="007E632D" w:rsidP="007E632D">
      <w:pPr>
        <w:pStyle w:val="PL"/>
        <w:shd w:val="clear" w:color="auto" w:fill="E6E6E6"/>
      </w:pPr>
      <w:r w:rsidRPr="00972DE9">
        <w:tab/>
        <w:t>...</w:t>
      </w:r>
    </w:p>
    <w:p w14:paraId="63E6274D" w14:textId="77777777" w:rsidR="007E632D" w:rsidRPr="00972DE9" w:rsidRDefault="007E632D" w:rsidP="007E632D">
      <w:pPr>
        <w:pStyle w:val="PL"/>
        <w:shd w:val="clear" w:color="auto" w:fill="E6E6E6"/>
      </w:pPr>
      <w:r w:rsidRPr="00972DE9">
        <w:t>}</w:t>
      </w:r>
    </w:p>
    <w:p w14:paraId="0F7E9423" w14:textId="77777777" w:rsidR="007E632D" w:rsidRPr="00972DE9" w:rsidRDefault="007E632D" w:rsidP="007E632D">
      <w:pPr>
        <w:pStyle w:val="PL"/>
        <w:shd w:val="clear" w:color="auto" w:fill="E6E6E6"/>
      </w:pPr>
    </w:p>
    <w:p w14:paraId="0605AA0E" w14:textId="77777777" w:rsidR="007E632D" w:rsidRPr="00972DE9" w:rsidRDefault="007E632D" w:rsidP="007E632D">
      <w:pPr>
        <w:pStyle w:val="PL"/>
        <w:shd w:val="clear" w:color="auto" w:fill="E6E6E6"/>
      </w:pPr>
      <w:r w:rsidRPr="00972DE9">
        <w:t>-- ASN1STOP</w:t>
      </w:r>
    </w:p>
    <w:p w14:paraId="22599C6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AB851B5" w14:textId="77777777" w:rsidTr="00713F2A">
        <w:trPr>
          <w:cantSplit/>
          <w:tblHeader/>
        </w:trPr>
        <w:tc>
          <w:tcPr>
            <w:tcW w:w="9639" w:type="dxa"/>
          </w:tcPr>
          <w:p w14:paraId="62D2C40F" w14:textId="77777777" w:rsidR="007E632D" w:rsidRPr="00972DE9" w:rsidRDefault="007E632D" w:rsidP="00713F2A">
            <w:pPr>
              <w:pStyle w:val="TAH"/>
              <w:keepNext w:val="0"/>
              <w:keepLines w:val="0"/>
              <w:widowControl w:val="0"/>
            </w:pPr>
            <w:r w:rsidRPr="00972DE9">
              <w:rPr>
                <w:i/>
                <w:noProof/>
              </w:rPr>
              <w:t>AlmanacKeplerianSet</w:t>
            </w:r>
            <w:r w:rsidRPr="00972DE9">
              <w:rPr>
                <w:i/>
                <w:iCs/>
                <w:noProof/>
              </w:rPr>
              <w:t xml:space="preserve"> </w:t>
            </w:r>
            <w:r w:rsidRPr="00972DE9">
              <w:rPr>
                <w:iCs/>
                <w:noProof/>
              </w:rPr>
              <w:t>field descriptions</w:t>
            </w:r>
          </w:p>
        </w:tc>
      </w:tr>
      <w:tr w:rsidR="007E632D" w:rsidRPr="00972DE9" w14:paraId="36BD0A02" w14:textId="77777777" w:rsidTr="00713F2A">
        <w:trPr>
          <w:cantSplit/>
        </w:trPr>
        <w:tc>
          <w:tcPr>
            <w:tcW w:w="9639" w:type="dxa"/>
          </w:tcPr>
          <w:p w14:paraId="1C2379ED" w14:textId="77777777" w:rsidR="007E632D" w:rsidRPr="00972DE9" w:rsidRDefault="007E632D" w:rsidP="00713F2A">
            <w:pPr>
              <w:pStyle w:val="TAL"/>
              <w:keepNext w:val="0"/>
              <w:keepLines w:val="0"/>
              <w:widowControl w:val="0"/>
              <w:rPr>
                <w:b/>
                <w:i/>
              </w:rPr>
            </w:pPr>
            <w:proofErr w:type="spellStart"/>
            <w:r w:rsidRPr="00972DE9">
              <w:rPr>
                <w:b/>
                <w:i/>
              </w:rPr>
              <w:t>svID</w:t>
            </w:r>
            <w:proofErr w:type="spellEnd"/>
          </w:p>
          <w:p w14:paraId="18094587" w14:textId="77777777" w:rsidR="007E632D" w:rsidRPr="00972DE9" w:rsidRDefault="007E632D" w:rsidP="00713F2A">
            <w:pPr>
              <w:pStyle w:val="TAL"/>
              <w:keepNext w:val="0"/>
              <w:keepLines w:val="0"/>
              <w:widowControl w:val="0"/>
              <w:rPr>
                <w:b/>
                <w:i/>
              </w:rPr>
            </w:pPr>
            <w:r w:rsidRPr="00972DE9">
              <w:t>This field identifies the satellite for which the GNSS Almanac Model is given.</w:t>
            </w:r>
          </w:p>
        </w:tc>
      </w:tr>
      <w:tr w:rsidR="007E632D" w:rsidRPr="00972DE9" w14:paraId="268534F1" w14:textId="77777777" w:rsidTr="00713F2A">
        <w:trPr>
          <w:cantSplit/>
        </w:trPr>
        <w:tc>
          <w:tcPr>
            <w:tcW w:w="9639" w:type="dxa"/>
          </w:tcPr>
          <w:p w14:paraId="0D35D0E3"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kepAlmanacE</w:t>
            </w:r>
          </w:p>
          <w:p w14:paraId="649B45FE" w14:textId="77777777" w:rsidR="007E632D" w:rsidRPr="00972DE9" w:rsidRDefault="007E632D" w:rsidP="00713F2A">
            <w:pPr>
              <w:pStyle w:val="TAL"/>
              <w:keepNext w:val="0"/>
              <w:keepLines w:val="0"/>
              <w:widowControl w:val="0"/>
            </w:pPr>
            <w:r w:rsidRPr="00972DE9">
              <w:t>Parameter e, eccentricity, dimensionless [8].</w:t>
            </w:r>
          </w:p>
          <w:p w14:paraId="33D8FD9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-16</w:t>
            </w:r>
            <w:r w:rsidRPr="00972DE9">
              <w:t>.</w:t>
            </w:r>
          </w:p>
        </w:tc>
      </w:tr>
      <w:tr w:rsidR="007E632D" w:rsidRPr="00972DE9" w14:paraId="158A5AC5" w14:textId="77777777" w:rsidTr="00713F2A">
        <w:trPr>
          <w:cantSplit/>
        </w:trPr>
        <w:tc>
          <w:tcPr>
            <w:tcW w:w="9639" w:type="dxa"/>
          </w:tcPr>
          <w:p w14:paraId="5F4CC609" w14:textId="77777777" w:rsidR="007E632D" w:rsidRPr="00972DE9" w:rsidRDefault="007E632D" w:rsidP="00713F2A">
            <w:pPr>
              <w:pStyle w:val="TAL"/>
              <w:keepNext w:val="0"/>
              <w:keepLines w:val="0"/>
              <w:widowControl w:val="0"/>
              <w:rPr>
                <w:b/>
                <w:bCs/>
                <w:i/>
                <w:iCs/>
                <w:noProof/>
              </w:rPr>
            </w:pPr>
            <w:r w:rsidRPr="00972DE9">
              <w:rPr>
                <w:b/>
                <w:bCs/>
                <w:i/>
                <w:iCs/>
                <w:noProof/>
              </w:rPr>
              <w:t>kepAlmanacDeltaI</w:t>
            </w:r>
          </w:p>
          <w:p w14:paraId="1F5621DC" w14:textId="77777777" w:rsidR="007E632D" w:rsidRPr="00972DE9" w:rsidRDefault="007E632D" w:rsidP="00713F2A">
            <w:pPr>
              <w:pStyle w:val="TAL"/>
              <w:keepNext w:val="0"/>
              <w:keepLines w:val="0"/>
              <w:widowControl w:val="0"/>
            </w:pPr>
            <w:r w:rsidRPr="00972DE9">
              <w:t xml:space="preserve">Parameter </w:t>
            </w:r>
            <w:r w:rsidRPr="00972DE9">
              <w:sym w:font="Symbol" w:char="F064"/>
            </w:r>
            <w:proofErr w:type="spellStart"/>
            <w:r w:rsidRPr="00972DE9">
              <w:t>i</w:t>
            </w:r>
            <w:proofErr w:type="spellEnd"/>
            <w:r w:rsidRPr="00972DE9">
              <w:t>, inclination at reference time relative to i</w:t>
            </w:r>
            <w:r w:rsidRPr="00972DE9">
              <w:rPr>
                <w:vertAlign w:val="subscript"/>
              </w:rPr>
              <w:t>0</w:t>
            </w:r>
            <w:r w:rsidRPr="00972DE9">
              <w:t>=56</w:t>
            </w:r>
            <w:r w:rsidRPr="00972DE9">
              <w:rPr>
                <w:rFonts w:cs="Arial"/>
              </w:rPr>
              <w:t xml:space="preserve">°; </w:t>
            </w:r>
            <w:r w:rsidRPr="00972DE9">
              <w:t>semi-circles [8].</w:t>
            </w:r>
          </w:p>
          <w:p w14:paraId="465DBF8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-14 </w:t>
            </w:r>
            <w:r w:rsidRPr="00972DE9">
              <w:t>semi-circles.</w:t>
            </w:r>
          </w:p>
        </w:tc>
      </w:tr>
      <w:tr w:rsidR="007E632D" w:rsidRPr="00972DE9" w14:paraId="08816579" w14:textId="77777777" w:rsidTr="00713F2A">
        <w:trPr>
          <w:cantSplit/>
        </w:trPr>
        <w:tc>
          <w:tcPr>
            <w:tcW w:w="9639" w:type="dxa"/>
          </w:tcPr>
          <w:p w14:paraId="77C8E32C" w14:textId="77777777" w:rsidR="007E632D" w:rsidRPr="00972DE9" w:rsidRDefault="007E632D" w:rsidP="00713F2A">
            <w:pPr>
              <w:pStyle w:val="TAL"/>
              <w:keepNext w:val="0"/>
              <w:keepLines w:val="0"/>
              <w:widowControl w:val="0"/>
              <w:rPr>
                <w:b/>
                <w:bCs/>
                <w:i/>
                <w:iCs/>
                <w:noProof/>
              </w:rPr>
            </w:pPr>
            <w:r w:rsidRPr="00972DE9">
              <w:rPr>
                <w:b/>
                <w:bCs/>
                <w:i/>
                <w:iCs/>
                <w:noProof/>
              </w:rPr>
              <w:t>kepAlmanacOmegaDot</w:t>
            </w:r>
          </w:p>
          <w:p w14:paraId="70C0043F"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60" w:dyaOrig="300" w14:anchorId="5CAE5398">
                <v:shape id="_x0000_i1047" type="#_x0000_t75" style="width:15.5pt;height:15.5pt" o:ole="">
                  <v:imagedata r:id="rId17" o:title=""/>
                </v:shape>
                <o:OLEObject Type="Embed" ProgID="Equation.3" ShapeID="_x0000_i1047" DrawAspect="Content" ObjectID="_1755519241" r:id="rId54"/>
              </w:object>
            </w:r>
            <w:r w:rsidRPr="00972DE9">
              <w:t>, rate of change of right ascension</w:t>
            </w:r>
            <w:r w:rsidRPr="00972DE9" w:rsidDel="006248D6">
              <w:t xml:space="preserve"> </w:t>
            </w:r>
            <w:r w:rsidRPr="00972DE9">
              <w:t>(semi-circles/sec) [8].</w:t>
            </w:r>
          </w:p>
          <w:p w14:paraId="116FC91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-33 </w:t>
            </w:r>
            <w:r w:rsidRPr="00972DE9">
              <w:t>semi-circles/seconds.</w:t>
            </w:r>
          </w:p>
        </w:tc>
      </w:tr>
      <w:tr w:rsidR="007E632D" w:rsidRPr="00972DE9" w14:paraId="0C8C43AD" w14:textId="77777777" w:rsidTr="00713F2A">
        <w:trPr>
          <w:cantSplit/>
        </w:trPr>
        <w:tc>
          <w:tcPr>
            <w:tcW w:w="9639" w:type="dxa"/>
          </w:tcPr>
          <w:p w14:paraId="671E93B1" w14:textId="77777777" w:rsidR="007E632D" w:rsidRPr="00972DE9" w:rsidRDefault="007E632D" w:rsidP="00713F2A">
            <w:pPr>
              <w:pStyle w:val="TAL"/>
              <w:keepNext w:val="0"/>
              <w:keepLines w:val="0"/>
              <w:widowControl w:val="0"/>
              <w:rPr>
                <w:b/>
                <w:bCs/>
                <w:i/>
                <w:iCs/>
                <w:noProof/>
              </w:rPr>
            </w:pPr>
            <w:r w:rsidRPr="00972DE9">
              <w:rPr>
                <w:b/>
                <w:bCs/>
                <w:i/>
                <w:iCs/>
                <w:noProof/>
              </w:rPr>
              <w:t>kepSV-StatusINAV</w:t>
            </w:r>
          </w:p>
          <w:p w14:paraId="1B14EB1C" w14:textId="77777777" w:rsidR="007E632D" w:rsidRPr="00972DE9" w:rsidRDefault="007E632D" w:rsidP="00713F2A">
            <w:pPr>
              <w:pStyle w:val="TAL"/>
              <w:keepNext w:val="0"/>
              <w:keepLines w:val="0"/>
              <w:widowControl w:val="0"/>
              <w:rPr>
                <w:bCs/>
                <w:iCs/>
                <w:noProof/>
              </w:rPr>
            </w:pPr>
            <w:r w:rsidRPr="00972DE9">
              <w:rPr>
                <w:bCs/>
                <w:iCs/>
                <w:noProof/>
              </w:rPr>
              <w:t>This field contains the I/NAV signal health status [8], clause 5.1.10 , E5b</w:t>
            </w:r>
            <w:r w:rsidRPr="00972DE9">
              <w:rPr>
                <w:bCs/>
                <w:iCs/>
                <w:noProof/>
                <w:vertAlign w:val="subscript"/>
              </w:rPr>
              <w:t>HS</w:t>
            </w:r>
            <w:r w:rsidRPr="00972DE9">
              <w:rPr>
                <w:bCs/>
                <w:iCs/>
                <w:noProof/>
              </w:rPr>
              <w:t xml:space="preserve"> and E1-B</w:t>
            </w:r>
            <w:r w:rsidRPr="00972DE9">
              <w:rPr>
                <w:bCs/>
                <w:iCs/>
                <w:noProof/>
                <w:vertAlign w:val="subscript"/>
              </w:rPr>
              <w:t>HS</w:t>
            </w:r>
            <w:r w:rsidRPr="00972DE9">
              <w:rPr>
                <w:bCs/>
                <w:iCs/>
                <w:noProof/>
              </w:rPr>
              <w:t>, where E5b</w:t>
            </w:r>
            <w:r w:rsidRPr="00972DE9">
              <w:rPr>
                <w:bCs/>
                <w:iCs/>
                <w:noProof/>
                <w:vertAlign w:val="subscript"/>
              </w:rPr>
              <w:t xml:space="preserve">HS </w:t>
            </w:r>
            <w:r w:rsidRPr="00972DE9">
              <w:rPr>
                <w:bCs/>
                <w:iCs/>
                <w:noProof/>
              </w:rPr>
              <w:t xml:space="preserve">occupies the 2 MSBs in </w:t>
            </w:r>
            <w:r w:rsidRPr="00972DE9">
              <w:rPr>
                <w:bCs/>
                <w:i/>
                <w:iCs/>
                <w:noProof/>
              </w:rPr>
              <w:t>kepSV-StatusINAV</w:t>
            </w:r>
            <w:r w:rsidRPr="00972DE9">
              <w:rPr>
                <w:bCs/>
                <w:iCs/>
                <w:noProof/>
              </w:rPr>
              <w:t>, and E1-B</w:t>
            </w:r>
            <w:r w:rsidRPr="00972DE9">
              <w:rPr>
                <w:bCs/>
                <w:iCs/>
                <w:noProof/>
                <w:vertAlign w:val="subscript"/>
              </w:rPr>
              <w:t xml:space="preserve">HS </w:t>
            </w:r>
            <w:r w:rsidRPr="00972DE9">
              <w:rPr>
                <w:bCs/>
                <w:iCs/>
                <w:noProof/>
              </w:rPr>
              <w:t xml:space="preserve">the two LSBs. </w:t>
            </w:r>
          </w:p>
        </w:tc>
      </w:tr>
      <w:tr w:rsidR="007E632D" w:rsidRPr="00972DE9" w14:paraId="5C7E3034" w14:textId="77777777" w:rsidTr="00713F2A">
        <w:trPr>
          <w:cantSplit/>
        </w:trPr>
        <w:tc>
          <w:tcPr>
            <w:tcW w:w="9639" w:type="dxa"/>
          </w:tcPr>
          <w:p w14:paraId="7C0D07A8" w14:textId="77777777" w:rsidR="007E632D" w:rsidRPr="00972DE9" w:rsidRDefault="007E632D" w:rsidP="00713F2A">
            <w:pPr>
              <w:pStyle w:val="TAL"/>
              <w:keepNext w:val="0"/>
              <w:keepLines w:val="0"/>
              <w:widowControl w:val="0"/>
              <w:rPr>
                <w:b/>
                <w:bCs/>
                <w:i/>
                <w:iCs/>
                <w:noProof/>
              </w:rPr>
            </w:pPr>
            <w:r w:rsidRPr="00972DE9">
              <w:rPr>
                <w:b/>
                <w:bCs/>
                <w:i/>
                <w:iCs/>
                <w:noProof/>
              </w:rPr>
              <w:t>kepSV-StatusFNAV</w:t>
            </w:r>
          </w:p>
          <w:p w14:paraId="1AEBA0A2" w14:textId="77777777" w:rsidR="007E632D" w:rsidRPr="00972DE9" w:rsidRDefault="007E632D" w:rsidP="00713F2A">
            <w:pPr>
              <w:pStyle w:val="TAL"/>
              <w:keepNext w:val="0"/>
              <w:keepLines w:val="0"/>
              <w:widowControl w:val="0"/>
              <w:rPr>
                <w:bCs/>
                <w:iCs/>
                <w:noProof/>
              </w:rPr>
            </w:pPr>
            <w:r w:rsidRPr="00972DE9">
              <w:rPr>
                <w:bCs/>
                <w:iCs/>
                <w:noProof/>
              </w:rPr>
              <w:t>This field contains the F/NAV signal health status [8], clause 5.1.10 ,E5a</w:t>
            </w:r>
            <w:r w:rsidRPr="00972DE9">
              <w:rPr>
                <w:bCs/>
                <w:iCs/>
                <w:noProof/>
                <w:vertAlign w:val="subscript"/>
              </w:rPr>
              <w:t>HS</w:t>
            </w:r>
            <w:r w:rsidRPr="00972DE9">
              <w:rPr>
                <w:bCs/>
                <w:iCs/>
                <w:noProof/>
              </w:rPr>
              <w:t xml:space="preserve">. </w:t>
            </w:r>
            <w:r w:rsidRPr="00972DE9">
              <w:t xml:space="preserve">If the target device is supporting multiple Galileo signals, the location server shall include this field. </w:t>
            </w:r>
          </w:p>
        </w:tc>
      </w:tr>
      <w:tr w:rsidR="007E632D" w:rsidRPr="00972DE9" w14:paraId="43D820E5" w14:textId="77777777" w:rsidTr="00713F2A">
        <w:trPr>
          <w:cantSplit/>
        </w:trPr>
        <w:tc>
          <w:tcPr>
            <w:tcW w:w="9639" w:type="dxa"/>
          </w:tcPr>
          <w:p w14:paraId="700C346C" w14:textId="77777777" w:rsidR="007E632D" w:rsidRPr="00972DE9" w:rsidRDefault="007E632D" w:rsidP="00713F2A">
            <w:pPr>
              <w:pStyle w:val="TAL"/>
              <w:keepNext w:val="0"/>
              <w:keepLines w:val="0"/>
              <w:widowControl w:val="0"/>
              <w:rPr>
                <w:b/>
                <w:bCs/>
                <w:i/>
                <w:iCs/>
                <w:noProof/>
              </w:rPr>
            </w:pPr>
            <w:r w:rsidRPr="00972DE9">
              <w:rPr>
                <w:b/>
                <w:bCs/>
                <w:i/>
                <w:iCs/>
                <w:noProof/>
              </w:rPr>
              <w:t>kepAlmanacAPowerHalf</w:t>
            </w:r>
          </w:p>
          <w:p w14:paraId="1F4404E7"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(a</w:t>
            </w:r>
            <w:r w:rsidRPr="00972DE9">
              <w:rPr>
                <w:vertAlign w:val="superscript"/>
              </w:rPr>
              <w:t>1/2</w:t>
            </w:r>
            <w:r w:rsidRPr="00972DE9">
              <w:t>), difference with respect to the square root of the nominal semi-major axis,</w:t>
            </w:r>
            <w:r w:rsidRPr="00972DE9" w:rsidDel="001C4C41">
              <w:t xml:space="preserve"> </w:t>
            </w:r>
            <w:r w:rsidRPr="00972DE9">
              <w:t>(metres)</w:t>
            </w:r>
            <w:r w:rsidRPr="00972DE9">
              <w:rPr>
                <w:position w:val="9"/>
                <w:sz w:val="16"/>
                <w:szCs w:val="16"/>
              </w:rPr>
              <w:t xml:space="preserve">1/2 </w:t>
            </w:r>
            <w:r w:rsidRPr="00972DE9">
              <w:t>[8].</w:t>
            </w:r>
          </w:p>
          <w:p w14:paraId="0F7CDA8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-9 </w:t>
            </w:r>
            <w:r w:rsidRPr="00972DE9">
              <w:t>metres</w:t>
            </w:r>
            <w:proofErr w:type="gramStart"/>
            <w:r w:rsidRPr="00972DE9">
              <w:rPr>
                <w:vertAlign w:val="superscript"/>
              </w:rPr>
              <w:t>½</w:t>
            </w:r>
            <w:r w:rsidRPr="00972DE9">
              <w:t xml:space="preserve"> .</w:t>
            </w:r>
            <w:proofErr w:type="gramEnd"/>
          </w:p>
        </w:tc>
      </w:tr>
      <w:tr w:rsidR="007E632D" w:rsidRPr="00972DE9" w14:paraId="6520931F" w14:textId="77777777" w:rsidTr="00713F2A">
        <w:trPr>
          <w:cantSplit/>
        </w:trPr>
        <w:tc>
          <w:tcPr>
            <w:tcW w:w="9639" w:type="dxa"/>
          </w:tcPr>
          <w:p w14:paraId="5572BF57" w14:textId="77777777" w:rsidR="007E632D" w:rsidRPr="00972DE9" w:rsidRDefault="007E632D" w:rsidP="00713F2A">
            <w:pPr>
              <w:pStyle w:val="TAL"/>
              <w:keepNext w:val="0"/>
              <w:keepLines w:val="0"/>
              <w:widowControl w:val="0"/>
              <w:rPr>
                <w:b/>
                <w:bCs/>
                <w:i/>
                <w:iCs/>
                <w:noProof/>
              </w:rPr>
            </w:pPr>
            <w:r w:rsidRPr="00972DE9">
              <w:rPr>
                <w:b/>
                <w:bCs/>
                <w:i/>
                <w:iCs/>
                <w:noProof/>
              </w:rPr>
              <w:t>kepAlmanacOmega0</w:t>
            </w:r>
          </w:p>
          <w:p w14:paraId="2E2357C1" w14:textId="77777777" w:rsidR="007E632D" w:rsidRPr="00972DE9" w:rsidRDefault="007E632D" w:rsidP="00713F2A">
            <w:pPr>
              <w:pStyle w:val="TAL"/>
              <w:keepNext w:val="0"/>
              <w:keepLines w:val="0"/>
              <w:widowControl w:val="0"/>
            </w:pPr>
            <w:r w:rsidRPr="00972DE9">
              <w:t>Parameter OMEGA</w:t>
            </w:r>
            <w:r w:rsidRPr="00972DE9">
              <w:rPr>
                <w:vertAlign w:val="subscript"/>
              </w:rPr>
              <w:t>0</w:t>
            </w:r>
            <w:r w:rsidRPr="00972DE9">
              <w:t>, longitude of ascending node of orbital plane at weekly epoch (semi-circles) [8].</w:t>
            </w:r>
          </w:p>
          <w:p w14:paraId="1CEA573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5774ED0F" w14:textId="77777777" w:rsidTr="00713F2A">
        <w:trPr>
          <w:cantSplit/>
        </w:trPr>
        <w:tc>
          <w:tcPr>
            <w:tcW w:w="9639" w:type="dxa"/>
          </w:tcPr>
          <w:p w14:paraId="2DB90AAB" w14:textId="77777777" w:rsidR="007E632D" w:rsidRPr="00972DE9" w:rsidRDefault="007E632D" w:rsidP="00713F2A">
            <w:pPr>
              <w:pStyle w:val="TAL"/>
              <w:keepNext w:val="0"/>
              <w:keepLines w:val="0"/>
              <w:widowControl w:val="0"/>
              <w:rPr>
                <w:b/>
                <w:bCs/>
                <w:i/>
                <w:iCs/>
                <w:noProof/>
              </w:rPr>
            </w:pPr>
            <w:r w:rsidRPr="00972DE9">
              <w:rPr>
                <w:b/>
                <w:bCs/>
                <w:i/>
                <w:iCs/>
                <w:noProof/>
              </w:rPr>
              <w:t>kepAlmanacW</w:t>
            </w:r>
          </w:p>
          <w:p w14:paraId="2EDB0602" w14:textId="77777777" w:rsidR="007E632D" w:rsidRPr="00972DE9" w:rsidRDefault="007E632D" w:rsidP="00713F2A">
            <w:pPr>
              <w:pStyle w:val="TAL"/>
              <w:keepNext w:val="0"/>
              <w:keepLines w:val="0"/>
              <w:widowControl w:val="0"/>
            </w:pPr>
            <w:r w:rsidRPr="00972DE9">
              <w:t xml:space="preserve">Parameter </w:t>
            </w:r>
            <w:r w:rsidRPr="00972DE9">
              <w:sym w:font="Symbol" w:char="F077"/>
            </w:r>
            <w:r w:rsidRPr="00972DE9">
              <w:t>, argument of perigee (semi-circles) [8].</w:t>
            </w:r>
          </w:p>
          <w:p w14:paraId="238243E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75FEB616" w14:textId="77777777" w:rsidTr="00713F2A">
        <w:trPr>
          <w:cantSplit/>
        </w:trPr>
        <w:tc>
          <w:tcPr>
            <w:tcW w:w="9639" w:type="dxa"/>
          </w:tcPr>
          <w:p w14:paraId="3BB72BFF" w14:textId="77777777" w:rsidR="007E632D" w:rsidRPr="00972DE9" w:rsidRDefault="007E632D" w:rsidP="00713F2A">
            <w:pPr>
              <w:pStyle w:val="TAL"/>
              <w:keepNext w:val="0"/>
              <w:keepLines w:val="0"/>
              <w:widowControl w:val="0"/>
              <w:rPr>
                <w:b/>
                <w:bCs/>
                <w:i/>
                <w:iCs/>
                <w:noProof/>
              </w:rPr>
            </w:pPr>
            <w:r w:rsidRPr="00972DE9">
              <w:rPr>
                <w:b/>
                <w:bCs/>
                <w:i/>
                <w:iCs/>
                <w:noProof/>
              </w:rPr>
              <w:t>kepAlmanacM0</w:t>
            </w:r>
          </w:p>
          <w:p w14:paraId="7D1F9D6A" w14:textId="77777777" w:rsidR="007E632D" w:rsidRPr="00972DE9" w:rsidRDefault="007E632D" w:rsidP="00713F2A">
            <w:pPr>
              <w:pStyle w:val="TAL"/>
              <w:keepNext w:val="0"/>
              <w:keepLines w:val="0"/>
              <w:widowControl w:val="0"/>
            </w:pPr>
            <w:r w:rsidRPr="00972DE9">
              <w:t>Parameter M</w:t>
            </w:r>
            <w:r w:rsidRPr="00972DE9">
              <w:rPr>
                <w:vertAlign w:val="subscript"/>
              </w:rPr>
              <w:t>0</w:t>
            </w:r>
            <w:r w:rsidRPr="00972DE9">
              <w:t>, mean anomaly at reference time (semi-circles) [8].</w:t>
            </w:r>
          </w:p>
          <w:p w14:paraId="40E6EC29"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2CF83D4E" w14:textId="77777777" w:rsidTr="00713F2A">
        <w:trPr>
          <w:cantSplit/>
        </w:trPr>
        <w:tc>
          <w:tcPr>
            <w:tcW w:w="9639" w:type="dxa"/>
          </w:tcPr>
          <w:p w14:paraId="479C57FD" w14:textId="77777777" w:rsidR="007E632D" w:rsidRPr="00972DE9" w:rsidRDefault="007E632D" w:rsidP="00713F2A">
            <w:pPr>
              <w:pStyle w:val="TAL"/>
              <w:keepNext w:val="0"/>
              <w:keepLines w:val="0"/>
              <w:widowControl w:val="0"/>
              <w:rPr>
                <w:b/>
                <w:bCs/>
                <w:i/>
                <w:iCs/>
                <w:noProof/>
              </w:rPr>
            </w:pPr>
            <w:r w:rsidRPr="00972DE9">
              <w:rPr>
                <w:b/>
                <w:bCs/>
                <w:i/>
                <w:iCs/>
                <w:noProof/>
              </w:rPr>
              <w:t>kepAlmanacAF0</w:t>
            </w:r>
          </w:p>
          <w:p w14:paraId="53E85143" w14:textId="77777777" w:rsidR="007E632D" w:rsidRPr="00972DE9" w:rsidRDefault="007E632D" w:rsidP="00713F2A">
            <w:pPr>
              <w:pStyle w:val="TAL"/>
              <w:keepNext w:val="0"/>
              <w:keepLines w:val="0"/>
              <w:widowControl w:val="0"/>
            </w:pPr>
            <w:r w:rsidRPr="00972DE9">
              <w:t>Parameter af</w:t>
            </w:r>
            <w:r w:rsidRPr="00972DE9">
              <w:rPr>
                <w:vertAlign w:val="subscript"/>
              </w:rPr>
              <w:t>0</w:t>
            </w:r>
            <w:r w:rsidRPr="00972DE9">
              <w:t>, satellite clock correction bias, seconds [8].</w:t>
            </w:r>
          </w:p>
          <w:p w14:paraId="128254B4"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-19 </w:t>
            </w:r>
            <w:r w:rsidRPr="00972DE9">
              <w:t>seconds.</w:t>
            </w:r>
          </w:p>
        </w:tc>
      </w:tr>
      <w:tr w:rsidR="007E632D" w:rsidRPr="00972DE9" w14:paraId="59A92D31" w14:textId="77777777" w:rsidTr="00713F2A">
        <w:trPr>
          <w:cantSplit/>
        </w:trPr>
        <w:tc>
          <w:tcPr>
            <w:tcW w:w="9639" w:type="dxa"/>
          </w:tcPr>
          <w:p w14:paraId="4A54B0DA" w14:textId="77777777" w:rsidR="007E632D" w:rsidRPr="00972DE9" w:rsidRDefault="007E632D" w:rsidP="00713F2A">
            <w:pPr>
              <w:pStyle w:val="TAL"/>
              <w:keepNext w:val="0"/>
              <w:keepLines w:val="0"/>
              <w:widowControl w:val="0"/>
              <w:rPr>
                <w:b/>
                <w:bCs/>
                <w:i/>
                <w:iCs/>
                <w:noProof/>
              </w:rPr>
            </w:pPr>
            <w:r w:rsidRPr="00972DE9">
              <w:rPr>
                <w:b/>
                <w:bCs/>
                <w:i/>
                <w:iCs/>
                <w:noProof/>
              </w:rPr>
              <w:t>kepAlmanacAF1</w:t>
            </w:r>
          </w:p>
          <w:p w14:paraId="2E117B08" w14:textId="77777777" w:rsidR="007E632D" w:rsidRPr="00972DE9" w:rsidRDefault="007E632D" w:rsidP="00713F2A">
            <w:pPr>
              <w:pStyle w:val="TAL"/>
              <w:keepNext w:val="0"/>
              <w:keepLines w:val="0"/>
              <w:widowControl w:val="0"/>
            </w:pPr>
            <w:r w:rsidRPr="00972DE9">
              <w:t>Parameter af</w:t>
            </w:r>
            <w:r w:rsidRPr="00972DE9">
              <w:rPr>
                <w:vertAlign w:val="subscript"/>
              </w:rPr>
              <w:t>1</w:t>
            </w:r>
            <w:r w:rsidRPr="00972DE9">
              <w:t>, satellite clock correction linear, sec/sec [8].</w:t>
            </w:r>
          </w:p>
          <w:p w14:paraId="6FA9A1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-38 </w:t>
            </w:r>
            <w:r w:rsidRPr="00972DE9">
              <w:t>seconds/second.</w:t>
            </w:r>
          </w:p>
        </w:tc>
      </w:tr>
    </w:tbl>
    <w:p w14:paraId="4A379D12" w14:textId="77777777" w:rsidR="007E632D" w:rsidRPr="00972DE9" w:rsidRDefault="007E632D" w:rsidP="007E632D"/>
    <w:p w14:paraId="5291A76F" w14:textId="77777777" w:rsidR="007E632D" w:rsidRPr="00972DE9" w:rsidRDefault="007E632D" w:rsidP="007E632D">
      <w:pPr>
        <w:pStyle w:val="Heading4"/>
      </w:pPr>
      <w:bookmarkStart w:id="500" w:name="_Toc27765257"/>
      <w:bookmarkStart w:id="501" w:name="_Toc37680941"/>
      <w:bookmarkStart w:id="502" w:name="_Toc46486513"/>
      <w:bookmarkStart w:id="503" w:name="_Toc52546858"/>
      <w:bookmarkStart w:id="504" w:name="_Toc52547388"/>
      <w:bookmarkStart w:id="505" w:name="_Toc52547918"/>
      <w:bookmarkStart w:id="506" w:name="_Toc52548448"/>
      <w:bookmarkStart w:id="507" w:name="_Toc124534400"/>
      <w:r w:rsidRPr="00972DE9">
        <w:t>–</w:t>
      </w:r>
      <w:r w:rsidRPr="00972DE9">
        <w:tab/>
      </w:r>
      <w:proofErr w:type="spellStart"/>
      <w:r w:rsidRPr="00972DE9">
        <w:rPr>
          <w:i/>
          <w:snapToGrid w:val="0"/>
        </w:rPr>
        <w:t>AlmanacNAV-KeplerianSet</w:t>
      </w:r>
      <w:bookmarkEnd w:id="500"/>
      <w:bookmarkEnd w:id="501"/>
      <w:bookmarkEnd w:id="502"/>
      <w:bookmarkEnd w:id="503"/>
      <w:bookmarkEnd w:id="504"/>
      <w:bookmarkEnd w:id="505"/>
      <w:bookmarkEnd w:id="506"/>
      <w:bookmarkEnd w:id="507"/>
      <w:proofErr w:type="spellEnd"/>
    </w:p>
    <w:p w14:paraId="38D13CBE" w14:textId="77777777" w:rsidR="007E632D" w:rsidRPr="00972DE9" w:rsidRDefault="007E632D" w:rsidP="007E632D">
      <w:pPr>
        <w:pStyle w:val="PL"/>
        <w:shd w:val="clear" w:color="auto" w:fill="E6E6E6"/>
      </w:pPr>
      <w:r w:rsidRPr="00972DE9">
        <w:t>-- ASN1START</w:t>
      </w:r>
    </w:p>
    <w:p w14:paraId="4E1422AF" w14:textId="77777777" w:rsidR="007E632D" w:rsidRPr="00972DE9" w:rsidRDefault="007E632D" w:rsidP="007E632D">
      <w:pPr>
        <w:pStyle w:val="PL"/>
        <w:shd w:val="clear" w:color="auto" w:fill="E6E6E6"/>
      </w:pPr>
    </w:p>
    <w:p w14:paraId="75836F5C" w14:textId="77777777" w:rsidR="007E632D" w:rsidRPr="00972DE9" w:rsidRDefault="007E632D" w:rsidP="007E632D">
      <w:pPr>
        <w:pStyle w:val="PL"/>
        <w:shd w:val="clear" w:color="auto" w:fill="E6E6E6"/>
      </w:pPr>
      <w:r w:rsidRPr="00972DE9">
        <w:t>AlmanacNAV-KeplerianSet ::= SEQUENCE {</w:t>
      </w:r>
    </w:p>
    <w:p w14:paraId="4E5409D1"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09097843" w14:textId="77777777" w:rsidR="007E632D" w:rsidRPr="00972DE9" w:rsidRDefault="007E632D" w:rsidP="007E632D">
      <w:pPr>
        <w:pStyle w:val="PL"/>
        <w:shd w:val="clear" w:color="auto" w:fill="E6E6E6"/>
      </w:pPr>
      <w:r w:rsidRPr="00972DE9">
        <w:tab/>
        <w:t>navAlmE</w:t>
      </w:r>
      <w:r w:rsidRPr="00972DE9">
        <w:tab/>
      </w:r>
      <w:r w:rsidRPr="00972DE9">
        <w:tab/>
      </w:r>
      <w:r w:rsidRPr="00972DE9">
        <w:tab/>
      </w:r>
      <w:r w:rsidRPr="00972DE9">
        <w:tab/>
      </w:r>
      <w:r w:rsidRPr="00972DE9">
        <w:tab/>
        <w:t>INTEGER (0..65535),</w:t>
      </w:r>
    </w:p>
    <w:p w14:paraId="4B5753F1" w14:textId="77777777" w:rsidR="007E632D" w:rsidRPr="00972DE9" w:rsidRDefault="007E632D" w:rsidP="007E632D">
      <w:pPr>
        <w:pStyle w:val="PL"/>
        <w:shd w:val="clear" w:color="auto" w:fill="E6E6E6"/>
      </w:pPr>
      <w:r w:rsidRPr="00972DE9">
        <w:tab/>
        <w:t>navAlmDeltaI</w:t>
      </w:r>
      <w:r w:rsidRPr="00972DE9">
        <w:tab/>
      </w:r>
      <w:r w:rsidRPr="00972DE9">
        <w:tab/>
      </w:r>
      <w:r w:rsidRPr="00972DE9">
        <w:tab/>
        <w:t>INTEGER (-32768..32767),</w:t>
      </w:r>
    </w:p>
    <w:p w14:paraId="703C27D4" w14:textId="77777777" w:rsidR="007E632D" w:rsidRPr="00972DE9" w:rsidRDefault="007E632D" w:rsidP="007E632D">
      <w:pPr>
        <w:pStyle w:val="PL"/>
        <w:shd w:val="clear" w:color="auto" w:fill="E6E6E6"/>
      </w:pPr>
      <w:r w:rsidRPr="00972DE9">
        <w:tab/>
        <w:t>navAlmOMEGADOT</w:t>
      </w:r>
      <w:r w:rsidRPr="00972DE9">
        <w:tab/>
      </w:r>
      <w:r w:rsidRPr="00972DE9">
        <w:tab/>
      </w:r>
      <w:r w:rsidRPr="00972DE9">
        <w:tab/>
        <w:t>INTEGER (-32768..32767),</w:t>
      </w:r>
    </w:p>
    <w:p w14:paraId="4ED0E3B4" w14:textId="77777777" w:rsidR="007E632D" w:rsidRPr="00972DE9" w:rsidRDefault="007E632D" w:rsidP="007E632D">
      <w:pPr>
        <w:pStyle w:val="PL"/>
        <w:shd w:val="clear" w:color="auto" w:fill="E6E6E6"/>
      </w:pPr>
      <w:r w:rsidRPr="00972DE9">
        <w:tab/>
        <w:t>navAlmSVHealth</w:t>
      </w:r>
      <w:r w:rsidRPr="00972DE9">
        <w:tab/>
      </w:r>
      <w:r w:rsidRPr="00972DE9">
        <w:tab/>
      </w:r>
      <w:r w:rsidRPr="00972DE9">
        <w:tab/>
        <w:t>INTEGER (0..255),</w:t>
      </w:r>
    </w:p>
    <w:p w14:paraId="3EBC5B9D" w14:textId="77777777" w:rsidR="007E632D" w:rsidRPr="00972DE9" w:rsidRDefault="007E632D" w:rsidP="007E632D">
      <w:pPr>
        <w:pStyle w:val="PL"/>
        <w:shd w:val="clear" w:color="auto" w:fill="E6E6E6"/>
      </w:pPr>
      <w:r w:rsidRPr="00972DE9">
        <w:tab/>
        <w:t>navAlmSqrtA</w:t>
      </w:r>
      <w:r w:rsidRPr="00972DE9">
        <w:tab/>
      </w:r>
      <w:r w:rsidRPr="00972DE9">
        <w:tab/>
      </w:r>
      <w:r w:rsidRPr="00972DE9">
        <w:tab/>
      </w:r>
      <w:r w:rsidRPr="00972DE9">
        <w:tab/>
        <w:t>INTEGER (0..16777215),</w:t>
      </w:r>
    </w:p>
    <w:p w14:paraId="5B136D1A" w14:textId="77777777" w:rsidR="007E632D" w:rsidRPr="00972DE9" w:rsidRDefault="007E632D" w:rsidP="007E632D">
      <w:pPr>
        <w:pStyle w:val="PL"/>
        <w:shd w:val="clear" w:color="auto" w:fill="E6E6E6"/>
      </w:pPr>
      <w:r w:rsidRPr="00972DE9">
        <w:tab/>
        <w:t>navAlmOMEGAo</w:t>
      </w:r>
      <w:r w:rsidRPr="00972DE9">
        <w:tab/>
      </w:r>
      <w:r w:rsidRPr="00972DE9">
        <w:tab/>
      </w:r>
      <w:r w:rsidRPr="00972DE9">
        <w:tab/>
        <w:t>INTEGER (-8388608..8388607),</w:t>
      </w:r>
    </w:p>
    <w:p w14:paraId="134D5AD6" w14:textId="77777777" w:rsidR="007E632D" w:rsidRPr="00972DE9" w:rsidRDefault="007E632D" w:rsidP="007E632D">
      <w:pPr>
        <w:pStyle w:val="PL"/>
        <w:shd w:val="clear" w:color="auto" w:fill="E6E6E6"/>
      </w:pPr>
      <w:r w:rsidRPr="00972DE9">
        <w:tab/>
        <w:t>navAlmOmega</w:t>
      </w:r>
      <w:r w:rsidRPr="00972DE9">
        <w:tab/>
      </w:r>
      <w:r w:rsidRPr="00972DE9">
        <w:tab/>
      </w:r>
      <w:r w:rsidRPr="00972DE9">
        <w:tab/>
      </w:r>
      <w:r w:rsidRPr="00972DE9">
        <w:tab/>
        <w:t>INTEGER (-8388608..8388607),</w:t>
      </w:r>
    </w:p>
    <w:p w14:paraId="19A275CC" w14:textId="77777777" w:rsidR="007E632D" w:rsidRPr="00972DE9" w:rsidRDefault="007E632D" w:rsidP="007E632D">
      <w:pPr>
        <w:pStyle w:val="PL"/>
        <w:shd w:val="clear" w:color="auto" w:fill="E6E6E6"/>
      </w:pPr>
      <w:r w:rsidRPr="00972DE9">
        <w:tab/>
        <w:t>navAlmMo</w:t>
      </w:r>
      <w:r w:rsidRPr="00972DE9">
        <w:tab/>
      </w:r>
      <w:r w:rsidRPr="00972DE9">
        <w:tab/>
      </w:r>
      <w:r w:rsidRPr="00972DE9">
        <w:tab/>
      </w:r>
      <w:r w:rsidRPr="00972DE9">
        <w:tab/>
        <w:t>INTEGER (-8388608..8388607),</w:t>
      </w:r>
    </w:p>
    <w:p w14:paraId="088DD37A" w14:textId="77777777" w:rsidR="007E632D" w:rsidRPr="00972DE9" w:rsidRDefault="007E632D" w:rsidP="007E632D">
      <w:pPr>
        <w:pStyle w:val="PL"/>
        <w:shd w:val="clear" w:color="auto" w:fill="E6E6E6"/>
      </w:pPr>
      <w:r w:rsidRPr="00972DE9">
        <w:tab/>
        <w:t>navAlmaf0</w:t>
      </w:r>
      <w:r w:rsidRPr="00972DE9">
        <w:tab/>
      </w:r>
      <w:r w:rsidRPr="00972DE9">
        <w:tab/>
      </w:r>
      <w:r w:rsidRPr="00972DE9">
        <w:tab/>
      </w:r>
      <w:r w:rsidRPr="00972DE9">
        <w:tab/>
        <w:t>INTEGER (-1024..1023),</w:t>
      </w:r>
    </w:p>
    <w:p w14:paraId="43F6A3EC" w14:textId="77777777" w:rsidR="007E632D" w:rsidRPr="00972DE9" w:rsidRDefault="007E632D" w:rsidP="007E632D">
      <w:pPr>
        <w:pStyle w:val="PL"/>
        <w:shd w:val="clear" w:color="auto" w:fill="E6E6E6"/>
      </w:pPr>
      <w:r w:rsidRPr="00972DE9">
        <w:tab/>
        <w:t>navAlmaf1</w:t>
      </w:r>
      <w:r w:rsidRPr="00972DE9">
        <w:tab/>
      </w:r>
      <w:r w:rsidRPr="00972DE9">
        <w:tab/>
      </w:r>
      <w:r w:rsidRPr="00972DE9">
        <w:tab/>
      </w:r>
      <w:r w:rsidRPr="00972DE9">
        <w:tab/>
        <w:t>INTEGER (-1024..1023),</w:t>
      </w:r>
    </w:p>
    <w:p w14:paraId="67FB5BD7" w14:textId="77777777" w:rsidR="007E632D" w:rsidRPr="00972DE9" w:rsidRDefault="007E632D" w:rsidP="007E632D">
      <w:pPr>
        <w:pStyle w:val="PL"/>
        <w:shd w:val="clear" w:color="auto" w:fill="E6E6E6"/>
      </w:pPr>
      <w:r w:rsidRPr="00972DE9">
        <w:tab/>
        <w:t>...</w:t>
      </w:r>
    </w:p>
    <w:p w14:paraId="30FF2F68" w14:textId="77777777" w:rsidR="007E632D" w:rsidRPr="00972DE9" w:rsidRDefault="007E632D" w:rsidP="007E632D">
      <w:pPr>
        <w:pStyle w:val="PL"/>
        <w:shd w:val="clear" w:color="auto" w:fill="E6E6E6"/>
      </w:pPr>
      <w:r w:rsidRPr="00972DE9">
        <w:t>}</w:t>
      </w:r>
    </w:p>
    <w:p w14:paraId="48CA7CA0" w14:textId="77777777" w:rsidR="007E632D" w:rsidRPr="00972DE9" w:rsidRDefault="007E632D" w:rsidP="007E632D">
      <w:pPr>
        <w:pStyle w:val="PL"/>
        <w:shd w:val="clear" w:color="auto" w:fill="E6E6E6"/>
      </w:pPr>
    </w:p>
    <w:p w14:paraId="1B1BE9C8" w14:textId="77777777" w:rsidR="007E632D" w:rsidRPr="00972DE9" w:rsidRDefault="007E632D" w:rsidP="007E632D">
      <w:pPr>
        <w:pStyle w:val="PL"/>
        <w:shd w:val="clear" w:color="auto" w:fill="E6E6E6"/>
      </w:pPr>
      <w:r w:rsidRPr="00972DE9">
        <w:t>-- ASN1STOP</w:t>
      </w:r>
    </w:p>
    <w:p w14:paraId="18E4677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1539DFE" w14:textId="77777777" w:rsidTr="00713F2A">
        <w:trPr>
          <w:cantSplit/>
          <w:tblHeader/>
        </w:trPr>
        <w:tc>
          <w:tcPr>
            <w:tcW w:w="9639" w:type="dxa"/>
          </w:tcPr>
          <w:p w14:paraId="0D61F07D" w14:textId="77777777" w:rsidR="007E632D" w:rsidRPr="00972DE9" w:rsidRDefault="007E632D" w:rsidP="00713F2A">
            <w:pPr>
              <w:pStyle w:val="TAH"/>
            </w:pPr>
            <w:r w:rsidRPr="00972DE9">
              <w:rPr>
                <w:i/>
                <w:noProof/>
              </w:rPr>
              <w:lastRenderedPageBreak/>
              <w:t>AlmanacNAV-KeplerianSet</w:t>
            </w:r>
            <w:r w:rsidRPr="00972DE9">
              <w:rPr>
                <w:i/>
                <w:iCs/>
                <w:noProof/>
              </w:rPr>
              <w:t xml:space="preserve"> </w:t>
            </w:r>
            <w:r w:rsidRPr="00972DE9">
              <w:rPr>
                <w:iCs/>
                <w:noProof/>
              </w:rPr>
              <w:t>field descriptions</w:t>
            </w:r>
          </w:p>
        </w:tc>
      </w:tr>
      <w:tr w:rsidR="007E632D" w:rsidRPr="00972DE9" w14:paraId="2275F737" w14:textId="77777777" w:rsidTr="00713F2A">
        <w:trPr>
          <w:cantSplit/>
        </w:trPr>
        <w:tc>
          <w:tcPr>
            <w:tcW w:w="9639" w:type="dxa"/>
          </w:tcPr>
          <w:p w14:paraId="7FE0BDAF" w14:textId="77777777" w:rsidR="007E632D" w:rsidRPr="00972DE9" w:rsidRDefault="007E632D" w:rsidP="00713F2A">
            <w:pPr>
              <w:pStyle w:val="TAL"/>
              <w:rPr>
                <w:b/>
                <w:i/>
              </w:rPr>
            </w:pPr>
            <w:proofErr w:type="spellStart"/>
            <w:r w:rsidRPr="00972DE9">
              <w:rPr>
                <w:b/>
                <w:i/>
              </w:rPr>
              <w:t>svID</w:t>
            </w:r>
            <w:proofErr w:type="spellEnd"/>
          </w:p>
          <w:p w14:paraId="6BD9ED6A"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1246DE5A" w14:textId="77777777" w:rsidTr="00713F2A">
        <w:trPr>
          <w:cantSplit/>
        </w:trPr>
        <w:tc>
          <w:tcPr>
            <w:tcW w:w="9639" w:type="dxa"/>
          </w:tcPr>
          <w:p w14:paraId="2299CEA0" w14:textId="77777777" w:rsidR="007E632D" w:rsidRPr="00972DE9" w:rsidRDefault="007E632D" w:rsidP="00713F2A">
            <w:pPr>
              <w:pStyle w:val="TAL"/>
              <w:rPr>
                <w:b/>
                <w:bCs/>
                <w:i/>
                <w:iCs/>
                <w:noProof/>
              </w:rPr>
            </w:pPr>
            <w:r w:rsidRPr="00972DE9">
              <w:rPr>
                <w:b/>
                <w:bCs/>
                <w:i/>
                <w:iCs/>
                <w:noProof/>
              </w:rPr>
              <w:t>navAlmE</w:t>
            </w:r>
          </w:p>
          <w:p w14:paraId="01989B35" w14:textId="77777777" w:rsidR="007E632D" w:rsidRPr="00972DE9" w:rsidRDefault="007E632D" w:rsidP="00713F2A">
            <w:pPr>
              <w:pStyle w:val="TAL"/>
            </w:pPr>
            <w:r w:rsidRPr="00972DE9">
              <w:t xml:space="preserve">Parameter </w:t>
            </w:r>
            <w:r w:rsidRPr="00972DE9">
              <w:rPr>
                <w:rFonts w:cs="Arial"/>
                <w:szCs w:val="18"/>
              </w:rPr>
              <w:t>e</w:t>
            </w:r>
            <w:r w:rsidRPr="00972DE9">
              <w:t>, eccentricity, dimensionless [4,7].</w:t>
            </w:r>
          </w:p>
          <w:p w14:paraId="5686F3E1" w14:textId="77777777" w:rsidR="007E632D" w:rsidRPr="00972DE9" w:rsidRDefault="007E632D" w:rsidP="00713F2A">
            <w:pPr>
              <w:pStyle w:val="TAL"/>
              <w:rPr>
                <w:bCs/>
                <w:iCs/>
                <w:noProof/>
              </w:rPr>
            </w:pPr>
            <w:r w:rsidRPr="00972DE9">
              <w:t>Scale factor 2</w:t>
            </w:r>
            <w:r w:rsidRPr="00972DE9">
              <w:rPr>
                <w:vertAlign w:val="superscript"/>
              </w:rPr>
              <w:t>-21</w:t>
            </w:r>
            <w:r w:rsidRPr="00972DE9">
              <w:t>.</w:t>
            </w:r>
          </w:p>
        </w:tc>
      </w:tr>
      <w:tr w:rsidR="007E632D" w:rsidRPr="00972DE9" w14:paraId="40CB61F6" w14:textId="77777777" w:rsidTr="00713F2A">
        <w:trPr>
          <w:cantSplit/>
        </w:trPr>
        <w:tc>
          <w:tcPr>
            <w:tcW w:w="9639" w:type="dxa"/>
          </w:tcPr>
          <w:p w14:paraId="43CCD8F2" w14:textId="77777777" w:rsidR="007E632D" w:rsidRPr="00972DE9" w:rsidRDefault="007E632D" w:rsidP="00713F2A">
            <w:pPr>
              <w:pStyle w:val="TAL"/>
              <w:rPr>
                <w:b/>
                <w:bCs/>
                <w:i/>
                <w:iCs/>
                <w:noProof/>
              </w:rPr>
            </w:pPr>
            <w:r w:rsidRPr="00972DE9">
              <w:rPr>
                <w:b/>
                <w:bCs/>
                <w:i/>
                <w:iCs/>
                <w:noProof/>
              </w:rPr>
              <w:t>navAlmDeltaI</w:t>
            </w:r>
          </w:p>
          <w:p w14:paraId="24AB82E0" w14:textId="77777777" w:rsidR="007E632D" w:rsidRPr="00972DE9" w:rsidRDefault="007E632D" w:rsidP="00713F2A">
            <w:pPr>
              <w:pStyle w:val="TAL"/>
            </w:pPr>
            <w:r w:rsidRPr="00972DE9">
              <w:t xml:space="preserve">Parameter </w:t>
            </w:r>
            <w:r w:rsidRPr="00972DE9">
              <w:rPr>
                <w:rFonts w:cs="Arial"/>
                <w:szCs w:val="18"/>
              </w:rPr>
              <w:sym w:font="Symbol" w:char="F064"/>
            </w:r>
            <w:proofErr w:type="spellStart"/>
            <w:r w:rsidRPr="00972DE9">
              <w:rPr>
                <w:rFonts w:cs="Arial"/>
                <w:szCs w:val="18"/>
              </w:rPr>
              <w:t>i</w:t>
            </w:r>
            <w:proofErr w:type="spellEnd"/>
            <w:r w:rsidRPr="00972DE9">
              <w:t>, correction to inclination, semi-circles [4,7].</w:t>
            </w:r>
          </w:p>
          <w:p w14:paraId="62C87F60" w14:textId="77777777" w:rsidR="007E632D" w:rsidRPr="00972DE9" w:rsidRDefault="007E632D" w:rsidP="00713F2A">
            <w:pPr>
              <w:pStyle w:val="TAL"/>
              <w:rPr>
                <w:bCs/>
                <w:iCs/>
                <w:noProof/>
              </w:rPr>
            </w:pPr>
            <w:r w:rsidRPr="00972DE9">
              <w:t>Scale factor 2</w:t>
            </w:r>
            <w:r w:rsidRPr="00972DE9">
              <w:rPr>
                <w:vertAlign w:val="superscript"/>
              </w:rPr>
              <w:t xml:space="preserve">-19 </w:t>
            </w:r>
            <w:r w:rsidRPr="00972DE9">
              <w:t>semi-circles.</w:t>
            </w:r>
          </w:p>
        </w:tc>
      </w:tr>
      <w:tr w:rsidR="007E632D" w:rsidRPr="00972DE9" w14:paraId="1B19512C" w14:textId="77777777" w:rsidTr="00713F2A">
        <w:trPr>
          <w:cantSplit/>
        </w:trPr>
        <w:tc>
          <w:tcPr>
            <w:tcW w:w="9639" w:type="dxa"/>
          </w:tcPr>
          <w:p w14:paraId="5579FD46" w14:textId="77777777" w:rsidR="007E632D" w:rsidRPr="00972DE9" w:rsidRDefault="007E632D" w:rsidP="00713F2A">
            <w:pPr>
              <w:pStyle w:val="TAL"/>
              <w:rPr>
                <w:b/>
                <w:bCs/>
                <w:i/>
                <w:iCs/>
                <w:noProof/>
              </w:rPr>
            </w:pPr>
            <w:r w:rsidRPr="00972DE9">
              <w:rPr>
                <w:b/>
                <w:bCs/>
                <w:i/>
                <w:iCs/>
                <w:noProof/>
              </w:rPr>
              <w:t>navAlmOMEGADOT</w:t>
            </w:r>
          </w:p>
          <w:p w14:paraId="43F63747" w14:textId="77777777" w:rsidR="007E632D" w:rsidRPr="00972DE9" w:rsidRDefault="007E632D" w:rsidP="00713F2A">
            <w:pPr>
              <w:pStyle w:val="TAL"/>
            </w:pPr>
            <w:r w:rsidRPr="00972DE9">
              <w:t xml:space="preserve">Parameter </w:t>
            </w:r>
            <w:r w:rsidRPr="00972DE9">
              <w:rPr>
                <w:position w:val="-4"/>
              </w:rPr>
              <w:object w:dxaOrig="260" w:dyaOrig="300" w14:anchorId="26C9D8C5">
                <v:shape id="_x0000_i1048" type="#_x0000_t75" style="width:15.5pt;height:15.5pt" o:ole="">
                  <v:imagedata r:id="rId17" o:title=""/>
                </v:shape>
                <o:OLEObject Type="Embed" ProgID="Equation.3" ShapeID="_x0000_i1048" DrawAspect="Content" ObjectID="_1755519242" r:id="rId55"/>
              </w:object>
            </w:r>
            <w:r w:rsidRPr="00972DE9">
              <w:t>, rate of right ascension, semi-circles/sec [4,7].</w:t>
            </w:r>
          </w:p>
          <w:p w14:paraId="57B37842"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semi-circles/second.</w:t>
            </w:r>
          </w:p>
        </w:tc>
      </w:tr>
      <w:tr w:rsidR="007E632D" w:rsidRPr="00972DE9" w14:paraId="637EC41C" w14:textId="77777777" w:rsidTr="00713F2A">
        <w:trPr>
          <w:cantSplit/>
        </w:trPr>
        <w:tc>
          <w:tcPr>
            <w:tcW w:w="9639" w:type="dxa"/>
          </w:tcPr>
          <w:p w14:paraId="354BCC9E" w14:textId="77777777" w:rsidR="007E632D" w:rsidRPr="00972DE9" w:rsidRDefault="007E632D" w:rsidP="00713F2A">
            <w:pPr>
              <w:pStyle w:val="TAL"/>
              <w:rPr>
                <w:b/>
                <w:bCs/>
                <w:i/>
                <w:iCs/>
                <w:noProof/>
              </w:rPr>
            </w:pPr>
            <w:r w:rsidRPr="00972DE9">
              <w:rPr>
                <w:b/>
                <w:bCs/>
                <w:i/>
                <w:iCs/>
                <w:noProof/>
              </w:rPr>
              <w:t>navAlmSVHealth</w:t>
            </w:r>
          </w:p>
          <w:p w14:paraId="37F595C0" w14:textId="77777777" w:rsidR="007E632D" w:rsidRPr="00972DE9" w:rsidRDefault="007E632D" w:rsidP="00713F2A">
            <w:pPr>
              <w:pStyle w:val="TAL"/>
            </w:pPr>
            <w:r w:rsidRPr="00972DE9">
              <w:t xml:space="preserve">Parameter </w:t>
            </w:r>
            <w:r w:rsidRPr="00972DE9">
              <w:rPr>
                <w:rFonts w:cs="Arial"/>
                <w:szCs w:val="18"/>
              </w:rPr>
              <w:t>SV Health</w:t>
            </w:r>
            <w:r w:rsidRPr="00972DE9">
              <w:t>, satellite health [4,7].</w:t>
            </w:r>
          </w:p>
        </w:tc>
      </w:tr>
      <w:tr w:rsidR="007E632D" w:rsidRPr="00972DE9" w14:paraId="1833D565" w14:textId="77777777" w:rsidTr="00713F2A">
        <w:trPr>
          <w:cantSplit/>
        </w:trPr>
        <w:tc>
          <w:tcPr>
            <w:tcW w:w="9639" w:type="dxa"/>
          </w:tcPr>
          <w:p w14:paraId="11364C74" w14:textId="77777777" w:rsidR="007E632D" w:rsidRPr="00972DE9" w:rsidRDefault="007E632D" w:rsidP="00713F2A">
            <w:pPr>
              <w:pStyle w:val="TAL"/>
              <w:rPr>
                <w:b/>
                <w:bCs/>
                <w:i/>
                <w:iCs/>
                <w:noProof/>
              </w:rPr>
            </w:pPr>
            <w:r w:rsidRPr="00972DE9">
              <w:rPr>
                <w:b/>
                <w:bCs/>
                <w:i/>
                <w:iCs/>
                <w:noProof/>
              </w:rPr>
              <w:t>navAlmSqrtA</w:t>
            </w:r>
          </w:p>
          <w:p w14:paraId="6B1FAF4B" w14:textId="77777777" w:rsidR="007E632D" w:rsidRPr="00972DE9" w:rsidRDefault="007E632D" w:rsidP="00713F2A">
            <w:pPr>
              <w:pStyle w:val="TAL"/>
            </w:pPr>
            <w:r w:rsidRPr="00972DE9">
              <w:t xml:space="preserve">Parameter </w:t>
            </w:r>
            <w:r w:rsidRPr="00972DE9">
              <w:rPr>
                <w:position w:val="-6"/>
              </w:rPr>
              <w:object w:dxaOrig="420" w:dyaOrig="340" w14:anchorId="288DBC48">
                <v:shape id="_x0000_i1049" type="#_x0000_t75" style="width:20.5pt;height:15.5pt" o:ole="">
                  <v:imagedata r:id="rId56" o:title=""/>
                </v:shape>
                <o:OLEObject Type="Embed" ProgID="Equation.3" ShapeID="_x0000_i1049" DrawAspect="Content" ObjectID="_1755519243" r:id="rId57"/>
              </w:object>
            </w:r>
            <w:r w:rsidRPr="00972DE9">
              <w:t>, square root of the semi-major axis, metres</w:t>
            </w:r>
            <w:r w:rsidRPr="00972DE9">
              <w:rPr>
                <w:vertAlign w:val="superscript"/>
              </w:rPr>
              <w:t xml:space="preserve">/2 </w:t>
            </w:r>
            <w:r w:rsidRPr="00972DE9">
              <w:t>[4,7]</w:t>
            </w:r>
          </w:p>
          <w:p w14:paraId="3994B015" w14:textId="77777777" w:rsidR="007E632D" w:rsidRPr="00972DE9" w:rsidRDefault="007E632D" w:rsidP="00713F2A">
            <w:pPr>
              <w:pStyle w:val="TAL"/>
              <w:rPr>
                <w:b/>
                <w:bCs/>
                <w:i/>
                <w:iCs/>
                <w:noProof/>
              </w:rPr>
            </w:pPr>
            <w:r w:rsidRPr="00972DE9">
              <w:t>Scale factor 2</w:t>
            </w:r>
            <w:r w:rsidRPr="00972DE9">
              <w:rPr>
                <w:vertAlign w:val="superscript"/>
              </w:rPr>
              <w:t xml:space="preserve">-11 </w:t>
            </w:r>
            <w:r w:rsidRPr="00972DE9">
              <w:t>metres</w:t>
            </w:r>
            <w:r w:rsidRPr="00972DE9">
              <w:rPr>
                <w:vertAlign w:val="superscript"/>
              </w:rPr>
              <w:t>/2</w:t>
            </w:r>
            <w:r w:rsidRPr="00972DE9">
              <w:t>.</w:t>
            </w:r>
          </w:p>
        </w:tc>
      </w:tr>
      <w:tr w:rsidR="007E632D" w:rsidRPr="00972DE9" w14:paraId="306F5342" w14:textId="77777777" w:rsidTr="00713F2A">
        <w:trPr>
          <w:cantSplit/>
        </w:trPr>
        <w:tc>
          <w:tcPr>
            <w:tcW w:w="9639" w:type="dxa"/>
          </w:tcPr>
          <w:p w14:paraId="178E4D46" w14:textId="77777777" w:rsidR="007E632D" w:rsidRPr="00972DE9" w:rsidRDefault="007E632D" w:rsidP="00713F2A">
            <w:pPr>
              <w:pStyle w:val="TAL"/>
              <w:rPr>
                <w:b/>
                <w:bCs/>
                <w:i/>
                <w:iCs/>
                <w:noProof/>
              </w:rPr>
            </w:pPr>
            <w:r w:rsidRPr="00972DE9">
              <w:rPr>
                <w:b/>
                <w:bCs/>
                <w:i/>
                <w:iCs/>
                <w:noProof/>
              </w:rPr>
              <w:t>navAlmOMEGAo</w:t>
            </w:r>
          </w:p>
          <w:p w14:paraId="49373824" w14:textId="77777777" w:rsidR="007E632D" w:rsidRPr="00972DE9" w:rsidRDefault="007E632D" w:rsidP="00713F2A">
            <w:pPr>
              <w:pStyle w:val="TAL"/>
            </w:pPr>
            <w:r w:rsidRPr="00972DE9">
              <w:t xml:space="preserve">Parameter </w:t>
            </w:r>
            <w:r w:rsidRPr="00972DE9">
              <w:rPr>
                <w:rFonts w:ascii="Symbol" w:hAnsi="Symbol" w:cs="Arial"/>
                <w:szCs w:val="18"/>
              </w:rPr>
              <w:t></w:t>
            </w:r>
            <w:r w:rsidRPr="00972DE9">
              <w:rPr>
                <w:rFonts w:cs="Arial"/>
                <w:szCs w:val="18"/>
                <w:vertAlign w:val="subscript"/>
              </w:rPr>
              <w:t>0</w:t>
            </w:r>
            <w:r w:rsidRPr="00972DE9">
              <w:t>, longitude of ascending node of orbit plane at weekly epoch, semi-circles [4,7].</w:t>
            </w:r>
          </w:p>
          <w:p w14:paraId="6671A261"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23313D40" w14:textId="77777777" w:rsidTr="00713F2A">
        <w:trPr>
          <w:cantSplit/>
        </w:trPr>
        <w:tc>
          <w:tcPr>
            <w:tcW w:w="9639" w:type="dxa"/>
          </w:tcPr>
          <w:p w14:paraId="39D9D3A8" w14:textId="77777777" w:rsidR="007E632D" w:rsidRPr="00972DE9" w:rsidRDefault="007E632D" w:rsidP="00713F2A">
            <w:pPr>
              <w:pStyle w:val="TAL"/>
              <w:rPr>
                <w:b/>
                <w:bCs/>
                <w:i/>
                <w:iCs/>
                <w:noProof/>
              </w:rPr>
            </w:pPr>
            <w:r w:rsidRPr="00972DE9">
              <w:rPr>
                <w:b/>
                <w:bCs/>
                <w:i/>
                <w:iCs/>
                <w:noProof/>
              </w:rPr>
              <w:t>navAlmOmega</w:t>
            </w:r>
          </w:p>
          <w:p w14:paraId="7499B536" w14:textId="77777777" w:rsidR="007E632D" w:rsidRPr="00972DE9" w:rsidRDefault="007E632D" w:rsidP="00713F2A">
            <w:pPr>
              <w:pStyle w:val="TAL"/>
            </w:pPr>
            <w:r w:rsidRPr="00972DE9">
              <w:t xml:space="preserve">Parameter </w:t>
            </w:r>
            <w:r w:rsidRPr="00972DE9">
              <w:rPr>
                <w:rFonts w:cs="Arial"/>
                <w:szCs w:val="18"/>
              </w:rPr>
              <w:sym w:font="Symbol" w:char="F077"/>
            </w:r>
            <w:r w:rsidRPr="00972DE9">
              <w:t>, argument of perigee semi-circles [4,7].</w:t>
            </w:r>
          </w:p>
          <w:p w14:paraId="47C9C902"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12E6C22A" w14:textId="77777777" w:rsidTr="00713F2A">
        <w:trPr>
          <w:cantSplit/>
        </w:trPr>
        <w:tc>
          <w:tcPr>
            <w:tcW w:w="9639" w:type="dxa"/>
          </w:tcPr>
          <w:p w14:paraId="33078CD4" w14:textId="77777777" w:rsidR="007E632D" w:rsidRPr="00972DE9" w:rsidRDefault="007E632D" w:rsidP="00713F2A">
            <w:pPr>
              <w:pStyle w:val="TAL"/>
              <w:rPr>
                <w:b/>
                <w:bCs/>
                <w:i/>
                <w:iCs/>
                <w:noProof/>
              </w:rPr>
            </w:pPr>
            <w:r w:rsidRPr="00972DE9">
              <w:rPr>
                <w:b/>
                <w:bCs/>
                <w:i/>
                <w:iCs/>
                <w:noProof/>
              </w:rPr>
              <w:t>navAlmMo</w:t>
            </w:r>
          </w:p>
          <w:p w14:paraId="43B26CEB" w14:textId="77777777" w:rsidR="007E632D" w:rsidRPr="00972DE9" w:rsidRDefault="007E632D" w:rsidP="00713F2A">
            <w:pPr>
              <w:pStyle w:val="TAL"/>
            </w:pPr>
            <w:r w:rsidRPr="00972DE9">
              <w:t xml:space="preserve">Parameter </w:t>
            </w:r>
            <w:r w:rsidRPr="00972DE9">
              <w:rPr>
                <w:rFonts w:cs="Arial"/>
                <w:szCs w:val="18"/>
              </w:rPr>
              <w:t>M</w:t>
            </w:r>
            <w:r w:rsidRPr="00972DE9">
              <w:rPr>
                <w:rFonts w:cs="Arial"/>
                <w:szCs w:val="18"/>
                <w:vertAlign w:val="subscript"/>
              </w:rPr>
              <w:t>0</w:t>
            </w:r>
            <w:r w:rsidRPr="00972DE9">
              <w:t>, mean anomaly at reference time semi-circles [4,7].</w:t>
            </w:r>
          </w:p>
          <w:p w14:paraId="2F094D49"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36C65AE7" w14:textId="77777777" w:rsidTr="00713F2A">
        <w:trPr>
          <w:cantSplit/>
        </w:trPr>
        <w:tc>
          <w:tcPr>
            <w:tcW w:w="9639" w:type="dxa"/>
          </w:tcPr>
          <w:p w14:paraId="39B3742A" w14:textId="77777777" w:rsidR="007E632D" w:rsidRPr="00972DE9" w:rsidRDefault="007E632D" w:rsidP="00713F2A">
            <w:pPr>
              <w:pStyle w:val="TAL"/>
              <w:rPr>
                <w:b/>
                <w:bCs/>
                <w:i/>
                <w:iCs/>
                <w:noProof/>
              </w:rPr>
            </w:pPr>
            <w:r w:rsidRPr="00972DE9">
              <w:rPr>
                <w:b/>
                <w:bCs/>
                <w:i/>
                <w:iCs/>
                <w:noProof/>
              </w:rPr>
              <w:t>navAlmaf0</w:t>
            </w:r>
          </w:p>
          <w:p w14:paraId="347C3DDC"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f0</w:t>
            </w:r>
            <w:r w:rsidRPr="00972DE9">
              <w:t>, apparent satellite clock correction seconds [4,7].</w:t>
            </w:r>
          </w:p>
          <w:p w14:paraId="1D5DE928" w14:textId="77777777" w:rsidR="007E632D" w:rsidRPr="00972DE9" w:rsidRDefault="007E632D" w:rsidP="00713F2A">
            <w:pPr>
              <w:pStyle w:val="TAL"/>
              <w:rPr>
                <w:b/>
                <w:bCs/>
                <w:i/>
                <w:iCs/>
                <w:noProof/>
              </w:rPr>
            </w:pPr>
            <w:r w:rsidRPr="00972DE9">
              <w:t>Scale factor 2</w:t>
            </w:r>
            <w:r w:rsidRPr="00972DE9">
              <w:rPr>
                <w:vertAlign w:val="superscript"/>
              </w:rPr>
              <w:t xml:space="preserve">-20 </w:t>
            </w:r>
            <w:r w:rsidRPr="00972DE9">
              <w:t>seconds.</w:t>
            </w:r>
          </w:p>
        </w:tc>
      </w:tr>
      <w:tr w:rsidR="007E632D" w:rsidRPr="00972DE9" w14:paraId="0F31C464" w14:textId="77777777" w:rsidTr="00713F2A">
        <w:trPr>
          <w:cantSplit/>
        </w:trPr>
        <w:tc>
          <w:tcPr>
            <w:tcW w:w="9639" w:type="dxa"/>
          </w:tcPr>
          <w:p w14:paraId="729A32AC" w14:textId="77777777" w:rsidR="007E632D" w:rsidRPr="00972DE9" w:rsidRDefault="007E632D" w:rsidP="00713F2A">
            <w:pPr>
              <w:pStyle w:val="TAL"/>
              <w:rPr>
                <w:b/>
                <w:bCs/>
                <w:i/>
                <w:iCs/>
                <w:noProof/>
              </w:rPr>
            </w:pPr>
            <w:r w:rsidRPr="00972DE9">
              <w:rPr>
                <w:b/>
                <w:bCs/>
                <w:i/>
                <w:iCs/>
                <w:noProof/>
              </w:rPr>
              <w:t>navAlmaf1</w:t>
            </w:r>
          </w:p>
          <w:p w14:paraId="2096D9C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apparent satellite clock correction sec/sec [4,7].</w:t>
            </w:r>
          </w:p>
          <w:p w14:paraId="562CC942"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 seconds/second.</w:t>
            </w:r>
          </w:p>
        </w:tc>
      </w:tr>
    </w:tbl>
    <w:p w14:paraId="0347FAE3" w14:textId="77777777" w:rsidR="007E632D" w:rsidRPr="00972DE9" w:rsidRDefault="007E632D" w:rsidP="007E632D"/>
    <w:p w14:paraId="7B707FAC" w14:textId="77777777" w:rsidR="007E632D" w:rsidRPr="00972DE9" w:rsidRDefault="007E632D" w:rsidP="007E632D">
      <w:pPr>
        <w:pStyle w:val="Heading4"/>
      </w:pPr>
      <w:bookmarkStart w:id="508" w:name="_Toc27765258"/>
      <w:bookmarkStart w:id="509" w:name="_Toc37680942"/>
      <w:bookmarkStart w:id="510" w:name="_Toc46486514"/>
      <w:bookmarkStart w:id="511" w:name="_Toc52546859"/>
      <w:bookmarkStart w:id="512" w:name="_Toc52547389"/>
      <w:bookmarkStart w:id="513" w:name="_Toc52547919"/>
      <w:bookmarkStart w:id="514" w:name="_Toc52548449"/>
      <w:bookmarkStart w:id="515" w:name="_Toc124534401"/>
      <w:r w:rsidRPr="00972DE9">
        <w:t>–</w:t>
      </w:r>
      <w:r w:rsidRPr="00972DE9">
        <w:tab/>
      </w:r>
      <w:proofErr w:type="spellStart"/>
      <w:r w:rsidRPr="00972DE9">
        <w:rPr>
          <w:i/>
          <w:snapToGrid w:val="0"/>
        </w:rPr>
        <w:t>AlmanacReducedKeplerianSet</w:t>
      </w:r>
      <w:bookmarkEnd w:id="508"/>
      <w:bookmarkEnd w:id="509"/>
      <w:bookmarkEnd w:id="510"/>
      <w:bookmarkEnd w:id="511"/>
      <w:bookmarkEnd w:id="512"/>
      <w:bookmarkEnd w:id="513"/>
      <w:bookmarkEnd w:id="514"/>
      <w:bookmarkEnd w:id="515"/>
      <w:proofErr w:type="spellEnd"/>
    </w:p>
    <w:p w14:paraId="25DEE5F2" w14:textId="77777777" w:rsidR="007E632D" w:rsidRPr="00972DE9" w:rsidRDefault="007E632D" w:rsidP="007E632D">
      <w:pPr>
        <w:pStyle w:val="PL"/>
        <w:shd w:val="clear" w:color="auto" w:fill="E6E6E6"/>
      </w:pPr>
      <w:r w:rsidRPr="00972DE9">
        <w:t>-- ASN1START</w:t>
      </w:r>
    </w:p>
    <w:p w14:paraId="73283413" w14:textId="77777777" w:rsidR="007E632D" w:rsidRPr="00972DE9" w:rsidRDefault="007E632D" w:rsidP="007E632D">
      <w:pPr>
        <w:pStyle w:val="PL"/>
        <w:shd w:val="clear" w:color="auto" w:fill="E6E6E6"/>
      </w:pPr>
    </w:p>
    <w:p w14:paraId="6862C1D3" w14:textId="77777777" w:rsidR="007E632D" w:rsidRPr="00972DE9" w:rsidRDefault="007E632D" w:rsidP="007E632D">
      <w:pPr>
        <w:pStyle w:val="PL"/>
        <w:shd w:val="clear" w:color="auto" w:fill="E6E6E6"/>
      </w:pPr>
      <w:r w:rsidRPr="00972DE9">
        <w:t>AlmanacReducedKeplerianSet ::= SEQUENCE {</w:t>
      </w:r>
    </w:p>
    <w:p w14:paraId="2FB29E7C"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7276C4EC" w14:textId="77777777" w:rsidR="007E632D" w:rsidRPr="00972DE9" w:rsidRDefault="007E632D" w:rsidP="007E632D">
      <w:pPr>
        <w:pStyle w:val="PL"/>
        <w:shd w:val="clear" w:color="auto" w:fill="E6E6E6"/>
      </w:pPr>
      <w:r w:rsidRPr="00972DE9">
        <w:tab/>
        <w:t>redAlmDeltaA</w:t>
      </w:r>
      <w:r w:rsidRPr="00972DE9">
        <w:tab/>
      </w:r>
      <w:r w:rsidRPr="00972DE9">
        <w:tab/>
      </w:r>
      <w:r w:rsidRPr="00972DE9">
        <w:tab/>
        <w:t>INTEGER (-128..127),</w:t>
      </w:r>
    </w:p>
    <w:p w14:paraId="516D95AF" w14:textId="77777777" w:rsidR="007E632D" w:rsidRPr="00972DE9" w:rsidRDefault="007E632D" w:rsidP="007E632D">
      <w:pPr>
        <w:pStyle w:val="PL"/>
        <w:shd w:val="clear" w:color="auto" w:fill="E6E6E6"/>
      </w:pPr>
      <w:r w:rsidRPr="00972DE9">
        <w:tab/>
        <w:t>redAlmOmega0</w:t>
      </w:r>
      <w:r w:rsidRPr="00972DE9">
        <w:tab/>
      </w:r>
      <w:r w:rsidRPr="00972DE9">
        <w:tab/>
      </w:r>
      <w:r w:rsidRPr="00972DE9">
        <w:tab/>
        <w:t>INTEGER (-64..63),</w:t>
      </w:r>
    </w:p>
    <w:p w14:paraId="74142F77" w14:textId="77777777" w:rsidR="007E632D" w:rsidRPr="00972DE9" w:rsidRDefault="007E632D" w:rsidP="007E632D">
      <w:pPr>
        <w:pStyle w:val="PL"/>
        <w:shd w:val="clear" w:color="auto" w:fill="E6E6E6"/>
      </w:pPr>
      <w:r w:rsidRPr="00972DE9">
        <w:tab/>
        <w:t>redAlmPhi0</w:t>
      </w:r>
      <w:r w:rsidRPr="00972DE9">
        <w:tab/>
      </w:r>
      <w:r w:rsidRPr="00972DE9">
        <w:tab/>
      </w:r>
      <w:r w:rsidRPr="00972DE9">
        <w:tab/>
      </w:r>
      <w:r w:rsidRPr="00972DE9">
        <w:tab/>
        <w:t>INTEGER (-64..63),</w:t>
      </w:r>
    </w:p>
    <w:p w14:paraId="456DE0B7" w14:textId="77777777" w:rsidR="007E632D" w:rsidRPr="00972DE9" w:rsidRDefault="007E632D" w:rsidP="007E632D">
      <w:pPr>
        <w:pStyle w:val="PL"/>
        <w:shd w:val="clear" w:color="auto" w:fill="E6E6E6"/>
      </w:pPr>
      <w:r w:rsidRPr="00972DE9">
        <w:tab/>
        <w:t>redAlmL1Health</w:t>
      </w:r>
      <w:r w:rsidRPr="00972DE9">
        <w:tab/>
      </w:r>
      <w:r w:rsidRPr="00972DE9">
        <w:tab/>
      </w:r>
      <w:r w:rsidRPr="00972DE9">
        <w:tab/>
        <w:t>BOOLEAN,</w:t>
      </w:r>
    </w:p>
    <w:p w14:paraId="2352A952" w14:textId="77777777" w:rsidR="007E632D" w:rsidRPr="00972DE9" w:rsidRDefault="007E632D" w:rsidP="007E632D">
      <w:pPr>
        <w:pStyle w:val="PL"/>
        <w:shd w:val="clear" w:color="auto" w:fill="E6E6E6"/>
      </w:pPr>
      <w:r w:rsidRPr="00972DE9">
        <w:tab/>
        <w:t>redAlmL2Health</w:t>
      </w:r>
      <w:r w:rsidRPr="00972DE9">
        <w:tab/>
      </w:r>
      <w:r w:rsidRPr="00972DE9">
        <w:tab/>
      </w:r>
      <w:r w:rsidRPr="00972DE9">
        <w:tab/>
        <w:t>BOOLEAN,</w:t>
      </w:r>
    </w:p>
    <w:p w14:paraId="3536644A" w14:textId="77777777" w:rsidR="007E632D" w:rsidRPr="00972DE9" w:rsidRDefault="007E632D" w:rsidP="007E632D">
      <w:pPr>
        <w:pStyle w:val="PL"/>
        <w:shd w:val="clear" w:color="auto" w:fill="E6E6E6"/>
      </w:pPr>
      <w:r w:rsidRPr="00972DE9">
        <w:tab/>
        <w:t>redAlmL5Health</w:t>
      </w:r>
      <w:r w:rsidRPr="00972DE9">
        <w:tab/>
      </w:r>
      <w:r w:rsidRPr="00972DE9">
        <w:tab/>
      </w:r>
      <w:r w:rsidRPr="00972DE9">
        <w:tab/>
        <w:t>BOOLEAN,</w:t>
      </w:r>
    </w:p>
    <w:p w14:paraId="02B238E3" w14:textId="77777777" w:rsidR="007E632D" w:rsidRPr="00972DE9" w:rsidRDefault="007E632D" w:rsidP="007E632D">
      <w:pPr>
        <w:pStyle w:val="PL"/>
        <w:shd w:val="clear" w:color="auto" w:fill="E6E6E6"/>
      </w:pPr>
      <w:r w:rsidRPr="00972DE9">
        <w:tab/>
        <w:t>...</w:t>
      </w:r>
    </w:p>
    <w:p w14:paraId="0A3D1351" w14:textId="77777777" w:rsidR="007E632D" w:rsidRPr="00972DE9" w:rsidRDefault="007E632D" w:rsidP="007E632D">
      <w:pPr>
        <w:pStyle w:val="PL"/>
        <w:shd w:val="clear" w:color="auto" w:fill="E6E6E6"/>
      </w:pPr>
      <w:r w:rsidRPr="00972DE9">
        <w:t>}</w:t>
      </w:r>
    </w:p>
    <w:p w14:paraId="641ABC67" w14:textId="77777777" w:rsidR="007E632D" w:rsidRPr="00972DE9" w:rsidRDefault="007E632D" w:rsidP="007E632D">
      <w:pPr>
        <w:pStyle w:val="PL"/>
        <w:shd w:val="clear" w:color="auto" w:fill="E6E6E6"/>
      </w:pPr>
    </w:p>
    <w:p w14:paraId="70BAB22B" w14:textId="77777777" w:rsidR="007E632D" w:rsidRPr="00972DE9" w:rsidRDefault="007E632D" w:rsidP="007E632D">
      <w:pPr>
        <w:pStyle w:val="PL"/>
        <w:shd w:val="clear" w:color="auto" w:fill="E6E6E6"/>
      </w:pPr>
      <w:r w:rsidRPr="00972DE9">
        <w:t>-- ASN1STOP</w:t>
      </w:r>
    </w:p>
    <w:p w14:paraId="455208B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B20B26C" w14:textId="77777777" w:rsidTr="00713F2A">
        <w:trPr>
          <w:cantSplit/>
          <w:tblHeader/>
        </w:trPr>
        <w:tc>
          <w:tcPr>
            <w:tcW w:w="9639" w:type="dxa"/>
          </w:tcPr>
          <w:p w14:paraId="7725404D" w14:textId="77777777" w:rsidR="007E632D" w:rsidRPr="00972DE9" w:rsidRDefault="007E632D" w:rsidP="00713F2A">
            <w:pPr>
              <w:pStyle w:val="TAH"/>
            </w:pPr>
            <w:r w:rsidRPr="00972DE9">
              <w:rPr>
                <w:i/>
                <w:noProof/>
              </w:rPr>
              <w:lastRenderedPageBreak/>
              <w:t>AlmanacReducedKeplerianSet</w:t>
            </w:r>
            <w:r w:rsidRPr="00972DE9">
              <w:rPr>
                <w:i/>
                <w:iCs/>
                <w:noProof/>
              </w:rPr>
              <w:t xml:space="preserve"> </w:t>
            </w:r>
            <w:r w:rsidRPr="00972DE9">
              <w:rPr>
                <w:iCs/>
                <w:noProof/>
              </w:rPr>
              <w:t>field descriptions</w:t>
            </w:r>
          </w:p>
        </w:tc>
      </w:tr>
      <w:tr w:rsidR="007E632D" w:rsidRPr="00972DE9" w14:paraId="11EBB9DB" w14:textId="77777777" w:rsidTr="00713F2A">
        <w:trPr>
          <w:cantSplit/>
        </w:trPr>
        <w:tc>
          <w:tcPr>
            <w:tcW w:w="9639" w:type="dxa"/>
          </w:tcPr>
          <w:p w14:paraId="6069BB2A" w14:textId="77777777" w:rsidR="007E632D" w:rsidRPr="00972DE9" w:rsidRDefault="007E632D" w:rsidP="00713F2A">
            <w:pPr>
              <w:pStyle w:val="TAL"/>
              <w:rPr>
                <w:b/>
                <w:i/>
              </w:rPr>
            </w:pPr>
            <w:proofErr w:type="spellStart"/>
            <w:r w:rsidRPr="00972DE9">
              <w:rPr>
                <w:b/>
                <w:i/>
              </w:rPr>
              <w:t>svID</w:t>
            </w:r>
            <w:proofErr w:type="spellEnd"/>
          </w:p>
          <w:p w14:paraId="533E23AE"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59AB48B0" w14:textId="77777777" w:rsidTr="00713F2A">
        <w:trPr>
          <w:cantSplit/>
        </w:trPr>
        <w:tc>
          <w:tcPr>
            <w:tcW w:w="9639" w:type="dxa"/>
          </w:tcPr>
          <w:p w14:paraId="1B45D2C3" w14:textId="77777777" w:rsidR="007E632D" w:rsidRPr="00972DE9" w:rsidRDefault="007E632D" w:rsidP="00713F2A">
            <w:pPr>
              <w:pStyle w:val="TAL"/>
              <w:rPr>
                <w:b/>
                <w:bCs/>
                <w:i/>
                <w:iCs/>
                <w:noProof/>
              </w:rPr>
            </w:pPr>
            <w:r w:rsidRPr="00972DE9">
              <w:rPr>
                <w:b/>
                <w:bCs/>
                <w:i/>
                <w:iCs/>
                <w:noProof/>
              </w:rPr>
              <w:t>redAlmDeltaA</w:t>
            </w:r>
          </w:p>
          <w:p w14:paraId="60B35243"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A</w:t>
            </w:r>
            <w:r w:rsidRPr="00972DE9">
              <w:t>, metres</w:t>
            </w:r>
            <w:r w:rsidRPr="00972DE9" w:rsidDel="00557BF2">
              <w:t xml:space="preserve"> </w:t>
            </w:r>
            <w:r w:rsidRPr="00972DE9">
              <w:t>[4], [5], [6], [7], [39]</w:t>
            </w:r>
            <w:r w:rsidRPr="00972DE9">
              <w:rPr>
                <w:lang w:eastAsia="zh-CN"/>
              </w:rPr>
              <w:t xml:space="preserve">, </w:t>
            </w:r>
            <w:r w:rsidRPr="00972DE9">
              <w:t>[49].</w:t>
            </w:r>
          </w:p>
          <w:p w14:paraId="5A67C2DC" w14:textId="77777777" w:rsidR="007E632D" w:rsidRPr="00972DE9" w:rsidRDefault="007E632D" w:rsidP="00713F2A">
            <w:pPr>
              <w:pStyle w:val="TAL"/>
              <w:rPr>
                <w:b/>
                <w:bCs/>
                <w:i/>
                <w:iCs/>
                <w:noProof/>
              </w:rPr>
            </w:pPr>
            <w:r w:rsidRPr="00972DE9">
              <w:t>Scale factor 2</w:t>
            </w:r>
            <w:r w:rsidRPr="00972DE9">
              <w:rPr>
                <w:vertAlign w:val="superscript"/>
              </w:rPr>
              <w:t>+9</w:t>
            </w:r>
            <w:r w:rsidRPr="00972DE9">
              <w:t xml:space="preserve"> metres.</w:t>
            </w:r>
          </w:p>
        </w:tc>
      </w:tr>
      <w:tr w:rsidR="007E632D" w:rsidRPr="00972DE9" w14:paraId="52C61FC4" w14:textId="77777777" w:rsidTr="00713F2A">
        <w:trPr>
          <w:cantSplit/>
        </w:trPr>
        <w:tc>
          <w:tcPr>
            <w:tcW w:w="9639" w:type="dxa"/>
          </w:tcPr>
          <w:p w14:paraId="1B106ED1" w14:textId="77777777" w:rsidR="007E632D" w:rsidRPr="00972DE9" w:rsidRDefault="007E632D" w:rsidP="00713F2A">
            <w:pPr>
              <w:pStyle w:val="TAL"/>
              <w:rPr>
                <w:b/>
                <w:bCs/>
                <w:i/>
                <w:iCs/>
                <w:noProof/>
              </w:rPr>
            </w:pPr>
            <w:r w:rsidRPr="00972DE9">
              <w:rPr>
                <w:b/>
                <w:bCs/>
                <w:i/>
                <w:iCs/>
                <w:noProof/>
              </w:rPr>
              <w:t>redAlmOmega0</w:t>
            </w:r>
          </w:p>
          <w:p w14:paraId="60780A76"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78363618" w14:textId="77777777" w:rsidR="007E632D" w:rsidRPr="00972DE9" w:rsidRDefault="007E632D" w:rsidP="00713F2A">
            <w:pPr>
              <w:pStyle w:val="TAL"/>
              <w:rPr>
                <w:b/>
                <w:bCs/>
                <w:i/>
                <w:iCs/>
                <w:noProof/>
              </w:rPr>
            </w:pPr>
            <w:r w:rsidRPr="00972DE9">
              <w:t>Scale factor 2</w:t>
            </w:r>
            <w:r w:rsidRPr="00972DE9">
              <w:rPr>
                <w:vertAlign w:val="superscript"/>
              </w:rPr>
              <w:t>-6</w:t>
            </w:r>
            <w:r w:rsidRPr="00972DE9">
              <w:t xml:space="preserve"> semi-circles.</w:t>
            </w:r>
          </w:p>
        </w:tc>
      </w:tr>
      <w:tr w:rsidR="007E632D" w:rsidRPr="00972DE9" w14:paraId="6E34C4C1" w14:textId="77777777" w:rsidTr="00713F2A">
        <w:trPr>
          <w:cantSplit/>
        </w:trPr>
        <w:tc>
          <w:tcPr>
            <w:tcW w:w="9639" w:type="dxa"/>
          </w:tcPr>
          <w:p w14:paraId="15BD9585" w14:textId="77777777" w:rsidR="007E632D" w:rsidRPr="00972DE9" w:rsidRDefault="007E632D" w:rsidP="00713F2A">
            <w:pPr>
              <w:pStyle w:val="TAL"/>
              <w:rPr>
                <w:b/>
                <w:bCs/>
                <w:i/>
                <w:iCs/>
                <w:noProof/>
              </w:rPr>
            </w:pPr>
            <w:r w:rsidRPr="00972DE9">
              <w:rPr>
                <w:b/>
                <w:bCs/>
                <w:i/>
                <w:iCs/>
                <w:noProof/>
              </w:rPr>
              <w:t>redAlmPhi0</w:t>
            </w:r>
          </w:p>
          <w:p w14:paraId="251DD7B3"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04E8B357" w14:textId="77777777" w:rsidR="007E632D" w:rsidRPr="00972DE9" w:rsidRDefault="007E632D" w:rsidP="00713F2A">
            <w:pPr>
              <w:pStyle w:val="TAL"/>
              <w:rPr>
                <w:b/>
                <w:bCs/>
                <w:i/>
                <w:iCs/>
                <w:noProof/>
              </w:rPr>
            </w:pPr>
            <w:r w:rsidRPr="00972DE9">
              <w:t>Scale factor 2</w:t>
            </w:r>
            <w:r w:rsidRPr="00972DE9">
              <w:rPr>
                <w:vertAlign w:val="superscript"/>
              </w:rPr>
              <w:t>-6</w:t>
            </w:r>
            <w:r w:rsidRPr="00972DE9">
              <w:t xml:space="preserve"> semi-circles.</w:t>
            </w:r>
          </w:p>
        </w:tc>
      </w:tr>
      <w:tr w:rsidR="007E632D" w:rsidRPr="00972DE9" w14:paraId="035DB2EE" w14:textId="77777777" w:rsidTr="00713F2A">
        <w:trPr>
          <w:cantSplit/>
        </w:trPr>
        <w:tc>
          <w:tcPr>
            <w:tcW w:w="9639" w:type="dxa"/>
          </w:tcPr>
          <w:p w14:paraId="796D0A22" w14:textId="77777777" w:rsidR="007E632D" w:rsidRPr="00972DE9" w:rsidRDefault="007E632D" w:rsidP="00713F2A">
            <w:pPr>
              <w:pStyle w:val="TAL"/>
              <w:rPr>
                <w:b/>
                <w:bCs/>
                <w:i/>
                <w:iCs/>
                <w:noProof/>
              </w:rPr>
            </w:pPr>
            <w:r w:rsidRPr="00972DE9">
              <w:rPr>
                <w:b/>
                <w:bCs/>
                <w:i/>
                <w:iCs/>
                <w:noProof/>
              </w:rPr>
              <w:t>redAlmL1Health</w:t>
            </w:r>
          </w:p>
          <w:p w14:paraId="672ABB73" w14:textId="77777777" w:rsidR="007E632D" w:rsidRPr="00972DE9" w:rsidRDefault="007E632D" w:rsidP="00713F2A">
            <w:pPr>
              <w:pStyle w:val="TAL"/>
              <w:rPr>
                <w:lang w:eastAsia="zh-CN"/>
              </w:rPr>
            </w:pPr>
            <w:r w:rsidRPr="00972DE9">
              <w:t xml:space="preserve">Parameter </w:t>
            </w:r>
            <w:r w:rsidRPr="00972DE9">
              <w:rPr>
                <w:rFonts w:cs="Arial"/>
                <w:szCs w:val="18"/>
              </w:rPr>
              <w:t>L1 Health</w:t>
            </w:r>
            <w:r w:rsidRPr="00972DE9">
              <w:t>, dimensionless [4], [5], [6], [7].</w:t>
            </w:r>
          </w:p>
          <w:p w14:paraId="6D6629C7"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 xml:space="preserve">GNSS-ID </w:t>
            </w:r>
            <w:r w:rsidRPr="00972DE9">
              <w:rPr>
                <w:rFonts w:eastAsia="DengXian"/>
                <w:lang w:eastAsia="zh-CN"/>
              </w:rPr>
              <w:t>= BDS, this field indicates</w:t>
            </w:r>
            <w:r w:rsidRPr="00972DE9">
              <w:t xml:space="preserve"> the Satellite clock health state</w:t>
            </w:r>
            <w:r w:rsidRPr="00972DE9">
              <w:rPr>
                <w:lang w:eastAsia="zh-CN"/>
              </w:rPr>
              <w:t xml:space="preserve"> (the 8th bit) defined in table 7-14 [39] for BDS B1C and in table 7-14 [49] for BDS B2a.</w:t>
            </w:r>
          </w:p>
        </w:tc>
      </w:tr>
      <w:tr w:rsidR="007E632D" w:rsidRPr="00972DE9" w14:paraId="1E508548" w14:textId="77777777" w:rsidTr="00713F2A">
        <w:trPr>
          <w:cantSplit/>
        </w:trPr>
        <w:tc>
          <w:tcPr>
            <w:tcW w:w="9639" w:type="dxa"/>
          </w:tcPr>
          <w:p w14:paraId="3CA5FCD9" w14:textId="77777777" w:rsidR="007E632D" w:rsidRPr="00972DE9" w:rsidRDefault="007E632D" w:rsidP="00713F2A">
            <w:pPr>
              <w:pStyle w:val="TAL"/>
              <w:rPr>
                <w:b/>
                <w:bCs/>
                <w:i/>
                <w:iCs/>
                <w:noProof/>
              </w:rPr>
            </w:pPr>
            <w:r w:rsidRPr="00972DE9">
              <w:rPr>
                <w:b/>
                <w:bCs/>
                <w:i/>
                <w:iCs/>
                <w:noProof/>
              </w:rPr>
              <w:t>redAlmL2Health</w:t>
            </w:r>
          </w:p>
          <w:p w14:paraId="46E1E700" w14:textId="77777777" w:rsidR="007E632D" w:rsidRPr="00972DE9" w:rsidRDefault="007E632D" w:rsidP="00713F2A">
            <w:pPr>
              <w:pStyle w:val="TAL"/>
              <w:rPr>
                <w:lang w:eastAsia="zh-CN"/>
              </w:rPr>
            </w:pPr>
            <w:r w:rsidRPr="00972DE9">
              <w:t xml:space="preserve">Parameter </w:t>
            </w:r>
            <w:r w:rsidRPr="00972DE9">
              <w:rPr>
                <w:rFonts w:cs="Arial"/>
                <w:szCs w:val="18"/>
              </w:rPr>
              <w:t>L2 Health</w:t>
            </w:r>
            <w:r w:rsidRPr="00972DE9">
              <w:t>, dimensionless [4], [5], [6], [7].</w:t>
            </w:r>
          </w:p>
          <w:p w14:paraId="6367C07E"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B1C signal</w:t>
            </w:r>
            <w:r w:rsidRPr="00972DE9">
              <w:t xml:space="preserve"> health state</w:t>
            </w:r>
            <w:r w:rsidRPr="00972DE9">
              <w:rPr>
                <w:lang w:eastAsia="zh-CN"/>
              </w:rPr>
              <w:t xml:space="preserve"> (the 7th bit) defined in table 7-14 [39] for BDS B1C and in table 7-14 [49] for BDS B2a.</w:t>
            </w:r>
          </w:p>
        </w:tc>
      </w:tr>
      <w:tr w:rsidR="007E632D" w:rsidRPr="00972DE9" w14:paraId="12F1EB8D" w14:textId="77777777" w:rsidTr="00713F2A">
        <w:trPr>
          <w:cantSplit/>
        </w:trPr>
        <w:tc>
          <w:tcPr>
            <w:tcW w:w="9639" w:type="dxa"/>
          </w:tcPr>
          <w:p w14:paraId="1215D707" w14:textId="77777777" w:rsidR="007E632D" w:rsidRPr="00972DE9" w:rsidRDefault="007E632D" w:rsidP="00713F2A">
            <w:pPr>
              <w:pStyle w:val="TAL"/>
              <w:rPr>
                <w:b/>
                <w:bCs/>
                <w:i/>
                <w:iCs/>
                <w:noProof/>
              </w:rPr>
            </w:pPr>
            <w:r w:rsidRPr="00972DE9">
              <w:rPr>
                <w:b/>
                <w:bCs/>
                <w:i/>
                <w:iCs/>
                <w:noProof/>
              </w:rPr>
              <w:t>redAlmL5Health</w:t>
            </w:r>
          </w:p>
          <w:p w14:paraId="6AE6E009" w14:textId="77777777" w:rsidR="007E632D" w:rsidRPr="00972DE9" w:rsidRDefault="007E632D" w:rsidP="00713F2A">
            <w:pPr>
              <w:pStyle w:val="TAL"/>
              <w:rPr>
                <w:lang w:eastAsia="zh-CN"/>
              </w:rPr>
            </w:pPr>
            <w:r w:rsidRPr="00972DE9">
              <w:t xml:space="preserve">Parameter </w:t>
            </w:r>
            <w:r w:rsidRPr="00972DE9">
              <w:rPr>
                <w:rFonts w:cs="Arial"/>
                <w:szCs w:val="18"/>
              </w:rPr>
              <w:t>L5 Health</w:t>
            </w:r>
            <w:r w:rsidRPr="00972DE9">
              <w:t>, dimensionless [4], [5], [6], [7].</w:t>
            </w:r>
          </w:p>
          <w:p w14:paraId="362DB7D3"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B2a signal</w:t>
            </w:r>
            <w:r w:rsidRPr="00972DE9">
              <w:t xml:space="preserve"> health state</w:t>
            </w:r>
            <w:r w:rsidRPr="00972DE9">
              <w:rPr>
                <w:lang w:eastAsia="zh-CN"/>
              </w:rPr>
              <w:t xml:space="preserve"> (the 6th bit) defined in table 7-14 [39] for BDS B1C and in table 7-14 [49] for BDS B2a.</w:t>
            </w:r>
          </w:p>
        </w:tc>
      </w:tr>
    </w:tbl>
    <w:p w14:paraId="65E64827" w14:textId="77777777" w:rsidR="007E632D" w:rsidRPr="00972DE9" w:rsidRDefault="007E632D" w:rsidP="007E632D"/>
    <w:p w14:paraId="4E6AE865" w14:textId="77777777" w:rsidR="007E632D" w:rsidRPr="00972DE9" w:rsidRDefault="007E632D" w:rsidP="007E632D">
      <w:pPr>
        <w:pStyle w:val="Heading4"/>
      </w:pPr>
      <w:bookmarkStart w:id="516" w:name="_Toc27765259"/>
      <w:bookmarkStart w:id="517" w:name="_Toc37680943"/>
      <w:bookmarkStart w:id="518" w:name="_Toc46486515"/>
      <w:bookmarkStart w:id="519" w:name="_Toc52546860"/>
      <w:bookmarkStart w:id="520" w:name="_Toc52547390"/>
      <w:bookmarkStart w:id="521" w:name="_Toc52547920"/>
      <w:bookmarkStart w:id="522" w:name="_Toc52548450"/>
      <w:bookmarkStart w:id="523" w:name="_Toc124534402"/>
      <w:r w:rsidRPr="00972DE9">
        <w:t>–</w:t>
      </w:r>
      <w:r w:rsidRPr="00972DE9">
        <w:tab/>
      </w:r>
      <w:proofErr w:type="spellStart"/>
      <w:r w:rsidRPr="00972DE9">
        <w:rPr>
          <w:i/>
          <w:snapToGrid w:val="0"/>
        </w:rPr>
        <w:t>AlmanacMidiAlmanacSet</w:t>
      </w:r>
      <w:bookmarkEnd w:id="516"/>
      <w:bookmarkEnd w:id="517"/>
      <w:bookmarkEnd w:id="518"/>
      <w:bookmarkEnd w:id="519"/>
      <w:bookmarkEnd w:id="520"/>
      <w:bookmarkEnd w:id="521"/>
      <w:bookmarkEnd w:id="522"/>
      <w:bookmarkEnd w:id="523"/>
      <w:proofErr w:type="spellEnd"/>
    </w:p>
    <w:p w14:paraId="76623791" w14:textId="77777777" w:rsidR="007E632D" w:rsidRPr="00972DE9" w:rsidRDefault="007E632D" w:rsidP="007E632D">
      <w:pPr>
        <w:pStyle w:val="PL"/>
        <w:shd w:val="clear" w:color="auto" w:fill="E6E6E6"/>
      </w:pPr>
      <w:r w:rsidRPr="00972DE9">
        <w:t>-- ASN1START</w:t>
      </w:r>
    </w:p>
    <w:p w14:paraId="30FA9D74" w14:textId="77777777" w:rsidR="007E632D" w:rsidRPr="00972DE9" w:rsidRDefault="007E632D" w:rsidP="007E632D">
      <w:pPr>
        <w:pStyle w:val="PL"/>
        <w:shd w:val="clear" w:color="auto" w:fill="E6E6E6"/>
      </w:pPr>
    </w:p>
    <w:p w14:paraId="197734A6" w14:textId="77777777" w:rsidR="007E632D" w:rsidRPr="00972DE9" w:rsidRDefault="007E632D" w:rsidP="007E632D">
      <w:pPr>
        <w:pStyle w:val="PL"/>
        <w:shd w:val="clear" w:color="auto" w:fill="E6E6E6"/>
      </w:pPr>
      <w:r w:rsidRPr="00972DE9">
        <w:t>AlmanacMidiAlmanacSet ::= SEQUENCE {</w:t>
      </w:r>
    </w:p>
    <w:p w14:paraId="0D2B7F0D"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58B5D8C8" w14:textId="77777777" w:rsidR="007E632D" w:rsidRPr="00972DE9" w:rsidRDefault="007E632D" w:rsidP="007E632D">
      <w:pPr>
        <w:pStyle w:val="PL"/>
        <w:shd w:val="clear" w:color="auto" w:fill="E6E6E6"/>
      </w:pPr>
      <w:r w:rsidRPr="00972DE9">
        <w:tab/>
        <w:t>midiAlmE</w:t>
      </w:r>
      <w:r w:rsidRPr="00972DE9">
        <w:tab/>
      </w:r>
      <w:r w:rsidRPr="00972DE9">
        <w:tab/>
      </w:r>
      <w:r w:rsidRPr="00972DE9">
        <w:tab/>
      </w:r>
      <w:r w:rsidRPr="00972DE9">
        <w:tab/>
        <w:t>INTEGER (0..2047),</w:t>
      </w:r>
    </w:p>
    <w:p w14:paraId="534A604C" w14:textId="77777777" w:rsidR="007E632D" w:rsidRPr="00972DE9" w:rsidRDefault="007E632D" w:rsidP="007E632D">
      <w:pPr>
        <w:pStyle w:val="PL"/>
        <w:shd w:val="clear" w:color="auto" w:fill="E6E6E6"/>
      </w:pPr>
      <w:r w:rsidRPr="00972DE9">
        <w:tab/>
        <w:t>midiAlmDeltaI</w:t>
      </w:r>
      <w:r w:rsidRPr="00972DE9">
        <w:tab/>
      </w:r>
      <w:r w:rsidRPr="00972DE9">
        <w:tab/>
      </w:r>
      <w:r w:rsidRPr="00972DE9">
        <w:tab/>
        <w:t>INTEGER (-1024..1023),</w:t>
      </w:r>
    </w:p>
    <w:p w14:paraId="675D362C" w14:textId="77777777" w:rsidR="007E632D" w:rsidRPr="00972DE9" w:rsidRDefault="007E632D" w:rsidP="007E632D">
      <w:pPr>
        <w:pStyle w:val="PL"/>
        <w:shd w:val="clear" w:color="auto" w:fill="E6E6E6"/>
      </w:pPr>
      <w:r w:rsidRPr="00972DE9">
        <w:tab/>
        <w:t>midiAlmOmegaDot</w:t>
      </w:r>
      <w:r w:rsidRPr="00972DE9">
        <w:tab/>
      </w:r>
      <w:r w:rsidRPr="00972DE9">
        <w:tab/>
      </w:r>
      <w:r w:rsidRPr="00972DE9">
        <w:tab/>
        <w:t>INTEGER (-1024..1023),</w:t>
      </w:r>
    </w:p>
    <w:p w14:paraId="7DF42BC5" w14:textId="77777777" w:rsidR="007E632D" w:rsidRPr="00972DE9" w:rsidRDefault="007E632D" w:rsidP="007E632D">
      <w:pPr>
        <w:pStyle w:val="PL"/>
        <w:shd w:val="clear" w:color="auto" w:fill="E6E6E6"/>
      </w:pPr>
      <w:r w:rsidRPr="00972DE9">
        <w:tab/>
        <w:t>midiAlmSqrtA</w:t>
      </w:r>
      <w:r w:rsidRPr="00972DE9">
        <w:tab/>
      </w:r>
      <w:r w:rsidRPr="00972DE9">
        <w:tab/>
      </w:r>
      <w:r w:rsidRPr="00972DE9">
        <w:tab/>
        <w:t>INTEGER (0..131071),</w:t>
      </w:r>
    </w:p>
    <w:p w14:paraId="1B401317" w14:textId="77777777" w:rsidR="007E632D" w:rsidRPr="00972DE9" w:rsidRDefault="007E632D" w:rsidP="007E632D">
      <w:pPr>
        <w:pStyle w:val="PL"/>
        <w:shd w:val="clear" w:color="auto" w:fill="E6E6E6"/>
      </w:pPr>
      <w:r w:rsidRPr="00972DE9">
        <w:tab/>
        <w:t>midiAlmOmega0</w:t>
      </w:r>
      <w:r w:rsidRPr="00972DE9">
        <w:tab/>
      </w:r>
      <w:r w:rsidRPr="00972DE9">
        <w:tab/>
      </w:r>
      <w:r w:rsidRPr="00972DE9">
        <w:tab/>
        <w:t>INTEGER (-32768..32767),</w:t>
      </w:r>
    </w:p>
    <w:p w14:paraId="042909D7" w14:textId="77777777" w:rsidR="007E632D" w:rsidRPr="00972DE9" w:rsidRDefault="007E632D" w:rsidP="007E632D">
      <w:pPr>
        <w:pStyle w:val="PL"/>
        <w:shd w:val="clear" w:color="auto" w:fill="E6E6E6"/>
      </w:pPr>
      <w:r w:rsidRPr="00972DE9">
        <w:tab/>
        <w:t>midiAlmOmega</w:t>
      </w:r>
      <w:r w:rsidRPr="00972DE9">
        <w:tab/>
      </w:r>
      <w:r w:rsidRPr="00972DE9">
        <w:tab/>
      </w:r>
      <w:r w:rsidRPr="00972DE9">
        <w:tab/>
        <w:t>INTEGER (-32768..32767),</w:t>
      </w:r>
    </w:p>
    <w:p w14:paraId="356B1E3A" w14:textId="77777777" w:rsidR="007E632D" w:rsidRPr="00972DE9" w:rsidRDefault="007E632D" w:rsidP="007E632D">
      <w:pPr>
        <w:pStyle w:val="PL"/>
        <w:shd w:val="clear" w:color="auto" w:fill="E6E6E6"/>
      </w:pPr>
      <w:r w:rsidRPr="00972DE9">
        <w:tab/>
        <w:t>midiAlmMo</w:t>
      </w:r>
      <w:r w:rsidRPr="00972DE9">
        <w:tab/>
      </w:r>
      <w:r w:rsidRPr="00972DE9">
        <w:tab/>
      </w:r>
      <w:r w:rsidRPr="00972DE9">
        <w:tab/>
      </w:r>
      <w:r w:rsidRPr="00972DE9">
        <w:tab/>
        <w:t>INTEGER (-32768..32767),</w:t>
      </w:r>
    </w:p>
    <w:p w14:paraId="6973557C" w14:textId="77777777" w:rsidR="007E632D" w:rsidRPr="00972DE9" w:rsidRDefault="007E632D" w:rsidP="007E632D">
      <w:pPr>
        <w:pStyle w:val="PL"/>
        <w:shd w:val="clear" w:color="auto" w:fill="E6E6E6"/>
      </w:pPr>
      <w:r w:rsidRPr="00972DE9">
        <w:tab/>
        <w:t>midiAlmaf0</w:t>
      </w:r>
      <w:r w:rsidRPr="00972DE9">
        <w:tab/>
      </w:r>
      <w:r w:rsidRPr="00972DE9">
        <w:tab/>
      </w:r>
      <w:r w:rsidRPr="00972DE9">
        <w:tab/>
      </w:r>
      <w:r w:rsidRPr="00972DE9">
        <w:tab/>
        <w:t>INTEGER (-1024..1023),</w:t>
      </w:r>
    </w:p>
    <w:p w14:paraId="08A35BA7" w14:textId="77777777" w:rsidR="007E632D" w:rsidRPr="00972DE9" w:rsidRDefault="007E632D" w:rsidP="007E632D">
      <w:pPr>
        <w:pStyle w:val="PL"/>
        <w:shd w:val="clear" w:color="auto" w:fill="E6E6E6"/>
      </w:pPr>
      <w:r w:rsidRPr="00972DE9">
        <w:tab/>
        <w:t>midiAlmaf1</w:t>
      </w:r>
      <w:r w:rsidRPr="00972DE9">
        <w:tab/>
      </w:r>
      <w:r w:rsidRPr="00972DE9">
        <w:tab/>
      </w:r>
      <w:r w:rsidRPr="00972DE9">
        <w:tab/>
      </w:r>
      <w:r w:rsidRPr="00972DE9">
        <w:tab/>
        <w:t>INTEGER (-512..511),</w:t>
      </w:r>
    </w:p>
    <w:p w14:paraId="7DFFD4D4" w14:textId="77777777" w:rsidR="007E632D" w:rsidRPr="00972DE9" w:rsidRDefault="007E632D" w:rsidP="007E632D">
      <w:pPr>
        <w:pStyle w:val="PL"/>
        <w:shd w:val="clear" w:color="auto" w:fill="E6E6E6"/>
      </w:pPr>
      <w:r w:rsidRPr="00972DE9">
        <w:tab/>
        <w:t>midiAlmL1Health</w:t>
      </w:r>
      <w:r w:rsidRPr="00972DE9">
        <w:tab/>
      </w:r>
      <w:r w:rsidRPr="00972DE9">
        <w:tab/>
      </w:r>
      <w:r w:rsidRPr="00972DE9">
        <w:tab/>
        <w:t>BOOLEAN,</w:t>
      </w:r>
    </w:p>
    <w:p w14:paraId="5A94CDF0" w14:textId="77777777" w:rsidR="007E632D" w:rsidRPr="00972DE9" w:rsidRDefault="007E632D" w:rsidP="007E632D">
      <w:pPr>
        <w:pStyle w:val="PL"/>
        <w:shd w:val="clear" w:color="auto" w:fill="E6E6E6"/>
      </w:pPr>
      <w:r w:rsidRPr="00972DE9">
        <w:tab/>
        <w:t>midiAlmL2Health</w:t>
      </w:r>
      <w:r w:rsidRPr="00972DE9">
        <w:tab/>
      </w:r>
      <w:r w:rsidRPr="00972DE9">
        <w:tab/>
      </w:r>
      <w:r w:rsidRPr="00972DE9">
        <w:tab/>
        <w:t>BOOLEAN,</w:t>
      </w:r>
    </w:p>
    <w:p w14:paraId="19AD5305" w14:textId="77777777" w:rsidR="007E632D" w:rsidRPr="00972DE9" w:rsidRDefault="007E632D" w:rsidP="007E632D">
      <w:pPr>
        <w:pStyle w:val="PL"/>
        <w:shd w:val="clear" w:color="auto" w:fill="E6E6E6"/>
      </w:pPr>
      <w:r w:rsidRPr="00972DE9">
        <w:tab/>
        <w:t>midiAlmL5Health</w:t>
      </w:r>
      <w:r w:rsidRPr="00972DE9">
        <w:tab/>
      </w:r>
      <w:r w:rsidRPr="00972DE9">
        <w:tab/>
      </w:r>
      <w:r w:rsidRPr="00972DE9">
        <w:tab/>
        <w:t>BOOLEAN,</w:t>
      </w:r>
    </w:p>
    <w:p w14:paraId="2956B0B3" w14:textId="77777777" w:rsidR="007E632D" w:rsidRPr="00972DE9" w:rsidRDefault="007E632D" w:rsidP="007E632D">
      <w:pPr>
        <w:pStyle w:val="PL"/>
        <w:shd w:val="clear" w:color="auto" w:fill="E6E6E6"/>
      </w:pPr>
      <w:r w:rsidRPr="00972DE9">
        <w:tab/>
        <w:t>...</w:t>
      </w:r>
    </w:p>
    <w:p w14:paraId="7DC57A3F" w14:textId="77777777" w:rsidR="007E632D" w:rsidRPr="00972DE9" w:rsidRDefault="007E632D" w:rsidP="007E632D">
      <w:pPr>
        <w:pStyle w:val="PL"/>
        <w:shd w:val="clear" w:color="auto" w:fill="E6E6E6"/>
      </w:pPr>
      <w:r w:rsidRPr="00972DE9">
        <w:t>}</w:t>
      </w:r>
    </w:p>
    <w:p w14:paraId="1BEFBE12" w14:textId="77777777" w:rsidR="007E632D" w:rsidRPr="00972DE9" w:rsidRDefault="007E632D" w:rsidP="007E632D">
      <w:pPr>
        <w:pStyle w:val="PL"/>
        <w:shd w:val="clear" w:color="auto" w:fill="E6E6E6"/>
      </w:pPr>
    </w:p>
    <w:p w14:paraId="575B83B1" w14:textId="77777777" w:rsidR="007E632D" w:rsidRPr="00972DE9" w:rsidRDefault="007E632D" w:rsidP="007E632D">
      <w:pPr>
        <w:pStyle w:val="PL"/>
        <w:shd w:val="clear" w:color="auto" w:fill="E6E6E6"/>
      </w:pPr>
      <w:r w:rsidRPr="00972DE9">
        <w:t>-- ASN1STOP</w:t>
      </w:r>
    </w:p>
    <w:p w14:paraId="6CD7FE4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0D877D4" w14:textId="77777777" w:rsidTr="00713F2A">
        <w:trPr>
          <w:cantSplit/>
          <w:tblHeader/>
        </w:trPr>
        <w:tc>
          <w:tcPr>
            <w:tcW w:w="9639" w:type="dxa"/>
          </w:tcPr>
          <w:p w14:paraId="35420577" w14:textId="77777777" w:rsidR="007E632D" w:rsidRPr="00972DE9" w:rsidRDefault="007E632D" w:rsidP="00713F2A">
            <w:pPr>
              <w:pStyle w:val="TAH"/>
            </w:pPr>
            <w:r w:rsidRPr="00972DE9">
              <w:rPr>
                <w:i/>
                <w:noProof/>
              </w:rPr>
              <w:lastRenderedPageBreak/>
              <w:t>AlmanacMidiAlmanacSet</w:t>
            </w:r>
            <w:r w:rsidRPr="00972DE9">
              <w:rPr>
                <w:i/>
                <w:iCs/>
                <w:noProof/>
              </w:rPr>
              <w:t xml:space="preserve"> </w:t>
            </w:r>
            <w:r w:rsidRPr="00972DE9">
              <w:rPr>
                <w:iCs/>
                <w:noProof/>
              </w:rPr>
              <w:t>field descriptions</w:t>
            </w:r>
          </w:p>
        </w:tc>
      </w:tr>
      <w:tr w:rsidR="007E632D" w:rsidRPr="00972DE9" w14:paraId="3A8155A6" w14:textId="77777777" w:rsidTr="00713F2A">
        <w:trPr>
          <w:cantSplit/>
        </w:trPr>
        <w:tc>
          <w:tcPr>
            <w:tcW w:w="9639" w:type="dxa"/>
          </w:tcPr>
          <w:p w14:paraId="4B79D270" w14:textId="77777777" w:rsidR="007E632D" w:rsidRPr="00972DE9" w:rsidRDefault="007E632D" w:rsidP="00713F2A">
            <w:pPr>
              <w:pStyle w:val="TAL"/>
              <w:rPr>
                <w:b/>
                <w:i/>
              </w:rPr>
            </w:pPr>
            <w:proofErr w:type="spellStart"/>
            <w:r w:rsidRPr="00972DE9">
              <w:rPr>
                <w:b/>
                <w:i/>
              </w:rPr>
              <w:t>svID</w:t>
            </w:r>
            <w:proofErr w:type="spellEnd"/>
          </w:p>
          <w:p w14:paraId="1B8AE509"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257BEF58" w14:textId="77777777" w:rsidTr="00713F2A">
        <w:trPr>
          <w:cantSplit/>
        </w:trPr>
        <w:tc>
          <w:tcPr>
            <w:tcW w:w="9639" w:type="dxa"/>
          </w:tcPr>
          <w:p w14:paraId="0EBF90CF" w14:textId="77777777" w:rsidR="007E632D" w:rsidRPr="00972DE9" w:rsidRDefault="007E632D" w:rsidP="00713F2A">
            <w:pPr>
              <w:pStyle w:val="TAL"/>
              <w:rPr>
                <w:b/>
                <w:bCs/>
                <w:i/>
                <w:iCs/>
                <w:noProof/>
              </w:rPr>
            </w:pPr>
            <w:r w:rsidRPr="00972DE9">
              <w:rPr>
                <w:b/>
                <w:bCs/>
                <w:i/>
                <w:iCs/>
                <w:noProof/>
              </w:rPr>
              <w:t>midiAlmE</w:t>
            </w:r>
          </w:p>
          <w:p w14:paraId="6622FDF5" w14:textId="77777777" w:rsidR="007E632D" w:rsidRPr="00972DE9" w:rsidRDefault="007E632D" w:rsidP="00713F2A">
            <w:pPr>
              <w:pStyle w:val="TAL"/>
            </w:pPr>
            <w:r w:rsidRPr="00972DE9">
              <w:t xml:space="preserve">Parameter </w:t>
            </w:r>
            <w:r w:rsidRPr="00972DE9">
              <w:rPr>
                <w:rFonts w:cs="Arial"/>
                <w:szCs w:val="18"/>
              </w:rPr>
              <w:t>e</w:t>
            </w:r>
            <w:r w:rsidRPr="00972DE9">
              <w:t>, dimensionless [4], [5], [6], [7], [39]</w:t>
            </w:r>
            <w:r w:rsidRPr="00972DE9">
              <w:rPr>
                <w:lang w:eastAsia="zh-CN"/>
              </w:rPr>
              <w:t xml:space="preserve">, </w:t>
            </w:r>
            <w:r w:rsidRPr="00972DE9">
              <w:t>[49].</w:t>
            </w:r>
          </w:p>
          <w:p w14:paraId="67759903" w14:textId="77777777" w:rsidR="007E632D" w:rsidRPr="00972DE9" w:rsidRDefault="007E632D" w:rsidP="00713F2A">
            <w:pPr>
              <w:pStyle w:val="TAL"/>
              <w:rPr>
                <w:b/>
                <w:bCs/>
                <w:i/>
                <w:iCs/>
                <w:noProof/>
              </w:rPr>
            </w:pPr>
            <w:r w:rsidRPr="00972DE9">
              <w:t>Scale factor 2</w:t>
            </w:r>
            <w:r w:rsidRPr="00972DE9">
              <w:rPr>
                <w:vertAlign w:val="superscript"/>
              </w:rPr>
              <w:t>-16</w:t>
            </w:r>
            <w:r w:rsidRPr="00972DE9">
              <w:t>.</w:t>
            </w:r>
          </w:p>
        </w:tc>
      </w:tr>
      <w:tr w:rsidR="007E632D" w:rsidRPr="00972DE9" w14:paraId="39951B0E" w14:textId="77777777" w:rsidTr="00713F2A">
        <w:trPr>
          <w:cantSplit/>
        </w:trPr>
        <w:tc>
          <w:tcPr>
            <w:tcW w:w="9639" w:type="dxa"/>
          </w:tcPr>
          <w:p w14:paraId="1E99C1FC" w14:textId="77777777" w:rsidR="007E632D" w:rsidRPr="00972DE9" w:rsidRDefault="007E632D" w:rsidP="00713F2A">
            <w:pPr>
              <w:pStyle w:val="TAL"/>
              <w:rPr>
                <w:b/>
                <w:bCs/>
                <w:i/>
                <w:iCs/>
                <w:noProof/>
              </w:rPr>
            </w:pPr>
            <w:r w:rsidRPr="00972DE9">
              <w:rPr>
                <w:b/>
                <w:bCs/>
                <w:i/>
                <w:iCs/>
                <w:noProof/>
              </w:rPr>
              <w:t>midiAlmDeltaI</w:t>
            </w:r>
          </w:p>
          <w:p w14:paraId="0BB3B12C"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vertAlign w:val="subscript"/>
              </w:rPr>
              <w:t>i</w:t>
            </w:r>
            <w:proofErr w:type="spellEnd"/>
            <w:r w:rsidRPr="00972DE9">
              <w:t>, semi-circles [4], [5], [6], [7], [39]</w:t>
            </w:r>
            <w:r w:rsidRPr="00972DE9">
              <w:rPr>
                <w:lang w:eastAsia="zh-CN"/>
              </w:rPr>
              <w:t xml:space="preserve">, </w:t>
            </w:r>
            <w:r w:rsidRPr="00972DE9">
              <w:t>[49].</w:t>
            </w:r>
          </w:p>
          <w:p w14:paraId="07A0A98C" w14:textId="77777777" w:rsidR="007E632D" w:rsidRPr="00972DE9" w:rsidRDefault="007E632D" w:rsidP="00713F2A">
            <w:pPr>
              <w:pStyle w:val="TAL"/>
              <w:rPr>
                <w:b/>
                <w:bCs/>
                <w:i/>
                <w:iCs/>
                <w:noProof/>
              </w:rPr>
            </w:pPr>
            <w:r w:rsidRPr="00972DE9">
              <w:t>Scale factor 2</w:t>
            </w:r>
            <w:r w:rsidRPr="00972DE9">
              <w:rPr>
                <w:vertAlign w:val="superscript"/>
              </w:rPr>
              <w:t>-14</w:t>
            </w:r>
            <w:r w:rsidRPr="00972DE9">
              <w:t xml:space="preserve"> semi-circles.</w:t>
            </w:r>
          </w:p>
        </w:tc>
      </w:tr>
      <w:tr w:rsidR="007E632D" w:rsidRPr="00972DE9" w14:paraId="6E4758EA" w14:textId="77777777" w:rsidTr="00713F2A">
        <w:trPr>
          <w:cantSplit/>
        </w:trPr>
        <w:tc>
          <w:tcPr>
            <w:tcW w:w="9639" w:type="dxa"/>
          </w:tcPr>
          <w:p w14:paraId="283BAE98" w14:textId="77777777" w:rsidR="007E632D" w:rsidRPr="00972DE9" w:rsidRDefault="007E632D" w:rsidP="00713F2A">
            <w:pPr>
              <w:pStyle w:val="TAL"/>
              <w:rPr>
                <w:b/>
                <w:bCs/>
                <w:i/>
                <w:iCs/>
                <w:noProof/>
              </w:rPr>
            </w:pPr>
            <w:r w:rsidRPr="00972DE9">
              <w:rPr>
                <w:b/>
                <w:bCs/>
                <w:i/>
                <w:iCs/>
                <w:noProof/>
              </w:rPr>
              <w:t>midiAlmOmegaDot</w:t>
            </w:r>
          </w:p>
          <w:p w14:paraId="14A5D423" w14:textId="77777777" w:rsidR="007E632D" w:rsidRPr="00972DE9" w:rsidRDefault="007E632D" w:rsidP="00713F2A">
            <w:pPr>
              <w:pStyle w:val="TAL"/>
            </w:pPr>
            <w:r w:rsidRPr="00972DE9">
              <w:t xml:space="preserve">Parameter </w:t>
            </w:r>
            <w:r w:rsidRPr="00972DE9">
              <w:rPr>
                <w:position w:val="-4"/>
              </w:rPr>
              <w:object w:dxaOrig="260" w:dyaOrig="300" w14:anchorId="607CF144">
                <v:shape id="_x0000_i1050" type="#_x0000_t75" style="width:15.5pt;height:15.5pt" o:ole="">
                  <v:imagedata r:id="rId17" o:title=""/>
                </v:shape>
                <o:OLEObject Type="Embed" ProgID="Equation.3" ShapeID="_x0000_i1050" DrawAspect="Content" ObjectID="_1755519244" r:id="rId58"/>
              </w:object>
            </w:r>
            <w:r w:rsidRPr="00972DE9">
              <w:t>, semi-circles/sec [4], [5], [6], [7], [39]</w:t>
            </w:r>
            <w:r w:rsidRPr="00972DE9">
              <w:rPr>
                <w:lang w:eastAsia="zh-CN"/>
              </w:rPr>
              <w:t xml:space="preserve">, </w:t>
            </w:r>
            <w:r w:rsidRPr="00972DE9">
              <w:t>[49].</w:t>
            </w:r>
          </w:p>
          <w:p w14:paraId="38C8112A" w14:textId="77777777" w:rsidR="007E632D" w:rsidRPr="00972DE9" w:rsidRDefault="007E632D" w:rsidP="00713F2A">
            <w:pPr>
              <w:pStyle w:val="TAL"/>
              <w:rPr>
                <w:b/>
                <w:bCs/>
                <w:i/>
                <w:iCs/>
                <w:noProof/>
              </w:rPr>
            </w:pPr>
            <w:r w:rsidRPr="00972DE9">
              <w:t>Scale factor 2</w:t>
            </w:r>
            <w:r w:rsidRPr="00972DE9">
              <w:rPr>
                <w:vertAlign w:val="superscript"/>
              </w:rPr>
              <w:t>-33</w:t>
            </w:r>
            <w:r w:rsidRPr="00972DE9">
              <w:t xml:space="preserve"> semi-circles/second.</w:t>
            </w:r>
          </w:p>
        </w:tc>
      </w:tr>
      <w:tr w:rsidR="007E632D" w:rsidRPr="00972DE9" w14:paraId="4BA95C94" w14:textId="77777777" w:rsidTr="00713F2A">
        <w:trPr>
          <w:cantSplit/>
        </w:trPr>
        <w:tc>
          <w:tcPr>
            <w:tcW w:w="9639" w:type="dxa"/>
          </w:tcPr>
          <w:p w14:paraId="422AEEFC" w14:textId="77777777" w:rsidR="007E632D" w:rsidRPr="00972DE9" w:rsidRDefault="007E632D" w:rsidP="00713F2A">
            <w:pPr>
              <w:pStyle w:val="TAL"/>
              <w:rPr>
                <w:b/>
                <w:bCs/>
                <w:i/>
                <w:iCs/>
                <w:noProof/>
              </w:rPr>
            </w:pPr>
            <w:r w:rsidRPr="00972DE9">
              <w:rPr>
                <w:b/>
                <w:bCs/>
                <w:i/>
                <w:iCs/>
                <w:noProof/>
              </w:rPr>
              <w:t>midiAlmSqrtA</w:t>
            </w:r>
          </w:p>
          <w:p w14:paraId="041F1BA2" w14:textId="77777777" w:rsidR="007E632D" w:rsidRPr="00972DE9" w:rsidRDefault="007E632D" w:rsidP="00713F2A">
            <w:pPr>
              <w:pStyle w:val="TAL"/>
            </w:pPr>
            <w:r w:rsidRPr="00972DE9">
              <w:t xml:space="preserve">Parameter </w:t>
            </w:r>
            <w:r w:rsidRPr="00972DE9">
              <w:rPr>
                <w:position w:val="-6"/>
              </w:rPr>
              <w:object w:dxaOrig="420" w:dyaOrig="340" w14:anchorId="3440B91C">
                <v:shape id="_x0000_i1051" type="#_x0000_t75" style="width:20.5pt;height:15.5pt" o:ole="">
                  <v:imagedata r:id="rId56" o:title=""/>
                </v:shape>
                <o:OLEObject Type="Embed" ProgID="Equation.3" ShapeID="_x0000_i1051" DrawAspect="Content" ObjectID="_1755519245" r:id="rId59"/>
              </w:object>
            </w:r>
            <w:r w:rsidRPr="00972DE9">
              <w:t>, metres</w:t>
            </w:r>
            <w:r w:rsidRPr="00972DE9">
              <w:rPr>
                <w:vertAlign w:val="superscript"/>
              </w:rPr>
              <w:t xml:space="preserve">1/2 </w:t>
            </w:r>
            <w:r w:rsidRPr="00972DE9">
              <w:t>[4], [5], [6], [7], [39]</w:t>
            </w:r>
            <w:r w:rsidRPr="00972DE9">
              <w:rPr>
                <w:lang w:eastAsia="zh-CN"/>
              </w:rPr>
              <w:t xml:space="preserve">, </w:t>
            </w:r>
            <w:r w:rsidRPr="00972DE9">
              <w:t>[49].</w:t>
            </w:r>
          </w:p>
          <w:p w14:paraId="3873C069" w14:textId="77777777" w:rsidR="007E632D" w:rsidRPr="00972DE9" w:rsidRDefault="007E632D" w:rsidP="00713F2A">
            <w:pPr>
              <w:pStyle w:val="TAL"/>
              <w:rPr>
                <w:b/>
                <w:bCs/>
                <w:i/>
                <w:iCs/>
                <w:noProof/>
              </w:rPr>
            </w:pPr>
            <w:r w:rsidRPr="00972DE9">
              <w:t>Scale factor 2</w:t>
            </w:r>
            <w:r w:rsidRPr="00972DE9">
              <w:rPr>
                <w:vertAlign w:val="superscript"/>
              </w:rPr>
              <w:t>-4</w:t>
            </w:r>
            <w:r w:rsidRPr="00972DE9">
              <w:t xml:space="preserve"> metres</w:t>
            </w:r>
            <w:r w:rsidRPr="00972DE9">
              <w:rPr>
                <w:vertAlign w:val="superscript"/>
              </w:rPr>
              <w:t>1/2</w:t>
            </w:r>
            <w:r w:rsidRPr="00972DE9">
              <w:t>.</w:t>
            </w:r>
          </w:p>
        </w:tc>
      </w:tr>
      <w:tr w:rsidR="007E632D" w:rsidRPr="00972DE9" w14:paraId="2BF5EDE8" w14:textId="77777777" w:rsidTr="00713F2A">
        <w:trPr>
          <w:cantSplit/>
        </w:trPr>
        <w:tc>
          <w:tcPr>
            <w:tcW w:w="9639" w:type="dxa"/>
          </w:tcPr>
          <w:p w14:paraId="3B516AD7" w14:textId="77777777" w:rsidR="007E632D" w:rsidRPr="00972DE9" w:rsidRDefault="007E632D" w:rsidP="00713F2A">
            <w:pPr>
              <w:pStyle w:val="TAL"/>
              <w:rPr>
                <w:b/>
                <w:bCs/>
                <w:i/>
                <w:iCs/>
                <w:noProof/>
              </w:rPr>
            </w:pPr>
            <w:r w:rsidRPr="00972DE9">
              <w:rPr>
                <w:b/>
                <w:bCs/>
                <w:i/>
                <w:iCs/>
                <w:noProof/>
              </w:rPr>
              <w:t>midiAlmOmega0</w:t>
            </w:r>
          </w:p>
          <w:p w14:paraId="3D7C821D"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6C985B5D"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2FEDC666" w14:textId="77777777" w:rsidTr="00713F2A">
        <w:trPr>
          <w:cantSplit/>
        </w:trPr>
        <w:tc>
          <w:tcPr>
            <w:tcW w:w="9639" w:type="dxa"/>
          </w:tcPr>
          <w:p w14:paraId="14B49F25" w14:textId="77777777" w:rsidR="007E632D" w:rsidRPr="00972DE9" w:rsidRDefault="007E632D" w:rsidP="00713F2A">
            <w:pPr>
              <w:pStyle w:val="TAL"/>
              <w:rPr>
                <w:b/>
                <w:bCs/>
                <w:i/>
                <w:iCs/>
                <w:noProof/>
              </w:rPr>
            </w:pPr>
            <w:r w:rsidRPr="00972DE9">
              <w:rPr>
                <w:b/>
                <w:bCs/>
                <w:i/>
                <w:iCs/>
                <w:noProof/>
              </w:rPr>
              <w:t>midiAlmOmega</w:t>
            </w:r>
          </w:p>
          <w:p w14:paraId="704A1B51" w14:textId="77777777" w:rsidR="007E632D" w:rsidRPr="00972DE9" w:rsidRDefault="007E632D" w:rsidP="00713F2A">
            <w:pPr>
              <w:pStyle w:val="TAL"/>
            </w:pPr>
            <w:r w:rsidRPr="00972DE9">
              <w:t xml:space="preserve">Parameter </w:t>
            </w:r>
            <w:r w:rsidRPr="00972DE9">
              <w:rPr>
                <w:rFonts w:ascii="Symbol" w:hAnsi="Symbol"/>
                <w:szCs w:val="18"/>
              </w:rPr>
              <w:t></w:t>
            </w:r>
            <w:r w:rsidRPr="00972DE9">
              <w:t>, semi-circles [4], [5], [6], [7], [39]</w:t>
            </w:r>
            <w:r w:rsidRPr="00972DE9">
              <w:rPr>
                <w:lang w:eastAsia="zh-CN"/>
              </w:rPr>
              <w:t xml:space="preserve">, </w:t>
            </w:r>
            <w:r w:rsidRPr="00972DE9">
              <w:t>[49].</w:t>
            </w:r>
          </w:p>
          <w:p w14:paraId="6606DA33"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0ACE73EE" w14:textId="77777777" w:rsidTr="00713F2A">
        <w:trPr>
          <w:cantSplit/>
        </w:trPr>
        <w:tc>
          <w:tcPr>
            <w:tcW w:w="9639" w:type="dxa"/>
          </w:tcPr>
          <w:p w14:paraId="4FE0F1CC" w14:textId="77777777" w:rsidR="007E632D" w:rsidRPr="00972DE9" w:rsidRDefault="007E632D" w:rsidP="00713F2A">
            <w:pPr>
              <w:pStyle w:val="TAL"/>
              <w:rPr>
                <w:b/>
                <w:bCs/>
                <w:i/>
                <w:iCs/>
                <w:noProof/>
              </w:rPr>
            </w:pPr>
            <w:r w:rsidRPr="00972DE9">
              <w:rPr>
                <w:b/>
                <w:bCs/>
                <w:i/>
                <w:iCs/>
                <w:noProof/>
              </w:rPr>
              <w:t>midiAlmMo</w:t>
            </w:r>
          </w:p>
          <w:p w14:paraId="03A9088A" w14:textId="77777777" w:rsidR="007E632D" w:rsidRPr="00972DE9" w:rsidRDefault="007E632D" w:rsidP="00713F2A">
            <w:pPr>
              <w:pStyle w:val="TAL"/>
            </w:pPr>
            <w:r w:rsidRPr="00972DE9">
              <w:t xml:space="preserve">Parameter </w:t>
            </w:r>
            <w:r w:rsidRPr="00972DE9">
              <w:rPr>
                <w:szCs w:val="18"/>
              </w:rPr>
              <w:t>M</w:t>
            </w:r>
            <w:r w:rsidRPr="00972DE9">
              <w:rPr>
                <w:szCs w:val="18"/>
                <w:vertAlign w:val="subscript"/>
              </w:rPr>
              <w:t>0</w:t>
            </w:r>
            <w:r w:rsidRPr="00972DE9">
              <w:t>, semi-circles [4], [5], [6], [7], [39</w:t>
            </w:r>
            <w:r w:rsidRPr="00972DE9">
              <w:rPr>
                <w:lang w:eastAsia="zh-CN"/>
              </w:rPr>
              <w:t xml:space="preserve">, </w:t>
            </w:r>
            <w:r w:rsidRPr="00972DE9">
              <w:t>[49].</w:t>
            </w:r>
          </w:p>
          <w:p w14:paraId="06B9390E"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4CB3E81A" w14:textId="77777777" w:rsidTr="00713F2A">
        <w:trPr>
          <w:cantSplit/>
        </w:trPr>
        <w:tc>
          <w:tcPr>
            <w:tcW w:w="9639" w:type="dxa"/>
          </w:tcPr>
          <w:p w14:paraId="2D421A86" w14:textId="77777777" w:rsidR="007E632D" w:rsidRPr="00972DE9" w:rsidRDefault="007E632D" w:rsidP="00713F2A">
            <w:pPr>
              <w:pStyle w:val="TAL"/>
              <w:rPr>
                <w:b/>
                <w:bCs/>
                <w:i/>
                <w:iCs/>
                <w:noProof/>
              </w:rPr>
            </w:pPr>
            <w:r w:rsidRPr="00972DE9">
              <w:rPr>
                <w:b/>
                <w:bCs/>
                <w:i/>
                <w:iCs/>
                <w:noProof/>
              </w:rPr>
              <w:t>midiAlmaf0</w:t>
            </w:r>
          </w:p>
          <w:p w14:paraId="5C004ED6" w14:textId="77777777" w:rsidR="007E632D" w:rsidRPr="00972DE9" w:rsidRDefault="007E632D" w:rsidP="00713F2A">
            <w:pPr>
              <w:pStyle w:val="TAL"/>
            </w:pPr>
            <w:r w:rsidRPr="00972DE9">
              <w:t xml:space="preserve">Parameter </w:t>
            </w:r>
            <w:proofErr w:type="spellStart"/>
            <w:r w:rsidRPr="00972DE9">
              <w:rPr>
                <w:rFonts w:cs="Arial"/>
                <w:szCs w:val="18"/>
              </w:rPr>
              <w:t>a</w:t>
            </w:r>
            <w:r w:rsidRPr="00972DE9">
              <w:rPr>
                <w:rFonts w:cs="Arial"/>
                <w:szCs w:val="18"/>
                <w:vertAlign w:val="subscript"/>
              </w:rPr>
              <w:t>fo</w:t>
            </w:r>
            <w:proofErr w:type="spellEnd"/>
            <w:r w:rsidRPr="00972DE9">
              <w:t>, seconds [4], [5], [6], [7], [39]</w:t>
            </w:r>
            <w:r w:rsidRPr="00972DE9">
              <w:rPr>
                <w:lang w:eastAsia="zh-CN"/>
              </w:rPr>
              <w:t xml:space="preserve">, </w:t>
            </w:r>
            <w:r w:rsidRPr="00972DE9">
              <w:t>[49].</w:t>
            </w:r>
          </w:p>
          <w:p w14:paraId="12DD3E83"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seconds.</w:t>
            </w:r>
          </w:p>
        </w:tc>
      </w:tr>
      <w:tr w:rsidR="007E632D" w:rsidRPr="00972DE9" w14:paraId="204060C9" w14:textId="77777777" w:rsidTr="00713F2A">
        <w:trPr>
          <w:cantSplit/>
        </w:trPr>
        <w:tc>
          <w:tcPr>
            <w:tcW w:w="9639" w:type="dxa"/>
          </w:tcPr>
          <w:p w14:paraId="2CDC1659" w14:textId="77777777" w:rsidR="007E632D" w:rsidRPr="00972DE9" w:rsidRDefault="007E632D" w:rsidP="00713F2A">
            <w:pPr>
              <w:pStyle w:val="TAL"/>
              <w:rPr>
                <w:b/>
                <w:bCs/>
                <w:i/>
                <w:iCs/>
                <w:noProof/>
              </w:rPr>
            </w:pPr>
            <w:r w:rsidRPr="00972DE9">
              <w:rPr>
                <w:b/>
                <w:bCs/>
                <w:i/>
                <w:iCs/>
                <w:noProof/>
              </w:rPr>
              <w:t>midiAlmaf1</w:t>
            </w:r>
          </w:p>
          <w:p w14:paraId="1252133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sec/sec [4], [5], [6], [7], [39]</w:t>
            </w:r>
            <w:r w:rsidRPr="00972DE9">
              <w:rPr>
                <w:lang w:eastAsia="zh-CN"/>
              </w:rPr>
              <w:t xml:space="preserve">, </w:t>
            </w:r>
            <w:r w:rsidRPr="00972DE9">
              <w:t>[49].</w:t>
            </w:r>
          </w:p>
          <w:p w14:paraId="71B74E36" w14:textId="77777777" w:rsidR="007E632D" w:rsidRPr="00972DE9" w:rsidRDefault="007E632D" w:rsidP="00713F2A">
            <w:pPr>
              <w:pStyle w:val="TAL"/>
              <w:rPr>
                <w:b/>
                <w:bCs/>
                <w:i/>
                <w:iCs/>
                <w:noProof/>
              </w:rPr>
            </w:pPr>
            <w:r w:rsidRPr="00972DE9">
              <w:t>Scale factor 2</w:t>
            </w:r>
            <w:r w:rsidRPr="00972DE9">
              <w:rPr>
                <w:vertAlign w:val="superscript"/>
              </w:rPr>
              <w:t>-37</w:t>
            </w:r>
            <w:r w:rsidRPr="00972DE9">
              <w:t xml:space="preserve"> seconds/second.</w:t>
            </w:r>
          </w:p>
        </w:tc>
      </w:tr>
      <w:tr w:rsidR="007E632D" w:rsidRPr="00972DE9" w14:paraId="36576324" w14:textId="77777777" w:rsidTr="00713F2A">
        <w:trPr>
          <w:cantSplit/>
        </w:trPr>
        <w:tc>
          <w:tcPr>
            <w:tcW w:w="9639" w:type="dxa"/>
          </w:tcPr>
          <w:p w14:paraId="60CDB989" w14:textId="77777777" w:rsidR="007E632D" w:rsidRPr="00972DE9" w:rsidRDefault="007E632D" w:rsidP="00713F2A">
            <w:pPr>
              <w:pStyle w:val="TAL"/>
              <w:rPr>
                <w:b/>
                <w:bCs/>
                <w:i/>
                <w:iCs/>
                <w:noProof/>
              </w:rPr>
            </w:pPr>
            <w:r w:rsidRPr="00972DE9">
              <w:rPr>
                <w:b/>
                <w:bCs/>
                <w:i/>
                <w:iCs/>
                <w:noProof/>
              </w:rPr>
              <w:t>midiAlmL1Health</w:t>
            </w:r>
          </w:p>
          <w:p w14:paraId="4F53B7A7" w14:textId="77777777" w:rsidR="007E632D" w:rsidRPr="00972DE9" w:rsidRDefault="007E632D" w:rsidP="00713F2A">
            <w:pPr>
              <w:pStyle w:val="TAL"/>
              <w:rPr>
                <w:lang w:eastAsia="zh-CN"/>
              </w:rPr>
            </w:pPr>
            <w:r w:rsidRPr="00972DE9">
              <w:t xml:space="preserve">Parameter </w:t>
            </w:r>
            <w:r w:rsidRPr="00972DE9">
              <w:rPr>
                <w:rFonts w:cs="Arial"/>
                <w:szCs w:val="18"/>
              </w:rPr>
              <w:t>L1 Health</w:t>
            </w:r>
            <w:r w:rsidRPr="00972DE9">
              <w:t>, dimensionless [4], [5], [6], [7].</w:t>
            </w:r>
          </w:p>
          <w:p w14:paraId="59B9574F" w14:textId="77777777" w:rsidR="007E632D" w:rsidRPr="00972DE9" w:rsidRDefault="007E632D" w:rsidP="00713F2A">
            <w:pPr>
              <w:pStyle w:val="TAL"/>
              <w:rPr>
                <w:b/>
                <w:bCs/>
                <w:i/>
                <w:iCs/>
                <w:noProof/>
              </w:rPr>
            </w:pPr>
            <w:bookmarkStart w:id="524" w:name="OLE_LINK27"/>
            <w:bookmarkStart w:id="525" w:name="OLE_LINK28"/>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w:t>
            </w:r>
            <w:bookmarkEnd w:id="524"/>
            <w:bookmarkEnd w:id="525"/>
            <w:r w:rsidRPr="00972DE9">
              <w:rPr>
                <w:rFonts w:eastAsia="DengXian"/>
                <w:lang w:eastAsia="zh-CN"/>
              </w:rPr>
              <w:t>this field indicates</w:t>
            </w:r>
            <w:r w:rsidRPr="00972DE9">
              <w:t xml:space="preserve"> the satellite clock health state</w:t>
            </w:r>
            <w:r w:rsidRPr="00972DE9">
              <w:rPr>
                <w:lang w:eastAsia="zh-CN"/>
              </w:rPr>
              <w:t xml:space="preserve"> (the 8th bit) defined in table 7-14 [39] for BDS B1C and in table 7-14 [49] for BDS B2a.</w:t>
            </w:r>
          </w:p>
        </w:tc>
      </w:tr>
      <w:tr w:rsidR="007E632D" w:rsidRPr="00972DE9" w14:paraId="6B268198" w14:textId="77777777" w:rsidTr="00713F2A">
        <w:trPr>
          <w:cantSplit/>
        </w:trPr>
        <w:tc>
          <w:tcPr>
            <w:tcW w:w="9639" w:type="dxa"/>
          </w:tcPr>
          <w:p w14:paraId="51833611" w14:textId="77777777" w:rsidR="007E632D" w:rsidRPr="00972DE9" w:rsidRDefault="007E632D" w:rsidP="00713F2A">
            <w:pPr>
              <w:pStyle w:val="TAL"/>
              <w:rPr>
                <w:b/>
                <w:bCs/>
                <w:i/>
                <w:iCs/>
                <w:noProof/>
              </w:rPr>
            </w:pPr>
            <w:r w:rsidRPr="00972DE9">
              <w:rPr>
                <w:b/>
                <w:bCs/>
                <w:i/>
                <w:iCs/>
                <w:noProof/>
              </w:rPr>
              <w:t>midiAlmL2Health</w:t>
            </w:r>
          </w:p>
          <w:p w14:paraId="31BE09C9" w14:textId="77777777" w:rsidR="007E632D" w:rsidRPr="00972DE9" w:rsidRDefault="007E632D" w:rsidP="00713F2A">
            <w:pPr>
              <w:pStyle w:val="TAL"/>
              <w:rPr>
                <w:lang w:eastAsia="zh-CN"/>
              </w:rPr>
            </w:pPr>
            <w:r w:rsidRPr="00972DE9">
              <w:t xml:space="preserve">Parameter </w:t>
            </w:r>
            <w:r w:rsidRPr="00972DE9">
              <w:rPr>
                <w:rFonts w:cs="Arial"/>
                <w:szCs w:val="18"/>
              </w:rPr>
              <w:t>L2 Health,</w:t>
            </w:r>
            <w:r w:rsidRPr="00972DE9">
              <w:t xml:space="preserve"> dimensionless [4], [5], [6], [7].</w:t>
            </w:r>
          </w:p>
          <w:p w14:paraId="628A352A"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B1C signal</w:t>
            </w:r>
            <w:r w:rsidRPr="00972DE9">
              <w:t xml:space="preserve"> health state</w:t>
            </w:r>
            <w:r w:rsidRPr="00972DE9">
              <w:rPr>
                <w:lang w:eastAsia="zh-CN"/>
              </w:rPr>
              <w:t xml:space="preserve"> (the 7th bit) defined in table 7-14 [39] for BDS B1C and in table 7-14 [49] for BDS B2a.</w:t>
            </w:r>
          </w:p>
        </w:tc>
      </w:tr>
      <w:tr w:rsidR="007E632D" w:rsidRPr="00972DE9" w14:paraId="243CE26C" w14:textId="77777777" w:rsidTr="00713F2A">
        <w:trPr>
          <w:cantSplit/>
        </w:trPr>
        <w:tc>
          <w:tcPr>
            <w:tcW w:w="9639" w:type="dxa"/>
          </w:tcPr>
          <w:p w14:paraId="3F468F4B" w14:textId="77777777" w:rsidR="007E632D" w:rsidRPr="00972DE9" w:rsidRDefault="007E632D" w:rsidP="00713F2A">
            <w:pPr>
              <w:pStyle w:val="TAL"/>
              <w:rPr>
                <w:b/>
                <w:bCs/>
                <w:i/>
                <w:iCs/>
                <w:noProof/>
              </w:rPr>
            </w:pPr>
            <w:r w:rsidRPr="00972DE9">
              <w:rPr>
                <w:b/>
                <w:bCs/>
                <w:i/>
                <w:iCs/>
                <w:noProof/>
              </w:rPr>
              <w:t>midiAlmL5Health</w:t>
            </w:r>
          </w:p>
          <w:p w14:paraId="10F3F974" w14:textId="77777777" w:rsidR="007E632D" w:rsidRPr="00972DE9" w:rsidRDefault="007E632D" w:rsidP="00713F2A">
            <w:pPr>
              <w:pStyle w:val="TAL"/>
              <w:rPr>
                <w:lang w:eastAsia="zh-CN"/>
              </w:rPr>
            </w:pPr>
            <w:r w:rsidRPr="00972DE9">
              <w:t xml:space="preserve">Parameter </w:t>
            </w:r>
            <w:r w:rsidRPr="00972DE9">
              <w:rPr>
                <w:rFonts w:cs="Arial"/>
                <w:szCs w:val="18"/>
              </w:rPr>
              <w:t>L5 Health</w:t>
            </w:r>
            <w:r w:rsidRPr="00972DE9">
              <w:t>, dimensionless [4], [5], [6], [7].</w:t>
            </w:r>
          </w:p>
          <w:p w14:paraId="7AB59C5F"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B2a signal</w:t>
            </w:r>
            <w:r w:rsidRPr="00972DE9">
              <w:t xml:space="preserve"> health state</w:t>
            </w:r>
            <w:r w:rsidRPr="00972DE9">
              <w:rPr>
                <w:lang w:eastAsia="zh-CN"/>
              </w:rPr>
              <w:t xml:space="preserve"> (the 6th bit) defined in table 7-14 [39] for BDS B1C and in table 7-14 [49] for BDS B2a</w:t>
            </w:r>
            <w:r w:rsidRPr="00972DE9">
              <w:t>.</w:t>
            </w:r>
          </w:p>
        </w:tc>
      </w:tr>
    </w:tbl>
    <w:p w14:paraId="4EC71117" w14:textId="77777777" w:rsidR="007E632D" w:rsidRPr="00972DE9" w:rsidRDefault="007E632D" w:rsidP="007E632D"/>
    <w:p w14:paraId="45E7809D" w14:textId="77777777" w:rsidR="007E632D" w:rsidRPr="00972DE9" w:rsidRDefault="007E632D" w:rsidP="007E632D">
      <w:pPr>
        <w:pStyle w:val="Heading4"/>
      </w:pPr>
      <w:bookmarkStart w:id="526" w:name="_Toc27765260"/>
      <w:bookmarkStart w:id="527" w:name="_Toc37680944"/>
      <w:bookmarkStart w:id="528" w:name="_Toc46486516"/>
      <w:bookmarkStart w:id="529" w:name="_Toc52546861"/>
      <w:bookmarkStart w:id="530" w:name="_Toc52547391"/>
      <w:bookmarkStart w:id="531" w:name="_Toc52547921"/>
      <w:bookmarkStart w:id="532" w:name="_Toc52548451"/>
      <w:bookmarkStart w:id="533" w:name="_Toc124534403"/>
      <w:r w:rsidRPr="00972DE9">
        <w:t>–</w:t>
      </w:r>
      <w:r w:rsidRPr="00972DE9">
        <w:tab/>
      </w:r>
      <w:proofErr w:type="spellStart"/>
      <w:r w:rsidRPr="00972DE9">
        <w:rPr>
          <w:i/>
          <w:snapToGrid w:val="0"/>
        </w:rPr>
        <w:t>AlmanacGLONASS-AlmanacSet</w:t>
      </w:r>
      <w:bookmarkEnd w:id="526"/>
      <w:bookmarkEnd w:id="527"/>
      <w:bookmarkEnd w:id="528"/>
      <w:bookmarkEnd w:id="529"/>
      <w:bookmarkEnd w:id="530"/>
      <w:bookmarkEnd w:id="531"/>
      <w:bookmarkEnd w:id="532"/>
      <w:bookmarkEnd w:id="533"/>
      <w:proofErr w:type="spellEnd"/>
    </w:p>
    <w:p w14:paraId="5D3DD808" w14:textId="77777777" w:rsidR="007E632D" w:rsidRPr="00972DE9" w:rsidRDefault="007E632D" w:rsidP="007E632D">
      <w:pPr>
        <w:pStyle w:val="PL"/>
        <w:shd w:val="clear" w:color="auto" w:fill="E6E6E6"/>
      </w:pPr>
      <w:r w:rsidRPr="00972DE9">
        <w:t>-- ASN1START</w:t>
      </w:r>
    </w:p>
    <w:p w14:paraId="2895924F" w14:textId="77777777" w:rsidR="007E632D" w:rsidRPr="00972DE9" w:rsidRDefault="007E632D" w:rsidP="007E632D">
      <w:pPr>
        <w:pStyle w:val="PL"/>
        <w:shd w:val="clear" w:color="auto" w:fill="E6E6E6"/>
      </w:pPr>
    </w:p>
    <w:p w14:paraId="0D1AADA7" w14:textId="77777777" w:rsidR="007E632D" w:rsidRPr="00972DE9" w:rsidRDefault="007E632D" w:rsidP="007E632D">
      <w:pPr>
        <w:pStyle w:val="PL"/>
        <w:shd w:val="clear" w:color="auto" w:fill="E6E6E6"/>
      </w:pPr>
      <w:r w:rsidRPr="00972DE9">
        <w:t>AlmanacGLONASS-AlmanacSet ::= SEQUENCE {</w:t>
      </w:r>
    </w:p>
    <w:p w14:paraId="5384A80C" w14:textId="77777777" w:rsidR="007E632D" w:rsidRPr="00972DE9" w:rsidRDefault="007E632D" w:rsidP="007E632D">
      <w:pPr>
        <w:pStyle w:val="PL"/>
        <w:shd w:val="clear" w:color="auto" w:fill="E6E6E6"/>
      </w:pPr>
      <w:r w:rsidRPr="00972DE9">
        <w:tab/>
        <w:t>gloAlm-NA</w:t>
      </w:r>
      <w:r w:rsidRPr="00972DE9">
        <w:tab/>
      </w:r>
      <w:r w:rsidRPr="00972DE9">
        <w:tab/>
      </w:r>
      <w:r w:rsidRPr="00972DE9">
        <w:tab/>
      </w:r>
      <w:r w:rsidRPr="00972DE9">
        <w:tab/>
        <w:t>INTEGER (1..1461),</w:t>
      </w:r>
    </w:p>
    <w:p w14:paraId="232FC009" w14:textId="77777777" w:rsidR="007E632D" w:rsidRPr="00972DE9" w:rsidRDefault="007E632D" w:rsidP="007E632D">
      <w:pPr>
        <w:pStyle w:val="PL"/>
        <w:shd w:val="clear" w:color="auto" w:fill="E6E6E6"/>
      </w:pPr>
      <w:r w:rsidRPr="00972DE9">
        <w:tab/>
        <w:t>gloAlmnA</w:t>
      </w:r>
      <w:r w:rsidRPr="00972DE9">
        <w:tab/>
      </w:r>
      <w:r w:rsidRPr="00972DE9">
        <w:tab/>
      </w:r>
      <w:r w:rsidRPr="00972DE9">
        <w:tab/>
      </w:r>
      <w:r w:rsidRPr="00972DE9">
        <w:tab/>
        <w:t>INTEGER (1..24),</w:t>
      </w:r>
    </w:p>
    <w:p w14:paraId="79E6CD6B" w14:textId="77777777" w:rsidR="007E632D" w:rsidRPr="00972DE9" w:rsidRDefault="007E632D" w:rsidP="007E632D">
      <w:pPr>
        <w:pStyle w:val="PL"/>
        <w:shd w:val="clear" w:color="auto" w:fill="E6E6E6"/>
      </w:pPr>
      <w:r w:rsidRPr="00972DE9">
        <w:tab/>
        <w:t>gloAlmHA</w:t>
      </w:r>
      <w:r w:rsidRPr="00972DE9">
        <w:tab/>
      </w:r>
      <w:r w:rsidRPr="00972DE9">
        <w:tab/>
      </w:r>
      <w:r w:rsidRPr="00972DE9">
        <w:tab/>
      </w:r>
      <w:r w:rsidRPr="00972DE9">
        <w:tab/>
        <w:t>INTEGER (0..31),</w:t>
      </w:r>
    </w:p>
    <w:p w14:paraId="26636BE6" w14:textId="77777777" w:rsidR="007E632D" w:rsidRPr="00972DE9" w:rsidRDefault="007E632D" w:rsidP="007E632D">
      <w:pPr>
        <w:pStyle w:val="PL"/>
        <w:shd w:val="clear" w:color="auto" w:fill="E6E6E6"/>
      </w:pPr>
      <w:r w:rsidRPr="00972DE9">
        <w:tab/>
        <w:t>gloAlmLambdaA</w:t>
      </w:r>
      <w:r w:rsidRPr="00972DE9">
        <w:tab/>
      </w:r>
      <w:r w:rsidRPr="00972DE9">
        <w:tab/>
      </w:r>
      <w:r w:rsidRPr="00972DE9">
        <w:tab/>
        <w:t>INTEGER (-1048576..1048575),</w:t>
      </w:r>
    </w:p>
    <w:p w14:paraId="4F2F0AEE" w14:textId="77777777" w:rsidR="007E632D" w:rsidRPr="00972DE9" w:rsidRDefault="007E632D" w:rsidP="007E632D">
      <w:pPr>
        <w:pStyle w:val="PL"/>
        <w:shd w:val="clear" w:color="auto" w:fill="E6E6E6"/>
      </w:pPr>
      <w:r w:rsidRPr="00972DE9">
        <w:tab/>
        <w:t>gloAlmtlambdaA</w:t>
      </w:r>
      <w:r w:rsidRPr="00972DE9">
        <w:tab/>
      </w:r>
      <w:r w:rsidRPr="00972DE9">
        <w:tab/>
      </w:r>
      <w:r w:rsidRPr="00972DE9">
        <w:tab/>
        <w:t>INTEGER (0..2097151),</w:t>
      </w:r>
    </w:p>
    <w:p w14:paraId="5AC32506" w14:textId="77777777" w:rsidR="007E632D" w:rsidRPr="00972DE9" w:rsidRDefault="007E632D" w:rsidP="007E632D">
      <w:pPr>
        <w:pStyle w:val="PL"/>
        <w:shd w:val="clear" w:color="auto" w:fill="E6E6E6"/>
      </w:pPr>
      <w:r w:rsidRPr="00972DE9">
        <w:tab/>
        <w:t>gloAlmDeltaIa</w:t>
      </w:r>
      <w:r w:rsidRPr="00972DE9">
        <w:tab/>
      </w:r>
      <w:r w:rsidRPr="00972DE9">
        <w:tab/>
      </w:r>
      <w:r w:rsidRPr="00972DE9">
        <w:tab/>
        <w:t>INTEGER (-131072..131071),</w:t>
      </w:r>
    </w:p>
    <w:p w14:paraId="0B704BD9" w14:textId="77777777" w:rsidR="007E632D" w:rsidRPr="00972DE9" w:rsidRDefault="007E632D" w:rsidP="007E632D">
      <w:pPr>
        <w:pStyle w:val="PL"/>
        <w:shd w:val="clear" w:color="auto" w:fill="E6E6E6"/>
      </w:pPr>
      <w:r w:rsidRPr="00972DE9">
        <w:tab/>
        <w:t>gloAlmDeltaTA</w:t>
      </w:r>
      <w:r w:rsidRPr="00972DE9">
        <w:tab/>
      </w:r>
      <w:r w:rsidRPr="00972DE9">
        <w:tab/>
      </w:r>
      <w:r w:rsidRPr="00972DE9">
        <w:tab/>
        <w:t>INTEGER (-2097152..2097151),</w:t>
      </w:r>
    </w:p>
    <w:p w14:paraId="6E1A7030" w14:textId="77777777" w:rsidR="007E632D" w:rsidRPr="00972DE9" w:rsidRDefault="007E632D" w:rsidP="007E632D">
      <w:pPr>
        <w:pStyle w:val="PL"/>
        <w:shd w:val="clear" w:color="auto" w:fill="E6E6E6"/>
      </w:pPr>
      <w:r w:rsidRPr="00972DE9">
        <w:tab/>
        <w:t>gloAlmDeltaTdotA</w:t>
      </w:r>
      <w:r w:rsidRPr="00972DE9">
        <w:tab/>
      </w:r>
      <w:r w:rsidRPr="00972DE9">
        <w:tab/>
        <w:t>INTEGER (-64..63),</w:t>
      </w:r>
    </w:p>
    <w:p w14:paraId="074ECFA9" w14:textId="77777777" w:rsidR="007E632D" w:rsidRPr="00972DE9" w:rsidRDefault="007E632D" w:rsidP="007E632D">
      <w:pPr>
        <w:pStyle w:val="PL"/>
        <w:shd w:val="clear" w:color="auto" w:fill="E6E6E6"/>
      </w:pPr>
      <w:r w:rsidRPr="00972DE9">
        <w:tab/>
        <w:t>gloAlmEpsilonA</w:t>
      </w:r>
      <w:r w:rsidRPr="00972DE9">
        <w:tab/>
      </w:r>
      <w:r w:rsidRPr="00972DE9">
        <w:tab/>
      </w:r>
      <w:r w:rsidRPr="00972DE9">
        <w:tab/>
        <w:t>INTEGER (0..32767),</w:t>
      </w:r>
    </w:p>
    <w:p w14:paraId="7581415C" w14:textId="77777777" w:rsidR="007E632D" w:rsidRPr="00972DE9" w:rsidRDefault="007E632D" w:rsidP="007E632D">
      <w:pPr>
        <w:pStyle w:val="PL"/>
        <w:shd w:val="clear" w:color="auto" w:fill="E6E6E6"/>
      </w:pPr>
      <w:r w:rsidRPr="00972DE9">
        <w:tab/>
        <w:t>gloAlmOmegaA</w:t>
      </w:r>
      <w:r w:rsidRPr="00972DE9">
        <w:tab/>
      </w:r>
      <w:r w:rsidRPr="00972DE9">
        <w:tab/>
      </w:r>
      <w:r w:rsidRPr="00972DE9">
        <w:tab/>
        <w:t>INTEGER (-32768..32767),</w:t>
      </w:r>
    </w:p>
    <w:p w14:paraId="7AB564BF" w14:textId="77777777" w:rsidR="007E632D" w:rsidRPr="00972DE9" w:rsidRDefault="007E632D" w:rsidP="007E632D">
      <w:pPr>
        <w:pStyle w:val="PL"/>
        <w:shd w:val="clear" w:color="auto" w:fill="E6E6E6"/>
      </w:pPr>
      <w:r w:rsidRPr="00972DE9">
        <w:tab/>
        <w:t>gloAlmTauA</w:t>
      </w:r>
      <w:r w:rsidRPr="00972DE9">
        <w:tab/>
      </w:r>
      <w:r w:rsidRPr="00972DE9">
        <w:tab/>
      </w:r>
      <w:r w:rsidRPr="00972DE9">
        <w:tab/>
      </w:r>
      <w:r w:rsidRPr="00972DE9">
        <w:tab/>
        <w:t>INTEGER (-512..511),</w:t>
      </w:r>
    </w:p>
    <w:p w14:paraId="1BE6FD2F" w14:textId="77777777" w:rsidR="007E632D" w:rsidRPr="00972DE9" w:rsidRDefault="007E632D" w:rsidP="007E632D">
      <w:pPr>
        <w:pStyle w:val="PL"/>
        <w:shd w:val="clear" w:color="auto" w:fill="E6E6E6"/>
      </w:pPr>
      <w:r w:rsidRPr="00972DE9">
        <w:tab/>
        <w:t>gloAlmCA</w:t>
      </w:r>
      <w:r w:rsidRPr="00972DE9">
        <w:tab/>
      </w:r>
      <w:r w:rsidRPr="00972DE9">
        <w:tab/>
      </w:r>
      <w:r w:rsidRPr="00972DE9">
        <w:tab/>
      </w:r>
      <w:r w:rsidRPr="00972DE9">
        <w:tab/>
        <w:t>INTEGER (0..1),</w:t>
      </w:r>
    </w:p>
    <w:p w14:paraId="078BA90D" w14:textId="77777777" w:rsidR="007E632D" w:rsidRPr="00972DE9" w:rsidRDefault="007E632D" w:rsidP="007E632D">
      <w:pPr>
        <w:pStyle w:val="PL"/>
        <w:shd w:val="clear" w:color="auto" w:fill="E6E6E6"/>
      </w:pPr>
      <w:r w:rsidRPr="00972DE9">
        <w:tab/>
        <w:t>gloAlmMA</w:t>
      </w:r>
      <w:r w:rsidRPr="00972DE9">
        <w:tab/>
      </w:r>
      <w:r w:rsidRPr="00972DE9">
        <w:tab/>
      </w:r>
      <w:r w:rsidRPr="00972DE9">
        <w:tab/>
      </w:r>
      <w:r w:rsidRPr="00972DE9">
        <w:tab/>
        <w:t>BIT STRING (SIZE(2))</w:t>
      </w:r>
      <w:r w:rsidRPr="00972DE9">
        <w:tab/>
      </w:r>
      <w:r w:rsidRPr="00972DE9">
        <w:tab/>
      </w:r>
      <w:r w:rsidRPr="00972DE9">
        <w:tab/>
        <w:t>OPTIONAL,</w:t>
      </w:r>
      <w:r w:rsidRPr="00972DE9">
        <w:tab/>
        <w:t>-- Need ON</w:t>
      </w:r>
    </w:p>
    <w:p w14:paraId="13E11B50" w14:textId="77777777" w:rsidR="007E632D" w:rsidRPr="00972DE9" w:rsidRDefault="007E632D" w:rsidP="007E632D">
      <w:pPr>
        <w:pStyle w:val="PL"/>
        <w:shd w:val="clear" w:color="auto" w:fill="E6E6E6"/>
      </w:pPr>
      <w:r w:rsidRPr="00972DE9">
        <w:tab/>
        <w:t>...</w:t>
      </w:r>
    </w:p>
    <w:p w14:paraId="3DE17965" w14:textId="77777777" w:rsidR="007E632D" w:rsidRPr="00972DE9" w:rsidRDefault="007E632D" w:rsidP="007E632D">
      <w:pPr>
        <w:pStyle w:val="PL"/>
        <w:shd w:val="clear" w:color="auto" w:fill="E6E6E6"/>
      </w:pPr>
      <w:r w:rsidRPr="00972DE9">
        <w:t>}</w:t>
      </w:r>
    </w:p>
    <w:p w14:paraId="0DFAED6A" w14:textId="77777777" w:rsidR="007E632D" w:rsidRPr="00972DE9" w:rsidRDefault="007E632D" w:rsidP="007E632D">
      <w:pPr>
        <w:pStyle w:val="PL"/>
        <w:shd w:val="clear" w:color="auto" w:fill="E6E6E6"/>
      </w:pPr>
    </w:p>
    <w:p w14:paraId="6E72A730" w14:textId="77777777" w:rsidR="007E632D" w:rsidRPr="00972DE9" w:rsidRDefault="007E632D" w:rsidP="007E632D">
      <w:pPr>
        <w:pStyle w:val="PL"/>
        <w:shd w:val="clear" w:color="auto" w:fill="E6E6E6"/>
      </w:pPr>
      <w:r w:rsidRPr="00972DE9">
        <w:t>-- ASN1STOP</w:t>
      </w:r>
    </w:p>
    <w:p w14:paraId="3F84D8AB"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9D8B12D" w14:textId="77777777" w:rsidTr="00713F2A">
        <w:trPr>
          <w:cantSplit/>
          <w:tblHeader/>
        </w:trPr>
        <w:tc>
          <w:tcPr>
            <w:tcW w:w="9639" w:type="dxa"/>
          </w:tcPr>
          <w:p w14:paraId="6678F841" w14:textId="77777777" w:rsidR="007E632D" w:rsidRPr="00972DE9" w:rsidRDefault="007E632D" w:rsidP="00713F2A">
            <w:pPr>
              <w:pStyle w:val="TAH"/>
            </w:pPr>
            <w:r w:rsidRPr="00972DE9">
              <w:rPr>
                <w:i/>
                <w:noProof/>
              </w:rPr>
              <w:lastRenderedPageBreak/>
              <w:t>AlmanacGLONASS-AlmanacSet</w:t>
            </w:r>
            <w:r w:rsidRPr="00972DE9">
              <w:rPr>
                <w:i/>
                <w:iCs/>
                <w:noProof/>
              </w:rPr>
              <w:t xml:space="preserve"> </w:t>
            </w:r>
            <w:r w:rsidRPr="00972DE9">
              <w:rPr>
                <w:iCs/>
                <w:noProof/>
              </w:rPr>
              <w:t>field descriptions</w:t>
            </w:r>
          </w:p>
        </w:tc>
      </w:tr>
      <w:tr w:rsidR="007E632D" w:rsidRPr="00972DE9" w14:paraId="39C691E3" w14:textId="77777777" w:rsidTr="00713F2A">
        <w:trPr>
          <w:cantSplit/>
        </w:trPr>
        <w:tc>
          <w:tcPr>
            <w:tcW w:w="9639" w:type="dxa"/>
          </w:tcPr>
          <w:p w14:paraId="1911E3D7" w14:textId="77777777" w:rsidR="007E632D" w:rsidRPr="00972DE9" w:rsidRDefault="007E632D" w:rsidP="00713F2A">
            <w:pPr>
              <w:pStyle w:val="TAL"/>
              <w:rPr>
                <w:b/>
                <w:i/>
              </w:rPr>
            </w:pPr>
            <w:proofErr w:type="spellStart"/>
            <w:r w:rsidRPr="00972DE9">
              <w:rPr>
                <w:b/>
                <w:i/>
              </w:rPr>
              <w:t>gloAlm</w:t>
            </w:r>
            <w:proofErr w:type="spellEnd"/>
            <w:r w:rsidRPr="00972DE9">
              <w:rPr>
                <w:b/>
                <w:i/>
              </w:rPr>
              <w:t>-NA</w:t>
            </w:r>
          </w:p>
          <w:p w14:paraId="5E5E7670" w14:textId="77777777" w:rsidR="007E632D" w:rsidRPr="00972DE9" w:rsidRDefault="007E632D" w:rsidP="00713F2A">
            <w:pPr>
              <w:pStyle w:val="TAL"/>
            </w:pPr>
            <w:r w:rsidRPr="00972DE9">
              <w:t xml:space="preserve">Parameter </w:t>
            </w:r>
            <w:r w:rsidRPr="00972DE9">
              <w:rPr>
                <w:rFonts w:cs="Arial"/>
                <w:szCs w:val="18"/>
              </w:rPr>
              <w:t>N</w:t>
            </w:r>
            <w:r w:rsidRPr="00972DE9">
              <w:rPr>
                <w:rFonts w:cs="Arial"/>
                <w:szCs w:val="18"/>
                <w:vertAlign w:val="superscript"/>
              </w:rPr>
              <w:t>A</w:t>
            </w:r>
            <w:r w:rsidRPr="00972DE9">
              <w:t>, days [9].</w:t>
            </w:r>
          </w:p>
          <w:p w14:paraId="68F27D87" w14:textId="77777777" w:rsidR="007E632D" w:rsidRPr="00972DE9" w:rsidRDefault="007E632D" w:rsidP="00713F2A">
            <w:pPr>
              <w:pStyle w:val="TAL"/>
              <w:rPr>
                <w:b/>
                <w:i/>
              </w:rPr>
            </w:pPr>
            <w:r w:rsidRPr="00972DE9">
              <w:t>Scale factor 1 days.</w:t>
            </w:r>
          </w:p>
        </w:tc>
      </w:tr>
      <w:tr w:rsidR="007E632D" w:rsidRPr="00972DE9" w14:paraId="5343E727" w14:textId="77777777" w:rsidTr="00713F2A">
        <w:trPr>
          <w:cantSplit/>
        </w:trPr>
        <w:tc>
          <w:tcPr>
            <w:tcW w:w="9639" w:type="dxa"/>
          </w:tcPr>
          <w:p w14:paraId="11D7963F" w14:textId="77777777" w:rsidR="007E632D" w:rsidRPr="00972DE9" w:rsidRDefault="007E632D" w:rsidP="00713F2A">
            <w:pPr>
              <w:pStyle w:val="TAL"/>
              <w:rPr>
                <w:b/>
                <w:bCs/>
                <w:i/>
                <w:iCs/>
                <w:noProof/>
              </w:rPr>
            </w:pPr>
            <w:r w:rsidRPr="00972DE9">
              <w:rPr>
                <w:b/>
                <w:bCs/>
                <w:i/>
                <w:iCs/>
                <w:noProof/>
              </w:rPr>
              <w:t>gloAlmnA</w:t>
            </w:r>
          </w:p>
          <w:p w14:paraId="16ABAE21" w14:textId="77777777" w:rsidR="007E632D" w:rsidRPr="00972DE9" w:rsidRDefault="007E632D" w:rsidP="00713F2A">
            <w:pPr>
              <w:pStyle w:val="TAL"/>
            </w:pPr>
            <w:r w:rsidRPr="00972DE9">
              <w:t xml:space="preserve">Parameter </w:t>
            </w:r>
            <w:proofErr w:type="spellStart"/>
            <w:r w:rsidRPr="00972DE9">
              <w:rPr>
                <w:rFonts w:cs="Arial"/>
                <w:szCs w:val="18"/>
              </w:rPr>
              <w:t>n</w:t>
            </w:r>
            <w:r w:rsidRPr="00972DE9">
              <w:rPr>
                <w:rFonts w:cs="Arial"/>
                <w:szCs w:val="18"/>
                <w:vertAlign w:val="superscript"/>
              </w:rPr>
              <w:t>A</w:t>
            </w:r>
            <w:proofErr w:type="spellEnd"/>
            <w:r w:rsidRPr="00972DE9">
              <w:t>, dimensionless [9].</w:t>
            </w:r>
          </w:p>
        </w:tc>
      </w:tr>
      <w:tr w:rsidR="007E632D" w:rsidRPr="00972DE9" w14:paraId="738B5CA1" w14:textId="77777777" w:rsidTr="00713F2A">
        <w:trPr>
          <w:cantSplit/>
        </w:trPr>
        <w:tc>
          <w:tcPr>
            <w:tcW w:w="9639" w:type="dxa"/>
          </w:tcPr>
          <w:p w14:paraId="6F07A1BA" w14:textId="77777777" w:rsidR="007E632D" w:rsidRPr="00972DE9" w:rsidRDefault="007E632D" w:rsidP="00713F2A">
            <w:pPr>
              <w:pStyle w:val="TAL"/>
              <w:rPr>
                <w:b/>
                <w:bCs/>
                <w:i/>
                <w:iCs/>
                <w:noProof/>
              </w:rPr>
            </w:pPr>
            <w:r w:rsidRPr="00972DE9">
              <w:rPr>
                <w:b/>
                <w:bCs/>
                <w:i/>
                <w:iCs/>
                <w:noProof/>
              </w:rPr>
              <w:t>gloAlmHA</w:t>
            </w:r>
          </w:p>
          <w:p w14:paraId="12D43F41" w14:textId="77777777" w:rsidR="007E632D" w:rsidRPr="00972DE9" w:rsidRDefault="007E632D" w:rsidP="00713F2A">
            <w:pPr>
              <w:pStyle w:val="TAL"/>
              <w:rPr>
                <w:b/>
                <w:bCs/>
                <w:i/>
                <w:iCs/>
                <w:noProof/>
              </w:rPr>
            </w:pPr>
            <w:r w:rsidRPr="00972DE9">
              <w:t xml:space="preserve">Parameter </w:t>
            </w:r>
            <w:proofErr w:type="spellStart"/>
            <w:r w:rsidRPr="00972DE9">
              <w:rPr>
                <w:rFonts w:cs="Arial"/>
                <w:szCs w:val="18"/>
              </w:rPr>
              <w:t>H</w:t>
            </w:r>
            <w:r w:rsidRPr="00972DE9">
              <w:rPr>
                <w:rFonts w:cs="Arial"/>
                <w:szCs w:val="18"/>
                <w:vertAlign w:val="subscript"/>
              </w:rPr>
              <w:t>n</w:t>
            </w:r>
            <w:r w:rsidRPr="00972DE9">
              <w:rPr>
                <w:rFonts w:cs="Arial"/>
                <w:szCs w:val="18"/>
                <w:vertAlign w:val="superscript"/>
              </w:rPr>
              <w:t>A</w:t>
            </w:r>
            <w:proofErr w:type="spellEnd"/>
            <w:r w:rsidRPr="00972DE9">
              <w:t>, dimensionless [9].</w:t>
            </w:r>
          </w:p>
        </w:tc>
      </w:tr>
      <w:tr w:rsidR="007E632D" w:rsidRPr="00972DE9" w14:paraId="2DE91E8B" w14:textId="77777777" w:rsidTr="00713F2A">
        <w:trPr>
          <w:cantSplit/>
        </w:trPr>
        <w:tc>
          <w:tcPr>
            <w:tcW w:w="9639" w:type="dxa"/>
          </w:tcPr>
          <w:p w14:paraId="446D7949" w14:textId="77777777" w:rsidR="007E632D" w:rsidRPr="00972DE9" w:rsidRDefault="007E632D" w:rsidP="00713F2A">
            <w:pPr>
              <w:pStyle w:val="TAL"/>
              <w:rPr>
                <w:b/>
                <w:bCs/>
                <w:i/>
                <w:iCs/>
                <w:noProof/>
              </w:rPr>
            </w:pPr>
            <w:r w:rsidRPr="00972DE9">
              <w:rPr>
                <w:b/>
                <w:bCs/>
                <w:i/>
                <w:iCs/>
                <w:noProof/>
              </w:rPr>
              <w:t>gloAlmLambdaA</w:t>
            </w:r>
          </w:p>
          <w:p w14:paraId="36D2B578"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vertAlign w:val="subscript"/>
              </w:rPr>
              <w:t>n</w:t>
            </w:r>
            <w:r w:rsidRPr="00972DE9">
              <w:rPr>
                <w:szCs w:val="18"/>
                <w:vertAlign w:val="superscript"/>
              </w:rPr>
              <w:t>A</w:t>
            </w:r>
            <w:proofErr w:type="spellEnd"/>
            <w:r w:rsidRPr="00972DE9">
              <w:t>, semi-circles [9].</w:t>
            </w:r>
          </w:p>
          <w:p w14:paraId="4C888F2A"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semi-circles.</w:t>
            </w:r>
          </w:p>
        </w:tc>
      </w:tr>
      <w:tr w:rsidR="007E632D" w:rsidRPr="00972DE9" w14:paraId="05FB63FF" w14:textId="77777777" w:rsidTr="00713F2A">
        <w:trPr>
          <w:cantSplit/>
        </w:trPr>
        <w:tc>
          <w:tcPr>
            <w:tcW w:w="9639" w:type="dxa"/>
          </w:tcPr>
          <w:p w14:paraId="63457DA1" w14:textId="77777777" w:rsidR="007E632D" w:rsidRPr="00972DE9" w:rsidRDefault="007E632D" w:rsidP="00713F2A">
            <w:pPr>
              <w:pStyle w:val="TAL"/>
              <w:rPr>
                <w:b/>
                <w:bCs/>
                <w:i/>
                <w:iCs/>
                <w:noProof/>
              </w:rPr>
            </w:pPr>
            <w:r w:rsidRPr="00972DE9">
              <w:rPr>
                <w:b/>
                <w:bCs/>
                <w:i/>
                <w:iCs/>
                <w:noProof/>
              </w:rPr>
              <w:t>gloAlmtlambdaA</w:t>
            </w:r>
          </w:p>
          <w:p w14:paraId="7BF18019" w14:textId="77777777" w:rsidR="007E632D" w:rsidRPr="00972DE9" w:rsidRDefault="007E632D" w:rsidP="00713F2A">
            <w:pPr>
              <w:pStyle w:val="TAL"/>
            </w:pPr>
            <w:r w:rsidRPr="00972DE9">
              <w:t xml:space="preserve">Parameter </w:t>
            </w:r>
            <w:proofErr w:type="spellStart"/>
            <w:r w:rsidRPr="00972DE9">
              <w:rPr>
                <w:szCs w:val="18"/>
              </w:rPr>
              <w:t>t</w:t>
            </w:r>
            <w:r w:rsidRPr="00972DE9">
              <w:rPr>
                <w:rFonts w:ascii="Symbol" w:hAnsi="Symbol"/>
                <w:szCs w:val="18"/>
                <w:vertAlign w:val="subscript"/>
              </w:rPr>
              <w:t></w:t>
            </w:r>
            <w:r w:rsidRPr="00972DE9">
              <w:rPr>
                <w:szCs w:val="18"/>
                <w:vertAlign w:val="subscript"/>
              </w:rPr>
              <w:t>n</w:t>
            </w:r>
            <w:r w:rsidRPr="00972DE9">
              <w:rPr>
                <w:szCs w:val="18"/>
                <w:vertAlign w:val="superscript"/>
              </w:rPr>
              <w:t>A</w:t>
            </w:r>
            <w:proofErr w:type="spellEnd"/>
            <w:r w:rsidRPr="00972DE9">
              <w:t>, seconds [9].</w:t>
            </w:r>
          </w:p>
          <w:p w14:paraId="7ACC2D86" w14:textId="77777777" w:rsidR="007E632D" w:rsidRPr="00972DE9" w:rsidRDefault="007E632D" w:rsidP="00713F2A">
            <w:pPr>
              <w:pStyle w:val="TAL"/>
              <w:rPr>
                <w:b/>
                <w:bCs/>
                <w:i/>
                <w:iCs/>
                <w:noProof/>
              </w:rPr>
            </w:pPr>
            <w:r w:rsidRPr="00972DE9">
              <w:t>Scale factor 2</w:t>
            </w:r>
            <w:r w:rsidRPr="00972DE9">
              <w:rPr>
                <w:vertAlign w:val="superscript"/>
              </w:rPr>
              <w:t>-5</w:t>
            </w:r>
            <w:r w:rsidRPr="00972DE9">
              <w:t xml:space="preserve"> seconds.</w:t>
            </w:r>
          </w:p>
        </w:tc>
      </w:tr>
      <w:tr w:rsidR="007E632D" w:rsidRPr="00972DE9" w14:paraId="216C35B4" w14:textId="77777777" w:rsidTr="00713F2A">
        <w:trPr>
          <w:cantSplit/>
        </w:trPr>
        <w:tc>
          <w:tcPr>
            <w:tcW w:w="9639" w:type="dxa"/>
          </w:tcPr>
          <w:p w14:paraId="1837D9EC" w14:textId="77777777" w:rsidR="007E632D" w:rsidRPr="00972DE9" w:rsidRDefault="007E632D" w:rsidP="00713F2A">
            <w:pPr>
              <w:pStyle w:val="TAL"/>
              <w:rPr>
                <w:b/>
                <w:bCs/>
                <w:i/>
                <w:iCs/>
                <w:noProof/>
              </w:rPr>
            </w:pPr>
            <w:r w:rsidRPr="00972DE9">
              <w:rPr>
                <w:b/>
                <w:bCs/>
                <w:i/>
                <w:iCs/>
                <w:noProof/>
              </w:rPr>
              <w:t>gloAlmDeltaIa</w:t>
            </w:r>
          </w:p>
          <w:p w14:paraId="31AFF3A0"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rPr>
              <w:t>i</w:t>
            </w:r>
            <w:r w:rsidRPr="00972DE9">
              <w:rPr>
                <w:szCs w:val="18"/>
                <w:vertAlign w:val="subscript"/>
              </w:rPr>
              <w:t>n</w:t>
            </w:r>
            <w:r w:rsidRPr="00972DE9">
              <w:rPr>
                <w:szCs w:val="18"/>
                <w:vertAlign w:val="superscript"/>
              </w:rPr>
              <w:t>A</w:t>
            </w:r>
            <w:proofErr w:type="spellEnd"/>
            <w:r w:rsidRPr="00972DE9">
              <w:t>, semi-circles [9].</w:t>
            </w:r>
          </w:p>
          <w:p w14:paraId="46220024"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semi-circles.</w:t>
            </w:r>
          </w:p>
        </w:tc>
      </w:tr>
      <w:tr w:rsidR="007E632D" w:rsidRPr="00972DE9" w14:paraId="229CBF2B" w14:textId="77777777" w:rsidTr="00713F2A">
        <w:trPr>
          <w:cantSplit/>
        </w:trPr>
        <w:tc>
          <w:tcPr>
            <w:tcW w:w="9639" w:type="dxa"/>
          </w:tcPr>
          <w:p w14:paraId="4F54FEF3" w14:textId="77777777" w:rsidR="007E632D" w:rsidRPr="00972DE9" w:rsidRDefault="007E632D" w:rsidP="00713F2A">
            <w:pPr>
              <w:pStyle w:val="TAL"/>
              <w:rPr>
                <w:b/>
                <w:bCs/>
                <w:i/>
                <w:iCs/>
                <w:noProof/>
              </w:rPr>
            </w:pPr>
            <w:r w:rsidRPr="00972DE9">
              <w:rPr>
                <w:b/>
                <w:bCs/>
                <w:i/>
                <w:iCs/>
                <w:noProof/>
              </w:rPr>
              <w:t>gloAlmDeltaTA</w:t>
            </w:r>
          </w:p>
          <w:p w14:paraId="0AC591D6"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rPr>
              <w:t>T</w:t>
            </w:r>
            <w:r w:rsidRPr="00972DE9">
              <w:rPr>
                <w:szCs w:val="18"/>
                <w:vertAlign w:val="subscript"/>
              </w:rPr>
              <w:t>n</w:t>
            </w:r>
            <w:r w:rsidRPr="00972DE9">
              <w:rPr>
                <w:szCs w:val="18"/>
                <w:vertAlign w:val="superscript"/>
              </w:rPr>
              <w:t>A</w:t>
            </w:r>
            <w:proofErr w:type="spellEnd"/>
            <w:r w:rsidRPr="00972DE9">
              <w:t>, sec/orbit period [9].</w:t>
            </w:r>
          </w:p>
          <w:p w14:paraId="58788540" w14:textId="77777777" w:rsidR="007E632D" w:rsidRPr="00972DE9" w:rsidRDefault="007E632D" w:rsidP="00713F2A">
            <w:pPr>
              <w:pStyle w:val="TAL"/>
              <w:rPr>
                <w:b/>
                <w:bCs/>
                <w:i/>
                <w:iCs/>
                <w:noProof/>
              </w:rPr>
            </w:pPr>
            <w:r w:rsidRPr="00972DE9">
              <w:t>Scale factor 2</w:t>
            </w:r>
            <w:r w:rsidRPr="00972DE9">
              <w:rPr>
                <w:vertAlign w:val="superscript"/>
              </w:rPr>
              <w:t>-9</w:t>
            </w:r>
            <w:r w:rsidRPr="00972DE9">
              <w:t xml:space="preserve"> seconds/orbit period.</w:t>
            </w:r>
          </w:p>
        </w:tc>
      </w:tr>
      <w:tr w:rsidR="007E632D" w:rsidRPr="00972DE9" w14:paraId="684AF4D3" w14:textId="77777777" w:rsidTr="00713F2A">
        <w:trPr>
          <w:cantSplit/>
        </w:trPr>
        <w:tc>
          <w:tcPr>
            <w:tcW w:w="9639" w:type="dxa"/>
          </w:tcPr>
          <w:p w14:paraId="725EA311" w14:textId="77777777" w:rsidR="007E632D" w:rsidRPr="00972DE9" w:rsidRDefault="007E632D" w:rsidP="00713F2A">
            <w:pPr>
              <w:pStyle w:val="TAL"/>
              <w:rPr>
                <w:b/>
                <w:bCs/>
                <w:i/>
                <w:iCs/>
                <w:noProof/>
              </w:rPr>
            </w:pPr>
            <w:r w:rsidRPr="00972DE9">
              <w:rPr>
                <w:b/>
                <w:bCs/>
                <w:i/>
                <w:iCs/>
                <w:noProof/>
              </w:rPr>
              <w:t>gloAlmDeltaTdotA</w:t>
            </w:r>
          </w:p>
          <w:p w14:paraId="33A2CA33"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rPr>
              <w:t>T_DOT</w:t>
            </w:r>
            <w:r w:rsidRPr="00972DE9">
              <w:rPr>
                <w:szCs w:val="18"/>
                <w:vertAlign w:val="subscript"/>
              </w:rPr>
              <w:t>n</w:t>
            </w:r>
            <w:r w:rsidRPr="00972DE9">
              <w:rPr>
                <w:szCs w:val="18"/>
                <w:vertAlign w:val="superscript"/>
              </w:rPr>
              <w:t>A</w:t>
            </w:r>
            <w:proofErr w:type="spellEnd"/>
            <w:r w:rsidRPr="00972DE9">
              <w:t>, sec/orbit period</w:t>
            </w:r>
            <w:r w:rsidRPr="00972DE9">
              <w:rPr>
                <w:vertAlign w:val="superscript"/>
              </w:rPr>
              <w:t>2</w:t>
            </w:r>
            <w:r w:rsidRPr="00972DE9">
              <w:t xml:space="preserve"> [9].</w:t>
            </w:r>
          </w:p>
          <w:p w14:paraId="0733C64C" w14:textId="77777777" w:rsidR="007E632D" w:rsidRPr="00972DE9" w:rsidRDefault="007E632D" w:rsidP="00713F2A">
            <w:pPr>
              <w:pStyle w:val="TAL"/>
              <w:rPr>
                <w:b/>
                <w:bCs/>
                <w:i/>
                <w:iCs/>
                <w:noProof/>
              </w:rPr>
            </w:pPr>
            <w:r w:rsidRPr="00972DE9">
              <w:t>Scale factor 2</w:t>
            </w:r>
            <w:r w:rsidRPr="00972DE9">
              <w:rPr>
                <w:vertAlign w:val="superscript"/>
              </w:rPr>
              <w:t>-14</w:t>
            </w:r>
            <w:r w:rsidRPr="00972DE9">
              <w:t xml:space="preserve"> seconds/orbit period</w:t>
            </w:r>
            <w:r w:rsidRPr="00972DE9">
              <w:rPr>
                <w:vertAlign w:val="superscript"/>
              </w:rPr>
              <w:t>2</w:t>
            </w:r>
            <w:r w:rsidRPr="00972DE9">
              <w:t>.</w:t>
            </w:r>
          </w:p>
        </w:tc>
      </w:tr>
      <w:tr w:rsidR="007E632D" w:rsidRPr="00972DE9" w14:paraId="1408C097" w14:textId="77777777" w:rsidTr="00713F2A">
        <w:trPr>
          <w:cantSplit/>
        </w:trPr>
        <w:tc>
          <w:tcPr>
            <w:tcW w:w="9639" w:type="dxa"/>
          </w:tcPr>
          <w:p w14:paraId="1E9F2ABB" w14:textId="77777777" w:rsidR="007E632D" w:rsidRPr="00972DE9" w:rsidRDefault="007E632D" w:rsidP="00713F2A">
            <w:pPr>
              <w:pStyle w:val="TAL"/>
              <w:rPr>
                <w:b/>
                <w:bCs/>
                <w:i/>
                <w:iCs/>
                <w:noProof/>
              </w:rPr>
            </w:pPr>
            <w:r w:rsidRPr="00972DE9">
              <w:rPr>
                <w:b/>
                <w:bCs/>
                <w:i/>
                <w:iCs/>
                <w:noProof/>
              </w:rPr>
              <w:t>gloAlmEpsilonA</w:t>
            </w:r>
          </w:p>
          <w:p w14:paraId="5B3706DF"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vertAlign w:val="subscript"/>
              </w:rPr>
              <w:t>n</w:t>
            </w:r>
            <w:r w:rsidRPr="00972DE9">
              <w:rPr>
                <w:szCs w:val="18"/>
                <w:vertAlign w:val="superscript"/>
              </w:rPr>
              <w:t>A</w:t>
            </w:r>
            <w:proofErr w:type="spellEnd"/>
            <w:r w:rsidRPr="00972DE9">
              <w:t>, dimensionless [9].</w:t>
            </w:r>
          </w:p>
          <w:p w14:paraId="690F8907"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w:t>
            </w:r>
          </w:p>
        </w:tc>
      </w:tr>
      <w:tr w:rsidR="007E632D" w:rsidRPr="00972DE9" w14:paraId="196ABD22" w14:textId="77777777" w:rsidTr="00713F2A">
        <w:trPr>
          <w:cantSplit/>
        </w:trPr>
        <w:tc>
          <w:tcPr>
            <w:tcW w:w="9639" w:type="dxa"/>
          </w:tcPr>
          <w:p w14:paraId="2ED11BAD" w14:textId="77777777" w:rsidR="007E632D" w:rsidRPr="00972DE9" w:rsidRDefault="007E632D" w:rsidP="00713F2A">
            <w:pPr>
              <w:pStyle w:val="TAL"/>
              <w:rPr>
                <w:b/>
                <w:bCs/>
                <w:i/>
                <w:iCs/>
                <w:noProof/>
              </w:rPr>
            </w:pPr>
            <w:r w:rsidRPr="00972DE9">
              <w:rPr>
                <w:b/>
                <w:bCs/>
                <w:i/>
                <w:iCs/>
                <w:noProof/>
              </w:rPr>
              <w:t>gloAlmOmegaA</w:t>
            </w:r>
          </w:p>
          <w:p w14:paraId="271F85E1"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vertAlign w:val="subscript"/>
              </w:rPr>
              <w:t>n</w:t>
            </w:r>
            <w:r w:rsidRPr="00972DE9">
              <w:rPr>
                <w:szCs w:val="18"/>
                <w:vertAlign w:val="superscript"/>
              </w:rPr>
              <w:t>A</w:t>
            </w:r>
            <w:proofErr w:type="spellEnd"/>
            <w:r w:rsidRPr="00972DE9">
              <w:t>, semi-circles [9].</w:t>
            </w:r>
          </w:p>
          <w:p w14:paraId="7F5FCDE5"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4075E640" w14:textId="77777777" w:rsidTr="00713F2A">
        <w:trPr>
          <w:cantSplit/>
        </w:trPr>
        <w:tc>
          <w:tcPr>
            <w:tcW w:w="9639" w:type="dxa"/>
          </w:tcPr>
          <w:p w14:paraId="2EE68D68" w14:textId="77777777" w:rsidR="007E632D" w:rsidRPr="00972DE9" w:rsidRDefault="007E632D" w:rsidP="00713F2A">
            <w:pPr>
              <w:pStyle w:val="TAL"/>
              <w:rPr>
                <w:b/>
                <w:bCs/>
                <w:i/>
                <w:iCs/>
                <w:noProof/>
              </w:rPr>
            </w:pPr>
            <w:r w:rsidRPr="00972DE9">
              <w:rPr>
                <w:b/>
                <w:bCs/>
                <w:i/>
                <w:iCs/>
                <w:noProof/>
              </w:rPr>
              <w:t>gloAlmTauA</w:t>
            </w:r>
          </w:p>
          <w:p w14:paraId="5DCB9044" w14:textId="77777777" w:rsidR="007E632D" w:rsidRPr="00972DE9" w:rsidRDefault="007E632D" w:rsidP="00713F2A">
            <w:pPr>
              <w:pStyle w:val="TAL"/>
            </w:pPr>
            <w:r w:rsidRPr="00972DE9">
              <w:t xml:space="preserve">Parameter </w:t>
            </w:r>
            <w:r w:rsidRPr="00972DE9">
              <w:rPr>
                <w:rFonts w:ascii="Symbol" w:hAnsi="Symbol"/>
                <w:szCs w:val="18"/>
              </w:rPr>
              <w:t></w:t>
            </w:r>
            <w:proofErr w:type="spellStart"/>
            <w:r w:rsidRPr="00972DE9">
              <w:rPr>
                <w:szCs w:val="18"/>
                <w:vertAlign w:val="subscript"/>
              </w:rPr>
              <w:t>n</w:t>
            </w:r>
            <w:r w:rsidRPr="00972DE9">
              <w:rPr>
                <w:szCs w:val="18"/>
                <w:vertAlign w:val="superscript"/>
              </w:rPr>
              <w:t>A</w:t>
            </w:r>
            <w:proofErr w:type="spellEnd"/>
            <w:r w:rsidRPr="00972DE9">
              <w:t>, seconds [9].</w:t>
            </w:r>
          </w:p>
          <w:p w14:paraId="656A7776" w14:textId="77777777" w:rsidR="007E632D" w:rsidRPr="00972DE9" w:rsidRDefault="007E632D" w:rsidP="00713F2A">
            <w:pPr>
              <w:pStyle w:val="TAL"/>
              <w:rPr>
                <w:b/>
                <w:bCs/>
                <w:i/>
                <w:iCs/>
                <w:noProof/>
              </w:rPr>
            </w:pPr>
            <w:r w:rsidRPr="00972DE9">
              <w:t>Scale factor 2</w:t>
            </w:r>
            <w:r w:rsidRPr="00972DE9">
              <w:rPr>
                <w:vertAlign w:val="superscript"/>
              </w:rPr>
              <w:t>-18</w:t>
            </w:r>
            <w:r w:rsidRPr="00972DE9">
              <w:t xml:space="preserve"> seconds.</w:t>
            </w:r>
          </w:p>
        </w:tc>
      </w:tr>
      <w:tr w:rsidR="007E632D" w:rsidRPr="00972DE9" w14:paraId="53FAE39C" w14:textId="77777777" w:rsidTr="00713F2A">
        <w:trPr>
          <w:cantSplit/>
        </w:trPr>
        <w:tc>
          <w:tcPr>
            <w:tcW w:w="9639" w:type="dxa"/>
          </w:tcPr>
          <w:p w14:paraId="060EECCF" w14:textId="77777777" w:rsidR="007E632D" w:rsidRPr="00972DE9" w:rsidRDefault="007E632D" w:rsidP="00713F2A">
            <w:pPr>
              <w:pStyle w:val="TAL"/>
              <w:rPr>
                <w:b/>
                <w:bCs/>
                <w:i/>
                <w:iCs/>
                <w:noProof/>
              </w:rPr>
            </w:pPr>
            <w:r w:rsidRPr="00972DE9">
              <w:rPr>
                <w:b/>
                <w:bCs/>
                <w:i/>
                <w:iCs/>
                <w:noProof/>
              </w:rPr>
              <w:t>gloAlmCA</w:t>
            </w:r>
          </w:p>
          <w:p w14:paraId="059F8696" w14:textId="77777777" w:rsidR="007E632D" w:rsidRPr="00972DE9" w:rsidRDefault="007E632D" w:rsidP="00713F2A">
            <w:pPr>
              <w:pStyle w:val="TAL"/>
              <w:rPr>
                <w:b/>
                <w:bCs/>
                <w:i/>
                <w:iCs/>
                <w:noProof/>
              </w:rPr>
            </w:pPr>
            <w:r w:rsidRPr="00972DE9">
              <w:t xml:space="preserve">Parameter </w:t>
            </w:r>
            <w:proofErr w:type="spellStart"/>
            <w:r w:rsidRPr="00972DE9">
              <w:rPr>
                <w:rFonts w:cs="Arial"/>
                <w:szCs w:val="18"/>
              </w:rPr>
              <w:t>C</w:t>
            </w:r>
            <w:r w:rsidRPr="00972DE9">
              <w:rPr>
                <w:rFonts w:cs="Arial"/>
                <w:szCs w:val="18"/>
                <w:vertAlign w:val="subscript"/>
              </w:rPr>
              <w:t>n</w:t>
            </w:r>
            <w:r w:rsidRPr="00972DE9">
              <w:rPr>
                <w:rFonts w:cs="Arial"/>
                <w:szCs w:val="18"/>
                <w:vertAlign w:val="superscript"/>
              </w:rPr>
              <w:t>A</w:t>
            </w:r>
            <w:proofErr w:type="spellEnd"/>
            <w:r w:rsidRPr="00972DE9">
              <w:t>, dimensionless [9].</w:t>
            </w:r>
          </w:p>
        </w:tc>
      </w:tr>
      <w:tr w:rsidR="007E632D" w:rsidRPr="00972DE9" w14:paraId="33BD3C21" w14:textId="77777777" w:rsidTr="00713F2A">
        <w:trPr>
          <w:cantSplit/>
        </w:trPr>
        <w:tc>
          <w:tcPr>
            <w:tcW w:w="9639" w:type="dxa"/>
          </w:tcPr>
          <w:p w14:paraId="5AFABD93" w14:textId="77777777" w:rsidR="007E632D" w:rsidRPr="00972DE9" w:rsidRDefault="007E632D" w:rsidP="00713F2A">
            <w:pPr>
              <w:pStyle w:val="TAL"/>
              <w:rPr>
                <w:b/>
                <w:bCs/>
                <w:i/>
                <w:iCs/>
                <w:noProof/>
              </w:rPr>
            </w:pPr>
            <w:r w:rsidRPr="00972DE9">
              <w:rPr>
                <w:b/>
                <w:bCs/>
                <w:i/>
                <w:iCs/>
                <w:noProof/>
              </w:rPr>
              <w:t>gloAlmMA</w:t>
            </w:r>
          </w:p>
          <w:p w14:paraId="60478B70" w14:textId="77777777" w:rsidR="007E632D" w:rsidRPr="00972DE9" w:rsidRDefault="007E632D" w:rsidP="00713F2A">
            <w:pPr>
              <w:pStyle w:val="TAL"/>
            </w:pPr>
            <w:r w:rsidRPr="00972DE9">
              <w:t xml:space="preserve">Parameter </w:t>
            </w:r>
            <w:proofErr w:type="spellStart"/>
            <w:r w:rsidRPr="00972DE9">
              <w:rPr>
                <w:rFonts w:cs="Arial"/>
                <w:szCs w:val="18"/>
              </w:rPr>
              <w:t>M</w:t>
            </w:r>
            <w:r w:rsidRPr="00972DE9">
              <w:rPr>
                <w:rFonts w:cs="Arial"/>
                <w:szCs w:val="18"/>
                <w:vertAlign w:val="subscript"/>
              </w:rPr>
              <w:t>n</w:t>
            </w:r>
            <w:r w:rsidRPr="00972DE9">
              <w:rPr>
                <w:rFonts w:cs="Arial"/>
                <w:szCs w:val="18"/>
                <w:vertAlign w:val="superscript"/>
              </w:rPr>
              <w:t>A</w:t>
            </w:r>
            <w:proofErr w:type="spellEnd"/>
            <w:r w:rsidRPr="00972DE9">
              <w:t xml:space="preserve">, dimensionless [9]. This parameter is present if its value is nonzero; </w:t>
            </w:r>
            <w:proofErr w:type="gramStart"/>
            <w:r w:rsidRPr="00972DE9">
              <w:t>otherwise</w:t>
            </w:r>
            <w:proofErr w:type="gramEnd"/>
            <w:r w:rsidRPr="00972DE9">
              <w:t xml:space="preserve"> it is not present.</w:t>
            </w:r>
          </w:p>
        </w:tc>
      </w:tr>
    </w:tbl>
    <w:p w14:paraId="7DB87BCD" w14:textId="77777777" w:rsidR="007E632D" w:rsidRPr="00972DE9" w:rsidRDefault="007E632D" w:rsidP="007E632D"/>
    <w:p w14:paraId="2972620F" w14:textId="77777777" w:rsidR="007E632D" w:rsidRPr="00972DE9" w:rsidRDefault="007E632D" w:rsidP="007E632D">
      <w:pPr>
        <w:pStyle w:val="Heading4"/>
      </w:pPr>
      <w:bookmarkStart w:id="534" w:name="_Toc27765261"/>
      <w:bookmarkStart w:id="535" w:name="_Toc37680945"/>
      <w:bookmarkStart w:id="536" w:name="_Toc46486517"/>
      <w:bookmarkStart w:id="537" w:name="_Toc52546862"/>
      <w:bookmarkStart w:id="538" w:name="_Toc52547392"/>
      <w:bookmarkStart w:id="539" w:name="_Toc52547922"/>
      <w:bookmarkStart w:id="540" w:name="_Toc52548452"/>
      <w:bookmarkStart w:id="541" w:name="_Toc124534404"/>
      <w:r w:rsidRPr="00972DE9">
        <w:t>–</w:t>
      </w:r>
      <w:r w:rsidRPr="00972DE9">
        <w:tab/>
      </w:r>
      <w:proofErr w:type="spellStart"/>
      <w:r w:rsidRPr="00972DE9">
        <w:rPr>
          <w:i/>
          <w:snapToGrid w:val="0"/>
        </w:rPr>
        <w:t>AlmanacECEF</w:t>
      </w:r>
      <w:proofErr w:type="spellEnd"/>
      <w:r w:rsidRPr="00972DE9">
        <w:rPr>
          <w:i/>
          <w:snapToGrid w:val="0"/>
        </w:rPr>
        <w:t>-SBAS-</w:t>
      </w:r>
      <w:proofErr w:type="spellStart"/>
      <w:r w:rsidRPr="00972DE9">
        <w:rPr>
          <w:i/>
          <w:snapToGrid w:val="0"/>
        </w:rPr>
        <w:t>AlmanacSet</w:t>
      </w:r>
      <w:bookmarkEnd w:id="534"/>
      <w:bookmarkEnd w:id="535"/>
      <w:bookmarkEnd w:id="536"/>
      <w:bookmarkEnd w:id="537"/>
      <w:bookmarkEnd w:id="538"/>
      <w:bookmarkEnd w:id="539"/>
      <w:bookmarkEnd w:id="540"/>
      <w:bookmarkEnd w:id="541"/>
      <w:proofErr w:type="spellEnd"/>
    </w:p>
    <w:p w14:paraId="24289339" w14:textId="77777777" w:rsidR="007E632D" w:rsidRPr="00972DE9" w:rsidRDefault="007E632D" w:rsidP="007E632D">
      <w:pPr>
        <w:pStyle w:val="PL"/>
        <w:shd w:val="clear" w:color="auto" w:fill="E6E6E6"/>
      </w:pPr>
      <w:r w:rsidRPr="00972DE9">
        <w:t>-- ASN1START</w:t>
      </w:r>
    </w:p>
    <w:p w14:paraId="43A4A6E8" w14:textId="77777777" w:rsidR="007E632D" w:rsidRPr="00972DE9" w:rsidRDefault="007E632D" w:rsidP="007E632D">
      <w:pPr>
        <w:pStyle w:val="PL"/>
        <w:shd w:val="clear" w:color="auto" w:fill="E6E6E6"/>
      </w:pPr>
    </w:p>
    <w:p w14:paraId="1EA3EAC6" w14:textId="77777777" w:rsidR="007E632D" w:rsidRPr="00972DE9" w:rsidRDefault="007E632D" w:rsidP="007E632D">
      <w:pPr>
        <w:pStyle w:val="PL"/>
        <w:shd w:val="clear" w:color="auto" w:fill="E6E6E6"/>
      </w:pPr>
      <w:r w:rsidRPr="00972DE9">
        <w:t>AlmanacECEF-SBAS-AlmanacSet ::= SEQUENCE {</w:t>
      </w:r>
    </w:p>
    <w:p w14:paraId="11727544" w14:textId="77777777" w:rsidR="007E632D" w:rsidRPr="00972DE9" w:rsidRDefault="007E632D" w:rsidP="007E632D">
      <w:pPr>
        <w:pStyle w:val="PL"/>
        <w:shd w:val="clear" w:color="auto" w:fill="E6E6E6"/>
      </w:pPr>
      <w:r w:rsidRPr="00972DE9">
        <w:tab/>
        <w:t>sbasAlmDataID</w:t>
      </w:r>
      <w:r w:rsidRPr="00972DE9">
        <w:tab/>
      </w:r>
      <w:r w:rsidRPr="00972DE9">
        <w:tab/>
      </w:r>
      <w:r w:rsidRPr="00972DE9">
        <w:tab/>
        <w:t>INTEGER (0..3),</w:t>
      </w:r>
    </w:p>
    <w:p w14:paraId="6F09622E"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56086C8E" w14:textId="77777777" w:rsidR="007E632D" w:rsidRPr="00972DE9" w:rsidRDefault="007E632D" w:rsidP="007E632D">
      <w:pPr>
        <w:pStyle w:val="PL"/>
        <w:shd w:val="clear" w:color="auto" w:fill="E6E6E6"/>
      </w:pPr>
      <w:r w:rsidRPr="00972DE9">
        <w:tab/>
        <w:t>sbasAlmHealth</w:t>
      </w:r>
      <w:r w:rsidRPr="00972DE9">
        <w:tab/>
      </w:r>
      <w:r w:rsidRPr="00972DE9">
        <w:tab/>
      </w:r>
      <w:r w:rsidRPr="00972DE9">
        <w:tab/>
        <w:t>BIT STRING (SIZE(8)),</w:t>
      </w:r>
    </w:p>
    <w:p w14:paraId="1C396884" w14:textId="77777777" w:rsidR="007E632D" w:rsidRPr="00972DE9" w:rsidRDefault="007E632D" w:rsidP="007E632D">
      <w:pPr>
        <w:pStyle w:val="PL"/>
        <w:shd w:val="clear" w:color="auto" w:fill="E6E6E6"/>
      </w:pPr>
      <w:r w:rsidRPr="00972DE9">
        <w:tab/>
        <w:t>sbasAlmXg</w:t>
      </w:r>
      <w:r w:rsidRPr="00972DE9">
        <w:tab/>
      </w:r>
      <w:r w:rsidRPr="00972DE9">
        <w:tab/>
      </w:r>
      <w:r w:rsidRPr="00972DE9">
        <w:tab/>
      </w:r>
      <w:r w:rsidRPr="00972DE9">
        <w:tab/>
        <w:t>INTEGER (-16384..16383),</w:t>
      </w:r>
    </w:p>
    <w:p w14:paraId="616B5D21" w14:textId="77777777" w:rsidR="007E632D" w:rsidRPr="00972DE9" w:rsidRDefault="007E632D" w:rsidP="007E632D">
      <w:pPr>
        <w:pStyle w:val="PL"/>
        <w:shd w:val="clear" w:color="auto" w:fill="E6E6E6"/>
      </w:pPr>
      <w:r w:rsidRPr="00972DE9">
        <w:tab/>
        <w:t>sbasAlmYg</w:t>
      </w:r>
      <w:r w:rsidRPr="00972DE9">
        <w:tab/>
      </w:r>
      <w:r w:rsidRPr="00972DE9">
        <w:tab/>
      </w:r>
      <w:r w:rsidRPr="00972DE9">
        <w:tab/>
      </w:r>
      <w:r w:rsidRPr="00972DE9">
        <w:tab/>
        <w:t>INTEGER (-16384..16383),</w:t>
      </w:r>
    </w:p>
    <w:p w14:paraId="6EE09845" w14:textId="77777777" w:rsidR="007E632D" w:rsidRPr="00972DE9" w:rsidRDefault="007E632D" w:rsidP="007E632D">
      <w:pPr>
        <w:pStyle w:val="PL"/>
        <w:shd w:val="clear" w:color="auto" w:fill="E6E6E6"/>
      </w:pPr>
      <w:r w:rsidRPr="00972DE9">
        <w:tab/>
        <w:t>sbasAlmZg</w:t>
      </w:r>
      <w:r w:rsidRPr="00972DE9">
        <w:tab/>
      </w:r>
      <w:r w:rsidRPr="00972DE9">
        <w:tab/>
      </w:r>
      <w:r w:rsidRPr="00972DE9">
        <w:tab/>
      </w:r>
      <w:r w:rsidRPr="00972DE9">
        <w:tab/>
        <w:t>INTEGER (-256..255),</w:t>
      </w:r>
    </w:p>
    <w:p w14:paraId="393E94BD" w14:textId="77777777" w:rsidR="007E632D" w:rsidRPr="00972DE9" w:rsidRDefault="007E632D" w:rsidP="007E632D">
      <w:pPr>
        <w:pStyle w:val="PL"/>
        <w:shd w:val="clear" w:color="auto" w:fill="E6E6E6"/>
      </w:pPr>
      <w:r w:rsidRPr="00972DE9">
        <w:tab/>
        <w:t>sbasAlmXgdot</w:t>
      </w:r>
      <w:r w:rsidRPr="00972DE9">
        <w:tab/>
      </w:r>
      <w:r w:rsidRPr="00972DE9">
        <w:tab/>
      </w:r>
      <w:r w:rsidRPr="00972DE9">
        <w:tab/>
        <w:t>INTEGER (-4..3),</w:t>
      </w:r>
    </w:p>
    <w:p w14:paraId="30DCF24C" w14:textId="77777777" w:rsidR="007E632D" w:rsidRPr="00972DE9" w:rsidRDefault="007E632D" w:rsidP="007E632D">
      <w:pPr>
        <w:pStyle w:val="PL"/>
        <w:shd w:val="clear" w:color="auto" w:fill="E6E6E6"/>
      </w:pPr>
      <w:r w:rsidRPr="00972DE9">
        <w:tab/>
        <w:t>sbasAlmYgDot</w:t>
      </w:r>
      <w:r w:rsidRPr="00972DE9">
        <w:tab/>
      </w:r>
      <w:r w:rsidRPr="00972DE9">
        <w:tab/>
      </w:r>
      <w:r w:rsidRPr="00972DE9">
        <w:tab/>
        <w:t>INTEGER (-4..3),</w:t>
      </w:r>
    </w:p>
    <w:p w14:paraId="27482D12" w14:textId="77777777" w:rsidR="007E632D" w:rsidRPr="00972DE9" w:rsidRDefault="007E632D" w:rsidP="007E632D">
      <w:pPr>
        <w:pStyle w:val="PL"/>
        <w:shd w:val="clear" w:color="auto" w:fill="E6E6E6"/>
      </w:pPr>
      <w:r w:rsidRPr="00972DE9">
        <w:tab/>
        <w:t>sbasAlmZgDot</w:t>
      </w:r>
      <w:r w:rsidRPr="00972DE9">
        <w:tab/>
      </w:r>
      <w:r w:rsidRPr="00972DE9">
        <w:tab/>
      </w:r>
      <w:r w:rsidRPr="00972DE9">
        <w:tab/>
        <w:t>INTEGER (-8..7),</w:t>
      </w:r>
    </w:p>
    <w:p w14:paraId="16F5CEC1" w14:textId="77777777" w:rsidR="007E632D" w:rsidRPr="00972DE9" w:rsidRDefault="007E632D" w:rsidP="007E632D">
      <w:pPr>
        <w:pStyle w:val="PL"/>
        <w:shd w:val="clear" w:color="auto" w:fill="E6E6E6"/>
      </w:pPr>
      <w:r w:rsidRPr="00972DE9">
        <w:tab/>
        <w:t>sbasAlmTo</w:t>
      </w:r>
      <w:r w:rsidRPr="00972DE9">
        <w:tab/>
      </w:r>
      <w:r w:rsidRPr="00972DE9">
        <w:tab/>
      </w:r>
      <w:r w:rsidRPr="00972DE9">
        <w:tab/>
      </w:r>
      <w:r w:rsidRPr="00972DE9">
        <w:tab/>
        <w:t>INTEGER (0..2047),</w:t>
      </w:r>
    </w:p>
    <w:p w14:paraId="6F0972F7" w14:textId="77777777" w:rsidR="007E632D" w:rsidRPr="00972DE9" w:rsidRDefault="007E632D" w:rsidP="007E632D">
      <w:pPr>
        <w:pStyle w:val="PL"/>
        <w:shd w:val="clear" w:color="auto" w:fill="E6E6E6"/>
      </w:pPr>
      <w:r w:rsidRPr="00972DE9">
        <w:tab/>
        <w:t>...</w:t>
      </w:r>
    </w:p>
    <w:p w14:paraId="588C580D" w14:textId="77777777" w:rsidR="007E632D" w:rsidRPr="00972DE9" w:rsidRDefault="007E632D" w:rsidP="007E632D">
      <w:pPr>
        <w:pStyle w:val="PL"/>
        <w:shd w:val="clear" w:color="auto" w:fill="E6E6E6"/>
      </w:pPr>
      <w:r w:rsidRPr="00972DE9">
        <w:t>}</w:t>
      </w:r>
    </w:p>
    <w:p w14:paraId="1B1AE156" w14:textId="77777777" w:rsidR="007E632D" w:rsidRPr="00972DE9" w:rsidRDefault="007E632D" w:rsidP="007E632D">
      <w:pPr>
        <w:pStyle w:val="PL"/>
        <w:shd w:val="clear" w:color="auto" w:fill="E6E6E6"/>
      </w:pPr>
    </w:p>
    <w:p w14:paraId="71436852" w14:textId="77777777" w:rsidR="007E632D" w:rsidRPr="00972DE9" w:rsidRDefault="007E632D" w:rsidP="007E632D">
      <w:pPr>
        <w:pStyle w:val="PL"/>
        <w:shd w:val="clear" w:color="auto" w:fill="E6E6E6"/>
      </w:pPr>
      <w:r w:rsidRPr="00972DE9">
        <w:t>-- ASN1STOP</w:t>
      </w:r>
    </w:p>
    <w:p w14:paraId="420607F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18AA5D3" w14:textId="77777777" w:rsidTr="00713F2A">
        <w:trPr>
          <w:cantSplit/>
          <w:tblHeader/>
        </w:trPr>
        <w:tc>
          <w:tcPr>
            <w:tcW w:w="9639" w:type="dxa"/>
          </w:tcPr>
          <w:p w14:paraId="7C6BE059" w14:textId="77777777" w:rsidR="007E632D" w:rsidRPr="00972DE9" w:rsidRDefault="007E632D" w:rsidP="00713F2A">
            <w:pPr>
              <w:pStyle w:val="TAH"/>
            </w:pPr>
            <w:r w:rsidRPr="00972DE9">
              <w:rPr>
                <w:i/>
                <w:noProof/>
              </w:rPr>
              <w:lastRenderedPageBreak/>
              <w:t>AlmanacECEF-SBAS-AlmanacSet</w:t>
            </w:r>
            <w:r w:rsidRPr="00972DE9">
              <w:rPr>
                <w:i/>
                <w:iCs/>
                <w:noProof/>
              </w:rPr>
              <w:t xml:space="preserve"> </w:t>
            </w:r>
            <w:r w:rsidRPr="00972DE9">
              <w:rPr>
                <w:iCs/>
                <w:noProof/>
              </w:rPr>
              <w:t>field descriptions</w:t>
            </w:r>
          </w:p>
        </w:tc>
      </w:tr>
      <w:tr w:rsidR="007E632D" w:rsidRPr="00972DE9" w14:paraId="4BEEF70F" w14:textId="77777777" w:rsidTr="00713F2A">
        <w:trPr>
          <w:cantSplit/>
        </w:trPr>
        <w:tc>
          <w:tcPr>
            <w:tcW w:w="9639" w:type="dxa"/>
          </w:tcPr>
          <w:p w14:paraId="4F087448" w14:textId="77777777" w:rsidR="007E632D" w:rsidRPr="00972DE9" w:rsidRDefault="007E632D" w:rsidP="00713F2A">
            <w:pPr>
              <w:pStyle w:val="TAL"/>
              <w:rPr>
                <w:b/>
                <w:i/>
              </w:rPr>
            </w:pPr>
            <w:proofErr w:type="spellStart"/>
            <w:r w:rsidRPr="00972DE9">
              <w:rPr>
                <w:b/>
                <w:i/>
              </w:rPr>
              <w:t>sbasAlmDataID</w:t>
            </w:r>
            <w:proofErr w:type="spellEnd"/>
          </w:p>
          <w:p w14:paraId="1261C5D3" w14:textId="77777777" w:rsidR="007E632D" w:rsidRPr="00972DE9" w:rsidRDefault="007E632D" w:rsidP="00713F2A">
            <w:pPr>
              <w:pStyle w:val="TAL"/>
              <w:rPr>
                <w:b/>
                <w:i/>
              </w:rPr>
            </w:pPr>
            <w:r w:rsidRPr="00972DE9">
              <w:rPr>
                <w:rFonts w:cs="Arial"/>
                <w:szCs w:val="18"/>
              </w:rPr>
              <w:t>Parameter Data ID, dimensionless [10].</w:t>
            </w:r>
          </w:p>
        </w:tc>
      </w:tr>
      <w:tr w:rsidR="007E632D" w:rsidRPr="00972DE9" w14:paraId="20C7C92F" w14:textId="77777777" w:rsidTr="00713F2A">
        <w:trPr>
          <w:cantSplit/>
        </w:trPr>
        <w:tc>
          <w:tcPr>
            <w:tcW w:w="9639" w:type="dxa"/>
          </w:tcPr>
          <w:p w14:paraId="2988D843" w14:textId="77777777" w:rsidR="007E632D" w:rsidRPr="00972DE9" w:rsidRDefault="007E632D" w:rsidP="00713F2A">
            <w:pPr>
              <w:pStyle w:val="TAL"/>
              <w:rPr>
                <w:b/>
                <w:bCs/>
                <w:i/>
                <w:iCs/>
                <w:noProof/>
              </w:rPr>
            </w:pPr>
            <w:r w:rsidRPr="00972DE9">
              <w:rPr>
                <w:b/>
                <w:bCs/>
                <w:i/>
                <w:iCs/>
                <w:noProof/>
              </w:rPr>
              <w:t>svID</w:t>
            </w:r>
          </w:p>
          <w:p w14:paraId="01DD45B4" w14:textId="77777777" w:rsidR="007E632D" w:rsidRPr="00972DE9" w:rsidRDefault="007E632D" w:rsidP="00713F2A">
            <w:pPr>
              <w:pStyle w:val="TAL"/>
              <w:rPr>
                <w:b/>
                <w:bCs/>
                <w:i/>
                <w:iCs/>
                <w:noProof/>
              </w:rPr>
            </w:pPr>
            <w:r w:rsidRPr="00972DE9">
              <w:t>This field identifies the satellite for which the GNSS Almanac Model is given.</w:t>
            </w:r>
          </w:p>
        </w:tc>
      </w:tr>
      <w:tr w:rsidR="007E632D" w:rsidRPr="00972DE9" w14:paraId="61D927D9" w14:textId="77777777" w:rsidTr="00713F2A">
        <w:trPr>
          <w:cantSplit/>
        </w:trPr>
        <w:tc>
          <w:tcPr>
            <w:tcW w:w="9639" w:type="dxa"/>
          </w:tcPr>
          <w:p w14:paraId="2B7DCBCC" w14:textId="77777777" w:rsidR="007E632D" w:rsidRPr="00972DE9" w:rsidRDefault="007E632D" w:rsidP="00713F2A">
            <w:pPr>
              <w:pStyle w:val="TAL"/>
              <w:rPr>
                <w:b/>
                <w:bCs/>
                <w:i/>
                <w:iCs/>
                <w:noProof/>
              </w:rPr>
            </w:pPr>
            <w:r w:rsidRPr="00972DE9">
              <w:rPr>
                <w:b/>
                <w:bCs/>
                <w:i/>
                <w:iCs/>
                <w:noProof/>
              </w:rPr>
              <w:t>sbasAlmHealth</w:t>
            </w:r>
          </w:p>
          <w:p w14:paraId="140012AD" w14:textId="77777777" w:rsidR="007E632D" w:rsidRPr="00972DE9" w:rsidRDefault="007E632D" w:rsidP="00713F2A">
            <w:pPr>
              <w:pStyle w:val="TAL"/>
              <w:rPr>
                <w:b/>
                <w:bCs/>
                <w:i/>
                <w:iCs/>
                <w:noProof/>
              </w:rPr>
            </w:pPr>
            <w:r w:rsidRPr="00972DE9">
              <w:rPr>
                <w:rFonts w:cs="Arial"/>
                <w:szCs w:val="18"/>
              </w:rPr>
              <w:t>Parameter Health, dimensionless [10].</w:t>
            </w:r>
          </w:p>
        </w:tc>
      </w:tr>
      <w:tr w:rsidR="007E632D" w:rsidRPr="00972DE9" w14:paraId="43CB7E5C" w14:textId="77777777" w:rsidTr="00713F2A">
        <w:trPr>
          <w:cantSplit/>
        </w:trPr>
        <w:tc>
          <w:tcPr>
            <w:tcW w:w="9639" w:type="dxa"/>
          </w:tcPr>
          <w:p w14:paraId="62DAA817" w14:textId="77777777" w:rsidR="007E632D" w:rsidRPr="00972DE9" w:rsidRDefault="007E632D" w:rsidP="00713F2A">
            <w:pPr>
              <w:pStyle w:val="TAL"/>
              <w:rPr>
                <w:b/>
                <w:bCs/>
                <w:i/>
                <w:iCs/>
                <w:noProof/>
              </w:rPr>
            </w:pPr>
            <w:r w:rsidRPr="00972DE9">
              <w:rPr>
                <w:b/>
                <w:bCs/>
                <w:i/>
                <w:iCs/>
                <w:noProof/>
              </w:rPr>
              <w:t>sbasAlmXg</w:t>
            </w:r>
          </w:p>
          <w:p w14:paraId="796F68A6" w14:textId="77777777" w:rsidR="007E632D" w:rsidRPr="00972DE9" w:rsidRDefault="007E632D" w:rsidP="00713F2A">
            <w:pPr>
              <w:pStyle w:val="TAL"/>
              <w:rPr>
                <w:rFonts w:cs="Arial"/>
                <w:szCs w:val="18"/>
              </w:rPr>
            </w:pPr>
            <w:r w:rsidRPr="00972DE9">
              <w:rPr>
                <w:rFonts w:cs="Arial"/>
                <w:szCs w:val="18"/>
              </w:rPr>
              <w:t>Parameter X</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420E9088" w14:textId="77777777" w:rsidR="007E632D" w:rsidRPr="00972DE9" w:rsidRDefault="007E632D" w:rsidP="00713F2A">
            <w:pPr>
              <w:pStyle w:val="TAL"/>
              <w:rPr>
                <w:b/>
                <w:bCs/>
                <w:i/>
                <w:iCs/>
                <w:noProof/>
              </w:rPr>
            </w:pPr>
            <w:r w:rsidRPr="00972DE9">
              <w:rPr>
                <w:rFonts w:cs="Arial"/>
                <w:szCs w:val="18"/>
              </w:rPr>
              <w:t xml:space="preserve">Scale factor 2600 </w:t>
            </w:r>
            <w:r w:rsidRPr="00972DE9">
              <w:t>metres</w:t>
            </w:r>
            <w:r w:rsidRPr="00972DE9">
              <w:rPr>
                <w:rFonts w:cs="Arial"/>
                <w:szCs w:val="18"/>
              </w:rPr>
              <w:t>.</w:t>
            </w:r>
          </w:p>
        </w:tc>
      </w:tr>
      <w:tr w:rsidR="007E632D" w:rsidRPr="00972DE9" w14:paraId="59D98289" w14:textId="77777777" w:rsidTr="00713F2A">
        <w:trPr>
          <w:cantSplit/>
        </w:trPr>
        <w:tc>
          <w:tcPr>
            <w:tcW w:w="9639" w:type="dxa"/>
          </w:tcPr>
          <w:p w14:paraId="70BB57CD" w14:textId="77777777" w:rsidR="007E632D" w:rsidRPr="00972DE9" w:rsidRDefault="007E632D" w:rsidP="00713F2A">
            <w:pPr>
              <w:pStyle w:val="TAL"/>
              <w:rPr>
                <w:b/>
                <w:bCs/>
                <w:i/>
                <w:iCs/>
                <w:noProof/>
              </w:rPr>
            </w:pPr>
            <w:r w:rsidRPr="00972DE9">
              <w:rPr>
                <w:b/>
                <w:bCs/>
                <w:i/>
                <w:iCs/>
                <w:noProof/>
              </w:rPr>
              <w:t>sbasAlmYg</w:t>
            </w:r>
          </w:p>
          <w:p w14:paraId="5E243F25" w14:textId="77777777" w:rsidR="007E632D" w:rsidRPr="00972DE9" w:rsidRDefault="007E632D" w:rsidP="00713F2A">
            <w:pPr>
              <w:pStyle w:val="TAL"/>
              <w:rPr>
                <w:rFonts w:cs="Arial"/>
                <w:szCs w:val="18"/>
              </w:rPr>
            </w:pPr>
            <w:r w:rsidRPr="00972DE9">
              <w:rPr>
                <w:rFonts w:cs="Arial"/>
                <w:szCs w:val="18"/>
              </w:rPr>
              <w:t>Parameter Y</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2F974908" w14:textId="77777777" w:rsidR="007E632D" w:rsidRPr="00972DE9" w:rsidRDefault="007E632D" w:rsidP="00713F2A">
            <w:pPr>
              <w:pStyle w:val="TAL"/>
              <w:rPr>
                <w:b/>
                <w:bCs/>
                <w:i/>
                <w:iCs/>
                <w:noProof/>
              </w:rPr>
            </w:pPr>
            <w:r w:rsidRPr="00972DE9">
              <w:rPr>
                <w:rFonts w:cs="Arial"/>
                <w:szCs w:val="18"/>
              </w:rPr>
              <w:t xml:space="preserve">Scale factor 2600 </w:t>
            </w:r>
            <w:r w:rsidRPr="00972DE9">
              <w:t>metres</w:t>
            </w:r>
            <w:r w:rsidRPr="00972DE9">
              <w:rPr>
                <w:rFonts w:cs="Arial"/>
                <w:szCs w:val="18"/>
              </w:rPr>
              <w:t>.</w:t>
            </w:r>
          </w:p>
        </w:tc>
      </w:tr>
      <w:tr w:rsidR="007E632D" w:rsidRPr="00972DE9" w14:paraId="426D5CBA" w14:textId="77777777" w:rsidTr="00713F2A">
        <w:trPr>
          <w:cantSplit/>
        </w:trPr>
        <w:tc>
          <w:tcPr>
            <w:tcW w:w="9639" w:type="dxa"/>
          </w:tcPr>
          <w:p w14:paraId="08719851" w14:textId="77777777" w:rsidR="007E632D" w:rsidRPr="00972DE9" w:rsidRDefault="007E632D" w:rsidP="00713F2A">
            <w:pPr>
              <w:pStyle w:val="TAL"/>
              <w:rPr>
                <w:b/>
                <w:bCs/>
                <w:i/>
                <w:iCs/>
                <w:noProof/>
              </w:rPr>
            </w:pPr>
            <w:r w:rsidRPr="00972DE9">
              <w:rPr>
                <w:b/>
                <w:bCs/>
                <w:i/>
                <w:iCs/>
                <w:noProof/>
              </w:rPr>
              <w:t>sbasAlmZg</w:t>
            </w:r>
          </w:p>
          <w:p w14:paraId="08ED070A" w14:textId="77777777" w:rsidR="007E632D" w:rsidRPr="00972DE9" w:rsidRDefault="007E632D" w:rsidP="00713F2A">
            <w:pPr>
              <w:pStyle w:val="TAL"/>
              <w:rPr>
                <w:rFonts w:cs="Arial"/>
                <w:szCs w:val="18"/>
              </w:rPr>
            </w:pPr>
            <w:r w:rsidRPr="00972DE9">
              <w:rPr>
                <w:rFonts w:cs="Arial"/>
                <w:szCs w:val="18"/>
              </w:rPr>
              <w:t>Parameter Z</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0833B32C" w14:textId="77777777" w:rsidR="007E632D" w:rsidRPr="00972DE9" w:rsidRDefault="007E632D" w:rsidP="00713F2A">
            <w:pPr>
              <w:pStyle w:val="TAL"/>
              <w:rPr>
                <w:b/>
                <w:bCs/>
                <w:i/>
                <w:iCs/>
                <w:noProof/>
              </w:rPr>
            </w:pPr>
            <w:r w:rsidRPr="00972DE9">
              <w:rPr>
                <w:rFonts w:cs="Arial"/>
                <w:szCs w:val="18"/>
              </w:rPr>
              <w:t xml:space="preserve">Scale factor 26000 </w:t>
            </w:r>
            <w:r w:rsidRPr="00972DE9">
              <w:t>metres</w:t>
            </w:r>
            <w:r w:rsidRPr="00972DE9">
              <w:rPr>
                <w:rFonts w:cs="Arial"/>
                <w:szCs w:val="18"/>
              </w:rPr>
              <w:t>.</w:t>
            </w:r>
          </w:p>
        </w:tc>
      </w:tr>
      <w:tr w:rsidR="007E632D" w:rsidRPr="00972DE9" w14:paraId="7D9B1C53" w14:textId="77777777" w:rsidTr="00713F2A">
        <w:trPr>
          <w:cantSplit/>
        </w:trPr>
        <w:tc>
          <w:tcPr>
            <w:tcW w:w="9639" w:type="dxa"/>
          </w:tcPr>
          <w:p w14:paraId="788B18D1" w14:textId="77777777" w:rsidR="007E632D" w:rsidRPr="00972DE9" w:rsidRDefault="007E632D" w:rsidP="00713F2A">
            <w:pPr>
              <w:pStyle w:val="TAL"/>
              <w:rPr>
                <w:b/>
                <w:bCs/>
                <w:i/>
                <w:iCs/>
                <w:noProof/>
              </w:rPr>
            </w:pPr>
            <w:r w:rsidRPr="00972DE9">
              <w:rPr>
                <w:b/>
                <w:bCs/>
                <w:i/>
                <w:iCs/>
                <w:noProof/>
              </w:rPr>
              <w:t>sbasAlmXgdot</w:t>
            </w:r>
          </w:p>
          <w:p w14:paraId="0B44148C" w14:textId="77777777" w:rsidR="007E632D" w:rsidRPr="00972DE9" w:rsidRDefault="007E632D" w:rsidP="00713F2A">
            <w:pPr>
              <w:pStyle w:val="TAL"/>
              <w:rPr>
                <w:rFonts w:cs="Arial"/>
                <w:szCs w:val="18"/>
              </w:rPr>
            </w:pPr>
            <w:r w:rsidRPr="00972DE9">
              <w:rPr>
                <w:rFonts w:cs="Arial"/>
                <w:szCs w:val="18"/>
              </w:rPr>
              <w:t>Parameter X</w:t>
            </w:r>
            <w:r w:rsidRPr="00972DE9">
              <w:rPr>
                <w:rFonts w:cs="Arial"/>
                <w:szCs w:val="18"/>
                <w:vertAlign w:val="subscript"/>
              </w:rPr>
              <w:t>G</w:t>
            </w:r>
            <w:r w:rsidRPr="00972DE9">
              <w:rPr>
                <w:rFonts w:cs="Arial"/>
                <w:szCs w:val="18"/>
              </w:rPr>
              <w:t xml:space="preserve"> Rat-of-Change, </w:t>
            </w:r>
            <w:r w:rsidRPr="00972DE9">
              <w:t>metres</w:t>
            </w:r>
            <w:r w:rsidRPr="00972DE9">
              <w:rPr>
                <w:rFonts w:cs="Arial"/>
                <w:szCs w:val="18"/>
              </w:rPr>
              <w:t>/second [10].</w:t>
            </w:r>
          </w:p>
          <w:p w14:paraId="4DD4F3D5" w14:textId="77777777" w:rsidR="007E632D" w:rsidRPr="00972DE9" w:rsidRDefault="007E632D" w:rsidP="00713F2A">
            <w:pPr>
              <w:pStyle w:val="TAL"/>
              <w:rPr>
                <w:b/>
                <w:bCs/>
                <w:i/>
                <w:iCs/>
                <w:noProof/>
              </w:rPr>
            </w:pPr>
            <w:r w:rsidRPr="00972DE9">
              <w:rPr>
                <w:rFonts w:cs="Arial"/>
                <w:szCs w:val="18"/>
              </w:rPr>
              <w:t xml:space="preserve">Scale factor 10 </w:t>
            </w:r>
            <w:r w:rsidRPr="00972DE9">
              <w:t>metres</w:t>
            </w:r>
            <w:r w:rsidRPr="00972DE9">
              <w:rPr>
                <w:rFonts w:cs="Arial"/>
                <w:szCs w:val="18"/>
              </w:rPr>
              <w:t>/second.</w:t>
            </w:r>
          </w:p>
        </w:tc>
      </w:tr>
      <w:tr w:rsidR="007E632D" w:rsidRPr="00972DE9" w14:paraId="702F1AA4" w14:textId="77777777" w:rsidTr="00713F2A">
        <w:trPr>
          <w:cantSplit/>
        </w:trPr>
        <w:tc>
          <w:tcPr>
            <w:tcW w:w="9639" w:type="dxa"/>
          </w:tcPr>
          <w:p w14:paraId="429A9636" w14:textId="77777777" w:rsidR="007E632D" w:rsidRPr="00972DE9" w:rsidRDefault="007E632D" w:rsidP="00713F2A">
            <w:pPr>
              <w:pStyle w:val="TAL"/>
              <w:rPr>
                <w:b/>
                <w:bCs/>
                <w:i/>
                <w:iCs/>
                <w:noProof/>
              </w:rPr>
            </w:pPr>
            <w:r w:rsidRPr="00972DE9">
              <w:rPr>
                <w:b/>
                <w:bCs/>
                <w:i/>
                <w:iCs/>
                <w:noProof/>
              </w:rPr>
              <w:t>sbasAlmYgDot</w:t>
            </w:r>
          </w:p>
          <w:p w14:paraId="3F816B69" w14:textId="77777777" w:rsidR="007E632D" w:rsidRPr="00972DE9" w:rsidRDefault="007E632D" w:rsidP="00713F2A">
            <w:pPr>
              <w:pStyle w:val="TAL"/>
              <w:rPr>
                <w:rFonts w:cs="Arial"/>
                <w:szCs w:val="18"/>
              </w:rPr>
            </w:pPr>
            <w:r w:rsidRPr="00972DE9">
              <w:rPr>
                <w:rFonts w:cs="Arial"/>
                <w:szCs w:val="18"/>
              </w:rPr>
              <w:t>Parameter Y</w:t>
            </w:r>
            <w:r w:rsidRPr="00972DE9">
              <w:rPr>
                <w:rFonts w:cs="Arial"/>
                <w:szCs w:val="18"/>
                <w:vertAlign w:val="subscript"/>
              </w:rPr>
              <w:t>G</w:t>
            </w:r>
            <w:r w:rsidRPr="00972DE9">
              <w:rPr>
                <w:rFonts w:cs="Arial"/>
                <w:szCs w:val="18"/>
              </w:rPr>
              <w:t xml:space="preserve"> Rate-of-Change, </w:t>
            </w:r>
            <w:r w:rsidRPr="00972DE9">
              <w:t>metres</w:t>
            </w:r>
            <w:r w:rsidRPr="00972DE9">
              <w:rPr>
                <w:rFonts w:cs="Arial"/>
                <w:szCs w:val="18"/>
              </w:rPr>
              <w:t>/second [10].</w:t>
            </w:r>
          </w:p>
          <w:p w14:paraId="63027428" w14:textId="77777777" w:rsidR="007E632D" w:rsidRPr="00972DE9" w:rsidRDefault="007E632D" w:rsidP="00713F2A">
            <w:pPr>
              <w:pStyle w:val="TAL"/>
              <w:rPr>
                <w:b/>
                <w:bCs/>
                <w:i/>
                <w:iCs/>
                <w:noProof/>
              </w:rPr>
            </w:pPr>
            <w:r w:rsidRPr="00972DE9">
              <w:rPr>
                <w:rFonts w:cs="Arial"/>
                <w:szCs w:val="18"/>
              </w:rPr>
              <w:t xml:space="preserve">Scale factor 10 </w:t>
            </w:r>
            <w:r w:rsidRPr="00972DE9">
              <w:t>metres</w:t>
            </w:r>
            <w:r w:rsidRPr="00972DE9">
              <w:rPr>
                <w:rFonts w:cs="Arial"/>
                <w:szCs w:val="18"/>
              </w:rPr>
              <w:t>/second.</w:t>
            </w:r>
          </w:p>
        </w:tc>
      </w:tr>
      <w:tr w:rsidR="007E632D" w:rsidRPr="00972DE9" w14:paraId="13FB461D" w14:textId="77777777" w:rsidTr="00713F2A">
        <w:trPr>
          <w:cantSplit/>
        </w:trPr>
        <w:tc>
          <w:tcPr>
            <w:tcW w:w="9639" w:type="dxa"/>
          </w:tcPr>
          <w:p w14:paraId="5A1DE5EF" w14:textId="77777777" w:rsidR="007E632D" w:rsidRPr="00972DE9" w:rsidRDefault="007E632D" w:rsidP="00713F2A">
            <w:pPr>
              <w:pStyle w:val="TAL"/>
              <w:rPr>
                <w:b/>
                <w:bCs/>
                <w:i/>
                <w:iCs/>
                <w:noProof/>
              </w:rPr>
            </w:pPr>
            <w:r w:rsidRPr="00972DE9">
              <w:rPr>
                <w:b/>
                <w:bCs/>
                <w:i/>
                <w:iCs/>
                <w:noProof/>
              </w:rPr>
              <w:t>sbasAlmZgDot</w:t>
            </w:r>
          </w:p>
          <w:p w14:paraId="480AF271" w14:textId="77777777" w:rsidR="007E632D" w:rsidRPr="00972DE9" w:rsidRDefault="007E632D" w:rsidP="00713F2A">
            <w:pPr>
              <w:pStyle w:val="TAL"/>
              <w:rPr>
                <w:rFonts w:cs="Arial"/>
                <w:szCs w:val="18"/>
              </w:rPr>
            </w:pPr>
            <w:r w:rsidRPr="00972DE9">
              <w:rPr>
                <w:rFonts w:cs="Arial"/>
                <w:szCs w:val="18"/>
              </w:rPr>
              <w:t>Parameter Z</w:t>
            </w:r>
            <w:r w:rsidRPr="00972DE9">
              <w:rPr>
                <w:rFonts w:cs="Arial"/>
                <w:szCs w:val="18"/>
                <w:vertAlign w:val="subscript"/>
              </w:rPr>
              <w:t>G</w:t>
            </w:r>
            <w:r w:rsidRPr="00972DE9">
              <w:rPr>
                <w:rFonts w:cs="Arial"/>
                <w:szCs w:val="18"/>
              </w:rPr>
              <w:t xml:space="preserve"> Rate-of-Change, </w:t>
            </w:r>
            <w:r w:rsidRPr="00972DE9">
              <w:t>metres</w:t>
            </w:r>
            <w:r w:rsidRPr="00972DE9">
              <w:rPr>
                <w:rFonts w:cs="Arial"/>
                <w:szCs w:val="18"/>
              </w:rPr>
              <w:t>/second [10].</w:t>
            </w:r>
          </w:p>
          <w:p w14:paraId="6703B31D" w14:textId="77777777" w:rsidR="007E632D" w:rsidRPr="00972DE9" w:rsidRDefault="007E632D" w:rsidP="00713F2A">
            <w:pPr>
              <w:pStyle w:val="TAL"/>
              <w:rPr>
                <w:b/>
                <w:bCs/>
                <w:i/>
                <w:iCs/>
                <w:noProof/>
              </w:rPr>
            </w:pPr>
            <w:r w:rsidRPr="00972DE9">
              <w:rPr>
                <w:rFonts w:cs="Arial"/>
                <w:szCs w:val="18"/>
              </w:rPr>
              <w:t xml:space="preserve">Scale factor 40.96 </w:t>
            </w:r>
            <w:r w:rsidRPr="00972DE9">
              <w:t>metres</w:t>
            </w:r>
            <w:r w:rsidRPr="00972DE9">
              <w:rPr>
                <w:rFonts w:cs="Arial"/>
                <w:szCs w:val="18"/>
              </w:rPr>
              <w:t>/second.</w:t>
            </w:r>
          </w:p>
        </w:tc>
      </w:tr>
      <w:tr w:rsidR="007E632D" w:rsidRPr="00972DE9" w14:paraId="4752CACD" w14:textId="77777777" w:rsidTr="00713F2A">
        <w:trPr>
          <w:cantSplit/>
        </w:trPr>
        <w:tc>
          <w:tcPr>
            <w:tcW w:w="9639" w:type="dxa"/>
          </w:tcPr>
          <w:p w14:paraId="29BD9390" w14:textId="77777777" w:rsidR="007E632D" w:rsidRPr="00972DE9" w:rsidRDefault="007E632D" w:rsidP="00713F2A">
            <w:pPr>
              <w:pStyle w:val="TAL"/>
              <w:rPr>
                <w:b/>
                <w:bCs/>
                <w:i/>
                <w:iCs/>
                <w:noProof/>
              </w:rPr>
            </w:pPr>
            <w:r w:rsidRPr="00972DE9">
              <w:rPr>
                <w:b/>
                <w:bCs/>
                <w:i/>
                <w:iCs/>
                <w:noProof/>
              </w:rPr>
              <w:t>sbasAlmTo</w:t>
            </w:r>
          </w:p>
          <w:p w14:paraId="68D2CAA9" w14:textId="77777777" w:rsidR="007E632D" w:rsidRPr="00972DE9" w:rsidRDefault="007E632D" w:rsidP="00713F2A">
            <w:pPr>
              <w:pStyle w:val="TAL"/>
              <w:rPr>
                <w:rFonts w:cs="Arial"/>
                <w:szCs w:val="18"/>
              </w:rPr>
            </w:pPr>
            <w:r w:rsidRPr="00972DE9">
              <w:rPr>
                <w:rFonts w:cs="Arial"/>
                <w:szCs w:val="18"/>
              </w:rPr>
              <w:t>Parameter t</w:t>
            </w:r>
            <w:r w:rsidRPr="00972DE9">
              <w:rPr>
                <w:rFonts w:cs="Arial"/>
                <w:szCs w:val="18"/>
                <w:vertAlign w:val="subscript"/>
              </w:rPr>
              <w:t>0</w:t>
            </w:r>
            <w:r w:rsidRPr="00972DE9">
              <w:rPr>
                <w:rFonts w:cs="Arial"/>
                <w:szCs w:val="18"/>
              </w:rPr>
              <w:t>, seconds [10].</w:t>
            </w:r>
          </w:p>
          <w:p w14:paraId="79B59CF1" w14:textId="77777777" w:rsidR="007E632D" w:rsidRPr="00972DE9" w:rsidRDefault="007E632D" w:rsidP="00713F2A">
            <w:pPr>
              <w:pStyle w:val="TAL"/>
              <w:rPr>
                <w:b/>
                <w:bCs/>
                <w:i/>
                <w:iCs/>
                <w:noProof/>
              </w:rPr>
            </w:pPr>
            <w:r w:rsidRPr="00972DE9">
              <w:rPr>
                <w:rFonts w:cs="Arial"/>
                <w:szCs w:val="18"/>
              </w:rPr>
              <w:t xml:space="preserve">Scale factor 64 </w:t>
            </w:r>
            <w:r w:rsidRPr="00972DE9">
              <w:t>metres</w:t>
            </w:r>
            <w:r w:rsidRPr="00972DE9">
              <w:rPr>
                <w:rFonts w:cs="Arial"/>
                <w:szCs w:val="18"/>
              </w:rPr>
              <w:t>/second.</w:t>
            </w:r>
          </w:p>
        </w:tc>
      </w:tr>
    </w:tbl>
    <w:p w14:paraId="4E3B010D" w14:textId="77777777" w:rsidR="007E632D" w:rsidRPr="00972DE9" w:rsidRDefault="007E632D" w:rsidP="007E632D"/>
    <w:p w14:paraId="48A41CC0" w14:textId="77777777" w:rsidR="007E632D" w:rsidRPr="00972DE9" w:rsidRDefault="007E632D" w:rsidP="007E632D">
      <w:pPr>
        <w:pStyle w:val="Heading4"/>
        <w:rPr>
          <w:i/>
          <w:snapToGrid w:val="0"/>
        </w:rPr>
      </w:pPr>
      <w:bookmarkStart w:id="542" w:name="_Toc27765262"/>
      <w:bookmarkStart w:id="543" w:name="_Toc37680946"/>
      <w:bookmarkStart w:id="544" w:name="_Toc46486518"/>
      <w:bookmarkStart w:id="545" w:name="_Toc52546863"/>
      <w:bookmarkStart w:id="546" w:name="_Toc52547393"/>
      <w:bookmarkStart w:id="547" w:name="_Toc52547923"/>
      <w:bookmarkStart w:id="548" w:name="_Toc52548453"/>
      <w:bookmarkStart w:id="549" w:name="_Toc124534405"/>
      <w:r w:rsidRPr="00972DE9">
        <w:t>–</w:t>
      </w:r>
      <w:r w:rsidRPr="00972DE9">
        <w:tab/>
      </w:r>
      <w:proofErr w:type="spellStart"/>
      <w:r w:rsidRPr="00972DE9">
        <w:rPr>
          <w:i/>
          <w:snapToGrid w:val="0"/>
        </w:rPr>
        <w:t>AlmanacBDS-AlmanacSet</w:t>
      </w:r>
      <w:bookmarkEnd w:id="542"/>
      <w:bookmarkEnd w:id="543"/>
      <w:bookmarkEnd w:id="544"/>
      <w:bookmarkEnd w:id="545"/>
      <w:bookmarkEnd w:id="546"/>
      <w:bookmarkEnd w:id="547"/>
      <w:bookmarkEnd w:id="548"/>
      <w:bookmarkEnd w:id="549"/>
      <w:proofErr w:type="spellEnd"/>
    </w:p>
    <w:p w14:paraId="5AEFC119" w14:textId="77777777" w:rsidR="007E632D" w:rsidRPr="00972DE9" w:rsidRDefault="007E632D" w:rsidP="007E632D">
      <w:pPr>
        <w:pStyle w:val="PL"/>
        <w:shd w:val="clear" w:color="auto" w:fill="E6E6E6"/>
      </w:pPr>
      <w:r w:rsidRPr="00972DE9">
        <w:t>-- ASN1START</w:t>
      </w:r>
    </w:p>
    <w:p w14:paraId="3ACFC3A2" w14:textId="77777777" w:rsidR="007E632D" w:rsidRPr="00972DE9" w:rsidRDefault="007E632D" w:rsidP="007E632D">
      <w:pPr>
        <w:pStyle w:val="PL"/>
        <w:shd w:val="clear" w:color="auto" w:fill="E6E6E6"/>
      </w:pPr>
    </w:p>
    <w:p w14:paraId="4F90F8BD" w14:textId="77777777" w:rsidR="007E632D" w:rsidRPr="00972DE9" w:rsidRDefault="007E632D" w:rsidP="007E632D">
      <w:pPr>
        <w:pStyle w:val="PL"/>
        <w:shd w:val="clear" w:color="auto" w:fill="E6E6E6"/>
      </w:pPr>
      <w:r w:rsidRPr="00972DE9">
        <w:t>Almanac</w:t>
      </w:r>
      <w:r w:rsidRPr="00972DE9">
        <w:rPr>
          <w:lang w:eastAsia="zh-CN"/>
        </w:rPr>
        <w:t>BDS</w:t>
      </w:r>
      <w:r w:rsidRPr="00972DE9">
        <w:t>-AlmanacSet</w:t>
      </w:r>
      <w:r w:rsidRPr="00972DE9">
        <w:rPr>
          <w:lang w:eastAsia="zh-CN"/>
        </w:rPr>
        <w:t>-r12</w:t>
      </w:r>
      <w:r w:rsidRPr="00972DE9">
        <w:t xml:space="preserve"> ::= SEQUENCE {</w:t>
      </w:r>
    </w:p>
    <w:p w14:paraId="07A3512A" w14:textId="77777777" w:rsidR="007E632D" w:rsidRPr="00972DE9" w:rsidRDefault="007E632D" w:rsidP="007E632D">
      <w:pPr>
        <w:pStyle w:val="PL"/>
        <w:shd w:val="clear" w:color="auto" w:fill="E6E6E6"/>
        <w:rPr>
          <w:lang w:eastAsia="zh-CN"/>
        </w:rPr>
      </w:pPr>
      <w:r w:rsidRPr="00972DE9">
        <w:tab/>
        <w:t>svID</w:t>
      </w:r>
      <w:r w:rsidRPr="00972DE9">
        <w:tab/>
      </w:r>
      <w:r w:rsidRPr="00972DE9">
        <w:tab/>
      </w:r>
      <w:r w:rsidRPr="00972DE9">
        <w:tab/>
      </w:r>
      <w:r w:rsidRPr="00972DE9">
        <w:tab/>
      </w:r>
      <w:r w:rsidRPr="00972DE9">
        <w:tab/>
        <w:t>SV-ID,</w:t>
      </w:r>
    </w:p>
    <w:p w14:paraId="1F6D7E51" w14:textId="77777777" w:rsidR="007E632D" w:rsidRPr="00972DE9" w:rsidRDefault="007E632D" w:rsidP="007E632D">
      <w:pPr>
        <w:pStyle w:val="PL"/>
        <w:shd w:val="clear" w:color="auto" w:fill="E6E6E6"/>
      </w:pPr>
      <w:r w:rsidRPr="00972DE9">
        <w:tab/>
        <w:t>bdsAlmToa-r12</w:t>
      </w:r>
      <w:r w:rsidRPr="00972DE9">
        <w:tab/>
      </w:r>
      <w:r w:rsidRPr="00972DE9">
        <w:tab/>
      </w:r>
      <w:r w:rsidRPr="00972DE9">
        <w:tab/>
        <w:t>INTEGER (0..255)</w:t>
      </w:r>
      <w:r w:rsidRPr="00972DE9">
        <w:tab/>
      </w:r>
      <w:r w:rsidRPr="00972DE9">
        <w:tab/>
      </w:r>
      <w:r w:rsidRPr="00972DE9">
        <w:tab/>
      </w:r>
      <w:r w:rsidRPr="00972DE9">
        <w:tab/>
      </w:r>
      <w:r w:rsidRPr="00972DE9">
        <w:tab/>
        <w:t>OPTIONAL,</w:t>
      </w:r>
      <w:r w:rsidRPr="00972DE9">
        <w:tab/>
        <w:t>-- Cond NotSameForAllSV</w:t>
      </w:r>
    </w:p>
    <w:p w14:paraId="4693BCE5" w14:textId="77777777" w:rsidR="007E632D" w:rsidRPr="00972DE9" w:rsidRDefault="007E632D" w:rsidP="007E632D">
      <w:pPr>
        <w:pStyle w:val="PL"/>
        <w:shd w:val="clear" w:color="auto" w:fill="E6E6E6"/>
        <w:tabs>
          <w:tab w:val="clear" w:pos="1536"/>
        </w:tabs>
        <w:rPr>
          <w:lang w:eastAsia="zh-CN"/>
        </w:rPr>
      </w:pPr>
      <w:r w:rsidRPr="00972DE9">
        <w:rPr>
          <w:lang w:eastAsia="zh-CN"/>
        </w:rPr>
        <w:tab/>
        <w:t>bds</w:t>
      </w:r>
      <w:r w:rsidRPr="00972DE9">
        <w:t>Alm</w:t>
      </w:r>
      <w:r w:rsidRPr="00972DE9">
        <w:rPr>
          <w:lang w:eastAsia="zh-CN"/>
        </w:rPr>
        <w:t>SqrtA-r12</w:t>
      </w:r>
      <w:r w:rsidRPr="00972DE9">
        <w:tab/>
      </w:r>
      <w:r w:rsidRPr="00972DE9">
        <w:rPr>
          <w:lang w:eastAsia="zh-CN"/>
        </w:rPr>
        <w:tab/>
      </w:r>
      <w:r w:rsidRPr="00972DE9">
        <w:rPr>
          <w:lang w:eastAsia="zh-CN"/>
        </w:rPr>
        <w:tab/>
      </w:r>
      <w:r w:rsidRPr="00972DE9">
        <w:t>INTEGER (0..16777215),</w:t>
      </w:r>
    </w:p>
    <w:p w14:paraId="2CC2845F"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E-r12</w:t>
      </w:r>
      <w:r w:rsidRPr="00972DE9">
        <w:tab/>
      </w:r>
      <w:r w:rsidRPr="00972DE9">
        <w:tab/>
      </w:r>
      <w:r w:rsidRPr="00972DE9">
        <w:tab/>
      </w:r>
      <w:r w:rsidRPr="00972DE9">
        <w:rPr>
          <w:lang w:eastAsia="zh-CN"/>
        </w:rPr>
        <w:tab/>
      </w:r>
      <w:r w:rsidRPr="00972DE9">
        <w:t>INTEGER (0..</w:t>
      </w:r>
      <w:r w:rsidRPr="00972DE9">
        <w:rPr>
          <w:lang w:eastAsia="zh-CN"/>
        </w:rPr>
        <w:t>131071</w:t>
      </w:r>
      <w:r w:rsidRPr="00972DE9">
        <w:t>),</w:t>
      </w:r>
    </w:p>
    <w:p w14:paraId="3D5CE88F"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W-r12</w:t>
      </w:r>
      <w:r w:rsidRPr="00972DE9">
        <w:tab/>
      </w:r>
      <w:r w:rsidRPr="00972DE9">
        <w:tab/>
      </w:r>
      <w:r w:rsidRPr="00972DE9">
        <w:tab/>
      </w:r>
      <w:r w:rsidRPr="00972DE9">
        <w:rPr>
          <w:lang w:eastAsia="zh-CN"/>
        </w:rPr>
        <w:tab/>
      </w:r>
      <w:r w:rsidRPr="00972DE9">
        <w:t>INTEGER (-8388608..8388607),</w:t>
      </w:r>
    </w:p>
    <w:p w14:paraId="30528AB2"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M0-r12</w:t>
      </w:r>
      <w:r w:rsidRPr="00972DE9">
        <w:tab/>
      </w:r>
      <w:r w:rsidRPr="00972DE9">
        <w:tab/>
      </w:r>
      <w:r w:rsidRPr="00972DE9">
        <w:tab/>
        <w:t>INTEGER (-8388608..8388607),</w:t>
      </w:r>
    </w:p>
    <w:p w14:paraId="699F92D9"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Omega0-r12</w:t>
      </w:r>
      <w:r w:rsidRPr="00972DE9">
        <w:tab/>
      </w:r>
      <w:r w:rsidRPr="00972DE9">
        <w:tab/>
        <w:t>INTEGER (-8388608..8388607),</w:t>
      </w:r>
    </w:p>
    <w:p w14:paraId="29D173E9"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OmegaDot-r12</w:t>
      </w:r>
      <w:r w:rsidRPr="00972DE9">
        <w:rPr>
          <w:lang w:eastAsia="zh-CN"/>
        </w:rPr>
        <w:tab/>
      </w:r>
      <w:r w:rsidRPr="00972DE9">
        <w:tab/>
        <w:t>INTEGER (-</w:t>
      </w:r>
      <w:r w:rsidRPr="00972DE9">
        <w:rPr>
          <w:lang w:eastAsia="zh-CN"/>
        </w:rPr>
        <w:t>65536</w:t>
      </w:r>
      <w:r w:rsidRPr="00972DE9">
        <w:t>..</w:t>
      </w:r>
      <w:r w:rsidRPr="00972DE9">
        <w:rPr>
          <w:lang w:eastAsia="zh-CN"/>
        </w:rPr>
        <w:t>65535</w:t>
      </w:r>
      <w:r w:rsidRPr="00972DE9">
        <w:t>),</w:t>
      </w:r>
    </w:p>
    <w:p w14:paraId="63588CC1"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DeltaI-r12</w:t>
      </w:r>
      <w:r w:rsidRPr="00972DE9">
        <w:rPr>
          <w:lang w:eastAsia="zh-CN"/>
        </w:rPr>
        <w:tab/>
      </w:r>
      <w:r w:rsidRPr="00972DE9">
        <w:tab/>
        <w:t>INTEGER (-</w:t>
      </w:r>
      <w:r w:rsidRPr="00972DE9">
        <w:rPr>
          <w:lang w:eastAsia="zh-CN"/>
        </w:rPr>
        <w:t>32768</w:t>
      </w:r>
      <w:r w:rsidRPr="00972DE9">
        <w:t>..</w:t>
      </w:r>
      <w:r w:rsidRPr="00972DE9">
        <w:rPr>
          <w:lang w:eastAsia="zh-CN"/>
        </w:rPr>
        <w:t>3276</w:t>
      </w:r>
      <w:r w:rsidRPr="00972DE9">
        <w:t>7),</w:t>
      </w:r>
    </w:p>
    <w:p w14:paraId="571CC385"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A0-r12</w:t>
      </w:r>
      <w:r w:rsidRPr="00972DE9">
        <w:tab/>
      </w:r>
      <w:r w:rsidRPr="00972DE9">
        <w:tab/>
      </w:r>
      <w:r w:rsidRPr="00972DE9">
        <w:tab/>
        <w:t>INTEGER (-1024..1023),</w:t>
      </w:r>
    </w:p>
    <w:p w14:paraId="0585A561"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A1-r12</w:t>
      </w:r>
      <w:r w:rsidRPr="00972DE9">
        <w:tab/>
      </w:r>
      <w:r w:rsidRPr="00972DE9">
        <w:tab/>
      </w:r>
      <w:r w:rsidRPr="00972DE9">
        <w:tab/>
        <w:t>INTEGER (-1024..1023),</w:t>
      </w:r>
    </w:p>
    <w:p w14:paraId="73262877" w14:textId="77777777" w:rsidR="007E632D" w:rsidRPr="00972DE9" w:rsidRDefault="007E632D" w:rsidP="007E632D">
      <w:pPr>
        <w:pStyle w:val="PL"/>
        <w:shd w:val="clear" w:color="auto" w:fill="E6E6E6"/>
        <w:rPr>
          <w:lang w:eastAsia="zh-CN"/>
        </w:rPr>
      </w:pPr>
      <w:r w:rsidRPr="00972DE9">
        <w:rPr>
          <w:lang w:eastAsia="zh-CN"/>
        </w:rPr>
        <w:tab/>
        <w:t>bdsSvHealth-r12</w:t>
      </w:r>
      <w:r w:rsidRPr="00972DE9">
        <w:rPr>
          <w:lang w:eastAsia="zh-CN"/>
        </w:rPr>
        <w:tab/>
      </w:r>
      <w:r w:rsidRPr="00972DE9">
        <w:rPr>
          <w:lang w:eastAsia="zh-CN"/>
        </w:rPr>
        <w:tab/>
      </w:r>
      <w:r w:rsidRPr="00972DE9">
        <w:rPr>
          <w:lang w:eastAsia="zh-CN"/>
        </w:rPr>
        <w:tab/>
        <w:t>BIT STRING (SIZE(9))</w:t>
      </w:r>
      <w:r w:rsidRPr="00972DE9">
        <w:rPr>
          <w:lang w:eastAsia="zh-CN"/>
        </w:rPr>
        <w:tab/>
      </w:r>
      <w:r w:rsidRPr="00972DE9">
        <w:rPr>
          <w:lang w:eastAsia="zh-CN"/>
        </w:rPr>
        <w:tab/>
      </w:r>
      <w:r w:rsidRPr="00972DE9">
        <w:rPr>
          <w:lang w:eastAsia="zh-CN"/>
        </w:rPr>
        <w:tab/>
      </w:r>
      <w:r w:rsidRPr="00972DE9">
        <w:rPr>
          <w:lang w:eastAsia="zh-CN"/>
        </w:rPr>
        <w:tab/>
      </w:r>
      <w:r w:rsidRPr="00972DE9">
        <w:rPr>
          <w:rFonts w:cs="Courier New"/>
        </w:rPr>
        <w:t>OPTIONAL</w:t>
      </w:r>
      <w:r w:rsidRPr="00972DE9">
        <w:rPr>
          <w:rFonts w:cs="Courier New"/>
          <w:lang w:eastAsia="zh-CN"/>
        </w:rPr>
        <w:t>,</w:t>
      </w:r>
      <w:r w:rsidRPr="00972DE9">
        <w:rPr>
          <w:rFonts w:cs="Courier New"/>
          <w:lang w:eastAsia="zh-CN"/>
        </w:rPr>
        <w:tab/>
        <w:t>--</w:t>
      </w:r>
      <w:r w:rsidRPr="00972DE9">
        <w:rPr>
          <w:rFonts w:cs="Courier New"/>
        </w:rPr>
        <w:t xml:space="preserve"> Cond SV-ID</w:t>
      </w:r>
    </w:p>
    <w:p w14:paraId="19EB6035" w14:textId="77777777" w:rsidR="007E632D" w:rsidRPr="00972DE9" w:rsidRDefault="007E632D" w:rsidP="007E632D">
      <w:pPr>
        <w:pStyle w:val="PL"/>
        <w:shd w:val="clear" w:color="auto" w:fill="E6E6E6"/>
      </w:pPr>
      <w:r w:rsidRPr="00972DE9">
        <w:tab/>
        <w:t>...</w:t>
      </w:r>
    </w:p>
    <w:p w14:paraId="75D69835" w14:textId="77777777" w:rsidR="007E632D" w:rsidRPr="00972DE9" w:rsidRDefault="007E632D" w:rsidP="007E632D">
      <w:pPr>
        <w:pStyle w:val="PL"/>
        <w:shd w:val="clear" w:color="auto" w:fill="E6E6E6"/>
      </w:pPr>
      <w:r w:rsidRPr="00972DE9">
        <w:t>}</w:t>
      </w:r>
    </w:p>
    <w:p w14:paraId="449A29FB" w14:textId="77777777" w:rsidR="007E632D" w:rsidRPr="00972DE9" w:rsidRDefault="007E632D" w:rsidP="007E632D">
      <w:pPr>
        <w:pStyle w:val="PL"/>
        <w:shd w:val="clear" w:color="auto" w:fill="E6E6E6"/>
      </w:pPr>
    </w:p>
    <w:p w14:paraId="69495E6B" w14:textId="77777777" w:rsidR="007E632D" w:rsidRPr="00972DE9" w:rsidRDefault="007E632D" w:rsidP="007E632D">
      <w:pPr>
        <w:pStyle w:val="PL"/>
        <w:shd w:val="clear" w:color="auto" w:fill="E6E6E6"/>
      </w:pPr>
      <w:r w:rsidRPr="00972DE9">
        <w:t>-- ASN1STOP</w:t>
      </w:r>
    </w:p>
    <w:p w14:paraId="3EB81FB7" w14:textId="77777777" w:rsidR="007E632D" w:rsidRPr="00972DE9" w:rsidRDefault="007E632D" w:rsidP="007E632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E632D" w:rsidRPr="00972DE9" w14:paraId="0119C569" w14:textId="77777777" w:rsidTr="00713F2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8A57816" w14:textId="77777777" w:rsidR="007E632D" w:rsidRPr="00972DE9" w:rsidRDefault="007E632D" w:rsidP="00713F2A">
            <w:pPr>
              <w:pStyle w:val="TAH"/>
              <w:keepNext w:val="0"/>
              <w:keepLines w:val="0"/>
              <w:widowControl w:val="0"/>
            </w:pPr>
            <w:r w:rsidRPr="00972DE9">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3EFCBE35" w14:textId="77777777" w:rsidR="007E632D" w:rsidRPr="00972DE9" w:rsidRDefault="007E632D" w:rsidP="00713F2A">
            <w:pPr>
              <w:pStyle w:val="TAH"/>
              <w:keepNext w:val="0"/>
              <w:keepLines w:val="0"/>
              <w:widowControl w:val="0"/>
            </w:pPr>
            <w:r w:rsidRPr="00972DE9">
              <w:t>Explanation</w:t>
            </w:r>
          </w:p>
        </w:tc>
      </w:tr>
      <w:tr w:rsidR="007E632D" w:rsidRPr="00972DE9" w14:paraId="7B503CE6"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54B6EB91" w14:textId="77777777" w:rsidR="007E632D" w:rsidRPr="00972DE9" w:rsidRDefault="007E632D" w:rsidP="00713F2A">
            <w:pPr>
              <w:pStyle w:val="TAL"/>
              <w:keepNext w:val="0"/>
              <w:keepLines w:val="0"/>
              <w:widowControl w:val="0"/>
              <w:rPr>
                <w:i/>
                <w:noProof/>
              </w:rPr>
            </w:pPr>
            <w:proofErr w:type="spellStart"/>
            <w:r w:rsidRPr="00972DE9">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0877E9C7" w14:textId="77777777" w:rsidR="007E632D" w:rsidRPr="00972DE9" w:rsidRDefault="007E632D" w:rsidP="00713F2A">
            <w:pPr>
              <w:pStyle w:val="TAL"/>
              <w:keepNext w:val="0"/>
              <w:keepLines w:val="0"/>
              <w:widowControl w:val="0"/>
            </w:pPr>
            <w:r w:rsidRPr="00972DE9">
              <w:rPr>
                <w:rFonts w:cs="Arial"/>
              </w:rPr>
              <w:t xml:space="preserve">This field </w:t>
            </w:r>
            <w:r w:rsidRPr="00972DE9">
              <w:rPr>
                <w:rFonts w:cs="Arial"/>
                <w:lang w:eastAsia="zh-CN"/>
              </w:rPr>
              <w:t>may be</w:t>
            </w:r>
            <w:r w:rsidRPr="00972DE9">
              <w:rPr>
                <w:rFonts w:cs="Arial"/>
              </w:rPr>
              <w:t xml:space="preserve"> present if the t</w:t>
            </w:r>
            <w:r w:rsidRPr="00972DE9">
              <w:rPr>
                <w:rFonts w:cs="Arial"/>
                <w:vertAlign w:val="subscript"/>
              </w:rPr>
              <w:t>oa</w:t>
            </w:r>
            <w:r w:rsidRPr="00972DE9">
              <w:rPr>
                <w:rFonts w:cs="Arial"/>
              </w:rPr>
              <w:t xml:space="preserve"> is not the same for all SVs; </w:t>
            </w:r>
            <w:proofErr w:type="gramStart"/>
            <w:r w:rsidRPr="00972DE9">
              <w:rPr>
                <w:rFonts w:cs="Arial"/>
              </w:rPr>
              <w:t>otherwise</w:t>
            </w:r>
            <w:proofErr w:type="gramEnd"/>
            <w:r w:rsidRPr="00972DE9">
              <w:rPr>
                <w:rFonts w:cs="Arial"/>
              </w:rPr>
              <w:t xml:space="preserve"> it is not present and the t</w:t>
            </w:r>
            <w:r w:rsidRPr="00972DE9">
              <w:rPr>
                <w:rFonts w:cs="Arial"/>
                <w:vertAlign w:val="subscript"/>
              </w:rPr>
              <w:t>oa</w:t>
            </w:r>
            <w:r w:rsidRPr="00972DE9">
              <w:rPr>
                <w:rFonts w:cs="Arial"/>
              </w:rPr>
              <w:t xml:space="preserve"> is provided in </w:t>
            </w:r>
            <w:r w:rsidRPr="00972DE9">
              <w:rPr>
                <w:rFonts w:cs="Arial"/>
                <w:i/>
              </w:rPr>
              <w:t>GNSS-Almanac</w:t>
            </w:r>
            <w:r w:rsidRPr="00972DE9">
              <w:rPr>
                <w:rFonts w:cs="Arial"/>
              </w:rPr>
              <w:t>.</w:t>
            </w:r>
          </w:p>
        </w:tc>
      </w:tr>
      <w:tr w:rsidR="007E632D" w:rsidRPr="00972DE9" w14:paraId="7AAACA84"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503D39F1" w14:textId="77777777" w:rsidR="007E632D" w:rsidRPr="00972DE9" w:rsidRDefault="007E632D" w:rsidP="00713F2A">
            <w:pPr>
              <w:pStyle w:val="TAL"/>
              <w:keepNext w:val="0"/>
              <w:keepLines w:val="0"/>
              <w:widowControl w:val="0"/>
              <w:rPr>
                <w:i/>
                <w:lang w:eastAsia="zh-CN"/>
              </w:rPr>
            </w:pPr>
            <w:r w:rsidRPr="00972DE9">
              <w:rPr>
                <w:i/>
              </w:rPr>
              <w:t>SV-ID</w:t>
            </w:r>
          </w:p>
        </w:tc>
        <w:tc>
          <w:tcPr>
            <w:tcW w:w="7376" w:type="dxa"/>
            <w:tcBorders>
              <w:top w:val="single" w:sz="4" w:space="0" w:color="808080"/>
              <w:left w:val="single" w:sz="4" w:space="0" w:color="808080"/>
              <w:bottom w:val="single" w:sz="4" w:space="0" w:color="808080"/>
              <w:right w:val="single" w:sz="4" w:space="0" w:color="808080"/>
            </w:tcBorders>
          </w:tcPr>
          <w:p w14:paraId="57E4AC17" w14:textId="77777777" w:rsidR="007E632D" w:rsidRPr="00972DE9" w:rsidRDefault="007E632D" w:rsidP="00713F2A">
            <w:pPr>
              <w:pStyle w:val="TAL"/>
              <w:keepNext w:val="0"/>
              <w:keepLines w:val="0"/>
              <w:widowControl w:val="0"/>
              <w:rPr>
                <w:rFonts w:cs="Arial"/>
                <w:lang w:eastAsia="zh-CN"/>
              </w:rPr>
            </w:pPr>
            <w:r w:rsidRPr="00972DE9">
              <w:t xml:space="preserve">This field is mandatory present if </w:t>
            </w:r>
            <w:r w:rsidRPr="00972DE9">
              <w:rPr>
                <w:i/>
              </w:rPr>
              <w:t>SV-ID</w:t>
            </w:r>
            <w:r w:rsidRPr="00972DE9">
              <w:t xml:space="preserve"> is between 0 and </w:t>
            </w:r>
            <w:r w:rsidRPr="00972DE9">
              <w:rPr>
                <w:rFonts w:cs="Arial"/>
                <w:szCs w:val="18"/>
                <w:lang w:eastAsia="zh-CN"/>
              </w:rPr>
              <w:t>63</w:t>
            </w:r>
            <w:r w:rsidRPr="00972DE9">
              <w:t xml:space="preserve">; </w:t>
            </w:r>
            <w:proofErr w:type="gramStart"/>
            <w:r w:rsidRPr="00972DE9">
              <w:t>otherwise</w:t>
            </w:r>
            <w:proofErr w:type="gramEnd"/>
            <w:r w:rsidRPr="00972DE9">
              <w:t xml:space="preserve"> it is not present.</w:t>
            </w:r>
          </w:p>
        </w:tc>
      </w:tr>
    </w:tbl>
    <w:p w14:paraId="052813D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760CABB" w14:textId="77777777" w:rsidTr="00713F2A">
        <w:trPr>
          <w:cantSplit/>
          <w:tblHeader/>
        </w:trPr>
        <w:tc>
          <w:tcPr>
            <w:tcW w:w="9639" w:type="dxa"/>
          </w:tcPr>
          <w:p w14:paraId="6D8D78D1" w14:textId="77777777" w:rsidR="007E632D" w:rsidRPr="00972DE9" w:rsidRDefault="007E632D" w:rsidP="00713F2A">
            <w:pPr>
              <w:pStyle w:val="TAH"/>
            </w:pPr>
            <w:r w:rsidRPr="00972DE9">
              <w:rPr>
                <w:i/>
                <w:noProof/>
              </w:rPr>
              <w:lastRenderedPageBreak/>
              <w:t>Almanac</w:t>
            </w:r>
            <w:r w:rsidRPr="00972DE9">
              <w:rPr>
                <w:i/>
                <w:noProof/>
                <w:lang w:eastAsia="zh-CN"/>
              </w:rPr>
              <w:t>BDS</w:t>
            </w:r>
            <w:r w:rsidRPr="00972DE9">
              <w:rPr>
                <w:i/>
                <w:noProof/>
              </w:rPr>
              <w:t>-AlmanacSet</w:t>
            </w:r>
            <w:r w:rsidRPr="00972DE9">
              <w:rPr>
                <w:i/>
                <w:iCs/>
                <w:noProof/>
              </w:rPr>
              <w:t xml:space="preserve"> </w:t>
            </w:r>
            <w:r w:rsidRPr="00972DE9">
              <w:rPr>
                <w:iCs/>
                <w:noProof/>
              </w:rPr>
              <w:t>field descriptions</w:t>
            </w:r>
          </w:p>
        </w:tc>
      </w:tr>
      <w:tr w:rsidR="007E632D" w:rsidRPr="00972DE9" w14:paraId="31475149" w14:textId="77777777" w:rsidTr="00713F2A">
        <w:trPr>
          <w:cantSplit/>
        </w:trPr>
        <w:tc>
          <w:tcPr>
            <w:tcW w:w="9639" w:type="dxa"/>
          </w:tcPr>
          <w:p w14:paraId="074E5BDA" w14:textId="77777777" w:rsidR="007E632D" w:rsidRPr="00972DE9" w:rsidRDefault="007E632D" w:rsidP="00713F2A">
            <w:pPr>
              <w:pStyle w:val="TAL"/>
              <w:rPr>
                <w:b/>
                <w:i/>
                <w:lang w:eastAsia="zh-CN"/>
              </w:rPr>
            </w:pPr>
            <w:proofErr w:type="spellStart"/>
            <w:r w:rsidRPr="00972DE9">
              <w:rPr>
                <w:b/>
                <w:i/>
              </w:rPr>
              <w:t>svID</w:t>
            </w:r>
            <w:proofErr w:type="spellEnd"/>
          </w:p>
          <w:p w14:paraId="64266D98" w14:textId="77777777" w:rsidR="007E632D" w:rsidRPr="00972DE9" w:rsidRDefault="007E632D" w:rsidP="00713F2A">
            <w:pPr>
              <w:pStyle w:val="TAL"/>
              <w:rPr>
                <w:b/>
                <w:bCs/>
                <w:i/>
                <w:iCs/>
                <w:noProof/>
                <w:lang w:eastAsia="zh-CN"/>
              </w:rPr>
            </w:pPr>
            <w:r w:rsidRPr="00972DE9">
              <w:t>This field identifies the satellite for which the GNSS Almanac Model is given.</w:t>
            </w:r>
          </w:p>
        </w:tc>
      </w:tr>
      <w:tr w:rsidR="007E632D" w:rsidRPr="00972DE9" w14:paraId="3BFB8A55" w14:textId="77777777" w:rsidTr="00713F2A">
        <w:trPr>
          <w:cantSplit/>
        </w:trPr>
        <w:tc>
          <w:tcPr>
            <w:tcW w:w="9639" w:type="dxa"/>
          </w:tcPr>
          <w:p w14:paraId="18063B08"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AlmToa</w:t>
            </w:r>
          </w:p>
          <w:p w14:paraId="42136FC2"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oa</w:t>
            </w:r>
            <w:r w:rsidRPr="00972DE9">
              <w:rPr>
                <w:rFonts w:cs="Arial"/>
                <w:szCs w:val="18"/>
              </w:rPr>
              <w:t xml:space="preserve">, </w:t>
            </w:r>
            <w:r w:rsidRPr="00972DE9">
              <w:rPr>
                <w:lang w:eastAsia="zh-CN"/>
              </w:rPr>
              <w:t>Almanac reference time (</w:t>
            </w:r>
            <w:r w:rsidRPr="00972DE9">
              <w:rPr>
                <w:rFonts w:cs="Arial"/>
                <w:szCs w:val="18"/>
                <w:lang w:eastAsia="zh-CN"/>
              </w:rPr>
              <w:t xml:space="preserve">seconds) </w:t>
            </w:r>
            <w:r w:rsidRPr="00972DE9">
              <w:rPr>
                <w:lang w:eastAsia="zh-CN"/>
              </w:rPr>
              <w:t>[23], [50].</w:t>
            </w:r>
          </w:p>
          <w:p w14:paraId="7EB334BF" w14:textId="77777777" w:rsidR="007E632D" w:rsidRPr="00972DE9" w:rsidRDefault="007E632D" w:rsidP="00713F2A">
            <w:pPr>
              <w:pStyle w:val="TAL"/>
              <w:rPr>
                <w:lang w:eastAsia="zh-CN"/>
              </w:rPr>
            </w:pPr>
            <w:r w:rsidRPr="00972DE9">
              <w:t>Scale factor 2</w:t>
            </w:r>
            <w:r w:rsidRPr="00972DE9">
              <w:rPr>
                <w:vertAlign w:val="superscript"/>
                <w:lang w:eastAsia="zh-CN"/>
              </w:rPr>
              <w:t>12</w:t>
            </w:r>
            <w:r w:rsidRPr="00972DE9">
              <w:t xml:space="preserve"> seconds.</w:t>
            </w:r>
          </w:p>
        </w:tc>
      </w:tr>
      <w:tr w:rsidR="007E632D" w:rsidRPr="00972DE9" w14:paraId="08D48564" w14:textId="77777777" w:rsidTr="00713F2A">
        <w:trPr>
          <w:cantSplit/>
        </w:trPr>
        <w:tc>
          <w:tcPr>
            <w:tcW w:w="9639" w:type="dxa"/>
          </w:tcPr>
          <w:p w14:paraId="3BF6BDF7"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AlmSqrtA</w:t>
            </w:r>
          </w:p>
          <w:p w14:paraId="03E27377"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A</w:t>
            </w:r>
            <w:r w:rsidRPr="00972DE9">
              <w:rPr>
                <w:rFonts w:cs="Arial"/>
                <w:szCs w:val="18"/>
                <w:vertAlign w:val="superscript"/>
                <w:lang w:eastAsia="zh-CN"/>
              </w:rPr>
              <w:t>1/2</w:t>
            </w:r>
            <w:r w:rsidRPr="00972DE9">
              <w:rPr>
                <w:rFonts w:cs="Arial"/>
                <w:szCs w:val="18"/>
              </w:rPr>
              <w:t xml:space="preserve">, </w:t>
            </w:r>
            <w:r w:rsidRPr="00972DE9">
              <w:rPr>
                <w:lang w:eastAsia="zh-CN"/>
              </w:rPr>
              <w:t>Square root of semi-major axis (</w:t>
            </w:r>
            <w:r w:rsidRPr="00972DE9">
              <w:t>metres</w:t>
            </w:r>
            <w:r w:rsidRPr="00972DE9">
              <w:rPr>
                <w:rFonts w:cs="Arial"/>
                <w:szCs w:val="18"/>
                <w:vertAlign w:val="superscript"/>
                <w:lang w:eastAsia="zh-CN"/>
              </w:rPr>
              <w:t>1/2</w:t>
            </w:r>
            <w:r w:rsidRPr="00972DE9">
              <w:rPr>
                <w:lang w:eastAsia="zh-CN"/>
              </w:rPr>
              <w:t>) [23], [50].</w:t>
            </w:r>
          </w:p>
          <w:p w14:paraId="217461B1"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11</w:t>
            </w:r>
            <w:r w:rsidRPr="00972DE9">
              <w:t xml:space="preserve"> metres</w:t>
            </w:r>
            <w:r w:rsidRPr="00972DE9">
              <w:rPr>
                <w:rFonts w:cs="Arial"/>
                <w:szCs w:val="18"/>
                <w:vertAlign w:val="superscript"/>
                <w:lang w:eastAsia="zh-CN"/>
              </w:rPr>
              <w:t>1/2</w:t>
            </w:r>
            <w:r w:rsidRPr="00972DE9">
              <w:t>.</w:t>
            </w:r>
          </w:p>
        </w:tc>
      </w:tr>
      <w:tr w:rsidR="007E632D" w:rsidRPr="00972DE9" w14:paraId="4277651E" w14:textId="77777777" w:rsidTr="00713F2A">
        <w:trPr>
          <w:cantSplit/>
        </w:trPr>
        <w:tc>
          <w:tcPr>
            <w:tcW w:w="9639" w:type="dxa"/>
          </w:tcPr>
          <w:p w14:paraId="5C0E08BF"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AlmE</w:t>
            </w:r>
          </w:p>
          <w:p w14:paraId="217262CD"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e</w:t>
            </w:r>
            <w:r w:rsidRPr="00972DE9">
              <w:rPr>
                <w:rFonts w:cs="Arial"/>
                <w:szCs w:val="18"/>
              </w:rPr>
              <w:t xml:space="preserve">, </w:t>
            </w:r>
            <w:r w:rsidRPr="00972DE9">
              <w:rPr>
                <w:lang w:eastAsia="zh-CN"/>
              </w:rPr>
              <w:t>Eccentricity, dimensionless [23], [50].</w:t>
            </w:r>
          </w:p>
          <w:p w14:paraId="3C451D0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21</w:t>
            </w:r>
            <w:r w:rsidRPr="00972DE9">
              <w:t>.</w:t>
            </w:r>
          </w:p>
        </w:tc>
      </w:tr>
      <w:tr w:rsidR="007E632D" w:rsidRPr="00972DE9" w14:paraId="32D36A28" w14:textId="77777777" w:rsidTr="00713F2A">
        <w:trPr>
          <w:cantSplit/>
        </w:trPr>
        <w:tc>
          <w:tcPr>
            <w:tcW w:w="9639" w:type="dxa"/>
          </w:tcPr>
          <w:p w14:paraId="796F05FD"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AlmW</w:t>
            </w:r>
            <w:r w:rsidRPr="00972DE9">
              <w:rPr>
                <w:b/>
                <w:bCs/>
                <w:i/>
                <w:iCs/>
                <w:noProof/>
              </w:rPr>
              <w:tab/>
            </w:r>
          </w:p>
          <w:p w14:paraId="3345AFCD"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[23], [50].</w:t>
            </w:r>
          </w:p>
          <w:p w14:paraId="13760CBD"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0E7D86C2" w14:textId="77777777" w:rsidTr="00713F2A">
        <w:trPr>
          <w:cantSplit/>
        </w:trPr>
        <w:tc>
          <w:tcPr>
            <w:tcW w:w="9639" w:type="dxa"/>
          </w:tcPr>
          <w:p w14:paraId="739C3C8C"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AlmM0</w:t>
            </w:r>
          </w:p>
          <w:p w14:paraId="4BCBB3A8"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[23], [50].</w:t>
            </w:r>
          </w:p>
          <w:p w14:paraId="60B803FA"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49C81C4E" w14:textId="77777777" w:rsidTr="00713F2A">
        <w:trPr>
          <w:cantSplit/>
        </w:trPr>
        <w:tc>
          <w:tcPr>
            <w:tcW w:w="9639" w:type="dxa"/>
          </w:tcPr>
          <w:p w14:paraId="00A77A6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AlmOmega0</w:t>
            </w:r>
          </w:p>
          <w:p w14:paraId="340F5E31"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r w:rsidRPr="00972DE9">
              <w:rPr>
                <w:szCs w:val="18"/>
                <w:vertAlign w:val="subscript"/>
                <w:lang w:eastAsia="zh-CN"/>
              </w:rPr>
              <w:t>0,</w:t>
            </w:r>
            <w:r w:rsidRPr="00972DE9">
              <w:rPr>
                <w:rFonts w:cs="Arial"/>
                <w:szCs w:val="18"/>
              </w:rPr>
              <w:t xml:space="preserve"> </w:t>
            </w:r>
            <w:r w:rsidRPr="00972DE9">
              <w:rPr>
                <w:lang w:eastAsia="zh-CN"/>
              </w:rPr>
              <w:t>Longitude of ascending node of orbital plane computed according to reference time (semi-circles) [23], [50].</w:t>
            </w:r>
          </w:p>
          <w:p w14:paraId="4C9D4E0D"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11840EDA" w14:textId="77777777" w:rsidTr="00713F2A">
        <w:trPr>
          <w:cantSplit/>
        </w:trPr>
        <w:tc>
          <w:tcPr>
            <w:tcW w:w="9639" w:type="dxa"/>
          </w:tcPr>
          <w:p w14:paraId="1CF2BAC0"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AlmOmega</w:t>
            </w:r>
            <w:r w:rsidRPr="00972DE9">
              <w:rPr>
                <w:b/>
                <w:bCs/>
                <w:i/>
                <w:iCs/>
                <w:noProof/>
                <w:lang w:eastAsia="zh-CN"/>
              </w:rPr>
              <w:t>Dot</w:t>
            </w:r>
          </w:p>
          <w:p w14:paraId="26F3062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4"/>
              </w:rPr>
              <w:object w:dxaOrig="260" w:dyaOrig="300" w14:anchorId="320A473B">
                <v:shape id="_x0000_i1052" type="#_x0000_t75" style="width:15.5pt;height:15.5pt" o:ole="">
                  <v:imagedata r:id="rId17" o:title=""/>
                </v:shape>
                <o:OLEObject Type="Embed" ProgID="Equation.3" ShapeID="_x0000_i1052" DrawAspect="Content" ObjectID="_1755519246" r:id="rId60"/>
              </w:object>
            </w:r>
            <w:r w:rsidRPr="00972DE9">
              <w:rPr>
                <w:rFonts w:ascii="Symbol" w:hAnsi="Symbol"/>
                <w:szCs w:val="18"/>
                <w:lang w:eastAsia="zh-CN"/>
              </w:rPr>
              <w:t></w:t>
            </w:r>
            <w:r w:rsidRPr="00972DE9">
              <w:rPr>
                <w:rFonts w:cs="Arial"/>
                <w:szCs w:val="18"/>
              </w:rPr>
              <w:t xml:space="preserve"> </w:t>
            </w:r>
            <w:r w:rsidRPr="00972DE9">
              <w:rPr>
                <w:lang w:eastAsia="zh-CN"/>
              </w:rPr>
              <w:t>Rate of right ascension (semi-circles/second) [23], [50].</w:t>
            </w:r>
          </w:p>
          <w:p w14:paraId="543F0A89"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38</w:t>
            </w:r>
            <w:r w:rsidRPr="00972DE9">
              <w:t xml:space="preserve"> </w:t>
            </w:r>
            <w:r w:rsidRPr="00972DE9">
              <w:rPr>
                <w:lang w:eastAsia="zh-CN"/>
              </w:rPr>
              <w:t>semi-circles/second</w:t>
            </w:r>
            <w:r w:rsidRPr="00972DE9">
              <w:t>.</w:t>
            </w:r>
          </w:p>
        </w:tc>
      </w:tr>
      <w:tr w:rsidR="007E632D" w:rsidRPr="00972DE9" w14:paraId="4E4D3668" w14:textId="77777777" w:rsidTr="00713F2A">
        <w:trPr>
          <w:cantSplit/>
        </w:trPr>
        <w:tc>
          <w:tcPr>
            <w:tcW w:w="9639" w:type="dxa"/>
          </w:tcPr>
          <w:p w14:paraId="123A75F3"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AlmDeltaI</w:t>
            </w:r>
          </w:p>
          <w:p w14:paraId="67CB99F5"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proofErr w:type="spellStart"/>
            <w:r w:rsidRPr="00972DE9">
              <w:rPr>
                <w:szCs w:val="18"/>
                <w:vertAlign w:val="subscript"/>
                <w:lang w:eastAsia="zh-CN"/>
              </w:rPr>
              <w:t>i</w:t>
            </w:r>
            <w:proofErr w:type="spellEnd"/>
            <w:r w:rsidRPr="00972DE9">
              <w:rPr>
                <w:rFonts w:cs="Arial"/>
                <w:szCs w:val="18"/>
              </w:rPr>
              <w:t xml:space="preserve">, </w:t>
            </w:r>
            <w:r w:rsidRPr="00972DE9">
              <w:rPr>
                <w:lang w:eastAsia="zh-CN"/>
              </w:rPr>
              <w:t>Correction of orbit reference inclination at reference time (semi-circles) [23], [50].</w:t>
            </w:r>
          </w:p>
          <w:p w14:paraId="08DE2C11"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19</w:t>
            </w:r>
            <w:r w:rsidRPr="00972DE9">
              <w:t xml:space="preserve"> </w:t>
            </w:r>
            <w:r w:rsidRPr="00972DE9">
              <w:rPr>
                <w:lang w:eastAsia="zh-CN"/>
              </w:rPr>
              <w:t>semi-circles</w:t>
            </w:r>
            <w:r w:rsidRPr="00972DE9">
              <w:t>.</w:t>
            </w:r>
          </w:p>
        </w:tc>
      </w:tr>
      <w:tr w:rsidR="007E632D" w:rsidRPr="00972DE9" w14:paraId="40C7664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32D106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AlmA0</w:t>
            </w:r>
          </w:p>
          <w:p w14:paraId="72DAB9A5" w14:textId="77777777" w:rsidR="007E632D" w:rsidRPr="00972DE9" w:rsidRDefault="007E632D" w:rsidP="00713F2A">
            <w:pPr>
              <w:pStyle w:val="TAL"/>
              <w:rPr>
                <w:lang w:eastAsia="zh-CN"/>
              </w:rPr>
            </w:pPr>
            <w:r w:rsidRPr="00972DE9">
              <w:rPr>
                <w:lang w:eastAsia="zh-CN"/>
              </w:rPr>
              <w:t xml:space="preserve">Parameter </w:t>
            </w:r>
            <w:r w:rsidRPr="00972DE9">
              <w:rPr>
                <w:rFonts w:cs="Arial"/>
                <w:szCs w:val="18"/>
                <w:lang w:eastAsia="zh-CN"/>
              </w:rPr>
              <w:t>a</w:t>
            </w:r>
            <w:r w:rsidRPr="00972DE9">
              <w:rPr>
                <w:vertAlign w:val="subscript"/>
                <w:lang w:eastAsia="zh-CN"/>
              </w:rPr>
              <w:t>0</w:t>
            </w:r>
            <w:r w:rsidRPr="00972DE9">
              <w:rPr>
                <w:lang w:eastAsia="zh-CN"/>
              </w:rPr>
              <w:t>, Satellite clock bias (</w:t>
            </w:r>
            <w:r w:rsidRPr="00972DE9">
              <w:rPr>
                <w:rFonts w:cs="Arial"/>
                <w:szCs w:val="18"/>
                <w:lang w:eastAsia="zh-CN"/>
              </w:rPr>
              <w:t>seconds)</w:t>
            </w:r>
            <w:r w:rsidRPr="00972DE9">
              <w:rPr>
                <w:lang w:eastAsia="zh-CN"/>
              </w:rPr>
              <w:t xml:space="preserve"> [23], [50].</w:t>
            </w:r>
          </w:p>
          <w:p w14:paraId="4C10EFAC"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 xml:space="preserve">20 </w:t>
            </w:r>
            <w:r w:rsidRPr="00972DE9">
              <w:rPr>
                <w:rFonts w:cs="Arial"/>
                <w:szCs w:val="18"/>
                <w:lang w:eastAsia="zh-CN"/>
              </w:rPr>
              <w:t>seconds</w:t>
            </w:r>
            <w:r w:rsidRPr="00972DE9">
              <w:t>.</w:t>
            </w:r>
          </w:p>
        </w:tc>
      </w:tr>
      <w:tr w:rsidR="007E632D" w:rsidRPr="00972DE9" w14:paraId="1D1D784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CABDF54"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AlmA1</w:t>
            </w:r>
          </w:p>
          <w:p w14:paraId="28A36711" w14:textId="77777777" w:rsidR="007E632D" w:rsidRPr="00972DE9" w:rsidRDefault="007E632D" w:rsidP="00713F2A">
            <w:pPr>
              <w:pStyle w:val="TAL"/>
              <w:rPr>
                <w:lang w:eastAsia="zh-CN"/>
              </w:rPr>
            </w:pPr>
            <w:r w:rsidRPr="00972DE9">
              <w:rPr>
                <w:lang w:eastAsia="zh-CN"/>
              </w:rPr>
              <w:t xml:space="preserve">Parameter </w:t>
            </w:r>
            <w:r w:rsidRPr="00972DE9">
              <w:rPr>
                <w:rFonts w:cs="Arial"/>
                <w:szCs w:val="18"/>
                <w:lang w:eastAsia="zh-CN"/>
              </w:rPr>
              <w:t>a</w:t>
            </w:r>
            <w:r w:rsidRPr="00972DE9">
              <w:rPr>
                <w:vertAlign w:val="subscript"/>
                <w:lang w:eastAsia="zh-CN"/>
              </w:rPr>
              <w:t>1</w:t>
            </w:r>
            <w:r w:rsidRPr="00972DE9">
              <w:rPr>
                <w:lang w:eastAsia="zh-CN"/>
              </w:rPr>
              <w:t>, Satellite clock rate (sec/sec) [23], [50].</w:t>
            </w:r>
          </w:p>
          <w:p w14:paraId="1FB5D0F1"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 xml:space="preserve">38 </w:t>
            </w:r>
            <w:r w:rsidRPr="00972DE9">
              <w:rPr>
                <w:lang w:eastAsia="zh-CN"/>
              </w:rPr>
              <w:t>seconds/seconds</w:t>
            </w:r>
            <w:r w:rsidRPr="00972DE9">
              <w:t>.</w:t>
            </w:r>
          </w:p>
        </w:tc>
      </w:tr>
      <w:tr w:rsidR="007E632D" w:rsidRPr="00972DE9" w14:paraId="26BBB79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E9B3321" w14:textId="77777777" w:rsidR="007E632D" w:rsidRPr="00972DE9" w:rsidRDefault="007E632D" w:rsidP="00713F2A">
            <w:pPr>
              <w:pStyle w:val="TAL"/>
              <w:rPr>
                <w:lang w:eastAsia="zh-CN"/>
              </w:rPr>
            </w:pPr>
            <w:r w:rsidRPr="00972DE9">
              <w:rPr>
                <w:b/>
                <w:bCs/>
                <w:i/>
                <w:iCs/>
                <w:noProof/>
                <w:lang w:eastAsia="zh-CN"/>
              </w:rPr>
              <w:t>bdsSvHealth</w:t>
            </w:r>
          </w:p>
          <w:p w14:paraId="73052079" w14:textId="77777777" w:rsidR="007E632D" w:rsidRPr="00972DE9" w:rsidRDefault="007E632D" w:rsidP="00713F2A">
            <w:pPr>
              <w:pStyle w:val="TAL"/>
              <w:rPr>
                <w:bCs/>
                <w:iCs/>
                <w:noProof/>
                <w:lang w:eastAsia="zh-CN"/>
              </w:rPr>
            </w:pPr>
            <w:r w:rsidRPr="00972DE9">
              <w:rPr>
                <w:bCs/>
                <w:iCs/>
                <w:noProof/>
                <w:lang w:eastAsia="zh-CN"/>
              </w:rPr>
              <w:t>This field indicates satellites health information as defined in [23], [50] Table 5-16. The left most bit is the MSB.</w:t>
            </w:r>
          </w:p>
        </w:tc>
      </w:tr>
    </w:tbl>
    <w:p w14:paraId="0A7F22F4" w14:textId="77777777" w:rsidR="007E632D" w:rsidRPr="00972DE9" w:rsidRDefault="007E632D" w:rsidP="007E632D"/>
    <w:p w14:paraId="4A6CB139" w14:textId="77777777" w:rsidR="007E632D" w:rsidRPr="00972DE9" w:rsidRDefault="007E632D" w:rsidP="007E632D">
      <w:pPr>
        <w:pStyle w:val="Heading4"/>
      </w:pPr>
      <w:bookmarkStart w:id="550" w:name="_Toc37680947"/>
      <w:bookmarkStart w:id="551" w:name="_Toc46486519"/>
      <w:bookmarkStart w:id="552" w:name="_Toc52546864"/>
      <w:bookmarkStart w:id="553" w:name="_Toc52547394"/>
      <w:bookmarkStart w:id="554" w:name="_Toc52547924"/>
      <w:bookmarkStart w:id="555" w:name="_Toc52548454"/>
      <w:bookmarkStart w:id="556" w:name="_Toc124534406"/>
      <w:r w:rsidRPr="00972DE9">
        <w:t>–</w:t>
      </w:r>
      <w:r w:rsidRPr="00972DE9">
        <w:tab/>
      </w:r>
      <w:proofErr w:type="spellStart"/>
      <w:r w:rsidRPr="00972DE9">
        <w:rPr>
          <w:i/>
          <w:snapToGrid w:val="0"/>
        </w:rPr>
        <w:t>AlmanacNavIC-AlmanacSet</w:t>
      </w:r>
      <w:bookmarkEnd w:id="550"/>
      <w:bookmarkEnd w:id="551"/>
      <w:bookmarkEnd w:id="552"/>
      <w:bookmarkEnd w:id="553"/>
      <w:bookmarkEnd w:id="554"/>
      <w:bookmarkEnd w:id="555"/>
      <w:bookmarkEnd w:id="556"/>
      <w:proofErr w:type="spellEnd"/>
    </w:p>
    <w:p w14:paraId="46D7B598" w14:textId="77777777" w:rsidR="007E632D" w:rsidRPr="00972DE9" w:rsidRDefault="007E632D" w:rsidP="007E632D">
      <w:pPr>
        <w:pStyle w:val="PL"/>
        <w:shd w:val="clear" w:color="auto" w:fill="E6E6E6"/>
      </w:pPr>
      <w:r w:rsidRPr="00972DE9">
        <w:t>-- ASN1START</w:t>
      </w:r>
    </w:p>
    <w:p w14:paraId="5C5E528C" w14:textId="77777777" w:rsidR="007E632D" w:rsidRPr="00972DE9" w:rsidRDefault="007E632D" w:rsidP="007E632D">
      <w:pPr>
        <w:pStyle w:val="PL"/>
        <w:shd w:val="clear" w:color="auto" w:fill="E6E6E6"/>
        <w:rPr>
          <w:snapToGrid w:val="0"/>
        </w:rPr>
      </w:pPr>
    </w:p>
    <w:p w14:paraId="2991A5E5" w14:textId="77777777" w:rsidR="007E632D" w:rsidRPr="00972DE9" w:rsidRDefault="007E632D" w:rsidP="007E632D">
      <w:pPr>
        <w:pStyle w:val="PL"/>
        <w:shd w:val="clear" w:color="auto" w:fill="E6E6E6"/>
        <w:rPr>
          <w:snapToGrid w:val="0"/>
        </w:rPr>
      </w:pPr>
      <w:r w:rsidRPr="00972DE9">
        <w:rPr>
          <w:snapToGrid w:val="0"/>
        </w:rPr>
        <w:t>AlmanacNavIC-AlmanacSet-r16</w:t>
      </w:r>
      <w:r w:rsidRPr="00972DE9">
        <w:rPr>
          <w:snapToGrid w:val="0"/>
        </w:rPr>
        <w:tab/>
        <w:t xml:space="preserve"> ::= SEQUENCE {</w:t>
      </w:r>
    </w:p>
    <w:p w14:paraId="5395FE48"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C4903EC" w14:textId="77777777" w:rsidR="007E632D" w:rsidRPr="00972DE9" w:rsidRDefault="007E632D" w:rsidP="007E632D">
      <w:pPr>
        <w:pStyle w:val="PL"/>
        <w:shd w:val="clear" w:color="auto" w:fill="E6E6E6"/>
        <w:rPr>
          <w:snapToGrid w:val="0"/>
        </w:rPr>
      </w:pPr>
      <w:r w:rsidRPr="00972DE9">
        <w:rPr>
          <w:snapToGrid w:val="0"/>
        </w:rPr>
        <w:tab/>
        <w:t>navic-AlmToa-r16</w:t>
      </w:r>
      <w:r w:rsidRPr="00972DE9">
        <w:rPr>
          <w:snapToGrid w:val="0"/>
        </w:rPr>
        <w:tab/>
      </w:r>
      <w:r w:rsidRPr="00972DE9">
        <w:rPr>
          <w:snapToGrid w:val="0"/>
        </w:rPr>
        <w:tab/>
      </w:r>
      <w:r w:rsidRPr="00972DE9">
        <w:rPr>
          <w:snapToGrid w:val="0"/>
        </w:rPr>
        <w:tab/>
        <w:t>INTEGER (0..65535)</w:t>
      </w:r>
      <w:r w:rsidRPr="00972DE9">
        <w:rPr>
          <w:snapToGrid w:val="0"/>
        </w:rPr>
        <w:tab/>
      </w:r>
      <w:r w:rsidRPr="00972DE9">
        <w:rPr>
          <w:snapToGrid w:val="0"/>
        </w:rPr>
        <w:tab/>
      </w:r>
      <w:r w:rsidRPr="00972DE9">
        <w:rPr>
          <w:snapToGrid w:val="0"/>
        </w:rPr>
        <w:tab/>
        <w:t>OPTIONAL,</w:t>
      </w:r>
      <w:r w:rsidRPr="00972DE9">
        <w:rPr>
          <w:snapToGrid w:val="0"/>
        </w:rPr>
        <w:tab/>
        <w:t>-- Cond NotSameForAllSV</w:t>
      </w:r>
      <w:r w:rsidRPr="00972DE9">
        <w:rPr>
          <w:snapToGrid w:val="0"/>
        </w:rPr>
        <w:tab/>
      </w:r>
      <w:r w:rsidRPr="00972DE9">
        <w:rPr>
          <w:snapToGrid w:val="0"/>
        </w:rPr>
        <w:tab/>
      </w:r>
    </w:p>
    <w:p w14:paraId="58284090" w14:textId="77777777" w:rsidR="007E632D" w:rsidRPr="00972DE9" w:rsidRDefault="007E632D" w:rsidP="007E632D">
      <w:pPr>
        <w:pStyle w:val="PL"/>
        <w:shd w:val="clear" w:color="auto" w:fill="E6E6E6"/>
        <w:rPr>
          <w:snapToGrid w:val="0"/>
        </w:rPr>
      </w:pPr>
      <w:r w:rsidRPr="00972DE9">
        <w:rPr>
          <w:snapToGrid w:val="0"/>
        </w:rPr>
        <w:tab/>
        <w:t>navic-AlmE-r16</w:t>
      </w:r>
      <w:r w:rsidRPr="00972DE9">
        <w:rPr>
          <w:snapToGrid w:val="0"/>
        </w:rPr>
        <w:tab/>
      </w:r>
      <w:r w:rsidRPr="00972DE9">
        <w:rPr>
          <w:snapToGrid w:val="0"/>
        </w:rPr>
        <w:tab/>
      </w:r>
      <w:r w:rsidRPr="00972DE9">
        <w:rPr>
          <w:snapToGrid w:val="0"/>
        </w:rPr>
        <w:tab/>
      </w:r>
      <w:r w:rsidRPr="00972DE9">
        <w:rPr>
          <w:snapToGrid w:val="0"/>
        </w:rPr>
        <w:tab/>
        <w:t>INTEGER (0..65535),</w:t>
      </w:r>
    </w:p>
    <w:p w14:paraId="1B41A743" w14:textId="77777777" w:rsidR="007E632D" w:rsidRPr="00972DE9" w:rsidRDefault="007E632D" w:rsidP="007E632D">
      <w:pPr>
        <w:pStyle w:val="PL"/>
        <w:shd w:val="clear" w:color="auto" w:fill="E6E6E6"/>
        <w:rPr>
          <w:snapToGrid w:val="0"/>
        </w:rPr>
      </w:pPr>
      <w:r w:rsidRPr="00972DE9">
        <w:rPr>
          <w:snapToGrid w:val="0"/>
        </w:rPr>
        <w:tab/>
        <w:t>navic-AlmOMEGADOT-r16</w:t>
      </w:r>
      <w:r w:rsidRPr="00972DE9">
        <w:rPr>
          <w:snapToGrid w:val="0"/>
        </w:rPr>
        <w:tab/>
      </w:r>
      <w:r w:rsidRPr="00972DE9">
        <w:rPr>
          <w:snapToGrid w:val="0"/>
        </w:rPr>
        <w:tab/>
        <w:t>INTEGER (-32768..32767),</w:t>
      </w:r>
    </w:p>
    <w:p w14:paraId="40BA6BBD" w14:textId="77777777" w:rsidR="007E632D" w:rsidRPr="00972DE9" w:rsidRDefault="007E632D" w:rsidP="007E632D">
      <w:pPr>
        <w:pStyle w:val="PL"/>
        <w:shd w:val="clear" w:color="auto" w:fill="E6E6E6"/>
        <w:rPr>
          <w:snapToGrid w:val="0"/>
        </w:rPr>
      </w:pPr>
      <w:r w:rsidRPr="00972DE9">
        <w:rPr>
          <w:snapToGrid w:val="0"/>
        </w:rPr>
        <w:tab/>
        <w:t>navic-AlmSqrtA-r16</w:t>
      </w:r>
      <w:r w:rsidRPr="00972DE9">
        <w:rPr>
          <w:snapToGrid w:val="0"/>
        </w:rPr>
        <w:tab/>
      </w:r>
      <w:r w:rsidRPr="00972DE9">
        <w:rPr>
          <w:snapToGrid w:val="0"/>
        </w:rPr>
        <w:tab/>
      </w:r>
      <w:r w:rsidRPr="00972DE9">
        <w:rPr>
          <w:snapToGrid w:val="0"/>
        </w:rPr>
        <w:tab/>
        <w:t>INTEGER (0..16777215),</w:t>
      </w:r>
    </w:p>
    <w:p w14:paraId="4AC4068E" w14:textId="77777777" w:rsidR="007E632D" w:rsidRPr="00972DE9" w:rsidRDefault="007E632D" w:rsidP="007E632D">
      <w:pPr>
        <w:pStyle w:val="PL"/>
        <w:shd w:val="clear" w:color="auto" w:fill="E6E6E6"/>
        <w:rPr>
          <w:snapToGrid w:val="0"/>
        </w:rPr>
      </w:pPr>
      <w:r w:rsidRPr="00972DE9">
        <w:rPr>
          <w:snapToGrid w:val="0"/>
        </w:rPr>
        <w:tab/>
        <w:t>navic-AlmOMEGAo-r16</w:t>
      </w:r>
      <w:r w:rsidRPr="00972DE9">
        <w:rPr>
          <w:snapToGrid w:val="0"/>
        </w:rPr>
        <w:tab/>
      </w:r>
      <w:r w:rsidRPr="00972DE9">
        <w:rPr>
          <w:snapToGrid w:val="0"/>
        </w:rPr>
        <w:tab/>
      </w:r>
      <w:r w:rsidRPr="00972DE9">
        <w:rPr>
          <w:snapToGrid w:val="0"/>
        </w:rPr>
        <w:tab/>
        <w:t>INTEGER (-8388608..8388607),</w:t>
      </w:r>
    </w:p>
    <w:p w14:paraId="5D3C47B5" w14:textId="77777777" w:rsidR="007E632D" w:rsidRPr="00972DE9" w:rsidRDefault="007E632D" w:rsidP="007E632D">
      <w:pPr>
        <w:pStyle w:val="PL"/>
        <w:shd w:val="clear" w:color="auto" w:fill="E6E6E6"/>
        <w:rPr>
          <w:snapToGrid w:val="0"/>
        </w:rPr>
      </w:pPr>
      <w:r w:rsidRPr="00972DE9">
        <w:rPr>
          <w:snapToGrid w:val="0"/>
        </w:rPr>
        <w:tab/>
        <w:t>navic-AlmOmega-r16</w:t>
      </w:r>
      <w:r w:rsidRPr="00972DE9">
        <w:rPr>
          <w:snapToGrid w:val="0"/>
        </w:rPr>
        <w:tab/>
      </w:r>
      <w:r w:rsidRPr="00972DE9">
        <w:rPr>
          <w:snapToGrid w:val="0"/>
        </w:rPr>
        <w:tab/>
      </w:r>
      <w:r w:rsidRPr="00972DE9">
        <w:rPr>
          <w:snapToGrid w:val="0"/>
        </w:rPr>
        <w:tab/>
        <w:t>INTEGER (-8388608..8388607),</w:t>
      </w:r>
    </w:p>
    <w:p w14:paraId="6C97C796" w14:textId="77777777" w:rsidR="007E632D" w:rsidRPr="00972DE9" w:rsidRDefault="007E632D" w:rsidP="007E632D">
      <w:pPr>
        <w:pStyle w:val="PL"/>
        <w:shd w:val="clear" w:color="auto" w:fill="E6E6E6"/>
        <w:rPr>
          <w:snapToGrid w:val="0"/>
        </w:rPr>
      </w:pPr>
      <w:r w:rsidRPr="00972DE9">
        <w:rPr>
          <w:snapToGrid w:val="0"/>
        </w:rPr>
        <w:tab/>
        <w:t>navic-AlmMo-r16</w:t>
      </w:r>
      <w:r w:rsidRPr="00972DE9">
        <w:rPr>
          <w:snapToGrid w:val="0"/>
        </w:rPr>
        <w:tab/>
      </w:r>
      <w:r w:rsidRPr="00972DE9">
        <w:rPr>
          <w:snapToGrid w:val="0"/>
        </w:rPr>
        <w:tab/>
      </w:r>
      <w:r w:rsidRPr="00972DE9">
        <w:rPr>
          <w:snapToGrid w:val="0"/>
        </w:rPr>
        <w:tab/>
      </w:r>
      <w:r w:rsidRPr="00972DE9">
        <w:rPr>
          <w:snapToGrid w:val="0"/>
        </w:rPr>
        <w:tab/>
        <w:t>INTEGER (-8388608..8388607),</w:t>
      </w:r>
    </w:p>
    <w:p w14:paraId="15D0C7B8" w14:textId="77777777" w:rsidR="007E632D" w:rsidRPr="00972DE9" w:rsidRDefault="007E632D" w:rsidP="007E632D">
      <w:pPr>
        <w:pStyle w:val="PL"/>
        <w:shd w:val="clear" w:color="auto" w:fill="E6E6E6"/>
        <w:rPr>
          <w:snapToGrid w:val="0"/>
        </w:rPr>
      </w:pPr>
      <w:r w:rsidRPr="00972DE9">
        <w:rPr>
          <w:snapToGrid w:val="0"/>
        </w:rPr>
        <w:tab/>
        <w:t>navic-Almaf0-r16</w:t>
      </w:r>
      <w:r w:rsidRPr="00972DE9">
        <w:rPr>
          <w:snapToGrid w:val="0"/>
        </w:rPr>
        <w:tab/>
      </w:r>
      <w:r w:rsidRPr="00972DE9">
        <w:rPr>
          <w:snapToGrid w:val="0"/>
        </w:rPr>
        <w:tab/>
      </w:r>
      <w:r w:rsidRPr="00972DE9">
        <w:rPr>
          <w:snapToGrid w:val="0"/>
        </w:rPr>
        <w:tab/>
        <w:t>INTEGER (-1024..1023),</w:t>
      </w:r>
    </w:p>
    <w:p w14:paraId="058AABFF" w14:textId="77777777" w:rsidR="007E632D" w:rsidRPr="00972DE9" w:rsidRDefault="007E632D" w:rsidP="007E632D">
      <w:pPr>
        <w:pStyle w:val="PL"/>
        <w:shd w:val="clear" w:color="auto" w:fill="E6E6E6"/>
        <w:rPr>
          <w:snapToGrid w:val="0"/>
        </w:rPr>
      </w:pPr>
      <w:r w:rsidRPr="00972DE9">
        <w:rPr>
          <w:snapToGrid w:val="0"/>
        </w:rPr>
        <w:tab/>
        <w:t>navic-Almaf1-r16</w:t>
      </w:r>
      <w:r w:rsidRPr="00972DE9">
        <w:rPr>
          <w:snapToGrid w:val="0"/>
        </w:rPr>
        <w:tab/>
      </w:r>
      <w:r w:rsidRPr="00972DE9">
        <w:rPr>
          <w:snapToGrid w:val="0"/>
        </w:rPr>
        <w:tab/>
      </w:r>
      <w:r w:rsidRPr="00972DE9">
        <w:rPr>
          <w:snapToGrid w:val="0"/>
        </w:rPr>
        <w:tab/>
        <w:t>INTEGER (-1024..1023),</w:t>
      </w:r>
    </w:p>
    <w:p w14:paraId="33F51A6C" w14:textId="77777777" w:rsidR="007E632D" w:rsidRPr="00972DE9" w:rsidRDefault="007E632D" w:rsidP="007E632D">
      <w:pPr>
        <w:pStyle w:val="PL"/>
        <w:shd w:val="clear" w:color="auto" w:fill="E6E6E6"/>
        <w:rPr>
          <w:snapToGrid w:val="0"/>
        </w:rPr>
      </w:pPr>
      <w:r w:rsidRPr="00972DE9">
        <w:rPr>
          <w:snapToGrid w:val="0"/>
        </w:rPr>
        <w:tab/>
        <w:t>...</w:t>
      </w:r>
    </w:p>
    <w:p w14:paraId="5D037155" w14:textId="77777777" w:rsidR="007E632D" w:rsidRPr="00972DE9" w:rsidRDefault="007E632D" w:rsidP="007E632D">
      <w:pPr>
        <w:pStyle w:val="PL"/>
        <w:shd w:val="clear" w:color="auto" w:fill="E6E6E6"/>
        <w:rPr>
          <w:snapToGrid w:val="0"/>
        </w:rPr>
      </w:pPr>
      <w:r w:rsidRPr="00972DE9">
        <w:rPr>
          <w:snapToGrid w:val="0"/>
        </w:rPr>
        <w:t>}</w:t>
      </w:r>
    </w:p>
    <w:p w14:paraId="681FAA62" w14:textId="77777777" w:rsidR="007E632D" w:rsidRPr="00972DE9" w:rsidRDefault="007E632D" w:rsidP="007E632D">
      <w:pPr>
        <w:pStyle w:val="PL"/>
        <w:shd w:val="clear" w:color="auto" w:fill="E6E6E6"/>
      </w:pPr>
    </w:p>
    <w:p w14:paraId="21D87002" w14:textId="77777777" w:rsidR="007E632D" w:rsidRPr="00972DE9" w:rsidRDefault="007E632D" w:rsidP="007E632D">
      <w:pPr>
        <w:pStyle w:val="PL"/>
        <w:shd w:val="clear" w:color="auto" w:fill="E6E6E6"/>
      </w:pPr>
      <w:r w:rsidRPr="00972DE9">
        <w:t>-- ASN1STOP</w:t>
      </w:r>
    </w:p>
    <w:p w14:paraId="074DC09E" w14:textId="77777777" w:rsidR="007E632D" w:rsidRPr="00972DE9" w:rsidRDefault="007E632D" w:rsidP="007E632D">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E632D" w:rsidRPr="00972DE9" w14:paraId="297EE906" w14:textId="77777777" w:rsidTr="00713F2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4CE3103D" w14:textId="77777777" w:rsidR="007E632D" w:rsidRPr="00972DE9" w:rsidRDefault="007E632D" w:rsidP="00713F2A">
            <w:pPr>
              <w:pStyle w:val="TAH"/>
              <w:keepNext w:val="0"/>
              <w:keepLines w:val="0"/>
              <w:widowControl w:val="0"/>
            </w:pPr>
            <w:r w:rsidRPr="00972DE9">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3DF2DFC2" w14:textId="77777777" w:rsidR="007E632D" w:rsidRPr="00972DE9" w:rsidRDefault="007E632D" w:rsidP="00713F2A">
            <w:pPr>
              <w:pStyle w:val="TAH"/>
              <w:keepNext w:val="0"/>
              <w:keepLines w:val="0"/>
              <w:widowControl w:val="0"/>
            </w:pPr>
            <w:r w:rsidRPr="00972DE9">
              <w:t>Explanation</w:t>
            </w:r>
          </w:p>
        </w:tc>
      </w:tr>
      <w:tr w:rsidR="007E632D" w:rsidRPr="00972DE9" w14:paraId="4757DF26"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04BE52F7" w14:textId="77777777" w:rsidR="007E632D" w:rsidRPr="00972DE9" w:rsidRDefault="007E632D" w:rsidP="00713F2A">
            <w:pPr>
              <w:pStyle w:val="TAL"/>
              <w:keepNext w:val="0"/>
              <w:keepLines w:val="0"/>
              <w:widowControl w:val="0"/>
              <w:rPr>
                <w:i/>
                <w:noProof/>
              </w:rPr>
            </w:pPr>
            <w:proofErr w:type="spellStart"/>
            <w:r w:rsidRPr="00972DE9">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148181A9" w14:textId="77777777" w:rsidR="007E632D" w:rsidRPr="00972DE9" w:rsidRDefault="007E632D" w:rsidP="00713F2A">
            <w:pPr>
              <w:pStyle w:val="TAL"/>
              <w:keepNext w:val="0"/>
              <w:keepLines w:val="0"/>
              <w:widowControl w:val="0"/>
            </w:pPr>
            <w:r w:rsidRPr="00972DE9">
              <w:rPr>
                <w:rFonts w:cs="Arial"/>
              </w:rPr>
              <w:t xml:space="preserve">This field </w:t>
            </w:r>
            <w:r w:rsidRPr="00972DE9">
              <w:rPr>
                <w:rFonts w:cs="Arial"/>
                <w:lang w:eastAsia="zh-CN"/>
              </w:rPr>
              <w:t>is optionally</w:t>
            </w:r>
            <w:r w:rsidRPr="00972DE9">
              <w:rPr>
                <w:rFonts w:cs="Arial"/>
              </w:rPr>
              <w:t xml:space="preserve"> present, need ON, if the t</w:t>
            </w:r>
            <w:r w:rsidRPr="00972DE9">
              <w:rPr>
                <w:rFonts w:cs="Arial"/>
                <w:vertAlign w:val="subscript"/>
              </w:rPr>
              <w:t>oa</w:t>
            </w:r>
            <w:r w:rsidRPr="00972DE9">
              <w:rPr>
                <w:rFonts w:cs="Arial"/>
              </w:rPr>
              <w:t xml:space="preserve"> is not the same for all SVs; </w:t>
            </w:r>
            <w:proofErr w:type="gramStart"/>
            <w:r w:rsidRPr="00972DE9">
              <w:rPr>
                <w:rFonts w:cs="Arial"/>
              </w:rPr>
              <w:t>otherwise</w:t>
            </w:r>
            <w:proofErr w:type="gramEnd"/>
            <w:r w:rsidRPr="00972DE9">
              <w:rPr>
                <w:rFonts w:cs="Arial"/>
              </w:rPr>
              <w:t xml:space="preserve"> it is not present and the t</w:t>
            </w:r>
            <w:r w:rsidRPr="00972DE9">
              <w:rPr>
                <w:rFonts w:cs="Arial"/>
                <w:vertAlign w:val="subscript"/>
              </w:rPr>
              <w:t>oa</w:t>
            </w:r>
            <w:r w:rsidRPr="00972DE9">
              <w:rPr>
                <w:rFonts w:cs="Arial"/>
              </w:rPr>
              <w:t xml:space="preserve"> is provided in </w:t>
            </w:r>
            <w:r w:rsidRPr="00972DE9">
              <w:rPr>
                <w:rFonts w:cs="Arial"/>
                <w:i/>
              </w:rPr>
              <w:t>GNSS-Almanac</w:t>
            </w:r>
            <w:r w:rsidRPr="00972DE9">
              <w:rPr>
                <w:rFonts w:cs="Arial"/>
              </w:rPr>
              <w:t>.</w:t>
            </w:r>
          </w:p>
        </w:tc>
      </w:tr>
    </w:tbl>
    <w:p w14:paraId="11189BD6" w14:textId="77777777" w:rsidR="007E632D" w:rsidRPr="00972DE9" w:rsidRDefault="007E632D" w:rsidP="007E632D">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9F02A2E" w14:textId="77777777" w:rsidTr="00713F2A">
        <w:trPr>
          <w:cantSplit/>
          <w:tblHeader/>
        </w:trPr>
        <w:tc>
          <w:tcPr>
            <w:tcW w:w="9639" w:type="dxa"/>
          </w:tcPr>
          <w:p w14:paraId="781F0AD9" w14:textId="77777777" w:rsidR="007E632D" w:rsidRPr="00972DE9" w:rsidRDefault="007E632D" w:rsidP="00713F2A">
            <w:pPr>
              <w:pStyle w:val="TAH"/>
            </w:pPr>
            <w:r w:rsidRPr="00972DE9">
              <w:rPr>
                <w:i/>
                <w:noProof/>
              </w:rPr>
              <w:lastRenderedPageBreak/>
              <w:t>AlmanacNavIC-AlmanacSet</w:t>
            </w:r>
            <w:r w:rsidRPr="00972DE9">
              <w:rPr>
                <w:iCs/>
                <w:noProof/>
              </w:rPr>
              <w:t xml:space="preserve"> field descriptions</w:t>
            </w:r>
          </w:p>
        </w:tc>
      </w:tr>
      <w:tr w:rsidR="007E632D" w:rsidRPr="00972DE9" w14:paraId="4793992F" w14:textId="77777777" w:rsidTr="00713F2A">
        <w:trPr>
          <w:cantSplit/>
        </w:trPr>
        <w:tc>
          <w:tcPr>
            <w:tcW w:w="9639" w:type="dxa"/>
          </w:tcPr>
          <w:p w14:paraId="6D8F1095" w14:textId="77777777" w:rsidR="007E632D" w:rsidRPr="00972DE9" w:rsidRDefault="007E632D" w:rsidP="00713F2A">
            <w:pPr>
              <w:pStyle w:val="TAL"/>
              <w:rPr>
                <w:b/>
                <w:i/>
              </w:rPr>
            </w:pPr>
            <w:proofErr w:type="spellStart"/>
            <w:r w:rsidRPr="00972DE9">
              <w:rPr>
                <w:b/>
                <w:i/>
              </w:rPr>
              <w:t>svID</w:t>
            </w:r>
            <w:proofErr w:type="spellEnd"/>
          </w:p>
          <w:p w14:paraId="247C1739" w14:textId="77777777" w:rsidR="007E632D" w:rsidRPr="00972DE9" w:rsidRDefault="007E632D" w:rsidP="00713F2A">
            <w:pPr>
              <w:pStyle w:val="TAL"/>
            </w:pPr>
            <w:r w:rsidRPr="00972DE9">
              <w:t>This field identifies the satellite for which the Almanac model is given</w:t>
            </w:r>
          </w:p>
        </w:tc>
      </w:tr>
      <w:tr w:rsidR="007E632D" w:rsidRPr="00972DE9" w14:paraId="17D64712" w14:textId="77777777" w:rsidTr="00713F2A">
        <w:trPr>
          <w:cantSplit/>
        </w:trPr>
        <w:tc>
          <w:tcPr>
            <w:tcW w:w="9639" w:type="dxa"/>
          </w:tcPr>
          <w:p w14:paraId="046871C0" w14:textId="77777777" w:rsidR="007E632D" w:rsidRPr="00972DE9" w:rsidRDefault="007E632D" w:rsidP="00713F2A">
            <w:pPr>
              <w:pStyle w:val="TAL"/>
              <w:rPr>
                <w:b/>
                <w:i/>
              </w:rPr>
            </w:pPr>
            <w:proofErr w:type="spellStart"/>
            <w:r w:rsidRPr="00972DE9">
              <w:rPr>
                <w:b/>
                <w:i/>
              </w:rPr>
              <w:t>navic-AlmToa</w:t>
            </w:r>
            <w:proofErr w:type="spellEnd"/>
          </w:p>
          <w:p w14:paraId="35E085C7" w14:textId="77777777" w:rsidR="007E632D" w:rsidRPr="00972DE9" w:rsidRDefault="007E632D" w:rsidP="00713F2A">
            <w:pPr>
              <w:pStyle w:val="TAL"/>
            </w:pPr>
            <w:r w:rsidRPr="00972DE9">
              <w:t xml:space="preserve">This field provides the time of almanac </w:t>
            </w:r>
            <w:proofErr w:type="gramStart"/>
            <w:r w:rsidRPr="00972DE9">
              <w:t>set</w:t>
            </w:r>
            <w:proofErr w:type="gramEnd"/>
          </w:p>
          <w:p w14:paraId="0178F186" w14:textId="77777777" w:rsidR="007E632D" w:rsidRPr="00972DE9" w:rsidRDefault="007E632D" w:rsidP="00713F2A">
            <w:pPr>
              <w:pStyle w:val="TAL"/>
              <w:rPr>
                <w:b/>
              </w:rPr>
            </w:pPr>
            <w:r w:rsidRPr="00972DE9">
              <w:t>Scale factor 16 seconds.</w:t>
            </w:r>
          </w:p>
        </w:tc>
      </w:tr>
      <w:tr w:rsidR="007E632D" w:rsidRPr="00972DE9" w14:paraId="0CAD4134" w14:textId="77777777" w:rsidTr="00713F2A">
        <w:trPr>
          <w:cantSplit/>
        </w:trPr>
        <w:tc>
          <w:tcPr>
            <w:tcW w:w="9639" w:type="dxa"/>
          </w:tcPr>
          <w:p w14:paraId="12714985" w14:textId="77777777" w:rsidR="007E632D" w:rsidRPr="00972DE9" w:rsidRDefault="007E632D" w:rsidP="00713F2A">
            <w:pPr>
              <w:pStyle w:val="TAL"/>
              <w:rPr>
                <w:b/>
                <w:bCs/>
                <w:i/>
                <w:iCs/>
                <w:noProof/>
              </w:rPr>
            </w:pPr>
            <w:r w:rsidRPr="00972DE9">
              <w:rPr>
                <w:b/>
                <w:bCs/>
                <w:i/>
                <w:iCs/>
                <w:noProof/>
              </w:rPr>
              <w:t>navic-AlmE</w:t>
            </w:r>
          </w:p>
          <w:p w14:paraId="1F1E3957" w14:textId="77777777" w:rsidR="007E632D" w:rsidRPr="00972DE9" w:rsidRDefault="007E632D" w:rsidP="00713F2A">
            <w:pPr>
              <w:pStyle w:val="TAL"/>
            </w:pPr>
            <w:r w:rsidRPr="00972DE9">
              <w:t xml:space="preserve">Parameter </w:t>
            </w:r>
            <w:r w:rsidRPr="00972DE9">
              <w:rPr>
                <w:rFonts w:cs="Arial"/>
                <w:szCs w:val="18"/>
              </w:rPr>
              <w:t>e</w:t>
            </w:r>
            <w:r w:rsidRPr="00972DE9">
              <w:t>, eccentricity, dimensionless</w:t>
            </w:r>
          </w:p>
          <w:p w14:paraId="658A7B68" w14:textId="77777777" w:rsidR="007E632D" w:rsidRPr="00972DE9" w:rsidRDefault="007E632D" w:rsidP="00713F2A">
            <w:pPr>
              <w:pStyle w:val="TAL"/>
              <w:rPr>
                <w:b/>
              </w:rPr>
            </w:pPr>
            <w:r w:rsidRPr="00972DE9">
              <w:t>Scale factor 2</w:t>
            </w:r>
            <w:r w:rsidRPr="00972DE9">
              <w:rPr>
                <w:vertAlign w:val="superscript"/>
              </w:rPr>
              <w:t>-21</w:t>
            </w:r>
            <w:r w:rsidRPr="00972DE9">
              <w:t>.</w:t>
            </w:r>
          </w:p>
        </w:tc>
      </w:tr>
      <w:tr w:rsidR="007E632D" w:rsidRPr="00972DE9" w14:paraId="60F99045" w14:textId="77777777" w:rsidTr="00713F2A">
        <w:trPr>
          <w:cantSplit/>
        </w:trPr>
        <w:tc>
          <w:tcPr>
            <w:tcW w:w="9639" w:type="dxa"/>
          </w:tcPr>
          <w:p w14:paraId="6DAB1FC9" w14:textId="77777777" w:rsidR="007E632D" w:rsidRPr="00972DE9" w:rsidRDefault="007E632D" w:rsidP="00713F2A">
            <w:pPr>
              <w:pStyle w:val="TAL"/>
              <w:rPr>
                <w:b/>
                <w:bCs/>
                <w:i/>
                <w:iCs/>
                <w:noProof/>
              </w:rPr>
            </w:pPr>
            <w:r w:rsidRPr="00972DE9">
              <w:rPr>
                <w:b/>
                <w:bCs/>
                <w:i/>
                <w:iCs/>
                <w:noProof/>
              </w:rPr>
              <w:t>navic-AlmOMEGADOT</w:t>
            </w:r>
          </w:p>
          <w:p w14:paraId="58EF4F30" w14:textId="77777777" w:rsidR="007E632D" w:rsidRPr="00972DE9" w:rsidRDefault="007E632D" w:rsidP="00713F2A">
            <w:pPr>
              <w:pStyle w:val="TAL"/>
            </w:pPr>
            <w:r w:rsidRPr="00972DE9">
              <w:t xml:space="preserve">Parameter </w:t>
            </w:r>
            <w:r w:rsidRPr="00972DE9">
              <w:rPr>
                <w:position w:val="-4"/>
              </w:rPr>
              <w:object w:dxaOrig="260" w:dyaOrig="300" w14:anchorId="4F5B7707">
                <v:shape id="_x0000_i1053" type="#_x0000_t75" style="width:15.5pt;height:15.5pt" o:ole="">
                  <v:imagedata r:id="rId17" o:title=""/>
                </v:shape>
                <o:OLEObject Type="Embed" ProgID="Equation.3" ShapeID="_x0000_i1053" DrawAspect="Content" ObjectID="_1755519247" r:id="rId61"/>
              </w:object>
            </w:r>
            <w:r w:rsidRPr="00972DE9">
              <w:t>, rate of right ascension, semi-circles/sec</w:t>
            </w:r>
          </w:p>
          <w:p w14:paraId="6FBDD74D"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semi-circles/second</w:t>
            </w:r>
          </w:p>
        </w:tc>
      </w:tr>
      <w:tr w:rsidR="007E632D" w:rsidRPr="00972DE9" w14:paraId="786E8B7C" w14:textId="77777777" w:rsidTr="00713F2A">
        <w:trPr>
          <w:cantSplit/>
        </w:trPr>
        <w:tc>
          <w:tcPr>
            <w:tcW w:w="9639" w:type="dxa"/>
          </w:tcPr>
          <w:p w14:paraId="6120851A" w14:textId="77777777" w:rsidR="007E632D" w:rsidRPr="00972DE9" w:rsidRDefault="007E632D" w:rsidP="00713F2A">
            <w:pPr>
              <w:pStyle w:val="TAL"/>
              <w:rPr>
                <w:b/>
                <w:bCs/>
                <w:i/>
                <w:iCs/>
                <w:noProof/>
              </w:rPr>
            </w:pPr>
            <w:r w:rsidRPr="00972DE9">
              <w:rPr>
                <w:b/>
                <w:bCs/>
                <w:i/>
                <w:iCs/>
                <w:noProof/>
              </w:rPr>
              <w:t>navic-AlmSqrtA</w:t>
            </w:r>
          </w:p>
          <w:p w14:paraId="379F0EB6" w14:textId="77777777" w:rsidR="007E632D" w:rsidRPr="00972DE9" w:rsidRDefault="007E632D" w:rsidP="00713F2A">
            <w:pPr>
              <w:pStyle w:val="TAL"/>
            </w:pPr>
            <w:r w:rsidRPr="00972DE9">
              <w:t xml:space="preserve">Parameter </w:t>
            </w:r>
            <w:r w:rsidRPr="00972DE9">
              <w:rPr>
                <w:position w:val="-6"/>
              </w:rPr>
              <w:object w:dxaOrig="420" w:dyaOrig="340" w14:anchorId="02F22429">
                <v:shape id="_x0000_i1054" type="#_x0000_t75" style="width:20.5pt;height:20.5pt" o:ole="">
                  <v:imagedata r:id="rId56" o:title=""/>
                </v:shape>
                <o:OLEObject Type="Embed" ProgID="Equation.3" ShapeID="_x0000_i1054" DrawAspect="Content" ObjectID="_1755519248" r:id="rId62"/>
              </w:object>
            </w:r>
            <w:r w:rsidRPr="00972DE9">
              <w:t>, square root of the semi-major axis, metres</w:t>
            </w:r>
            <w:r w:rsidRPr="00972DE9">
              <w:rPr>
                <w:vertAlign w:val="superscript"/>
              </w:rPr>
              <w:t>1/2</w:t>
            </w:r>
          </w:p>
          <w:p w14:paraId="6C0434E8" w14:textId="77777777" w:rsidR="007E632D" w:rsidRPr="00972DE9" w:rsidRDefault="007E632D" w:rsidP="00713F2A">
            <w:pPr>
              <w:pStyle w:val="TAL"/>
              <w:rPr>
                <w:b/>
                <w:bCs/>
                <w:i/>
                <w:iCs/>
                <w:noProof/>
              </w:rPr>
            </w:pPr>
            <w:r w:rsidRPr="00972DE9">
              <w:t>Scale factor 2</w:t>
            </w:r>
            <w:r w:rsidRPr="00972DE9">
              <w:rPr>
                <w:vertAlign w:val="superscript"/>
              </w:rPr>
              <w:t xml:space="preserve">-11 </w:t>
            </w:r>
            <w:r w:rsidRPr="00972DE9">
              <w:t>metres</w:t>
            </w:r>
            <w:r w:rsidRPr="00972DE9">
              <w:rPr>
                <w:vertAlign w:val="superscript"/>
              </w:rPr>
              <w:t>1/2</w:t>
            </w:r>
            <w:r w:rsidRPr="00972DE9">
              <w:t>.</w:t>
            </w:r>
          </w:p>
        </w:tc>
      </w:tr>
      <w:tr w:rsidR="007E632D" w:rsidRPr="00972DE9" w14:paraId="4F169606" w14:textId="77777777" w:rsidTr="00713F2A">
        <w:trPr>
          <w:cantSplit/>
        </w:trPr>
        <w:tc>
          <w:tcPr>
            <w:tcW w:w="9639" w:type="dxa"/>
          </w:tcPr>
          <w:p w14:paraId="43EA00C5" w14:textId="77777777" w:rsidR="007E632D" w:rsidRPr="00972DE9" w:rsidRDefault="007E632D" w:rsidP="00713F2A">
            <w:pPr>
              <w:pStyle w:val="TAL"/>
              <w:rPr>
                <w:b/>
                <w:bCs/>
                <w:i/>
                <w:iCs/>
                <w:noProof/>
              </w:rPr>
            </w:pPr>
            <w:r w:rsidRPr="00972DE9">
              <w:rPr>
                <w:b/>
                <w:bCs/>
                <w:i/>
                <w:iCs/>
                <w:noProof/>
              </w:rPr>
              <w:t>navic-AlmOMEGAo</w:t>
            </w:r>
          </w:p>
          <w:p w14:paraId="032C4EA0" w14:textId="77777777" w:rsidR="007E632D" w:rsidRPr="00972DE9" w:rsidRDefault="007E632D" w:rsidP="00713F2A">
            <w:pPr>
              <w:pStyle w:val="TAL"/>
            </w:pPr>
            <w:proofErr w:type="gramStart"/>
            <w:r w:rsidRPr="00972DE9">
              <w:t xml:space="preserve">Parameter  </w:t>
            </w:r>
            <w:r w:rsidRPr="00972DE9">
              <w:rPr>
                <w:rFonts w:ascii="Symbol" w:hAnsi="Symbol" w:cs="Arial"/>
                <w:szCs w:val="18"/>
              </w:rPr>
              <w:t></w:t>
            </w:r>
            <w:proofErr w:type="gramEnd"/>
            <w:r w:rsidRPr="00972DE9">
              <w:rPr>
                <w:rFonts w:cs="Arial"/>
                <w:szCs w:val="18"/>
                <w:vertAlign w:val="subscript"/>
              </w:rPr>
              <w:t>0</w:t>
            </w:r>
            <w:r w:rsidRPr="00972DE9">
              <w:t>, longitude of ascending node of orbit plane at weekly epoch, semi-circles</w:t>
            </w:r>
          </w:p>
          <w:p w14:paraId="55D1076C"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3C10E50E" w14:textId="77777777" w:rsidTr="00713F2A">
        <w:trPr>
          <w:cantSplit/>
        </w:trPr>
        <w:tc>
          <w:tcPr>
            <w:tcW w:w="9639" w:type="dxa"/>
          </w:tcPr>
          <w:p w14:paraId="30864237" w14:textId="77777777" w:rsidR="007E632D" w:rsidRPr="00972DE9" w:rsidRDefault="007E632D" w:rsidP="00713F2A">
            <w:pPr>
              <w:pStyle w:val="TAL"/>
              <w:rPr>
                <w:b/>
                <w:bCs/>
                <w:i/>
                <w:iCs/>
                <w:noProof/>
              </w:rPr>
            </w:pPr>
            <w:r w:rsidRPr="00972DE9">
              <w:rPr>
                <w:b/>
                <w:bCs/>
                <w:i/>
                <w:iCs/>
                <w:noProof/>
              </w:rPr>
              <w:t>navic-AlmOmega</w:t>
            </w:r>
          </w:p>
          <w:p w14:paraId="29A7103F" w14:textId="77777777" w:rsidR="007E632D" w:rsidRPr="00972DE9" w:rsidRDefault="007E632D" w:rsidP="00713F2A">
            <w:pPr>
              <w:pStyle w:val="TAL"/>
            </w:pPr>
            <w:r w:rsidRPr="00972DE9">
              <w:t xml:space="preserve">Parameter </w:t>
            </w:r>
            <w:r w:rsidRPr="00972DE9">
              <w:rPr>
                <w:rFonts w:cs="Arial"/>
                <w:szCs w:val="18"/>
              </w:rPr>
              <w:sym w:font="Symbol" w:char="F077"/>
            </w:r>
            <w:r w:rsidRPr="00972DE9">
              <w:t>, argument of perigee semi-circles</w:t>
            </w:r>
          </w:p>
          <w:p w14:paraId="092719AE"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7D0A623F" w14:textId="77777777" w:rsidTr="00713F2A">
        <w:trPr>
          <w:cantSplit/>
        </w:trPr>
        <w:tc>
          <w:tcPr>
            <w:tcW w:w="9639" w:type="dxa"/>
          </w:tcPr>
          <w:p w14:paraId="6F301071" w14:textId="77777777" w:rsidR="007E632D" w:rsidRPr="00972DE9" w:rsidRDefault="007E632D" w:rsidP="00713F2A">
            <w:pPr>
              <w:pStyle w:val="TAL"/>
              <w:rPr>
                <w:b/>
                <w:bCs/>
                <w:i/>
                <w:iCs/>
                <w:noProof/>
              </w:rPr>
            </w:pPr>
            <w:r w:rsidRPr="00972DE9">
              <w:rPr>
                <w:b/>
                <w:bCs/>
                <w:i/>
                <w:iCs/>
                <w:noProof/>
              </w:rPr>
              <w:t>navic-AlmMo</w:t>
            </w:r>
          </w:p>
          <w:p w14:paraId="21F3AE65" w14:textId="77777777" w:rsidR="007E632D" w:rsidRPr="00972DE9" w:rsidRDefault="007E632D" w:rsidP="00713F2A">
            <w:pPr>
              <w:pStyle w:val="TAL"/>
            </w:pPr>
            <w:r w:rsidRPr="00972DE9">
              <w:t xml:space="preserve">Parameter </w:t>
            </w:r>
            <w:r w:rsidRPr="00972DE9">
              <w:rPr>
                <w:rFonts w:cs="Arial"/>
                <w:szCs w:val="18"/>
              </w:rPr>
              <w:t>M</w:t>
            </w:r>
            <w:r w:rsidRPr="00972DE9">
              <w:rPr>
                <w:rFonts w:cs="Arial"/>
                <w:szCs w:val="18"/>
                <w:vertAlign w:val="subscript"/>
              </w:rPr>
              <w:t>0</w:t>
            </w:r>
            <w:r w:rsidRPr="00972DE9">
              <w:t>, mean anomaly at reference time semi-circles</w:t>
            </w:r>
          </w:p>
          <w:p w14:paraId="1C762F89"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02A0928C" w14:textId="77777777" w:rsidTr="00713F2A">
        <w:trPr>
          <w:cantSplit/>
        </w:trPr>
        <w:tc>
          <w:tcPr>
            <w:tcW w:w="9639" w:type="dxa"/>
          </w:tcPr>
          <w:p w14:paraId="12681608" w14:textId="77777777" w:rsidR="007E632D" w:rsidRPr="00972DE9" w:rsidRDefault="007E632D" w:rsidP="00713F2A">
            <w:pPr>
              <w:pStyle w:val="TAL"/>
              <w:rPr>
                <w:b/>
                <w:bCs/>
                <w:i/>
                <w:iCs/>
                <w:noProof/>
              </w:rPr>
            </w:pPr>
            <w:r w:rsidRPr="00972DE9">
              <w:rPr>
                <w:b/>
                <w:bCs/>
                <w:i/>
                <w:iCs/>
                <w:noProof/>
              </w:rPr>
              <w:t>navic-Almaf0</w:t>
            </w:r>
          </w:p>
          <w:p w14:paraId="3E21F039"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f0</w:t>
            </w:r>
            <w:r w:rsidRPr="00972DE9">
              <w:t>, apparent satellite clock correction seconds</w:t>
            </w:r>
          </w:p>
          <w:p w14:paraId="370980D7" w14:textId="77777777" w:rsidR="007E632D" w:rsidRPr="00972DE9" w:rsidRDefault="007E632D" w:rsidP="00713F2A">
            <w:pPr>
              <w:pStyle w:val="TAL"/>
              <w:rPr>
                <w:b/>
                <w:bCs/>
                <w:i/>
                <w:iCs/>
                <w:noProof/>
              </w:rPr>
            </w:pPr>
            <w:r w:rsidRPr="00972DE9">
              <w:t>Scale factor 2</w:t>
            </w:r>
            <w:r w:rsidRPr="00972DE9">
              <w:rPr>
                <w:vertAlign w:val="superscript"/>
              </w:rPr>
              <w:t xml:space="preserve">-20 </w:t>
            </w:r>
            <w:r w:rsidRPr="00972DE9">
              <w:t>seconds.</w:t>
            </w:r>
          </w:p>
        </w:tc>
      </w:tr>
      <w:tr w:rsidR="007E632D" w:rsidRPr="00972DE9" w14:paraId="7FDD0684" w14:textId="77777777" w:rsidTr="00713F2A">
        <w:trPr>
          <w:cantSplit/>
        </w:trPr>
        <w:tc>
          <w:tcPr>
            <w:tcW w:w="9639" w:type="dxa"/>
          </w:tcPr>
          <w:p w14:paraId="6522C18D" w14:textId="77777777" w:rsidR="007E632D" w:rsidRPr="00972DE9" w:rsidRDefault="007E632D" w:rsidP="00713F2A">
            <w:pPr>
              <w:pStyle w:val="TAL"/>
              <w:rPr>
                <w:b/>
                <w:bCs/>
                <w:i/>
                <w:iCs/>
                <w:noProof/>
              </w:rPr>
            </w:pPr>
            <w:r w:rsidRPr="00972DE9">
              <w:rPr>
                <w:b/>
                <w:bCs/>
                <w:i/>
                <w:iCs/>
                <w:noProof/>
              </w:rPr>
              <w:t>navic-Almaf1</w:t>
            </w:r>
          </w:p>
          <w:p w14:paraId="01681D0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apparent satellite clock correction sec/sec</w:t>
            </w:r>
          </w:p>
          <w:p w14:paraId="122DBDF4"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 seconds/second.</w:t>
            </w:r>
          </w:p>
        </w:tc>
      </w:tr>
    </w:tbl>
    <w:p w14:paraId="5D4FE93B" w14:textId="77777777" w:rsidR="007E632D" w:rsidRPr="00972DE9" w:rsidRDefault="007E632D" w:rsidP="007E632D"/>
    <w:p w14:paraId="5DB3549F" w14:textId="77777777" w:rsidR="007E632D" w:rsidRPr="00972DE9" w:rsidRDefault="007E632D" w:rsidP="007E632D">
      <w:pPr>
        <w:pStyle w:val="Heading4"/>
      </w:pPr>
      <w:bookmarkStart w:id="557" w:name="_Toc27765263"/>
      <w:bookmarkStart w:id="558" w:name="_Toc37680948"/>
      <w:bookmarkStart w:id="559" w:name="_Toc46486520"/>
      <w:bookmarkStart w:id="560" w:name="_Toc52546865"/>
      <w:bookmarkStart w:id="561" w:name="_Toc52547395"/>
      <w:bookmarkStart w:id="562" w:name="_Toc52547925"/>
      <w:bookmarkStart w:id="563" w:name="_Toc52548455"/>
      <w:bookmarkStart w:id="564" w:name="_Toc124534407"/>
      <w:r w:rsidRPr="00972DE9">
        <w:t>–</w:t>
      </w:r>
      <w:r w:rsidRPr="00972DE9">
        <w:tab/>
      </w:r>
      <w:r w:rsidRPr="00972DE9">
        <w:rPr>
          <w:i/>
          <w:snapToGrid w:val="0"/>
        </w:rPr>
        <w:t>GNSS-UTC-Model</w:t>
      </w:r>
      <w:bookmarkEnd w:id="557"/>
      <w:bookmarkEnd w:id="558"/>
      <w:bookmarkEnd w:id="559"/>
      <w:bookmarkEnd w:id="560"/>
      <w:bookmarkEnd w:id="561"/>
      <w:bookmarkEnd w:id="562"/>
      <w:bookmarkEnd w:id="563"/>
      <w:bookmarkEnd w:id="564"/>
    </w:p>
    <w:p w14:paraId="43C24FF2" w14:textId="77777777" w:rsidR="007E632D" w:rsidRPr="00972DE9" w:rsidRDefault="007E632D" w:rsidP="007E632D">
      <w:pPr>
        <w:keepLines/>
      </w:pPr>
      <w:r w:rsidRPr="00972DE9">
        <w:t xml:space="preserve">The IE </w:t>
      </w:r>
      <w:r w:rsidRPr="00972DE9">
        <w:rPr>
          <w:i/>
          <w:noProof/>
        </w:rPr>
        <w:t xml:space="preserve">GNSS-UTC-Model </w:t>
      </w:r>
      <w:r w:rsidRPr="00972DE9">
        <w:rPr>
          <w:noProof/>
        </w:rPr>
        <w:t>is</w:t>
      </w:r>
      <w:r w:rsidRPr="00972DE9">
        <w:t xml:space="preserve"> used by the location server to provide several sets of parameters needed to relate GNSS system time to Universal Time Coordinate (UTC), as defined in [4], [5], [6], [7], [8], [9], [10], [23], [38], [39]</w:t>
      </w:r>
      <w:r w:rsidRPr="00972DE9">
        <w:rPr>
          <w:lang w:eastAsia="zh-CN"/>
        </w:rPr>
        <w:t xml:space="preserve">, </w:t>
      </w:r>
      <w:r w:rsidRPr="00972DE9">
        <w:t>[49].</w:t>
      </w:r>
    </w:p>
    <w:p w14:paraId="1081DE3E" w14:textId="77777777" w:rsidR="007E632D" w:rsidRPr="00972DE9" w:rsidRDefault="007E632D" w:rsidP="007E632D">
      <w:pPr>
        <w:keepLines/>
      </w:pPr>
      <w:r w:rsidRPr="00972DE9">
        <w:t xml:space="preserve">The UTC time standard, UTC(k), is GNSS specific. E.g., if </w:t>
      </w:r>
      <w:r w:rsidRPr="00972DE9">
        <w:rPr>
          <w:i/>
        </w:rPr>
        <w:t>GNSS-ID</w:t>
      </w:r>
      <w:r w:rsidRPr="00972DE9">
        <w:t xml:space="preserve"> indicates GPS, </w:t>
      </w:r>
      <w:r w:rsidRPr="00972DE9">
        <w:rPr>
          <w:i/>
          <w:noProof/>
        </w:rPr>
        <w:t>GNSS-UTC-Model</w:t>
      </w:r>
      <w:r w:rsidRPr="00972DE9">
        <w:t xml:space="preserve"> contains a set of parameters needed to relate GPS system time to UTC(USNO); if </w:t>
      </w:r>
      <w:r w:rsidRPr="00972DE9">
        <w:rPr>
          <w:i/>
        </w:rPr>
        <w:t>GNSS-ID</w:t>
      </w:r>
      <w:r w:rsidRPr="00972DE9">
        <w:t xml:space="preserve"> indicates QZSS, </w:t>
      </w:r>
      <w:r w:rsidRPr="00972DE9">
        <w:rPr>
          <w:i/>
          <w:noProof/>
        </w:rPr>
        <w:t>GNSS-UTC-Model</w:t>
      </w:r>
      <w:r w:rsidRPr="00972DE9">
        <w:t xml:space="preserve"> contains a set of parameters needed to relate QZST to UTC(NICT); if </w:t>
      </w:r>
      <w:r w:rsidRPr="00972DE9">
        <w:rPr>
          <w:i/>
        </w:rPr>
        <w:t>GNSS-ID</w:t>
      </w:r>
      <w:r w:rsidRPr="00972DE9">
        <w:t xml:space="preserve"> indicates GLONASS,</w:t>
      </w:r>
      <w:r w:rsidRPr="00972DE9">
        <w:rPr>
          <w:i/>
          <w:noProof/>
        </w:rPr>
        <w:t xml:space="preserve"> GNSS-UTC-Model</w:t>
      </w:r>
      <w:r w:rsidRPr="00972DE9">
        <w:t xml:space="preserve"> contains a set of parameters needed to relate GLONASS system time to UTC(RU); if </w:t>
      </w:r>
      <w:r w:rsidRPr="00972DE9">
        <w:rPr>
          <w:i/>
        </w:rPr>
        <w:t>GNSS-ID</w:t>
      </w:r>
      <w:r w:rsidRPr="00972DE9">
        <w:t xml:space="preserve"> indicates SBAS, </w:t>
      </w:r>
      <w:r w:rsidRPr="00972DE9">
        <w:rPr>
          <w:i/>
          <w:noProof/>
        </w:rPr>
        <w:t>GNSS-UTC-Model</w:t>
      </w:r>
      <w:r w:rsidRPr="00972DE9">
        <w:t xml:space="preserve"> contains a set of parameters needed to relate SBAS network time for the SBAS indicated by </w:t>
      </w:r>
      <w:r w:rsidRPr="00972DE9">
        <w:rPr>
          <w:i/>
        </w:rPr>
        <w:t>SBAS-ID</w:t>
      </w:r>
      <w:r w:rsidRPr="00972DE9">
        <w:t xml:space="preserve"> to the UTC standard defined by the UTC Standard ID; if </w:t>
      </w:r>
      <w:r w:rsidRPr="00972DE9">
        <w:rPr>
          <w:i/>
          <w:iCs/>
        </w:rPr>
        <w:t>GNSS-ID</w:t>
      </w:r>
      <w:r w:rsidRPr="00972DE9">
        <w:t xml:space="preserve"> indicates BDS, </w:t>
      </w:r>
      <w:r w:rsidRPr="00972DE9">
        <w:rPr>
          <w:i/>
          <w:iCs/>
        </w:rPr>
        <w:t>GNSS-UTC-Model</w:t>
      </w:r>
      <w:r w:rsidRPr="00972DE9">
        <w:t xml:space="preserve"> contains a set of parameters needed to relate BDS system time to UTC (NTSC)</w:t>
      </w:r>
      <w:r w:rsidRPr="00972DE9">
        <w:rPr>
          <w:lang w:eastAsia="zh-CN"/>
        </w:rPr>
        <w:t xml:space="preserve">, </w:t>
      </w:r>
      <w:r w:rsidRPr="00972DE9">
        <w:rPr>
          <w:iCs/>
          <w:lang w:eastAsia="zh-CN"/>
        </w:rPr>
        <w:t>where</w:t>
      </w:r>
      <w:r w:rsidRPr="00972DE9">
        <w:rPr>
          <w:lang w:eastAsia="zh-CN"/>
        </w:rPr>
        <w:t xml:space="preserve"> </w:t>
      </w:r>
      <w:r w:rsidRPr="00972DE9">
        <w:rPr>
          <w:i/>
          <w:iCs/>
        </w:rPr>
        <w:t>UTC-ModelSet2</w:t>
      </w:r>
      <w:r w:rsidRPr="00972DE9">
        <w:rPr>
          <w:iCs/>
          <w:lang w:eastAsia="zh-CN"/>
        </w:rPr>
        <w:t xml:space="preserve"> is used for BDS B1C and BDS B2a, and </w:t>
      </w:r>
      <w:r w:rsidRPr="00972DE9">
        <w:rPr>
          <w:i/>
          <w:iCs/>
          <w:lang w:eastAsia="zh-CN"/>
        </w:rPr>
        <w:t>UTC-ModelSet5</w:t>
      </w:r>
      <w:r w:rsidRPr="00972DE9">
        <w:rPr>
          <w:iCs/>
          <w:lang w:eastAsia="zh-CN"/>
        </w:rPr>
        <w:t xml:space="preserve"> is used for BDS B1I</w:t>
      </w:r>
      <w:r w:rsidRPr="00972DE9">
        <w:t xml:space="preserve">; if the </w:t>
      </w:r>
      <w:r w:rsidRPr="00972DE9">
        <w:rPr>
          <w:i/>
          <w:iCs/>
        </w:rPr>
        <w:t>GNSS-ID</w:t>
      </w:r>
      <w:r w:rsidRPr="00972DE9">
        <w:t xml:space="preserve"> indicates </w:t>
      </w:r>
      <w:proofErr w:type="spellStart"/>
      <w:r w:rsidRPr="00972DE9">
        <w:t>NavIC</w:t>
      </w:r>
      <w:proofErr w:type="spellEnd"/>
      <w:r w:rsidRPr="00972DE9">
        <w:t xml:space="preserve">, the </w:t>
      </w:r>
      <w:r w:rsidRPr="00972DE9">
        <w:rPr>
          <w:i/>
          <w:iCs/>
        </w:rPr>
        <w:t>GNSS-UTC-Model</w:t>
      </w:r>
      <w:r w:rsidRPr="00972DE9">
        <w:t xml:space="preserve"> contains a set of parameters needed to relate </w:t>
      </w:r>
      <w:proofErr w:type="spellStart"/>
      <w:r w:rsidRPr="00972DE9">
        <w:t>NavIC</w:t>
      </w:r>
      <w:proofErr w:type="spellEnd"/>
      <w:r w:rsidRPr="00972DE9">
        <w:t xml:space="preserve"> system time to the UTC (BIPM).</w:t>
      </w:r>
    </w:p>
    <w:p w14:paraId="6137B681" w14:textId="77777777" w:rsidR="007E632D" w:rsidRPr="00972DE9" w:rsidRDefault="007E632D" w:rsidP="007E632D">
      <w:pPr>
        <w:pStyle w:val="PL"/>
        <w:shd w:val="clear" w:color="auto" w:fill="E6E6E6"/>
      </w:pPr>
      <w:r w:rsidRPr="00972DE9">
        <w:t>-- ASN1START</w:t>
      </w:r>
    </w:p>
    <w:p w14:paraId="316165BB" w14:textId="77777777" w:rsidR="007E632D" w:rsidRPr="00972DE9" w:rsidRDefault="007E632D" w:rsidP="007E632D">
      <w:pPr>
        <w:pStyle w:val="PL"/>
        <w:shd w:val="clear" w:color="auto" w:fill="E6E6E6"/>
        <w:rPr>
          <w:snapToGrid w:val="0"/>
        </w:rPr>
      </w:pPr>
    </w:p>
    <w:p w14:paraId="00887BDF" w14:textId="77777777" w:rsidR="007E632D" w:rsidRPr="00972DE9" w:rsidRDefault="007E632D" w:rsidP="007E632D">
      <w:pPr>
        <w:pStyle w:val="PL"/>
        <w:shd w:val="clear" w:color="auto" w:fill="E6E6E6"/>
        <w:rPr>
          <w:snapToGrid w:val="0"/>
        </w:rPr>
      </w:pPr>
      <w:r w:rsidRPr="00972DE9">
        <w:rPr>
          <w:snapToGrid w:val="0"/>
        </w:rPr>
        <w:t>GNSS-UTC-Model ::= CHOICE {</w:t>
      </w:r>
    </w:p>
    <w:p w14:paraId="0F04D1B0" w14:textId="77777777" w:rsidR="007E632D" w:rsidRPr="00972DE9" w:rsidRDefault="007E632D" w:rsidP="007E632D">
      <w:pPr>
        <w:pStyle w:val="PL"/>
        <w:shd w:val="clear" w:color="auto" w:fill="E6E6E6"/>
        <w:rPr>
          <w:snapToGrid w:val="0"/>
        </w:rPr>
      </w:pPr>
      <w:r w:rsidRPr="00972DE9">
        <w:rPr>
          <w:snapToGrid w:val="0"/>
        </w:rPr>
        <w:tab/>
        <w:t>utcModel1</w:t>
      </w:r>
      <w:r w:rsidRPr="00972DE9">
        <w:rPr>
          <w:snapToGrid w:val="0"/>
        </w:rPr>
        <w:tab/>
      </w:r>
      <w:r w:rsidRPr="00972DE9">
        <w:rPr>
          <w:snapToGrid w:val="0"/>
        </w:rPr>
        <w:tab/>
      </w:r>
      <w:r w:rsidRPr="00972DE9">
        <w:rPr>
          <w:snapToGrid w:val="0"/>
        </w:rPr>
        <w:tab/>
        <w:t>UTC-ModelSet1,</w:t>
      </w:r>
      <w:r w:rsidRPr="00972DE9">
        <w:rPr>
          <w:snapToGrid w:val="0"/>
        </w:rPr>
        <w:tab/>
      </w:r>
      <w:r w:rsidRPr="00972DE9">
        <w:rPr>
          <w:snapToGrid w:val="0"/>
        </w:rPr>
        <w:tab/>
      </w:r>
      <w:r w:rsidRPr="00972DE9">
        <w:rPr>
          <w:snapToGrid w:val="0"/>
        </w:rPr>
        <w:tab/>
        <w:t>-- Model-1</w:t>
      </w:r>
    </w:p>
    <w:p w14:paraId="46ECFED7" w14:textId="77777777" w:rsidR="007E632D" w:rsidRPr="00972DE9" w:rsidRDefault="007E632D" w:rsidP="007E632D">
      <w:pPr>
        <w:pStyle w:val="PL"/>
        <w:shd w:val="clear" w:color="auto" w:fill="E6E6E6"/>
        <w:rPr>
          <w:snapToGrid w:val="0"/>
        </w:rPr>
      </w:pPr>
      <w:r w:rsidRPr="00972DE9">
        <w:rPr>
          <w:snapToGrid w:val="0"/>
        </w:rPr>
        <w:tab/>
        <w:t>utcModel2</w:t>
      </w:r>
      <w:r w:rsidRPr="00972DE9">
        <w:rPr>
          <w:snapToGrid w:val="0"/>
        </w:rPr>
        <w:tab/>
      </w:r>
      <w:r w:rsidRPr="00972DE9">
        <w:rPr>
          <w:snapToGrid w:val="0"/>
        </w:rPr>
        <w:tab/>
      </w:r>
      <w:r w:rsidRPr="00972DE9">
        <w:rPr>
          <w:snapToGrid w:val="0"/>
        </w:rPr>
        <w:tab/>
        <w:t>UTC-ModelSet2,</w:t>
      </w:r>
      <w:r w:rsidRPr="00972DE9">
        <w:rPr>
          <w:snapToGrid w:val="0"/>
        </w:rPr>
        <w:tab/>
      </w:r>
      <w:r w:rsidRPr="00972DE9">
        <w:rPr>
          <w:snapToGrid w:val="0"/>
        </w:rPr>
        <w:tab/>
      </w:r>
      <w:r w:rsidRPr="00972DE9">
        <w:rPr>
          <w:snapToGrid w:val="0"/>
        </w:rPr>
        <w:tab/>
        <w:t>-- Model-2</w:t>
      </w:r>
    </w:p>
    <w:p w14:paraId="0CF96267" w14:textId="77777777" w:rsidR="007E632D" w:rsidRPr="00972DE9" w:rsidRDefault="007E632D" w:rsidP="007E632D">
      <w:pPr>
        <w:pStyle w:val="PL"/>
        <w:shd w:val="clear" w:color="auto" w:fill="E6E6E6"/>
        <w:rPr>
          <w:snapToGrid w:val="0"/>
        </w:rPr>
      </w:pPr>
      <w:r w:rsidRPr="00972DE9">
        <w:rPr>
          <w:snapToGrid w:val="0"/>
        </w:rPr>
        <w:tab/>
        <w:t>utcModel3</w:t>
      </w:r>
      <w:r w:rsidRPr="00972DE9">
        <w:rPr>
          <w:snapToGrid w:val="0"/>
        </w:rPr>
        <w:tab/>
      </w:r>
      <w:r w:rsidRPr="00972DE9">
        <w:rPr>
          <w:snapToGrid w:val="0"/>
        </w:rPr>
        <w:tab/>
      </w:r>
      <w:r w:rsidRPr="00972DE9">
        <w:rPr>
          <w:snapToGrid w:val="0"/>
        </w:rPr>
        <w:tab/>
        <w:t>UTC-ModelSet3,</w:t>
      </w:r>
      <w:r w:rsidRPr="00972DE9">
        <w:rPr>
          <w:snapToGrid w:val="0"/>
        </w:rPr>
        <w:tab/>
      </w:r>
      <w:r w:rsidRPr="00972DE9">
        <w:rPr>
          <w:snapToGrid w:val="0"/>
        </w:rPr>
        <w:tab/>
      </w:r>
      <w:r w:rsidRPr="00972DE9">
        <w:rPr>
          <w:snapToGrid w:val="0"/>
        </w:rPr>
        <w:tab/>
        <w:t>-- Model-3</w:t>
      </w:r>
    </w:p>
    <w:p w14:paraId="5640AE95" w14:textId="77777777" w:rsidR="007E632D" w:rsidRPr="00972DE9" w:rsidRDefault="007E632D" w:rsidP="007E632D">
      <w:pPr>
        <w:pStyle w:val="PL"/>
        <w:shd w:val="clear" w:color="auto" w:fill="E6E6E6"/>
        <w:rPr>
          <w:snapToGrid w:val="0"/>
        </w:rPr>
      </w:pPr>
      <w:r w:rsidRPr="00972DE9">
        <w:rPr>
          <w:snapToGrid w:val="0"/>
        </w:rPr>
        <w:tab/>
        <w:t>utcModel4</w:t>
      </w:r>
      <w:r w:rsidRPr="00972DE9">
        <w:rPr>
          <w:snapToGrid w:val="0"/>
        </w:rPr>
        <w:tab/>
      </w:r>
      <w:r w:rsidRPr="00972DE9">
        <w:rPr>
          <w:snapToGrid w:val="0"/>
        </w:rPr>
        <w:tab/>
      </w:r>
      <w:r w:rsidRPr="00972DE9">
        <w:rPr>
          <w:snapToGrid w:val="0"/>
        </w:rPr>
        <w:tab/>
        <w:t>UTC-ModelSet4,</w:t>
      </w:r>
      <w:r w:rsidRPr="00972DE9">
        <w:rPr>
          <w:snapToGrid w:val="0"/>
        </w:rPr>
        <w:tab/>
      </w:r>
      <w:r w:rsidRPr="00972DE9">
        <w:rPr>
          <w:snapToGrid w:val="0"/>
        </w:rPr>
        <w:tab/>
      </w:r>
      <w:r w:rsidRPr="00972DE9">
        <w:rPr>
          <w:snapToGrid w:val="0"/>
        </w:rPr>
        <w:tab/>
        <w:t>-- Model-4</w:t>
      </w:r>
    </w:p>
    <w:p w14:paraId="0A766791" w14:textId="77777777" w:rsidR="007E632D" w:rsidRPr="00972DE9" w:rsidRDefault="007E632D" w:rsidP="007E632D">
      <w:pPr>
        <w:pStyle w:val="PL"/>
        <w:shd w:val="clear" w:color="auto" w:fill="E6E6E6"/>
        <w:rPr>
          <w:snapToGrid w:val="0"/>
        </w:rPr>
      </w:pPr>
      <w:r w:rsidRPr="00972DE9">
        <w:rPr>
          <w:snapToGrid w:val="0"/>
        </w:rPr>
        <w:tab/>
        <w:t>...,</w:t>
      </w:r>
    </w:p>
    <w:p w14:paraId="7B6FEC8E" w14:textId="77777777" w:rsidR="007E632D" w:rsidRPr="00972DE9" w:rsidRDefault="007E632D" w:rsidP="007E632D">
      <w:pPr>
        <w:pStyle w:val="PL"/>
        <w:shd w:val="clear" w:color="auto" w:fill="E6E6E6"/>
        <w:rPr>
          <w:snapToGrid w:val="0"/>
        </w:rPr>
      </w:pPr>
      <w:r w:rsidRPr="00972DE9">
        <w:rPr>
          <w:snapToGrid w:val="0"/>
        </w:rPr>
        <w:tab/>
        <w:t>utcModel5-r12</w:t>
      </w:r>
      <w:r w:rsidRPr="00972DE9">
        <w:rPr>
          <w:snapToGrid w:val="0"/>
        </w:rPr>
        <w:tab/>
      </w:r>
      <w:r w:rsidRPr="00972DE9">
        <w:rPr>
          <w:snapToGrid w:val="0"/>
        </w:rPr>
        <w:tab/>
        <w:t>UTC-ModelSet5-r12</w:t>
      </w:r>
      <w:r w:rsidRPr="00972DE9">
        <w:rPr>
          <w:snapToGrid w:val="0"/>
        </w:rPr>
        <w:tab/>
      </w:r>
      <w:r w:rsidRPr="00972DE9">
        <w:rPr>
          <w:snapToGrid w:val="0"/>
        </w:rPr>
        <w:tab/>
        <w:t>-- Model-5</w:t>
      </w:r>
    </w:p>
    <w:p w14:paraId="0FD2FD59" w14:textId="77777777" w:rsidR="007E632D" w:rsidRPr="00972DE9" w:rsidRDefault="007E632D" w:rsidP="007E632D">
      <w:pPr>
        <w:pStyle w:val="PL"/>
        <w:shd w:val="clear" w:color="auto" w:fill="E6E6E6"/>
        <w:rPr>
          <w:snapToGrid w:val="0"/>
        </w:rPr>
      </w:pPr>
      <w:r w:rsidRPr="00972DE9">
        <w:rPr>
          <w:snapToGrid w:val="0"/>
        </w:rPr>
        <w:t>}</w:t>
      </w:r>
    </w:p>
    <w:p w14:paraId="2C4DF941" w14:textId="77777777" w:rsidR="007E632D" w:rsidRPr="00972DE9" w:rsidRDefault="007E632D" w:rsidP="007E632D">
      <w:pPr>
        <w:pStyle w:val="PL"/>
        <w:shd w:val="clear" w:color="auto" w:fill="E6E6E6"/>
      </w:pPr>
    </w:p>
    <w:p w14:paraId="465FF5C0" w14:textId="77777777" w:rsidR="007E632D" w:rsidRPr="00972DE9" w:rsidRDefault="007E632D" w:rsidP="007E632D">
      <w:pPr>
        <w:pStyle w:val="PL"/>
        <w:shd w:val="clear" w:color="auto" w:fill="E6E6E6"/>
      </w:pPr>
      <w:r w:rsidRPr="00972DE9">
        <w:t>-- ASN1STOP</w:t>
      </w:r>
    </w:p>
    <w:p w14:paraId="6A6396FF" w14:textId="77777777" w:rsidR="007E632D" w:rsidRPr="00972DE9" w:rsidRDefault="007E632D" w:rsidP="007E632D">
      <w:pPr>
        <w:rPr>
          <w:b/>
        </w:rPr>
      </w:pPr>
    </w:p>
    <w:p w14:paraId="09A4A316" w14:textId="77777777" w:rsidR="007E632D" w:rsidRPr="00972DE9" w:rsidRDefault="007E632D" w:rsidP="007E632D">
      <w:pPr>
        <w:pStyle w:val="Heading4"/>
      </w:pPr>
      <w:bookmarkStart w:id="565" w:name="_Toc27765264"/>
      <w:bookmarkStart w:id="566" w:name="_Toc37680949"/>
      <w:bookmarkStart w:id="567" w:name="_Toc46486521"/>
      <w:bookmarkStart w:id="568" w:name="_Toc52546866"/>
      <w:bookmarkStart w:id="569" w:name="_Toc52547396"/>
      <w:bookmarkStart w:id="570" w:name="_Toc52547926"/>
      <w:bookmarkStart w:id="571" w:name="_Toc52548456"/>
      <w:bookmarkStart w:id="572" w:name="_Toc124534408"/>
      <w:r w:rsidRPr="00972DE9">
        <w:t>–</w:t>
      </w:r>
      <w:r w:rsidRPr="00972DE9">
        <w:tab/>
      </w:r>
      <w:r w:rsidRPr="00972DE9">
        <w:rPr>
          <w:i/>
          <w:snapToGrid w:val="0"/>
        </w:rPr>
        <w:t>UTC-ModelSet1</w:t>
      </w:r>
      <w:bookmarkEnd w:id="565"/>
      <w:bookmarkEnd w:id="566"/>
      <w:bookmarkEnd w:id="567"/>
      <w:bookmarkEnd w:id="568"/>
      <w:bookmarkEnd w:id="569"/>
      <w:bookmarkEnd w:id="570"/>
      <w:bookmarkEnd w:id="571"/>
      <w:bookmarkEnd w:id="572"/>
    </w:p>
    <w:p w14:paraId="0C112C6E" w14:textId="77777777" w:rsidR="007E632D" w:rsidRPr="00972DE9" w:rsidRDefault="007E632D" w:rsidP="007E632D">
      <w:pPr>
        <w:pStyle w:val="PL"/>
        <w:shd w:val="clear" w:color="auto" w:fill="E6E6E6"/>
      </w:pPr>
      <w:r w:rsidRPr="00972DE9">
        <w:t>-- ASN1START</w:t>
      </w:r>
    </w:p>
    <w:p w14:paraId="09E23C99" w14:textId="77777777" w:rsidR="007E632D" w:rsidRPr="00972DE9" w:rsidRDefault="007E632D" w:rsidP="007E632D">
      <w:pPr>
        <w:pStyle w:val="PL"/>
        <w:shd w:val="clear" w:color="auto" w:fill="E6E6E6"/>
      </w:pPr>
    </w:p>
    <w:p w14:paraId="473B7BBE" w14:textId="77777777" w:rsidR="007E632D" w:rsidRPr="00972DE9" w:rsidRDefault="007E632D" w:rsidP="007E632D">
      <w:pPr>
        <w:pStyle w:val="PL"/>
        <w:shd w:val="clear" w:color="auto" w:fill="E6E6E6"/>
      </w:pPr>
      <w:r w:rsidRPr="00972DE9">
        <w:rPr>
          <w:snapToGrid w:val="0"/>
        </w:rPr>
        <w:t xml:space="preserve">UTC-ModelSet1 </w:t>
      </w:r>
      <w:r w:rsidRPr="00972DE9">
        <w:t>::= SEQUENCE {</w:t>
      </w:r>
    </w:p>
    <w:p w14:paraId="500710C6" w14:textId="77777777" w:rsidR="007E632D" w:rsidRPr="00972DE9" w:rsidRDefault="007E632D" w:rsidP="007E632D">
      <w:pPr>
        <w:pStyle w:val="PL"/>
        <w:shd w:val="clear" w:color="auto" w:fill="E6E6E6"/>
      </w:pPr>
      <w:r w:rsidRPr="00972DE9">
        <w:lastRenderedPageBreak/>
        <w:tab/>
        <w:t>gnss-Utc-A1</w:t>
      </w:r>
      <w:r w:rsidRPr="00972DE9">
        <w:tab/>
      </w:r>
      <w:r w:rsidRPr="00972DE9">
        <w:tab/>
      </w:r>
      <w:r w:rsidRPr="00972DE9">
        <w:tab/>
        <w:t>INTEGER (-8388608..8388607),</w:t>
      </w:r>
    </w:p>
    <w:p w14:paraId="3A1B5339" w14:textId="77777777" w:rsidR="007E632D" w:rsidRPr="00972DE9" w:rsidRDefault="007E632D" w:rsidP="007E632D">
      <w:pPr>
        <w:pStyle w:val="PL"/>
        <w:shd w:val="clear" w:color="auto" w:fill="E6E6E6"/>
      </w:pPr>
      <w:r w:rsidRPr="00972DE9">
        <w:tab/>
        <w:t>gnss-Utc-A0</w:t>
      </w:r>
      <w:r w:rsidRPr="00972DE9">
        <w:tab/>
      </w:r>
      <w:r w:rsidRPr="00972DE9">
        <w:tab/>
      </w:r>
      <w:r w:rsidRPr="00972DE9">
        <w:tab/>
        <w:t>INTEGER (-2147483648..2147483647),</w:t>
      </w:r>
    </w:p>
    <w:p w14:paraId="45547CA3" w14:textId="77777777" w:rsidR="007E632D" w:rsidRPr="00972DE9" w:rsidRDefault="007E632D" w:rsidP="007E632D">
      <w:pPr>
        <w:pStyle w:val="PL"/>
        <w:shd w:val="clear" w:color="auto" w:fill="E6E6E6"/>
      </w:pPr>
      <w:r w:rsidRPr="00972DE9">
        <w:tab/>
        <w:t>gnss-Utc-Tot</w:t>
      </w:r>
      <w:r w:rsidRPr="00972DE9">
        <w:tab/>
      </w:r>
      <w:r w:rsidRPr="00972DE9">
        <w:tab/>
        <w:t>INTEGER (0..255),</w:t>
      </w:r>
    </w:p>
    <w:p w14:paraId="553E4544" w14:textId="77777777" w:rsidR="007E632D" w:rsidRPr="00972DE9" w:rsidRDefault="007E632D" w:rsidP="007E632D">
      <w:pPr>
        <w:pStyle w:val="PL"/>
        <w:shd w:val="clear" w:color="auto" w:fill="E6E6E6"/>
      </w:pPr>
      <w:r w:rsidRPr="00972DE9">
        <w:tab/>
        <w:t>gnss-Utc-WNt</w:t>
      </w:r>
      <w:r w:rsidRPr="00972DE9">
        <w:tab/>
      </w:r>
      <w:r w:rsidRPr="00972DE9">
        <w:tab/>
        <w:t>INTEGER (0..255),</w:t>
      </w:r>
    </w:p>
    <w:p w14:paraId="50F4298E" w14:textId="77777777" w:rsidR="007E632D" w:rsidRPr="00972DE9" w:rsidRDefault="007E632D" w:rsidP="007E632D">
      <w:pPr>
        <w:pStyle w:val="PL"/>
        <w:shd w:val="clear" w:color="auto" w:fill="E6E6E6"/>
      </w:pPr>
      <w:r w:rsidRPr="00972DE9">
        <w:tab/>
        <w:t>gnss-Utc-DeltaTls</w:t>
      </w:r>
      <w:r w:rsidRPr="00972DE9">
        <w:tab/>
        <w:t>INTEGER (-128..127),</w:t>
      </w:r>
    </w:p>
    <w:p w14:paraId="41EAFCFC" w14:textId="77777777" w:rsidR="007E632D" w:rsidRPr="00972DE9" w:rsidRDefault="007E632D" w:rsidP="007E632D">
      <w:pPr>
        <w:pStyle w:val="PL"/>
        <w:shd w:val="clear" w:color="auto" w:fill="E6E6E6"/>
      </w:pPr>
      <w:r w:rsidRPr="00972DE9">
        <w:tab/>
        <w:t>gnss-Utc-WNlsf</w:t>
      </w:r>
      <w:r w:rsidRPr="00972DE9">
        <w:tab/>
      </w:r>
      <w:r w:rsidRPr="00972DE9">
        <w:tab/>
        <w:t>INTEGER (0..255),</w:t>
      </w:r>
    </w:p>
    <w:p w14:paraId="6EF82590" w14:textId="77777777" w:rsidR="007E632D" w:rsidRPr="00972DE9" w:rsidRDefault="007E632D" w:rsidP="007E632D">
      <w:pPr>
        <w:pStyle w:val="PL"/>
        <w:shd w:val="clear" w:color="auto" w:fill="E6E6E6"/>
      </w:pPr>
      <w:r w:rsidRPr="00972DE9">
        <w:tab/>
        <w:t>gnss-Utc-DN</w:t>
      </w:r>
      <w:r w:rsidRPr="00972DE9">
        <w:tab/>
      </w:r>
      <w:r w:rsidRPr="00972DE9">
        <w:tab/>
      </w:r>
      <w:r w:rsidRPr="00972DE9">
        <w:tab/>
        <w:t>INTEGER (-128..127),</w:t>
      </w:r>
    </w:p>
    <w:p w14:paraId="40C5F33C" w14:textId="77777777" w:rsidR="007E632D" w:rsidRPr="00972DE9" w:rsidRDefault="007E632D" w:rsidP="007E632D">
      <w:pPr>
        <w:pStyle w:val="PL"/>
        <w:shd w:val="clear" w:color="auto" w:fill="E6E6E6"/>
      </w:pPr>
      <w:r w:rsidRPr="00972DE9">
        <w:tab/>
        <w:t>gnss-Utc-DeltaTlsf</w:t>
      </w:r>
      <w:r w:rsidRPr="00972DE9">
        <w:tab/>
        <w:t>INTEGER (-128..127),</w:t>
      </w:r>
    </w:p>
    <w:p w14:paraId="05110A42" w14:textId="77777777" w:rsidR="007E632D" w:rsidRPr="00972DE9" w:rsidRDefault="007E632D" w:rsidP="007E632D">
      <w:pPr>
        <w:pStyle w:val="PL"/>
        <w:shd w:val="clear" w:color="auto" w:fill="E6E6E6"/>
      </w:pPr>
      <w:r w:rsidRPr="00972DE9">
        <w:tab/>
        <w:t>...</w:t>
      </w:r>
    </w:p>
    <w:p w14:paraId="79C3480F" w14:textId="77777777" w:rsidR="007E632D" w:rsidRPr="00972DE9" w:rsidRDefault="007E632D" w:rsidP="007E632D">
      <w:pPr>
        <w:pStyle w:val="PL"/>
        <w:shd w:val="clear" w:color="auto" w:fill="E6E6E6"/>
      </w:pPr>
      <w:r w:rsidRPr="00972DE9">
        <w:t>}</w:t>
      </w:r>
    </w:p>
    <w:p w14:paraId="53B06F98" w14:textId="77777777" w:rsidR="007E632D" w:rsidRPr="00972DE9" w:rsidRDefault="007E632D" w:rsidP="007E632D">
      <w:pPr>
        <w:pStyle w:val="PL"/>
        <w:shd w:val="clear" w:color="auto" w:fill="E6E6E6"/>
      </w:pPr>
    </w:p>
    <w:p w14:paraId="32B5F5B5" w14:textId="77777777" w:rsidR="007E632D" w:rsidRPr="00972DE9" w:rsidRDefault="007E632D" w:rsidP="007E632D">
      <w:pPr>
        <w:pStyle w:val="PL"/>
        <w:shd w:val="clear" w:color="auto" w:fill="E6E6E6"/>
      </w:pPr>
      <w:r w:rsidRPr="00972DE9">
        <w:t>-- ASN1STOP</w:t>
      </w:r>
    </w:p>
    <w:p w14:paraId="099FF248"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F529C5B" w14:textId="77777777" w:rsidTr="00713F2A">
        <w:trPr>
          <w:cantSplit/>
          <w:tblHeader/>
        </w:trPr>
        <w:tc>
          <w:tcPr>
            <w:tcW w:w="9639" w:type="dxa"/>
          </w:tcPr>
          <w:p w14:paraId="581E593F" w14:textId="77777777" w:rsidR="007E632D" w:rsidRPr="00972DE9" w:rsidRDefault="007E632D" w:rsidP="00713F2A">
            <w:pPr>
              <w:pStyle w:val="TAH"/>
            </w:pPr>
            <w:r w:rsidRPr="00972DE9">
              <w:rPr>
                <w:i/>
                <w:noProof/>
              </w:rPr>
              <w:t xml:space="preserve">UTC-ModelSet1 </w:t>
            </w:r>
            <w:r w:rsidRPr="00972DE9">
              <w:rPr>
                <w:iCs/>
                <w:noProof/>
              </w:rPr>
              <w:t>field descriptions</w:t>
            </w:r>
          </w:p>
        </w:tc>
      </w:tr>
      <w:tr w:rsidR="007E632D" w:rsidRPr="00972DE9" w14:paraId="4977911C" w14:textId="77777777" w:rsidTr="00713F2A">
        <w:trPr>
          <w:cantSplit/>
        </w:trPr>
        <w:tc>
          <w:tcPr>
            <w:tcW w:w="9639" w:type="dxa"/>
          </w:tcPr>
          <w:p w14:paraId="3F451A10" w14:textId="77777777" w:rsidR="007E632D" w:rsidRPr="00972DE9" w:rsidRDefault="007E632D" w:rsidP="00713F2A">
            <w:pPr>
              <w:pStyle w:val="TAL"/>
              <w:rPr>
                <w:b/>
                <w:i/>
              </w:rPr>
            </w:pPr>
            <w:r w:rsidRPr="00972DE9">
              <w:rPr>
                <w:b/>
                <w:i/>
              </w:rPr>
              <w:t>gnss-Utc-A1</w:t>
            </w:r>
          </w:p>
          <w:p w14:paraId="5905AAD5" w14:textId="77777777" w:rsidR="007E632D" w:rsidRPr="00972DE9" w:rsidRDefault="007E632D" w:rsidP="00713F2A">
            <w:pPr>
              <w:pStyle w:val="TAL"/>
            </w:pPr>
            <w:r w:rsidRPr="00972DE9">
              <w:t>Parameter A</w:t>
            </w:r>
            <w:r w:rsidRPr="00972DE9">
              <w:rPr>
                <w:vertAlign w:val="subscript"/>
              </w:rPr>
              <w:t>1</w:t>
            </w:r>
            <w:r w:rsidRPr="00972DE9">
              <w:t>, scale factor 2</w:t>
            </w:r>
            <w:r w:rsidRPr="00972DE9">
              <w:rPr>
                <w:vertAlign w:val="superscript"/>
              </w:rPr>
              <w:t>-50</w:t>
            </w:r>
            <w:r w:rsidRPr="00972DE9">
              <w:t xml:space="preserve"> seconds/second [4,7,8].</w:t>
            </w:r>
          </w:p>
        </w:tc>
      </w:tr>
      <w:tr w:rsidR="007E632D" w:rsidRPr="00972DE9" w14:paraId="6DA7FA75" w14:textId="77777777" w:rsidTr="00713F2A">
        <w:trPr>
          <w:cantSplit/>
        </w:trPr>
        <w:tc>
          <w:tcPr>
            <w:tcW w:w="9639" w:type="dxa"/>
          </w:tcPr>
          <w:p w14:paraId="0B06AFF3" w14:textId="77777777" w:rsidR="007E632D" w:rsidRPr="00972DE9" w:rsidRDefault="007E632D" w:rsidP="00713F2A">
            <w:pPr>
              <w:pStyle w:val="TAL"/>
              <w:rPr>
                <w:b/>
                <w:bCs/>
                <w:i/>
                <w:iCs/>
                <w:noProof/>
              </w:rPr>
            </w:pPr>
            <w:r w:rsidRPr="00972DE9">
              <w:rPr>
                <w:b/>
                <w:bCs/>
                <w:i/>
                <w:iCs/>
                <w:noProof/>
              </w:rPr>
              <w:t>gnss-Utc-A0</w:t>
            </w:r>
          </w:p>
          <w:p w14:paraId="1A98A96A" w14:textId="77777777" w:rsidR="007E632D" w:rsidRPr="00972DE9" w:rsidRDefault="007E632D" w:rsidP="00713F2A">
            <w:pPr>
              <w:pStyle w:val="TAL"/>
              <w:rPr>
                <w:b/>
                <w:bCs/>
                <w:i/>
                <w:iCs/>
                <w:noProof/>
              </w:rPr>
            </w:pPr>
            <w:r w:rsidRPr="00972DE9">
              <w:t>Parameter A</w:t>
            </w:r>
            <w:r w:rsidRPr="00972DE9">
              <w:rPr>
                <w:vertAlign w:val="subscript"/>
              </w:rPr>
              <w:t>0</w:t>
            </w:r>
            <w:r w:rsidRPr="00972DE9">
              <w:t>, scale factor 2</w:t>
            </w:r>
            <w:r w:rsidRPr="00972DE9">
              <w:rPr>
                <w:vertAlign w:val="superscript"/>
              </w:rPr>
              <w:t>-30</w:t>
            </w:r>
            <w:r w:rsidRPr="00972DE9">
              <w:t xml:space="preserve"> seconds [4,7,8].</w:t>
            </w:r>
          </w:p>
        </w:tc>
      </w:tr>
      <w:tr w:rsidR="007E632D" w:rsidRPr="00972DE9" w14:paraId="4D2AB0F9" w14:textId="77777777" w:rsidTr="00713F2A">
        <w:trPr>
          <w:cantSplit/>
        </w:trPr>
        <w:tc>
          <w:tcPr>
            <w:tcW w:w="9639" w:type="dxa"/>
          </w:tcPr>
          <w:p w14:paraId="6040481F" w14:textId="77777777" w:rsidR="007E632D" w:rsidRPr="00972DE9" w:rsidRDefault="007E632D" w:rsidP="00713F2A">
            <w:pPr>
              <w:pStyle w:val="TAL"/>
              <w:rPr>
                <w:b/>
                <w:bCs/>
                <w:i/>
                <w:iCs/>
                <w:noProof/>
              </w:rPr>
            </w:pPr>
            <w:r w:rsidRPr="00972DE9">
              <w:rPr>
                <w:b/>
                <w:bCs/>
                <w:i/>
                <w:iCs/>
                <w:noProof/>
              </w:rPr>
              <w:t>gnss-Utc-Tot</w:t>
            </w:r>
          </w:p>
          <w:p w14:paraId="1D1BC393" w14:textId="77777777" w:rsidR="007E632D" w:rsidRPr="00972DE9" w:rsidRDefault="007E632D" w:rsidP="00713F2A">
            <w:pPr>
              <w:pStyle w:val="TAL"/>
              <w:rPr>
                <w:b/>
                <w:bCs/>
                <w:i/>
                <w:iCs/>
                <w:noProof/>
              </w:rPr>
            </w:pPr>
            <w:r w:rsidRPr="00972DE9">
              <w:t>Parameter t</w:t>
            </w:r>
            <w:r w:rsidRPr="00972DE9">
              <w:rPr>
                <w:vertAlign w:val="subscript"/>
              </w:rPr>
              <w:t>ot</w:t>
            </w:r>
            <w:r w:rsidRPr="00972DE9">
              <w:t>, scale factor 2</w:t>
            </w:r>
            <w:r w:rsidRPr="00972DE9">
              <w:rPr>
                <w:vertAlign w:val="superscript"/>
              </w:rPr>
              <w:t>12</w:t>
            </w:r>
            <w:r w:rsidRPr="00972DE9">
              <w:t xml:space="preserve"> seconds [4,7,8].</w:t>
            </w:r>
          </w:p>
        </w:tc>
      </w:tr>
      <w:tr w:rsidR="007E632D" w:rsidRPr="00972DE9" w14:paraId="3B22E125" w14:textId="77777777" w:rsidTr="00713F2A">
        <w:trPr>
          <w:cantSplit/>
        </w:trPr>
        <w:tc>
          <w:tcPr>
            <w:tcW w:w="9639" w:type="dxa"/>
          </w:tcPr>
          <w:p w14:paraId="79D420BD" w14:textId="77777777" w:rsidR="007E632D" w:rsidRPr="00972DE9" w:rsidRDefault="007E632D" w:rsidP="00713F2A">
            <w:pPr>
              <w:pStyle w:val="TAL"/>
              <w:rPr>
                <w:b/>
                <w:bCs/>
                <w:i/>
                <w:iCs/>
                <w:noProof/>
              </w:rPr>
            </w:pPr>
            <w:r w:rsidRPr="00972DE9">
              <w:rPr>
                <w:b/>
                <w:bCs/>
                <w:i/>
                <w:iCs/>
                <w:noProof/>
              </w:rPr>
              <w:t>gnss-Utc-WNt</w:t>
            </w:r>
          </w:p>
          <w:p w14:paraId="59F8DC28" w14:textId="77777777" w:rsidR="007E632D" w:rsidRPr="00972DE9" w:rsidRDefault="007E632D" w:rsidP="00713F2A">
            <w:pPr>
              <w:pStyle w:val="TAL"/>
              <w:rPr>
                <w:b/>
                <w:bCs/>
                <w:i/>
                <w:iCs/>
                <w:noProof/>
              </w:rPr>
            </w:pPr>
            <w:r w:rsidRPr="00972DE9">
              <w:t xml:space="preserve">Parameter </w:t>
            </w:r>
            <w:proofErr w:type="spellStart"/>
            <w:r w:rsidRPr="00972DE9">
              <w:t>WN</w:t>
            </w:r>
            <w:r w:rsidRPr="00972DE9">
              <w:rPr>
                <w:vertAlign w:val="subscript"/>
              </w:rPr>
              <w:t>t</w:t>
            </w:r>
            <w:proofErr w:type="spellEnd"/>
            <w:r w:rsidRPr="00972DE9">
              <w:t>, scale factor 1 week [4,7,8].</w:t>
            </w:r>
          </w:p>
        </w:tc>
      </w:tr>
      <w:tr w:rsidR="007E632D" w:rsidRPr="00972DE9" w14:paraId="680A9751" w14:textId="77777777" w:rsidTr="00713F2A">
        <w:trPr>
          <w:cantSplit/>
        </w:trPr>
        <w:tc>
          <w:tcPr>
            <w:tcW w:w="9639" w:type="dxa"/>
          </w:tcPr>
          <w:p w14:paraId="44241086" w14:textId="77777777" w:rsidR="007E632D" w:rsidRPr="00972DE9" w:rsidRDefault="007E632D" w:rsidP="00713F2A">
            <w:pPr>
              <w:pStyle w:val="TAL"/>
              <w:rPr>
                <w:b/>
                <w:bCs/>
                <w:i/>
                <w:iCs/>
                <w:noProof/>
              </w:rPr>
            </w:pPr>
            <w:r w:rsidRPr="00972DE9">
              <w:rPr>
                <w:b/>
                <w:bCs/>
                <w:i/>
                <w:iCs/>
                <w:noProof/>
              </w:rPr>
              <w:t>gnss-Utc-DeltaTls</w:t>
            </w:r>
          </w:p>
          <w:p w14:paraId="369AB47B" w14:textId="77777777" w:rsidR="007E632D" w:rsidRPr="00972DE9" w:rsidRDefault="007E632D" w:rsidP="00713F2A">
            <w:pPr>
              <w:pStyle w:val="TAL"/>
              <w:rPr>
                <w:b/>
                <w:bCs/>
                <w:i/>
                <w:iCs/>
                <w:noProof/>
              </w:rPr>
            </w:pPr>
            <w:r w:rsidRPr="00972DE9">
              <w:t xml:space="preserve">Parameter </w:t>
            </w:r>
            <w:r w:rsidRPr="00972DE9">
              <w:sym w:font="Symbol" w:char="F044"/>
            </w:r>
            <w:proofErr w:type="spellStart"/>
            <w:r w:rsidRPr="00972DE9">
              <w:t>t</w:t>
            </w:r>
            <w:r w:rsidRPr="00972DE9">
              <w:rPr>
                <w:vertAlign w:val="subscript"/>
              </w:rPr>
              <w:t>LS</w:t>
            </w:r>
            <w:proofErr w:type="spellEnd"/>
            <w:r w:rsidRPr="00972DE9">
              <w:t>, scale factor 1 second [4,7,8].</w:t>
            </w:r>
          </w:p>
        </w:tc>
      </w:tr>
      <w:tr w:rsidR="007E632D" w:rsidRPr="00972DE9" w14:paraId="0A40A0FD" w14:textId="77777777" w:rsidTr="00713F2A">
        <w:trPr>
          <w:cantSplit/>
        </w:trPr>
        <w:tc>
          <w:tcPr>
            <w:tcW w:w="9639" w:type="dxa"/>
          </w:tcPr>
          <w:p w14:paraId="795BE6F3" w14:textId="77777777" w:rsidR="007E632D" w:rsidRPr="00972DE9" w:rsidRDefault="007E632D" w:rsidP="00713F2A">
            <w:pPr>
              <w:pStyle w:val="TAL"/>
              <w:rPr>
                <w:b/>
                <w:bCs/>
                <w:i/>
                <w:iCs/>
                <w:noProof/>
              </w:rPr>
            </w:pPr>
            <w:r w:rsidRPr="00972DE9">
              <w:rPr>
                <w:b/>
                <w:bCs/>
                <w:i/>
                <w:iCs/>
                <w:noProof/>
              </w:rPr>
              <w:t>gnss-Utc-WNlsf</w:t>
            </w:r>
          </w:p>
          <w:p w14:paraId="55B7E107" w14:textId="77777777" w:rsidR="007E632D" w:rsidRPr="00972DE9" w:rsidRDefault="007E632D" w:rsidP="00713F2A">
            <w:pPr>
              <w:pStyle w:val="TAL"/>
              <w:rPr>
                <w:b/>
                <w:bCs/>
                <w:i/>
                <w:iCs/>
                <w:noProof/>
              </w:rPr>
            </w:pPr>
            <w:r w:rsidRPr="00972DE9">
              <w:t>Parameter WN</w:t>
            </w:r>
            <w:r w:rsidRPr="00972DE9">
              <w:rPr>
                <w:vertAlign w:val="subscript"/>
              </w:rPr>
              <w:t>LSF</w:t>
            </w:r>
            <w:r w:rsidRPr="00972DE9">
              <w:t>, scale factor 1 week [4,7,8].</w:t>
            </w:r>
          </w:p>
        </w:tc>
      </w:tr>
      <w:tr w:rsidR="007E632D" w:rsidRPr="00972DE9" w14:paraId="6150F619" w14:textId="77777777" w:rsidTr="00713F2A">
        <w:trPr>
          <w:cantSplit/>
        </w:trPr>
        <w:tc>
          <w:tcPr>
            <w:tcW w:w="9639" w:type="dxa"/>
          </w:tcPr>
          <w:p w14:paraId="6C6CBC69" w14:textId="77777777" w:rsidR="007E632D" w:rsidRPr="00972DE9" w:rsidRDefault="007E632D" w:rsidP="00713F2A">
            <w:pPr>
              <w:pStyle w:val="TAL"/>
              <w:rPr>
                <w:b/>
                <w:bCs/>
                <w:i/>
                <w:iCs/>
                <w:noProof/>
              </w:rPr>
            </w:pPr>
            <w:r w:rsidRPr="00972DE9">
              <w:rPr>
                <w:b/>
                <w:bCs/>
                <w:i/>
                <w:iCs/>
                <w:noProof/>
              </w:rPr>
              <w:t>gnss-Utc-DN</w:t>
            </w:r>
          </w:p>
          <w:p w14:paraId="2284F252" w14:textId="77777777" w:rsidR="007E632D" w:rsidRPr="00972DE9" w:rsidRDefault="007E632D" w:rsidP="00713F2A">
            <w:pPr>
              <w:pStyle w:val="TAL"/>
              <w:rPr>
                <w:b/>
                <w:bCs/>
                <w:i/>
                <w:iCs/>
                <w:noProof/>
              </w:rPr>
            </w:pPr>
            <w:r w:rsidRPr="00972DE9">
              <w:t>Parameter DN, scale factor 1 day [4,7,8].</w:t>
            </w:r>
          </w:p>
        </w:tc>
      </w:tr>
      <w:tr w:rsidR="007E632D" w:rsidRPr="00972DE9" w14:paraId="4B80E827" w14:textId="77777777" w:rsidTr="00713F2A">
        <w:trPr>
          <w:cantSplit/>
        </w:trPr>
        <w:tc>
          <w:tcPr>
            <w:tcW w:w="9639" w:type="dxa"/>
          </w:tcPr>
          <w:p w14:paraId="79FE13C4" w14:textId="77777777" w:rsidR="007E632D" w:rsidRPr="00972DE9" w:rsidRDefault="007E632D" w:rsidP="00713F2A">
            <w:pPr>
              <w:pStyle w:val="TAL"/>
              <w:rPr>
                <w:b/>
                <w:bCs/>
                <w:i/>
                <w:iCs/>
                <w:noProof/>
              </w:rPr>
            </w:pPr>
            <w:r w:rsidRPr="00972DE9">
              <w:rPr>
                <w:b/>
                <w:bCs/>
                <w:i/>
                <w:iCs/>
                <w:noProof/>
              </w:rPr>
              <w:t>gnss-Utc-DeltaTlsf</w:t>
            </w:r>
          </w:p>
          <w:p w14:paraId="23493B9E" w14:textId="77777777" w:rsidR="007E632D" w:rsidRPr="00972DE9" w:rsidRDefault="007E632D" w:rsidP="00713F2A">
            <w:pPr>
              <w:pStyle w:val="TAL"/>
              <w:rPr>
                <w:b/>
                <w:bCs/>
                <w:i/>
                <w:iCs/>
                <w:noProof/>
              </w:rPr>
            </w:pPr>
            <w:r w:rsidRPr="00972DE9">
              <w:t xml:space="preserve">Parameter </w:t>
            </w:r>
            <w:r w:rsidRPr="00972DE9">
              <w:sym w:font="Symbol" w:char="F044"/>
            </w:r>
            <w:proofErr w:type="spellStart"/>
            <w:r w:rsidRPr="00972DE9">
              <w:t>t</w:t>
            </w:r>
            <w:r w:rsidRPr="00972DE9">
              <w:rPr>
                <w:vertAlign w:val="subscript"/>
              </w:rPr>
              <w:t>LSF</w:t>
            </w:r>
            <w:proofErr w:type="spellEnd"/>
            <w:r w:rsidRPr="00972DE9">
              <w:t>, scale factor 1 second [4,7,8].</w:t>
            </w:r>
          </w:p>
        </w:tc>
      </w:tr>
    </w:tbl>
    <w:p w14:paraId="2B56EC26" w14:textId="77777777" w:rsidR="007E632D" w:rsidRPr="00972DE9" w:rsidRDefault="007E632D" w:rsidP="007E632D"/>
    <w:p w14:paraId="40AE2853" w14:textId="77777777" w:rsidR="007E632D" w:rsidRPr="00972DE9" w:rsidRDefault="007E632D" w:rsidP="007E632D">
      <w:pPr>
        <w:pStyle w:val="Heading4"/>
      </w:pPr>
      <w:bookmarkStart w:id="573" w:name="_Toc27765265"/>
      <w:bookmarkStart w:id="574" w:name="_Toc37680950"/>
      <w:bookmarkStart w:id="575" w:name="_Toc46486522"/>
      <w:bookmarkStart w:id="576" w:name="_Toc52546867"/>
      <w:bookmarkStart w:id="577" w:name="_Toc52547397"/>
      <w:bookmarkStart w:id="578" w:name="_Toc52547927"/>
      <w:bookmarkStart w:id="579" w:name="_Toc52548457"/>
      <w:bookmarkStart w:id="580" w:name="_Toc124534409"/>
      <w:r w:rsidRPr="00972DE9">
        <w:t>–</w:t>
      </w:r>
      <w:r w:rsidRPr="00972DE9">
        <w:tab/>
      </w:r>
      <w:r w:rsidRPr="00972DE9">
        <w:rPr>
          <w:i/>
          <w:snapToGrid w:val="0"/>
        </w:rPr>
        <w:t>UTC-ModelSet2</w:t>
      </w:r>
      <w:bookmarkEnd w:id="573"/>
      <w:bookmarkEnd w:id="574"/>
      <w:bookmarkEnd w:id="575"/>
      <w:bookmarkEnd w:id="576"/>
      <w:bookmarkEnd w:id="577"/>
      <w:bookmarkEnd w:id="578"/>
      <w:bookmarkEnd w:id="579"/>
      <w:bookmarkEnd w:id="580"/>
    </w:p>
    <w:p w14:paraId="744DCCAB" w14:textId="77777777" w:rsidR="007E632D" w:rsidRPr="00972DE9" w:rsidRDefault="007E632D" w:rsidP="007E632D">
      <w:pPr>
        <w:pStyle w:val="PL"/>
        <w:shd w:val="clear" w:color="auto" w:fill="E6E6E6"/>
      </w:pPr>
      <w:r w:rsidRPr="00972DE9">
        <w:t>-- ASN1START</w:t>
      </w:r>
    </w:p>
    <w:p w14:paraId="67B1B820" w14:textId="77777777" w:rsidR="007E632D" w:rsidRPr="00972DE9" w:rsidRDefault="007E632D" w:rsidP="007E632D">
      <w:pPr>
        <w:pStyle w:val="PL"/>
        <w:shd w:val="clear" w:color="auto" w:fill="E6E6E6"/>
      </w:pPr>
    </w:p>
    <w:p w14:paraId="27F19525" w14:textId="77777777" w:rsidR="007E632D" w:rsidRPr="00972DE9" w:rsidRDefault="007E632D" w:rsidP="007E632D">
      <w:pPr>
        <w:pStyle w:val="PL"/>
        <w:shd w:val="clear" w:color="auto" w:fill="E6E6E6"/>
        <w:rPr>
          <w:snapToGrid w:val="0"/>
        </w:rPr>
      </w:pPr>
      <w:r w:rsidRPr="00972DE9">
        <w:rPr>
          <w:snapToGrid w:val="0"/>
        </w:rPr>
        <w:t>UTC-ModelSet2 ::= SEQUENCE {</w:t>
      </w:r>
    </w:p>
    <w:p w14:paraId="79F36708" w14:textId="77777777" w:rsidR="007E632D" w:rsidRPr="00972DE9" w:rsidRDefault="007E632D" w:rsidP="007E632D">
      <w:pPr>
        <w:pStyle w:val="PL"/>
        <w:shd w:val="clear" w:color="auto" w:fill="E6E6E6"/>
        <w:rPr>
          <w:snapToGrid w:val="0"/>
        </w:rPr>
      </w:pPr>
      <w:r w:rsidRPr="00972DE9">
        <w:rPr>
          <w:snapToGrid w:val="0"/>
        </w:rPr>
        <w:tab/>
        <w:t>utcA0</w:t>
      </w:r>
      <w:r w:rsidRPr="00972DE9">
        <w:rPr>
          <w:snapToGrid w:val="0"/>
        </w:rPr>
        <w:tab/>
      </w:r>
      <w:r w:rsidRPr="00972DE9">
        <w:rPr>
          <w:snapToGrid w:val="0"/>
        </w:rPr>
        <w:tab/>
      </w:r>
      <w:r w:rsidRPr="00972DE9">
        <w:rPr>
          <w:snapToGrid w:val="0"/>
        </w:rPr>
        <w:tab/>
      </w:r>
      <w:r w:rsidRPr="00972DE9">
        <w:rPr>
          <w:snapToGrid w:val="0"/>
        </w:rPr>
        <w:tab/>
        <w:t>INTEGER (-32768..32767),</w:t>
      </w:r>
    </w:p>
    <w:p w14:paraId="09C49FC3" w14:textId="77777777" w:rsidR="007E632D" w:rsidRPr="00972DE9" w:rsidRDefault="007E632D" w:rsidP="007E632D">
      <w:pPr>
        <w:pStyle w:val="PL"/>
        <w:shd w:val="clear" w:color="auto" w:fill="E6E6E6"/>
        <w:rPr>
          <w:snapToGrid w:val="0"/>
        </w:rPr>
      </w:pPr>
      <w:r w:rsidRPr="00972DE9">
        <w:rPr>
          <w:snapToGrid w:val="0"/>
        </w:rPr>
        <w:tab/>
        <w:t>utcA1</w:t>
      </w:r>
      <w:r w:rsidRPr="00972DE9">
        <w:rPr>
          <w:snapToGrid w:val="0"/>
        </w:rPr>
        <w:tab/>
      </w:r>
      <w:r w:rsidRPr="00972DE9">
        <w:rPr>
          <w:snapToGrid w:val="0"/>
        </w:rPr>
        <w:tab/>
      </w:r>
      <w:r w:rsidRPr="00972DE9">
        <w:rPr>
          <w:snapToGrid w:val="0"/>
        </w:rPr>
        <w:tab/>
      </w:r>
      <w:r w:rsidRPr="00972DE9">
        <w:rPr>
          <w:snapToGrid w:val="0"/>
        </w:rPr>
        <w:tab/>
        <w:t>INTEGER (-4096..4095),</w:t>
      </w:r>
    </w:p>
    <w:p w14:paraId="5731A713" w14:textId="77777777" w:rsidR="007E632D" w:rsidRPr="00972DE9" w:rsidRDefault="007E632D" w:rsidP="007E632D">
      <w:pPr>
        <w:pStyle w:val="PL"/>
        <w:shd w:val="clear" w:color="auto" w:fill="E6E6E6"/>
        <w:rPr>
          <w:snapToGrid w:val="0"/>
        </w:rPr>
      </w:pPr>
      <w:r w:rsidRPr="00972DE9">
        <w:rPr>
          <w:snapToGrid w:val="0"/>
        </w:rPr>
        <w:tab/>
        <w:t>utcA2</w:t>
      </w:r>
      <w:r w:rsidRPr="00972DE9">
        <w:rPr>
          <w:snapToGrid w:val="0"/>
        </w:rPr>
        <w:tab/>
      </w:r>
      <w:r w:rsidRPr="00972DE9">
        <w:rPr>
          <w:snapToGrid w:val="0"/>
        </w:rPr>
        <w:tab/>
      </w:r>
      <w:r w:rsidRPr="00972DE9">
        <w:rPr>
          <w:snapToGrid w:val="0"/>
        </w:rPr>
        <w:tab/>
      </w:r>
      <w:r w:rsidRPr="00972DE9">
        <w:rPr>
          <w:snapToGrid w:val="0"/>
        </w:rPr>
        <w:tab/>
        <w:t>INTEGER (-64..63),</w:t>
      </w:r>
    </w:p>
    <w:p w14:paraId="26E35653" w14:textId="77777777" w:rsidR="007E632D" w:rsidRPr="00972DE9" w:rsidRDefault="007E632D" w:rsidP="007E632D">
      <w:pPr>
        <w:pStyle w:val="PL"/>
        <w:shd w:val="clear" w:color="auto" w:fill="E6E6E6"/>
        <w:rPr>
          <w:snapToGrid w:val="0"/>
        </w:rPr>
      </w:pPr>
      <w:r w:rsidRPr="00972DE9">
        <w:rPr>
          <w:snapToGrid w:val="0"/>
        </w:rPr>
        <w:tab/>
        <w:t>utcDeltaTls</w:t>
      </w:r>
      <w:r w:rsidRPr="00972DE9">
        <w:rPr>
          <w:snapToGrid w:val="0"/>
        </w:rPr>
        <w:tab/>
      </w:r>
      <w:r w:rsidRPr="00972DE9">
        <w:rPr>
          <w:snapToGrid w:val="0"/>
        </w:rPr>
        <w:tab/>
      </w:r>
      <w:r w:rsidRPr="00972DE9">
        <w:rPr>
          <w:snapToGrid w:val="0"/>
        </w:rPr>
        <w:tab/>
        <w:t>INTEGER (-128..127),</w:t>
      </w:r>
    </w:p>
    <w:p w14:paraId="7A73807F" w14:textId="77777777" w:rsidR="007E632D" w:rsidRPr="00972DE9" w:rsidRDefault="007E632D" w:rsidP="007E632D">
      <w:pPr>
        <w:pStyle w:val="PL"/>
        <w:shd w:val="clear" w:color="auto" w:fill="E6E6E6"/>
        <w:rPr>
          <w:snapToGrid w:val="0"/>
        </w:rPr>
      </w:pPr>
      <w:r w:rsidRPr="00972DE9">
        <w:rPr>
          <w:snapToGrid w:val="0"/>
        </w:rPr>
        <w:tab/>
        <w:t>utcTot</w:t>
      </w:r>
      <w:r w:rsidRPr="00972DE9">
        <w:rPr>
          <w:snapToGrid w:val="0"/>
        </w:rPr>
        <w:tab/>
      </w:r>
      <w:r w:rsidRPr="00972DE9">
        <w:rPr>
          <w:snapToGrid w:val="0"/>
        </w:rPr>
        <w:tab/>
      </w:r>
      <w:r w:rsidRPr="00972DE9">
        <w:rPr>
          <w:snapToGrid w:val="0"/>
        </w:rPr>
        <w:tab/>
      </w:r>
      <w:r w:rsidRPr="00972DE9">
        <w:rPr>
          <w:snapToGrid w:val="0"/>
        </w:rPr>
        <w:tab/>
        <w:t>INTEGER (0..65535),</w:t>
      </w:r>
    </w:p>
    <w:p w14:paraId="3C1579E1" w14:textId="77777777" w:rsidR="007E632D" w:rsidRPr="00972DE9" w:rsidRDefault="007E632D" w:rsidP="007E632D">
      <w:pPr>
        <w:pStyle w:val="PL"/>
        <w:shd w:val="clear" w:color="auto" w:fill="E6E6E6"/>
        <w:rPr>
          <w:snapToGrid w:val="0"/>
        </w:rPr>
      </w:pPr>
      <w:r w:rsidRPr="00972DE9">
        <w:rPr>
          <w:snapToGrid w:val="0"/>
        </w:rPr>
        <w:tab/>
        <w:t>utcWNot</w:t>
      </w:r>
      <w:r w:rsidRPr="00972DE9">
        <w:rPr>
          <w:snapToGrid w:val="0"/>
        </w:rPr>
        <w:tab/>
      </w:r>
      <w:r w:rsidRPr="00972DE9">
        <w:rPr>
          <w:snapToGrid w:val="0"/>
        </w:rPr>
        <w:tab/>
      </w:r>
      <w:r w:rsidRPr="00972DE9">
        <w:rPr>
          <w:snapToGrid w:val="0"/>
        </w:rPr>
        <w:tab/>
      </w:r>
      <w:r w:rsidRPr="00972DE9">
        <w:rPr>
          <w:snapToGrid w:val="0"/>
        </w:rPr>
        <w:tab/>
        <w:t>INTEGER (0..8191),</w:t>
      </w:r>
    </w:p>
    <w:p w14:paraId="1EF17C64" w14:textId="77777777" w:rsidR="007E632D" w:rsidRPr="00972DE9" w:rsidRDefault="007E632D" w:rsidP="007E632D">
      <w:pPr>
        <w:pStyle w:val="PL"/>
        <w:shd w:val="clear" w:color="auto" w:fill="E6E6E6"/>
        <w:rPr>
          <w:snapToGrid w:val="0"/>
        </w:rPr>
      </w:pPr>
      <w:r w:rsidRPr="00972DE9">
        <w:rPr>
          <w:snapToGrid w:val="0"/>
        </w:rPr>
        <w:tab/>
        <w:t>utcWNlsf</w:t>
      </w:r>
      <w:r w:rsidRPr="00972DE9">
        <w:rPr>
          <w:snapToGrid w:val="0"/>
        </w:rPr>
        <w:tab/>
      </w:r>
      <w:r w:rsidRPr="00972DE9">
        <w:rPr>
          <w:snapToGrid w:val="0"/>
        </w:rPr>
        <w:tab/>
      </w:r>
      <w:r w:rsidRPr="00972DE9">
        <w:rPr>
          <w:snapToGrid w:val="0"/>
        </w:rPr>
        <w:tab/>
        <w:t>INTEGER (0..255),</w:t>
      </w:r>
    </w:p>
    <w:p w14:paraId="313DBF07" w14:textId="77777777" w:rsidR="007E632D" w:rsidRPr="00972DE9" w:rsidRDefault="007E632D" w:rsidP="007E632D">
      <w:pPr>
        <w:pStyle w:val="PL"/>
        <w:shd w:val="clear" w:color="auto" w:fill="E6E6E6"/>
        <w:rPr>
          <w:snapToGrid w:val="0"/>
        </w:rPr>
      </w:pPr>
      <w:r w:rsidRPr="00972DE9">
        <w:rPr>
          <w:snapToGrid w:val="0"/>
        </w:rPr>
        <w:tab/>
        <w:t>utcDN</w:t>
      </w:r>
      <w:r w:rsidRPr="00972DE9">
        <w:rPr>
          <w:snapToGrid w:val="0"/>
        </w:rPr>
        <w:tab/>
      </w:r>
      <w:r w:rsidRPr="00972DE9">
        <w:rPr>
          <w:snapToGrid w:val="0"/>
        </w:rPr>
        <w:tab/>
      </w:r>
      <w:r w:rsidRPr="00972DE9">
        <w:rPr>
          <w:snapToGrid w:val="0"/>
        </w:rPr>
        <w:tab/>
      </w:r>
      <w:r w:rsidRPr="00972DE9">
        <w:rPr>
          <w:snapToGrid w:val="0"/>
        </w:rPr>
        <w:tab/>
        <w:t>BIT STRING (SIZE(4)),</w:t>
      </w:r>
    </w:p>
    <w:p w14:paraId="28D639F3" w14:textId="77777777" w:rsidR="007E632D" w:rsidRPr="00972DE9" w:rsidRDefault="007E632D" w:rsidP="007E632D">
      <w:pPr>
        <w:pStyle w:val="PL"/>
        <w:shd w:val="clear" w:color="auto" w:fill="E6E6E6"/>
        <w:rPr>
          <w:snapToGrid w:val="0"/>
        </w:rPr>
      </w:pPr>
      <w:r w:rsidRPr="00972DE9">
        <w:rPr>
          <w:snapToGrid w:val="0"/>
        </w:rPr>
        <w:tab/>
        <w:t>utcDeltaTlsf</w:t>
      </w:r>
      <w:r w:rsidRPr="00972DE9">
        <w:rPr>
          <w:snapToGrid w:val="0"/>
        </w:rPr>
        <w:tab/>
      </w:r>
      <w:r w:rsidRPr="00972DE9">
        <w:rPr>
          <w:snapToGrid w:val="0"/>
        </w:rPr>
        <w:tab/>
        <w:t>INTEGER (-128..127),</w:t>
      </w:r>
    </w:p>
    <w:p w14:paraId="3D79E0EA" w14:textId="77777777" w:rsidR="007E632D" w:rsidRPr="00972DE9" w:rsidRDefault="007E632D" w:rsidP="007E632D">
      <w:pPr>
        <w:pStyle w:val="PL"/>
        <w:shd w:val="clear" w:color="auto" w:fill="E6E6E6"/>
        <w:rPr>
          <w:snapToGrid w:val="0"/>
        </w:rPr>
      </w:pPr>
      <w:r w:rsidRPr="00972DE9">
        <w:rPr>
          <w:snapToGrid w:val="0"/>
        </w:rPr>
        <w:tab/>
        <w:t>...,</w:t>
      </w:r>
    </w:p>
    <w:p w14:paraId="07B64F59" w14:textId="77777777" w:rsidR="007E632D" w:rsidRPr="00972DE9" w:rsidRDefault="007E632D" w:rsidP="007E632D">
      <w:pPr>
        <w:pStyle w:val="PL"/>
        <w:shd w:val="clear" w:color="auto" w:fill="E6E6E6"/>
        <w:rPr>
          <w:snapToGrid w:val="0"/>
        </w:rPr>
      </w:pPr>
      <w:r w:rsidRPr="00972DE9">
        <w:rPr>
          <w:snapToGrid w:val="0"/>
        </w:rPr>
        <w:tab/>
        <w:t>[[</w:t>
      </w:r>
    </w:p>
    <w:p w14:paraId="780EB0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utcWNlsf-ext-r16</w:t>
      </w:r>
      <w:r w:rsidRPr="00972DE9">
        <w:rPr>
          <w:snapToGrid w:val="0"/>
        </w:rPr>
        <w:tab/>
        <w:t>INTEGER (256..8191)</w:t>
      </w:r>
      <w:r w:rsidRPr="00972DE9">
        <w:rPr>
          <w:snapToGrid w:val="0"/>
        </w:rPr>
        <w:tab/>
        <w:t>OPTIONAL</w:t>
      </w:r>
      <w:r w:rsidRPr="00972DE9">
        <w:rPr>
          <w:snapToGrid w:val="0"/>
        </w:rPr>
        <w:tab/>
        <w:t>-- Need ON</w:t>
      </w:r>
    </w:p>
    <w:p w14:paraId="669F57B1" w14:textId="77777777" w:rsidR="007E632D" w:rsidRPr="00972DE9" w:rsidRDefault="007E632D" w:rsidP="007E632D">
      <w:pPr>
        <w:pStyle w:val="PL"/>
        <w:shd w:val="clear" w:color="auto" w:fill="E6E6E6"/>
        <w:rPr>
          <w:snapToGrid w:val="0"/>
        </w:rPr>
      </w:pPr>
      <w:r w:rsidRPr="00972DE9">
        <w:rPr>
          <w:snapToGrid w:val="0"/>
        </w:rPr>
        <w:tab/>
        <w:t>]]</w:t>
      </w:r>
    </w:p>
    <w:p w14:paraId="09F40615" w14:textId="77777777" w:rsidR="007E632D" w:rsidRPr="00972DE9" w:rsidRDefault="007E632D" w:rsidP="007E632D">
      <w:pPr>
        <w:pStyle w:val="PL"/>
        <w:shd w:val="clear" w:color="auto" w:fill="E6E6E6"/>
        <w:rPr>
          <w:snapToGrid w:val="0"/>
        </w:rPr>
      </w:pPr>
      <w:r w:rsidRPr="00972DE9">
        <w:rPr>
          <w:snapToGrid w:val="0"/>
        </w:rPr>
        <w:t>}</w:t>
      </w:r>
    </w:p>
    <w:p w14:paraId="719A12DE" w14:textId="77777777" w:rsidR="007E632D" w:rsidRPr="00972DE9" w:rsidRDefault="007E632D" w:rsidP="007E632D">
      <w:pPr>
        <w:pStyle w:val="PL"/>
        <w:shd w:val="clear" w:color="auto" w:fill="E6E6E6"/>
      </w:pPr>
    </w:p>
    <w:p w14:paraId="3ED2B42D" w14:textId="77777777" w:rsidR="007E632D" w:rsidRPr="00972DE9" w:rsidRDefault="007E632D" w:rsidP="007E632D">
      <w:pPr>
        <w:pStyle w:val="PL"/>
        <w:shd w:val="clear" w:color="auto" w:fill="E6E6E6"/>
      </w:pPr>
      <w:r w:rsidRPr="00972DE9">
        <w:t>-- ASN1STOP</w:t>
      </w:r>
    </w:p>
    <w:p w14:paraId="345700FC"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FBA7790" w14:textId="77777777" w:rsidTr="00713F2A">
        <w:trPr>
          <w:cantSplit/>
          <w:tblHeader/>
        </w:trPr>
        <w:tc>
          <w:tcPr>
            <w:tcW w:w="9639" w:type="dxa"/>
          </w:tcPr>
          <w:p w14:paraId="08CD86D6" w14:textId="77777777" w:rsidR="007E632D" w:rsidRPr="00972DE9" w:rsidRDefault="007E632D" w:rsidP="00713F2A">
            <w:pPr>
              <w:pStyle w:val="TAH"/>
              <w:keepNext w:val="0"/>
              <w:keepLines w:val="0"/>
              <w:widowControl w:val="0"/>
            </w:pPr>
            <w:r w:rsidRPr="00972DE9">
              <w:rPr>
                <w:i/>
                <w:noProof/>
              </w:rPr>
              <w:t xml:space="preserve">UTC-ModelSet2 </w:t>
            </w:r>
            <w:r w:rsidRPr="00972DE9">
              <w:rPr>
                <w:iCs/>
                <w:noProof/>
              </w:rPr>
              <w:t>field descriptions</w:t>
            </w:r>
          </w:p>
        </w:tc>
      </w:tr>
      <w:tr w:rsidR="007E632D" w:rsidRPr="00972DE9" w14:paraId="7F58B2D1" w14:textId="77777777" w:rsidTr="00713F2A">
        <w:trPr>
          <w:cantSplit/>
        </w:trPr>
        <w:tc>
          <w:tcPr>
            <w:tcW w:w="9639" w:type="dxa"/>
          </w:tcPr>
          <w:p w14:paraId="3F89B584" w14:textId="77777777" w:rsidR="007E632D" w:rsidRPr="00972DE9" w:rsidRDefault="007E632D" w:rsidP="00713F2A">
            <w:pPr>
              <w:pStyle w:val="TAL"/>
              <w:keepNext w:val="0"/>
              <w:keepLines w:val="0"/>
              <w:widowControl w:val="0"/>
              <w:rPr>
                <w:b/>
                <w:i/>
              </w:rPr>
            </w:pPr>
            <w:r w:rsidRPr="00972DE9">
              <w:rPr>
                <w:b/>
                <w:i/>
              </w:rPr>
              <w:t>utcA0</w:t>
            </w:r>
          </w:p>
          <w:p w14:paraId="21055981" w14:textId="77777777" w:rsidR="007E632D" w:rsidRPr="00972DE9" w:rsidRDefault="007E632D" w:rsidP="00713F2A">
            <w:pPr>
              <w:pStyle w:val="TAL"/>
              <w:keepNext w:val="0"/>
              <w:keepLines w:val="0"/>
              <w:widowControl w:val="0"/>
            </w:pPr>
            <w:r w:rsidRPr="00972DE9">
              <w:t>Parameter A</w:t>
            </w:r>
            <w:r w:rsidRPr="00972DE9">
              <w:rPr>
                <w:vertAlign w:val="subscript"/>
              </w:rPr>
              <w:t>0-n</w:t>
            </w:r>
            <w:r w:rsidRPr="00972DE9">
              <w:t>, bias coefficient of GNSS time scale relative to UTC time scale (seconds) [4], [5], [6], [7]</w:t>
            </w:r>
            <w:r w:rsidRPr="00972DE9">
              <w:rPr>
                <w:lang w:eastAsia="ja-JP"/>
              </w:rPr>
              <w:t>, [38</w:t>
            </w:r>
            <w:r w:rsidRPr="00972DE9">
              <w:t>], [39]</w:t>
            </w:r>
            <w:r w:rsidRPr="00972DE9">
              <w:rPr>
                <w:lang w:eastAsia="zh-CN"/>
              </w:rPr>
              <w:t xml:space="preserve">, </w:t>
            </w:r>
            <w:r w:rsidRPr="00972DE9">
              <w:t>[49].</w:t>
            </w:r>
          </w:p>
          <w:p w14:paraId="65476774"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3F088AEB" w14:textId="77777777" w:rsidTr="00713F2A">
        <w:trPr>
          <w:cantSplit/>
        </w:trPr>
        <w:tc>
          <w:tcPr>
            <w:tcW w:w="9639" w:type="dxa"/>
          </w:tcPr>
          <w:p w14:paraId="08D0E86D" w14:textId="77777777" w:rsidR="007E632D" w:rsidRPr="00972DE9" w:rsidRDefault="007E632D" w:rsidP="00713F2A">
            <w:pPr>
              <w:pStyle w:val="TAL"/>
              <w:keepNext w:val="0"/>
              <w:keepLines w:val="0"/>
              <w:widowControl w:val="0"/>
              <w:rPr>
                <w:b/>
                <w:bCs/>
                <w:i/>
                <w:iCs/>
                <w:noProof/>
              </w:rPr>
            </w:pPr>
            <w:r w:rsidRPr="00972DE9">
              <w:rPr>
                <w:b/>
                <w:bCs/>
                <w:i/>
                <w:iCs/>
                <w:noProof/>
              </w:rPr>
              <w:t>utcA1</w:t>
            </w:r>
          </w:p>
          <w:p w14:paraId="517151AC" w14:textId="77777777" w:rsidR="007E632D" w:rsidRPr="00972DE9" w:rsidRDefault="007E632D" w:rsidP="00713F2A">
            <w:pPr>
              <w:pStyle w:val="TAL"/>
              <w:keepNext w:val="0"/>
              <w:keepLines w:val="0"/>
              <w:widowControl w:val="0"/>
            </w:pPr>
            <w:r w:rsidRPr="00972DE9">
              <w:t>Parameter A</w:t>
            </w:r>
            <w:r w:rsidRPr="00972DE9">
              <w:rPr>
                <w:vertAlign w:val="subscript"/>
              </w:rPr>
              <w:t>1-n</w:t>
            </w:r>
            <w:r w:rsidRPr="00972DE9">
              <w:t>, drift coefficient of GNSS time scale relative to UTC time scale (sec/sec) [4], [5], [6], [7]</w:t>
            </w:r>
            <w:r w:rsidRPr="00972DE9">
              <w:rPr>
                <w:lang w:eastAsia="ja-JP"/>
              </w:rPr>
              <w:t>, [38</w:t>
            </w:r>
            <w:r w:rsidRPr="00972DE9">
              <w:t>], [39]</w:t>
            </w:r>
            <w:r w:rsidRPr="00972DE9">
              <w:rPr>
                <w:lang w:eastAsia="zh-CN"/>
              </w:rPr>
              <w:t xml:space="preserve">, </w:t>
            </w:r>
            <w:r w:rsidRPr="00972DE9">
              <w:t>[49].</w:t>
            </w:r>
          </w:p>
          <w:p w14:paraId="0357168B" w14:textId="77777777" w:rsidR="007E632D" w:rsidRPr="00972DE9" w:rsidRDefault="007E632D" w:rsidP="00713F2A">
            <w:pPr>
              <w:pStyle w:val="TAL"/>
              <w:keepNext w:val="0"/>
              <w:keepLines w:val="0"/>
              <w:widowControl w:val="0"/>
            </w:pPr>
            <w:r w:rsidRPr="00972DE9">
              <w:t>Scale factor 2</w:t>
            </w:r>
            <w:r w:rsidRPr="00972DE9">
              <w:rPr>
                <w:vertAlign w:val="superscript"/>
              </w:rPr>
              <w:t>-51</w:t>
            </w:r>
            <w:r w:rsidRPr="00972DE9">
              <w:t xml:space="preserve"> seconds/second.</w:t>
            </w:r>
          </w:p>
        </w:tc>
      </w:tr>
      <w:tr w:rsidR="007E632D" w:rsidRPr="00972DE9" w14:paraId="4D486456" w14:textId="77777777" w:rsidTr="00713F2A">
        <w:trPr>
          <w:cantSplit/>
        </w:trPr>
        <w:tc>
          <w:tcPr>
            <w:tcW w:w="9639" w:type="dxa"/>
          </w:tcPr>
          <w:p w14:paraId="45C62A98" w14:textId="77777777" w:rsidR="007E632D" w:rsidRPr="00972DE9" w:rsidRDefault="007E632D" w:rsidP="00713F2A">
            <w:pPr>
              <w:pStyle w:val="TAL"/>
              <w:keepNext w:val="0"/>
              <w:keepLines w:val="0"/>
              <w:widowControl w:val="0"/>
              <w:rPr>
                <w:b/>
                <w:bCs/>
                <w:i/>
                <w:iCs/>
                <w:noProof/>
              </w:rPr>
            </w:pPr>
            <w:r w:rsidRPr="00972DE9">
              <w:rPr>
                <w:b/>
                <w:bCs/>
                <w:i/>
                <w:iCs/>
                <w:noProof/>
              </w:rPr>
              <w:t>utcA2</w:t>
            </w:r>
          </w:p>
          <w:p w14:paraId="5E5CDF29" w14:textId="77777777" w:rsidR="007E632D" w:rsidRPr="00972DE9" w:rsidRDefault="007E632D" w:rsidP="00713F2A">
            <w:pPr>
              <w:pStyle w:val="TAL"/>
              <w:keepNext w:val="0"/>
              <w:keepLines w:val="0"/>
              <w:widowControl w:val="0"/>
            </w:pPr>
            <w:r w:rsidRPr="00972DE9">
              <w:t>Parameter A</w:t>
            </w:r>
            <w:r w:rsidRPr="00972DE9">
              <w:rPr>
                <w:vertAlign w:val="subscript"/>
              </w:rPr>
              <w:t>2-n</w:t>
            </w:r>
            <w:r w:rsidRPr="00972DE9">
              <w:t>, drift rate correction coefficient of GNSS time scale relative to UTC time scale (sec/sec</w:t>
            </w:r>
            <w:r w:rsidRPr="00972DE9">
              <w:rPr>
                <w:vertAlign w:val="superscript"/>
              </w:rPr>
              <w:t>2</w:t>
            </w:r>
            <w:r w:rsidRPr="00972DE9">
              <w:t>) [4], [5], [6], [7]</w:t>
            </w:r>
            <w:r w:rsidRPr="00972DE9">
              <w:rPr>
                <w:lang w:eastAsia="ja-JP"/>
              </w:rPr>
              <w:t>, [38]</w:t>
            </w:r>
            <w:r w:rsidRPr="00972DE9">
              <w:t>, [39]</w:t>
            </w:r>
            <w:r w:rsidRPr="00972DE9">
              <w:rPr>
                <w:lang w:eastAsia="zh-CN"/>
              </w:rPr>
              <w:t xml:space="preserve">, </w:t>
            </w:r>
            <w:r w:rsidRPr="00972DE9">
              <w:t>[49].</w:t>
            </w:r>
          </w:p>
          <w:p w14:paraId="2BEA0ED9" w14:textId="77777777" w:rsidR="007E632D" w:rsidRPr="00972DE9" w:rsidRDefault="007E632D" w:rsidP="00713F2A">
            <w:pPr>
              <w:pStyle w:val="TAL"/>
              <w:keepNext w:val="0"/>
              <w:keepLines w:val="0"/>
              <w:widowControl w:val="0"/>
            </w:pPr>
            <w:r w:rsidRPr="00972DE9">
              <w:t>Scale factor 2</w:t>
            </w:r>
            <w:r w:rsidRPr="00972DE9">
              <w:rPr>
                <w:vertAlign w:val="superscript"/>
              </w:rPr>
              <w:t>-68</w:t>
            </w:r>
            <w:r w:rsidRPr="00972DE9">
              <w:t xml:space="preserve"> seconds/second</w:t>
            </w:r>
            <w:r w:rsidRPr="00972DE9">
              <w:rPr>
                <w:vertAlign w:val="superscript"/>
              </w:rPr>
              <w:t>2</w:t>
            </w:r>
            <w:r w:rsidRPr="00972DE9">
              <w:t>.</w:t>
            </w:r>
          </w:p>
        </w:tc>
      </w:tr>
      <w:tr w:rsidR="007E632D" w:rsidRPr="00972DE9" w14:paraId="45F83C8D" w14:textId="77777777" w:rsidTr="00713F2A">
        <w:trPr>
          <w:cantSplit/>
        </w:trPr>
        <w:tc>
          <w:tcPr>
            <w:tcW w:w="9639" w:type="dxa"/>
          </w:tcPr>
          <w:p w14:paraId="6D3E1859"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0238F7C3" w14:textId="77777777" w:rsidR="007E632D" w:rsidRPr="00972DE9" w:rsidRDefault="007E632D" w:rsidP="00713F2A">
            <w:pPr>
              <w:pStyle w:val="TAL"/>
              <w:keepNext w:val="0"/>
              <w:keepLines w:val="0"/>
              <w:widowControl w:val="0"/>
            </w:pPr>
            <w:r w:rsidRPr="00972DE9">
              <w:t xml:space="preserve">Parameter </w:t>
            </w:r>
            <w:r w:rsidRPr="00972DE9">
              <w:sym w:font="Symbol" w:char="F044"/>
            </w:r>
            <w:proofErr w:type="spellStart"/>
            <w:r w:rsidRPr="00972DE9">
              <w:t>t</w:t>
            </w:r>
            <w:r w:rsidRPr="00972DE9">
              <w:rPr>
                <w:vertAlign w:val="subscript"/>
              </w:rPr>
              <w:t>LS</w:t>
            </w:r>
            <w:proofErr w:type="spellEnd"/>
            <w:r w:rsidRPr="00972DE9">
              <w:t>, current or past leap second count (seconds) [4], [5], [6], [7]</w:t>
            </w:r>
            <w:r w:rsidRPr="00972DE9">
              <w:rPr>
                <w:lang w:eastAsia="ja-JP"/>
              </w:rPr>
              <w:t>, [38]</w:t>
            </w:r>
            <w:r w:rsidRPr="00972DE9">
              <w:t>, [39]</w:t>
            </w:r>
            <w:r w:rsidRPr="00972DE9">
              <w:rPr>
                <w:lang w:eastAsia="zh-CN"/>
              </w:rPr>
              <w:t xml:space="preserve">, </w:t>
            </w:r>
            <w:r w:rsidRPr="00972DE9">
              <w:t>[49].</w:t>
            </w:r>
          </w:p>
          <w:p w14:paraId="5E8596D4" w14:textId="77777777" w:rsidR="007E632D" w:rsidRPr="00972DE9" w:rsidRDefault="007E632D" w:rsidP="00713F2A">
            <w:pPr>
              <w:pStyle w:val="TAL"/>
              <w:keepNext w:val="0"/>
              <w:keepLines w:val="0"/>
              <w:widowControl w:val="0"/>
            </w:pPr>
            <w:r w:rsidRPr="00972DE9">
              <w:t>Scale factor 1 second.</w:t>
            </w:r>
          </w:p>
        </w:tc>
      </w:tr>
      <w:tr w:rsidR="007E632D" w:rsidRPr="00972DE9" w14:paraId="0CA805FB" w14:textId="77777777" w:rsidTr="00713F2A">
        <w:trPr>
          <w:cantSplit/>
        </w:trPr>
        <w:tc>
          <w:tcPr>
            <w:tcW w:w="9639" w:type="dxa"/>
          </w:tcPr>
          <w:p w14:paraId="5F37CF87"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utcTot</w:t>
            </w:r>
          </w:p>
          <w:p w14:paraId="7B2153DE" w14:textId="77777777" w:rsidR="007E632D" w:rsidRPr="00972DE9" w:rsidRDefault="007E632D" w:rsidP="00713F2A">
            <w:pPr>
              <w:pStyle w:val="TAL"/>
              <w:keepNext w:val="0"/>
              <w:keepLines w:val="0"/>
              <w:widowControl w:val="0"/>
            </w:pPr>
            <w:r w:rsidRPr="00972DE9">
              <w:t>Parameter t</w:t>
            </w:r>
            <w:r w:rsidRPr="00972DE9">
              <w:rPr>
                <w:vertAlign w:val="subscript"/>
              </w:rPr>
              <w:t>ot,</w:t>
            </w:r>
            <w:r w:rsidRPr="00972DE9">
              <w:t xml:space="preserve"> time data reference time of week (seconds) [4], [5], [6], [7]</w:t>
            </w:r>
            <w:r w:rsidRPr="00972DE9">
              <w:rPr>
                <w:lang w:eastAsia="ja-JP"/>
              </w:rPr>
              <w:t>, [38]</w:t>
            </w:r>
            <w:r w:rsidRPr="00972DE9">
              <w:t>, [39]</w:t>
            </w:r>
            <w:r w:rsidRPr="00972DE9">
              <w:rPr>
                <w:lang w:eastAsia="zh-CN"/>
              </w:rPr>
              <w:t xml:space="preserve">, </w:t>
            </w:r>
            <w:r w:rsidRPr="00972DE9">
              <w:t>[49].</w:t>
            </w:r>
          </w:p>
          <w:p w14:paraId="489B6615"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271E74C5" w14:textId="77777777" w:rsidTr="00713F2A">
        <w:trPr>
          <w:cantSplit/>
        </w:trPr>
        <w:tc>
          <w:tcPr>
            <w:tcW w:w="9639" w:type="dxa"/>
          </w:tcPr>
          <w:p w14:paraId="24FA1333" w14:textId="77777777" w:rsidR="007E632D" w:rsidRPr="00972DE9" w:rsidRDefault="007E632D" w:rsidP="00713F2A">
            <w:pPr>
              <w:pStyle w:val="TAL"/>
              <w:keepNext w:val="0"/>
              <w:keepLines w:val="0"/>
              <w:widowControl w:val="0"/>
              <w:rPr>
                <w:b/>
                <w:bCs/>
                <w:i/>
                <w:iCs/>
                <w:noProof/>
              </w:rPr>
            </w:pPr>
            <w:r w:rsidRPr="00972DE9">
              <w:rPr>
                <w:b/>
                <w:bCs/>
                <w:i/>
                <w:iCs/>
                <w:noProof/>
              </w:rPr>
              <w:t>utcWNot</w:t>
            </w:r>
          </w:p>
          <w:p w14:paraId="28BF5B07" w14:textId="77777777" w:rsidR="007E632D" w:rsidRPr="00972DE9" w:rsidRDefault="007E632D" w:rsidP="00713F2A">
            <w:pPr>
              <w:pStyle w:val="TAL"/>
              <w:keepNext w:val="0"/>
              <w:keepLines w:val="0"/>
              <w:widowControl w:val="0"/>
            </w:pPr>
            <w:r w:rsidRPr="00972DE9">
              <w:t xml:space="preserve">Parameter </w:t>
            </w:r>
            <w:proofErr w:type="spellStart"/>
            <w:r w:rsidRPr="00972DE9">
              <w:t>WN</w:t>
            </w:r>
            <w:r w:rsidRPr="00972DE9">
              <w:rPr>
                <w:vertAlign w:val="subscript"/>
              </w:rPr>
              <w:t>ot</w:t>
            </w:r>
            <w:proofErr w:type="spellEnd"/>
            <w:r w:rsidRPr="00972DE9">
              <w:t>, time data reference week number (weeks) [4], [5], [6], [7]</w:t>
            </w:r>
            <w:r w:rsidRPr="00972DE9">
              <w:rPr>
                <w:lang w:eastAsia="ja-JP"/>
              </w:rPr>
              <w:t>, [38]</w:t>
            </w:r>
            <w:r w:rsidRPr="00972DE9">
              <w:t>, [39]</w:t>
            </w:r>
            <w:r w:rsidRPr="00972DE9">
              <w:rPr>
                <w:lang w:eastAsia="zh-CN"/>
              </w:rPr>
              <w:t xml:space="preserve">, </w:t>
            </w:r>
            <w:r w:rsidRPr="00972DE9">
              <w:t>[49].</w:t>
            </w:r>
          </w:p>
          <w:p w14:paraId="5013EAAB" w14:textId="77777777" w:rsidR="007E632D" w:rsidRPr="00972DE9" w:rsidRDefault="007E632D" w:rsidP="00713F2A">
            <w:pPr>
              <w:pStyle w:val="TAL"/>
              <w:keepNext w:val="0"/>
              <w:keepLines w:val="0"/>
              <w:widowControl w:val="0"/>
            </w:pPr>
            <w:r w:rsidRPr="00972DE9">
              <w:t>Scale factor 1 week.</w:t>
            </w:r>
          </w:p>
        </w:tc>
      </w:tr>
      <w:tr w:rsidR="007E632D" w:rsidRPr="00972DE9" w14:paraId="087848BB" w14:textId="77777777" w:rsidTr="00713F2A">
        <w:trPr>
          <w:cantSplit/>
        </w:trPr>
        <w:tc>
          <w:tcPr>
            <w:tcW w:w="9639" w:type="dxa"/>
          </w:tcPr>
          <w:p w14:paraId="56726A74" w14:textId="77777777" w:rsidR="007E632D" w:rsidRPr="00972DE9" w:rsidRDefault="007E632D" w:rsidP="00713F2A">
            <w:pPr>
              <w:pStyle w:val="TAL"/>
              <w:keepNext w:val="0"/>
              <w:keepLines w:val="0"/>
              <w:widowControl w:val="0"/>
              <w:rPr>
                <w:b/>
                <w:bCs/>
                <w:i/>
                <w:iCs/>
                <w:noProof/>
              </w:rPr>
            </w:pPr>
            <w:r w:rsidRPr="00972DE9">
              <w:rPr>
                <w:b/>
                <w:bCs/>
                <w:i/>
                <w:iCs/>
                <w:noProof/>
              </w:rPr>
              <w:t>utcWNlsf</w:t>
            </w:r>
            <w:r w:rsidRPr="00972DE9">
              <w:rPr>
                <w:b/>
                <w:bCs/>
                <w:i/>
                <w:iCs/>
                <w:noProof/>
                <w:lang w:eastAsia="ja-JP"/>
              </w:rPr>
              <w:t>, utcWNlsf-ext</w:t>
            </w:r>
          </w:p>
          <w:p w14:paraId="7E6AC984" w14:textId="77777777" w:rsidR="007E632D" w:rsidRPr="00972DE9" w:rsidRDefault="007E632D" w:rsidP="00713F2A">
            <w:pPr>
              <w:pStyle w:val="TAL"/>
              <w:keepNext w:val="0"/>
              <w:keepLines w:val="0"/>
              <w:widowControl w:val="0"/>
            </w:pPr>
            <w:r w:rsidRPr="00972DE9">
              <w:t>Parameter WN</w:t>
            </w:r>
            <w:r w:rsidRPr="00972DE9">
              <w:rPr>
                <w:vertAlign w:val="subscript"/>
              </w:rPr>
              <w:t>LSF</w:t>
            </w:r>
            <w:r w:rsidRPr="00972DE9">
              <w:t>, leap second reference week number (weeks) [4], [5], [6], [7]</w:t>
            </w:r>
            <w:r w:rsidRPr="00972DE9">
              <w:rPr>
                <w:lang w:eastAsia="ja-JP"/>
              </w:rPr>
              <w:t>, [38]</w:t>
            </w:r>
            <w:r w:rsidRPr="00972DE9">
              <w:t>, [39]</w:t>
            </w:r>
            <w:r w:rsidRPr="00972DE9">
              <w:rPr>
                <w:lang w:eastAsia="zh-CN"/>
              </w:rPr>
              <w:t xml:space="preserve">, </w:t>
            </w:r>
            <w:r w:rsidRPr="00972DE9">
              <w:t>[49].</w:t>
            </w:r>
          </w:p>
          <w:p w14:paraId="61C1C3F0" w14:textId="77777777" w:rsidR="007E632D" w:rsidRPr="00972DE9" w:rsidRDefault="007E632D" w:rsidP="00713F2A">
            <w:pPr>
              <w:pStyle w:val="TAL"/>
              <w:keepNext w:val="0"/>
              <w:keepLines w:val="0"/>
              <w:widowControl w:val="0"/>
              <w:rPr>
                <w:lang w:eastAsia="ja-JP"/>
              </w:rPr>
            </w:pPr>
            <w:r w:rsidRPr="00972DE9">
              <w:rPr>
                <w:lang w:eastAsia="ja-JP"/>
              </w:rPr>
              <w:t xml:space="preserve">If the field </w:t>
            </w:r>
            <w:proofErr w:type="spellStart"/>
            <w:r w:rsidRPr="00972DE9">
              <w:rPr>
                <w:i/>
                <w:iCs/>
                <w:lang w:eastAsia="ja-JP"/>
              </w:rPr>
              <w:t>utcWNlsf-ext</w:t>
            </w:r>
            <w:proofErr w:type="spellEnd"/>
            <w:r w:rsidRPr="00972DE9">
              <w:rPr>
                <w:lang w:eastAsia="ja-JP"/>
              </w:rPr>
              <w:t xml:space="preserve"> is present, the field </w:t>
            </w:r>
            <w:proofErr w:type="spellStart"/>
            <w:r w:rsidRPr="00972DE9">
              <w:rPr>
                <w:i/>
                <w:iCs/>
                <w:lang w:eastAsia="ja-JP"/>
              </w:rPr>
              <w:t>utcWNlsf</w:t>
            </w:r>
            <w:proofErr w:type="spellEnd"/>
            <w:r w:rsidRPr="00972DE9">
              <w:rPr>
                <w:lang w:eastAsia="ja-JP"/>
              </w:rPr>
              <w:t xml:space="preserve"> shall be ignored by the receiver.</w:t>
            </w:r>
          </w:p>
          <w:p w14:paraId="6186B91C" w14:textId="77777777" w:rsidR="007E632D" w:rsidRPr="00972DE9" w:rsidRDefault="007E632D" w:rsidP="00713F2A">
            <w:pPr>
              <w:pStyle w:val="TAL"/>
              <w:keepNext w:val="0"/>
              <w:keepLines w:val="0"/>
              <w:widowControl w:val="0"/>
            </w:pPr>
            <w:r w:rsidRPr="00972DE9">
              <w:t>Scale factor 1 week.</w:t>
            </w:r>
          </w:p>
        </w:tc>
      </w:tr>
      <w:tr w:rsidR="007E632D" w:rsidRPr="00972DE9" w14:paraId="01403E28" w14:textId="77777777" w:rsidTr="00713F2A">
        <w:trPr>
          <w:cantSplit/>
        </w:trPr>
        <w:tc>
          <w:tcPr>
            <w:tcW w:w="9639" w:type="dxa"/>
          </w:tcPr>
          <w:p w14:paraId="098AF472"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32D069F8" w14:textId="77777777" w:rsidR="007E632D" w:rsidRPr="00972DE9" w:rsidRDefault="007E632D" w:rsidP="00713F2A">
            <w:pPr>
              <w:pStyle w:val="TAL"/>
              <w:keepNext w:val="0"/>
              <w:keepLines w:val="0"/>
              <w:widowControl w:val="0"/>
            </w:pPr>
            <w:r w:rsidRPr="00972DE9">
              <w:t>Parameter DN, leap second reference day number (days) [4], [5], [6], [7]</w:t>
            </w:r>
            <w:r w:rsidRPr="00972DE9">
              <w:rPr>
                <w:lang w:eastAsia="ja-JP"/>
              </w:rPr>
              <w:t>, [38]</w:t>
            </w:r>
            <w:r w:rsidRPr="00972DE9">
              <w:t>, [39]</w:t>
            </w:r>
            <w:r w:rsidRPr="00972DE9">
              <w:rPr>
                <w:lang w:eastAsia="zh-CN"/>
              </w:rPr>
              <w:t xml:space="preserve">, </w:t>
            </w:r>
            <w:r w:rsidRPr="00972DE9">
              <w:t>[49].</w:t>
            </w:r>
          </w:p>
          <w:p w14:paraId="007E1D8C" w14:textId="77777777" w:rsidR="007E632D" w:rsidRPr="00972DE9" w:rsidRDefault="007E632D" w:rsidP="00713F2A">
            <w:pPr>
              <w:pStyle w:val="TAL"/>
              <w:keepNext w:val="0"/>
              <w:keepLines w:val="0"/>
              <w:widowControl w:val="0"/>
            </w:pPr>
            <w:r w:rsidRPr="00972DE9">
              <w:t>Scale factor 1 day.</w:t>
            </w:r>
          </w:p>
        </w:tc>
      </w:tr>
      <w:tr w:rsidR="007E632D" w:rsidRPr="00972DE9" w14:paraId="18B7AA5F" w14:textId="77777777" w:rsidTr="00713F2A">
        <w:trPr>
          <w:cantSplit/>
        </w:trPr>
        <w:tc>
          <w:tcPr>
            <w:tcW w:w="9639" w:type="dxa"/>
          </w:tcPr>
          <w:p w14:paraId="189D4426"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644C2CF2" w14:textId="77777777" w:rsidR="007E632D" w:rsidRPr="00972DE9" w:rsidRDefault="007E632D" w:rsidP="00713F2A">
            <w:pPr>
              <w:pStyle w:val="TAL"/>
              <w:keepNext w:val="0"/>
              <w:keepLines w:val="0"/>
              <w:widowControl w:val="0"/>
            </w:pPr>
            <w:r w:rsidRPr="00972DE9">
              <w:t xml:space="preserve">Parameter </w:t>
            </w:r>
            <w:r w:rsidRPr="00972DE9">
              <w:sym w:font="Symbol" w:char="F044"/>
            </w:r>
            <w:proofErr w:type="spellStart"/>
            <w:r w:rsidRPr="00972DE9">
              <w:t>t</w:t>
            </w:r>
            <w:r w:rsidRPr="00972DE9">
              <w:rPr>
                <w:vertAlign w:val="subscript"/>
              </w:rPr>
              <w:t>LSF</w:t>
            </w:r>
            <w:proofErr w:type="spellEnd"/>
            <w:r w:rsidRPr="00972DE9">
              <w:t>, current or future leap second count (seconds) [4], [5], [6], [7]</w:t>
            </w:r>
            <w:r w:rsidRPr="00972DE9">
              <w:rPr>
                <w:lang w:eastAsia="ja-JP"/>
              </w:rPr>
              <w:t>, [38]</w:t>
            </w:r>
            <w:r w:rsidRPr="00972DE9">
              <w:t>, [39]</w:t>
            </w:r>
            <w:r w:rsidRPr="00972DE9">
              <w:rPr>
                <w:lang w:eastAsia="zh-CN"/>
              </w:rPr>
              <w:t xml:space="preserve">, </w:t>
            </w:r>
            <w:r w:rsidRPr="00972DE9">
              <w:t>[49].</w:t>
            </w:r>
          </w:p>
          <w:p w14:paraId="596527E0" w14:textId="77777777" w:rsidR="007E632D" w:rsidRPr="00972DE9" w:rsidRDefault="007E632D" w:rsidP="00713F2A">
            <w:pPr>
              <w:pStyle w:val="TAL"/>
              <w:keepNext w:val="0"/>
              <w:keepLines w:val="0"/>
              <w:widowControl w:val="0"/>
            </w:pPr>
            <w:r w:rsidRPr="00972DE9">
              <w:t>Scale factor 1 second.</w:t>
            </w:r>
          </w:p>
        </w:tc>
      </w:tr>
    </w:tbl>
    <w:p w14:paraId="590FCADD" w14:textId="77777777" w:rsidR="007E632D" w:rsidRPr="00972DE9" w:rsidRDefault="007E632D" w:rsidP="007E632D"/>
    <w:p w14:paraId="4DE65DA5" w14:textId="77777777" w:rsidR="007E632D" w:rsidRPr="00972DE9" w:rsidRDefault="007E632D" w:rsidP="007E632D">
      <w:pPr>
        <w:pStyle w:val="Heading4"/>
      </w:pPr>
      <w:bookmarkStart w:id="581" w:name="_Toc27765266"/>
      <w:bookmarkStart w:id="582" w:name="_Toc37680951"/>
      <w:bookmarkStart w:id="583" w:name="_Toc46486523"/>
      <w:bookmarkStart w:id="584" w:name="_Toc52546868"/>
      <w:bookmarkStart w:id="585" w:name="_Toc52547398"/>
      <w:bookmarkStart w:id="586" w:name="_Toc52547928"/>
      <w:bookmarkStart w:id="587" w:name="_Toc52548458"/>
      <w:bookmarkStart w:id="588" w:name="_Toc124534410"/>
      <w:r w:rsidRPr="00972DE9">
        <w:t>–</w:t>
      </w:r>
      <w:r w:rsidRPr="00972DE9">
        <w:tab/>
      </w:r>
      <w:r w:rsidRPr="00972DE9">
        <w:rPr>
          <w:i/>
          <w:snapToGrid w:val="0"/>
        </w:rPr>
        <w:t>UTC-ModelSet3</w:t>
      </w:r>
      <w:bookmarkEnd w:id="581"/>
      <w:bookmarkEnd w:id="582"/>
      <w:bookmarkEnd w:id="583"/>
      <w:bookmarkEnd w:id="584"/>
      <w:bookmarkEnd w:id="585"/>
      <w:bookmarkEnd w:id="586"/>
      <w:bookmarkEnd w:id="587"/>
      <w:bookmarkEnd w:id="588"/>
    </w:p>
    <w:p w14:paraId="19A36939" w14:textId="77777777" w:rsidR="007E632D" w:rsidRPr="00972DE9" w:rsidRDefault="007E632D" w:rsidP="007E632D">
      <w:pPr>
        <w:pStyle w:val="PL"/>
        <w:shd w:val="clear" w:color="auto" w:fill="E6E6E6"/>
      </w:pPr>
      <w:r w:rsidRPr="00972DE9">
        <w:t>-- ASN1START</w:t>
      </w:r>
    </w:p>
    <w:p w14:paraId="2D0860DD" w14:textId="77777777" w:rsidR="007E632D" w:rsidRPr="00972DE9" w:rsidRDefault="007E632D" w:rsidP="007E632D">
      <w:pPr>
        <w:pStyle w:val="PL"/>
        <w:shd w:val="clear" w:color="auto" w:fill="E6E6E6"/>
      </w:pPr>
    </w:p>
    <w:p w14:paraId="3578B7C2" w14:textId="77777777" w:rsidR="007E632D" w:rsidRPr="00972DE9" w:rsidRDefault="007E632D" w:rsidP="007E632D">
      <w:pPr>
        <w:pStyle w:val="PL"/>
        <w:shd w:val="clear" w:color="auto" w:fill="E6E6E6"/>
        <w:rPr>
          <w:snapToGrid w:val="0"/>
        </w:rPr>
      </w:pPr>
      <w:r w:rsidRPr="00972DE9">
        <w:rPr>
          <w:snapToGrid w:val="0"/>
        </w:rPr>
        <w:t>UTC-ModelSet3 ::= SEQUENCE {</w:t>
      </w:r>
    </w:p>
    <w:p w14:paraId="732E4D2A" w14:textId="77777777" w:rsidR="007E632D" w:rsidRPr="00972DE9" w:rsidRDefault="007E632D" w:rsidP="007E632D">
      <w:pPr>
        <w:pStyle w:val="PL"/>
        <w:shd w:val="clear" w:color="auto" w:fill="E6E6E6"/>
        <w:rPr>
          <w:snapToGrid w:val="0"/>
        </w:rPr>
      </w:pPr>
      <w:r w:rsidRPr="00972DE9">
        <w:rPr>
          <w:snapToGrid w:val="0"/>
        </w:rPr>
        <w:tab/>
        <w:t>nA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(1..1461),</w:t>
      </w:r>
    </w:p>
    <w:p w14:paraId="52532D3B" w14:textId="77777777" w:rsidR="007E632D" w:rsidRPr="00972DE9" w:rsidRDefault="007E632D" w:rsidP="007E632D">
      <w:pPr>
        <w:pStyle w:val="PL"/>
        <w:shd w:val="clear" w:color="auto" w:fill="E6E6E6"/>
        <w:rPr>
          <w:snapToGrid w:val="0"/>
        </w:rPr>
      </w:pPr>
      <w:r w:rsidRPr="00972DE9">
        <w:rPr>
          <w:snapToGrid w:val="0"/>
        </w:rPr>
        <w:tab/>
        <w:t>tauC</w:t>
      </w:r>
      <w:r w:rsidRPr="00972DE9">
        <w:rPr>
          <w:snapToGrid w:val="0"/>
        </w:rPr>
        <w:tab/>
      </w:r>
      <w:r w:rsidRPr="00972DE9">
        <w:rPr>
          <w:snapToGrid w:val="0"/>
        </w:rPr>
        <w:tab/>
      </w:r>
      <w:r w:rsidRPr="00972DE9">
        <w:rPr>
          <w:snapToGrid w:val="0"/>
        </w:rPr>
        <w:tab/>
      </w:r>
      <w:r w:rsidRPr="00972DE9">
        <w:rPr>
          <w:snapToGrid w:val="0"/>
        </w:rPr>
        <w:tab/>
        <w:t>INTEGER (-2147483648..2147483647),</w:t>
      </w:r>
    </w:p>
    <w:p w14:paraId="5BFB1CB4" w14:textId="77777777" w:rsidR="007E632D" w:rsidRPr="00972DE9" w:rsidRDefault="007E632D" w:rsidP="007E632D">
      <w:pPr>
        <w:pStyle w:val="PL"/>
        <w:shd w:val="clear" w:color="auto" w:fill="E6E6E6"/>
        <w:rPr>
          <w:snapToGrid w:val="0"/>
        </w:rPr>
      </w:pPr>
      <w:r w:rsidRPr="00972DE9">
        <w:rPr>
          <w:snapToGrid w:val="0"/>
        </w:rPr>
        <w:tab/>
        <w:t>b1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(-1024..1023)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4B891149" w14:textId="77777777" w:rsidR="007E632D" w:rsidRPr="00972DE9" w:rsidRDefault="007E632D" w:rsidP="007E632D">
      <w:pPr>
        <w:pStyle w:val="PL"/>
        <w:shd w:val="clear" w:color="auto" w:fill="E6E6E6"/>
        <w:rPr>
          <w:snapToGrid w:val="0"/>
        </w:rPr>
      </w:pPr>
      <w:r w:rsidRPr="00972DE9">
        <w:rPr>
          <w:snapToGrid w:val="0"/>
        </w:rPr>
        <w:tab/>
        <w:t>b2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(-512..511)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64690CF0" w14:textId="77777777" w:rsidR="007E632D" w:rsidRPr="00972DE9" w:rsidRDefault="007E632D" w:rsidP="007E632D">
      <w:pPr>
        <w:pStyle w:val="PL"/>
        <w:shd w:val="clear" w:color="auto" w:fill="E6E6E6"/>
        <w:rPr>
          <w:snapToGrid w:val="0"/>
        </w:rPr>
      </w:pPr>
      <w:r w:rsidRPr="00972DE9">
        <w:rPr>
          <w:snapToGrid w:val="0"/>
        </w:rPr>
        <w:tab/>
        <w:t>kp</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2D2230D9" w14:textId="77777777" w:rsidR="007E632D" w:rsidRPr="00972DE9" w:rsidRDefault="007E632D" w:rsidP="007E632D">
      <w:pPr>
        <w:pStyle w:val="PL"/>
        <w:shd w:val="clear" w:color="auto" w:fill="E6E6E6"/>
        <w:rPr>
          <w:snapToGrid w:val="0"/>
        </w:rPr>
      </w:pPr>
      <w:r w:rsidRPr="00972DE9">
        <w:rPr>
          <w:snapToGrid w:val="0"/>
        </w:rPr>
        <w:tab/>
        <w:t>...</w:t>
      </w:r>
    </w:p>
    <w:p w14:paraId="13B8D09F" w14:textId="77777777" w:rsidR="007E632D" w:rsidRPr="00972DE9" w:rsidRDefault="007E632D" w:rsidP="007E632D">
      <w:pPr>
        <w:pStyle w:val="PL"/>
        <w:shd w:val="clear" w:color="auto" w:fill="E6E6E6"/>
        <w:rPr>
          <w:snapToGrid w:val="0"/>
        </w:rPr>
      </w:pPr>
      <w:r w:rsidRPr="00972DE9">
        <w:rPr>
          <w:snapToGrid w:val="0"/>
        </w:rPr>
        <w:t>}</w:t>
      </w:r>
    </w:p>
    <w:p w14:paraId="34282ACB" w14:textId="77777777" w:rsidR="007E632D" w:rsidRPr="00972DE9" w:rsidRDefault="007E632D" w:rsidP="007E632D">
      <w:pPr>
        <w:pStyle w:val="PL"/>
        <w:shd w:val="clear" w:color="auto" w:fill="E6E6E6"/>
        <w:rPr>
          <w:snapToGrid w:val="0"/>
        </w:rPr>
      </w:pPr>
    </w:p>
    <w:p w14:paraId="03FE8F15" w14:textId="77777777" w:rsidR="007E632D" w:rsidRPr="00972DE9" w:rsidRDefault="007E632D" w:rsidP="007E632D">
      <w:pPr>
        <w:pStyle w:val="PL"/>
        <w:shd w:val="clear" w:color="auto" w:fill="E6E6E6"/>
      </w:pPr>
      <w:r w:rsidRPr="00972DE9">
        <w:t>-- ASN1STOP</w:t>
      </w:r>
    </w:p>
    <w:p w14:paraId="57C3CA3B"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0427B0F" w14:textId="77777777" w:rsidTr="00713F2A">
        <w:trPr>
          <w:cantSplit/>
          <w:tblHeader/>
        </w:trPr>
        <w:tc>
          <w:tcPr>
            <w:tcW w:w="2268" w:type="dxa"/>
          </w:tcPr>
          <w:p w14:paraId="0D321CB8" w14:textId="77777777" w:rsidR="007E632D" w:rsidRPr="00972DE9" w:rsidRDefault="007E632D" w:rsidP="00713F2A">
            <w:pPr>
              <w:pStyle w:val="TAH"/>
            </w:pPr>
            <w:r w:rsidRPr="00972DE9">
              <w:t>Conditional presence</w:t>
            </w:r>
          </w:p>
        </w:tc>
        <w:tc>
          <w:tcPr>
            <w:tcW w:w="7371" w:type="dxa"/>
          </w:tcPr>
          <w:p w14:paraId="568465CE" w14:textId="77777777" w:rsidR="007E632D" w:rsidRPr="00972DE9" w:rsidRDefault="007E632D" w:rsidP="00713F2A">
            <w:pPr>
              <w:pStyle w:val="TAH"/>
            </w:pPr>
            <w:r w:rsidRPr="00972DE9">
              <w:t>Explanation</w:t>
            </w:r>
          </w:p>
        </w:tc>
      </w:tr>
      <w:tr w:rsidR="007E632D" w:rsidRPr="00972DE9" w14:paraId="5CC82305" w14:textId="77777777" w:rsidTr="00713F2A">
        <w:trPr>
          <w:cantSplit/>
        </w:trPr>
        <w:tc>
          <w:tcPr>
            <w:tcW w:w="2268" w:type="dxa"/>
          </w:tcPr>
          <w:p w14:paraId="0177C585" w14:textId="77777777" w:rsidR="007E632D" w:rsidRPr="00972DE9" w:rsidRDefault="007E632D" w:rsidP="00713F2A">
            <w:pPr>
              <w:pStyle w:val="TAL"/>
              <w:rPr>
                <w:i/>
              </w:rPr>
            </w:pPr>
            <w:r w:rsidRPr="00972DE9">
              <w:rPr>
                <w:i/>
              </w:rPr>
              <w:t>GLONASS-M</w:t>
            </w:r>
          </w:p>
        </w:tc>
        <w:tc>
          <w:tcPr>
            <w:tcW w:w="7371" w:type="dxa"/>
          </w:tcPr>
          <w:p w14:paraId="6AE13556" w14:textId="77777777" w:rsidR="007E632D" w:rsidRPr="00972DE9" w:rsidRDefault="007E632D" w:rsidP="00713F2A">
            <w:pPr>
              <w:pStyle w:val="TAL"/>
            </w:pPr>
            <w:r w:rsidRPr="00972DE9">
              <w:t xml:space="preserve">The field is mandatory present if GLONASS-M satellites are present in the current GLONASS constellation; </w:t>
            </w:r>
            <w:proofErr w:type="gramStart"/>
            <w:r w:rsidRPr="00972DE9">
              <w:t>otherwise</w:t>
            </w:r>
            <w:proofErr w:type="gramEnd"/>
            <w:r w:rsidRPr="00972DE9">
              <w:t xml:space="preserve"> it is not present.</w:t>
            </w:r>
          </w:p>
        </w:tc>
      </w:tr>
    </w:tbl>
    <w:p w14:paraId="04F4691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36C122" w14:textId="77777777" w:rsidTr="00713F2A">
        <w:trPr>
          <w:cantSplit/>
          <w:tblHeader/>
        </w:trPr>
        <w:tc>
          <w:tcPr>
            <w:tcW w:w="9639" w:type="dxa"/>
          </w:tcPr>
          <w:p w14:paraId="2F70248B" w14:textId="77777777" w:rsidR="007E632D" w:rsidRPr="00972DE9" w:rsidRDefault="007E632D" w:rsidP="00713F2A">
            <w:pPr>
              <w:pStyle w:val="TAH"/>
            </w:pPr>
            <w:r w:rsidRPr="00972DE9">
              <w:rPr>
                <w:i/>
                <w:noProof/>
              </w:rPr>
              <w:t xml:space="preserve">UTC-ModelSet3 </w:t>
            </w:r>
            <w:r w:rsidRPr="00972DE9">
              <w:rPr>
                <w:iCs/>
                <w:noProof/>
              </w:rPr>
              <w:t>field descriptions</w:t>
            </w:r>
          </w:p>
        </w:tc>
      </w:tr>
      <w:tr w:rsidR="007E632D" w:rsidRPr="00972DE9" w14:paraId="0978EECA" w14:textId="77777777" w:rsidTr="00713F2A">
        <w:trPr>
          <w:cantSplit/>
        </w:trPr>
        <w:tc>
          <w:tcPr>
            <w:tcW w:w="9639" w:type="dxa"/>
          </w:tcPr>
          <w:p w14:paraId="5B9C30FB" w14:textId="77777777" w:rsidR="007E632D" w:rsidRPr="00972DE9" w:rsidRDefault="007E632D" w:rsidP="00713F2A">
            <w:pPr>
              <w:pStyle w:val="TAL"/>
              <w:rPr>
                <w:b/>
                <w:i/>
              </w:rPr>
            </w:pPr>
            <w:proofErr w:type="spellStart"/>
            <w:r w:rsidRPr="00972DE9">
              <w:rPr>
                <w:b/>
                <w:i/>
              </w:rPr>
              <w:t>nA</w:t>
            </w:r>
            <w:proofErr w:type="spellEnd"/>
          </w:p>
          <w:p w14:paraId="1210024D" w14:textId="77777777" w:rsidR="007E632D" w:rsidRPr="00972DE9" w:rsidRDefault="007E632D" w:rsidP="00713F2A">
            <w:pPr>
              <w:pStyle w:val="TAL"/>
            </w:pPr>
            <w:r w:rsidRPr="00972DE9">
              <w:t>Parameter N</w:t>
            </w:r>
            <w:r w:rsidRPr="00972DE9">
              <w:rPr>
                <w:vertAlign w:val="superscript"/>
              </w:rPr>
              <w:t>A</w:t>
            </w:r>
            <w:r w:rsidRPr="00972DE9">
              <w:t>, calendar day number within four-year period beginning since the leap year (days) [9].</w:t>
            </w:r>
          </w:p>
          <w:p w14:paraId="0B34F3C8" w14:textId="77777777" w:rsidR="007E632D" w:rsidRPr="00972DE9" w:rsidRDefault="007E632D" w:rsidP="00713F2A">
            <w:pPr>
              <w:pStyle w:val="TAL"/>
            </w:pPr>
            <w:r w:rsidRPr="00972DE9">
              <w:t>Scale factor 1 day.</w:t>
            </w:r>
          </w:p>
        </w:tc>
      </w:tr>
      <w:tr w:rsidR="007E632D" w:rsidRPr="00972DE9" w14:paraId="2AB78FED" w14:textId="77777777" w:rsidTr="00713F2A">
        <w:trPr>
          <w:cantSplit/>
        </w:trPr>
        <w:tc>
          <w:tcPr>
            <w:tcW w:w="9639" w:type="dxa"/>
          </w:tcPr>
          <w:p w14:paraId="7F6D7885" w14:textId="77777777" w:rsidR="007E632D" w:rsidRPr="00972DE9" w:rsidRDefault="007E632D" w:rsidP="00713F2A">
            <w:pPr>
              <w:pStyle w:val="TAL"/>
              <w:rPr>
                <w:b/>
                <w:bCs/>
                <w:i/>
                <w:iCs/>
                <w:noProof/>
              </w:rPr>
            </w:pPr>
            <w:r w:rsidRPr="00972DE9">
              <w:rPr>
                <w:b/>
                <w:bCs/>
                <w:i/>
                <w:iCs/>
                <w:noProof/>
              </w:rPr>
              <w:t>tauC</w:t>
            </w:r>
          </w:p>
          <w:p w14:paraId="25B58EEA" w14:textId="77777777" w:rsidR="007E632D" w:rsidRPr="00972DE9" w:rsidRDefault="007E632D" w:rsidP="00713F2A">
            <w:pPr>
              <w:pStyle w:val="TAL"/>
            </w:pPr>
            <w:r w:rsidRPr="00972DE9">
              <w:t xml:space="preserve">Parameter </w:t>
            </w:r>
            <w:r w:rsidRPr="00972DE9">
              <w:rPr>
                <w:rFonts w:ascii="Symbol" w:hAnsi="Symbol"/>
              </w:rPr>
              <w:t></w:t>
            </w:r>
            <w:r w:rsidRPr="00972DE9">
              <w:rPr>
                <w:vertAlign w:val="subscript"/>
              </w:rPr>
              <w:t>c</w:t>
            </w:r>
            <w:r w:rsidRPr="00972DE9">
              <w:t>, GLONASS time scale correction to UTC(SU) (seconds) [9].</w:t>
            </w:r>
          </w:p>
          <w:p w14:paraId="41385F94" w14:textId="77777777" w:rsidR="007E632D" w:rsidRPr="00972DE9" w:rsidRDefault="007E632D" w:rsidP="00713F2A">
            <w:pPr>
              <w:pStyle w:val="TAL"/>
            </w:pPr>
            <w:r w:rsidRPr="00972DE9">
              <w:t>Scale factor 2</w:t>
            </w:r>
            <w:r w:rsidRPr="00972DE9">
              <w:rPr>
                <w:vertAlign w:val="superscript"/>
              </w:rPr>
              <w:t>-31</w:t>
            </w:r>
            <w:r w:rsidRPr="00972DE9">
              <w:t xml:space="preserve"> seconds.</w:t>
            </w:r>
          </w:p>
        </w:tc>
      </w:tr>
      <w:tr w:rsidR="007E632D" w:rsidRPr="00972DE9" w14:paraId="586C8F70" w14:textId="77777777" w:rsidTr="00713F2A">
        <w:trPr>
          <w:cantSplit/>
        </w:trPr>
        <w:tc>
          <w:tcPr>
            <w:tcW w:w="9639" w:type="dxa"/>
          </w:tcPr>
          <w:p w14:paraId="5F1944CC" w14:textId="77777777" w:rsidR="007E632D" w:rsidRPr="00972DE9" w:rsidRDefault="007E632D" w:rsidP="00713F2A">
            <w:pPr>
              <w:pStyle w:val="TAL"/>
              <w:rPr>
                <w:b/>
                <w:bCs/>
                <w:i/>
                <w:iCs/>
                <w:noProof/>
              </w:rPr>
            </w:pPr>
            <w:r w:rsidRPr="00972DE9">
              <w:rPr>
                <w:b/>
                <w:bCs/>
                <w:i/>
                <w:iCs/>
                <w:noProof/>
              </w:rPr>
              <w:t>b1</w:t>
            </w:r>
          </w:p>
          <w:p w14:paraId="67712DCF" w14:textId="77777777" w:rsidR="007E632D" w:rsidRPr="00972DE9" w:rsidRDefault="007E632D" w:rsidP="00713F2A">
            <w:pPr>
              <w:pStyle w:val="TAL"/>
            </w:pPr>
            <w:r w:rsidRPr="00972DE9">
              <w:t xml:space="preserve">Parameter B1, coefficient to determine </w:t>
            </w:r>
            <w:r w:rsidRPr="00972DE9">
              <w:rPr>
                <w:rFonts w:ascii="Symbol" w:hAnsi="Symbol"/>
              </w:rPr>
              <w:t></w:t>
            </w:r>
            <w:r w:rsidRPr="00972DE9">
              <w:t>UT1 (seconds) [9].</w:t>
            </w:r>
          </w:p>
          <w:p w14:paraId="7BF74705" w14:textId="77777777" w:rsidR="007E632D" w:rsidRPr="00972DE9" w:rsidRDefault="007E632D" w:rsidP="00713F2A">
            <w:pPr>
              <w:pStyle w:val="TAL"/>
            </w:pPr>
            <w:r w:rsidRPr="00972DE9">
              <w:t>Scale factor 2</w:t>
            </w:r>
            <w:r w:rsidRPr="00972DE9">
              <w:rPr>
                <w:vertAlign w:val="superscript"/>
              </w:rPr>
              <w:t>-10</w:t>
            </w:r>
            <w:r w:rsidRPr="00972DE9">
              <w:t xml:space="preserve"> seconds.</w:t>
            </w:r>
          </w:p>
        </w:tc>
      </w:tr>
      <w:tr w:rsidR="007E632D" w:rsidRPr="00972DE9" w14:paraId="65AB13F4" w14:textId="77777777" w:rsidTr="00713F2A">
        <w:trPr>
          <w:cantSplit/>
        </w:trPr>
        <w:tc>
          <w:tcPr>
            <w:tcW w:w="9639" w:type="dxa"/>
          </w:tcPr>
          <w:p w14:paraId="57C7A902" w14:textId="77777777" w:rsidR="007E632D" w:rsidRPr="00972DE9" w:rsidRDefault="007E632D" w:rsidP="00713F2A">
            <w:pPr>
              <w:pStyle w:val="TAL"/>
              <w:rPr>
                <w:b/>
                <w:bCs/>
                <w:i/>
                <w:iCs/>
                <w:noProof/>
              </w:rPr>
            </w:pPr>
            <w:r w:rsidRPr="00972DE9">
              <w:rPr>
                <w:b/>
                <w:bCs/>
                <w:i/>
                <w:iCs/>
                <w:noProof/>
              </w:rPr>
              <w:t>b2</w:t>
            </w:r>
          </w:p>
          <w:p w14:paraId="21AB8C18" w14:textId="77777777" w:rsidR="007E632D" w:rsidRPr="00972DE9" w:rsidRDefault="007E632D" w:rsidP="00713F2A">
            <w:pPr>
              <w:pStyle w:val="TAL"/>
            </w:pPr>
            <w:r w:rsidRPr="00972DE9">
              <w:t xml:space="preserve">Parameter B2, coefficient to determine </w:t>
            </w:r>
            <w:r w:rsidRPr="00972DE9">
              <w:rPr>
                <w:rFonts w:ascii="Symbol" w:hAnsi="Symbol"/>
              </w:rPr>
              <w:t></w:t>
            </w:r>
            <w:r w:rsidRPr="00972DE9">
              <w:t>UT1 (seconds/</w:t>
            </w:r>
            <w:proofErr w:type="spellStart"/>
            <w:r w:rsidRPr="00972DE9">
              <w:t>msd</w:t>
            </w:r>
            <w:proofErr w:type="spellEnd"/>
            <w:r w:rsidRPr="00972DE9">
              <w:t>) [9].</w:t>
            </w:r>
          </w:p>
          <w:p w14:paraId="4D2A2A71" w14:textId="77777777" w:rsidR="007E632D" w:rsidRPr="00972DE9" w:rsidRDefault="007E632D" w:rsidP="00713F2A">
            <w:pPr>
              <w:pStyle w:val="TAL"/>
            </w:pPr>
            <w:r w:rsidRPr="00972DE9">
              <w:t>Scale factor 2</w:t>
            </w:r>
            <w:r w:rsidRPr="00972DE9">
              <w:rPr>
                <w:vertAlign w:val="superscript"/>
              </w:rPr>
              <w:t>-16</w:t>
            </w:r>
            <w:r w:rsidRPr="00972DE9">
              <w:t xml:space="preserve"> seconds/</w:t>
            </w:r>
            <w:proofErr w:type="spellStart"/>
            <w:r w:rsidRPr="00972DE9">
              <w:t>msd</w:t>
            </w:r>
            <w:proofErr w:type="spellEnd"/>
            <w:r w:rsidRPr="00972DE9">
              <w:t>.</w:t>
            </w:r>
          </w:p>
        </w:tc>
      </w:tr>
      <w:tr w:rsidR="007E632D" w:rsidRPr="00972DE9" w14:paraId="2C047ABD" w14:textId="77777777" w:rsidTr="00713F2A">
        <w:trPr>
          <w:cantSplit/>
        </w:trPr>
        <w:tc>
          <w:tcPr>
            <w:tcW w:w="9639" w:type="dxa"/>
          </w:tcPr>
          <w:p w14:paraId="6F296ED9" w14:textId="77777777" w:rsidR="007E632D" w:rsidRPr="00972DE9" w:rsidRDefault="007E632D" w:rsidP="00713F2A">
            <w:pPr>
              <w:pStyle w:val="TAL"/>
              <w:rPr>
                <w:b/>
                <w:bCs/>
                <w:i/>
                <w:iCs/>
                <w:noProof/>
              </w:rPr>
            </w:pPr>
            <w:r w:rsidRPr="00972DE9">
              <w:rPr>
                <w:b/>
                <w:bCs/>
                <w:i/>
                <w:iCs/>
                <w:noProof/>
              </w:rPr>
              <w:t>kp</w:t>
            </w:r>
          </w:p>
          <w:p w14:paraId="238E7AA9" w14:textId="77777777" w:rsidR="007E632D" w:rsidRPr="00972DE9" w:rsidRDefault="007E632D" w:rsidP="00713F2A">
            <w:pPr>
              <w:pStyle w:val="TAL"/>
            </w:pPr>
            <w:r w:rsidRPr="00972DE9">
              <w:t>Parameter KP, notification of expected leap second correction (dimensionless) [9].</w:t>
            </w:r>
          </w:p>
        </w:tc>
      </w:tr>
    </w:tbl>
    <w:p w14:paraId="42E57A3A" w14:textId="77777777" w:rsidR="007E632D" w:rsidRPr="00972DE9" w:rsidRDefault="007E632D" w:rsidP="007E632D"/>
    <w:p w14:paraId="788EED8A" w14:textId="77777777" w:rsidR="007E632D" w:rsidRPr="00972DE9" w:rsidRDefault="007E632D" w:rsidP="007E632D">
      <w:pPr>
        <w:pStyle w:val="Heading4"/>
      </w:pPr>
      <w:bookmarkStart w:id="589" w:name="_Toc27765267"/>
      <w:bookmarkStart w:id="590" w:name="_Toc37680952"/>
      <w:bookmarkStart w:id="591" w:name="_Toc46486524"/>
      <w:bookmarkStart w:id="592" w:name="_Toc52546869"/>
      <w:bookmarkStart w:id="593" w:name="_Toc52547399"/>
      <w:bookmarkStart w:id="594" w:name="_Toc52547929"/>
      <w:bookmarkStart w:id="595" w:name="_Toc52548459"/>
      <w:bookmarkStart w:id="596" w:name="_Toc124534411"/>
      <w:r w:rsidRPr="00972DE9">
        <w:t>–</w:t>
      </w:r>
      <w:r w:rsidRPr="00972DE9">
        <w:tab/>
      </w:r>
      <w:r w:rsidRPr="00972DE9">
        <w:rPr>
          <w:i/>
          <w:snapToGrid w:val="0"/>
        </w:rPr>
        <w:t>UTC-ModelSet4</w:t>
      </w:r>
      <w:bookmarkEnd w:id="589"/>
      <w:bookmarkEnd w:id="590"/>
      <w:bookmarkEnd w:id="591"/>
      <w:bookmarkEnd w:id="592"/>
      <w:bookmarkEnd w:id="593"/>
      <w:bookmarkEnd w:id="594"/>
      <w:bookmarkEnd w:id="595"/>
      <w:bookmarkEnd w:id="596"/>
    </w:p>
    <w:p w14:paraId="1E3BCB9C" w14:textId="77777777" w:rsidR="007E632D" w:rsidRPr="00972DE9" w:rsidRDefault="007E632D" w:rsidP="007E632D">
      <w:pPr>
        <w:pStyle w:val="PL"/>
        <w:shd w:val="clear" w:color="auto" w:fill="E6E6E6"/>
      </w:pPr>
      <w:r w:rsidRPr="00972DE9">
        <w:t>-- ASN1START</w:t>
      </w:r>
    </w:p>
    <w:p w14:paraId="76FED88A" w14:textId="77777777" w:rsidR="007E632D" w:rsidRPr="00972DE9" w:rsidRDefault="007E632D" w:rsidP="007E632D">
      <w:pPr>
        <w:pStyle w:val="PL"/>
        <w:shd w:val="clear" w:color="auto" w:fill="E6E6E6"/>
      </w:pPr>
    </w:p>
    <w:p w14:paraId="29C6212B" w14:textId="77777777" w:rsidR="007E632D" w:rsidRPr="00972DE9" w:rsidRDefault="007E632D" w:rsidP="007E632D">
      <w:pPr>
        <w:pStyle w:val="PL"/>
        <w:shd w:val="clear" w:color="auto" w:fill="E6E6E6"/>
        <w:rPr>
          <w:snapToGrid w:val="0"/>
        </w:rPr>
      </w:pPr>
      <w:r w:rsidRPr="00972DE9">
        <w:rPr>
          <w:snapToGrid w:val="0"/>
        </w:rPr>
        <w:t>UTC-ModelSet4 ::= SEQUENCE {</w:t>
      </w:r>
    </w:p>
    <w:p w14:paraId="30F32BFD" w14:textId="77777777" w:rsidR="007E632D" w:rsidRPr="00972DE9" w:rsidRDefault="007E632D" w:rsidP="007E632D">
      <w:pPr>
        <w:pStyle w:val="PL"/>
        <w:shd w:val="clear" w:color="auto" w:fill="E6E6E6"/>
        <w:rPr>
          <w:snapToGrid w:val="0"/>
        </w:rPr>
      </w:pPr>
      <w:r w:rsidRPr="00972DE9">
        <w:rPr>
          <w:snapToGrid w:val="0"/>
        </w:rPr>
        <w:tab/>
        <w:t>utcA1wnt</w:t>
      </w:r>
      <w:r w:rsidRPr="00972DE9">
        <w:rPr>
          <w:snapToGrid w:val="0"/>
        </w:rPr>
        <w:tab/>
      </w:r>
      <w:r w:rsidRPr="00972DE9">
        <w:rPr>
          <w:snapToGrid w:val="0"/>
        </w:rPr>
        <w:tab/>
      </w:r>
      <w:r w:rsidRPr="00972DE9">
        <w:rPr>
          <w:snapToGrid w:val="0"/>
        </w:rPr>
        <w:tab/>
        <w:t>INTEGER (</w:t>
      </w:r>
      <w:r w:rsidRPr="00972DE9">
        <w:t>-8388608..8388607</w:t>
      </w:r>
      <w:r w:rsidRPr="00972DE9">
        <w:rPr>
          <w:snapToGrid w:val="0"/>
        </w:rPr>
        <w:t>),</w:t>
      </w:r>
    </w:p>
    <w:p w14:paraId="7BEB59AE" w14:textId="77777777" w:rsidR="007E632D" w:rsidRPr="00972DE9" w:rsidRDefault="007E632D" w:rsidP="007E632D">
      <w:pPr>
        <w:pStyle w:val="PL"/>
        <w:shd w:val="clear" w:color="auto" w:fill="E6E6E6"/>
        <w:rPr>
          <w:snapToGrid w:val="0"/>
        </w:rPr>
      </w:pPr>
      <w:r w:rsidRPr="00972DE9">
        <w:rPr>
          <w:snapToGrid w:val="0"/>
        </w:rPr>
        <w:tab/>
        <w:t>utcA0wnt</w:t>
      </w:r>
      <w:r w:rsidRPr="00972DE9">
        <w:rPr>
          <w:snapToGrid w:val="0"/>
        </w:rPr>
        <w:tab/>
      </w:r>
      <w:r w:rsidRPr="00972DE9">
        <w:rPr>
          <w:snapToGrid w:val="0"/>
        </w:rPr>
        <w:tab/>
      </w:r>
      <w:r w:rsidRPr="00972DE9">
        <w:rPr>
          <w:snapToGrid w:val="0"/>
        </w:rPr>
        <w:tab/>
        <w:t>INTEGER (-2147483648..2147483647),</w:t>
      </w:r>
    </w:p>
    <w:p w14:paraId="0EDC6113" w14:textId="77777777" w:rsidR="007E632D" w:rsidRPr="00972DE9" w:rsidRDefault="007E632D" w:rsidP="007E632D">
      <w:pPr>
        <w:pStyle w:val="PL"/>
        <w:shd w:val="clear" w:color="auto" w:fill="E6E6E6"/>
        <w:rPr>
          <w:snapToGrid w:val="0"/>
        </w:rPr>
      </w:pPr>
      <w:r w:rsidRPr="00972DE9">
        <w:rPr>
          <w:snapToGrid w:val="0"/>
        </w:rPr>
        <w:tab/>
        <w:t>utcTot</w:t>
      </w:r>
      <w:r w:rsidRPr="00972DE9">
        <w:rPr>
          <w:snapToGrid w:val="0"/>
        </w:rPr>
        <w:tab/>
      </w:r>
      <w:r w:rsidRPr="00972DE9">
        <w:rPr>
          <w:snapToGrid w:val="0"/>
        </w:rPr>
        <w:tab/>
      </w:r>
      <w:r w:rsidRPr="00972DE9">
        <w:rPr>
          <w:snapToGrid w:val="0"/>
        </w:rPr>
        <w:tab/>
      </w:r>
      <w:r w:rsidRPr="00972DE9">
        <w:rPr>
          <w:snapToGrid w:val="0"/>
        </w:rPr>
        <w:tab/>
        <w:t>INTEGER (0..255),</w:t>
      </w:r>
    </w:p>
    <w:p w14:paraId="3784C8EE" w14:textId="77777777" w:rsidR="007E632D" w:rsidRPr="00972DE9" w:rsidRDefault="007E632D" w:rsidP="007E632D">
      <w:pPr>
        <w:pStyle w:val="PL"/>
        <w:shd w:val="clear" w:color="auto" w:fill="E6E6E6"/>
        <w:rPr>
          <w:snapToGrid w:val="0"/>
        </w:rPr>
      </w:pPr>
      <w:r w:rsidRPr="00972DE9">
        <w:rPr>
          <w:snapToGrid w:val="0"/>
        </w:rPr>
        <w:tab/>
        <w:t>utcWNt</w:t>
      </w:r>
      <w:r w:rsidRPr="00972DE9">
        <w:rPr>
          <w:snapToGrid w:val="0"/>
        </w:rPr>
        <w:tab/>
      </w:r>
      <w:r w:rsidRPr="00972DE9">
        <w:rPr>
          <w:snapToGrid w:val="0"/>
        </w:rPr>
        <w:tab/>
      </w:r>
      <w:r w:rsidRPr="00972DE9">
        <w:rPr>
          <w:snapToGrid w:val="0"/>
        </w:rPr>
        <w:tab/>
      </w:r>
      <w:r w:rsidRPr="00972DE9">
        <w:rPr>
          <w:snapToGrid w:val="0"/>
        </w:rPr>
        <w:tab/>
        <w:t>INTEGER (0..255),</w:t>
      </w:r>
    </w:p>
    <w:p w14:paraId="7C1D20AF" w14:textId="77777777" w:rsidR="007E632D" w:rsidRPr="00972DE9" w:rsidRDefault="007E632D" w:rsidP="007E632D">
      <w:pPr>
        <w:pStyle w:val="PL"/>
        <w:shd w:val="clear" w:color="auto" w:fill="E6E6E6"/>
        <w:rPr>
          <w:snapToGrid w:val="0"/>
        </w:rPr>
      </w:pPr>
      <w:r w:rsidRPr="00972DE9">
        <w:rPr>
          <w:snapToGrid w:val="0"/>
        </w:rPr>
        <w:tab/>
        <w:t>utcDeltaTls</w:t>
      </w:r>
      <w:r w:rsidRPr="00972DE9">
        <w:rPr>
          <w:snapToGrid w:val="0"/>
        </w:rPr>
        <w:tab/>
      </w:r>
      <w:r w:rsidRPr="00972DE9">
        <w:rPr>
          <w:snapToGrid w:val="0"/>
        </w:rPr>
        <w:tab/>
      </w:r>
      <w:r w:rsidRPr="00972DE9">
        <w:rPr>
          <w:snapToGrid w:val="0"/>
        </w:rPr>
        <w:tab/>
        <w:t>INTEGER (-128..127),</w:t>
      </w:r>
    </w:p>
    <w:p w14:paraId="047BCBB2" w14:textId="77777777" w:rsidR="007E632D" w:rsidRPr="00972DE9" w:rsidRDefault="007E632D" w:rsidP="007E632D">
      <w:pPr>
        <w:pStyle w:val="PL"/>
        <w:shd w:val="clear" w:color="auto" w:fill="E6E6E6"/>
        <w:rPr>
          <w:snapToGrid w:val="0"/>
        </w:rPr>
      </w:pPr>
      <w:r w:rsidRPr="00972DE9">
        <w:rPr>
          <w:snapToGrid w:val="0"/>
        </w:rPr>
        <w:tab/>
        <w:t>utcWNlsf</w:t>
      </w:r>
      <w:r w:rsidRPr="00972DE9">
        <w:rPr>
          <w:snapToGrid w:val="0"/>
        </w:rPr>
        <w:tab/>
      </w:r>
      <w:r w:rsidRPr="00972DE9">
        <w:rPr>
          <w:snapToGrid w:val="0"/>
        </w:rPr>
        <w:tab/>
      </w:r>
      <w:r w:rsidRPr="00972DE9">
        <w:rPr>
          <w:snapToGrid w:val="0"/>
        </w:rPr>
        <w:tab/>
        <w:t>INTEGER (0..255),</w:t>
      </w:r>
    </w:p>
    <w:p w14:paraId="1C42115B" w14:textId="77777777" w:rsidR="007E632D" w:rsidRPr="00972DE9" w:rsidRDefault="007E632D" w:rsidP="007E632D">
      <w:pPr>
        <w:pStyle w:val="PL"/>
        <w:shd w:val="clear" w:color="auto" w:fill="E6E6E6"/>
        <w:rPr>
          <w:snapToGrid w:val="0"/>
        </w:rPr>
      </w:pPr>
      <w:r w:rsidRPr="00972DE9">
        <w:rPr>
          <w:snapToGrid w:val="0"/>
        </w:rPr>
        <w:tab/>
        <w:t>utcDN</w:t>
      </w:r>
      <w:r w:rsidRPr="00972DE9">
        <w:rPr>
          <w:snapToGrid w:val="0"/>
        </w:rPr>
        <w:tab/>
      </w:r>
      <w:r w:rsidRPr="00972DE9">
        <w:rPr>
          <w:snapToGrid w:val="0"/>
        </w:rPr>
        <w:tab/>
      </w:r>
      <w:r w:rsidRPr="00972DE9">
        <w:rPr>
          <w:snapToGrid w:val="0"/>
        </w:rPr>
        <w:tab/>
      </w:r>
      <w:r w:rsidRPr="00972DE9">
        <w:rPr>
          <w:snapToGrid w:val="0"/>
        </w:rPr>
        <w:tab/>
        <w:t>INTEGER (-128..127),</w:t>
      </w:r>
    </w:p>
    <w:p w14:paraId="2DA0918C" w14:textId="77777777" w:rsidR="007E632D" w:rsidRPr="00972DE9" w:rsidRDefault="007E632D" w:rsidP="007E632D">
      <w:pPr>
        <w:pStyle w:val="PL"/>
        <w:shd w:val="clear" w:color="auto" w:fill="E6E6E6"/>
        <w:rPr>
          <w:snapToGrid w:val="0"/>
        </w:rPr>
      </w:pPr>
      <w:r w:rsidRPr="00972DE9">
        <w:rPr>
          <w:snapToGrid w:val="0"/>
        </w:rPr>
        <w:lastRenderedPageBreak/>
        <w:tab/>
        <w:t>utcDeltaTlsf</w:t>
      </w:r>
      <w:r w:rsidRPr="00972DE9">
        <w:rPr>
          <w:snapToGrid w:val="0"/>
        </w:rPr>
        <w:tab/>
      </w:r>
      <w:r w:rsidRPr="00972DE9">
        <w:rPr>
          <w:snapToGrid w:val="0"/>
        </w:rPr>
        <w:tab/>
        <w:t>INTEGER (-128..127),</w:t>
      </w:r>
    </w:p>
    <w:p w14:paraId="03FC7843" w14:textId="77777777" w:rsidR="007E632D" w:rsidRPr="00972DE9" w:rsidRDefault="007E632D" w:rsidP="007E632D">
      <w:pPr>
        <w:pStyle w:val="PL"/>
        <w:shd w:val="clear" w:color="auto" w:fill="E6E6E6"/>
        <w:rPr>
          <w:snapToGrid w:val="0"/>
        </w:rPr>
      </w:pPr>
      <w:r w:rsidRPr="00972DE9">
        <w:rPr>
          <w:snapToGrid w:val="0"/>
        </w:rPr>
        <w:tab/>
        <w:t>utcStandardID</w:t>
      </w:r>
      <w:r w:rsidRPr="00972DE9">
        <w:rPr>
          <w:snapToGrid w:val="0"/>
        </w:rPr>
        <w:tab/>
      </w:r>
      <w:r w:rsidRPr="00972DE9">
        <w:rPr>
          <w:snapToGrid w:val="0"/>
        </w:rPr>
        <w:tab/>
        <w:t>INTEGER (0..7),</w:t>
      </w:r>
    </w:p>
    <w:p w14:paraId="079E51FF" w14:textId="77777777" w:rsidR="007E632D" w:rsidRPr="00972DE9" w:rsidRDefault="007E632D" w:rsidP="007E632D">
      <w:pPr>
        <w:pStyle w:val="PL"/>
        <w:shd w:val="clear" w:color="auto" w:fill="E6E6E6"/>
        <w:rPr>
          <w:snapToGrid w:val="0"/>
        </w:rPr>
      </w:pPr>
      <w:r w:rsidRPr="00972DE9">
        <w:rPr>
          <w:snapToGrid w:val="0"/>
        </w:rPr>
        <w:tab/>
        <w:t>...</w:t>
      </w:r>
    </w:p>
    <w:p w14:paraId="5FBC6B31" w14:textId="77777777" w:rsidR="007E632D" w:rsidRPr="00972DE9" w:rsidRDefault="007E632D" w:rsidP="007E632D">
      <w:pPr>
        <w:pStyle w:val="PL"/>
        <w:shd w:val="clear" w:color="auto" w:fill="E6E6E6"/>
        <w:rPr>
          <w:snapToGrid w:val="0"/>
        </w:rPr>
      </w:pPr>
      <w:r w:rsidRPr="00972DE9">
        <w:rPr>
          <w:snapToGrid w:val="0"/>
        </w:rPr>
        <w:t>}</w:t>
      </w:r>
    </w:p>
    <w:p w14:paraId="5A69228C" w14:textId="77777777" w:rsidR="007E632D" w:rsidRPr="00972DE9" w:rsidRDefault="007E632D" w:rsidP="007E632D">
      <w:pPr>
        <w:pStyle w:val="PL"/>
        <w:shd w:val="clear" w:color="auto" w:fill="E6E6E6"/>
      </w:pPr>
    </w:p>
    <w:p w14:paraId="0E5F3658" w14:textId="77777777" w:rsidR="007E632D" w:rsidRPr="00972DE9" w:rsidRDefault="007E632D" w:rsidP="007E632D">
      <w:pPr>
        <w:pStyle w:val="PL"/>
        <w:shd w:val="clear" w:color="auto" w:fill="E6E6E6"/>
      </w:pPr>
      <w:r w:rsidRPr="00972DE9">
        <w:t>-- ASN1STOP</w:t>
      </w:r>
    </w:p>
    <w:p w14:paraId="75B48D8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C75F1DB" w14:textId="77777777" w:rsidTr="00713F2A">
        <w:trPr>
          <w:cantSplit/>
          <w:tblHeader/>
        </w:trPr>
        <w:tc>
          <w:tcPr>
            <w:tcW w:w="9639" w:type="dxa"/>
          </w:tcPr>
          <w:p w14:paraId="2AA58F44" w14:textId="77777777" w:rsidR="007E632D" w:rsidRPr="00972DE9" w:rsidRDefault="007E632D" w:rsidP="00713F2A">
            <w:pPr>
              <w:pStyle w:val="TAH"/>
              <w:keepNext w:val="0"/>
              <w:keepLines w:val="0"/>
              <w:widowControl w:val="0"/>
            </w:pPr>
            <w:r w:rsidRPr="00972DE9">
              <w:rPr>
                <w:i/>
                <w:noProof/>
              </w:rPr>
              <w:t xml:space="preserve">UTC-ModelSet4 </w:t>
            </w:r>
            <w:r w:rsidRPr="00972DE9">
              <w:rPr>
                <w:iCs/>
                <w:noProof/>
              </w:rPr>
              <w:t>field descriptions</w:t>
            </w:r>
          </w:p>
        </w:tc>
      </w:tr>
      <w:tr w:rsidR="007E632D" w:rsidRPr="00972DE9" w14:paraId="5A87FC9D" w14:textId="77777777" w:rsidTr="00713F2A">
        <w:trPr>
          <w:cantSplit/>
        </w:trPr>
        <w:tc>
          <w:tcPr>
            <w:tcW w:w="9639" w:type="dxa"/>
          </w:tcPr>
          <w:p w14:paraId="43CC2358" w14:textId="77777777" w:rsidR="007E632D" w:rsidRPr="00972DE9" w:rsidRDefault="007E632D" w:rsidP="00713F2A">
            <w:pPr>
              <w:pStyle w:val="TAL"/>
              <w:keepNext w:val="0"/>
              <w:keepLines w:val="0"/>
              <w:widowControl w:val="0"/>
              <w:rPr>
                <w:b/>
                <w:i/>
              </w:rPr>
            </w:pPr>
            <w:r w:rsidRPr="00972DE9">
              <w:rPr>
                <w:b/>
                <w:i/>
              </w:rPr>
              <w:t>utcA1wnt</w:t>
            </w:r>
          </w:p>
          <w:p w14:paraId="0974B712" w14:textId="77777777" w:rsidR="007E632D" w:rsidRPr="00972DE9" w:rsidRDefault="007E632D" w:rsidP="00713F2A">
            <w:pPr>
              <w:pStyle w:val="TAL"/>
              <w:keepNext w:val="0"/>
              <w:keepLines w:val="0"/>
              <w:widowControl w:val="0"/>
            </w:pPr>
            <w:r w:rsidRPr="00972DE9">
              <w:t>Parameter A</w:t>
            </w:r>
            <w:r w:rsidRPr="00972DE9">
              <w:rPr>
                <w:vertAlign w:val="subscript"/>
              </w:rPr>
              <w:t>1WNT</w:t>
            </w:r>
            <w:r w:rsidRPr="00972DE9">
              <w:t>, sec/sec ([10], Message Type 12).</w:t>
            </w:r>
          </w:p>
          <w:p w14:paraId="5D9FE7AF" w14:textId="77777777" w:rsidR="007E632D" w:rsidRPr="00972DE9" w:rsidRDefault="007E632D" w:rsidP="00713F2A">
            <w:pPr>
              <w:pStyle w:val="TAL"/>
              <w:keepNext w:val="0"/>
              <w:keepLines w:val="0"/>
              <w:widowControl w:val="0"/>
            </w:pPr>
            <w:r w:rsidRPr="00972DE9">
              <w:t>Scale factor 2</w:t>
            </w:r>
            <w:r w:rsidRPr="00972DE9">
              <w:rPr>
                <w:vertAlign w:val="superscript"/>
              </w:rPr>
              <w:t>-50</w:t>
            </w:r>
            <w:r w:rsidRPr="00972DE9">
              <w:t xml:space="preserve"> seconds/second.</w:t>
            </w:r>
          </w:p>
        </w:tc>
      </w:tr>
      <w:tr w:rsidR="007E632D" w:rsidRPr="00972DE9" w14:paraId="13E37862" w14:textId="77777777" w:rsidTr="00713F2A">
        <w:trPr>
          <w:cantSplit/>
        </w:trPr>
        <w:tc>
          <w:tcPr>
            <w:tcW w:w="9639" w:type="dxa"/>
          </w:tcPr>
          <w:p w14:paraId="2DF2FD49" w14:textId="77777777" w:rsidR="007E632D" w:rsidRPr="00972DE9" w:rsidRDefault="007E632D" w:rsidP="00713F2A">
            <w:pPr>
              <w:pStyle w:val="TAL"/>
              <w:keepNext w:val="0"/>
              <w:keepLines w:val="0"/>
              <w:widowControl w:val="0"/>
              <w:rPr>
                <w:b/>
                <w:bCs/>
                <w:i/>
                <w:iCs/>
                <w:noProof/>
              </w:rPr>
            </w:pPr>
            <w:r w:rsidRPr="00972DE9">
              <w:rPr>
                <w:b/>
                <w:bCs/>
                <w:i/>
                <w:iCs/>
                <w:noProof/>
              </w:rPr>
              <w:t>utcA0wnt</w:t>
            </w:r>
          </w:p>
          <w:p w14:paraId="5DEBA2B9" w14:textId="77777777" w:rsidR="007E632D" w:rsidRPr="00972DE9" w:rsidRDefault="007E632D" w:rsidP="00713F2A">
            <w:pPr>
              <w:pStyle w:val="TAL"/>
            </w:pPr>
            <w:r w:rsidRPr="00972DE9">
              <w:t>Parameter A</w:t>
            </w:r>
            <w:r w:rsidRPr="00972DE9">
              <w:rPr>
                <w:vertAlign w:val="subscript"/>
              </w:rPr>
              <w:t>0WNT</w:t>
            </w:r>
            <w:r w:rsidRPr="00972DE9">
              <w:t>, seconds ([10], Message Type 12).</w:t>
            </w:r>
          </w:p>
          <w:p w14:paraId="33CE7ECE"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tc>
      </w:tr>
      <w:tr w:rsidR="007E632D" w:rsidRPr="00972DE9" w14:paraId="1C5FA9F1" w14:textId="77777777" w:rsidTr="00713F2A">
        <w:trPr>
          <w:cantSplit/>
        </w:trPr>
        <w:tc>
          <w:tcPr>
            <w:tcW w:w="9639" w:type="dxa"/>
          </w:tcPr>
          <w:p w14:paraId="188E0F63" w14:textId="77777777" w:rsidR="007E632D" w:rsidRPr="00972DE9" w:rsidRDefault="007E632D" w:rsidP="00713F2A">
            <w:pPr>
              <w:pStyle w:val="TAL"/>
              <w:keepNext w:val="0"/>
              <w:keepLines w:val="0"/>
              <w:widowControl w:val="0"/>
              <w:rPr>
                <w:b/>
                <w:bCs/>
                <w:i/>
                <w:iCs/>
                <w:noProof/>
              </w:rPr>
            </w:pPr>
            <w:r w:rsidRPr="00972DE9">
              <w:rPr>
                <w:b/>
                <w:bCs/>
                <w:i/>
                <w:iCs/>
                <w:noProof/>
              </w:rPr>
              <w:t>utcTot</w:t>
            </w:r>
          </w:p>
          <w:p w14:paraId="1CF0FCE5" w14:textId="77777777" w:rsidR="007E632D" w:rsidRPr="00972DE9" w:rsidRDefault="007E632D" w:rsidP="00713F2A">
            <w:pPr>
              <w:pStyle w:val="TAL"/>
            </w:pPr>
            <w:r w:rsidRPr="00972DE9">
              <w:t>Parameter t</w:t>
            </w:r>
            <w:r w:rsidRPr="00972DE9">
              <w:rPr>
                <w:vertAlign w:val="subscript"/>
              </w:rPr>
              <w:t>ot</w:t>
            </w:r>
            <w:r w:rsidRPr="00972DE9">
              <w:t>, seconds ([10], Message Type 12).</w:t>
            </w:r>
          </w:p>
          <w:p w14:paraId="64228BF2" w14:textId="77777777" w:rsidR="007E632D" w:rsidRPr="00972DE9" w:rsidRDefault="007E632D" w:rsidP="00713F2A">
            <w:pPr>
              <w:pStyle w:val="TAL"/>
            </w:pPr>
            <w:r w:rsidRPr="00972DE9">
              <w:t>Scale factor 2</w:t>
            </w:r>
            <w:r w:rsidRPr="00972DE9">
              <w:rPr>
                <w:vertAlign w:val="superscript"/>
              </w:rPr>
              <w:t>12</w:t>
            </w:r>
            <w:r w:rsidRPr="00972DE9">
              <w:t xml:space="preserve"> seconds.</w:t>
            </w:r>
          </w:p>
        </w:tc>
      </w:tr>
      <w:tr w:rsidR="007E632D" w:rsidRPr="00972DE9" w14:paraId="61A90035" w14:textId="77777777" w:rsidTr="00713F2A">
        <w:trPr>
          <w:cantSplit/>
        </w:trPr>
        <w:tc>
          <w:tcPr>
            <w:tcW w:w="9639" w:type="dxa"/>
          </w:tcPr>
          <w:p w14:paraId="1D075307" w14:textId="77777777" w:rsidR="007E632D" w:rsidRPr="00972DE9" w:rsidRDefault="007E632D" w:rsidP="00713F2A">
            <w:pPr>
              <w:pStyle w:val="TAL"/>
              <w:keepNext w:val="0"/>
              <w:keepLines w:val="0"/>
              <w:widowControl w:val="0"/>
              <w:rPr>
                <w:b/>
                <w:bCs/>
                <w:i/>
                <w:iCs/>
                <w:noProof/>
              </w:rPr>
            </w:pPr>
            <w:r w:rsidRPr="00972DE9">
              <w:rPr>
                <w:b/>
                <w:bCs/>
                <w:i/>
                <w:iCs/>
                <w:noProof/>
              </w:rPr>
              <w:t>utcWNt</w:t>
            </w:r>
          </w:p>
          <w:p w14:paraId="3D08EA2B" w14:textId="77777777" w:rsidR="007E632D" w:rsidRPr="00972DE9" w:rsidRDefault="007E632D" w:rsidP="00713F2A">
            <w:pPr>
              <w:pStyle w:val="TAL"/>
            </w:pPr>
            <w:r w:rsidRPr="00972DE9">
              <w:t xml:space="preserve">Parameter </w:t>
            </w:r>
            <w:proofErr w:type="spellStart"/>
            <w:r w:rsidRPr="00972DE9">
              <w:t>WN</w:t>
            </w:r>
            <w:r w:rsidRPr="00972DE9">
              <w:rPr>
                <w:vertAlign w:val="subscript"/>
              </w:rPr>
              <w:t>t</w:t>
            </w:r>
            <w:proofErr w:type="spellEnd"/>
            <w:r w:rsidRPr="00972DE9">
              <w:t>, weeks ([10], Message Type 12).</w:t>
            </w:r>
          </w:p>
          <w:p w14:paraId="1A0C370F" w14:textId="77777777" w:rsidR="007E632D" w:rsidRPr="00972DE9" w:rsidRDefault="007E632D" w:rsidP="00713F2A">
            <w:pPr>
              <w:pStyle w:val="TAL"/>
            </w:pPr>
            <w:r w:rsidRPr="00972DE9">
              <w:t>Scale factor 1 week.</w:t>
            </w:r>
          </w:p>
        </w:tc>
      </w:tr>
      <w:tr w:rsidR="007E632D" w:rsidRPr="00972DE9" w14:paraId="10662E39" w14:textId="77777777" w:rsidTr="00713F2A">
        <w:trPr>
          <w:cantSplit/>
        </w:trPr>
        <w:tc>
          <w:tcPr>
            <w:tcW w:w="9639" w:type="dxa"/>
          </w:tcPr>
          <w:p w14:paraId="2B79CF37"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7B0F4246" w14:textId="77777777" w:rsidR="007E632D" w:rsidRPr="00972DE9" w:rsidRDefault="007E632D" w:rsidP="00713F2A">
            <w:pPr>
              <w:pStyle w:val="TAL"/>
            </w:pPr>
            <w:r w:rsidRPr="00972DE9">
              <w:t xml:space="preserve">Parameter </w:t>
            </w:r>
            <w:r w:rsidRPr="00972DE9">
              <w:sym w:font="Symbol" w:char="F044"/>
            </w:r>
            <w:proofErr w:type="spellStart"/>
            <w:r w:rsidRPr="00972DE9">
              <w:t>t</w:t>
            </w:r>
            <w:r w:rsidRPr="00972DE9">
              <w:rPr>
                <w:vertAlign w:val="subscript"/>
              </w:rPr>
              <w:t>LS</w:t>
            </w:r>
            <w:proofErr w:type="spellEnd"/>
            <w:r w:rsidRPr="00972DE9">
              <w:t>, seconds ([10], Message Type 12).</w:t>
            </w:r>
          </w:p>
          <w:p w14:paraId="136E7AB5" w14:textId="77777777" w:rsidR="007E632D" w:rsidRPr="00972DE9" w:rsidRDefault="007E632D" w:rsidP="00713F2A">
            <w:pPr>
              <w:pStyle w:val="TAL"/>
            </w:pPr>
            <w:r w:rsidRPr="00972DE9">
              <w:t>Scale factor 1 second.</w:t>
            </w:r>
          </w:p>
        </w:tc>
      </w:tr>
      <w:tr w:rsidR="007E632D" w:rsidRPr="00972DE9" w14:paraId="04F86526" w14:textId="77777777" w:rsidTr="00713F2A">
        <w:trPr>
          <w:cantSplit/>
        </w:trPr>
        <w:tc>
          <w:tcPr>
            <w:tcW w:w="9639" w:type="dxa"/>
          </w:tcPr>
          <w:p w14:paraId="3B080A96" w14:textId="77777777" w:rsidR="007E632D" w:rsidRPr="00972DE9" w:rsidRDefault="007E632D" w:rsidP="00713F2A">
            <w:pPr>
              <w:pStyle w:val="TAL"/>
              <w:keepNext w:val="0"/>
              <w:keepLines w:val="0"/>
              <w:widowControl w:val="0"/>
              <w:rPr>
                <w:b/>
                <w:bCs/>
                <w:i/>
                <w:iCs/>
                <w:noProof/>
              </w:rPr>
            </w:pPr>
            <w:r w:rsidRPr="00972DE9">
              <w:rPr>
                <w:b/>
                <w:bCs/>
                <w:i/>
                <w:iCs/>
                <w:noProof/>
              </w:rPr>
              <w:t>utcWNlsf</w:t>
            </w:r>
          </w:p>
          <w:p w14:paraId="3E8AFA14" w14:textId="77777777" w:rsidR="007E632D" w:rsidRPr="00972DE9" w:rsidRDefault="007E632D" w:rsidP="00713F2A">
            <w:pPr>
              <w:pStyle w:val="TAL"/>
            </w:pPr>
            <w:r w:rsidRPr="00972DE9">
              <w:t>Parameter WN</w:t>
            </w:r>
            <w:r w:rsidRPr="00972DE9">
              <w:rPr>
                <w:vertAlign w:val="subscript"/>
              </w:rPr>
              <w:t>LSF</w:t>
            </w:r>
            <w:r w:rsidRPr="00972DE9">
              <w:t>, weeks ([10], Message Type 12).</w:t>
            </w:r>
          </w:p>
          <w:p w14:paraId="74A8A615" w14:textId="77777777" w:rsidR="007E632D" w:rsidRPr="00972DE9" w:rsidRDefault="007E632D" w:rsidP="00713F2A">
            <w:pPr>
              <w:pStyle w:val="TAL"/>
            </w:pPr>
            <w:r w:rsidRPr="00972DE9">
              <w:t>Scale factor 1 week.</w:t>
            </w:r>
          </w:p>
        </w:tc>
      </w:tr>
      <w:tr w:rsidR="007E632D" w:rsidRPr="00972DE9" w14:paraId="730CFE78" w14:textId="77777777" w:rsidTr="00713F2A">
        <w:trPr>
          <w:cantSplit/>
        </w:trPr>
        <w:tc>
          <w:tcPr>
            <w:tcW w:w="9639" w:type="dxa"/>
          </w:tcPr>
          <w:p w14:paraId="484D1D79"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51708D69" w14:textId="77777777" w:rsidR="007E632D" w:rsidRPr="00972DE9" w:rsidRDefault="007E632D" w:rsidP="00713F2A">
            <w:pPr>
              <w:pStyle w:val="TAL"/>
            </w:pPr>
            <w:r w:rsidRPr="00972DE9">
              <w:t>Parameter DN, days ([10], Message Type 12).</w:t>
            </w:r>
          </w:p>
          <w:p w14:paraId="65EDE8E8" w14:textId="77777777" w:rsidR="007E632D" w:rsidRPr="00972DE9" w:rsidRDefault="007E632D" w:rsidP="00713F2A">
            <w:pPr>
              <w:pStyle w:val="TAL"/>
            </w:pPr>
            <w:r w:rsidRPr="00972DE9">
              <w:t>Scale factor 1 day.</w:t>
            </w:r>
          </w:p>
        </w:tc>
      </w:tr>
      <w:tr w:rsidR="007E632D" w:rsidRPr="00972DE9" w14:paraId="524A7BF8" w14:textId="77777777" w:rsidTr="00713F2A">
        <w:trPr>
          <w:cantSplit/>
        </w:trPr>
        <w:tc>
          <w:tcPr>
            <w:tcW w:w="9639" w:type="dxa"/>
          </w:tcPr>
          <w:p w14:paraId="548B3AE7"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7C5F8CC0" w14:textId="77777777" w:rsidR="007E632D" w:rsidRPr="00972DE9" w:rsidRDefault="007E632D" w:rsidP="00713F2A">
            <w:pPr>
              <w:pStyle w:val="TAL"/>
            </w:pPr>
            <w:r w:rsidRPr="00972DE9">
              <w:t xml:space="preserve">Parameter </w:t>
            </w:r>
            <w:r w:rsidRPr="00972DE9">
              <w:sym w:font="Symbol" w:char="F044"/>
            </w:r>
            <w:proofErr w:type="spellStart"/>
            <w:r w:rsidRPr="00972DE9">
              <w:t>t</w:t>
            </w:r>
            <w:r w:rsidRPr="00972DE9">
              <w:rPr>
                <w:vertAlign w:val="subscript"/>
              </w:rPr>
              <w:t>LSF</w:t>
            </w:r>
            <w:proofErr w:type="spellEnd"/>
            <w:r w:rsidRPr="00972DE9">
              <w:t>, seconds ([10], Message Type 12).</w:t>
            </w:r>
          </w:p>
          <w:p w14:paraId="78A7A3F9" w14:textId="77777777" w:rsidR="007E632D" w:rsidRPr="00972DE9" w:rsidRDefault="007E632D" w:rsidP="00713F2A">
            <w:pPr>
              <w:pStyle w:val="TAL"/>
            </w:pPr>
            <w:r w:rsidRPr="00972DE9">
              <w:t>Scale factor 1 second.</w:t>
            </w:r>
          </w:p>
        </w:tc>
      </w:tr>
      <w:tr w:rsidR="007E632D" w:rsidRPr="00972DE9" w14:paraId="53AE7429" w14:textId="77777777" w:rsidTr="00713F2A">
        <w:trPr>
          <w:cantSplit/>
        </w:trPr>
        <w:tc>
          <w:tcPr>
            <w:tcW w:w="9639" w:type="dxa"/>
          </w:tcPr>
          <w:p w14:paraId="0E82C452" w14:textId="77777777" w:rsidR="007E632D" w:rsidRPr="00972DE9" w:rsidRDefault="007E632D" w:rsidP="00713F2A">
            <w:pPr>
              <w:pStyle w:val="TAL"/>
              <w:keepNext w:val="0"/>
              <w:keepLines w:val="0"/>
              <w:widowControl w:val="0"/>
              <w:rPr>
                <w:b/>
                <w:bCs/>
                <w:i/>
                <w:iCs/>
                <w:noProof/>
              </w:rPr>
            </w:pPr>
            <w:r w:rsidRPr="00972DE9">
              <w:rPr>
                <w:b/>
                <w:bCs/>
                <w:i/>
                <w:iCs/>
                <w:noProof/>
              </w:rPr>
              <w:t>utcStandardID</w:t>
            </w:r>
          </w:p>
          <w:p w14:paraId="49B22E7E" w14:textId="77777777" w:rsidR="007E632D" w:rsidRPr="00972DE9" w:rsidRDefault="007E632D" w:rsidP="00713F2A">
            <w:pPr>
              <w:pStyle w:val="TAL"/>
              <w:keepNext w:val="0"/>
              <w:keepLines w:val="0"/>
              <w:widowControl w:val="0"/>
              <w:rPr>
                <w:b/>
                <w:bCs/>
                <w:i/>
                <w:iCs/>
                <w:noProof/>
              </w:rPr>
            </w:pPr>
            <w:r w:rsidRPr="00972DE9">
              <w:rPr>
                <w:bCs/>
                <w:iCs/>
                <w:noProof/>
              </w:rPr>
              <w:t xml:space="preserve">If </w:t>
            </w:r>
            <w:r w:rsidRPr="00972DE9">
              <w:rPr>
                <w:bCs/>
                <w:i/>
                <w:iCs/>
                <w:noProof/>
              </w:rPr>
              <w:t>GNSS-ID</w:t>
            </w:r>
            <w:r w:rsidRPr="00972DE9">
              <w:rPr>
                <w:bCs/>
                <w:iCs/>
                <w:noProof/>
              </w:rPr>
              <w:t xml:space="preserve"> indicates 'sbas', this field indicates the UTC standard used for the SBAS network time indicated by </w:t>
            </w:r>
            <w:r w:rsidRPr="00972DE9">
              <w:rPr>
                <w:bCs/>
                <w:i/>
                <w:iCs/>
                <w:noProof/>
              </w:rPr>
              <w:t>SBAS</w:t>
            </w:r>
            <w:r w:rsidRPr="00972DE9">
              <w:rPr>
                <w:bCs/>
                <w:i/>
                <w:iCs/>
                <w:noProof/>
              </w:rPr>
              <w:noBreakHyphen/>
              <w:t>ID</w:t>
            </w:r>
            <w:r w:rsidRPr="00972DE9">
              <w:rPr>
                <w:bCs/>
                <w:iCs/>
                <w:noProof/>
              </w:rPr>
              <w:t xml:space="preserve"> to UTC relation as defined in the table Value of UTC Standard ID to UTC Standard relation shown below ([10], Message Type 12).</w:t>
            </w:r>
          </w:p>
        </w:tc>
      </w:tr>
    </w:tbl>
    <w:p w14:paraId="66AB214F" w14:textId="77777777" w:rsidR="007E632D" w:rsidRPr="00972DE9" w:rsidRDefault="007E632D" w:rsidP="007E632D">
      <w:pPr>
        <w:rPr>
          <w:b/>
        </w:rPr>
      </w:pPr>
    </w:p>
    <w:p w14:paraId="4E29BA6D" w14:textId="77777777" w:rsidR="007E632D" w:rsidRPr="00972DE9" w:rsidRDefault="007E632D" w:rsidP="007E632D">
      <w:pPr>
        <w:pStyle w:val="TH"/>
      </w:pPr>
      <w:r w:rsidRPr="00972DE9">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7E632D" w:rsidRPr="00972DE9" w14:paraId="2495522C" w14:textId="77777777" w:rsidTr="00713F2A">
        <w:trPr>
          <w:jc w:val="center"/>
        </w:trPr>
        <w:tc>
          <w:tcPr>
            <w:tcW w:w="1778" w:type="dxa"/>
          </w:tcPr>
          <w:p w14:paraId="31E1C290" w14:textId="77777777" w:rsidR="007E632D" w:rsidRPr="00972DE9" w:rsidRDefault="007E632D" w:rsidP="00713F2A">
            <w:pPr>
              <w:pStyle w:val="TAH"/>
            </w:pPr>
            <w:r w:rsidRPr="00972DE9">
              <w:t>Value of UTC Standard ID</w:t>
            </w:r>
          </w:p>
        </w:tc>
        <w:tc>
          <w:tcPr>
            <w:tcW w:w="7099" w:type="dxa"/>
          </w:tcPr>
          <w:p w14:paraId="3CF1D56C" w14:textId="77777777" w:rsidR="007E632D" w:rsidRPr="00972DE9" w:rsidRDefault="007E632D" w:rsidP="00713F2A">
            <w:pPr>
              <w:pStyle w:val="TAH"/>
            </w:pPr>
            <w:r w:rsidRPr="00972DE9">
              <w:t>UTC Standard</w:t>
            </w:r>
          </w:p>
        </w:tc>
      </w:tr>
      <w:tr w:rsidR="007E632D" w:rsidRPr="00972DE9" w14:paraId="7D883549" w14:textId="77777777" w:rsidTr="00713F2A">
        <w:trPr>
          <w:jc w:val="center"/>
        </w:trPr>
        <w:tc>
          <w:tcPr>
            <w:tcW w:w="1778" w:type="dxa"/>
          </w:tcPr>
          <w:p w14:paraId="0F7E35D5" w14:textId="77777777" w:rsidR="007E632D" w:rsidRPr="00972DE9" w:rsidRDefault="007E632D" w:rsidP="00713F2A">
            <w:pPr>
              <w:pStyle w:val="TAL"/>
              <w:jc w:val="center"/>
            </w:pPr>
            <w:r w:rsidRPr="00972DE9">
              <w:t>0</w:t>
            </w:r>
          </w:p>
        </w:tc>
        <w:tc>
          <w:tcPr>
            <w:tcW w:w="7099" w:type="dxa"/>
          </w:tcPr>
          <w:p w14:paraId="77E3E9AB" w14:textId="77777777" w:rsidR="007E632D" w:rsidRPr="00972DE9" w:rsidRDefault="007E632D" w:rsidP="00713F2A">
            <w:pPr>
              <w:pStyle w:val="TAL"/>
            </w:pPr>
            <w:r w:rsidRPr="00972DE9">
              <w:t>UTC as operated by the Communications Research Laboratory (CRL), Tokyo, Japan</w:t>
            </w:r>
          </w:p>
        </w:tc>
      </w:tr>
      <w:tr w:rsidR="007E632D" w:rsidRPr="00972DE9" w14:paraId="73E6ACAA" w14:textId="77777777" w:rsidTr="00713F2A">
        <w:trPr>
          <w:jc w:val="center"/>
        </w:trPr>
        <w:tc>
          <w:tcPr>
            <w:tcW w:w="1778" w:type="dxa"/>
          </w:tcPr>
          <w:p w14:paraId="6D712E93" w14:textId="77777777" w:rsidR="007E632D" w:rsidRPr="00972DE9" w:rsidRDefault="007E632D" w:rsidP="00713F2A">
            <w:pPr>
              <w:pStyle w:val="TAL"/>
              <w:jc w:val="center"/>
            </w:pPr>
            <w:r w:rsidRPr="00972DE9">
              <w:t>1</w:t>
            </w:r>
          </w:p>
        </w:tc>
        <w:tc>
          <w:tcPr>
            <w:tcW w:w="7099" w:type="dxa"/>
          </w:tcPr>
          <w:p w14:paraId="2A149D63" w14:textId="77777777" w:rsidR="007E632D" w:rsidRPr="00972DE9" w:rsidRDefault="007E632D" w:rsidP="00713F2A">
            <w:pPr>
              <w:pStyle w:val="TAL"/>
            </w:pPr>
            <w:r w:rsidRPr="00972DE9">
              <w:t>UTC as operated by the National Institute of Standards and Technology (NIST)</w:t>
            </w:r>
          </w:p>
        </w:tc>
      </w:tr>
      <w:tr w:rsidR="007E632D" w:rsidRPr="00972DE9" w14:paraId="3D8F06DA" w14:textId="77777777" w:rsidTr="00713F2A">
        <w:trPr>
          <w:jc w:val="center"/>
        </w:trPr>
        <w:tc>
          <w:tcPr>
            <w:tcW w:w="1778" w:type="dxa"/>
          </w:tcPr>
          <w:p w14:paraId="737ADD75" w14:textId="77777777" w:rsidR="007E632D" w:rsidRPr="00972DE9" w:rsidRDefault="007E632D" w:rsidP="00713F2A">
            <w:pPr>
              <w:pStyle w:val="TAL"/>
              <w:jc w:val="center"/>
            </w:pPr>
            <w:r w:rsidRPr="00972DE9">
              <w:t>2</w:t>
            </w:r>
          </w:p>
        </w:tc>
        <w:tc>
          <w:tcPr>
            <w:tcW w:w="7099" w:type="dxa"/>
          </w:tcPr>
          <w:p w14:paraId="4B8EBA54" w14:textId="77777777" w:rsidR="007E632D" w:rsidRPr="00972DE9" w:rsidRDefault="007E632D" w:rsidP="00713F2A">
            <w:pPr>
              <w:pStyle w:val="TAL"/>
            </w:pPr>
            <w:r w:rsidRPr="00972DE9">
              <w:t>UTC as operated by the U. S. Naval Observatory (USNO)</w:t>
            </w:r>
          </w:p>
        </w:tc>
      </w:tr>
      <w:tr w:rsidR="007E632D" w:rsidRPr="00972DE9" w14:paraId="3EB32B8B" w14:textId="77777777" w:rsidTr="00713F2A">
        <w:trPr>
          <w:jc w:val="center"/>
        </w:trPr>
        <w:tc>
          <w:tcPr>
            <w:tcW w:w="1778" w:type="dxa"/>
          </w:tcPr>
          <w:p w14:paraId="3306A6F9" w14:textId="77777777" w:rsidR="007E632D" w:rsidRPr="00972DE9" w:rsidRDefault="007E632D" w:rsidP="00713F2A">
            <w:pPr>
              <w:pStyle w:val="TAL"/>
              <w:jc w:val="center"/>
            </w:pPr>
            <w:r w:rsidRPr="00972DE9">
              <w:t>3</w:t>
            </w:r>
          </w:p>
        </w:tc>
        <w:tc>
          <w:tcPr>
            <w:tcW w:w="7099" w:type="dxa"/>
          </w:tcPr>
          <w:p w14:paraId="214066C4" w14:textId="77777777" w:rsidR="007E632D" w:rsidRPr="00972DE9" w:rsidRDefault="007E632D" w:rsidP="00713F2A">
            <w:pPr>
              <w:pStyle w:val="TAL"/>
            </w:pPr>
            <w:r w:rsidRPr="00972DE9">
              <w:t>UTC as operated by the International Bureau of Weights and Measures (BIPM)</w:t>
            </w:r>
          </w:p>
        </w:tc>
      </w:tr>
      <w:tr w:rsidR="007E632D" w:rsidRPr="00972DE9" w14:paraId="76D83C8C" w14:textId="77777777" w:rsidTr="00713F2A">
        <w:trPr>
          <w:jc w:val="center"/>
        </w:trPr>
        <w:tc>
          <w:tcPr>
            <w:tcW w:w="1778" w:type="dxa"/>
          </w:tcPr>
          <w:p w14:paraId="7A9A5221" w14:textId="77777777" w:rsidR="007E632D" w:rsidRPr="00972DE9" w:rsidRDefault="007E632D" w:rsidP="00713F2A">
            <w:pPr>
              <w:pStyle w:val="TAL"/>
              <w:jc w:val="center"/>
            </w:pPr>
            <w:r w:rsidRPr="00972DE9">
              <w:t>4-7</w:t>
            </w:r>
          </w:p>
        </w:tc>
        <w:tc>
          <w:tcPr>
            <w:tcW w:w="7099" w:type="dxa"/>
          </w:tcPr>
          <w:p w14:paraId="0D4DA5A4" w14:textId="77777777" w:rsidR="007E632D" w:rsidRPr="00972DE9" w:rsidRDefault="007E632D" w:rsidP="00713F2A">
            <w:pPr>
              <w:pStyle w:val="TAL"/>
            </w:pPr>
            <w:r w:rsidRPr="00972DE9">
              <w:t>Reserved for future definition</w:t>
            </w:r>
          </w:p>
        </w:tc>
      </w:tr>
    </w:tbl>
    <w:p w14:paraId="6097BAFF" w14:textId="77777777" w:rsidR="007E632D" w:rsidRPr="00972DE9" w:rsidRDefault="007E632D" w:rsidP="007E632D">
      <w:pPr>
        <w:rPr>
          <w:b/>
        </w:rPr>
      </w:pPr>
    </w:p>
    <w:p w14:paraId="37EDB775" w14:textId="77777777" w:rsidR="007E632D" w:rsidRPr="00972DE9" w:rsidRDefault="007E632D" w:rsidP="007E632D">
      <w:pPr>
        <w:pStyle w:val="Heading4"/>
        <w:rPr>
          <w:i/>
          <w:snapToGrid w:val="0"/>
        </w:rPr>
      </w:pPr>
      <w:bookmarkStart w:id="597" w:name="_Toc27765268"/>
      <w:bookmarkStart w:id="598" w:name="_Toc37680953"/>
      <w:bookmarkStart w:id="599" w:name="_Toc46486525"/>
      <w:bookmarkStart w:id="600" w:name="_Toc52546870"/>
      <w:bookmarkStart w:id="601" w:name="_Toc52547400"/>
      <w:bookmarkStart w:id="602" w:name="_Toc52547930"/>
      <w:bookmarkStart w:id="603" w:name="_Toc52548460"/>
      <w:bookmarkStart w:id="604" w:name="_Toc124534412"/>
      <w:r w:rsidRPr="00972DE9">
        <w:t>–</w:t>
      </w:r>
      <w:r w:rsidRPr="00972DE9">
        <w:tab/>
      </w:r>
      <w:r w:rsidRPr="00972DE9">
        <w:rPr>
          <w:i/>
          <w:snapToGrid w:val="0"/>
        </w:rPr>
        <w:t>UTC-ModelSet5</w:t>
      </w:r>
      <w:bookmarkEnd w:id="597"/>
      <w:bookmarkEnd w:id="598"/>
      <w:bookmarkEnd w:id="599"/>
      <w:bookmarkEnd w:id="600"/>
      <w:bookmarkEnd w:id="601"/>
      <w:bookmarkEnd w:id="602"/>
      <w:bookmarkEnd w:id="603"/>
      <w:bookmarkEnd w:id="604"/>
    </w:p>
    <w:p w14:paraId="35A3CFC8" w14:textId="77777777" w:rsidR="007E632D" w:rsidRPr="00972DE9" w:rsidRDefault="007E632D" w:rsidP="007E632D">
      <w:pPr>
        <w:pStyle w:val="PL"/>
        <w:shd w:val="clear" w:color="auto" w:fill="E6E6E6"/>
      </w:pPr>
      <w:r w:rsidRPr="00972DE9">
        <w:t>-- ASN1START</w:t>
      </w:r>
    </w:p>
    <w:p w14:paraId="6867020C" w14:textId="77777777" w:rsidR="007E632D" w:rsidRPr="00972DE9" w:rsidRDefault="007E632D" w:rsidP="007E632D">
      <w:pPr>
        <w:pStyle w:val="PL"/>
        <w:shd w:val="clear" w:color="auto" w:fill="E6E6E6"/>
      </w:pPr>
    </w:p>
    <w:p w14:paraId="52C670C2" w14:textId="77777777" w:rsidR="007E632D" w:rsidRPr="00972DE9" w:rsidRDefault="007E632D" w:rsidP="007E632D">
      <w:pPr>
        <w:pStyle w:val="PL"/>
        <w:shd w:val="clear" w:color="auto" w:fill="E6E6E6"/>
        <w:rPr>
          <w:snapToGrid w:val="0"/>
        </w:rPr>
      </w:pPr>
      <w:r w:rsidRPr="00972DE9">
        <w:rPr>
          <w:snapToGrid w:val="0"/>
        </w:rPr>
        <w:t>UTC-</w:t>
      </w:r>
      <w:r w:rsidRPr="00972DE9">
        <w:t>ModelSet</w:t>
      </w:r>
      <w:r w:rsidRPr="00972DE9">
        <w:rPr>
          <w:lang w:eastAsia="zh-CN"/>
        </w:rPr>
        <w:t>5-r12</w:t>
      </w:r>
      <w:r w:rsidRPr="00972DE9">
        <w:rPr>
          <w:snapToGrid w:val="0"/>
        </w:rPr>
        <w:t xml:space="preserve"> ::= SEQUENCE {</w:t>
      </w:r>
    </w:p>
    <w:p w14:paraId="21E0999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utcA0-r12</w:t>
      </w:r>
      <w:r w:rsidRPr="00972DE9">
        <w:rPr>
          <w:snapToGrid w:val="0"/>
        </w:rPr>
        <w:tab/>
      </w:r>
      <w:r w:rsidRPr="00972DE9">
        <w:rPr>
          <w:snapToGrid w:val="0"/>
        </w:rPr>
        <w:tab/>
      </w:r>
      <w:r w:rsidRPr="00972DE9">
        <w:rPr>
          <w:snapToGrid w:val="0"/>
        </w:rPr>
        <w:tab/>
        <w:t>INTEGER (-2147483648..2147483647)</w:t>
      </w:r>
      <w:r w:rsidRPr="00972DE9">
        <w:t>,</w:t>
      </w:r>
    </w:p>
    <w:p w14:paraId="407225C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utcA1-r12</w:t>
      </w:r>
      <w:r w:rsidRPr="00972DE9">
        <w:rPr>
          <w:snapToGrid w:val="0"/>
        </w:rPr>
        <w:tab/>
      </w:r>
      <w:r w:rsidRPr="00972DE9">
        <w:rPr>
          <w:snapToGrid w:val="0"/>
        </w:rPr>
        <w:tab/>
      </w:r>
      <w:r w:rsidRPr="00972DE9">
        <w:rPr>
          <w:snapToGrid w:val="0"/>
        </w:rPr>
        <w:tab/>
        <w:t>INTEGER (-</w:t>
      </w:r>
      <w:r w:rsidRPr="00972DE9">
        <w:rPr>
          <w:snapToGrid w:val="0"/>
          <w:lang w:eastAsia="zh-CN"/>
        </w:rPr>
        <w:t>838860</w:t>
      </w:r>
      <w:r w:rsidRPr="00972DE9">
        <w:rPr>
          <w:snapToGrid w:val="0"/>
        </w:rPr>
        <w:t>8..</w:t>
      </w:r>
      <w:r w:rsidRPr="00972DE9">
        <w:rPr>
          <w:snapToGrid w:val="0"/>
          <w:lang w:eastAsia="zh-CN"/>
        </w:rPr>
        <w:t>8388607</w:t>
      </w:r>
      <w:r w:rsidRPr="00972DE9">
        <w:rPr>
          <w:snapToGrid w:val="0"/>
        </w:rPr>
        <w:t>)</w:t>
      </w:r>
      <w:r w:rsidRPr="00972DE9">
        <w:t>,</w:t>
      </w:r>
    </w:p>
    <w:p w14:paraId="761F31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utcDeltaTls-r12</w:t>
      </w:r>
      <w:r w:rsidRPr="00972DE9">
        <w:rPr>
          <w:snapToGrid w:val="0"/>
        </w:rPr>
        <w:tab/>
      </w:r>
      <w:r w:rsidRPr="00972DE9">
        <w:rPr>
          <w:snapToGrid w:val="0"/>
        </w:rPr>
        <w:tab/>
        <w:t>INTEGER (-128..127)</w:t>
      </w:r>
      <w:r w:rsidRPr="00972DE9">
        <w:t>,</w:t>
      </w:r>
    </w:p>
    <w:p w14:paraId="25B749E2" w14:textId="77777777" w:rsidR="007E632D" w:rsidRPr="00972DE9" w:rsidRDefault="007E632D" w:rsidP="007E632D">
      <w:pPr>
        <w:pStyle w:val="PL"/>
        <w:shd w:val="clear" w:color="auto" w:fill="E6E6E6"/>
        <w:rPr>
          <w:snapToGrid w:val="0"/>
        </w:rPr>
      </w:pPr>
      <w:r w:rsidRPr="00972DE9">
        <w:rPr>
          <w:snapToGrid w:val="0"/>
        </w:rPr>
        <w:tab/>
        <w:t>utcWN</w:t>
      </w:r>
      <w:r w:rsidRPr="00972DE9">
        <w:rPr>
          <w:snapToGrid w:val="0"/>
          <w:lang w:eastAsia="zh-CN"/>
        </w:rPr>
        <w:t>lsf-r12</w:t>
      </w:r>
      <w:r w:rsidRPr="00972DE9">
        <w:rPr>
          <w:snapToGrid w:val="0"/>
        </w:rPr>
        <w:tab/>
      </w:r>
      <w:r w:rsidRPr="00972DE9">
        <w:rPr>
          <w:snapToGrid w:val="0"/>
        </w:rPr>
        <w:tab/>
        <w:t>INTEGER (0..255)</w:t>
      </w:r>
      <w:r w:rsidRPr="00972DE9">
        <w:t>,</w:t>
      </w:r>
    </w:p>
    <w:p w14:paraId="039A3A8C" w14:textId="77777777" w:rsidR="007E632D" w:rsidRPr="00972DE9" w:rsidRDefault="007E632D" w:rsidP="007E632D">
      <w:pPr>
        <w:pStyle w:val="PL"/>
        <w:shd w:val="clear" w:color="auto" w:fill="E6E6E6"/>
        <w:rPr>
          <w:snapToGrid w:val="0"/>
        </w:rPr>
      </w:pPr>
      <w:r w:rsidRPr="00972DE9">
        <w:rPr>
          <w:snapToGrid w:val="0"/>
        </w:rPr>
        <w:tab/>
        <w:t>utc</w:t>
      </w:r>
      <w:r w:rsidRPr="00972DE9">
        <w:rPr>
          <w:snapToGrid w:val="0"/>
          <w:lang w:eastAsia="zh-CN"/>
        </w:rPr>
        <w:t>DN-r12</w:t>
      </w:r>
      <w:r w:rsidRPr="00972DE9">
        <w:rPr>
          <w:snapToGrid w:val="0"/>
        </w:rPr>
        <w:tab/>
      </w:r>
      <w:r w:rsidRPr="00972DE9">
        <w:rPr>
          <w:snapToGrid w:val="0"/>
        </w:rPr>
        <w:tab/>
      </w:r>
      <w:r w:rsidRPr="00972DE9">
        <w:rPr>
          <w:snapToGrid w:val="0"/>
        </w:rPr>
        <w:tab/>
        <w:t>INTEGER (0..255)</w:t>
      </w:r>
      <w:r w:rsidRPr="00972DE9">
        <w:t>,</w:t>
      </w:r>
    </w:p>
    <w:p w14:paraId="4EC4BF5C" w14:textId="77777777" w:rsidR="007E632D" w:rsidRPr="00972DE9" w:rsidRDefault="007E632D" w:rsidP="007E632D">
      <w:pPr>
        <w:pStyle w:val="PL"/>
        <w:shd w:val="clear" w:color="auto" w:fill="E6E6E6"/>
        <w:rPr>
          <w:snapToGrid w:val="0"/>
          <w:lang w:eastAsia="zh-CN"/>
        </w:rPr>
      </w:pPr>
      <w:r w:rsidRPr="00972DE9">
        <w:rPr>
          <w:snapToGrid w:val="0"/>
        </w:rPr>
        <w:tab/>
        <w:t>utc</w:t>
      </w:r>
      <w:r w:rsidRPr="00972DE9">
        <w:rPr>
          <w:snapToGrid w:val="0"/>
          <w:lang w:eastAsia="zh-CN"/>
        </w:rPr>
        <w:t>DeltaTlsf-r12</w:t>
      </w:r>
      <w:r w:rsidRPr="00972DE9">
        <w:rPr>
          <w:snapToGrid w:val="0"/>
        </w:rPr>
        <w:tab/>
        <w:t>INTEGER (-128..127)</w:t>
      </w:r>
      <w:r w:rsidRPr="00972DE9">
        <w:t>,</w:t>
      </w:r>
    </w:p>
    <w:p w14:paraId="6CEE1698" w14:textId="77777777" w:rsidR="007E632D" w:rsidRPr="00972DE9" w:rsidRDefault="007E632D" w:rsidP="007E632D">
      <w:pPr>
        <w:pStyle w:val="PL"/>
        <w:shd w:val="clear" w:color="auto" w:fill="E6E6E6"/>
        <w:rPr>
          <w:snapToGrid w:val="0"/>
        </w:rPr>
      </w:pPr>
      <w:r w:rsidRPr="00972DE9">
        <w:rPr>
          <w:snapToGrid w:val="0"/>
        </w:rPr>
        <w:tab/>
        <w:t>...</w:t>
      </w:r>
    </w:p>
    <w:p w14:paraId="04E5ADD3" w14:textId="77777777" w:rsidR="007E632D" w:rsidRPr="00972DE9" w:rsidRDefault="007E632D" w:rsidP="007E632D">
      <w:pPr>
        <w:pStyle w:val="PL"/>
        <w:shd w:val="clear" w:color="auto" w:fill="E6E6E6"/>
        <w:rPr>
          <w:snapToGrid w:val="0"/>
        </w:rPr>
      </w:pPr>
      <w:r w:rsidRPr="00972DE9">
        <w:rPr>
          <w:snapToGrid w:val="0"/>
        </w:rPr>
        <w:t>}</w:t>
      </w:r>
    </w:p>
    <w:p w14:paraId="7A4A1AA4" w14:textId="77777777" w:rsidR="007E632D" w:rsidRPr="00972DE9" w:rsidRDefault="007E632D" w:rsidP="007E632D">
      <w:pPr>
        <w:pStyle w:val="PL"/>
        <w:shd w:val="clear" w:color="auto" w:fill="E6E6E6"/>
      </w:pPr>
    </w:p>
    <w:p w14:paraId="07ECFF1E" w14:textId="77777777" w:rsidR="007E632D" w:rsidRPr="00972DE9" w:rsidRDefault="007E632D" w:rsidP="007E632D">
      <w:pPr>
        <w:pStyle w:val="PL"/>
        <w:shd w:val="clear" w:color="auto" w:fill="E6E6E6"/>
      </w:pPr>
      <w:r w:rsidRPr="00972DE9">
        <w:t>-- ASN1STOP</w:t>
      </w:r>
    </w:p>
    <w:p w14:paraId="2A03C6F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52F8A3F" w14:textId="77777777" w:rsidTr="00713F2A">
        <w:trPr>
          <w:cantSplit/>
          <w:tblHeader/>
        </w:trPr>
        <w:tc>
          <w:tcPr>
            <w:tcW w:w="9639" w:type="dxa"/>
          </w:tcPr>
          <w:p w14:paraId="6DF5AE60" w14:textId="77777777" w:rsidR="007E632D" w:rsidRPr="00972DE9" w:rsidRDefault="007E632D" w:rsidP="00713F2A">
            <w:pPr>
              <w:pStyle w:val="TAH"/>
              <w:keepNext w:val="0"/>
              <w:keepLines w:val="0"/>
              <w:widowControl w:val="0"/>
            </w:pPr>
            <w:r w:rsidRPr="00972DE9">
              <w:rPr>
                <w:i/>
                <w:noProof/>
              </w:rPr>
              <w:t>UTC-ModelSet</w:t>
            </w:r>
            <w:r w:rsidRPr="00972DE9">
              <w:rPr>
                <w:i/>
                <w:noProof/>
                <w:lang w:eastAsia="zh-CN"/>
              </w:rPr>
              <w:t>5</w:t>
            </w:r>
            <w:r w:rsidRPr="00972DE9">
              <w:rPr>
                <w:i/>
                <w:noProof/>
              </w:rPr>
              <w:t xml:space="preserve"> </w:t>
            </w:r>
            <w:r w:rsidRPr="00972DE9">
              <w:rPr>
                <w:iCs/>
                <w:noProof/>
              </w:rPr>
              <w:t>field descriptions</w:t>
            </w:r>
          </w:p>
        </w:tc>
      </w:tr>
      <w:tr w:rsidR="007E632D" w:rsidRPr="00972DE9" w14:paraId="722D112A" w14:textId="77777777" w:rsidTr="00713F2A">
        <w:trPr>
          <w:cantSplit/>
        </w:trPr>
        <w:tc>
          <w:tcPr>
            <w:tcW w:w="9639" w:type="dxa"/>
          </w:tcPr>
          <w:p w14:paraId="0BD73F9F" w14:textId="77777777" w:rsidR="007E632D" w:rsidRPr="00972DE9" w:rsidRDefault="007E632D" w:rsidP="00713F2A">
            <w:pPr>
              <w:pStyle w:val="TAL"/>
              <w:keepNext w:val="0"/>
              <w:keepLines w:val="0"/>
              <w:widowControl w:val="0"/>
              <w:rPr>
                <w:b/>
                <w:bCs/>
                <w:i/>
                <w:iCs/>
                <w:noProof/>
              </w:rPr>
            </w:pPr>
            <w:r w:rsidRPr="00972DE9">
              <w:rPr>
                <w:b/>
                <w:bCs/>
                <w:i/>
                <w:iCs/>
                <w:noProof/>
              </w:rPr>
              <w:lastRenderedPageBreak/>
              <w:t>utcA0</w:t>
            </w:r>
          </w:p>
          <w:p w14:paraId="5BB07B18" w14:textId="77777777" w:rsidR="007E632D" w:rsidRPr="00972DE9" w:rsidRDefault="007E632D" w:rsidP="00713F2A">
            <w:pPr>
              <w:pStyle w:val="TAL"/>
              <w:keepNext w:val="0"/>
              <w:keepLines w:val="0"/>
              <w:widowControl w:val="0"/>
              <w:rPr>
                <w:lang w:eastAsia="zh-CN"/>
              </w:rPr>
            </w:pPr>
            <w:r w:rsidRPr="00972DE9">
              <w:t xml:space="preserve">Parameter </w:t>
            </w:r>
            <w:r w:rsidRPr="00972DE9">
              <w:rPr>
                <w:rFonts w:cs="Arial"/>
                <w:szCs w:val="18"/>
              </w:rPr>
              <w:t>A</w:t>
            </w:r>
            <w:r w:rsidRPr="00972DE9">
              <w:rPr>
                <w:rFonts w:cs="Arial"/>
                <w:szCs w:val="18"/>
                <w:vertAlign w:val="subscript"/>
                <w:lang w:eastAsia="zh-CN"/>
              </w:rPr>
              <w:t>0UTC</w:t>
            </w:r>
            <w:r w:rsidRPr="00972DE9">
              <w:t>, BD</w:t>
            </w:r>
            <w:r w:rsidRPr="00972DE9">
              <w:rPr>
                <w:lang w:eastAsia="zh-CN"/>
              </w:rPr>
              <w:t>S</w:t>
            </w:r>
            <w:r w:rsidRPr="00972DE9">
              <w:t xml:space="preserve"> clock bias relative to UTC,</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1C6F3ABC" w14:textId="77777777" w:rsidR="007E632D" w:rsidRPr="00972DE9" w:rsidRDefault="007E632D" w:rsidP="00713F2A">
            <w:pPr>
              <w:pStyle w:val="TAL"/>
              <w:keepNext w:val="0"/>
              <w:keepLines w:val="0"/>
              <w:widowControl w:val="0"/>
              <w:rPr>
                <w:lang w:eastAsia="zh-CN"/>
              </w:rPr>
            </w:pPr>
            <w:r w:rsidRPr="00972DE9">
              <w:t>Scale factor</w:t>
            </w:r>
            <w:r w:rsidRPr="00972DE9">
              <w:rPr>
                <w:lang w:eastAsia="zh-CN"/>
              </w:rPr>
              <w:t xml:space="preserve"> </w:t>
            </w:r>
            <w:r w:rsidRPr="00972DE9">
              <w:t>2</w:t>
            </w:r>
            <w:r w:rsidRPr="00972DE9">
              <w:rPr>
                <w:vertAlign w:val="superscript"/>
              </w:rPr>
              <w:t>-</w:t>
            </w:r>
            <w:r w:rsidRPr="00972DE9">
              <w:rPr>
                <w:vertAlign w:val="superscript"/>
                <w:lang w:eastAsia="zh-CN"/>
              </w:rPr>
              <w:t xml:space="preserve">30 </w:t>
            </w:r>
            <w:r w:rsidRPr="00972DE9">
              <w:rPr>
                <w:rFonts w:cs="Arial"/>
                <w:szCs w:val="18"/>
                <w:lang w:eastAsia="zh-CN"/>
              </w:rPr>
              <w:t>seconds</w:t>
            </w:r>
            <w:r w:rsidRPr="00972DE9">
              <w:t>.</w:t>
            </w:r>
          </w:p>
        </w:tc>
      </w:tr>
      <w:tr w:rsidR="007E632D" w:rsidRPr="00972DE9" w14:paraId="5F9344D8" w14:textId="77777777" w:rsidTr="00713F2A">
        <w:trPr>
          <w:cantSplit/>
        </w:trPr>
        <w:tc>
          <w:tcPr>
            <w:tcW w:w="9639" w:type="dxa"/>
          </w:tcPr>
          <w:p w14:paraId="45F8746A" w14:textId="77777777" w:rsidR="007E632D" w:rsidRPr="00972DE9" w:rsidRDefault="007E632D" w:rsidP="00713F2A">
            <w:pPr>
              <w:pStyle w:val="TAL"/>
              <w:keepNext w:val="0"/>
              <w:keepLines w:val="0"/>
              <w:widowControl w:val="0"/>
              <w:rPr>
                <w:b/>
                <w:bCs/>
                <w:i/>
                <w:iCs/>
                <w:noProof/>
              </w:rPr>
            </w:pPr>
            <w:r w:rsidRPr="00972DE9">
              <w:rPr>
                <w:b/>
                <w:bCs/>
                <w:i/>
                <w:iCs/>
                <w:noProof/>
              </w:rPr>
              <w:t>utcA1</w:t>
            </w:r>
          </w:p>
          <w:p w14:paraId="6796DF98" w14:textId="77777777" w:rsidR="007E632D" w:rsidRPr="00972DE9" w:rsidRDefault="007E632D" w:rsidP="00713F2A">
            <w:pPr>
              <w:pStyle w:val="TAL"/>
              <w:rPr>
                <w:lang w:eastAsia="zh-CN"/>
              </w:rPr>
            </w:pPr>
            <w:r w:rsidRPr="00972DE9">
              <w:t xml:space="preserve">Parameter </w:t>
            </w:r>
            <w:r w:rsidRPr="00972DE9">
              <w:rPr>
                <w:rFonts w:cs="Arial"/>
                <w:szCs w:val="18"/>
              </w:rPr>
              <w:t>A</w:t>
            </w:r>
            <w:r w:rsidRPr="00972DE9">
              <w:rPr>
                <w:rFonts w:cs="Arial"/>
                <w:szCs w:val="18"/>
                <w:vertAlign w:val="subscript"/>
                <w:lang w:eastAsia="zh-CN"/>
              </w:rPr>
              <w:t>1UTC</w:t>
            </w:r>
            <w:r w:rsidRPr="00972DE9">
              <w:t>, BD</w:t>
            </w:r>
            <w:r w:rsidRPr="00972DE9">
              <w:rPr>
                <w:lang w:eastAsia="zh-CN"/>
              </w:rPr>
              <w:t>S</w:t>
            </w:r>
            <w:r w:rsidRPr="00972DE9">
              <w:t xml:space="preserve"> clock rate relative to UTC,</w:t>
            </w:r>
            <w:r w:rsidRPr="00972DE9">
              <w:rPr>
                <w:lang w:eastAsia="zh-CN"/>
              </w:rPr>
              <w:t xml:space="preserve"> </w:t>
            </w:r>
            <w:r w:rsidRPr="00972DE9">
              <w:rPr>
                <w:rFonts w:cs="Arial"/>
                <w:szCs w:val="18"/>
              </w:rPr>
              <w:t>sec/sec</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20CC94D" w14:textId="77777777" w:rsidR="007E632D" w:rsidRPr="00972DE9" w:rsidRDefault="007E632D" w:rsidP="00713F2A">
            <w:pPr>
              <w:pStyle w:val="TAL"/>
            </w:pPr>
            <w:r w:rsidRPr="00972DE9">
              <w:t>Scale factor</w:t>
            </w:r>
            <w:r w:rsidRPr="00972DE9">
              <w:rPr>
                <w:lang w:eastAsia="zh-CN"/>
              </w:rPr>
              <w:t xml:space="preserve"> </w:t>
            </w:r>
            <w:r w:rsidRPr="00972DE9">
              <w:t>2</w:t>
            </w:r>
            <w:r w:rsidRPr="00972DE9">
              <w:rPr>
                <w:vertAlign w:val="superscript"/>
              </w:rPr>
              <w:t>-</w:t>
            </w:r>
            <w:r w:rsidRPr="00972DE9">
              <w:rPr>
                <w:vertAlign w:val="superscript"/>
                <w:lang w:eastAsia="zh-CN"/>
              </w:rPr>
              <w:t xml:space="preserve">50 </w:t>
            </w:r>
            <w:r w:rsidRPr="00972DE9">
              <w:rPr>
                <w:rFonts w:cs="Arial"/>
                <w:szCs w:val="18"/>
              </w:rPr>
              <w:t>sec/sec</w:t>
            </w:r>
            <w:r w:rsidRPr="00972DE9">
              <w:t>.</w:t>
            </w:r>
          </w:p>
        </w:tc>
      </w:tr>
      <w:tr w:rsidR="007E632D" w:rsidRPr="00972DE9" w14:paraId="0B44BF65" w14:textId="77777777" w:rsidTr="00713F2A">
        <w:trPr>
          <w:cantSplit/>
        </w:trPr>
        <w:tc>
          <w:tcPr>
            <w:tcW w:w="9639" w:type="dxa"/>
          </w:tcPr>
          <w:p w14:paraId="2FC50350"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341CDCAB" w14:textId="77777777" w:rsidR="007E632D" w:rsidRPr="00972DE9" w:rsidRDefault="007E632D" w:rsidP="00713F2A">
            <w:pPr>
              <w:pStyle w:val="TAL"/>
              <w:rPr>
                <w:lang w:eastAsia="zh-CN"/>
              </w:rPr>
            </w:pPr>
            <w:r w:rsidRPr="00972DE9">
              <w:t xml:space="preserve">Parameter </w:t>
            </w:r>
            <w:r w:rsidRPr="00972DE9">
              <w:rPr>
                <w:rFonts w:cs="Arial"/>
                <w:szCs w:val="18"/>
              </w:rPr>
              <w:sym w:font="Symbol" w:char="F044"/>
            </w:r>
            <w:proofErr w:type="spellStart"/>
            <w:r w:rsidRPr="00972DE9">
              <w:rPr>
                <w:rFonts w:cs="Arial"/>
                <w:szCs w:val="18"/>
              </w:rPr>
              <w:t>t</w:t>
            </w:r>
            <w:r w:rsidRPr="00972DE9">
              <w:rPr>
                <w:rFonts w:cs="Arial"/>
                <w:szCs w:val="18"/>
                <w:vertAlign w:val="subscript"/>
              </w:rPr>
              <w:t>LS</w:t>
            </w:r>
            <w:proofErr w:type="spellEnd"/>
            <w:r w:rsidRPr="00972DE9">
              <w:rPr>
                <w:lang w:eastAsia="zh-CN"/>
              </w:rPr>
              <w:t>, d</w:t>
            </w:r>
            <w:r w:rsidRPr="00972DE9">
              <w:t>elta time due to leap seconds before the new leap second effective,</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524A6655" w14:textId="77777777" w:rsidR="007E632D" w:rsidRPr="00972DE9" w:rsidRDefault="007E632D" w:rsidP="00713F2A">
            <w:pPr>
              <w:pStyle w:val="TAL"/>
            </w:pPr>
            <w:r w:rsidRPr="00972DE9">
              <w:t>Scale factor</w:t>
            </w:r>
            <w:r w:rsidRPr="00972DE9">
              <w:rPr>
                <w:lang w:eastAsia="zh-CN"/>
              </w:rPr>
              <w:t xml:space="preserve"> 1 </w:t>
            </w:r>
            <w:r w:rsidRPr="00972DE9">
              <w:rPr>
                <w:rFonts w:cs="Arial"/>
                <w:szCs w:val="18"/>
                <w:lang w:eastAsia="zh-CN"/>
              </w:rPr>
              <w:t>second</w:t>
            </w:r>
            <w:r w:rsidRPr="00972DE9">
              <w:t>.</w:t>
            </w:r>
          </w:p>
        </w:tc>
      </w:tr>
      <w:tr w:rsidR="007E632D" w:rsidRPr="00972DE9" w14:paraId="5C505047" w14:textId="77777777" w:rsidTr="00713F2A">
        <w:trPr>
          <w:cantSplit/>
        </w:trPr>
        <w:tc>
          <w:tcPr>
            <w:tcW w:w="9639" w:type="dxa"/>
          </w:tcPr>
          <w:p w14:paraId="676F4A79" w14:textId="77777777" w:rsidR="007E632D" w:rsidRPr="00972DE9" w:rsidRDefault="007E632D" w:rsidP="00713F2A">
            <w:pPr>
              <w:pStyle w:val="TAL"/>
              <w:keepNext w:val="0"/>
              <w:keepLines w:val="0"/>
              <w:widowControl w:val="0"/>
              <w:rPr>
                <w:b/>
                <w:bCs/>
                <w:i/>
                <w:iCs/>
                <w:noProof/>
              </w:rPr>
            </w:pPr>
            <w:r w:rsidRPr="00972DE9">
              <w:rPr>
                <w:b/>
                <w:bCs/>
                <w:i/>
                <w:iCs/>
                <w:noProof/>
              </w:rPr>
              <w:t>utcWNlsf</w:t>
            </w:r>
          </w:p>
          <w:p w14:paraId="3388FA6B" w14:textId="77777777" w:rsidR="007E632D" w:rsidRPr="00972DE9" w:rsidRDefault="007E632D" w:rsidP="00713F2A">
            <w:pPr>
              <w:pStyle w:val="TAL"/>
              <w:rPr>
                <w:lang w:eastAsia="zh-CN"/>
              </w:rPr>
            </w:pPr>
            <w:r w:rsidRPr="00972DE9">
              <w:t xml:space="preserve">Parameter </w:t>
            </w:r>
            <w:r w:rsidRPr="00972DE9">
              <w:rPr>
                <w:rFonts w:cs="Arial"/>
                <w:szCs w:val="18"/>
              </w:rPr>
              <w:t>WN</w:t>
            </w:r>
            <w:r w:rsidRPr="00972DE9">
              <w:rPr>
                <w:rFonts w:cs="Arial"/>
                <w:szCs w:val="18"/>
                <w:vertAlign w:val="subscript"/>
              </w:rPr>
              <w:t>LSF</w:t>
            </w:r>
            <w:r w:rsidRPr="00972DE9">
              <w:t xml:space="preserve">, </w:t>
            </w:r>
            <w:r w:rsidRPr="00972DE9">
              <w:rPr>
                <w:lang w:eastAsia="zh-CN"/>
              </w:rPr>
              <w:t>w</w:t>
            </w:r>
            <w:r w:rsidRPr="00972DE9">
              <w:t>eek number of the new leap second,</w:t>
            </w:r>
            <w:r w:rsidRPr="00972DE9">
              <w:rPr>
                <w:lang w:eastAsia="zh-CN"/>
              </w:rPr>
              <w:t xml:space="preserve"> </w:t>
            </w:r>
            <w:r w:rsidRPr="00972DE9">
              <w:rPr>
                <w:rFonts w:cs="Arial"/>
                <w:szCs w:val="18"/>
                <w:lang w:eastAsia="zh-CN"/>
              </w:rPr>
              <w:t>w</w:t>
            </w:r>
            <w:r w:rsidRPr="00972DE9">
              <w:rPr>
                <w:rFonts w:cs="Arial"/>
                <w:szCs w:val="18"/>
              </w:rPr>
              <w:t>eeks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8FBBB61" w14:textId="77777777" w:rsidR="007E632D" w:rsidRPr="00972DE9" w:rsidRDefault="007E632D" w:rsidP="00713F2A">
            <w:pPr>
              <w:pStyle w:val="TAL"/>
            </w:pPr>
            <w:r w:rsidRPr="00972DE9">
              <w:t>Scale factor</w:t>
            </w:r>
            <w:r w:rsidRPr="00972DE9">
              <w:rPr>
                <w:lang w:eastAsia="zh-CN"/>
              </w:rPr>
              <w:t xml:space="preserve"> 1 week</w:t>
            </w:r>
            <w:r w:rsidRPr="00972DE9">
              <w:t>.</w:t>
            </w:r>
          </w:p>
        </w:tc>
      </w:tr>
      <w:tr w:rsidR="007E632D" w:rsidRPr="00972DE9" w14:paraId="5C592C2B" w14:textId="77777777" w:rsidTr="00713F2A">
        <w:trPr>
          <w:cantSplit/>
        </w:trPr>
        <w:tc>
          <w:tcPr>
            <w:tcW w:w="9639" w:type="dxa"/>
          </w:tcPr>
          <w:p w14:paraId="10249E0B"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67CFD533" w14:textId="77777777" w:rsidR="007E632D" w:rsidRPr="00972DE9" w:rsidRDefault="007E632D" w:rsidP="00713F2A">
            <w:pPr>
              <w:pStyle w:val="TAL"/>
              <w:rPr>
                <w:rFonts w:cs="Arial"/>
                <w:szCs w:val="18"/>
                <w:lang w:eastAsia="zh-CN"/>
              </w:rPr>
            </w:pPr>
            <w:r w:rsidRPr="00972DE9">
              <w:t xml:space="preserve">Parameter </w:t>
            </w:r>
            <w:r w:rsidRPr="00972DE9">
              <w:rPr>
                <w:rFonts w:cs="Arial"/>
                <w:szCs w:val="18"/>
              </w:rPr>
              <w:t>DN</w:t>
            </w:r>
            <w:r w:rsidRPr="00972DE9">
              <w:t xml:space="preserve">, </w:t>
            </w:r>
            <w:r w:rsidRPr="00972DE9">
              <w:rPr>
                <w:lang w:eastAsia="zh-CN"/>
              </w:rPr>
              <w:t>d</w:t>
            </w:r>
            <w:r w:rsidRPr="00972DE9">
              <w:t>ay number of week of the new leap second,</w:t>
            </w:r>
            <w:r w:rsidRPr="00972DE9">
              <w:rPr>
                <w:lang w:eastAsia="zh-CN"/>
              </w:rPr>
              <w:t xml:space="preserve"> </w:t>
            </w:r>
            <w:r w:rsidRPr="00972DE9">
              <w:rPr>
                <w:rFonts w:cs="Arial"/>
                <w:szCs w:val="18"/>
                <w:lang w:eastAsia="zh-CN"/>
              </w:rPr>
              <w:t>d</w:t>
            </w:r>
            <w:r w:rsidRPr="00972DE9">
              <w:rPr>
                <w:rFonts w:cs="Arial"/>
                <w:szCs w:val="18"/>
              </w:rPr>
              <w:t>ays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B32F120" w14:textId="77777777" w:rsidR="007E632D" w:rsidRPr="00972DE9" w:rsidRDefault="007E632D" w:rsidP="00713F2A">
            <w:pPr>
              <w:pStyle w:val="TAL"/>
            </w:pPr>
            <w:r w:rsidRPr="00972DE9">
              <w:t>Scale factor</w:t>
            </w:r>
            <w:r w:rsidRPr="00972DE9">
              <w:rPr>
                <w:lang w:eastAsia="zh-CN"/>
              </w:rPr>
              <w:t xml:space="preserve"> 1 day</w:t>
            </w:r>
            <w:r w:rsidRPr="00972DE9">
              <w:t>.</w:t>
            </w:r>
          </w:p>
        </w:tc>
      </w:tr>
      <w:tr w:rsidR="007E632D" w:rsidRPr="00972DE9" w14:paraId="6E0DB7DA" w14:textId="77777777" w:rsidTr="00713F2A">
        <w:trPr>
          <w:cantSplit/>
        </w:trPr>
        <w:tc>
          <w:tcPr>
            <w:tcW w:w="9639" w:type="dxa"/>
          </w:tcPr>
          <w:p w14:paraId="64005BC4"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7CCD487D" w14:textId="77777777" w:rsidR="007E632D" w:rsidRPr="00972DE9" w:rsidRDefault="007E632D" w:rsidP="00713F2A">
            <w:pPr>
              <w:pStyle w:val="TAL"/>
              <w:rPr>
                <w:lang w:eastAsia="zh-CN"/>
              </w:rPr>
            </w:pPr>
            <w:r w:rsidRPr="00972DE9">
              <w:t xml:space="preserve">Parameter </w:t>
            </w:r>
            <w:r w:rsidRPr="00972DE9">
              <w:rPr>
                <w:rFonts w:cs="Arial"/>
                <w:szCs w:val="18"/>
              </w:rPr>
              <w:sym w:font="Symbol" w:char="F044"/>
            </w:r>
            <w:proofErr w:type="spellStart"/>
            <w:r w:rsidRPr="00972DE9">
              <w:rPr>
                <w:rFonts w:cs="Arial"/>
                <w:szCs w:val="18"/>
              </w:rPr>
              <w:t>t</w:t>
            </w:r>
            <w:r w:rsidRPr="00972DE9">
              <w:rPr>
                <w:rFonts w:cs="Arial"/>
                <w:szCs w:val="18"/>
                <w:vertAlign w:val="subscript"/>
              </w:rPr>
              <w:t>LSF</w:t>
            </w:r>
            <w:proofErr w:type="spellEnd"/>
            <w:r w:rsidRPr="00972DE9">
              <w:t xml:space="preserve">, </w:t>
            </w:r>
            <w:r w:rsidRPr="00972DE9">
              <w:rPr>
                <w:lang w:eastAsia="zh-CN"/>
              </w:rPr>
              <w:t>d</w:t>
            </w:r>
            <w:r w:rsidRPr="00972DE9">
              <w:t>elta time due to leap seconds after the new leap second effective,</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6A62DEE4" w14:textId="77777777" w:rsidR="007E632D" w:rsidRPr="00972DE9" w:rsidRDefault="007E632D" w:rsidP="00713F2A">
            <w:pPr>
              <w:pStyle w:val="TAL"/>
            </w:pPr>
            <w:r w:rsidRPr="00972DE9">
              <w:t>Scale factor</w:t>
            </w:r>
            <w:r w:rsidRPr="00972DE9">
              <w:rPr>
                <w:lang w:eastAsia="zh-CN"/>
              </w:rPr>
              <w:t xml:space="preserve"> 1 second</w:t>
            </w:r>
            <w:r w:rsidRPr="00972DE9">
              <w:t>.</w:t>
            </w:r>
          </w:p>
        </w:tc>
      </w:tr>
    </w:tbl>
    <w:p w14:paraId="1F531D09" w14:textId="77777777" w:rsidR="007E632D" w:rsidRPr="00972DE9" w:rsidRDefault="007E632D" w:rsidP="007E632D">
      <w:pPr>
        <w:rPr>
          <w:b/>
        </w:rPr>
      </w:pPr>
    </w:p>
    <w:p w14:paraId="528D990B" w14:textId="77777777" w:rsidR="007E632D" w:rsidRPr="00972DE9" w:rsidRDefault="007E632D" w:rsidP="007E632D">
      <w:pPr>
        <w:pStyle w:val="Heading4"/>
      </w:pPr>
      <w:bookmarkStart w:id="605" w:name="_Toc27765269"/>
      <w:bookmarkStart w:id="606" w:name="_Toc37680954"/>
      <w:bookmarkStart w:id="607" w:name="_Toc46486526"/>
      <w:bookmarkStart w:id="608" w:name="_Toc52546871"/>
      <w:bookmarkStart w:id="609" w:name="_Toc52547401"/>
      <w:bookmarkStart w:id="610" w:name="_Toc52547931"/>
      <w:bookmarkStart w:id="611" w:name="_Toc52548461"/>
      <w:bookmarkStart w:id="612" w:name="_Toc124534413"/>
      <w:r w:rsidRPr="00972DE9">
        <w:t>–</w:t>
      </w:r>
      <w:r w:rsidRPr="00972DE9">
        <w:tab/>
      </w:r>
      <w:r w:rsidRPr="00972DE9">
        <w:rPr>
          <w:i/>
          <w:snapToGrid w:val="0"/>
        </w:rPr>
        <w:t>GNSS-</w:t>
      </w:r>
      <w:proofErr w:type="spellStart"/>
      <w:r w:rsidRPr="00972DE9">
        <w:rPr>
          <w:i/>
          <w:snapToGrid w:val="0"/>
        </w:rPr>
        <w:t>AuxiliaryInformation</w:t>
      </w:r>
      <w:bookmarkEnd w:id="605"/>
      <w:bookmarkEnd w:id="606"/>
      <w:bookmarkEnd w:id="607"/>
      <w:bookmarkEnd w:id="608"/>
      <w:bookmarkEnd w:id="609"/>
      <w:bookmarkEnd w:id="610"/>
      <w:bookmarkEnd w:id="611"/>
      <w:bookmarkEnd w:id="612"/>
      <w:proofErr w:type="spellEnd"/>
    </w:p>
    <w:p w14:paraId="1D350C5F" w14:textId="77777777" w:rsidR="007E632D" w:rsidRPr="00972DE9" w:rsidRDefault="007E632D" w:rsidP="007E632D">
      <w:r w:rsidRPr="00972DE9">
        <w:t xml:space="preserve">The IE </w:t>
      </w:r>
      <w:r w:rsidRPr="00972DE9">
        <w:rPr>
          <w:i/>
          <w:noProof/>
        </w:rPr>
        <w:t xml:space="preserve">GNSS-AuxiliaryInformation </w:t>
      </w:r>
      <w:r w:rsidRPr="00972DE9">
        <w:rPr>
          <w:noProof/>
        </w:rPr>
        <w:t>is</w:t>
      </w:r>
      <w:r w:rsidRPr="00972DE9">
        <w:t xml:space="preserve"> used by the location server to provide additional information dependent on the </w:t>
      </w:r>
      <w:r w:rsidRPr="00972DE9">
        <w:rPr>
          <w:i/>
        </w:rPr>
        <w:t>GNSS</w:t>
      </w:r>
      <w:r w:rsidRPr="00972DE9">
        <w:rPr>
          <w:i/>
        </w:rPr>
        <w:noBreakHyphen/>
        <w:t>ID</w:t>
      </w:r>
      <w:r w:rsidRPr="00972DE9">
        <w:t xml:space="preserve">. If </w:t>
      </w:r>
      <w:r w:rsidRPr="00972DE9">
        <w:rPr>
          <w:i/>
          <w:noProof/>
        </w:rPr>
        <w:t>GNSS-AuxiliaryInformation</w:t>
      </w:r>
      <w:r w:rsidRPr="00972DE9">
        <w:t xml:space="preserve"> is provided together with other satellite dependent GNSS assistance data (i.e., any of </w:t>
      </w:r>
      <w:r w:rsidRPr="00972DE9">
        <w:rPr>
          <w:i/>
          <w:noProof/>
        </w:rPr>
        <w:t>GNSS-DifferentialCorrections</w:t>
      </w:r>
      <w:r w:rsidRPr="00972DE9">
        <w:t xml:space="preserve">, </w:t>
      </w:r>
      <w:r w:rsidRPr="00972DE9">
        <w:rPr>
          <w:i/>
          <w:noProof/>
        </w:rPr>
        <w:t>GNSS-NavigationModel</w:t>
      </w:r>
      <w:r w:rsidRPr="00972DE9">
        <w:t xml:space="preserve">, </w:t>
      </w:r>
      <w:r w:rsidRPr="00972DE9">
        <w:rPr>
          <w:i/>
          <w:noProof/>
        </w:rPr>
        <w:t>GNSS-DataBitAssistance</w:t>
      </w:r>
      <w:r w:rsidRPr="00972DE9">
        <w:t xml:space="preserve">, or </w:t>
      </w:r>
      <w:r w:rsidRPr="00972DE9">
        <w:rPr>
          <w:i/>
          <w:noProof/>
        </w:rPr>
        <w:t>GNSS-AcquisitionAssistance</w:t>
      </w:r>
      <w:r w:rsidRPr="00972DE9">
        <w:t xml:space="preserve"> IEs), the </w:t>
      </w:r>
      <w:r w:rsidRPr="00972DE9">
        <w:rPr>
          <w:i/>
          <w:noProof/>
        </w:rPr>
        <w:t>GNSS-AuxiliaryInformation</w:t>
      </w:r>
      <w:r w:rsidRPr="00972DE9">
        <w:t xml:space="preserve"> should be provided for the same satellites and in the same LPP message as the other satellite dependent GNSS assistance data.</w:t>
      </w:r>
    </w:p>
    <w:p w14:paraId="17285608" w14:textId="77777777" w:rsidR="007E632D" w:rsidRPr="00972DE9" w:rsidRDefault="007E632D" w:rsidP="007E632D">
      <w:pPr>
        <w:pStyle w:val="PL"/>
        <w:shd w:val="clear" w:color="auto" w:fill="E6E6E6"/>
      </w:pPr>
      <w:r w:rsidRPr="00972DE9">
        <w:t>-- ASN1START</w:t>
      </w:r>
    </w:p>
    <w:p w14:paraId="01792942" w14:textId="77777777" w:rsidR="007E632D" w:rsidRPr="00972DE9" w:rsidRDefault="007E632D" w:rsidP="007E632D">
      <w:pPr>
        <w:pStyle w:val="PL"/>
        <w:shd w:val="clear" w:color="auto" w:fill="E6E6E6"/>
        <w:rPr>
          <w:snapToGrid w:val="0"/>
        </w:rPr>
      </w:pPr>
    </w:p>
    <w:p w14:paraId="20306CDF" w14:textId="77777777" w:rsidR="007E632D" w:rsidRPr="00972DE9" w:rsidRDefault="007E632D" w:rsidP="007E632D">
      <w:pPr>
        <w:pStyle w:val="PL"/>
        <w:shd w:val="clear" w:color="auto" w:fill="E6E6E6"/>
        <w:rPr>
          <w:snapToGrid w:val="0"/>
        </w:rPr>
      </w:pPr>
      <w:r w:rsidRPr="00972DE9">
        <w:rPr>
          <w:snapToGrid w:val="0"/>
        </w:rPr>
        <w:t>GNSS-AuxiliaryInformation ::= CHOICE {</w:t>
      </w:r>
    </w:p>
    <w:p w14:paraId="7CCD5AB6" w14:textId="77777777" w:rsidR="007E632D" w:rsidRPr="00972DE9" w:rsidRDefault="007E632D" w:rsidP="007E632D">
      <w:pPr>
        <w:pStyle w:val="PL"/>
        <w:shd w:val="clear" w:color="auto" w:fill="E6E6E6"/>
        <w:rPr>
          <w:snapToGrid w:val="0"/>
        </w:rPr>
      </w:pPr>
      <w:r w:rsidRPr="00972DE9">
        <w:rPr>
          <w:snapToGrid w:val="0"/>
        </w:rPr>
        <w:tab/>
        <w:t>gnss-ID-GPS</w:t>
      </w:r>
      <w:r w:rsidRPr="00972DE9">
        <w:rPr>
          <w:snapToGrid w:val="0"/>
        </w:rPr>
        <w:tab/>
      </w:r>
      <w:r w:rsidRPr="00972DE9">
        <w:rPr>
          <w:snapToGrid w:val="0"/>
        </w:rPr>
        <w:tab/>
        <w:t>GNSS-ID-GPS,</w:t>
      </w:r>
    </w:p>
    <w:p w14:paraId="6D1DEA31" w14:textId="77777777" w:rsidR="007E632D" w:rsidRPr="00972DE9" w:rsidRDefault="007E632D" w:rsidP="007E632D">
      <w:pPr>
        <w:pStyle w:val="PL"/>
        <w:shd w:val="clear" w:color="auto" w:fill="E6E6E6"/>
        <w:rPr>
          <w:snapToGrid w:val="0"/>
        </w:rPr>
      </w:pPr>
      <w:r w:rsidRPr="00972DE9">
        <w:rPr>
          <w:snapToGrid w:val="0"/>
        </w:rPr>
        <w:tab/>
        <w:t>gnss-ID-GLONASS</w:t>
      </w:r>
      <w:r w:rsidRPr="00972DE9">
        <w:rPr>
          <w:snapToGrid w:val="0"/>
        </w:rPr>
        <w:tab/>
        <w:t>GNSS-ID-GLONASS,</w:t>
      </w:r>
    </w:p>
    <w:p w14:paraId="2FAE5BF4"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4F0A66BF"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t>gnss-ID-BDS-r16</w:t>
      </w:r>
      <w:r w:rsidRPr="00972DE9">
        <w:rPr>
          <w:snapToGrid w:val="0"/>
          <w:lang w:eastAsia="zh-CN"/>
        </w:rPr>
        <w:tab/>
      </w:r>
      <w:r w:rsidRPr="00972DE9">
        <w:rPr>
          <w:snapToGrid w:val="0"/>
          <w:lang w:eastAsia="zh-CN"/>
        </w:rPr>
        <w:tab/>
        <w:t>GNSS-ID-BDS-r16</w:t>
      </w:r>
    </w:p>
    <w:p w14:paraId="5D1495AF" w14:textId="77777777" w:rsidR="007E632D" w:rsidRPr="00972DE9" w:rsidRDefault="007E632D" w:rsidP="007E632D">
      <w:pPr>
        <w:pStyle w:val="PL"/>
        <w:shd w:val="clear" w:color="auto" w:fill="E6E6E6"/>
        <w:rPr>
          <w:snapToGrid w:val="0"/>
        </w:rPr>
      </w:pPr>
      <w:r w:rsidRPr="00972DE9">
        <w:rPr>
          <w:snapToGrid w:val="0"/>
          <w:lang w:eastAsia="zh-CN"/>
        </w:rPr>
        <w:tab/>
        <w:t>]]</w:t>
      </w:r>
    </w:p>
    <w:p w14:paraId="79BF54C7" w14:textId="77777777" w:rsidR="007E632D" w:rsidRPr="00972DE9" w:rsidRDefault="007E632D" w:rsidP="007E632D">
      <w:pPr>
        <w:pStyle w:val="PL"/>
        <w:shd w:val="clear" w:color="auto" w:fill="E6E6E6"/>
        <w:rPr>
          <w:snapToGrid w:val="0"/>
        </w:rPr>
      </w:pPr>
      <w:r w:rsidRPr="00972DE9">
        <w:rPr>
          <w:snapToGrid w:val="0"/>
        </w:rPr>
        <w:t>}</w:t>
      </w:r>
    </w:p>
    <w:p w14:paraId="3C246050" w14:textId="77777777" w:rsidR="007E632D" w:rsidRPr="00972DE9" w:rsidRDefault="007E632D" w:rsidP="007E632D">
      <w:pPr>
        <w:pStyle w:val="PL"/>
        <w:shd w:val="clear" w:color="auto" w:fill="E6E6E6"/>
        <w:rPr>
          <w:snapToGrid w:val="0"/>
        </w:rPr>
      </w:pPr>
    </w:p>
    <w:p w14:paraId="5A8FA704" w14:textId="77777777" w:rsidR="007E632D" w:rsidRPr="00972DE9" w:rsidRDefault="007E632D" w:rsidP="007E632D">
      <w:pPr>
        <w:pStyle w:val="PL"/>
        <w:shd w:val="clear" w:color="auto" w:fill="E6E6E6"/>
        <w:rPr>
          <w:b/>
          <w:snapToGrid w:val="0"/>
        </w:rPr>
      </w:pPr>
      <w:r w:rsidRPr="00972DE9">
        <w:rPr>
          <w:snapToGrid w:val="0"/>
        </w:rPr>
        <w:t>GNSS-ID-GPS ::= SEQUENCE</w:t>
      </w:r>
      <w:r w:rsidRPr="00972DE9">
        <w:rPr>
          <w:snapToGrid w:val="0"/>
        </w:rPr>
        <w:tab/>
        <w:t>(SIZE(1..64)) OF GNSS-ID-GPS-SatElement</w:t>
      </w:r>
    </w:p>
    <w:p w14:paraId="54072902" w14:textId="77777777" w:rsidR="007E632D" w:rsidRPr="00972DE9" w:rsidRDefault="007E632D" w:rsidP="007E632D">
      <w:pPr>
        <w:pStyle w:val="PL"/>
        <w:shd w:val="clear" w:color="auto" w:fill="E6E6E6"/>
        <w:rPr>
          <w:snapToGrid w:val="0"/>
        </w:rPr>
      </w:pPr>
    </w:p>
    <w:p w14:paraId="31BD026D" w14:textId="77777777" w:rsidR="007E632D" w:rsidRPr="00972DE9" w:rsidRDefault="007E632D" w:rsidP="007E632D">
      <w:pPr>
        <w:pStyle w:val="PL"/>
        <w:shd w:val="clear" w:color="auto" w:fill="E6E6E6"/>
        <w:rPr>
          <w:snapToGrid w:val="0"/>
        </w:rPr>
      </w:pPr>
      <w:r w:rsidRPr="00972DE9">
        <w:rPr>
          <w:snapToGrid w:val="0"/>
        </w:rPr>
        <w:t>GNSS-ID-GPS-SatElement ::= SEQUENCE {</w:t>
      </w:r>
    </w:p>
    <w:p w14:paraId="3B12DB20"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5D6D380F" w14:textId="77777777" w:rsidR="007E632D" w:rsidRPr="00972DE9" w:rsidRDefault="007E632D" w:rsidP="007E632D">
      <w:pPr>
        <w:pStyle w:val="PL"/>
        <w:shd w:val="clear" w:color="auto" w:fill="E6E6E6"/>
        <w:rPr>
          <w:snapToGrid w:val="0"/>
        </w:rPr>
      </w:pPr>
      <w:r w:rsidRPr="00972DE9">
        <w:rPr>
          <w:snapToGrid w:val="0"/>
        </w:rPr>
        <w:tab/>
        <w:t>signalsAvailable</w:t>
      </w:r>
      <w:r w:rsidRPr="00972DE9">
        <w:rPr>
          <w:snapToGrid w:val="0"/>
        </w:rPr>
        <w:tab/>
      </w:r>
      <w:r w:rsidRPr="00972DE9">
        <w:t>GNSS-SignalIDs</w:t>
      </w:r>
      <w:r w:rsidRPr="00972DE9">
        <w:rPr>
          <w:snapToGrid w:val="0"/>
        </w:rPr>
        <w:t>,</w:t>
      </w:r>
    </w:p>
    <w:p w14:paraId="420C84B2" w14:textId="77777777" w:rsidR="007E632D" w:rsidRPr="00972DE9" w:rsidRDefault="007E632D" w:rsidP="007E632D">
      <w:pPr>
        <w:pStyle w:val="PL"/>
        <w:shd w:val="clear" w:color="auto" w:fill="E6E6E6"/>
        <w:rPr>
          <w:snapToGrid w:val="0"/>
        </w:rPr>
      </w:pPr>
      <w:r w:rsidRPr="00972DE9">
        <w:rPr>
          <w:snapToGrid w:val="0"/>
        </w:rPr>
        <w:tab/>
        <w:t>...</w:t>
      </w:r>
    </w:p>
    <w:p w14:paraId="754B740E" w14:textId="77777777" w:rsidR="007E632D" w:rsidRPr="00972DE9" w:rsidRDefault="007E632D" w:rsidP="007E632D">
      <w:pPr>
        <w:pStyle w:val="PL"/>
        <w:shd w:val="clear" w:color="auto" w:fill="E6E6E6"/>
        <w:rPr>
          <w:snapToGrid w:val="0"/>
        </w:rPr>
      </w:pPr>
      <w:r w:rsidRPr="00972DE9">
        <w:rPr>
          <w:snapToGrid w:val="0"/>
        </w:rPr>
        <w:t>}</w:t>
      </w:r>
    </w:p>
    <w:p w14:paraId="6AB043A8" w14:textId="77777777" w:rsidR="007E632D" w:rsidRPr="00972DE9" w:rsidRDefault="007E632D" w:rsidP="007E632D">
      <w:pPr>
        <w:pStyle w:val="PL"/>
        <w:shd w:val="clear" w:color="auto" w:fill="E6E6E6"/>
        <w:rPr>
          <w:snapToGrid w:val="0"/>
        </w:rPr>
      </w:pPr>
    </w:p>
    <w:p w14:paraId="07206691" w14:textId="77777777" w:rsidR="007E632D" w:rsidRPr="00972DE9" w:rsidRDefault="007E632D" w:rsidP="007E632D">
      <w:pPr>
        <w:pStyle w:val="PL"/>
        <w:shd w:val="clear" w:color="auto" w:fill="E6E6E6"/>
        <w:rPr>
          <w:snapToGrid w:val="0"/>
        </w:rPr>
      </w:pPr>
      <w:r w:rsidRPr="00972DE9">
        <w:rPr>
          <w:snapToGrid w:val="0"/>
        </w:rPr>
        <w:t>GNSS-ID-GLONASS ::= SEQUENCE (SIZE(1..64)) OF GNSS-ID-GLONASS-SatElement</w:t>
      </w:r>
    </w:p>
    <w:p w14:paraId="010B76B0" w14:textId="77777777" w:rsidR="007E632D" w:rsidRPr="00972DE9" w:rsidRDefault="007E632D" w:rsidP="007E632D">
      <w:pPr>
        <w:pStyle w:val="PL"/>
        <w:shd w:val="clear" w:color="auto" w:fill="E6E6E6"/>
        <w:rPr>
          <w:snapToGrid w:val="0"/>
        </w:rPr>
      </w:pPr>
    </w:p>
    <w:p w14:paraId="2FD4DF48" w14:textId="77777777" w:rsidR="007E632D" w:rsidRPr="00972DE9" w:rsidRDefault="007E632D" w:rsidP="007E632D">
      <w:pPr>
        <w:pStyle w:val="PL"/>
        <w:shd w:val="clear" w:color="auto" w:fill="E6E6E6"/>
        <w:rPr>
          <w:snapToGrid w:val="0"/>
        </w:rPr>
      </w:pPr>
      <w:r w:rsidRPr="00972DE9">
        <w:rPr>
          <w:snapToGrid w:val="0"/>
        </w:rPr>
        <w:t>GNSS-ID-GLONASS-SatElement ::= SEQUENCE {</w:t>
      </w:r>
    </w:p>
    <w:p w14:paraId="1486A07B"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0BC74D11" w14:textId="77777777" w:rsidR="007E632D" w:rsidRPr="00972DE9" w:rsidRDefault="007E632D" w:rsidP="007E632D">
      <w:pPr>
        <w:pStyle w:val="PL"/>
        <w:shd w:val="clear" w:color="auto" w:fill="E6E6E6"/>
        <w:rPr>
          <w:snapToGrid w:val="0"/>
        </w:rPr>
      </w:pPr>
      <w:r w:rsidRPr="00972DE9">
        <w:rPr>
          <w:snapToGrid w:val="0"/>
        </w:rPr>
        <w:tab/>
        <w:t>signalsAvailable</w:t>
      </w:r>
      <w:r w:rsidRPr="00972DE9">
        <w:rPr>
          <w:snapToGrid w:val="0"/>
        </w:rPr>
        <w:tab/>
      </w:r>
      <w:r w:rsidRPr="00972DE9">
        <w:t>GNSS-SignalIDs</w:t>
      </w:r>
      <w:r w:rsidRPr="00972DE9">
        <w:rPr>
          <w:snapToGrid w:val="0"/>
        </w:rPr>
        <w:t>,</w:t>
      </w:r>
    </w:p>
    <w:p w14:paraId="77E42DBF" w14:textId="77777777" w:rsidR="007E632D" w:rsidRPr="00972DE9" w:rsidRDefault="007E632D" w:rsidP="007E632D">
      <w:pPr>
        <w:pStyle w:val="PL"/>
        <w:shd w:val="clear" w:color="auto" w:fill="E6E6E6"/>
        <w:rPr>
          <w:snapToGrid w:val="0"/>
        </w:rPr>
      </w:pPr>
      <w:r w:rsidRPr="00972DE9">
        <w:rPr>
          <w:snapToGrid w:val="0"/>
        </w:rPr>
        <w:tab/>
        <w:t>channelNumber</w:t>
      </w:r>
      <w:r w:rsidRPr="00972DE9">
        <w:rPr>
          <w:snapToGrid w:val="0"/>
        </w:rPr>
        <w:tab/>
      </w:r>
      <w:r w:rsidRPr="00972DE9">
        <w:rPr>
          <w:snapToGrid w:val="0"/>
        </w:rPr>
        <w:tab/>
        <w:t>INTEGER (-7..13)</w:t>
      </w:r>
      <w:r w:rsidRPr="00972DE9">
        <w:rPr>
          <w:snapToGrid w:val="0"/>
        </w:rPr>
        <w:tab/>
      </w:r>
      <w:r w:rsidRPr="00972DE9">
        <w:rPr>
          <w:snapToGrid w:val="0"/>
        </w:rPr>
        <w:tab/>
        <w:t>OPTIONAL,</w:t>
      </w:r>
      <w:r w:rsidRPr="00972DE9">
        <w:rPr>
          <w:snapToGrid w:val="0"/>
        </w:rPr>
        <w:tab/>
      </w:r>
      <w:r w:rsidRPr="00972DE9">
        <w:rPr>
          <w:snapToGrid w:val="0"/>
        </w:rPr>
        <w:tab/>
        <w:t>-- Cond FDMA</w:t>
      </w:r>
    </w:p>
    <w:p w14:paraId="07BBF329" w14:textId="77777777" w:rsidR="007E632D" w:rsidRPr="00972DE9" w:rsidRDefault="007E632D" w:rsidP="007E632D">
      <w:pPr>
        <w:pStyle w:val="PL"/>
        <w:shd w:val="clear" w:color="auto" w:fill="E6E6E6"/>
        <w:rPr>
          <w:snapToGrid w:val="0"/>
        </w:rPr>
      </w:pPr>
      <w:r w:rsidRPr="00972DE9">
        <w:rPr>
          <w:snapToGrid w:val="0"/>
        </w:rPr>
        <w:tab/>
        <w:t>...</w:t>
      </w:r>
    </w:p>
    <w:p w14:paraId="506C2404" w14:textId="77777777" w:rsidR="007E632D" w:rsidRPr="00972DE9" w:rsidRDefault="007E632D" w:rsidP="007E632D">
      <w:pPr>
        <w:pStyle w:val="PL"/>
        <w:shd w:val="clear" w:color="auto" w:fill="E6E6E6"/>
        <w:rPr>
          <w:snapToGrid w:val="0"/>
        </w:rPr>
      </w:pPr>
      <w:r w:rsidRPr="00972DE9">
        <w:rPr>
          <w:snapToGrid w:val="0"/>
        </w:rPr>
        <w:t>}</w:t>
      </w:r>
      <w:r w:rsidRPr="00972DE9">
        <w:rPr>
          <w:snapToGrid w:val="0"/>
        </w:rPr>
        <w:tab/>
      </w:r>
    </w:p>
    <w:p w14:paraId="5FAE892A" w14:textId="77777777" w:rsidR="007E632D" w:rsidRPr="00972DE9" w:rsidRDefault="007E632D" w:rsidP="007E632D">
      <w:pPr>
        <w:pStyle w:val="PL"/>
        <w:shd w:val="clear" w:color="auto" w:fill="E6E6E6"/>
        <w:rPr>
          <w:snapToGrid w:val="0"/>
        </w:rPr>
      </w:pPr>
    </w:p>
    <w:p w14:paraId="45D0F6AF" w14:textId="77777777" w:rsidR="007E632D" w:rsidRPr="00972DE9" w:rsidRDefault="007E632D" w:rsidP="007E632D">
      <w:pPr>
        <w:pStyle w:val="PL"/>
        <w:shd w:val="clear" w:color="auto" w:fill="E6E6E6"/>
        <w:rPr>
          <w:b/>
          <w:snapToGrid w:val="0"/>
        </w:rPr>
      </w:pPr>
      <w:r w:rsidRPr="00972DE9">
        <w:rPr>
          <w:snapToGrid w:val="0"/>
        </w:rPr>
        <w:t>GNSS-ID-</w:t>
      </w:r>
      <w:r w:rsidRPr="00972DE9">
        <w:rPr>
          <w:snapToGrid w:val="0"/>
          <w:lang w:eastAsia="zh-CN"/>
        </w:rPr>
        <w:t>BDS-r16</w:t>
      </w:r>
      <w:r w:rsidRPr="00972DE9">
        <w:rPr>
          <w:snapToGrid w:val="0"/>
        </w:rPr>
        <w:t xml:space="preserve"> ::= SEQUENCE</w:t>
      </w:r>
      <w:r w:rsidRPr="00972DE9">
        <w:rPr>
          <w:snapToGrid w:val="0"/>
        </w:rPr>
        <w:tab/>
        <w:t>(SIZE(1..64)) OF GNSS-ID-</w:t>
      </w:r>
      <w:r w:rsidRPr="00972DE9">
        <w:rPr>
          <w:snapToGrid w:val="0"/>
          <w:lang w:eastAsia="zh-CN"/>
        </w:rPr>
        <w:t>BDS</w:t>
      </w:r>
      <w:r w:rsidRPr="00972DE9">
        <w:rPr>
          <w:snapToGrid w:val="0"/>
        </w:rPr>
        <w:t>-SatElement-r16</w:t>
      </w:r>
    </w:p>
    <w:p w14:paraId="7C947D06" w14:textId="77777777" w:rsidR="007E632D" w:rsidRPr="00972DE9" w:rsidRDefault="007E632D" w:rsidP="007E632D">
      <w:pPr>
        <w:pStyle w:val="PL"/>
        <w:shd w:val="clear" w:color="auto" w:fill="E6E6E6"/>
        <w:rPr>
          <w:snapToGrid w:val="0"/>
        </w:rPr>
      </w:pPr>
    </w:p>
    <w:p w14:paraId="678D4D22" w14:textId="77777777" w:rsidR="007E632D" w:rsidRPr="00972DE9" w:rsidRDefault="007E632D" w:rsidP="007E632D">
      <w:pPr>
        <w:pStyle w:val="PL"/>
        <w:shd w:val="clear" w:color="auto" w:fill="E6E6E6"/>
        <w:rPr>
          <w:snapToGrid w:val="0"/>
        </w:rPr>
      </w:pPr>
      <w:r w:rsidRPr="00972DE9">
        <w:rPr>
          <w:snapToGrid w:val="0"/>
        </w:rPr>
        <w:t>GNSS-ID-</w:t>
      </w:r>
      <w:r w:rsidRPr="00972DE9">
        <w:rPr>
          <w:snapToGrid w:val="0"/>
          <w:lang w:eastAsia="zh-CN"/>
        </w:rPr>
        <w:t>BDS</w:t>
      </w:r>
      <w:r w:rsidRPr="00972DE9">
        <w:rPr>
          <w:snapToGrid w:val="0"/>
        </w:rPr>
        <w:t>-SatElement-r16 ::= SEQUENCE {</w:t>
      </w:r>
    </w:p>
    <w:p w14:paraId="32D4F83B"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t>SV-ID,</w:t>
      </w:r>
    </w:p>
    <w:p w14:paraId="2F43B1F9" w14:textId="77777777" w:rsidR="007E632D" w:rsidRPr="00972DE9" w:rsidRDefault="007E632D" w:rsidP="007E632D">
      <w:pPr>
        <w:pStyle w:val="PL"/>
        <w:shd w:val="clear" w:color="auto" w:fill="E6E6E6"/>
        <w:tabs>
          <w:tab w:val="clear" w:pos="3840"/>
          <w:tab w:val="left" w:pos="1450"/>
        </w:tabs>
        <w:rPr>
          <w:lang w:eastAsia="zh-CN"/>
        </w:rPr>
      </w:pPr>
      <w:r w:rsidRPr="00972DE9">
        <w:rPr>
          <w:snapToGrid w:val="0"/>
        </w:rPr>
        <w:tab/>
      </w:r>
      <w:r w:rsidRPr="00972DE9">
        <w:rPr>
          <w:lang w:eastAsia="zh-CN"/>
        </w:rPr>
        <w:t>satType-r16</w:t>
      </w:r>
      <w:r w:rsidRPr="00972DE9">
        <w:rPr>
          <w:lang w:eastAsia="zh-CN"/>
        </w:rPr>
        <w:tab/>
      </w:r>
      <w:r w:rsidRPr="00972DE9">
        <w:rPr>
          <w:lang w:eastAsia="zh-CN"/>
        </w:rPr>
        <w:tab/>
      </w:r>
      <w:r w:rsidRPr="00972DE9">
        <w:rPr>
          <w:lang w:eastAsia="zh-CN"/>
        </w:rPr>
        <w:tab/>
      </w:r>
      <w:r w:rsidRPr="00972DE9">
        <w:rPr>
          <w:lang w:eastAsia="zh-CN"/>
        </w:rPr>
        <w:tab/>
        <w:t>INTEGER (0..3),</w:t>
      </w:r>
    </w:p>
    <w:p w14:paraId="530F5C52" w14:textId="77777777" w:rsidR="007E632D" w:rsidRPr="00972DE9" w:rsidRDefault="007E632D" w:rsidP="007E632D">
      <w:pPr>
        <w:pStyle w:val="PL"/>
        <w:shd w:val="clear" w:color="auto" w:fill="E6E6E6"/>
        <w:rPr>
          <w:snapToGrid w:val="0"/>
        </w:rPr>
      </w:pPr>
      <w:r w:rsidRPr="00972DE9">
        <w:rPr>
          <w:snapToGrid w:val="0"/>
        </w:rPr>
        <w:tab/>
        <w:t>...</w:t>
      </w:r>
    </w:p>
    <w:p w14:paraId="0F559ED8" w14:textId="77777777" w:rsidR="007E632D" w:rsidRPr="00972DE9" w:rsidRDefault="007E632D" w:rsidP="007E632D">
      <w:pPr>
        <w:pStyle w:val="PL"/>
        <w:shd w:val="clear" w:color="auto" w:fill="E6E6E6"/>
        <w:rPr>
          <w:snapToGrid w:val="0"/>
        </w:rPr>
      </w:pPr>
      <w:r w:rsidRPr="00972DE9">
        <w:rPr>
          <w:snapToGrid w:val="0"/>
        </w:rPr>
        <w:t>}</w:t>
      </w:r>
    </w:p>
    <w:p w14:paraId="62BB6AE8" w14:textId="77777777" w:rsidR="007E632D" w:rsidRPr="00972DE9" w:rsidRDefault="007E632D" w:rsidP="007E632D">
      <w:pPr>
        <w:pStyle w:val="PL"/>
        <w:shd w:val="clear" w:color="auto" w:fill="E6E6E6"/>
      </w:pPr>
    </w:p>
    <w:p w14:paraId="4B012717" w14:textId="77777777" w:rsidR="007E632D" w:rsidRPr="00972DE9" w:rsidRDefault="007E632D" w:rsidP="007E632D">
      <w:pPr>
        <w:pStyle w:val="PL"/>
        <w:shd w:val="clear" w:color="auto" w:fill="E6E6E6"/>
      </w:pPr>
      <w:r w:rsidRPr="00972DE9">
        <w:t>-- ASN1STOP</w:t>
      </w:r>
    </w:p>
    <w:p w14:paraId="06456AE9"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3FA3E53" w14:textId="77777777" w:rsidTr="00713F2A">
        <w:trPr>
          <w:cantSplit/>
          <w:tblHeader/>
        </w:trPr>
        <w:tc>
          <w:tcPr>
            <w:tcW w:w="2268" w:type="dxa"/>
          </w:tcPr>
          <w:p w14:paraId="3023200C" w14:textId="77777777" w:rsidR="007E632D" w:rsidRPr="00972DE9" w:rsidRDefault="007E632D" w:rsidP="00713F2A">
            <w:pPr>
              <w:pStyle w:val="TAH"/>
            </w:pPr>
            <w:r w:rsidRPr="00972DE9">
              <w:t>Conditional presence</w:t>
            </w:r>
          </w:p>
        </w:tc>
        <w:tc>
          <w:tcPr>
            <w:tcW w:w="7371" w:type="dxa"/>
          </w:tcPr>
          <w:p w14:paraId="4E913710" w14:textId="77777777" w:rsidR="007E632D" w:rsidRPr="00972DE9" w:rsidRDefault="007E632D" w:rsidP="00713F2A">
            <w:pPr>
              <w:pStyle w:val="TAH"/>
            </w:pPr>
            <w:r w:rsidRPr="00972DE9">
              <w:t>Explanation</w:t>
            </w:r>
          </w:p>
        </w:tc>
      </w:tr>
      <w:tr w:rsidR="007E632D" w:rsidRPr="00972DE9" w14:paraId="252332CD" w14:textId="77777777" w:rsidTr="00713F2A">
        <w:trPr>
          <w:cantSplit/>
        </w:trPr>
        <w:tc>
          <w:tcPr>
            <w:tcW w:w="2268" w:type="dxa"/>
          </w:tcPr>
          <w:p w14:paraId="2235C401" w14:textId="77777777" w:rsidR="007E632D" w:rsidRPr="00972DE9" w:rsidRDefault="007E632D" w:rsidP="00713F2A">
            <w:pPr>
              <w:pStyle w:val="TAL"/>
              <w:rPr>
                <w:i/>
                <w:noProof/>
              </w:rPr>
            </w:pPr>
            <w:r w:rsidRPr="00972DE9">
              <w:rPr>
                <w:i/>
              </w:rPr>
              <w:t>FDMA</w:t>
            </w:r>
          </w:p>
        </w:tc>
        <w:tc>
          <w:tcPr>
            <w:tcW w:w="7371" w:type="dxa"/>
          </w:tcPr>
          <w:p w14:paraId="03AD29A4" w14:textId="77777777" w:rsidR="007E632D" w:rsidRPr="00972DE9" w:rsidRDefault="007E632D" w:rsidP="00713F2A">
            <w:pPr>
              <w:pStyle w:val="TAL"/>
            </w:pPr>
            <w:r w:rsidRPr="00972DE9">
              <w:t xml:space="preserve">The field is mandatory present </w:t>
            </w:r>
            <w:r w:rsidRPr="00972DE9">
              <w:rPr>
                <w:bCs/>
                <w:noProof/>
              </w:rPr>
              <w:t xml:space="preserve">if the GLONASS SV indicated by </w:t>
            </w:r>
            <w:r w:rsidRPr="00972DE9">
              <w:rPr>
                <w:bCs/>
                <w:i/>
                <w:noProof/>
              </w:rPr>
              <w:t>svID</w:t>
            </w:r>
            <w:r w:rsidRPr="00972DE9">
              <w:rPr>
                <w:bCs/>
                <w:noProof/>
              </w:rPr>
              <w:t xml:space="preserve"> broadcasts FDMA signals; otherwise it is not present.</w:t>
            </w:r>
          </w:p>
        </w:tc>
      </w:tr>
    </w:tbl>
    <w:p w14:paraId="52609B1E"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AA63A20" w14:textId="77777777" w:rsidTr="00713F2A">
        <w:trPr>
          <w:cantSplit/>
          <w:tblHeader/>
        </w:trPr>
        <w:tc>
          <w:tcPr>
            <w:tcW w:w="9639" w:type="dxa"/>
          </w:tcPr>
          <w:p w14:paraId="5F2BB406" w14:textId="77777777" w:rsidR="007E632D" w:rsidRPr="00972DE9" w:rsidRDefault="007E632D" w:rsidP="00713F2A">
            <w:pPr>
              <w:pStyle w:val="TAH"/>
            </w:pPr>
            <w:r w:rsidRPr="00972DE9">
              <w:rPr>
                <w:i/>
                <w:noProof/>
              </w:rPr>
              <w:lastRenderedPageBreak/>
              <w:t>GNSS-AuxiliaryInformation</w:t>
            </w:r>
            <w:r w:rsidRPr="00972DE9">
              <w:rPr>
                <w:noProof/>
              </w:rPr>
              <w:t xml:space="preserve"> </w:t>
            </w:r>
            <w:r w:rsidRPr="00972DE9">
              <w:rPr>
                <w:iCs/>
                <w:noProof/>
              </w:rPr>
              <w:t>field descriptions</w:t>
            </w:r>
          </w:p>
        </w:tc>
      </w:tr>
      <w:tr w:rsidR="007E632D" w:rsidRPr="00972DE9" w14:paraId="309F4384" w14:textId="77777777" w:rsidTr="00713F2A">
        <w:trPr>
          <w:cantSplit/>
        </w:trPr>
        <w:tc>
          <w:tcPr>
            <w:tcW w:w="9639" w:type="dxa"/>
          </w:tcPr>
          <w:p w14:paraId="46109F56" w14:textId="77777777" w:rsidR="007E632D" w:rsidRPr="00972DE9" w:rsidRDefault="007E632D" w:rsidP="00713F2A">
            <w:pPr>
              <w:pStyle w:val="TAL"/>
              <w:rPr>
                <w:b/>
                <w:i/>
              </w:rPr>
            </w:pPr>
            <w:proofErr w:type="spellStart"/>
            <w:r w:rsidRPr="00972DE9">
              <w:rPr>
                <w:b/>
                <w:i/>
              </w:rPr>
              <w:t>gnss</w:t>
            </w:r>
            <w:proofErr w:type="spellEnd"/>
            <w:r w:rsidRPr="00972DE9">
              <w:rPr>
                <w:b/>
                <w:i/>
              </w:rPr>
              <w:t>-ID-GPS</w:t>
            </w:r>
          </w:p>
          <w:p w14:paraId="06BD8B8D" w14:textId="77777777" w:rsidR="007E632D" w:rsidRPr="00972DE9" w:rsidRDefault="007E632D" w:rsidP="00713F2A">
            <w:pPr>
              <w:pStyle w:val="TAL"/>
            </w:pPr>
            <w:r w:rsidRPr="00972DE9">
              <w:t xml:space="preserve">This choice may only be present if </w:t>
            </w:r>
            <w:r w:rsidRPr="00972DE9">
              <w:rPr>
                <w:i/>
              </w:rPr>
              <w:t>GNSS-ID</w:t>
            </w:r>
            <w:r w:rsidRPr="00972DE9">
              <w:t xml:space="preserve"> indicates GPS.</w:t>
            </w:r>
          </w:p>
        </w:tc>
      </w:tr>
      <w:tr w:rsidR="007E632D" w:rsidRPr="00972DE9" w14:paraId="5AD30A4C" w14:textId="77777777" w:rsidTr="00713F2A">
        <w:trPr>
          <w:cantSplit/>
        </w:trPr>
        <w:tc>
          <w:tcPr>
            <w:tcW w:w="9639" w:type="dxa"/>
          </w:tcPr>
          <w:p w14:paraId="68EDE7A2" w14:textId="77777777" w:rsidR="007E632D" w:rsidRPr="00972DE9" w:rsidRDefault="007E632D" w:rsidP="00713F2A">
            <w:pPr>
              <w:pStyle w:val="TAL"/>
              <w:rPr>
                <w:b/>
                <w:bCs/>
                <w:i/>
                <w:iCs/>
                <w:noProof/>
              </w:rPr>
            </w:pPr>
            <w:r w:rsidRPr="00972DE9">
              <w:rPr>
                <w:b/>
                <w:bCs/>
                <w:i/>
                <w:iCs/>
                <w:noProof/>
              </w:rPr>
              <w:t>gnss-ID-GLONASS</w:t>
            </w:r>
          </w:p>
          <w:p w14:paraId="09DC130A" w14:textId="77777777" w:rsidR="007E632D" w:rsidRPr="00972DE9" w:rsidRDefault="007E632D" w:rsidP="00713F2A">
            <w:pPr>
              <w:pStyle w:val="TAL"/>
              <w:rPr>
                <w:b/>
                <w:bCs/>
                <w:i/>
                <w:iCs/>
                <w:noProof/>
              </w:rPr>
            </w:pPr>
            <w:r w:rsidRPr="00972DE9">
              <w:t xml:space="preserve">This choice may only be present if </w:t>
            </w:r>
            <w:r w:rsidRPr="00972DE9">
              <w:rPr>
                <w:i/>
              </w:rPr>
              <w:t>GNSS-ID</w:t>
            </w:r>
            <w:r w:rsidRPr="00972DE9">
              <w:t xml:space="preserve"> indicates GLONASS.</w:t>
            </w:r>
          </w:p>
        </w:tc>
      </w:tr>
      <w:tr w:rsidR="007E632D" w:rsidRPr="00972DE9" w14:paraId="25E08384" w14:textId="77777777" w:rsidTr="00713F2A">
        <w:trPr>
          <w:cantSplit/>
        </w:trPr>
        <w:tc>
          <w:tcPr>
            <w:tcW w:w="9639" w:type="dxa"/>
          </w:tcPr>
          <w:p w14:paraId="6D3EF121" w14:textId="77777777" w:rsidR="007E632D" w:rsidRPr="00972DE9" w:rsidRDefault="007E632D" w:rsidP="00713F2A">
            <w:pPr>
              <w:pStyle w:val="TAL"/>
              <w:rPr>
                <w:b/>
                <w:bCs/>
                <w:i/>
                <w:iCs/>
                <w:noProof/>
              </w:rPr>
            </w:pPr>
            <w:r w:rsidRPr="00972DE9">
              <w:rPr>
                <w:b/>
                <w:bCs/>
                <w:i/>
                <w:iCs/>
                <w:noProof/>
              </w:rPr>
              <w:t>gnss-ID-BDS</w:t>
            </w:r>
          </w:p>
          <w:p w14:paraId="22B571EE" w14:textId="77777777" w:rsidR="007E632D" w:rsidRPr="00972DE9" w:rsidRDefault="007E632D" w:rsidP="00713F2A">
            <w:pPr>
              <w:pStyle w:val="TAL"/>
              <w:rPr>
                <w:b/>
                <w:bCs/>
                <w:i/>
                <w:iCs/>
                <w:noProof/>
              </w:rPr>
            </w:pPr>
            <w:r w:rsidRPr="00972DE9">
              <w:t xml:space="preserve">This choice may only be present if </w:t>
            </w:r>
            <w:r w:rsidRPr="00972DE9">
              <w:rPr>
                <w:i/>
              </w:rPr>
              <w:t>GNSS-ID</w:t>
            </w:r>
            <w:r w:rsidRPr="00972DE9">
              <w:t xml:space="preserve"> indicates BDS.</w:t>
            </w:r>
          </w:p>
        </w:tc>
      </w:tr>
      <w:tr w:rsidR="007E632D" w:rsidRPr="00972DE9" w14:paraId="04B194CD" w14:textId="77777777" w:rsidTr="00713F2A">
        <w:trPr>
          <w:cantSplit/>
        </w:trPr>
        <w:tc>
          <w:tcPr>
            <w:tcW w:w="9639" w:type="dxa"/>
          </w:tcPr>
          <w:p w14:paraId="31222071" w14:textId="77777777" w:rsidR="007E632D" w:rsidRPr="00972DE9" w:rsidRDefault="007E632D" w:rsidP="00713F2A">
            <w:pPr>
              <w:pStyle w:val="TAL"/>
              <w:rPr>
                <w:b/>
                <w:bCs/>
                <w:i/>
                <w:iCs/>
                <w:noProof/>
              </w:rPr>
            </w:pPr>
            <w:r w:rsidRPr="00972DE9">
              <w:rPr>
                <w:b/>
                <w:bCs/>
                <w:i/>
                <w:iCs/>
                <w:noProof/>
              </w:rPr>
              <w:t>svID</w:t>
            </w:r>
          </w:p>
          <w:p w14:paraId="05435F74" w14:textId="77777777" w:rsidR="007E632D" w:rsidRPr="00972DE9" w:rsidRDefault="007E632D" w:rsidP="00713F2A">
            <w:pPr>
              <w:pStyle w:val="TAL"/>
              <w:rPr>
                <w:b/>
                <w:bCs/>
                <w:i/>
                <w:iCs/>
                <w:noProof/>
              </w:rPr>
            </w:pPr>
            <w:r w:rsidRPr="00972DE9">
              <w:t xml:space="preserve">This field specifies the GNSS SV for which the </w:t>
            </w:r>
            <w:r w:rsidRPr="00972DE9">
              <w:rPr>
                <w:i/>
                <w:noProof/>
              </w:rPr>
              <w:t>GNSS-AuxiliaryInformation</w:t>
            </w:r>
            <w:r w:rsidRPr="00972DE9">
              <w:t xml:space="preserve"> is given.</w:t>
            </w:r>
          </w:p>
        </w:tc>
      </w:tr>
      <w:tr w:rsidR="007E632D" w:rsidRPr="00972DE9" w14:paraId="36E6AC59" w14:textId="77777777" w:rsidTr="00713F2A">
        <w:trPr>
          <w:cantSplit/>
        </w:trPr>
        <w:tc>
          <w:tcPr>
            <w:tcW w:w="9639" w:type="dxa"/>
          </w:tcPr>
          <w:p w14:paraId="2BA61DAB" w14:textId="77777777" w:rsidR="007E632D" w:rsidRPr="00972DE9" w:rsidRDefault="007E632D" w:rsidP="00713F2A">
            <w:pPr>
              <w:pStyle w:val="TAL"/>
              <w:rPr>
                <w:b/>
                <w:bCs/>
                <w:i/>
                <w:iCs/>
                <w:noProof/>
              </w:rPr>
            </w:pPr>
            <w:r w:rsidRPr="00972DE9">
              <w:rPr>
                <w:b/>
                <w:bCs/>
                <w:i/>
                <w:iCs/>
                <w:noProof/>
              </w:rPr>
              <w:t>signalsAvailable</w:t>
            </w:r>
          </w:p>
          <w:p w14:paraId="1ECCEE82" w14:textId="77777777" w:rsidR="007E632D" w:rsidRPr="00972DE9" w:rsidRDefault="007E632D" w:rsidP="00713F2A">
            <w:pPr>
              <w:pStyle w:val="TAL"/>
            </w:pPr>
            <w:r w:rsidRPr="00972DE9">
              <w:t xml:space="preserve">This field indicates the ranging signals supported by the satellite indicated by </w:t>
            </w:r>
            <w:proofErr w:type="spellStart"/>
            <w:r w:rsidRPr="00972DE9">
              <w:rPr>
                <w:i/>
              </w:rPr>
              <w:t>svID</w:t>
            </w:r>
            <w:proofErr w:type="spellEnd"/>
            <w:r w:rsidRPr="00972DE9">
              <w:t xml:space="preserve">. This field is given as a bit string as defined in </w:t>
            </w:r>
            <w:r w:rsidRPr="00972DE9">
              <w:rPr>
                <w:i/>
              </w:rPr>
              <w:t>GNSS-</w:t>
            </w:r>
            <w:proofErr w:type="spellStart"/>
            <w:r w:rsidRPr="00972DE9">
              <w:rPr>
                <w:i/>
              </w:rPr>
              <w:t>SignalIDs</w:t>
            </w:r>
            <w:proofErr w:type="spellEnd"/>
            <w:r w:rsidRPr="00972DE9">
              <w:t xml:space="preserve"> for a particular GNSS. If a bit is set to '1' it indicates that the satellite identified by </w:t>
            </w:r>
            <w:proofErr w:type="spellStart"/>
            <w:r w:rsidRPr="00972DE9">
              <w:rPr>
                <w:i/>
              </w:rPr>
              <w:t>svID</w:t>
            </w:r>
            <w:proofErr w:type="spellEnd"/>
            <w:r w:rsidRPr="00972DE9">
              <w:t xml:space="preserve"> transmits ranging signals according to the signal correspondence in </w:t>
            </w:r>
            <w:r w:rsidRPr="00972DE9">
              <w:rPr>
                <w:i/>
              </w:rPr>
              <w:t>GNSS-</w:t>
            </w:r>
            <w:proofErr w:type="spellStart"/>
            <w:r w:rsidRPr="00972DE9">
              <w:rPr>
                <w:i/>
              </w:rPr>
              <w:t>SignalIDs</w:t>
            </w:r>
            <w:proofErr w:type="spellEnd"/>
            <w:r w:rsidRPr="00972DE9">
              <w:t xml:space="preserve">. If a bit is set to '0' it indicates that the corresponding signal is not supported on the satellite identified by </w:t>
            </w:r>
            <w:proofErr w:type="spellStart"/>
            <w:r w:rsidRPr="00972DE9">
              <w:rPr>
                <w:i/>
              </w:rPr>
              <w:t>svID</w:t>
            </w:r>
            <w:proofErr w:type="spellEnd"/>
            <w:r w:rsidRPr="00972DE9">
              <w:t>.</w:t>
            </w:r>
          </w:p>
        </w:tc>
      </w:tr>
      <w:tr w:rsidR="007E632D" w:rsidRPr="00972DE9" w14:paraId="1A1F07CD" w14:textId="77777777" w:rsidTr="00713F2A">
        <w:trPr>
          <w:cantSplit/>
        </w:trPr>
        <w:tc>
          <w:tcPr>
            <w:tcW w:w="9639" w:type="dxa"/>
          </w:tcPr>
          <w:p w14:paraId="4A6E91DF" w14:textId="77777777" w:rsidR="007E632D" w:rsidRPr="00972DE9" w:rsidRDefault="007E632D" w:rsidP="00713F2A">
            <w:pPr>
              <w:pStyle w:val="TAL"/>
              <w:rPr>
                <w:b/>
                <w:bCs/>
                <w:i/>
                <w:iCs/>
                <w:noProof/>
              </w:rPr>
            </w:pPr>
            <w:r w:rsidRPr="00972DE9">
              <w:rPr>
                <w:b/>
                <w:bCs/>
                <w:i/>
                <w:iCs/>
                <w:noProof/>
              </w:rPr>
              <w:t>channelNumber</w:t>
            </w:r>
          </w:p>
          <w:p w14:paraId="0EDEF30E" w14:textId="77777777" w:rsidR="007E632D" w:rsidRPr="00972DE9" w:rsidRDefault="007E632D" w:rsidP="00713F2A">
            <w:pPr>
              <w:pStyle w:val="TAL"/>
            </w:pPr>
            <w:r w:rsidRPr="00972DE9">
              <w:t xml:space="preserve">This field indicates the GLONASS carrier frequency number of the satellite identified by </w:t>
            </w:r>
            <w:proofErr w:type="spellStart"/>
            <w:r w:rsidRPr="00972DE9">
              <w:rPr>
                <w:i/>
              </w:rPr>
              <w:t>svID</w:t>
            </w:r>
            <w:proofErr w:type="spellEnd"/>
            <w:r w:rsidRPr="00972DE9">
              <w:t>, as defined in [9].</w:t>
            </w:r>
          </w:p>
        </w:tc>
      </w:tr>
      <w:tr w:rsidR="007E632D" w:rsidRPr="00972DE9" w14:paraId="1DEE2255" w14:textId="77777777" w:rsidTr="00713F2A">
        <w:trPr>
          <w:cantSplit/>
        </w:trPr>
        <w:tc>
          <w:tcPr>
            <w:tcW w:w="9639" w:type="dxa"/>
          </w:tcPr>
          <w:p w14:paraId="337B014A" w14:textId="77777777" w:rsidR="007E632D" w:rsidRPr="00972DE9" w:rsidRDefault="007E632D" w:rsidP="00713F2A">
            <w:pPr>
              <w:pStyle w:val="TAL"/>
              <w:rPr>
                <w:b/>
                <w:i/>
                <w:lang w:eastAsia="zh-CN"/>
              </w:rPr>
            </w:pPr>
            <w:proofErr w:type="spellStart"/>
            <w:r w:rsidRPr="00972DE9">
              <w:rPr>
                <w:b/>
                <w:i/>
                <w:lang w:eastAsia="zh-CN"/>
              </w:rPr>
              <w:t>s</w:t>
            </w:r>
            <w:r w:rsidRPr="00972DE9">
              <w:rPr>
                <w:b/>
                <w:i/>
              </w:rPr>
              <w:t>atType</w:t>
            </w:r>
            <w:proofErr w:type="spellEnd"/>
          </w:p>
          <w:p w14:paraId="10ED481B" w14:textId="77777777" w:rsidR="007E632D" w:rsidRPr="00972DE9" w:rsidRDefault="007E632D" w:rsidP="00713F2A">
            <w:pPr>
              <w:pStyle w:val="TAL"/>
              <w:rPr>
                <w:lang w:eastAsia="zh-CN"/>
              </w:rPr>
            </w:pPr>
            <w:r w:rsidRPr="00972DE9">
              <w:t xml:space="preserve">This field identifies the </w:t>
            </w:r>
            <w:r w:rsidRPr="00972DE9">
              <w:rPr>
                <w:lang w:eastAsia="zh-CN"/>
              </w:rPr>
              <w:t xml:space="preserve">BDS B1C and BDS B2a </w:t>
            </w:r>
            <w:r w:rsidRPr="00972DE9">
              <w:t>Satellite orbit type</w:t>
            </w:r>
            <w:r w:rsidRPr="00972DE9">
              <w:rPr>
                <w:lang w:eastAsia="zh-CN"/>
              </w:rPr>
              <w:t xml:space="preserve">, defined in [39], </w:t>
            </w:r>
            <w:r w:rsidRPr="00972DE9">
              <w:t>[49].</w:t>
            </w:r>
          </w:p>
          <w:p w14:paraId="79F3ED93" w14:textId="77777777" w:rsidR="007E632D" w:rsidRPr="00972DE9" w:rsidRDefault="007E632D" w:rsidP="00713F2A">
            <w:pPr>
              <w:pStyle w:val="TAL"/>
              <w:rPr>
                <w:b/>
                <w:bCs/>
                <w:i/>
                <w:iCs/>
                <w:noProof/>
              </w:rPr>
            </w:pPr>
            <w:r w:rsidRPr="00972DE9">
              <w:rPr>
                <w:lang w:eastAsia="zh-CN"/>
              </w:rPr>
              <w:t>1 indicates the GEO satellite, 2 indicates the IGSO satellite, 3 indicates the MEO satellite, and 0 is reserved.</w:t>
            </w:r>
          </w:p>
        </w:tc>
      </w:tr>
    </w:tbl>
    <w:p w14:paraId="53A7C928" w14:textId="77777777" w:rsidR="007E632D" w:rsidRPr="00972DE9" w:rsidRDefault="007E632D" w:rsidP="007E632D">
      <w:pPr>
        <w:rPr>
          <w:b/>
        </w:rPr>
      </w:pPr>
    </w:p>
    <w:p w14:paraId="66DCD8CC" w14:textId="77777777" w:rsidR="007E632D" w:rsidRPr="00972DE9" w:rsidRDefault="007E632D" w:rsidP="007E632D">
      <w:pPr>
        <w:pStyle w:val="Heading4"/>
      </w:pPr>
      <w:bookmarkStart w:id="613" w:name="_Toc27765270"/>
      <w:bookmarkStart w:id="614" w:name="_Toc37680955"/>
      <w:bookmarkStart w:id="615" w:name="_Toc46486527"/>
      <w:bookmarkStart w:id="616" w:name="_Toc52546872"/>
      <w:bookmarkStart w:id="617" w:name="_Toc52547402"/>
      <w:bookmarkStart w:id="618" w:name="_Toc52547932"/>
      <w:bookmarkStart w:id="619" w:name="_Toc52548462"/>
      <w:bookmarkStart w:id="620" w:name="_Toc124534414"/>
      <w:r w:rsidRPr="00972DE9">
        <w:t>–</w:t>
      </w:r>
      <w:r w:rsidRPr="00972DE9">
        <w:tab/>
      </w:r>
      <w:r w:rsidRPr="00972DE9">
        <w:rPr>
          <w:i/>
          <w:snapToGrid w:val="0"/>
          <w:lang w:eastAsia="zh-CN"/>
        </w:rPr>
        <w:t>BDS</w:t>
      </w:r>
      <w:r w:rsidRPr="00972DE9">
        <w:rPr>
          <w:i/>
          <w:snapToGrid w:val="0"/>
        </w:rPr>
        <w:t>-</w:t>
      </w:r>
      <w:proofErr w:type="spellStart"/>
      <w:r w:rsidRPr="00972DE9">
        <w:rPr>
          <w:i/>
          <w:snapToGrid w:val="0"/>
        </w:rPr>
        <w:t>DifferentialCorrections</w:t>
      </w:r>
      <w:bookmarkEnd w:id="613"/>
      <w:bookmarkEnd w:id="614"/>
      <w:bookmarkEnd w:id="615"/>
      <w:bookmarkEnd w:id="616"/>
      <w:bookmarkEnd w:id="617"/>
      <w:bookmarkEnd w:id="618"/>
      <w:bookmarkEnd w:id="619"/>
      <w:bookmarkEnd w:id="620"/>
      <w:proofErr w:type="spellEnd"/>
    </w:p>
    <w:p w14:paraId="4175FF13" w14:textId="77777777" w:rsidR="007E632D" w:rsidRPr="00972DE9" w:rsidRDefault="007E632D" w:rsidP="007E632D">
      <w:pPr>
        <w:keepLines/>
      </w:pPr>
      <w:r w:rsidRPr="00972DE9">
        <w:t xml:space="preserve">The IE </w:t>
      </w:r>
      <w:r w:rsidRPr="00972DE9">
        <w:rPr>
          <w:i/>
          <w:noProof/>
          <w:lang w:eastAsia="zh-CN"/>
        </w:rPr>
        <w:t>BD</w:t>
      </w:r>
      <w:r w:rsidRPr="00972DE9">
        <w:rPr>
          <w:i/>
          <w:noProof/>
        </w:rPr>
        <w:t xml:space="preserve">S-DifferentialCorrections </w:t>
      </w:r>
      <w:r w:rsidRPr="00972DE9">
        <w:rPr>
          <w:noProof/>
        </w:rPr>
        <w:t>is</w:t>
      </w:r>
      <w:r w:rsidRPr="00972DE9">
        <w:t xml:space="preserve"> used by the location server to provide</w:t>
      </w:r>
      <w:r w:rsidRPr="00972DE9">
        <w:rPr>
          <w:lang w:eastAsia="zh-CN"/>
        </w:rPr>
        <w:t xml:space="preserve"> </w:t>
      </w:r>
      <w:r w:rsidRPr="00972DE9">
        <w:t>differential corrections to the target device</w:t>
      </w:r>
      <w:r w:rsidRPr="00972DE9">
        <w:rPr>
          <w:lang w:eastAsia="zh-CN"/>
        </w:rPr>
        <w:t xml:space="preserve"> for BDS B1I and BDS B3I</w:t>
      </w:r>
      <w:r w:rsidRPr="00972DE9">
        <w:t>.</w:t>
      </w:r>
    </w:p>
    <w:p w14:paraId="66C74422" w14:textId="77777777" w:rsidR="007E632D" w:rsidRPr="00972DE9" w:rsidRDefault="007E632D" w:rsidP="007E632D">
      <w:pPr>
        <w:pStyle w:val="PL"/>
        <w:shd w:val="clear" w:color="auto" w:fill="E6E6E6"/>
      </w:pPr>
      <w:r w:rsidRPr="00972DE9">
        <w:t>-- ASN1START</w:t>
      </w:r>
    </w:p>
    <w:p w14:paraId="058DAA17" w14:textId="77777777" w:rsidR="007E632D" w:rsidRPr="00972DE9" w:rsidRDefault="007E632D" w:rsidP="007E632D">
      <w:pPr>
        <w:pStyle w:val="PL"/>
        <w:shd w:val="clear" w:color="auto" w:fill="E6E6E6"/>
      </w:pPr>
    </w:p>
    <w:p w14:paraId="26C2F0C0" w14:textId="77777777" w:rsidR="007E632D" w:rsidRPr="00972DE9" w:rsidRDefault="007E632D" w:rsidP="007E632D">
      <w:pPr>
        <w:pStyle w:val="PL"/>
        <w:shd w:val="clear" w:color="auto" w:fill="E6E6E6"/>
      </w:pPr>
      <w:r w:rsidRPr="00972DE9">
        <w:t>BDS-DifferentialCorrections-r12 ::= SEQUENCE {</w:t>
      </w:r>
    </w:p>
    <w:p w14:paraId="1F9AB8AA" w14:textId="77777777" w:rsidR="007E632D" w:rsidRPr="00972DE9" w:rsidRDefault="007E632D" w:rsidP="007E632D">
      <w:pPr>
        <w:pStyle w:val="PL"/>
        <w:shd w:val="clear" w:color="auto" w:fill="E6E6E6"/>
      </w:pPr>
      <w:r w:rsidRPr="00972DE9">
        <w:tab/>
      </w:r>
      <w:r w:rsidRPr="00972DE9">
        <w:rPr>
          <w:lang w:eastAsia="zh-CN"/>
        </w:rPr>
        <w:t>d</w:t>
      </w:r>
      <w:r w:rsidRPr="00972DE9">
        <w:t>bds-RefTime-r12</w:t>
      </w:r>
      <w:r w:rsidRPr="00972DE9">
        <w:tab/>
      </w:r>
      <w:r w:rsidRPr="00972DE9">
        <w:tab/>
      </w:r>
      <w:r w:rsidRPr="00972DE9">
        <w:tab/>
        <w:t>INTEGER (0..3599),</w:t>
      </w:r>
    </w:p>
    <w:p w14:paraId="0DAB0D1B" w14:textId="77777777" w:rsidR="007E632D" w:rsidRPr="00972DE9" w:rsidRDefault="007E632D" w:rsidP="007E632D">
      <w:pPr>
        <w:pStyle w:val="PL"/>
        <w:shd w:val="clear" w:color="auto" w:fill="E6E6E6"/>
      </w:pPr>
      <w:r w:rsidRPr="00972DE9">
        <w:tab/>
        <w:t>bds-SgnTypeList-r12</w:t>
      </w:r>
      <w:r w:rsidRPr="00972DE9">
        <w:tab/>
      </w:r>
      <w:r w:rsidRPr="00972DE9">
        <w:tab/>
      </w:r>
      <w:r w:rsidRPr="00972DE9">
        <w:tab/>
        <w:t>BDS-SgnTypeList-r12,</w:t>
      </w:r>
    </w:p>
    <w:p w14:paraId="762272E3" w14:textId="77777777" w:rsidR="007E632D" w:rsidRPr="00972DE9" w:rsidRDefault="007E632D" w:rsidP="007E632D">
      <w:pPr>
        <w:pStyle w:val="PL"/>
        <w:shd w:val="clear" w:color="auto" w:fill="E6E6E6"/>
      </w:pPr>
      <w:r w:rsidRPr="00972DE9">
        <w:tab/>
        <w:t>...</w:t>
      </w:r>
    </w:p>
    <w:p w14:paraId="229E6381" w14:textId="77777777" w:rsidR="007E632D" w:rsidRPr="00972DE9" w:rsidRDefault="007E632D" w:rsidP="007E632D">
      <w:pPr>
        <w:pStyle w:val="PL"/>
        <w:shd w:val="clear" w:color="auto" w:fill="E6E6E6"/>
      </w:pPr>
      <w:r w:rsidRPr="00972DE9">
        <w:t>}</w:t>
      </w:r>
    </w:p>
    <w:p w14:paraId="315C1B37" w14:textId="77777777" w:rsidR="007E632D" w:rsidRPr="00972DE9" w:rsidRDefault="007E632D" w:rsidP="007E632D">
      <w:pPr>
        <w:pStyle w:val="PL"/>
        <w:shd w:val="clear" w:color="auto" w:fill="E6E6E6"/>
      </w:pPr>
    </w:p>
    <w:p w14:paraId="358CCE2B" w14:textId="77777777" w:rsidR="007E632D" w:rsidRPr="00972DE9" w:rsidRDefault="007E632D" w:rsidP="007E632D">
      <w:pPr>
        <w:pStyle w:val="PL"/>
        <w:shd w:val="clear" w:color="auto" w:fill="E6E6E6"/>
      </w:pPr>
      <w:r w:rsidRPr="00972DE9">
        <w:t>BDS-SgnTypeList-r12 ::= SEQUENCE (SIZE (1..3)) OF BDS-SgnTypeElement-r12</w:t>
      </w:r>
    </w:p>
    <w:p w14:paraId="75CE2282" w14:textId="77777777" w:rsidR="007E632D" w:rsidRPr="00972DE9" w:rsidRDefault="007E632D" w:rsidP="007E632D">
      <w:pPr>
        <w:pStyle w:val="PL"/>
        <w:shd w:val="clear" w:color="auto" w:fill="E6E6E6"/>
      </w:pPr>
    </w:p>
    <w:p w14:paraId="000EBBBC" w14:textId="77777777" w:rsidR="007E632D" w:rsidRPr="00972DE9" w:rsidRDefault="007E632D" w:rsidP="007E632D">
      <w:pPr>
        <w:pStyle w:val="PL"/>
        <w:shd w:val="clear" w:color="auto" w:fill="E6E6E6"/>
      </w:pPr>
      <w:r w:rsidRPr="00972DE9">
        <w:t>BDS-SgnTypeElement-r12 ::= SEQUENCE {</w:t>
      </w:r>
    </w:p>
    <w:p w14:paraId="5044BAFE" w14:textId="77777777" w:rsidR="007E632D" w:rsidRPr="00972DE9" w:rsidRDefault="007E632D" w:rsidP="007E632D">
      <w:pPr>
        <w:pStyle w:val="PL"/>
        <w:shd w:val="clear" w:color="auto" w:fill="E6E6E6"/>
      </w:pPr>
      <w:r w:rsidRPr="00972DE9">
        <w:tab/>
        <w:t>gnss-SignalID</w:t>
      </w:r>
      <w:r w:rsidRPr="00972DE9">
        <w:tab/>
      </w:r>
      <w:r w:rsidRPr="00972DE9">
        <w:tab/>
      </w:r>
      <w:r w:rsidRPr="00972DE9">
        <w:tab/>
      </w:r>
      <w:r w:rsidRPr="00972DE9">
        <w:rPr>
          <w:lang w:eastAsia="zh-CN"/>
        </w:rPr>
        <w:tab/>
      </w:r>
      <w:r w:rsidRPr="00972DE9">
        <w:t>GNSS-SignalID</w:t>
      </w:r>
      <w:r w:rsidRPr="00972DE9">
        <w:tab/>
      </w:r>
      <w:r w:rsidRPr="00972DE9">
        <w:tab/>
      </w:r>
      <w:r w:rsidRPr="00972DE9">
        <w:tab/>
      </w:r>
      <w:r w:rsidRPr="00972DE9">
        <w:tab/>
        <w:t>OPTIONAL,</w:t>
      </w:r>
      <w:r w:rsidRPr="00972DE9">
        <w:tab/>
        <w:t>-- Need ON</w:t>
      </w:r>
    </w:p>
    <w:p w14:paraId="77C675BE" w14:textId="77777777" w:rsidR="007E632D" w:rsidRPr="00972DE9" w:rsidRDefault="007E632D" w:rsidP="007E632D">
      <w:pPr>
        <w:pStyle w:val="PL"/>
        <w:shd w:val="clear" w:color="auto" w:fill="E6E6E6"/>
      </w:pPr>
      <w:r w:rsidRPr="00972DE9">
        <w:tab/>
        <w:t>dbds-CorrectionList-r12</w:t>
      </w:r>
      <w:r w:rsidRPr="00972DE9">
        <w:tab/>
      </w:r>
      <w:r w:rsidRPr="00972DE9">
        <w:rPr>
          <w:lang w:eastAsia="zh-CN"/>
        </w:rPr>
        <w:tab/>
      </w:r>
      <w:r w:rsidRPr="00972DE9">
        <w:t>DBDS-CorrectionList-r12,</w:t>
      </w:r>
    </w:p>
    <w:p w14:paraId="139FEED7" w14:textId="77777777" w:rsidR="007E632D" w:rsidRPr="00972DE9" w:rsidRDefault="007E632D" w:rsidP="007E632D">
      <w:pPr>
        <w:pStyle w:val="PL"/>
        <w:shd w:val="clear" w:color="auto" w:fill="E6E6E6"/>
      </w:pPr>
      <w:r w:rsidRPr="00972DE9">
        <w:tab/>
        <w:t>...</w:t>
      </w:r>
    </w:p>
    <w:p w14:paraId="799A6879" w14:textId="77777777" w:rsidR="007E632D" w:rsidRPr="00972DE9" w:rsidRDefault="007E632D" w:rsidP="007E632D">
      <w:pPr>
        <w:pStyle w:val="PL"/>
        <w:shd w:val="clear" w:color="auto" w:fill="E6E6E6"/>
      </w:pPr>
      <w:r w:rsidRPr="00972DE9">
        <w:t>}</w:t>
      </w:r>
    </w:p>
    <w:p w14:paraId="33A6D6E7" w14:textId="77777777" w:rsidR="007E632D" w:rsidRPr="00972DE9" w:rsidRDefault="007E632D" w:rsidP="007E632D">
      <w:pPr>
        <w:pStyle w:val="PL"/>
        <w:shd w:val="clear" w:color="auto" w:fill="E6E6E6"/>
      </w:pPr>
    </w:p>
    <w:p w14:paraId="228F39F5" w14:textId="77777777" w:rsidR="007E632D" w:rsidRPr="00972DE9" w:rsidRDefault="007E632D" w:rsidP="007E632D">
      <w:pPr>
        <w:pStyle w:val="PL"/>
        <w:shd w:val="clear" w:color="auto" w:fill="E6E6E6"/>
      </w:pPr>
      <w:r w:rsidRPr="00972DE9">
        <w:t>DBDS-CorrectionList-r12 ::= SEQUENCE (SIZE (1..64)) OF DBDS-CorrectionElement-r12</w:t>
      </w:r>
    </w:p>
    <w:p w14:paraId="6BAF1DE7" w14:textId="77777777" w:rsidR="007E632D" w:rsidRPr="00972DE9" w:rsidRDefault="007E632D" w:rsidP="007E632D">
      <w:pPr>
        <w:pStyle w:val="PL"/>
        <w:shd w:val="clear" w:color="auto" w:fill="E6E6E6"/>
      </w:pPr>
    </w:p>
    <w:p w14:paraId="381B2612" w14:textId="77777777" w:rsidR="007E632D" w:rsidRPr="00972DE9" w:rsidRDefault="007E632D" w:rsidP="007E632D">
      <w:pPr>
        <w:pStyle w:val="PL"/>
        <w:shd w:val="clear" w:color="auto" w:fill="E6E6E6"/>
      </w:pPr>
      <w:r w:rsidRPr="00972DE9">
        <w:t>DBDS-CorrectionElement-r12 ::= SEQUENCE {</w:t>
      </w:r>
    </w:p>
    <w:p w14:paraId="049063D3"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32523C9E" w14:textId="77777777" w:rsidR="007E632D" w:rsidRPr="00972DE9" w:rsidRDefault="007E632D" w:rsidP="007E632D">
      <w:pPr>
        <w:pStyle w:val="PL"/>
        <w:shd w:val="clear" w:color="auto" w:fill="E6E6E6"/>
      </w:pPr>
      <w:r w:rsidRPr="00972DE9">
        <w:tab/>
        <w:t>bds-UDREI-r12</w:t>
      </w:r>
      <w:r w:rsidRPr="00972DE9">
        <w:tab/>
      </w:r>
      <w:r w:rsidRPr="00972DE9">
        <w:tab/>
      </w:r>
      <w:r w:rsidRPr="00972DE9">
        <w:tab/>
      </w:r>
      <w:r w:rsidRPr="00972DE9">
        <w:tab/>
        <w:t>INTEGER (0..15),</w:t>
      </w:r>
    </w:p>
    <w:p w14:paraId="17EC3E43" w14:textId="77777777" w:rsidR="007E632D" w:rsidRPr="00972DE9" w:rsidRDefault="007E632D" w:rsidP="007E632D">
      <w:pPr>
        <w:pStyle w:val="PL"/>
        <w:shd w:val="clear" w:color="auto" w:fill="E6E6E6"/>
      </w:pPr>
      <w:r w:rsidRPr="00972DE9">
        <w:tab/>
        <w:t>bds-RURAI-r12</w:t>
      </w:r>
      <w:r w:rsidRPr="00972DE9">
        <w:tab/>
      </w:r>
      <w:r w:rsidRPr="00972DE9">
        <w:tab/>
      </w:r>
      <w:r w:rsidRPr="00972DE9">
        <w:tab/>
      </w:r>
      <w:r w:rsidRPr="00972DE9">
        <w:tab/>
        <w:t>INTEGER (0..15),</w:t>
      </w:r>
    </w:p>
    <w:p w14:paraId="5D1D410B" w14:textId="77777777" w:rsidR="007E632D" w:rsidRPr="00972DE9" w:rsidRDefault="007E632D" w:rsidP="007E632D">
      <w:pPr>
        <w:pStyle w:val="PL"/>
        <w:shd w:val="clear" w:color="auto" w:fill="E6E6E6"/>
      </w:pPr>
      <w:r w:rsidRPr="00972DE9">
        <w:tab/>
        <w:t>bds-ECC-DeltaT-r12</w:t>
      </w:r>
      <w:r w:rsidRPr="00972DE9">
        <w:tab/>
      </w:r>
      <w:r w:rsidRPr="00972DE9">
        <w:tab/>
      </w:r>
      <w:r w:rsidRPr="00972DE9">
        <w:tab/>
        <w:t>INTEGER (-4096..4095),</w:t>
      </w:r>
    </w:p>
    <w:p w14:paraId="46551F62" w14:textId="77777777" w:rsidR="007E632D" w:rsidRPr="00972DE9" w:rsidRDefault="007E632D" w:rsidP="007E632D">
      <w:pPr>
        <w:pStyle w:val="PL"/>
        <w:shd w:val="clear" w:color="auto" w:fill="E6E6E6"/>
      </w:pPr>
      <w:r w:rsidRPr="00972DE9">
        <w:tab/>
        <w:t>...</w:t>
      </w:r>
    </w:p>
    <w:p w14:paraId="4AA1CB04" w14:textId="77777777" w:rsidR="007E632D" w:rsidRPr="00972DE9" w:rsidRDefault="007E632D" w:rsidP="007E632D">
      <w:pPr>
        <w:pStyle w:val="PL"/>
        <w:shd w:val="clear" w:color="auto" w:fill="E6E6E6"/>
      </w:pPr>
      <w:r w:rsidRPr="00972DE9">
        <w:t>}</w:t>
      </w:r>
    </w:p>
    <w:p w14:paraId="3BF63F2E" w14:textId="77777777" w:rsidR="007E632D" w:rsidRPr="00972DE9" w:rsidRDefault="007E632D" w:rsidP="007E632D">
      <w:pPr>
        <w:pStyle w:val="PL"/>
        <w:shd w:val="clear" w:color="auto" w:fill="E6E6E6"/>
      </w:pPr>
    </w:p>
    <w:p w14:paraId="70E2A2AC" w14:textId="77777777" w:rsidR="007E632D" w:rsidRPr="00972DE9" w:rsidRDefault="007E632D" w:rsidP="007E632D">
      <w:pPr>
        <w:pStyle w:val="PL"/>
        <w:shd w:val="clear" w:color="auto" w:fill="E6E6E6"/>
      </w:pPr>
      <w:r w:rsidRPr="00972DE9">
        <w:t>-- ASN1STOP</w:t>
      </w:r>
    </w:p>
    <w:p w14:paraId="41878DF4"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D831E45" w14:textId="77777777" w:rsidTr="00713F2A">
        <w:trPr>
          <w:cantSplit/>
          <w:tblHeader/>
        </w:trPr>
        <w:tc>
          <w:tcPr>
            <w:tcW w:w="9639" w:type="dxa"/>
          </w:tcPr>
          <w:p w14:paraId="085DB205" w14:textId="77777777" w:rsidR="007E632D" w:rsidRPr="00972DE9" w:rsidRDefault="007E632D" w:rsidP="00713F2A">
            <w:pPr>
              <w:pStyle w:val="TAH"/>
              <w:rPr>
                <w:b w:val="0"/>
              </w:rPr>
            </w:pPr>
            <w:r w:rsidRPr="00972DE9">
              <w:rPr>
                <w:i/>
                <w:snapToGrid w:val="0"/>
                <w:lang w:eastAsia="zh-CN"/>
              </w:rPr>
              <w:lastRenderedPageBreak/>
              <w:t>BDS</w:t>
            </w:r>
            <w:r w:rsidRPr="00972DE9">
              <w:rPr>
                <w:i/>
                <w:snapToGrid w:val="0"/>
              </w:rPr>
              <w:t>-</w:t>
            </w:r>
            <w:proofErr w:type="spellStart"/>
            <w:r w:rsidRPr="00972DE9">
              <w:rPr>
                <w:i/>
                <w:snapToGrid w:val="0"/>
              </w:rPr>
              <w:t>DifferentialCorrections</w:t>
            </w:r>
            <w:proofErr w:type="spellEnd"/>
            <w:r w:rsidRPr="00972DE9">
              <w:rPr>
                <w:iCs/>
                <w:noProof/>
              </w:rPr>
              <w:t xml:space="preserve"> field </w:t>
            </w:r>
            <w:r w:rsidRPr="00972DE9">
              <w:rPr>
                <w:noProof/>
              </w:rPr>
              <w:t>descriptions</w:t>
            </w:r>
          </w:p>
        </w:tc>
      </w:tr>
      <w:tr w:rsidR="007E632D" w:rsidRPr="00972DE9" w14:paraId="16391578" w14:textId="77777777" w:rsidTr="00713F2A">
        <w:trPr>
          <w:cantSplit/>
        </w:trPr>
        <w:tc>
          <w:tcPr>
            <w:tcW w:w="9639" w:type="dxa"/>
          </w:tcPr>
          <w:p w14:paraId="7A2CF63C" w14:textId="77777777" w:rsidR="007E632D" w:rsidRPr="00972DE9" w:rsidRDefault="007E632D" w:rsidP="00713F2A">
            <w:pPr>
              <w:pStyle w:val="TAL"/>
              <w:rPr>
                <w:b/>
                <w:i/>
                <w:noProof/>
                <w:lang w:eastAsia="zh-CN"/>
              </w:rPr>
            </w:pPr>
            <w:r w:rsidRPr="00972DE9">
              <w:rPr>
                <w:b/>
                <w:i/>
                <w:noProof/>
                <w:lang w:eastAsia="zh-CN"/>
              </w:rPr>
              <w:t>dbds-</w:t>
            </w:r>
            <w:proofErr w:type="spellStart"/>
            <w:r w:rsidRPr="00972DE9">
              <w:rPr>
                <w:b/>
                <w:i/>
              </w:rPr>
              <w:t>RefTime</w:t>
            </w:r>
            <w:proofErr w:type="spellEnd"/>
          </w:p>
          <w:p w14:paraId="29EF4C57" w14:textId="77777777" w:rsidR="007E632D" w:rsidRPr="00972DE9" w:rsidRDefault="007E632D" w:rsidP="00713F2A">
            <w:pPr>
              <w:pStyle w:val="TAL"/>
            </w:pPr>
            <w:r w:rsidRPr="00972DE9">
              <w:t xml:space="preserve">This field </w:t>
            </w:r>
            <w:r w:rsidRPr="00972DE9">
              <w:rPr>
                <w:i/>
              </w:rPr>
              <w:t>specifies</w:t>
            </w:r>
            <w:r w:rsidRPr="00972DE9">
              <w:t xml:space="preserve"> the time for which the </w:t>
            </w:r>
            <w:r w:rsidRPr="00972DE9">
              <w:rPr>
                <w:lang w:eastAsia="zh-CN"/>
              </w:rPr>
              <w:t>differential</w:t>
            </w:r>
            <w:r w:rsidRPr="00972DE9">
              <w:t xml:space="preserve"> corrections are valid, modulo 1 hour. </w:t>
            </w:r>
            <w:proofErr w:type="spellStart"/>
            <w:r w:rsidRPr="00972DE9">
              <w:rPr>
                <w:lang w:eastAsia="zh-CN"/>
              </w:rPr>
              <w:t>d</w:t>
            </w:r>
            <w:r w:rsidRPr="00972DE9">
              <w:rPr>
                <w:i/>
                <w:lang w:eastAsia="zh-CN"/>
              </w:rPr>
              <w:t>bds</w:t>
            </w:r>
            <w:r w:rsidRPr="00972DE9">
              <w:rPr>
                <w:i/>
              </w:rPr>
              <w:t>-RefTime</w:t>
            </w:r>
            <w:proofErr w:type="spellEnd"/>
            <w:r w:rsidRPr="00972DE9">
              <w:t xml:space="preserve"> is given in </w:t>
            </w:r>
            <w:r w:rsidRPr="00972DE9">
              <w:rPr>
                <w:lang w:eastAsia="zh-CN"/>
              </w:rPr>
              <w:t>BDS</w:t>
            </w:r>
            <w:r w:rsidRPr="00972DE9">
              <w:t xml:space="preserve"> system time.</w:t>
            </w:r>
          </w:p>
          <w:p w14:paraId="5C5078D9" w14:textId="77777777" w:rsidR="007E632D" w:rsidRPr="00972DE9" w:rsidRDefault="007E632D" w:rsidP="00713F2A">
            <w:pPr>
              <w:pStyle w:val="TAL"/>
            </w:pPr>
            <w:r w:rsidRPr="00972DE9">
              <w:t>Scale factor 1</w:t>
            </w:r>
            <w:r w:rsidRPr="00972DE9">
              <w:noBreakHyphen/>
              <w:t>second.</w:t>
            </w:r>
          </w:p>
        </w:tc>
      </w:tr>
      <w:tr w:rsidR="007E632D" w:rsidRPr="00972DE9" w14:paraId="7149304B" w14:textId="77777777" w:rsidTr="00713F2A">
        <w:trPr>
          <w:cantSplit/>
        </w:trPr>
        <w:tc>
          <w:tcPr>
            <w:tcW w:w="9639" w:type="dxa"/>
          </w:tcPr>
          <w:p w14:paraId="26F96101" w14:textId="77777777" w:rsidR="007E632D" w:rsidRPr="00972DE9" w:rsidRDefault="007E632D" w:rsidP="00713F2A">
            <w:pPr>
              <w:keepNext/>
              <w:keepLines/>
              <w:widowControl w:val="0"/>
              <w:spacing w:after="0"/>
              <w:rPr>
                <w:rFonts w:ascii="Arial" w:hAnsi="Arial"/>
                <w:b/>
                <w:i/>
                <w:noProof/>
                <w:sz w:val="18"/>
                <w:lang w:eastAsia="zh-CN"/>
              </w:rPr>
            </w:pPr>
            <w:r w:rsidRPr="00972DE9">
              <w:rPr>
                <w:rFonts w:ascii="Arial" w:hAnsi="Arial"/>
                <w:b/>
                <w:i/>
                <w:noProof/>
                <w:sz w:val="18"/>
                <w:lang w:eastAsia="zh-CN"/>
              </w:rPr>
              <w:t>bds-UDREI</w:t>
            </w:r>
          </w:p>
          <w:p w14:paraId="480B36FC" w14:textId="77777777" w:rsidR="007E632D" w:rsidRPr="00972DE9" w:rsidRDefault="007E632D" w:rsidP="00713F2A">
            <w:pPr>
              <w:keepNext/>
              <w:keepLines/>
              <w:widowControl w:val="0"/>
              <w:spacing w:after="0"/>
              <w:rPr>
                <w:rFonts w:ascii="Arial" w:hAnsi="Arial"/>
                <w:b/>
                <w:i/>
                <w:noProof/>
                <w:sz w:val="18"/>
                <w:lang w:eastAsia="zh-CN"/>
              </w:rPr>
            </w:pPr>
            <w:r w:rsidRPr="00972DE9">
              <w:rPr>
                <w:rFonts w:ascii="Arial" w:hAnsi="Arial"/>
                <w:sz w:val="18"/>
                <w:lang w:eastAsia="zh-CN"/>
              </w:rPr>
              <w:t>This field indicates user differential range error information by user differential range error index (UDREI) as defined in [23], [50], clause 5.3.3.8.2.</w:t>
            </w:r>
          </w:p>
        </w:tc>
      </w:tr>
      <w:tr w:rsidR="007E632D" w:rsidRPr="00972DE9" w14:paraId="71811E43" w14:textId="77777777" w:rsidTr="00713F2A">
        <w:trPr>
          <w:cantSplit/>
        </w:trPr>
        <w:tc>
          <w:tcPr>
            <w:tcW w:w="9639" w:type="dxa"/>
          </w:tcPr>
          <w:p w14:paraId="1FCEA9C7" w14:textId="77777777" w:rsidR="007E632D" w:rsidRPr="00972DE9" w:rsidRDefault="007E632D" w:rsidP="00713F2A">
            <w:pPr>
              <w:keepNext/>
              <w:keepLines/>
              <w:widowControl w:val="0"/>
              <w:spacing w:after="0"/>
              <w:rPr>
                <w:rFonts w:ascii="Arial" w:hAnsi="Arial"/>
                <w:sz w:val="18"/>
                <w:lang w:eastAsia="zh-CN"/>
              </w:rPr>
            </w:pPr>
            <w:r w:rsidRPr="00972DE9">
              <w:rPr>
                <w:rFonts w:ascii="Arial" w:hAnsi="Arial"/>
                <w:b/>
                <w:i/>
                <w:noProof/>
                <w:sz w:val="18"/>
                <w:lang w:eastAsia="zh-CN"/>
              </w:rPr>
              <w:t>bds-RURA</w:t>
            </w:r>
            <w:r w:rsidRPr="00972DE9">
              <w:rPr>
                <w:rFonts w:ascii="Arial" w:hAnsi="Arial"/>
                <w:b/>
                <w:i/>
                <w:sz w:val="18"/>
                <w:lang w:eastAsia="zh-CN"/>
              </w:rPr>
              <w:t>I</w:t>
            </w:r>
          </w:p>
          <w:p w14:paraId="56540CEF" w14:textId="77777777" w:rsidR="007E632D" w:rsidRPr="00972DE9" w:rsidRDefault="007E632D" w:rsidP="00713F2A">
            <w:pPr>
              <w:keepNext/>
              <w:keepLines/>
              <w:widowControl w:val="0"/>
              <w:spacing w:after="0"/>
              <w:rPr>
                <w:rFonts w:ascii="Arial" w:hAnsi="Arial"/>
                <w:sz w:val="18"/>
                <w:lang w:eastAsia="zh-CN"/>
              </w:rPr>
            </w:pPr>
            <w:r w:rsidRPr="00972DE9">
              <w:rPr>
                <w:rFonts w:ascii="Arial" w:hAnsi="Arial"/>
                <w:sz w:val="18"/>
                <w:lang w:eastAsia="zh-CN"/>
              </w:rPr>
              <w:t>This field indicates Regional User Range Accuracy (RURA) information by Regional User Range Accuracy Index (UDREI) as defined in [23], [50], clause 5.3.3.7.</w:t>
            </w:r>
          </w:p>
        </w:tc>
      </w:tr>
      <w:tr w:rsidR="007E632D" w:rsidRPr="00972DE9" w14:paraId="64C89C1C" w14:textId="77777777" w:rsidTr="00713F2A">
        <w:trPr>
          <w:cantSplit/>
        </w:trPr>
        <w:tc>
          <w:tcPr>
            <w:tcW w:w="9639" w:type="dxa"/>
          </w:tcPr>
          <w:p w14:paraId="0172F0B2" w14:textId="77777777" w:rsidR="007E632D" w:rsidRPr="00972DE9" w:rsidRDefault="007E632D" w:rsidP="00713F2A">
            <w:pPr>
              <w:keepNext/>
              <w:keepLines/>
              <w:widowControl w:val="0"/>
              <w:spacing w:after="0"/>
              <w:rPr>
                <w:rFonts w:ascii="Arial" w:hAnsi="Arial"/>
                <w:b/>
                <w:i/>
                <w:sz w:val="18"/>
                <w:lang w:eastAsia="zh-CN"/>
              </w:rPr>
            </w:pPr>
            <w:r w:rsidRPr="00972DE9">
              <w:rPr>
                <w:rFonts w:ascii="Arial" w:hAnsi="Arial"/>
                <w:b/>
                <w:i/>
                <w:sz w:val="18"/>
                <w:lang w:eastAsia="zh-CN"/>
              </w:rPr>
              <w:t>bds-ECC</w:t>
            </w:r>
            <w:r w:rsidRPr="00972DE9">
              <w:rPr>
                <w:rFonts w:ascii="Arial" w:hAnsi="Arial"/>
                <w:sz w:val="18"/>
                <w:lang w:eastAsia="zh-CN"/>
              </w:rPr>
              <w:t>-</w:t>
            </w:r>
            <w:proofErr w:type="spellStart"/>
            <w:r w:rsidRPr="00972DE9">
              <w:rPr>
                <w:rFonts w:ascii="Arial" w:hAnsi="Arial"/>
                <w:b/>
                <w:i/>
                <w:sz w:val="18"/>
                <w:lang w:eastAsia="zh-CN"/>
              </w:rPr>
              <w:t>DeltaT</w:t>
            </w:r>
            <w:proofErr w:type="spellEnd"/>
          </w:p>
          <w:p w14:paraId="318895FC" w14:textId="77777777" w:rsidR="007E632D" w:rsidRPr="00972DE9" w:rsidRDefault="007E632D" w:rsidP="00713F2A">
            <w:pPr>
              <w:keepNext/>
              <w:keepLines/>
              <w:widowControl w:val="0"/>
              <w:spacing w:after="0"/>
              <w:rPr>
                <w:rFonts w:ascii="Arial" w:hAnsi="Arial"/>
                <w:noProof/>
                <w:sz w:val="18"/>
                <w:lang w:eastAsia="zh-CN"/>
              </w:rPr>
            </w:pPr>
            <w:r w:rsidRPr="00972DE9">
              <w:rPr>
                <w:rFonts w:ascii="Arial" w:hAnsi="Arial"/>
                <w:noProof/>
                <w:sz w:val="18"/>
                <w:lang w:eastAsia="zh-CN"/>
              </w:rPr>
              <w:t>This field indicates the BDS differential correction information which is expressed in equivalent clock correction (</w:t>
            </w:r>
            <w:r w:rsidRPr="00972DE9">
              <w:rPr>
                <w:rFonts w:ascii="Symbol" w:hAnsi="Symbol"/>
                <w:bCs/>
                <w:sz w:val="18"/>
              </w:rPr>
              <w:t></w:t>
            </w:r>
            <w:r w:rsidRPr="00972DE9">
              <w:rPr>
                <w:rFonts w:ascii="Arial" w:hAnsi="Arial" w:cs="Arial"/>
                <w:bCs/>
                <w:sz w:val="18"/>
                <w:lang w:eastAsia="zh-CN"/>
              </w:rPr>
              <w:t>t</w:t>
            </w:r>
            <w:r w:rsidRPr="00972DE9">
              <w:rPr>
                <w:rFonts w:ascii="Arial" w:hAnsi="Arial"/>
                <w:noProof/>
                <w:sz w:val="18"/>
                <w:lang w:eastAsia="zh-CN"/>
              </w:rPr>
              <w:t xml:space="preserve">). Add the value of </w:t>
            </w:r>
            <w:r w:rsidRPr="00972DE9">
              <w:rPr>
                <w:rFonts w:ascii="Symbol" w:hAnsi="Symbol"/>
                <w:bCs/>
                <w:sz w:val="18"/>
              </w:rPr>
              <w:t></w:t>
            </w:r>
            <w:r w:rsidRPr="00972DE9">
              <w:rPr>
                <w:rFonts w:ascii="Arial" w:hAnsi="Arial" w:cs="Arial"/>
                <w:bCs/>
                <w:sz w:val="18"/>
                <w:lang w:eastAsia="zh-CN"/>
              </w:rPr>
              <w:t xml:space="preserve">t to the observed pseudo-range to correct the effect caused by the satellite clock offset and ephemeris error. Value -4096 means the </w:t>
            </w:r>
            <w:r w:rsidRPr="00972DE9">
              <w:rPr>
                <w:rFonts w:ascii="Symbol" w:hAnsi="Symbol"/>
                <w:bCs/>
                <w:sz w:val="18"/>
              </w:rPr>
              <w:t></w:t>
            </w:r>
            <w:r w:rsidRPr="00972DE9">
              <w:rPr>
                <w:rFonts w:ascii="Arial" w:hAnsi="Arial" w:cs="Arial"/>
                <w:bCs/>
                <w:sz w:val="18"/>
                <w:lang w:eastAsia="zh-CN"/>
              </w:rPr>
              <w:t>t is not available.</w:t>
            </w:r>
          </w:p>
          <w:p w14:paraId="5FEEBCA9" w14:textId="77777777" w:rsidR="007E632D" w:rsidRPr="00972DE9" w:rsidRDefault="007E632D" w:rsidP="00713F2A">
            <w:pPr>
              <w:keepNext/>
              <w:keepLines/>
              <w:widowControl w:val="0"/>
              <w:spacing w:after="0"/>
              <w:rPr>
                <w:rFonts w:ascii="Arial" w:hAnsi="Arial"/>
                <w:noProof/>
                <w:sz w:val="18"/>
                <w:lang w:eastAsia="zh-CN"/>
              </w:rPr>
            </w:pPr>
            <w:r w:rsidRPr="00972DE9">
              <w:rPr>
                <w:rFonts w:ascii="Arial" w:hAnsi="Arial"/>
                <w:noProof/>
                <w:sz w:val="18"/>
                <w:lang w:eastAsia="zh-CN"/>
              </w:rPr>
              <w:t>The scale factor is 0.1 metre.</w:t>
            </w:r>
          </w:p>
        </w:tc>
      </w:tr>
    </w:tbl>
    <w:p w14:paraId="7F19D84D" w14:textId="77777777" w:rsidR="007E632D" w:rsidRPr="00972DE9" w:rsidRDefault="007E632D" w:rsidP="007E632D">
      <w:pPr>
        <w:rPr>
          <w:b/>
          <w:lang w:eastAsia="zh-CN"/>
        </w:rPr>
      </w:pPr>
    </w:p>
    <w:p w14:paraId="1D8C0506" w14:textId="77777777" w:rsidR="007E632D" w:rsidRPr="00972DE9" w:rsidRDefault="007E632D" w:rsidP="007E632D">
      <w:pPr>
        <w:pStyle w:val="Heading4"/>
        <w:rPr>
          <w:i/>
          <w:snapToGrid w:val="0"/>
          <w:lang w:eastAsia="zh-CN"/>
        </w:rPr>
      </w:pPr>
      <w:bookmarkStart w:id="621" w:name="_Toc27765271"/>
      <w:bookmarkStart w:id="622" w:name="_Toc37680956"/>
      <w:bookmarkStart w:id="623" w:name="_Toc46486528"/>
      <w:bookmarkStart w:id="624" w:name="_Toc52546873"/>
      <w:bookmarkStart w:id="625" w:name="_Toc52547403"/>
      <w:bookmarkStart w:id="626" w:name="_Toc52547933"/>
      <w:bookmarkStart w:id="627" w:name="_Toc52548463"/>
      <w:bookmarkStart w:id="628" w:name="_Toc124534415"/>
      <w:r w:rsidRPr="00972DE9">
        <w:t>–</w:t>
      </w:r>
      <w:r w:rsidRPr="00972DE9">
        <w:tab/>
      </w:r>
      <w:r w:rsidRPr="00972DE9">
        <w:rPr>
          <w:i/>
          <w:lang w:eastAsia="zh-CN"/>
        </w:rPr>
        <w:t>BDS-</w:t>
      </w:r>
      <w:proofErr w:type="spellStart"/>
      <w:r w:rsidRPr="00972DE9">
        <w:rPr>
          <w:i/>
          <w:snapToGrid w:val="0"/>
          <w:lang w:eastAsia="zh-CN"/>
        </w:rPr>
        <w:t>Grid</w:t>
      </w:r>
      <w:r w:rsidRPr="00972DE9">
        <w:rPr>
          <w:i/>
          <w:snapToGrid w:val="0"/>
        </w:rPr>
        <w:t>ModelParameter</w:t>
      </w:r>
      <w:bookmarkEnd w:id="621"/>
      <w:bookmarkEnd w:id="622"/>
      <w:bookmarkEnd w:id="623"/>
      <w:bookmarkEnd w:id="624"/>
      <w:bookmarkEnd w:id="625"/>
      <w:bookmarkEnd w:id="626"/>
      <w:bookmarkEnd w:id="627"/>
      <w:bookmarkEnd w:id="628"/>
      <w:proofErr w:type="spellEnd"/>
    </w:p>
    <w:p w14:paraId="1FA9852F" w14:textId="77777777" w:rsidR="007E632D" w:rsidRPr="00972DE9" w:rsidRDefault="007E632D" w:rsidP="007E632D">
      <w:pPr>
        <w:rPr>
          <w:lang w:eastAsia="zh-CN"/>
        </w:rPr>
      </w:pPr>
      <w:r w:rsidRPr="00972DE9">
        <w:t xml:space="preserve">The IE </w:t>
      </w:r>
      <w:r w:rsidRPr="00972DE9">
        <w:rPr>
          <w:i/>
          <w:lang w:eastAsia="zh-CN"/>
        </w:rPr>
        <w:t>BDS-</w:t>
      </w:r>
      <w:proofErr w:type="spellStart"/>
      <w:r w:rsidRPr="00972DE9">
        <w:rPr>
          <w:i/>
          <w:snapToGrid w:val="0"/>
          <w:lang w:eastAsia="zh-CN"/>
        </w:rPr>
        <w:t>Grid</w:t>
      </w:r>
      <w:r w:rsidRPr="00972DE9">
        <w:rPr>
          <w:i/>
          <w:snapToGrid w:val="0"/>
        </w:rPr>
        <w:t>ModelParameter</w:t>
      </w:r>
      <w:proofErr w:type="spellEnd"/>
      <w:r w:rsidRPr="00972DE9">
        <w:rPr>
          <w:i/>
          <w:noProof/>
        </w:rPr>
        <w:t xml:space="preserve"> </w:t>
      </w:r>
      <w:r w:rsidRPr="00972DE9">
        <w:rPr>
          <w:noProof/>
        </w:rPr>
        <w:t>is</w:t>
      </w:r>
      <w:r w:rsidRPr="00972DE9">
        <w:t xml:space="preserve"> used by the location server to provide Ionospheric Grid Information to the target device</w:t>
      </w:r>
      <w:r w:rsidRPr="00972DE9">
        <w:rPr>
          <w:lang w:eastAsia="zh-CN"/>
        </w:rPr>
        <w:t xml:space="preserve"> for BDS B1I and BDS B3I</w:t>
      </w:r>
      <w:r w:rsidRPr="00972DE9">
        <w:t>.</w:t>
      </w:r>
    </w:p>
    <w:p w14:paraId="456712EC" w14:textId="77777777" w:rsidR="007E632D" w:rsidRPr="00972DE9" w:rsidRDefault="007E632D" w:rsidP="007E632D">
      <w:pPr>
        <w:pStyle w:val="PL"/>
        <w:shd w:val="clear" w:color="auto" w:fill="E6E6E6"/>
      </w:pPr>
      <w:r w:rsidRPr="00972DE9">
        <w:t>-- ASN1START</w:t>
      </w:r>
    </w:p>
    <w:p w14:paraId="1E4DC014" w14:textId="77777777" w:rsidR="007E632D" w:rsidRPr="00972DE9" w:rsidRDefault="007E632D" w:rsidP="007E632D">
      <w:pPr>
        <w:pStyle w:val="PL"/>
        <w:shd w:val="clear" w:color="auto" w:fill="E6E6E6"/>
      </w:pPr>
    </w:p>
    <w:p w14:paraId="27CE78AA" w14:textId="77777777" w:rsidR="007E632D" w:rsidRPr="00972DE9" w:rsidRDefault="007E632D" w:rsidP="007E632D">
      <w:pPr>
        <w:pStyle w:val="PL"/>
        <w:shd w:val="clear" w:color="auto" w:fill="E6E6E6"/>
        <w:rPr>
          <w:lang w:eastAsia="zh-CN"/>
        </w:rPr>
      </w:pPr>
      <w:r w:rsidRPr="00972DE9">
        <w:rPr>
          <w:snapToGrid w:val="0"/>
          <w:lang w:eastAsia="zh-CN"/>
        </w:rPr>
        <w:t>BDS-Grid</w:t>
      </w:r>
      <w:r w:rsidRPr="00972DE9">
        <w:rPr>
          <w:snapToGrid w:val="0"/>
        </w:rPr>
        <w:t>ModelParameter</w:t>
      </w:r>
      <w:r w:rsidRPr="00972DE9">
        <w:rPr>
          <w:snapToGrid w:val="0"/>
          <w:lang w:eastAsia="zh-CN"/>
        </w:rPr>
        <w:t>-r12</w:t>
      </w:r>
      <w:r w:rsidRPr="00972DE9">
        <w:t xml:space="preserve"> ::= SEQUENCE {</w:t>
      </w:r>
    </w:p>
    <w:p w14:paraId="36F7CA7B" w14:textId="77777777" w:rsidR="007E632D" w:rsidRPr="00972DE9" w:rsidRDefault="007E632D" w:rsidP="007E632D">
      <w:pPr>
        <w:pStyle w:val="PL"/>
        <w:shd w:val="clear" w:color="auto" w:fill="E6E6E6"/>
        <w:rPr>
          <w:lang w:eastAsia="zh-CN"/>
        </w:rPr>
      </w:pPr>
      <w:r w:rsidRPr="00972DE9">
        <w:rPr>
          <w:lang w:eastAsia="zh-CN"/>
        </w:rPr>
        <w:tab/>
      </w:r>
      <w:r w:rsidRPr="00972DE9">
        <w:t>bds-RefTime-r12</w:t>
      </w:r>
      <w:r w:rsidRPr="00972DE9">
        <w:tab/>
      </w:r>
      <w:r w:rsidRPr="00972DE9">
        <w:tab/>
      </w:r>
      <w:r w:rsidRPr="00972DE9">
        <w:tab/>
        <w:t>INTEGER (0..3599)</w:t>
      </w:r>
      <w:r w:rsidRPr="00972DE9">
        <w:rPr>
          <w:lang w:eastAsia="zh-CN"/>
        </w:rPr>
        <w:t>,</w:t>
      </w:r>
    </w:p>
    <w:p w14:paraId="5B1F976A" w14:textId="77777777" w:rsidR="007E632D" w:rsidRPr="00972DE9" w:rsidRDefault="007E632D" w:rsidP="007E632D">
      <w:pPr>
        <w:pStyle w:val="PL"/>
        <w:shd w:val="clear" w:color="auto" w:fill="E6E6E6"/>
        <w:tabs>
          <w:tab w:val="clear" w:pos="4224"/>
        </w:tabs>
        <w:rPr>
          <w:lang w:eastAsia="zh-CN"/>
        </w:rPr>
      </w:pPr>
      <w:r w:rsidRPr="00972DE9">
        <w:rPr>
          <w:lang w:eastAsia="zh-CN"/>
        </w:rPr>
        <w:tab/>
        <w:t>gridIonList-r12</w:t>
      </w:r>
      <w:r w:rsidRPr="00972DE9">
        <w:rPr>
          <w:lang w:eastAsia="zh-CN"/>
        </w:rPr>
        <w:tab/>
      </w:r>
      <w:r w:rsidRPr="00972DE9">
        <w:rPr>
          <w:lang w:eastAsia="zh-CN"/>
        </w:rPr>
        <w:tab/>
      </w:r>
      <w:r w:rsidRPr="00972DE9">
        <w:rPr>
          <w:lang w:eastAsia="zh-CN"/>
        </w:rPr>
        <w:tab/>
        <w:t>GridIonList-r12,</w:t>
      </w:r>
    </w:p>
    <w:p w14:paraId="6600A954" w14:textId="77777777" w:rsidR="007E632D" w:rsidRPr="00972DE9" w:rsidRDefault="007E632D" w:rsidP="007E632D">
      <w:pPr>
        <w:pStyle w:val="PL"/>
        <w:shd w:val="clear" w:color="auto" w:fill="E6E6E6"/>
      </w:pPr>
      <w:r w:rsidRPr="00972DE9">
        <w:tab/>
        <w:t>...</w:t>
      </w:r>
    </w:p>
    <w:p w14:paraId="426CE3F7" w14:textId="77777777" w:rsidR="007E632D" w:rsidRPr="00972DE9" w:rsidRDefault="007E632D" w:rsidP="007E632D">
      <w:pPr>
        <w:pStyle w:val="PL"/>
        <w:shd w:val="clear" w:color="auto" w:fill="E6E6E6"/>
        <w:rPr>
          <w:lang w:eastAsia="zh-CN"/>
        </w:rPr>
      </w:pPr>
      <w:r w:rsidRPr="00972DE9">
        <w:t>}</w:t>
      </w:r>
    </w:p>
    <w:p w14:paraId="66725C83" w14:textId="77777777" w:rsidR="007E632D" w:rsidRPr="00972DE9" w:rsidRDefault="007E632D" w:rsidP="007E632D">
      <w:pPr>
        <w:pStyle w:val="PL"/>
        <w:shd w:val="clear" w:color="auto" w:fill="E6E6E6"/>
        <w:rPr>
          <w:lang w:eastAsia="zh-CN"/>
        </w:rPr>
      </w:pPr>
    </w:p>
    <w:p w14:paraId="4C53E900" w14:textId="77777777" w:rsidR="007E632D" w:rsidRPr="00972DE9" w:rsidRDefault="007E632D" w:rsidP="007E632D">
      <w:pPr>
        <w:pStyle w:val="PL"/>
        <w:shd w:val="clear" w:color="auto" w:fill="E6E6E6"/>
        <w:rPr>
          <w:lang w:eastAsia="zh-CN"/>
        </w:rPr>
      </w:pPr>
      <w:r w:rsidRPr="00972DE9">
        <w:rPr>
          <w:lang w:eastAsia="zh-CN"/>
        </w:rPr>
        <w:t>GridIonList-r12</w:t>
      </w:r>
      <w:r w:rsidRPr="00972DE9">
        <w:t xml:space="preserve"> ::= SEQUENCE (SIZE (</w:t>
      </w:r>
      <w:r w:rsidRPr="00972DE9">
        <w:rPr>
          <w:lang w:eastAsia="zh-CN"/>
        </w:rPr>
        <w:t>1..320</w:t>
      </w:r>
      <w:r w:rsidRPr="00972DE9">
        <w:t xml:space="preserve">)) OF </w:t>
      </w:r>
      <w:r w:rsidRPr="00972DE9">
        <w:rPr>
          <w:lang w:eastAsia="zh-CN"/>
        </w:rPr>
        <w:t>GridIonElement-r12</w:t>
      </w:r>
    </w:p>
    <w:p w14:paraId="4A1E95EB" w14:textId="77777777" w:rsidR="007E632D" w:rsidRPr="00972DE9" w:rsidRDefault="007E632D" w:rsidP="007E632D">
      <w:pPr>
        <w:pStyle w:val="PL"/>
        <w:shd w:val="clear" w:color="auto" w:fill="E6E6E6"/>
        <w:rPr>
          <w:lang w:eastAsia="zh-CN"/>
        </w:rPr>
      </w:pPr>
    </w:p>
    <w:p w14:paraId="126A27F3" w14:textId="77777777" w:rsidR="007E632D" w:rsidRPr="00972DE9" w:rsidRDefault="007E632D" w:rsidP="007E632D">
      <w:pPr>
        <w:pStyle w:val="PL"/>
        <w:shd w:val="clear" w:color="auto" w:fill="E6E6E6"/>
        <w:rPr>
          <w:lang w:eastAsia="zh-CN"/>
        </w:rPr>
      </w:pPr>
      <w:bookmarkStart w:id="629" w:name="OLE_LINK7"/>
      <w:bookmarkStart w:id="630" w:name="OLE_LINK8"/>
      <w:r w:rsidRPr="00972DE9">
        <w:rPr>
          <w:lang w:eastAsia="zh-CN"/>
        </w:rPr>
        <w:t>GridIonElement-r12</w:t>
      </w:r>
      <w:bookmarkEnd w:id="629"/>
      <w:bookmarkEnd w:id="630"/>
      <w:r w:rsidRPr="00972DE9">
        <w:rPr>
          <w:lang w:eastAsia="zh-CN"/>
        </w:rPr>
        <w:t xml:space="preserve"> ::= SEQUENCE {</w:t>
      </w:r>
    </w:p>
    <w:p w14:paraId="0D8B4503" w14:textId="77777777" w:rsidR="007E632D" w:rsidRPr="00972DE9" w:rsidRDefault="007E632D" w:rsidP="007E632D">
      <w:pPr>
        <w:pStyle w:val="PL"/>
        <w:shd w:val="clear" w:color="auto" w:fill="E6E6E6"/>
        <w:rPr>
          <w:lang w:eastAsia="zh-CN"/>
        </w:rPr>
      </w:pPr>
      <w:r w:rsidRPr="00972DE9">
        <w:rPr>
          <w:lang w:eastAsia="zh-CN"/>
        </w:rPr>
        <w:tab/>
        <w:t>igp-ID-r12</w:t>
      </w:r>
      <w:r w:rsidRPr="00972DE9">
        <w:rPr>
          <w:lang w:eastAsia="zh-CN"/>
        </w:rPr>
        <w:tab/>
      </w:r>
      <w:r w:rsidRPr="00972DE9">
        <w:rPr>
          <w:lang w:eastAsia="zh-CN"/>
        </w:rPr>
        <w:tab/>
      </w:r>
      <w:r w:rsidRPr="00972DE9">
        <w:rPr>
          <w:lang w:eastAsia="zh-CN"/>
        </w:rPr>
        <w:tab/>
      </w:r>
      <w:r w:rsidRPr="00972DE9">
        <w:rPr>
          <w:lang w:eastAsia="zh-CN"/>
        </w:rPr>
        <w:tab/>
        <w:t>INTEGER (1..320),</w:t>
      </w:r>
    </w:p>
    <w:p w14:paraId="32E32C41" w14:textId="77777777" w:rsidR="007E632D" w:rsidRPr="00972DE9" w:rsidRDefault="007E632D" w:rsidP="007E632D">
      <w:pPr>
        <w:pStyle w:val="PL"/>
        <w:shd w:val="clear" w:color="auto" w:fill="E6E6E6"/>
        <w:rPr>
          <w:lang w:eastAsia="zh-CN"/>
        </w:rPr>
      </w:pPr>
      <w:r w:rsidRPr="00972DE9">
        <w:rPr>
          <w:lang w:eastAsia="zh-CN"/>
        </w:rPr>
        <w:tab/>
        <w:t>dt-r12</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(0..511),</w:t>
      </w:r>
    </w:p>
    <w:p w14:paraId="50257AE0" w14:textId="77777777" w:rsidR="007E632D" w:rsidRPr="00972DE9" w:rsidRDefault="007E632D" w:rsidP="007E632D">
      <w:pPr>
        <w:pStyle w:val="PL"/>
        <w:shd w:val="clear" w:color="auto" w:fill="E6E6E6"/>
        <w:rPr>
          <w:lang w:eastAsia="zh-CN"/>
        </w:rPr>
      </w:pPr>
      <w:r w:rsidRPr="00972DE9">
        <w:rPr>
          <w:lang w:eastAsia="zh-CN"/>
        </w:rPr>
        <w:tab/>
        <w:t>givei-r12</w:t>
      </w:r>
      <w:r w:rsidRPr="00972DE9">
        <w:rPr>
          <w:lang w:eastAsia="zh-CN"/>
        </w:rPr>
        <w:tab/>
      </w:r>
      <w:r w:rsidRPr="00972DE9">
        <w:rPr>
          <w:lang w:eastAsia="zh-CN"/>
        </w:rPr>
        <w:tab/>
      </w:r>
      <w:r w:rsidRPr="00972DE9">
        <w:rPr>
          <w:lang w:eastAsia="zh-CN"/>
        </w:rPr>
        <w:tab/>
      </w:r>
      <w:r w:rsidRPr="00972DE9">
        <w:rPr>
          <w:lang w:eastAsia="zh-CN"/>
        </w:rPr>
        <w:tab/>
        <w:t>INTEGER (0..15) ,</w:t>
      </w:r>
    </w:p>
    <w:p w14:paraId="48E7C53B" w14:textId="77777777" w:rsidR="007E632D" w:rsidRPr="00972DE9" w:rsidRDefault="007E632D" w:rsidP="007E632D">
      <w:pPr>
        <w:pStyle w:val="PL"/>
        <w:shd w:val="clear" w:color="auto" w:fill="E6E6E6"/>
        <w:rPr>
          <w:lang w:eastAsia="zh-CN"/>
        </w:rPr>
      </w:pPr>
      <w:r w:rsidRPr="00972DE9">
        <w:tab/>
        <w:t>...</w:t>
      </w:r>
    </w:p>
    <w:p w14:paraId="7E864AD0" w14:textId="77777777" w:rsidR="007E632D" w:rsidRPr="00972DE9" w:rsidRDefault="007E632D" w:rsidP="007E632D">
      <w:pPr>
        <w:pStyle w:val="PL"/>
        <w:shd w:val="clear" w:color="auto" w:fill="E6E6E6"/>
        <w:rPr>
          <w:lang w:eastAsia="zh-CN"/>
        </w:rPr>
      </w:pPr>
      <w:r w:rsidRPr="00972DE9">
        <w:rPr>
          <w:lang w:eastAsia="zh-CN"/>
        </w:rPr>
        <w:t>}</w:t>
      </w:r>
    </w:p>
    <w:p w14:paraId="00F0FA5D" w14:textId="77777777" w:rsidR="007E632D" w:rsidRPr="00972DE9" w:rsidRDefault="007E632D" w:rsidP="007E632D">
      <w:pPr>
        <w:pStyle w:val="PL"/>
        <w:shd w:val="clear" w:color="auto" w:fill="E6E6E6"/>
        <w:tabs>
          <w:tab w:val="clear" w:pos="1152"/>
        </w:tabs>
        <w:rPr>
          <w:lang w:eastAsia="zh-CN"/>
        </w:rPr>
      </w:pPr>
    </w:p>
    <w:p w14:paraId="37C16B5F" w14:textId="77777777" w:rsidR="007E632D" w:rsidRPr="00972DE9" w:rsidRDefault="007E632D" w:rsidP="007E632D">
      <w:pPr>
        <w:pStyle w:val="PL"/>
        <w:shd w:val="clear" w:color="auto" w:fill="E6E6E6"/>
      </w:pPr>
      <w:r w:rsidRPr="00972DE9">
        <w:t>-- ASN1STOP</w:t>
      </w:r>
    </w:p>
    <w:p w14:paraId="1240EE16" w14:textId="77777777" w:rsidR="007E632D" w:rsidRPr="00972DE9" w:rsidRDefault="007E632D" w:rsidP="007E632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284F5C" w14:textId="77777777" w:rsidTr="00713F2A">
        <w:trPr>
          <w:cantSplit/>
          <w:tblHeader/>
        </w:trPr>
        <w:tc>
          <w:tcPr>
            <w:tcW w:w="9639" w:type="dxa"/>
          </w:tcPr>
          <w:p w14:paraId="5FFA8760" w14:textId="77777777" w:rsidR="007E632D" w:rsidRPr="00972DE9" w:rsidRDefault="007E632D" w:rsidP="00713F2A">
            <w:pPr>
              <w:pStyle w:val="TAH"/>
              <w:keepNext w:val="0"/>
              <w:keepLines w:val="0"/>
              <w:widowControl w:val="0"/>
            </w:pPr>
            <w:r w:rsidRPr="00972DE9">
              <w:rPr>
                <w:i/>
                <w:lang w:eastAsia="zh-CN"/>
              </w:rPr>
              <w:t>BDS-</w:t>
            </w:r>
            <w:proofErr w:type="spellStart"/>
            <w:r w:rsidRPr="00972DE9">
              <w:rPr>
                <w:i/>
                <w:noProof/>
                <w:lang w:eastAsia="zh-CN"/>
              </w:rPr>
              <w:t>Grid</w:t>
            </w:r>
            <w:r w:rsidRPr="00972DE9">
              <w:rPr>
                <w:i/>
                <w:noProof/>
              </w:rPr>
              <w:t>ModelParamater</w:t>
            </w:r>
            <w:proofErr w:type="spellEnd"/>
            <w:r w:rsidRPr="00972DE9">
              <w:rPr>
                <w:iCs/>
                <w:noProof/>
              </w:rPr>
              <w:t xml:space="preserve"> field descriptions</w:t>
            </w:r>
          </w:p>
        </w:tc>
      </w:tr>
      <w:tr w:rsidR="007E632D" w:rsidRPr="00972DE9" w14:paraId="0D874BBE" w14:textId="77777777" w:rsidTr="00713F2A">
        <w:trPr>
          <w:cantSplit/>
          <w:tblHeader/>
        </w:trPr>
        <w:tc>
          <w:tcPr>
            <w:tcW w:w="9639" w:type="dxa"/>
          </w:tcPr>
          <w:p w14:paraId="0A793BF7" w14:textId="77777777" w:rsidR="007E632D" w:rsidRPr="00972DE9" w:rsidRDefault="007E632D" w:rsidP="00713F2A">
            <w:pPr>
              <w:pStyle w:val="TAL"/>
              <w:rPr>
                <w:b/>
                <w:i/>
                <w:noProof/>
                <w:lang w:eastAsia="zh-CN"/>
              </w:rPr>
            </w:pPr>
            <w:r w:rsidRPr="00972DE9">
              <w:rPr>
                <w:b/>
                <w:i/>
                <w:noProof/>
                <w:lang w:eastAsia="zh-CN"/>
              </w:rPr>
              <w:t>bds-</w:t>
            </w:r>
            <w:proofErr w:type="spellStart"/>
            <w:r w:rsidRPr="00972DE9">
              <w:rPr>
                <w:b/>
                <w:i/>
              </w:rPr>
              <w:t>RefTime</w:t>
            </w:r>
            <w:proofErr w:type="spellEnd"/>
          </w:p>
          <w:p w14:paraId="67FE2767" w14:textId="77777777" w:rsidR="007E632D" w:rsidRPr="00972DE9" w:rsidRDefault="007E632D" w:rsidP="00713F2A">
            <w:pPr>
              <w:pStyle w:val="TAL"/>
            </w:pPr>
            <w:r w:rsidRPr="00972DE9">
              <w:t xml:space="preserve">This field specifies the time for which the </w:t>
            </w:r>
            <w:r w:rsidRPr="00972DE9">
              <w:rPr>
                <w:lang w:eastAsia="zh-CN"/>
              </w:rPr>
              <w:t>grid model parameters</w:t>
            </w:r>
            <w:r w:rsidRPr="00972DE9">
              <w:t xml:space="preserve"> are valid, modulo 1 hour. </w:t>
            </w:r>
            <w:r w:rsidRPr="00972DE9">
              <w:rPr>
                <w:i/>
                <w:lang w:eastAsia="zh-CN"/>
              </w:rPr>
              <w:t>bds</w:t>
            </w:r>
            <w:r w:rsidRPr="00972DE9">
              <w:rPr>
                <w:i/>
              </w:rPr>
              <w:t>-</w:t>
            </w:r>
            <w:proofErr w:type="spellStart"/>
            <w:r w:rsidRPr="00972DE9">
              <w:rPr>
                <w:i/>
              </w:rPr>
              <w:t>RefTime</w:t>
            </w:r>
            <w:proofErr w:type="spellEnd"/>
            <w:r w:rsidRPr="00972DE9">
              <w:t xml:space="preserve"> is given in </w:t>
            </w:r>
            <w:r w:rsidRPr="00972DE9">
              <w:rPr>
                <w:lang w:eastAsia="zh-CN"/>
              </w:rPr>
              <w:t>BDS</w:t>
            </w:r>
            <w:r w:rsidRPr="00972DE9">
              <w:t xml:space="preserve"> system time.</w:t>
            </w:r>
          </w:p>
          <w:p w14:paraId="1C3A8EDC" w14:textId="77777777" w:rsidR="007E632D" w:rsidRPr="00972DE9" w:rsidRDefault="007E632D" w:rsidP="00713F2A">
            <w:pPr>
              <w:pStyle w:val="TAH"/>
              <w:keepNext w:val="0"/>
              <w:keepLines w:val="0"/>
              <w:widowControl w:val="0"/>
              <w:jc w:val="left"/>
              <w:rPr>
                <w:i/>
                <w:lang w:eastAsia="zh-CN"/>
              </w:rPr>
            </w:pPr>
            <w:r w:rsidRPr="00972DE9">
              <w:rPr>
                <w:b w:val="0"/>
              </w:rPr>
              <w:t>Scale factor 1</w:t>
            </w:r>
            <w:r w:rsidRPr="00972DE9">
              <w:rPr>
                <w:b w:val="0"/>
              </w:rPr>
              <w:noBreakHyphen/>
              <w:t>second.</w:t>
            </w:r>
          </w:p>
        </w:tc>
      </w:tr>
      <w:tr w:rsidR="007E632D" w:rsidRPr="00972DE9" w14:paraId="3B1E6E93" w14:textId="77777777" w:rsidTr="00713F2A">
        <w:trPr>
          <w:cantSplit/>
          <w:tblHeader/>
        </w:trPr>
        <w:tc>
          <w:tcPr>
            <w:tcW w:w="9639" w:type="dxa"/>
          </w:tcPr>
          <w:p w14:paraId="1A7165E2" w14:textId="77777777" w:rsidR="007E632D" w:rsidRPr="00972DE9" w:rsidRDefault="007E632D" w:rsidP="00713F2A">
            <w:pPr>
              <w:pStyle w:val="TAL"/>
              <w:widowControl w:val="0"/>
              <w:rPr>
                <w:b/>
                <w:i/>
                <w:noProof/>
                <w:lang w:eastAsia="zh-CN"/>
              </w:rPr>
            </w:pPr>
            <w:bookmarkStart w:id="631" w:name="OLE_LINK9"/>
            <w:bookmarkStart w:id="632" w:name="OLE_LINK10"/>
            <w:r w:rsidRPr="00972DE9">
              <w:rPr>
                <w:b/>
                <w:i/>
                <w:noProof/>
                <w:lang w:eastAsia="zh-CN"/>
              </w:rPr>
              <w:t>gridIonList</w:t>
            </w:r>
          </w:p>
          <w:p w14:paraId="0B5E48E0" w14:textId="77777777" w:rsidR="007E632D" w:rsidRPr="00972DE9" w:rsidRDefault="007E632D" w:rsidP="00713F2A">
            <w:pPr>
              <w:pStyle w:val="TAL"/>
            </w:pPr>
            <w:bookmarkStart w:id="633" w:name="OLE_LINK11"/>
            <w:bookmarkStart w:id="634" w:name="OLE_LINK12"/>
            <w:bookmarkEnd w:id="631"/>
            <w:bookmarkEnd w:id="632"/>
            <w:r w:rsidRPr="00972DE9">
              <w:t>This list provides ionospheric grid point information for each grid point. Up to 16 instances are used in this version of the specification. The values 17 to 320 are reserved for future use.</w:t>
            </w:r>
            <w:r w:rsidRPr="00972DE9" w:rsidDel="00994DF6">
              <w:t xml:space="preserve"> </w:t>
            </w:r>
            <w:bookmarkEnd w:id="633"/>
            <w:bookmarkEnd w:id="634"/>
          </w:p>
        </w:tc>
      </w:tr>
      <w:tr w:rsidR="007E632D" w:rsidRPr="00972DE9" w14:paraId="7E58E085" w14:textId="77777777" w:rsidTr="00713F2A">
        <w:trPr>
          <w:cantSplit/>
        </w:trPr>
        <w:tc>
          <w:tcPr>
            <w:tcW w:w="9639" w:type="dxa"/>
          </w:tcPr>
          <w:p w14:paraId="1984D5E5" w14:textId="77777777" w:rsidR="007E632D" w:rsidRPr="00972DE9" w:rsidRDefault="007E632D" w:rsidP="00713F2A">
            <w:pPr>
              <w:pStyle w:val="TAL"/>
              <w:widowControl w:val="0"/>
              <w:rPr>
                <w:b/>
                <w:i/>
                <w:noProof/>
                <w:lang w:eastAsia="zh-CN"/>
              </w:rPr>
            </w:pPr>
            <w:r w:rsidRPr="00972DE9">
              <w:rPr>
                <w:b/>
                <w:i/>
                <w:noProof/>
                <w:lang w:eastAsia="zh-CN"/>
              </w:rPr>
              <w:t>igp-ID</w:t>
            </w:r>
          </w:p>
          <w:p w14:paraId="180E7987" w14:textId="77777777" w:rsidR="007E632D" w:rsidRPr="00972DE9" w:rsidRDefault="007E632D" w:rsidP="00713F2A">
            <w:pPr>
              <w:pStyle w:val="TAL"/>
              <w:widowControl w:val="0"/>
              <w:rPr>
                <w:noProof/>
                <w:lang w:eastAsia="zh-CN"/>
              </w:rPr>
            </w:pPr>
            <w:r w:rsidRPr="00972DE9">
              <w:rPr>
                <w:noProof/>
                <w:lang w:eastAsia="zh-CN"/>
              </w:rPr>
              <w:t>This field indicates the ionospheric grid point (IGP) number as defined in [23],</w:t>
            </w:r>
            <w:r w:rsidRPr="00972DE9">
              <w:rPr>
                <w:lang w:eastAsia="zh-CN"/>
              </w:rPr>
              <w:t xml:space="preserve"> [50],</w:t>
            </w:r>
            <w:r w:rsidRPr="00972DE9">
              <w:rPr>
                <w:noProof/>
                <w:lang w:eastAsia="zh-CN"/>
              </w:rPr>
              <w:t xml:space="preserve"> clause 5.3.3.9.</w:t>
            </w:r>
          </w:p>
        </w:tc>
      </w:tr>
      <w:tr w:rsidR="007E632D" w:rsidRPr="00972DE9" w14:paraId="08FBBE4E" w14:textId="77777777" w:rsidTr="00713F2A">
        <w:trPr>
          <w:cantSplit/>
        </w:trPr>
        <w:tc>
          <w:tcPr>
            <w:tcW w:w="9639" w:type="dxa"/>
          </w:tcPr>
          <w:p w14:paraId="32AA3C2A" w14:textId="77777777" w:rsidR="007E632D" w:rsidRPr="00972DE9" w:rsidRDefault="007E632D" w:rsidP="00713F2A">
            <w:pPr>
              <w:pStyle w:val="TAL"/>
              <w:widowControl w:val="0"/>
              <w:rPr>
                <w:b/>
                <w:i/>
                <w:noProof/>
                <w:lang w:eastAsia="zh-CN"/>
              </w:rPr>
            </w:pPr>
            <w:r w:rsidRPr="00972DE9">
              <w:rPr>
                <w:b/>
                <w:i/>
                <w:noProof/>
                <w:lang w:eastAsia="zh-CN"/>
              </w:rPr>
              <w:t>dt</w:t>
            </w:r>
          </w:p>
          <w:p w14:paraId="47D2D5D3" w14:textId="77777777" w:rsidR="007E632D" w:rsidRPr="00972DE9" w:rsidRDefault="007E632D" w:rsidP="00713F2A">
            <w:pPr>
              <w:pStyle w:val="TAL"/>
              <w:widowControl w:val="0"/>
              <w:rPr>
                <w:noProof/>
                <w:lang w:eastAsia="zh-CN"/>
              </w:rPr>
            </w:pPr>
            <w:r w:rsidRPr="00972DE9">
              <w:rPr>
                <w:noProof/>
                <w:lang w:eastAsia="zh-CN"/>
              </w:rPr>
              <w:t>This field indicates d</w:t>
            </w:r>
            <w:r w:rsidRPr="00972DE9">
              <w:rPr>
                <w:noProof/>
                <w:vertAlign w:val="subscript"/>
                <w:lang w:eastAsia="zh-CN"/>
              </w:rPr>
              <w:t xml:space="preserve">T </w:t>
            </w:r>
            <w:r w:rsidRPr="00972DE9">
              <w:rPr>
                <w:noProof/>
                <w:lang w:eastAsia="zh-CN"/>
              </w:rPr>
              <w:t>as defined in [23],</w:t>
            </w:r>
            <w:r w:rsidRPr="00972DE9">
              <w:rPr>
                <w:lang w:eastAsia="zh-CN"/>
              </w:rPr>
              <w:t xml:space="preserve"> [50],</w:t>
            </w:r>
            <w:r w:rsidRPr="00972DE9">
              <w:rPr>
                <w:noProof/>
                <w:lang w:eastAsia="zh-CN"/>
              </w:rPr>
              <w:t xml:space="preserve"> clause 5.3.3.9.1, i.e. the vertical delay at the corresponding IGP indicated by </w:t>
            </w:r>
            <w:r w:rsidRPr="00972DE9">
              <w:rPr>
                <w:i/>
                <w:noProof/>
                <w:lang w:eastAsia="zh-CN"/>
              </w:rPr>
              <w:t>igp-ID</w:t>
            </w:r>
            <w:r w:rsidRPr="00972DE9">
              <w:rPr>
                <w:noProof/>
                <w:lang w:eastAsia="zh-CN"/>
              </w:rPr>
              <w:t>.</w:t>
            </w:r>
          </w:p>
          <w:p w14:paraId="7E61CCD3" w14:textId="77777777" w:rsidR="007E632D" w:rsidRPr="00972DE9" w:rsidRDefault="007E632D" w:rsidP="00713F2A">
            <w:pPr>
              <w:pStyle w:val="TAL"/>
              <w:widowControl w:val="0"/>
              <w:rPr>
                <w:noProof/>
                <w:lang w:eastAsia="zh-CN"/>
              </w:rPr>
            </w:pPr>
            <w:r w:rsidRPr="00972DE9">
              <w:rPr>
                <w:noProof/>
                <w:lang w:eastAsia="zh-CN"/>
              </w:rPr>
              <w:t>The scale factor is 0.125 metre.</w:t>
            </w:r>
          </w:p>
        </w:tc>
      </w:tr>
      <w:tr w:rsidR="007E632D" w:rsidRPr="00972DE9" w14:paraId="7990CD18" w14:textId="77777777" w:rsidTr="00713F2A">
        <w:trPr>
          <w:cantSplit/>
        </w:trPr>
        <w:tc>
          <w:tcPr>
            <w:tcW w:w="9639" w:type="dxa"/>
          </w:tcPr>
          <w:p w14:paraId="3CC06F5B" w14:textId="77777777" w:rsidR="007E632D" w:rsidRPr="00972DE9" w:rsidRDefault="007E632D" w:rsidP="00713F2A">
            <w:pPr>
              <w:pStyle w:val="TAL"/>
              <w:widowControl w:val="0"/>
              <w:rPr>
                <w:b/>
                <w:i/>
                <w:noProof/>
                <w:lang w:eastAsia="zh-CN"/>
              </w:rPr>
            </w:pPr>
            <w:r w:rsidRPr="00972DE9">
              <w:rPr>
                <w:b/>
                <w:i/>
                <w:noProof/>
                <w:lang w:eastAsia="zh-CN"/>
              </w:rPr>
              <w:t>givei</w:t>
            </w:r>
          </w:p>
          <w:p w14:paraId="3D7CD8AA" w14:textId="77777777" w:rsidR="007E632D" w:rsidRPr="00972DE9" w:rsidRDefault="007E632D" w:rsidP="00713F2A">
            <w:pPr>
              <w:pStyle w:val="TAL"/>
              <w:widowControl w:val="0"/>
              <w:rPr>
                <w:noProof/>
                <w:lang w:eastAsia="zh-CN"/>
              </w:rPr>
            </w:pPr>
            <w:r w:rsidRPr="00972DE9">
              <w:rPr>
                <w:noProof/>
                <w:lang w:eastAsia="zh-CN"/>
              </w:rPr>
              <w:t xml:space="preserve">This field indicates the Grid Ionospheric Vertical Error Index (GIVEI) which is used to describe the delay correction accuracy at ionospheric grid point indicated by </w:t>
            </w:r>
            <w:r w:rsidRPr="00972DE9">
              <w:rPr>
                <w:i/>
                <w:noProof/>
                <w:lang w:eastAsia="zh-CN"/>
              </w:rPr>
              <w:t>igp-ID</w:t>
            </w:r>
            <w:r w:rsidRPr="00972DE9">
              <w:rPr>
                <w:noProof/>
                <w:lang w:eastAsia="zh-CN"/>
              </w:rPr>
              <w:t>, the mapping between GIVEI and GIVE is defined in [23]</w:t>
            </w:r>
            <w:r w:rsidRPr="00972DE9">
              <w:rPr>
                <w:lang w:eastAsia="zh-CN"/>
              </w:rPr>
              <w:t>, [50]</w:t>
            </w:r>
            <w:r w:rsidRPr="00972DE9">
              <w:rPr>
                <w:noProof/>
                <w:lang w:eastAsia="zh-CN"/>
              </w:rPr>
              <w:t>, clause 5.3.3.9.2.</w:t>
            </w:r>
          </w:p>
        </w:tc>
      </w:tr>
    </w:tbl>
    <w:p w14:paraId="4318FBAB" w14:textId="77777777" w:rsidR="007E632D" w:rsidRPr="00972DE9" w:rsidRDefault="007E632D" w:rsidP="007E632D">
      <w:pPr>
        <w:rPr>
          <w:b/>
        </w:rPr>
      </w:pPr>
    </w:p>
    <w:p w14:paraId="307BA2F8" w14:textId="77777777" w:rsidR="007E632D" w:rsidRPr="00972DE9" w:rsidRDefault="007E632D" w:rsidP="007E632D">
      <w:pPr>
        <w:pStyle w:val="Heading4"/>
        <w:rPr>
          <w:i/>
        </w:rPr>
      </w:pPr>
      <w:bookmarkStart w:id="635" w:name="_Toc27765272"/>
      <w:bookmarkStart w:id="636" w:name="_Toc37680957"/>
      <w:bookmarkStart w:id="637" w:name="_Toc46486529"/>
      <w:bookmarkStart w:id="638" w:name="_Toc52546874"/>
      <w:bookmarkStart w:id="639" w:name="_Toc52547404"/>
      <w:bookmarkStart w:id="640" w:name="_Toc52547934"/>
      <w:bookmarkStart w:id="641" w:name="_Toc52548464"/>
      <w:bookmarkStart w:id="642" w:name="_Toc124534416"/>
      <w:r w:rsidRPr="00972DE9">
        <w:rPr>
          <w:i/>
        </w:rPr>
        <w:t>–</w:t>
      </w:r>
      <w:r w:rsidRPr="00972DE9">
        <w:rPr>
          <w:i/>
        </w:rPr>
        <w:tab/>
        <w:t>GNSS-RTK-Observations</w:t>
      </w:r>
      <w:bookmarkEnd w:id="635"/>
      <w:bookmarkEnd w:id="636"/>
      <w:bookmarkEnd w:id="637"/>
      <w:bookmarkEnd w:id="638"/>
      <w:bookmarkEnd w:id="639"/>
      <w:bookmarkEnd w:id="640"/>
      <w:bookmarkEnd w:id="641"/>
      <w:bookmarkEnd w:id="642"/>
    </w:p>
    <w:p w14:paraId="1227C163" w14:textId="77777777" w:rsidR="007E632D" w:rsidRPr="00972DE9" w:rsidRDefault="007E632D" w:rsidP="007E632D">
      <w:pPr>
        <w:rPr>
          <w:noProof/>
        </w:rPr>
      </w:pPr>
      <w:r w:rsidRPr="00972DE9">
        <w:t xml:space="preserve">The IE </w:t>
      </w:r>
      <w:r w:rsidRPr="00972DE9">
        <w:rPr>
          <w:i/>
        </w:rPr>
        <w:t>GNSS-RTK-Observations</w:t>
      </w:r>
      <w:r w:rsidRPr="00972DE9">
        <w:rPr>
          <w:noProof/>
        </w:rPr>
        <w:t xml:space="preserve"> is</w:t>
      </w:r>
      <w:r w:rsidRPr="00972DE9">
        <w:t xml:space="preserve"> used by the location server to provide GNSS reference station observables (</w:t>
      </w:r>
      <w:proofErr w:type="spellStart"/>
      <w:r w:rsidRPr="00972DE9">
        <w:t>pseudorange</w:t>
      </w:r>
      <w:proofErr w:type="spellEnd"/>
      <w:r w:rsidRPr="00972DE9">
        <w:t xml:space="preserve">, </w:t>
      </w:r>
      <w:proofErr w:type="spellStart"/>
      <w:r w:rsidRPr="00972DE9">
        <w:t>phaserange</w:t>
      </w:r>
      <w:proofErr w:type="spellEnd"/>
      <w:r w:rsidRPr="00972DE9">
        <w:t xml:space="preserve">, </w:t>
      </w:r>
      <w:bookmarkStart w:id="643" w:name="_Hlk499264042"/>
      <w:proofErr w:type="spellStart"/>
      <w:r w:rsidRPr="00972DE9">
        <w:t>phaserange</w:t>
      </w:r>
      <w:proofErr w:type="spellEnd"/>
      <w:r w:rsidRPr="00972DE9">
        <w:t>-rate (Doppler), and carrier-to-noise ratio</w:t>
      </w:r>
      <w:bookmarkEnd w:id="643"/>
      <w:r w:rsidRPr="00972DE9">
        <w:t xml:space="preserve">) of the GNSS signals. Essentially, these </w:t>
      </w:r>
      <w:r w:rsidRPr="00972DE9">
        <w:lastRenderedPageBreak/>
        <w:t xml:space="preserve">parameters describe the range and derivatives from respective satellites to the reference station location provided in IE </w:t>
      </w:r>
      <w:r w:rsidRPr="00972DE9">
        <w:rPr>
          <w:i/>
        </w:rPr>
        <w:t>GNSS-RTK-</w:t>
      </w:r>
      <w:proofErr w:type="spellStart"/>
      <w:r w:rsidRPr="00972DE9">
        <w:rPr>
          <w:i/>
        </w:rPr>
        <w:t>ReferenceStationInfo</w:t>
      </w:r>
      <w:proofErr w:type="spellEnd"/>
      <w:r w:rsidRPr="00972DE9">
        <w:rPr>
          <w:noProof/>
        </w:rPr>
        <w:t>.</w:t>
      </w:r>
    </w:p>
    <w:p w14:paraId="1A32BCC6"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GNSS-RTK-Observations </w:t>
      </w:r>
      <w:r w:rsidRPr="00972DE9">
        <w:t>are used as specified for message type 1071-1127 in [30].</w:t>
      </w:r>
    </w:p>
    <w:p w14:paraId="2780A82F" w14:textId="77777777" w:rsidR="007E632D" w:rsidRPr="00972DE9" w:rsidRDefault="007E632D" w:rsidP="007E632D">
      <w:pPr>
        <w:pStyle w:val="PL"/>
        <w:shd w:val="clear" w:color="auto" w:fill="E6E6E6"/>
      </w:pPr>
      <w:r w:rsidRPr="00972DE9">
        <w:t>-- ASN1START</w:t>
      </w:r>
    </w:p>
    <w:p w14:paraId="0DC0EC04" w14:textId="77777777" w:rsidR="007E632D" w:rsidRPr="00972DE9" w:rsidRDefault="007E632D" w:rsidP="007E632D">
      <w:pPr>
        <w:pStyle w:val="PL"/>
        <w:shd w:val="clear" w:color="auto" w:fill="E6E6E6"/>
        <w:rPr>
          <w:snapToGrid w:val="0"/>
        </w:rPr>
      </w:pPr>
    </w:p>
    <w:p w14:paraId="3D2B203B" w14:textId="77777777" w:rsidR="007E632D" w:rsidRPr="00972DE9" w:rsidRDefault="007E632D" w:rsidP="007E632D">
      <w:pPr>
        <w:pStyle w:val="PL"/>
        <w:shd w:val="clear" w:color="auto" w:fill="E6E6E6"/>
        <w:rPr>
          <w:snapToGrid w:val="0"/>
        </w:rPr>
      </w:pPr>
      <w:r w:rsidRPr="00972DE9">
        <w:rPr>
          <w:snapToGrid w:val="0"/>
        </w:rPr>
        <w:t>GNSS-RTK-Observations-r15 ::= SEQUENCE {</w:t>
      </w:r>
    </w:p>
    <w:p w14:paraId="3A805BEA"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epochTime-r15</w:t>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t>GNSS-SystemTime,</w:t>
      </w:r>
    </w:p>
    <w:p w14:paraId="6952E9BC"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gnss-ObservationList-r15</w:t>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t>GNSS-ObservationList-r15,</w:t>
      </w:r>
    </w:p>
    <w:p w14:paraId="2CDDC74F"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w:t>
      </w:r>
    </w:p>
    <w:p w14:paraId="5333FEC2"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w:t>
      </w:r>
    </w:p>
    <w:p w14:paraId="0CC1493F"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23B785" w14:textId="77777777" w:rsidR="007E632D" w:rsidRPr="00972DE9" w:rsidRDefault="007E632D" w:rsidP="007E632D">
      <w:pPr>
        <w:pStyle w:val="PL"/>
        <w:shd w:val="clear" w:color="auto" w:fill="E6E6E6"/>
        <w:rPr>
          <w:snapToGrid w:val="0"/>
        </w:rPr>
      </w:pPr>
      <w:r w:rsidRPr="00972DE9">
        <w:rPr>
          <w:snapToGrid w:val="0"/>
        </w:rPr>
        <w:t>GNSS-ObservationList-r15 ::= SEQUENCE (SIZE(1..64)) OF GNSS-RTK-SatelliteDataElement-r15</w:t>
      </w:r>
    </w:p>
    <w:p w14:paraId="6B446E03" w14:textId="77777777" w:rsidR="007E632D" w:rsidRPr="00972DE9" w:rsidRDefault="007E632D" w:rsidP="007E632D">
      <w:pPr>
        <w:pStyle w:val="PL"/>
        <w:shd w:val="clear" w:color="auto" w:fill="E6E6E6"/>
        <w:rPr>
          <w:snapToGrid w:val="0"/>
        </w:rPr>
      </w:pPr>
    </w:p>
    <w:p w14:paraId="3B3D5D4E" w14:textId="77777777" w:rsidR="007E632D" w:rsidRPr="00972DE9" w:rsidRDefault="007E632D" w:rsidP="007E632D">
      <w:pPr>
        <w:pStyle w:val="PL"/>
        <w:shd w:val="clear" w:color="auto" w:fill="E6E6E6"/>
        <w:rPr>
          <w:snapToGrid w:val="0"/>
        </w:rPr>
      </w:pPr>
      <w:r w:rsidRPr="00972DE9">
        <w:rPr>
          <w:snapToGrid w:val="0"/>
        </w:rPr>
        <w:t>GNSS-RTK-SatelliteDataElement-r15 ::= SEQUENCE{</w:t>
      </w:r>
    </w:p>
    <w:p w14:paraId="3C3148B0"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49BE4920" w14:textId="77777777" w:rsidR="007E632D" w:rsidRPr="00972DE9" w:rsidRDefault="007E632D" w:rsidP="007E632D">
      <w:pPr>
        <w:pStyle w:val="PL"/>
        <w:shd w:val="clear" w:color="auto" w:fill="E6E6E6"/>
        <w:rPr>
          <w:snapToGrid w:val="0"/>
        </w:rPr>
      </w:pPr>
      <w:r w:rsidRPr="00972DE9">
        <w:rPr>
          <w:snapToGrid w:val="0"/>
        </w:rPr>
        <w:tab/>
        <w:t>integer-ms-r15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(0..254)</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4082B84" w14:textId="77777777" w:rsidR="007E632D" w:rsidRPr="00972DE9" w:rsidRDefault="007E632D" w:rsidP="007E632D">
      <w:pPr>
        <w:pStyle w:val="PL"/>
        <w:shd w:val="clear" w:color="auto" w:fill="E6E6E6"/>
        <w:rPr>
          <w:snapToGrid w:val="0"/>
        </w:rPr>
      </w:pPr>
      <w:r w:rsidRPr="00972DE9">
        <w:rPr>
          <w:snapToGrid w:val="0"/>
        </w:rPr>
        <w:tab/>
        <w:t>rough-range-r15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(0..1023),</w:t>
      </w:r>
    </w:p>
    <w:p w14:paraId="687A2717" w14:textId="77777777" w:rsidR="007E632D" w:rsidRPr="00972DE9" w:rsidRDefault="007E632D" w:rsidP="007E632D">
      <w:pPr>
        <w:pStyle w:val="PL"/>
        <w:shd w:val="clear" w:color="auto" w:fill="E6E6E6"/>
        <w:rPr>
          <w:snapToGrid w:val="0"/>
        </w:rPr>
      </w:pPr>
      <w:r w:rsidRPr="00972DE9">
        <w:rPr>
          <w:snapToGrid w:val="0"/>
        </w:rPr>
        <w:tab/>
        <w:t>rough-phase-range-rate-r15</w:t>
      </w:r>
      <w:r w:rsidRPr="00972DE9">
        <w:rPr>
          <w:snapToGrid w:val="0"/>
        </w:rPr>
        <w:tab/>
      </w:r>
      <w:r w:rsidRPr="00972DE9">
        <w:rPr>
          <w:snapToGrid w:val="0"/>
        </w:rPr>
        <w:tab/>
      </w:r>
      <w:r w:rsidRPr="00972DE9">
        <w:rPr>
          <w:snapToGrid w:val="0"/>
        </w:rPr>
        <w:tab/>
      </w:r>
      <w:r w:rsidRPr="00972DE9">
        <w:rPr>
          <w:snapToGrid w:val="0"/>
        </w:rPr>
        <w:tab/>
        <w:t>INTEGER (-8192..8191)</w:t>
      </w:r>
      <w:r w:rsidRPr="00972DE9">
        <w:rPr>
          <w:snapToGrid w:val="0"/>
        </w:rPr>
        <w:tab/>
      </w:r>
      <w:r w:rsidRPr="00972DE9">
        <w:rPr>
          <w:snapToGrid w:val="0"/>
        </w:rPr>
        <w:tab/>
      </w:r>
      <w:r w:rsidRPr="00972DE9">
        <w:rPr>
          <w:snapToGrid w:val="0"/>
        </w:rPr>
        <w:tab/>
        <w:t>OPTIONAL,</w:t>
      </w:r>
      <w:r w:rsidRPr="00972DE9">
        <w:rPr>
          <w:snapToGrid w:val="0"/>
        </w:rPr>
        <w:tab/>
        <w:t>-- Need ON</w:t>
      </w:r>
    </w:p>
    <w:p w14:paraId="313A89C7" w14:textId="77777777" w:rsidR="007E632D" w:rsidRPr="00972DE9" w:rsidRDefault="007E632D" w:rsidP="007E632D">
      <w:pPr>
        <w:pStyle w:val="PL"/>
        <w:shd w:val="clear" w:color="auto" w:fill="E6E6E6"/>
        <w:rPr>
          <w:snapToGrid w:val="0"/>
        </w:rPr>
      </w:pPr>
      <w:r w:rsidRPr="00972DE9">
        <w:rPr>
          <w:snapToGrid w:val="0"/>
        </w:rPr>
        <w:tab/>
        <w:t>gnss-rtk-SatelliteSignalDataList-r15</w:t>
      </w:r>
      <w:r w:rsidRPr="00972DE9">
        <w:rPr>
          <w:snapToGrid w:val="0"/>
        </w:rPr>
        <w:tab/>
        <w:t>GNSS-RTK-SatelliteSignalDataList-r15,</w:t>
      </w:r>
    </w:p>
    <w:p w14:paraId="2DC46AC4" w14:textId="77777777" w:rsidR="007E632D" w:rsidRPr="00972DE9" w:rsidRDefault="007E632D" w:rsidP="007E632D">
      <w:pPr>
        <w:pStyle w:val="PL"/>
        <w:shd w:val="clear" w:color="auto" w:fill="E6E6E6"/>
        <w:rPr>
          <w:snapToGrid w:val="0"/>
        </w:rPr>
      </w:pPr>
      <w:r w:rsidRPr="00972DE9">
        <w:rPr>
          <w:snapToGrid w:val="0"/>
        </w:rPr>
        <w:tab/>
        <w:t>...</w:t>
      </w:r>
    </w:p>
    <w:p w14:paraId="6340A204" w14:textId="77777777" w:rsidR="007E632D" w:rsidRPr="00972DE9" w:rsidRDefault="007E632D" w:rsidP="007E632D">
      <w:pPr>
        <w:pStyle w:val="PL"/>
        <w:shd w:val="clear" w:color="auto" w:fill="E6E6E6"/>
        <w:rPr>
          <w:snapToGrid w:val="0"/>
        </w:rPr>
      </w:pPr>
      <w:r w:rsidRPr="00972DE9">
        <w:rPr>
          <w:snapToGrid w:val="0"/>
        </w:rPr>
        <w:t>}</w:t>
      </w:r>
    </w:p>
    <w:p w14:paraId="419451DD" w14:textId="77777777" w:rsidR="007E632D" w:rsidRPr="00972DE9" w:rsidRDefault="007E632D" w:rsidP="007E632D">
      <w:pPr>
        <w:pStyle w:val="PL"/>
        <w:shd w:val="clear" w:color="auto" w:fill="E6E6E6"/>
        <w:rPr>
          <w:snapToGrid w:val="0"/>
        </w:rPr>
      </w:pPr>
    </w:p>
    <w:p w14:paraId="72156007" w14:textId="77777777" w:rsidR="007E632D" w:rsidRPr="00972DE9" w:rsidRDefault="007E632D" w:rsidP="007E632D">
      <w:pPr>
        <w:pStyle w:val="PL"/>
        <w:shd w:val="clear" w:color="auto" w:fill="E6E6E6"/>
        <w:rPr>
          <w:snapToGrid w:val="0"/>
        </w:rPr>
      </w:pPr>
      <w:r w:rsidRPr="00972DE9">
        <w:rPr>
          <w:snapToGrid w:val="0"/>
        </w:rPr>
        <w:t>GNSS-RTK-SatelliteSignalDataList-r15 ::= SEQUENCE (SIZE(1..24)) OF</w:t>
      </w:r>
    </w:p>
    <w:p w14:paraId="3911D71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GNSS-RTK-SatelliteSignalDataElement-r15</w:t>
      </w:r>
    </w:p>
    <w:p w14:paraId="7C757295" w14:textId="77777777" w:rsidR="007E632D" w:rsidRPr="00972DE9" w:rsidRDefault="007E632D" w:rsidP="007E632D">
      <w:pPr>
        <w:pStyle w:val="PL"/>
        <w:shd w:val="clear" w:color="auto" w:fill="E6E6E6"/>
        <w:rPr>
          <w:snapToGrid w:val="0"/>
        </w:rPr>
      </w:pPr>
    </w:p>
    <w:p w14:paraId="40B9A72E" w14:textId="77777777" w:rsidR="007E632D" w:rsidRPr="00972DE9" w:rsidRDefault="007E632D" w:rsidP="007E632D">
      <w:pPr>
        <w:pStyle w:val="PL"/>
        <w:shd w:val="clear" w:color="auto" w:fill="E6E6E6"/>
        <w:rPr>
          <w:snapToGrid w:val="0"/>
        </w:rPr>
      </w:pPr>
    </w:p>
    <w:p w14:paraId="2D4F5CAA" w14:textId="77777777" w:rsidR="007E632D" w:rsidRPr="00972DE9" w:rsidRDefault="007E632D" w:rsidP="007E632D">
      <w:pPr>
        <w:pStyle w:val="PL"/>
        <w:shd w:val="clear" w:color="auto" w:fill="E6E6E6"/>
        <w:rPr>
          <w:snapToGrid w:val="0"/>
        </w:rPr>
      </w:pPr>
      <w:r w:rsidRPr="00972DE9">
        <w:rPr>
          <w:snapToGrid w:val="0"/>
        </w:rPr>
        <w:t>GNSS-RTK-SatelliteSignalDataElement-r15 ::= SEQUENCE {</w:t>
      </w:r>
    </w:p>
    <w:p w14:paraId="58A2AE23" w14:textId="77777777" w:rsidR="007E632D" w:rsidRPr="00972DE9" w:rsidRDefault="007E632D" w:rsidP="007E632D">
      <w:pPr>
        <w:pStyle w:val="PL"/>
        <w:shd w:val="clear" w:color="auto" w:fill="E6E6E6"/>
        <w:rPr>
          <w:snapToGrid w:val="0"/>
        </w:rPr>
      </w:pPr>
      <w:r w:rsidRPr="00972DE9">
        <w:rPr>
          <w:snapToGrid w:val="0"/>
        </w:rPr>
        <w:tab/>
        <w:t>gnss-SignalID-r15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GNSS-SignalID,</w:t>
      </w:r>
    </w:p>
    <w:p w14:paraId="73FF6062" w14:textId="77777777" w:rsidR="007E632D" w:rsidRPr="00972DE9" w:rsidRDefault="007E632D" w:rsidP="007E632D">
      <w:pPr>
        <w:pStyle w:val="PL"/>
        <w:shd w:val="clear" w:color="auto" w:fill="E6E6E6"/>
        <w:rPr>
          <w:snapToGrid w:val="0"/>
        </w:rPr>
      </w:pPr>
      <w:r w:rsidRPr="00972DE9">
        <w:rPr>
          <w:snapToGrid w:val="0"/>
        </w:rPr>
        <w:tab/>
        <w:t>fine-PseudoRange-r15</w:t>
      </w:r>
      <w:r w:rsidRPr="00972DE9">
        <w:rPr>
          <w:snapToGrid w:val="0"/>
        </w:rPr>
        <w:tab/>
      </w:r>
      <w:r w:rsidRPr="00972DE9">
        <w:rPr>
          <w:snapToGrid w:val="0"/>
        </w:rPr>
        <w:tab/>
      </w:r>
      <w:r w:rsidRPr="00972DE9">
        <w:rPr>
          <w:snapToGrid w:val="0"/>
        </w:rPr>
        <w:tab/>
      </w:r>
      <w:r w:rsidRPr="00972DE9">
        <w:rPr>
          <w:snapToGrid w:val="0"/>
        </w:rPr>
        <w:tab/>
        <w:t>INTEGER (-524288..524287),</w:t>
      </w:r>
    </w:p>
    <w:p w14:paraId="2721907B" w14:textId="77777777" w:rsidR="007E632D" w:rsidRPr="00972DE9" w:rsidRDefault="007E632D" w:rsidP="007E632D">
      <w:pPr>
        <w:pStyle w:val="PL"/>
        <w:shd w:val="clear" w:color="auto" w:fill="E6E6E6"/>
        <w:rPr>
          <w:snapToGrid w:val="0"/>
        </w:rPr>
      </w:pPr>
      <w:r w:rsidRPr="00972DE9">
        <w:rPr>
          <w:snapToGrid w:val="0"/>
        </w:rPr>
        <w:tab/>
        <w:t>fine-PhaseRange-r15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(-8388608..8388607),</w:t>
      </w:r>
    </w:p>
    <w:p w14:paraId="4DB08258" w14:textId="77777777" w:rsidR="007E632D" w:rsidRPr="00972DE9" w:rsidRDefault="007E632D" w:rsidP="007E632D">
      <w:pPr>
        <w:pStyle w:val="PL"/>
        <w:shd w:val="clear" w:color="auto" w:fill="E6E6E6"/>
        <w:rPr>
          <w:snapToGrid w:val="0"/>
        </w:rPr>
      </w:pPr>
      <w:r w:rsidRPr="00972DE9">
        <w:rPr>
          <w:snapToGrid w:val="0"/>
        </w:rPr>
        <w:tab/>
        <w:t>lockTimeIndicator-r15</w:t>
      </w:r>
      <w:r w:rsidRPr="00972DE9">
        <w:rPr>
          <w:snapToGrid w:val="0"/>
        </w:rPr>
        <w:tab/>
      </w:r>
      <w:r w:rsidRPr="00972DE9">
        <w:rPr>
          <w:snapToGrid w:val="0"/>
        </w:rPr>
        <w:tab/>
      </w:r>
      <w:r w:rsidRPr="00972DE9">
        <w:rPr>
          <w:snapToGrid w:val="0"/>
        </w:rPr>
        <w:tab/>
      </w:r>
      <w:r w:rsidRPr="00972DE9">
        <w:rPr>
          <w:snapToGrid w:val="0"/>
        </w:rPr>
        <w:tab/>
        <w:t>INTEGER (0..1023),</w:t>
      </w:r>
    </w:p>
    <w:p w14:paraId="078544A3" w14:textId="77777777" w:rsidR="007E632D" w:rsidRPr="00972DE9" w:rsidRDefault="007E632D" w:rsidP="007E632D">
      <w:pPr>
        <w:pStyle w:val="PL"/>
        <w:shd w:val="clear" w:color="auto" w:fill="E6E6E6"/>
        <w:rPr>
          <w:snapToGrid w:val="0"/>
        </w:rPr>
      </w:pPr>
      <w:r w:rsidRPr="00972DE9">
        <w:rPr>
          <w:snapToGrid w:val="0"/>
        </w:rPr>
        <w:tab/>
        <w:t>halfCycleAmbiguityIndicator-r15</w:t>
      </w:r>
      <w:r w:rsidRPr="00972DE9">
        <w:rPr>
          <w:snapToGrid w:val="0"/>
        </w:rPr>
        <w:tab/>
      </w:r>
      <w:r w:rsidRPr="00972DE9">
        <w:rPr>
          <w:snapToGrid w:val="0"/>
        </w:rPr>
        <w:tab/>
        <w:t>BIT STRING (SIZE (1)),</w:t>
      </w:r>
    </w:p>
    <w:p w14:paraId="1EA6CC73" w14:textId="77777777" w:rsidR="007E632D" w:rsidRPr="00972DE9" w:rsidRDefault="007E632D" w:rsidP="007E632D">
      <w:pPr>
        <w:pStyle w:val="PL"/>
        <w:shd w:val="clear" w:color="auto" w:fill="E6E6E6"/>
        <w:rPr>
          <w:snapToGrid w:val="0"/>
        </w:rPr>
      </w:pPr>
      <w:r w:rsidRPr="00972DE9">
        <w:rPr>
          <w:snapToGrid w:val="0"/>
        </w:rPr>
        <w:tab/>
        <w:t>carrier-to-noise-ratio-r15</w:t>
      </w:r>
      <w:r w:rsidRPr="00972DE9">
        <w:rPr>
          <w:snapToGrid w:val="0"/>
        </w:rPr>
        <w:tab/>
      </w:r>
      <w:r w:rsidRPr="00972DE9">
        <w:rPr>
          <w:snapToGrid w:val="0"/>
        </w:rPr>
        <w:tab/>
      </w:r>
      <w:r w:rsidRPr="00972DE9">
        <w:rPr>
          <w:snapToGrid w:val="0"/>
        </w:rPr>
        <w:tab/>
        <w:t>INTEGER (0..1023)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FFE2A32" w14:textId="77777777" w:rsidR="007E632D" w:rsidRPr="00972DE9" w:rsidRDefault="007E632D" w:rsidP="007E632D">
      <w:pPr>
        <w:pStyle w:val="PL"/>
        <w:shd w:val="clear" w:color="auto" w:fill="E6E6E6"/>
        <w:rPr>
          <w:snapToGrid w:val="0"/>
        </w:rPr>
      </w:pPr>
      <w:r w:rsidRPr="00972DE9">
        <w:rPr>
          <w:snapToGrid w:val="0"/>
        </w:rPr>
        <w:tab/>
        <w:t>fine-PhaseRangeRate-r15</w:t>
      </w:r>
      <w:r w:rsidRPr="00972DE9">
        <w:rPr>
          <w:snapToGrid w:val="0"/>
        </w:rPr>
        <w:tab/>
      </w:r>
      <w:r w:rsidRPr="00972DE9">
        <w:rPr>
          <w:snapToGrid w:val="0"/>
        </w:rPr>
        <w:tab/>
      </w:r>
      <w:r w:rsidRPr="00972DE9">
        <w:rPr>
          <w:snapToGrid w:val="0"/>
        </w:rPr>
        <w:tab/>
      </w:r>
      <w:r w:rsidRPr="00972DE9">
        <w:rPr>
          <w:snapToGrid w:val="0"/>
        </w:rPr>
        <w:tab/>
        <w:t>INTEGER (-16384..16383)</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4A5B8DF" w14:textId="77777777" w:rsidR="007E632D" w:rsidRPr="00972DE9" w:rsidRDefault="007E632D" w:rsidP="007E632D">
      <w:pPr>
        <w:pStyle w:val="PL"/>
        <w:shd w:val="clear" w:color="auto" w:fill="E6E6E6"/>
        <w:rPr>
          <w:snapToGrid w:val="0"/>
        </w:rPr>
      </w:pPr>
      <w:r w:rsidRPr="00972DE9">
        <w:rPr>
          <w:snapToGrid w:val="0"/>
        </w:rPr>
        <w:tab/>
        <w:t>...</w:t>
      </w:r>
    </w:p>
    <w:p w14:paraId="74B234D3" w14:textId="77777777" w:rsidR="007E632D" w:rsidRPr="00972DE9" w:rsidRDefault="007E632D" w:rsidP="007E632D">
      <w:pPr>
        <w:pStyle w:val="PL"/>
        <w:shd w:val="clear" w:color="auto" w:fill="E6E6E6"/>
        <w:rPr>
          <w:snapToGrid w:val="0"/>
        </w:rPr>
      </w:pPr>
      <w:r w:rsidRPr="00972DE9">
        <w:rPr>
          <w:snapToGrid w:val="0"/>
        </w:rPr>
        <w:t>}</w:t>
      </w:r>
    </w:p>
    <w:p w14:paraId="73A17F7B" w14:textId="77777777" w:rsidR="007E632D" w:rsidRPr="00972DE9" w:rsidRDefault="007E632D" w:rsidP="007E632D">
      <w:pPr>
        <w:pStyle w:val="PL"/>
        <w:shd w:val="clear" w:color="auto" w:fill="E6E6E6"/>
      </w:pPr>
    </w:p>
    <w:p w14:paraId="15A48334" w14:textId="77777777" w:rsidR="007E632D" w:rsidRPr="00972DE9" w:rsidRDefault="007E632D" w:rsidP="007E632D">
      <w:pPr>
        <w:pStyle w:val="PL"/>
        <w:shd w:val="clear" w:color="auto" w:fill="E6E6E6"/>
      </w:pPr>
      <w:r w:rsidRPr="00972DE9">
        <w:t>-- ASN1STOP</w:t>
      </w:r>
    </w:p>
    <w:p w14:paraId="634A1C8F"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E4F6F2F" w14:textId="77777777" w:rsidTr="00713F2A">
        <w:trPr>
          <w:cantSplit/>
          <w:tblHeader/>
        </w:trPr>
        <w:tc>
          <w:tcPr>
            <w:tcW w:w="9639" w:type="dxa"/>
          </w:tcPr>
          <w:p w14:paraId="2D367C68" w14:textId="77777777" w:rsidR="007E632D" w:rsidRPr="00972DE9" w:rsidRDefault="007E632D" w:rsidP="00713F2A">
            <w:pPr>
              <w:pStyle w:val="TAH"/>
            </w:pPr>
            <w:r w:rsidRPr="00972DE9">
              <w:rPr>
                <w:i/>
                <w:snapToGrid w:val="0"/>
              </w:rPr>
              <w:t>GNSS-RTK-Observations</w:t>
            </w:r>
            <w:r w:rsidRPr="00972DE9">
              <w:rPr>
                <w:iCs/>
                <w:noProof/>
              </w:rPr>
              <w:t xml:space="preserve"> field descriptions</w:t>
            </w:r>
          </w:p>
        </w:tc>
      </w:tr>
      <w:tr w:rsidR="007E632D" w:rsidRPr="00972DE9" w14:paraId="3ADFDC0C" w14:textId="77777777" w:rsidTr="00713F2A">
        <w:trPr>
          <w:cantSplit/>
        </w:trPr>
        <w:tc>
          <w:tcPr>
            <w:tcW w:w="9639" w:type="dxa"/>
          </w:tcPr>
          <w:p w14:paraId="686929E6" w14:textId="77777777" w:rsidR="007E632D" w:rsidRPr="00972DE9" w:rsidRDefault="007E632D" w:rsidP="00713F2A">
            <w:pPr>
              <w:widowControl w:val="0"/>
              <w:spacing w:after="0"/>
              <w:rPr>
                <w:rFonts w:ascii="Arial" w:hAnsi="Arial"/>
                <w:b/>
                <w:bCs/>
                <w:i/>
                <w:iCs/>
                <w:sz w:val="18"/>
              </w:rPr>
            </w:pPr>
            <w:proofErr w:type="spellStart"/>
            <w:r w:rsidRPr="00972DE9">
              <w:rPr>
                <w:rFonts w:ascii="Arial" w:hAnsi="Arial"/>
                <w:b/>
                <w:bCs/>
                <w:i/>
                <w:iCs/>
                <w:sz w:val="18"/>
              </w:rPr>
              <w:t>epochTime</w:t>
            </w:r>
            <w:proofErr w:type="spellEnd"/>
          </w:p>
          <w:p w14:paraId="257955DE" w14:textId="77777777" w:rsidR="007E632D" w:rsidRPr="00972DE9" w:rsidRDefault="007E632D" w:rsidP="00713F2A">
            <w:pPr>
              <w:pStyle w:val="TAL"/>
              <w:rPr>
                <w:b/>
                <w:i/>
              </w:rPr>
            </w:pPr>
            <w:r w:rsidRPr="00972DE9">
              <w:rPr>
                <w:bCs/>
                <w:iCs/>
              </w:rPr>
              <w:t xml:space="preserve">This field specifies the epoch time of the observations. The </w:t>
            </w:r>
            <w:proofErr w:type="spellStart"/>
            <w:r w:rsidRPr="00972DE9">
              <w:rPr>
                <w:bCs/>
                <w:i/>
                <w:iCs/>
              </w:rPr>
              <w:t>gnss-TimeID</w:t>
            </w:r>
            <w:proofErr w:type="spellEnd"/>
            <w:r w:rsidRPr="00972DE9">
              <w:rPr>
                <w:bCs/>
                <w:iCs/>
              </w:rPr>
              <w:t xml:space="preserve"> in </w:t>
            </w:r>
            <w:r w:rsidRPr="00972DE9">
              <w:rPr>
                <w:bCs/>
                <w:i/>
                <w:iCs/>
              </w:rPr>
              <w:t xml:space="preserve">GNSS </w:t>
            </w:r>
            <w:proofErr w:type="spellStart"/>
            <w:r w:rsidRPr="00972DE9">
              <w:rPr>
                <w:bCs/>
                <w:i/>
                <w:iCs/>
              </w:rPr>
              <w:t>SystemTime</w:t>
            </w:r>
            <w:proofErr w:type="spellEnd"/>
            <w:r w:rsidRPr="00972DE9">
              <w:rPr>
                <w:bCs/>
                <w:iCs/>
              </w:rPr>
              <w:t xml:space="preserve"> shall be the same as the </w:t>
            </w:r>
            <w:r w:rsidRPr="00972DE9">
              <w:rPr>
                <w:bCs/>
                <w:i/>
                <w:iCs/>
              </w:rPr>
              <w:t>GNSS-ID</w:t>
            </w:r>
            <w:r w:rsidRPr="00972DE9">
              <w:rPr>
                <w:bCs/>
                <w:iCs/>
              </w:rPr>
              <w:t xml:space="preserve"> in IE </w:t>
            </w:r>
            <w:r w:rsidRPr="00972DE9">
              <w:rPr>
                <w:bCs/>
                <w:i/>
                <w:iCs/>
              </w:rPr>
              <w:t>GNSS-</w:t>
            </w:r>
            <w:proofErr w:type="spellStart"/>
            <w:r w:rsidRPr="00972DE9">
              <w:rPr>
                <w:bCs/>
                <w:i/>
                <w:iCs/>
              </w:rPr>
              <w:t>GenericAssistDataElement</w:t>
            </w:r>
            <w:proofErr w:type="spellEnd"/>
            <w:r w:rsidRPr="00972DE9">
              <w:rPr>
                <w:bCs/>
                <w:i/>
                <w:iCs/>
              </w:rPr>
              <w:t>.</w:t>
            </w:r>
          </w:p>
        </w:tc>
      </w:tr>
      <w:tr w:rsidR="007E632D" w:rsidRPr="00972DE9" w14:paraId="542DB122" w14:textId="77777777" w:rsidTr="00713F2A">
        <w:trPr>
          <w:cantSplit/>
        </w:trPr>
        <w:tc>
          <w:tcPr>
            <w:tcW w:w="9639" w:type="dxa"/>
          </w:tcPr>
          <w:p w14:paraId="39098D41" w14:textId="77777777" w:rsidR="007E632D" w:rsidRPr="00972DE9" w:rsidRDefault="007E632D" w:rsidP="00713F2A">
            <w:pPr>
              <w:pStyle w:val="TAL"/>
              <w:rPr>
                <w:b/>
                <w:i/>
              </w:rPr>
            </w:pPr>
            <w:proofErr w:type="spellStart"/>
            <w:r w:rsidRPr="00972DE9">
              <w:rPr>
                <w:b/>
                <w:i/>
              </w:rPr>
              <w:lastRenderedPageBreak/>
              <w:t>svID</w:t>
            </w:r>
            <w:proofErr w:type="spellEnd"/>
          </w:p>
          <w:p w14:paraId="3E7CC8BC" w14:textId="77777777" w:rsidR="007E632D" w:rsidRPr="00972DE9" w:rsidRDefault="007E632D" w:rsidP="00713F2A">
            <w:pPr>
              <w:pStyle w:val="TAL"/>
            </w:pPr>
            <w:r w:rsidRPr="00972DE9">
              <w:t xml:space="preserve">This field specifies the GNSS </w:t>
            </w:r>
            <w:r w:rsidRPr="00972DE9">
              <w:rPr>
                <w:i/>
                <w:noProof/>
              </w:rPr>
              <w:t>SV</w:t>
            </w:r>
            <w:r w:rsidRPr="00972DE9">
              <w:rPr>
                <w:i/>
                <w:noProof/>
              </w:rPr>
              <w:noBreakHyphen/>
              <w:t>ID</w:t>
            </w:r>
            <w:r w:rsidRPr="00972DE9">
              <w:rPr>
                <w:noProof/>
              </w:rPr>
              <w:t xml:space="preserve"> </w:t>
            </w:r>
            <w:r w:rsidRPr="00972DE9">
              <w:t xml:space="preserve">of the satellite for which the </w:t>
            </w:r>
            <w:r w:rsidRPr="00972DE9">
              <w:rPr>
                <w:noProof/>
              </w:rPr>
              <w:t xml:space="preserve">GNSS Observations </w:t>
            </w:r>
            <w:r w:rsidRPr="00972DE9">
              <w:t>are provided.</w:t>
            </w:r>
          </w:p>
        </w:tc>
      </w:tr>
      <w:tr w:rsidR="007E632D" w:rsidRPr="00972DE9" w14:paraId="61B414FA" w14:textId="77777777" w:rsidTr="00713F2A">
        <w:trPr>
          <w:cantSplit/>
        </w:trPr>
        <w:tc>
          <w:tcPr>
            <w:tcW w:w="9639" w:type="dxa"/>
          </w:tcPr>
          <w:p w14:paraId="77F14136" w14:textId="77777777" w:rsidR="007E632D" w:rsidRPr="00972DE9" w:rsidRDefault="007E632D" w:rsidP="00713F2A">
            <w:pPr>
              <w:pStyle w:val="TAL"/>
              <w:rPr>
                <w:b/>
                <w:i/>
              </w:rPr>
            </w:pPr>
            <w:r w:rsidRPr="00972DE9">
              <w:rPr>
                <w:b/>
                <w:i/>
              </w:rPr>
              <w:t>integer-</w:t>
            </w:r>
            <w:proofErr w:type="spellStart"/>
            <w:r w:rsidRPr="00972DE9">
              <w:rPr>
                <w:b/>
                <w:i/>
              </w:rPr>
              <w:t>ms</w:t>
            </w:r>
            <w:proofErr w:type="spellEnd"/>
          </w:p>
          <w:p w14:paraId="7D5FA8FA" w14:textId="77777777" w:rsidR="007E632D" w:rsidRPr="00972DE9" w:rsidRDefault="007E632D" w:rsidP="00713F2A">
            <w:pPr>
              <w:pStyle w:val="TAL"/>
            </w:pPr>
            <w:r w:rsidRPr="00972DE9">
              <w:t>This field contains the integer number of</w:t>
            </w:r>
            <w:r w:rsidRPr="00972DE9">
              <w:rPr>
                <w:rFonts w:eastAsia="Malgun Gothic"/>
              </w:rPr>
              <w:t xml:space="preserve"> </w:t>
            </w:r>
            <w:r w:rsidRPr="00972DE9">
              <w:t>milliseconds in the satellite rough range. Rough range can be used to restore complete observables for a given</w:t>
            </w:r>
            <w:r w:rsidRPr="00972DE9">
              <w:rPr>
                <w:rFonts w:eastAsia="Malgun Gothic"/>
              </w:rPr>
              <w:t xml:space="preserve"> </w:t>
            </w:r>
            <w:r w:rsidRPr="00972DE9">
              <w:t>satellite.</w:t>
            </w:r>
          </w:p>
          <w:p w14:paraId="59E28278" w14:textId="77777777" w:rsidR="007E632D" w:rsidRPr="00972DE9" w:rsidRDefault="007E632D" w:rsidP="00713F2A">
            <w:pPr>
              <w:pStyle w:val="TAL"/>
              <w:rPr>
                <w:rFonts w:eastAsia="Malgun Gothic"/>
              </w:rPr>
            </w:pPr>
            <w:r w:rsidRPr="00972DE9">
              <w:t>Scale factor 1 milli-second in the range from 0 to 254 milli-seconds.</w:t>
            </w:r>
          </w:p>
        </w:tc>
      </w:tr>
      <w:tr w:rsidR="007E632D" w:rsidRPr="00972DE9" w14:paraId="4E68D2A0" w14:textId="77777777" w:rsidTr="00713F2A">
        <w:trPr>
          <w:cantSplit/>
        </w:trPr>
        <w:tc>
          <w:tcPr>
            <w:tcW w:w="9639" w:type="dxa"/>
          </w:tcPr>
          <w:p w14:paraId="54959D6D" w14:textId="77777777" w:rsidR="007E632D" w:rsidRPr="00972DE9" w:rsidRDefault="007E632D" w:rsidP="00713F2A">
            <w:pPr>
              <w:pStyle w:val="TAL"/>
              <w:rPr>
                <w:b/>
                <w:i/>
                <w:snapToGrid w:val="0"/>
              </w:rPr>
            </w:pPr>
            <w:proofErr w:type="gramStart"/>
            <w:r w:rsidRPr="00972DE9">
              <w:rPr>
                <w:b/>
                <w:i/>
                <w:snapToGrid w:val="0"/>
              </w:rPr>
              <w:t>rough-range</w:t>
            </w:r>
            <w:proofErr w:type="gramEnd"/>
          </w:p>
          <w:p w14:paraId="0AC539F0" w14:textId="77777777" w:rsidR="007E632D" w:rsidRPr="00972DE9" w:rsidRDefault="007E632D" w:rsidP="00713F2A">
            <w:pPr>
              <w:pStyle w:val="TAL"/>
            </w:pPr>
            <w:r w:rsidRPr="00972DE9">
              <w:t>This field contains the sub-milliseconds in the satellite rough range (modulo 1 millisecond).</w:t>
            </w:r>
          </w:p>
          <w:p w14:paraId="4B4C6FC6" w14:textId="77777777" w:rsidR="007E632D" w:rsidRPr="00972DE9" w:rsidRDefault="007E632D" w:rsidP="00713F2A">
            <w:pPr>
              <w:pStyle w:val="TAL"/>
            </w:pPr>
            <w:r w:rsidRPr="00972DE9">
              <w:t>Scale factor 2</w:t>
            </w:r>
            <w:r w:rsidRPr="00972DE9">
              <w:rPr>
                <w:vertAlign w:val="superscript"/>
              </w:rPr>
              <w:t>-10</w:t>
            </w:r>
            <w:r w:rsidRPr="00972DE9">
              <w:t xml:space="preserve"> milli-seconds in the range from 0 to (1-2</w:t>
            </w:r>
            <w:r w:rsidRPr="00972DE9">
              <w:rPr>
                <w:vertAlign w:val="superscript"/>
              </w:rPr>
              <w:t>-10</w:t>
            </w:r>
            <w:r w:rsidRPr="00972DE9">
              <w:t>) milli-seconds.</w:t>
            </w:r>
          </w:p>
        </w:tc>
      </w:tr>
      <w:tr w:rsidR="007E632D" w:rsidRPr="00972DE9" w14:paraId="26BF8E46" w14:textId="77777777" w:rsidTr="00713F2A">
        <w:trPr>
          <w:cantSplit/>
        </w:trPr>
        <w:tc>
          <w:tcPr>
            <w:tcW w:w="9639" w:type="dxa"/>
          </w:tcPr>
          <w:p w14:paraId="266519D8" w14:textId="77777777" w:rsidR="007E632D" w:rsidRPr="00972DE9" w:rsidRDefault="007E632D" w:rsidP="00713F2A">
            <w:pPr>
              <w:pStyle w:val="TAL"/>
              <w:rPr>
                <w:b/>
                <w:i/>
              </w:rPr>
            </w:pPr>
            <w:r w:rsidRPr="00972DE9">
              <w:rPr>
                <w:b/>
                <w:i/>
              </w:rPr>
              <w:t>rough-phase-range-rate</w:t>
            </w:r>
          </w:p>
          <w:p w14:paraId="0F9D4585" w14:textId="77777777" w:rsidR="007E632D" w:rsidRPr="00972DE9" w:rsidRDefault="007E632D" w:rsidP="00713F2A">
            <w:pPr>
              <w:pStyle w:val="TAL"/>
            </w:pPr>
            <w:r w:rsidRPr="00972DE9">
              <w:t xml:space="preserve">This field contains the GNSS satellite rough </w:t>
            </w:r>
            <w:proofErr w:type="spellStart"/>
            <w:r w:rsidRPr="00972DE9">
              <w:t>phaserange</w:t>
            </w:r>
            <w:proofErr w:type="spellEnd"/>
            <w:r w:rsidRPr="00972DE9">
              <w:t xml:space="preserve"> rate.</w:t>
            </w:r>
          </w:p>
          <w:p w14:paraId="1F80AED3" w14:textId="77777777" w:rsidR="007E632D" w:rsidRPr="00972DE9" w:rsidRDefault="007E632D" w:rsidP="00713F2A">
            <w:pPr>
              <w:pStyle w:val="TAL"/>
            </w:pPr>
            <w:r w:rsidRPr="00972DE9">
              <w:t xml:space="preserve">Scale factor 1 m/s. Range </w:t>
            </w:r>
            <w:r w:rsidRPr="00972DE9">
              <w:rPr>
                <w:rFonts w:cs="Arial"/>
              </w:rPr>
              <w:t>±</w:t>
            </w:r>
            <w:r w:rsidRPr="00972DE9">
              <w:t>8191 m/s.</w:t>
            </w:r>
          </w:p>
        </w:tc>
      </w:tr>
      <w:tr w:rsidR="007E632D" w:rsidRPr="00972DE9" w14:paraId="07E95CE0" w14:textId="77777777" w:rsidTr="00713F2A">
        <w:trPr>
          <w:cantSplit/>
        </w:trPr>
        <w:tc>
          <w:tcPr>
            <w:tcW w:w="9639" w:type="dxa"/>
          </w:tcPr>
          <w:p w14:paraId="1DC1E10F" w14:textId="77777777" w:rsidR="007E632D" w:rsidRPr="00972DE9" w:rsidRDefault="007E632D" w:rsidP="00713F2A">
            <w:pPr>
              <w:pStyle w:val="TAL"/>
              <w:rPr>
                <w:b/>
                <w:i/>
              </w:rPr>
            </w:pPr>
            <w:proofErr w:type="spellStart"/>
            <w:r w:rsidRPr="00972DE9">
              <w:rPr>
                <w:b/>
                <w:i/>
              </w:rPr>
              <w:t>gnss-SignalID</w:t>
            </w:r>
            <w:proofErr w:type="spellEnd"/>
          </w:p>
          <w:p w14:paraId="31E3B6D2" w14:textId="77777777" w:rsidR="007E632D" w:rsidRPr="00972DE9" w:rsidRDefault="007E632D" w:rsidP="00713F2A">
            <w:pPr>
              <w:pStyle w:val="TAL"/>
            </w:pPr>
            <w:r w:rsidRPr="00972DE9">
              <w:t>This field specifies the GNSS signal for which the GNSS observations are provided.</w:t>
            </w:r>
          </w:p>
        </w:tc>
      </w:tr>
      <w:tr w:rsidR="007E632D" w:rsidRPr="00972DE9" w14:paraId="0798B479" w14:textId="77777777" w:rsidTr="00713F2A">
        <w:trPr>
          <w:cantSplit/>
        </w:trPr>
        <w:tc>
          <w:tcPr>
            <w:tcW w:w="9639" w:type="dxa"/>
          </w:tcPr>
          <w:p w14:paraId="1E9CB4E6" w14:textId="77777777" w:rsidR="007E632D" w:rsidRPr="00972DE9" w:rsidRDefault="007E632D" w:rsidP="00713F2A">
            <w:pPr>
              <w:pStyle w:val="TAL"/>
              <w:rPr>
                <w:b/>
                <w:i/>
                <w:snapToGrid w:val="0"/>
              </w:rPr>
            </w:pPr>
            <w:r w:rsidRPr="00972DE9">
              <w:rPr>
                <w:b/>
                <w:i/>
                <w:snapToGrid w:val="0"/>
              </w:rPr>
              <w:t>fine-</w:t>
            </w:r>
            <w:proofErr w:type="spellStart"/>
            <w:r w:rsidRPr="00972DE9">
              <w:rPr>
                <w:b/>
                <w:i/>
                <w:snapToGrid w:val="0"/>
              </w:rPr>
              <w:t>PseudoRange</w:t>
            </w:r>
            <w:proofErr w:type="spellEnd"/>
          </w:p>
          <w:p w14:paraId="7CD4A5E1" w14:textId="77777777" w:rsidR="007E632D" w:rsidRPr="00972DE9" w:rsidRDefault="007E632D" w:rsidP="00713F2A">
            <w:pPr>
              <w:pStyle w:val="TAL"/>
            </w:pPr>
            <w:r w:rsidRPr="00972DE9">
              <w:t xml:space="preserve">This field contains the GNSS signal fine </w:t>
            </w:r>
            <w:proofErr w:type="spellStart"/>
            <w:r w:rsidRPr="00972DE9">
              <w:t>pseudorange</w:t>
            </w:r>
            <w:proofErr w:type="spellEnd"/>
            <w:r w:rsidRPr="00972DE9">
              <w:t>.</w:t>
            </w:r>
          </w:p>
          <w:p w14:paraId="04ECB023" w14:textId="77777777" w:rsidR="007E632D" w:rsidRPr="00972DE9" w:rsidRDefault="007E632D" w:rsidP="00713F2A">
            <w:pPr>
              <w:pStyle w:val="TAL"/>
            </w:pPr>
            <w:r w:rsidRPr="00972DE9">
              <w:t xml:space="preserve">Full </w:t>
            </w:r>
            <w:proofErr w:type="spellStart"/>
            <w:r w:rsidRPr="00972DE9">
              <w:t>pseudorange</w:t>
            </w:r>
            <w:proofErr w:type="spellEnd"/>
            <w:r w:rsidRPr="00972DE9">
              <w:t xml:space="preserve"> corresponding to the given signal is the sum of this field and the fields </w:t>
            </w:r>
            <w:r w:rsidRPr="00972DE9">
              <w:rPr>
                <w:i/>
              </w:rPr>
              <w:t>integer-</w:t>
            </w:r>
            <w:proofErr w:type="spellStart"/>
            <w:r w:rsidRPr="00972DE9">
              <w:rPr>
                <w:i/>
              </w:rPr>
              <w:t>ms</w:t>
            </w:r>
            <w:proofErr w:type="spellEnd"/>
            <w:r w:rsidRPr="00972DE9">
              <w:t xml:space="preserve"> and </w:t>
            </w:r>
            <w:r w:rsidRPr="00972DE9">
              <w:rPr>
                <w:i/>
              </w:rPr>
              <w:t>rough-range</w:t>
            </w:r>
            <w:r w:rsidRPr="00972DE9">
              <w:t>. NOTE 1.</w:t>
            </w:r>
          </w:p>
          <w:p w14:paraId="072DEAE3" w14:textId="77777777" w:rsidR="007E632D" w:rsidRPr="00972DE9" w:rsidRDefault="007E632D" w:rsidP="00713F2A">
            <w:pPr>
              <w:pStyle w:val="TAL"/>
            </w:pPr>
            <w:r w:rsidRPr="00972DE9">
              <w:t>Scale factor 2</w:t>
            </w:r>
            <w:r w:rsidRPr="00972DE9">
              <w:rPr>
                <w:vertAlign w:val="superscript"/>
              </w:rPr>
              <w:t>–29</w:t>
            </w:r>
            <w:r w:rsidRPr="00972DE9">
              <w:t xml:space="preserve"> milli-seconds. Range </w:t>
            </w:r>
            <w:proofErr w:type="gramStart"/>
            <w:r w:rsidRPr="00972DE9">
              <w:t>±(</w:t>
            </w:r>
            <w:proofErr w:type="gramEnd"/>
            <w:r w:rsidRPr="00972DE9">
              <w:t>2</w:t>
            </w:r>
            <w:r w:rsidRPr="00972DE9">
              <w:rPr>
                <w:vertAlign w:val="superscript"/>
              </w:rPr>
              <w:t>–10</w:t>
            </w:r>
            <w:r w:rsidRPr="00972DE9">
              <w:t>–2</w:t>
            </w:r>
            <w:r w:rsidRPr="00972DE9">
              <w:rPr>
                <w:vertAlign w:val="superscript"/>
              </w:rPr>
              <w:t>–29</w:t>
            </w:r>
            <w:r w:rsidRPr="00972DE9">
              <w:t>) milli-seconds.</w:t>
            </w:r>
          </w:p>
        </w:tc>
      </w:tr>
      <w:tr w:rsidR="007E632D" w:rsidRPr="00972DE9" w14:paraId="7BF200F2" w14:textId="77777777" w:rsidTr="00713F2A">
        <w:trPr>
          <w:cantSplit/>
        </w:trPr>
        <w:tc>
          <w:tcPr>
            <w:tcW w:w="9639" w:type="dxa"/>
          </w:tcPr>
          <w:p w14:paraId="08504DAB" w14:textId="77777777" w:rsidR="007E632D" w:rsidRPr="00972DE9" w:rsidRDefault="007E632D" w:rsidP="00713F2A">
            <w:pPr>
              <w:pStyle w:val="TAL"/>
              <w:rPr>
                <w:b/>
                <w:i/>
                <w:snapToGrid w:val="0"/>
              </w:rPr>
            </w:pPr>
            <w:r w:rsidRPr="00972DE9">
              <w:rPr>
                <w:b/>
                <w:i/>
                <w:snapToGrid w:val="0"/>
              </w:rPr>
              <w:t>fine-</w:t>
            </w:r>
            <w:proofErr w:type="spellStart"/>
            <w:r w:rsidRPr="00972DE9">
              <w:rPr>
                <w:b/>
                <w:i/>
                <w:snapToGrid w:val="0"/>
              </w:rPr>
              <w:t>PhaseRange</w:t>
            </w:r>
            <w:proofErr w:type="spellEnd"/>
          </w:p>
          <w:p w14:paraId="0BC04615" w14:textId="77777777" w:rsidR="007E632D" w:rsidRPr="00972DE9" w:rsidRDefault="007E632D" w:rsidP="00713F2A">
            <w:pPr>
              <w:pStyle w:val="TAL"/>
            </w:pPr>
            <w:r w:rsidRPr="00972DE9">
              <w:t xml:space="preserve">This field contains the GNSS signal fine </w:t>
            </w:r>
            <w:proofErr w:type="spellStart"/>
            <w:r w:rsidRPr="00972DE9">
              <w:t>phaserange</w:t>
            </w:r>
            <w:proofErr w:type="spellEnd"/>
            <w:r w:rsidRPr="00972DE9">
              <w:t>.</w:t>
            </w:r>
          </w:p>
          <w:p w14:paraId="6A4D4681" w14:textId="77777777" w:rsidR="007E632D" w:rsidRPr="00972DE9" w:rsidRDefault="007E632D" w:rsidP="00713F2A">
            <w:pPr>
              <w:pStyle w:val="TAL"/>
            </w:pPr>
            <w:r w:rsidRPr="00972DE9">
              <w:t xml:space="preserve">Being added to fields </w:t>
            </w:r>
            <w:r w:rsidRPr="00972DE9">
              <w:rPr>
                <w:i/>
              </w:rPr>
              <w:t>integer-</w:t>
            </w:r>
            <w:proofErr w:type="spellStart"/>
            <w:r w:rsidRPr="00972DE9">
              <w:rPr>
                <w:i/>
              </w:rPr>
              <w:t>ms</w:t>
            </w:r>
            <w:proofErr w:type="spellEnd"/>
            <w:r w:rsidRPr="00972DE9">
              <w:t xml:space="preserve"> and </w:t>
            </w:r>
            <w:r w:rsidRPr="00972DE9">
              <w:rPr>
                <w:i/>
              </w:rPr>
              <w:t>rough-range</w:t>
            </w:r>
            <w:r w:rsidRPr="00972DE9">
              <w:t xml:space="preserve"> allows getting the full </w:t>
            </w:r>
            <w:proofErr w:type="spellStart"/>
            <w:r w:rsidRPr="00972DE9">
              <w:t>phaserange</w:t>
            </w:r>
            <w:proofErr w:type="spellEnd"/>
            <w:r w:rsidRPr="00972DE9">
              <w:t xml:space="preserve"> observable corresponding to given signal. NOTE 2.</w:t>
            </w:r>
          </w:p>
          <w:p w14:paraId="3196A984" w14:textId="77777777" w:rsidR="007E632D" w:rsidRPr="00972DE9" w:rsidRDefault="007E632D" w:rsidP="00713F2A">
            <w:pPr>
              <w:pStyle w:val="TAL"/>
            </w:pPr>
            <w:r w:rsidRPr="00972DE9">
              <w:t>Scale factor 2</w:t>
            </w:r>
            <w:r w:rsidRPr="00972DE9">
              <w:rPr>
                <w:vertAlign w:val="superscript"/>
              </w:rPr>
              <w:t>–31</w:t>
            </w:r>
            <w:r w:rsidRPr="00972DE9">
              <w:t xml:space="preserve"> milli-seconds. Range </w:t>
            </w:r>
            <w:proofErr w:type="gramStart"/>
            <w:r w:rsidRPr="00972DE9">
              <w:t>±(</w:t>
            </w:r>
            <w:proofErr w:type="gramEnd"/>
            <w:r w:rsidRPr="00972DE9">
              <w:t>2</w:t>
            </w:r>
            <w:r w:rsidRPr="00972DE9">
              <w:rPr>
                <w:vertAlign w:val="superscript"/>
              </w:rPr>
              <w:t>–8</w:t>
            </w:r>
            <w:r w:rsidRPr="00972DE9">
              <w:t>–2</w:t>
            </w:r>
            <w:r w:rsidRPr="00972DE9">
              <w:rPr>
                <w:vertAlign w:val="superscript"/>
              </w:rPr>
              <w:t>–31</w:t>
            </w:r>
            <w:r w:rsidRPr="00972DE9">
              <w:t>) milli-seconds.</w:t>
            </w:r>
          </w:p>
        </w:tc>
      </w:tr>
      <w:tr w:rsidR="007E632D" w:rsidRPr="00972DE9" w14:paraId="7385E8A5" w14:textId="77777777" w:rsidTr="00713F2A">
        <w:trPr>
          <w:cantSplit/>
        </w:trPr>
        <w:tc>
          <w:tcPr>
            <w:tcW w:w="9639" w:type="dxa"/>
          </w:tcPr>
          <w:p w14:paraId="0E1B3582" w14:textId="77777777" w:rsidR="007E632D" w:rsidRPr="00972DE9" w:rsidRDefault="007E632D" w:rsidP="00713F2A">
            <w:pPr>
              <w:pStyle w:val="TAL"/>
              <w:rPr>
                <w:b/>
                <w:i/>
                <w:snapToGrid w:val="0"/>
              </w:rPr>
            </w:pPr>
            <w:proofErr w:type="spellStart"/>
            <w:r w:rsidRPr="00972DE9">
              <w:rPr>
                <w:b/>
                <w:i/>
                <w:snapToGrid w:val="0"/>
              </w:rPr>
              <w:t>lockTimeIndicator</w:t>
            </w:r>
            <w:proofErr w:type="spellEnd"/>
          </w:p>
          <w:p w14:paraId="44E07DCA" w14:textId="77777777" w:rsidR="007E632D" w:rsidRPr="00972DE9" w:rsidRDefault="007E632D" w:rsidP="00713F2A">
            <w:pPr>
              <w:pStyle w:val="TAL"/>
            </w:pPr>
            <w:r w:rsidRPr="00972DE9">
              <w:t>This field provides a measure of the amount of time during which the receiver has maintained continuous lock on that satellite signal. If a cycle slip occurs during the previous measurement cycle, the lock time indicator shall be reset to zero.</w:t>
            </w:r>
          </w:p>
          <w:p w14:paraId="734685BF" w14:textId="77777777" w:rsidR="007E632D" w:rsidRPr="00972DE9" w:rsidRDefault="007E632D" w:rsidP="00713F2A">
            <w:pPr>
              <w:pStyle w:val="TAL"/>
            </w:pPr>
            <w:r w:rsidRPr="00972DE9">
              <w:rPr>
                <w:noProof/>
              </w:rPr>
              <w:t xml:space="preserve">The mapping of lock-time parameters as defined in [30] is according to the table </w:t>
            </w:r>
            <w:r w:rsidRPr="00972DE9">
              <w:rPr>
                <w:i/>
                <w:noProof/>
              </w:rPr>
              <w:t xml:space="preserve">lockTimeIndicator </w:t>
            </w:r>
            <w:r w:rsidRPr="00972DE9">
              <w:rPr>
                <w:noProof/>
              </w:rPr>
              <w:t>value to lock-time parameters relation shown below.</w:t>
            </w:r>
          </w:p>
        </w:tc>
      </w:tr>
      <w:tr w:rsidR="007E632D" w:rsidRPr="00972DE9" w14:paraId="0DD6E7D4" w14:textId="77777777" w:rsidTr="00713F2A">
        <w:trPr>
          <w:cantSplit/>
        </w:trPr>
        <w:tc>
          <w:tcPr>
            <w:tcW w:w="9639" w:type="dxa"/>
          </w:tcPr>
          <w:p w14:paraId="733AF04F" w14:textId="77777777" w:rsidR="007E632D" w:rsidRPr="00972DE9" w:rsidRDefault="007E632D" w:rsidP="00713F2A">
            <w:pPr>
              <w:pStyle w:val="TAL"/>
              <w:rPr>
                <w:b/>
                <w:i/>
                <w:snapToGrid w:val="0"/>
              </w:rPr>
            </w:pPr>
            <w:proofErr w:type="spellStart"/>
            <w:r w:rsidRPr="00972DE9">
              <w:rPr>
                <w:b/>
                <w:i/>
                <w:snapToGrid w:val="0"/>
              </w:rPr>
              <w:t>halfCycleAmbiguityIndicator</w:t>
            </w:r>
            <w:proofErr w:type="spellEnd"/>
          </w:p>
          <w:p w14:paraId="3721F5F8" w14:textId="77777777" w:rsidR="007E632D" w:rsidRPr="00972DE9" w:rsidRDefault="007E632D" w:rsidP="00713F2A">
            <w:pPr>
              <w:pStyle w:val="TAL"/>
              <w:rPr>
                <w:rFonts w:eastAsia="TimesNewRomanPSMT"/>
                <w:lang w:eastAsia="en-GB"/>
              </w:rPr>
            </w:pPr>
            <w:r w:rsidRPr="00972DE9">
              <w:rPr>
                <w:snapToGrid w:val="0"/>
              </w:rPr>
              <w:t xml:space="preserve">Value 0 indicates no </w:t>
            </w:r>
            <w:r w:rsidRPr="00972DE9">
              <w:rPr>
                <w:rFonts w:eastAsia="TimesNewRomanPSMT"/>
                <w:lang w:eastAsia="en-GB"/>
              </w:rPr>
              <w:t>half-cycle ambiguity. Value 1 indicates half-cycle ambiguity.</w:t>
            </w:r>
          </w:p>
          <w:p w14:paraId="2CE5FAE5" w14:textId="77777777" w:rsidR="007E632D" w:rsidRPr="00972DE9" w:rsidRDefault="007E632D" w:rsidP="00713F2A">
            <w:pPr>
              <w:pStyle w:val="TAL"/>
              <w:rPr>
                <w:rFonts w:eastAsia="TimesNewRomanPSMT"/>
                <w:lang w:eastAsia="en-GB"/>
              </w:rPr>
            </w:pPr>
            <w:r w:rsidRPr="00972DE9">
              <w:rPr>
                <w:rFonts w:eastAsia="TimesNewRomanPSMT"/>
                <w:lang w:eastAsia="en-GB"/>
              </w:rPr>
              <w:t xml:space="preserve">When providing </w:t>
            </w:r>
            <w:proofErr w:type="spellStart"/>
            <w:r w:rsidRPr="00972DE9">
              <w:rPr>
                <w:rFonts w:eastAsia="TimesNewRomanPSMT"/>
                <w:lang w:eastAsia="en-GB"/>
              </w:rPr>
              <w:t>phaserange</w:t>
            </w:r>
            <w:proofErr w:type="spellEnd"/>
            <w:r w:rsidRPr="00972DE9">
              <w:rPr>
                <w:rFonts w:eastAsia="TimesNewRomanPSMT"/>
                <w:lang w:eastAsia="en-GB"/>
              </w:rPr>
              <w:t xml:space="preserve"> with unresolved polarity encoding this bit shall be set to 1. A target device that is not capable of handling half-cycle ambiguities shall skip such </w:t>
            </w:r>
            <w:proofErr w:type="spellStart"/>
            <w:r w:rsidRPr="00972DE9">
              <w:rPr>
                <w:rFonts w:eastAsia="TimesNewRomanPSMT"/>
                <w:lang w:eastAsia="en-GB"/>
              </w:rPr>
              <w:t>phaserange</w:t>
            </w:r>
            <w:proofErr w:type="spellEnd"/>
            <w:r w:rsidRPr="00972DE9">
              <w:rPr>
                <w:rFonts w:eastAsia="TimesNewRomanPSMT"/>
                <w:lang w:eastAsia="en-GB"/>
              </w:rPr>
              <w:t xml:space="preserve"> observables. If polarity resolution forced </w:t>
            </w:r>
            <w:proofErr w:type="spellStart"/>
            <w:r w:rsidRPr="00972DE9">
              <w:rPr>
                <w:rFonts w:eastAsia="TimesNewRomanPSMT"/>
                <w:lang w:eastAsia="en-GB"/>
              </w:rPr>
              <w:t>phaserange</w:t>
            </w:r>
            <w:proofErr w:type="spellEnd"/>
            <w:r w:rsidRPr="00972DE9">
              <w:rPr>
                <w:rFonts w:eastAsia="TimesNewRomanPSMT"/>
                <w:lang w:eastAsia="en-GB"/>
              </w:rPr>
              <w:t xml:space="preserve"> to be corrected by half-a-cycle, then the </w:t>
            </w:r>
            <w:r w:rsidRPr="00972DE9">
              <w:rPr>
                <w:i/>
                <w:noProof/>
              </w:rPr>
              <w:t>lockTimeIndicator</w:t>
            </w:r>
            <w:r w:rsidRPr="00972DE9">
              <w:rPr>
                <w:rFonts w:eastAsia="TimesNewRomanPSMT"/>
                <w:lang w:eastAsia="en-GB"/>
              </w:rPr>
              <w:t xml:space="preserve"> must be reset to zero, indicating that despite continuous tracking the final </w:t>
            </w:r>
            <w:proofErr w:type="spellStart"/>
            <w:r w:rsidRPr="00972DE9">
              <w:rPr>
                <w:rFonts w:eastAsia="TimesNewRomanPSMT"/>
                <w:lang w:eastAsia="en-GB"/>
              </w:rPr>
              <w:t>phaserange</w:t>
            </w:r>
            <w:proofErr w:type="spellEnd"/>
            <w:r w:rsidRPr="00972DE9">
              <w:rPr>
                <w:rFonts w:eastAsia="TimesNewRomanPSMT"/>
                <w:lang w:eastAsia="en-GB"/>
              </w:rPr>
              <w:t xml:space="preserve"> experienced non-continuity.</w:t>
            </w:r>
          </w:p>
        </w:tc>
      </w:tr>
      <w:tr w:rsidR="007E632D" w:rsidRPr="00972DE9" w14:paraId="7DD904E0" w14:textId="77777777" w:rsidTr="00713F2A">
        <w:trPr>
          <w:cantSplit/>
        </w:trPr>
        <w:tc>
          <w:tcPr>
            <w:tcW w:w="9639" w:type="dxa"/>
          </w:tcPr>
          <w:p w14:paraId="0888722E" w14:textId="77777777" w:rsidR="007E632D" w:rsidRPr="00972DE9" w:rsidRDefault="007E632D" w:rsidP="00713F2A">
            <w:pPr>
              <w:pStyle w:val="TAL"/>
              <w:rPr>
                <w:b/>
                <w:i/>
                <w:snapToGrid w:val="0"/>
              </w:rPr>
            </w:pPr>
            <w:r w:rsidRPr="00972DE9">
              <w:rPr>
                <w:b/>
                <w:i/>
                <w:snapToGrid w:val="0"/>
              </w:rPr>
              <w:t>carrier-to-noise-ratio</w:t>
            </w:r>
          </w:p>
          <w:p w14:paraId="75911118" w14:textId="77777777" w:rsidR="007E632D" w:rsidRPr="00972DE9" w:rsidRDefault="007E632D" w:rsidP="00713F2A">
            <w:pPr>
              <w:pStyle w:val="TAL"/>
            </w:pPr>
            <w:r w:rsidRPr="00972DE9">
              <w:t>This field provides the GNSS signal carrier-to-noise-ratio in dB-Hz.</w:t>
            </w:r>
          </w:p>
          <w:p w14:paraId="5949C35F" w14:textId="77777777" w:rsidR="007E632D" w:rsidRPr="00972DE9" w:rsidRDefault="007E632D" w:rsidP="00713F2A">
            <w:pPr>
              <w:pStyle w:val="TAL"/>
            </w:pPr>
            <w:r w:rsidRPr="00972DE9">
              <w:t>Scale factor 2</w:t>
            </w:r>
            <w:r w:rsidRPr="00972DE9">
              <w:rPr>
                <w:vertAlign w:val="superscript"/>
              </w:rPr>
              <w:t>–4</w:t>
            </w:r>
            <w:r w:rsidRPr="00972DE9">
              <w:t xml:space="preserve"> dB-Hz in the range from 0.0625 to 63.9375 dB-Hz.</w:t>
            </w:r>
          </w:p>
        </w:tc>
      </w:tr>
      <w:tr w:rsidR="007E632D" w:rsidRPr="00972DE9" w14:paraId="2817D9F3" w14:textId="77777777" w:rsidTr="00713F2A">
        <w:trPr>
          <w:cantSplit/>
        </w:trPr>
        <w:tc>
          <w:tcPr>
            <w:tcW w:w="9639" w:type="dxa"/>
          </w:tcPr>
          <w:p w14:paraId="099CFEC3" w14:textId="77777777" w:rsidR="007E632D" w:rsidRPr="00972DE9" w:rsidRDefault="007E632D" w:rsidP="00713F2A">
            <w:pPr>
              <w:pStyle w:val="TAL"/>
              <w:rPr>
                <w:b/>
                <w:i/>
                <w:snapToGrid w:val="0"/>
              </w:rPr>
            </w:pPr>
            <w:r w:rsidRPr="00972DE9">
              <w:rPr>
                <w:b/>
                <w:i/>
                <w:snapToGrid w:val="0"/>
              </w:rPr>
              <w:t>fine-</w:t>
            </w:r>
            <w:proofErr w:type="spellStart"/>
            <w:r w:rsidRPr="00972DE9">
              <w:rPr>
                <w:b/>
                <w:i/>
                <w:snapToGrid w:val="0"/>
              </w:rPr>
              <w:t>PhaseRangeRate</w:t>
            </w:r>
            <w:proofErr w:type="spellEnd"/>
          </w:p>
          <w:p w14:paraId="66E63C34" w14:textId="77777777" w:rsidR="007E632D" w:rsidRPr="00972DE9" w:rsidRDefault="007E632D" w:rsidP="00713F2A">
            <w:pPr>
              <w:pStyle w:val="TAL"/>
            </w:pPr>
            <w:r w:rsidRPr="00972DE9">
              <w:t>This field contains the GNSS signal fine Phase Range Rate.</w:t>
            </w:r>
          </w:p>
          <w:p w14:paraId="29A08E07" w14:textId="77777777" w:rsidR="007E632D" w:rsidRPr="00972DE9" w:rsidRDefault="007E632D" w:rsidP="00713F2A">
            <w:pPr>
              <w:pStyle w:val="TAL"/>
            </w:pPr>
            <w:r w:rsidRPr="00972DE9">
              <w:t xml:space="preserve">Full </w:t>
            </w:r>
            <w:proofErr w:type="spellStart"/>
            <w:r w:rsidRPr="00972DE9">
              <w:t>phaserange</w:t>
            </w:r>
            <w:proofErr w:type="spellEnd"/>
            <w:r w:rsidRPr="00972DE9">
              <w:t xml:space="preserve"> rate is the sum of this field and the </w:t>
            </w:r>
            <w:r w:rsidRPr="00972DE9">
              <w:rPr>
                <w:i/>
                <w:snapToGrid w:val="0"/>
              </w:rPr>
              <w:t>rough-phase-range-rate</w:t>
            </w:r>
            <w:r w:rsidRPr="00972DE9">
              <w:rPr>
                <w:snapToGrid w:val="0"/>
              </w:rPr>
              <w:t xml:space="preserve"> field</w:t>
            </w:r>
            <w:r w:rsidRPr="00972DE9">
              <w:t>. NOTE 3.</w:t>
            </w:r>
          </w:p>
          <w:p w14:paraId="0F75750B" w14:textId="77777777" w:rsidR="007E632D" w:rsidRPr="00972DE9" w:rsidRDefault="007E632D" w:rsidP="00713F2A">
            <w:pPr>
              <w:pStyle w:val="TAL"/>
            </w:pPr>
            <w:r w:rsidRPr="00972DE9">
              <w:t xml:space="preserve">Scale factor 0.0001 m/s. Range ±1.6383 m/s. </w:t>
            </w:r>
          </w:p>
        </w:tc>
      </w:tr>
    </w:tbl>
    <w:p w14:paraId="36110689" w14:textId="77777777" w:rsidR="007E632D" w:rsidRPr="00972DE9" w:rsidRDefault="007E632D" w:rsidP="007E632D">
      <w:pPr>
        <w:rPr>
          <w:rFonts w:eastAsia="Malgun Gothic"/>
          <w:lang w:eastAsia="ko-KR"/>
        </w:rPr>
      </w:pPr>
    </w:p>
    <w:p w14:paraId="463485A5" w14:textId="77777777" w:rsidR="007E632D" w:rsidRPr="00972DE9" w:rsidRDefault="007E632D" w:rsidP="007E632D">
      <w:pPr>
        <w:pStyle w:val="NO"/>
      </w:pPr>
      <w:r w:rsidRPr="00972DE9">
        <w:t>NOTE 1:</w:t>
      </w:r>
      <w:r w:rsidRPr="00972DE9">
        <w:tab/>
        <w:t xml:space="preserve">Complete </w:t>
      </w:r>
      <w:proofErr w:type="spellStart"/>
      <w:r w:rsidRPr="00972DE9">
        <w:t>Pseudorange</w:t>
      </w:r>
      <w:proofErr w:type="spellEnd"/>
      <w:r w:rsidRPr="00972DE9">
        <w:t xml:space="preserve"> for each signal (</w:t>
      </w:r>
      <w:proofErr w:type="spellStart"/>
      <w:r w:rsidRPr="00972DE9">
        <w:t>i</w:t>
      </w:r>
      <w:proofErr w:type="spellEnd"/>
      <w:r w:rsidRPr="00972DE9">
        <w:t xml:space="preserve">) of given satellite can be restored as follows: </w:t>
      </w:r>
      <w:r w:rsidRPr="00972DE9">
        <w:br/>
      </w:r>
      <w:proofErr w:type="spellStart"/>
      <w:r w:rsidRPr="00972DE9">
        <w:t>Pseudorange</w:t>
      </w:r>
      <w:proofErr w:type="spellEnd"/>
      <w:r w:rsidRPr="00972DE9">
        <w:t>(</w:t>
      </w:r>
      <w:proofErr w:type="spellStart"/>
      <w:r w:rsidRPr="00972DE9">
        <w:t>i</w:t>
      </w:r>
      <w:proofErr w:type="spellEnd"/>
      <w:r w:rsidRPr="00972DE9">
        <w:t>) = c/1000 × (</w:t>
      </w:r>
      <w:r w:rsidRPr="00972DE9">
        <w:rPr>
          <w:i/>
          <w:snapToGrid w:val="0"/>
        </w:rPr>
        <w:t>integer-</w:t>
      </w:r>
      <w:proofErr w:type="spellStart"/>
      <w:r w:rsidRPr="00972DE9">
        <w:rPr>
          <w:i/>
          <w:snapToGrid w:val="0"/>
        </w:rPr>
        <w:t>ms</w:t>
      </w:r>
      <w:proofErr w:type="spellEnd"/>
      <w:r w:rsidRPr="00972DE9">
        <w:t xml:space="preserve"> + </w:t>
      </w:r>
      <w:proofErr w:type="spellStart"/>
      <w:r w:rsidRPr="00972DE9">
        <w:rPr>
          <w:i/>
        </w:rPr>
        <w:t>rough_range</w:t>
      </w:r>
      <w:proofErr w:type="spellEnd"/>
      <w:r w:rsidRPr="00972DE9">
        <w:t>/1024 + 2</w:t>
      </w:r>
      <w:r w:rsidRPr="00972DE9">
        <w:rPr>
          <w:vertAlign w:val="superscript"/>
        </w:rPr>
        <w:t>–29</w:t>
      </w:r>
      <w:r w:rsidRPr="00972DE9">
        <w:t xml:space="preserve"> × </w:t>
      </w:r>
      <w:proofErr w:type="spellStart"/>
      <w:r w:rsidRPr="00972DE9">
        <w:rPr>
          <w:i/>
        </w:rPr>
        <w:t>fine_Pseudorange</w:t>
      </w:r>
      <w:proofErr w:type="spellEnd"/>
      <w:r w:rsidRPr="00972DE9">
        <w:t>(</w:t>
      </w:r>
      <w:proofErr w:type="spellStart"/>
      <w:r w:rsidRPr="00972DE9">
        <w:t>i</w:t>
      </w:r>
      <w:proofErr w:type="spellEnd"/>
      <w:r w:rsidRPr="00972DE9">
        <w:t>)), metre.</w:t>
      </w:r>
    </w:p>
    <w:p w14:paraId="67F7D68B" w14:textId="77777777" w:rsidR="007E632D" w:rsidRPr="00972DE9" w:rsidRDefault="007E632D" w:rsidP="007E632D">
      <w:pPr>
        <w:pStyle w:val="NO"/>
      </w:pPr>
      <w:r w:rsidRPr="00972DE9">
        <w:t>NOTE 2:</w:t>
      </w:r>
      <w:r w:rsidRPr="00972DE9">
        <w:tab/>
        <w:t xml:space="preserve">Complete </w:t>
      </w:r>
      <w:proofErr w:type="spellStart"/>
      <w:r w:rsidRPr="00972DE9">
        <w:t>Phaserange</w:t>
      </w:r>
      <w:proofErr w:type="spellEnd"/>
      <w:r w:rsidRPr="00972DE9">
        <w:t xml:space="preserve"> for each signal (</w:t>
      </w:r>
      <w:proofErr w:type="spellStart"/>
      <w:r w:rsidRPr="00972DE9">
        <w:t>i</w:t>
      </w:r>
      <w:proofErr w:type="spellEnd"/>
      <w:r w:rsidRPr="00972DE9">
        <w:t>) of given satellite can be restored as follows:</w:t>
      </w:r>
      <w:r w:rsidRPr="00972DE9">
        <w:br/>
      </w:r>
      <w:proofErr w:type="spellStart"/>
      <w:r w:rsidRPr="00972DE9">
        <w:t>Phaserange</w:t>
      </w:r>
      <w:proofErr w:type="spellEnd"/>
      <w:r w:rsidRPr="00972DE9">
        <w:t>(</w:t>
      </w:r>
      <w:proofErr w:type="spellStart"/>
      <w:r w:rsidRPr="00972DE9">
        <w:t>i</w:t>
      </w:r>
      <w:proofErr w:type="spellEnd"/>
      <w:r w:rsidRPr="00972DE9">
        <w:t>) = c/1000 × (</w:t>
      </w:r>
      <w:r w:rsidRPr="00972DE9">
        <w:rPr>
          <w:i/>
          <w:snapToGrid w:val="0"/>
        </w:rPr>
        <w:t>integer-</w:t>
      </w:r>
      <w:proofErr w:type="spellStart"/>
      <w:r w:rsidRPr="00972DE9">
        <w:rPr>
          <w:i/>
          <w:snapToGrid w:val="0"/>
        </w:rPr>
        <w:t>ms</w:t>
      </w:r>
      <w:proofErr w:type="spellEnd"/>
      <w:r w:rsidRPr="00972DE9">
        <w:t xml:space="preserve"> + </w:t>
      </w:r>
      <w:proofErr w:type="spellStart"/>
      <w:r w:rsidRPr="00972DE9">
        <w:rPr>
          <w:i/>
        </w:rPr>
        <w:t>rough_range</w:t>
      </w:r>
      <w:proofErr w:type="spellEnd"/>
      <w:r w:rsidRPr="00972DE9">
        <w:t>/1024 + 2</w:t>
      </w:r>
      <w:r w:rsidRPr="00972DE9">
        <w:rPr>
          <w:vertAlign w:val="superscript"/>
        </w:rPr>
        <w:t>–31</w:t>
      </w:r>
      <w:r w:rsidRPr="00972DE9">
        <w:t xml:space="preserve"> × </w:t>
      </w:r>
      <w:proofErr w:type="spellStart"/>
      <w:r w:rsidRPr="00972DE9">
        <w:rPr>
          <w:i/>
        </w:rPr>
        <w:t>fine_Phaserange</w:t>
      </w:r>
      <w:proofErr w:type="spellEnd"/>
      <w:r w:rsidRPr="00972DE9">
        <w:t>(</w:t>
      </w:r>
      <w:proofErr w:type="spellStart"/>
      <w:r w:rsidRPr="00972DE9">
        <w:t>i</w:t>
      </w:r>
      <w:proofErr w:type="spellEnd"/>
      <w:r w:rsidRPr="00972DE9">
        <w:t>)), metre.</w:t>
      </w:r>
    </w:p>
    <w:p w14:paraId="29EE76E7" w14:textId="77777777" w:rsidR="007E632D" w:rsidRPr="00972DE9" w:rsidRDefault="007E632D" w:rsidP="007E632D">
      <w:pPr>
        <w:pStyle w:val="NO"/>
      </w:pPr>
      <w:r w:rsidRPr="00972DE9">
        <w:t>NOTE 3:</w:t>
      </w:r>
      <w:r w:rsidRPr="00972DE9">
        <w:tab/>
        <w:t xml:space="preserve">Complete </w:t>
      </w:r>
      <w:proofErr w:type="spellStart"/>
      <w:r w:rsidRPr="00972DE9">
        <w:t>PhaseRangeRate</w:t>
      </w:r>
      <w:proofErr w:type="spellEnd"/>
      <w:r w:rsidRPr="00972DE9">
        <w:t xml:space="preserve"> for each signal (</w:t>
      </w:r>
      <w:proofErr w:type="spellStart"/>
      <w:r w:rsidRPr="00972DE9">
        <w:t>i</w:t>
      </w:r>
      <w:proofErr w:type="spellEnd"/>
      <w:r w:rsidRPr="00972DE9">
        <w:t>) of given satellite can be restored as follows:</w:t>
      </w:r>
      <w:r w:rsidRPr="00972DE9">
        <w:br/>
      </w:r>
      <w:proofErr w:type="spellStart"/>
      <w:r w:rsidRPr="00972DE9">
        <w:t>PhaseRangeRate</w:t>
      </w:r>
      <w:proofErr w:type="spellEnd"/>
      <w:r w:rsidRPr="00972DE9">
        <w:t>(</w:t>
      </w:r>
      <w:proofErr w:type="spellStart"/>
      <w:r w:rsidRPr="00972DE9">
        <w:t>i</w:t>
      </w:r>
      <w:proofErr w:type="spellEnd"/>
      <w:r w:rsidRPr="00972DE9">
        <w:t xml:space="preserve">) = </w:t>
      </w:r>
      <w:r w:rsidRPr="00972DE9">
        <w:rPr>
          <w:i/>
        </w:rPr>
        <w:t>rough-phase-range-rate</w:t>
      </w:r>
      <w:r w:rsidRPr="00972DE9">
        <w:t xml:space="preserve"> + 0.0001*</w:t>
      </w:r>
      <w:r w:rsidRPr="00972DE9">
        <w:rPr>
          <w:i/>
        </w:rPr>
        <w:t>fine-</w:t>
      </w:r>
      <w:proofErr w:type="spellStart"/>
      <w:r w:rsidRPr="00972DE9">
        <w:rPr>
          <w:i/>
        </w:rPr>
        <w:t>PhaseRangeRate</w:t>
      </w:r>
      <w:proofErr w:type="spellEnd"/>
      <w:r w:rsidRPr="00972DE9">
        <w:t xml:space="preserve"> (</w:t>
      </w:r>
      <w:proofErr w:type="spellStart"/>
      <w:r w:rsidRPr="00972DE9">
        <w:t>i</w:t>
      </w:r>
      <w:proofErr w:type="spellEnd"/>
      <w:r w:rsidRPr="00972DE9">
        <w:t>), metre/second.</w:t>
      </w:r>
    </w:p>
    <w:p w14:paraId="3C543EAE" w14:textId="77777777" w:rsidR="007E632D" w:rsidRPr="00972DE9" w:rsidRDefault="007E632D" w:rsidP="007E632D">
      <w:pPr>
        <w:pStyle w:val="NO"/>
      </w:pPr>
      <w:r w:rsidRPr="00972DE9">
        <w:t>NOTE 4:</w:t>
      </w:r>
      <w:r w:rsidRPr="00972DE9">
        <w:tab/>
        <w:t>The speed of light c is 299,792,458 metres per second.</w:t>
      </w:r>
    </w:p>
    <w:p w14:paraId="06F56CFC" w14:textId="77777777" w:rsidR="007E632D" w:rsidRPr="00972DE9" w:rsidRDefault="007E632D" w:rsidP="007E632D">
      <w:pPr>
        <w:pStyle w:val="TH"/>
      </w:pPr>
      <w:r w:rsidRPr="00972DE9">
        <w:rPr>
          <w:i/>
          <w:noProof/>
        </w:rPr>
        <w:lastRenderedPageBreak/>
        <w:t>lockTimeIndicator</w:t>
      </w:r>
      <w:r w:rsidRPr="00972DE9">
        <w:rPr>
          <w:noProof/>
        </w:rPr>
        <w:t xml:space="preserve"> value to lock-time parameters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17"/>
        <w:gridCol w:w="2718"/>
        <w:gridCol w:w="2430"/>
      </w:tblGrid>
      <w:tr w:rsidR="007E632D" w:rsidRPr="00972DE9" w14:paraId="268FD89F" w14:textId="77777777" w:rsidTr="00713F2A">
        <w:trPr>
          <w:jc w:val="center"/>
        </w:trPr>
        <w:tc>
          <w:tcPr>
            <w:tcW w:w="1363" w:type="dxa"/>
            <w:shd w:val="clear" w:color="auto" w:fill="auto"/>
          </w:tcPr>
          <w:p w14:paraId="1062B5E0" w14:textId="77777777" w:rsidR="007E632D" w:rsidRPr="00972DE9" w:rsidRDefault="007E632D" w:rsidP="00713F2A">
            <w:pPr>
              <w:pStyle w:val="TAH"/>
              <w:rPr>
                <w:rFonts w:eastAsia="Malgun Gothic"/>
                <w:lang w:eastAsia="ko-KR"/>
              </w:rPr>
            </w:pPr>
            <w:r w:rsidRPr="00972DE9">
              <w:rPr>
                <w:i/>
                <w:noProof/>
              </w:rPr>
              <w:t>lockTimeIndicator</w:t>
            </w:r>
            <w:r w:rsidRPr="00972DE9">
              <w:rPr>
                <w:noProof/>
              </w:rPr>
              <w:t xml:space="preserve"> value</w:t>
            </w:r>
            <w:r w:rsidRPr="00972DE9" w:rsidDel="00557BF2">
              <w:rPr>
                <w:rFonts w:eastAsia="Malgun Gothic"/>
                <w:lang w:eastAsia="ko-KR"/>
              </w:rPr>
              <w:t xml:space="preserve"> </w:t>
            </w:r>
            <w:r w:rsidRPr="00972DE9">
              <w:rPr>
                <w:rFonts w:eastAsia="Malgun Gothic"/>
                <w:lang w:eastAsia="ko-KR"/>
              </w:rPr>
              <w:t>(</w:t>
            </w:r>
            <w:proofErr w:type="spellStart"/>
            <w:r w:rsidRPr="00972DE9">
              <w:rPr>
                <w:rFonts w:eastAsia="Malgun Gothic"/>
                <w:lang w:eastAsia="ko-KR"/>
              </w:rPr>
              <w:t>i</w:t>
            </w:r>
            <w:proofErr w:type="spellEnd"/>
            <w:r w:rsidRPr="00972DE9">
              <w:rPr>
                <w:rFonts w:eastAsia="Malgun Gothic"/>
                <w:lang w:eastAsia="ko-KR"/>
              </w:rPr>
              <w:t>)</w:t>
            </w:r>
          </w:p>
        </w:tc>
        <w:tc>
          <w:tcPr>
            <w:tcW w:w="1517" w:type="dxa"/>
            <w:shd w:val="clear" w:color="auto" w:fill="auto"/>
          </w:tcPr>
          <w:p w14:paraId="35E7F9F0" w14:textId="77777777" w:rsidR="007E632D" w:rsidRPr="00972DE9" w:rsidRDefault="007E632D" w:rsidP="00713F2A">
            <w:pPr>
              <w:pStyle w:val="TAH"/>
              <w:rPr>
                <w:rFonts w:eastAsia="Malgun Gothic"/>
                <w:lang w:eastAsia="ko-KR"/>
              </w:rPr>
            </w:pPr>
            <w:r w:rsidRPr="00972DE9">
              <w:rPr>
                <w:rFonts w:eastAsia="Malgun Gothic"/>
                <w:lang w:eastAsia="ko-KR"/>
              </w:rPr>
              <w:t>Supplementary coefficient (k) [30]</w:t>
            </w:r>
          </w:p>
        </w:tc>
        <w:tc>
          <w:tcPr>
            <w:tcW w:w="2718" w:type="dxa"/>
            <w:shd w:val="clear" w:color="auto" w:fill="auto"/>
          </w:tcPr>
          <w:p w14:paraId="1F6C426F" w14:textId="77777777" w:rsidR="007E632D" w:rsidRPr="00972DE9" w:rsidRDefault="007E632D" w:rsidP="00713F2A">
            <w:pPr>
              <w:pStyle w:val="TAH"/>
              <w:rPr>
                <w:rFonts w:eastAsia="Malgun Gothic"/>
                <w:lang w:eastAsia="ko-KR"/>
              </w:rPr>
            </w:pPr>
            <w:r w:rsidRPr="00972DE9">
              <w:rPr>
                <w:rFonts w:eastAsia="Malgun Gothic"/>
                <w:lang w:eastAsia="ko-KR"/>
              </w:rPr>
              <w:t>Minimum Lock Time (</w:t>
            </w:r>
            <w:proofErr w:type="spellStart"/>
            <w:r w:rsidRPr="00972DE9">
              <w:rPr>
                <w:rFonts w:eastAsia="Malgun Gothic"/>
                <w:lang w:eastAsia="ko-KR"/>
              </w:rPr>
              <w:t>ms</w:t>
            </w:r>
            <w:proofErr w:type="spellEnd"/>
            <w:r w:rsidRPr="00972DE9">
              <w:rPr>
                <w:rFonts w:eastAsia="Malgun Gothic"/>
                <w:lang w:eastAsia="ko-KR"/>
              </w:rPr>
              <w:t>) [30]</w:t>
            </w:r>
          </w:p>
        </w:tc>
        <w:tc>
          <w:tcPr>
            <w:tcW w:w="2430" w:type="dxa"/>
            <w:shd w:val="clear" w:color="auto" w:fill="auto"/>
          </w:tcPr>
          <w:p w14:paraId="173D526D" w14:textId="77777777" w:rsidR="007E632D" w:rsidRPr="00972DE9" w:rsidRDefault="007E632D" w:rsidP="00713F2A">
            <w:pPr>
              <w:pStyle w:val="TAH"/>
              <w:rPr>
                <w:rFonts w:eastAsia="Malgun Gothic"/>
                <w:lang w:eastAsia="ko-KR"/>
              </w:rPr>
            </w:pPr>
            <w:r w:rsidRPr="00972DE9">
              <w:rPr>
                <w:rFonts w:eastAsia="Malgun Gothic"/>
                <w:lang w:eastAsia="ko-KR"/>
              </w:rPr>
              <w:t>Range of Indicated Lock Times (t) (</w:t>
            </w:r>
            <w:proofErr w:type="spellStart"/>
            <w:r w:rsidRPr="00972DE9">
              <w:rPr>
                <w:rFonts w:eastAsia="Malgun Gothic"/>
                <w:lang w:eastAsia="ko-KR"/>
              </w:rPr>
              <w:t>ms</w:t>
            </w:r>
            <w:proofErr w:type="spellEnd"/>
            <w:r w:rsidRPr="00972DE9">
              <w:rPr>
                <w:rFonts w:eastAsia="Malgun Gothic"/>
                <w:lang w:eastAsia="ko-KR"/>
              </w:rPr>
              <w:t>) [30]</w:t>
            </w:r>
          </w:p>
        </w:tc>
      </w:tr>
      <w:tr w:rsidR="007E632D" w:rsidRPr="00972DE9" w14:paraId="55441290" w14:textId="77777777" w:rsidTr="00713F2A">
        <w:trPr>
          <w:jc w:val="center"/>
        </w:trPr>
        <w:tc>
          <w:tcPr>
            <w:tcW w:w="1363" w:type="dxa"/>
            <w:shd w:val="clear" w:color="auto" w:fill="auto"/>
          </w:tcPr>
          <w:p w14:paraId="77760800" w14:textId="77777777" w:rsidR="007E632D" w:rsidRPr="00972DE9" w:rsidRDefault="007E632D" w:rsidP="00713F2A">
            <w:pPr>
              <w:pStyle w:val="TAL"/>
              <w:jc w:val="center"/>
              <w:rPr>
                <w:rFonts w:eastAsia="Malgun Gothic"/>
                <w:lang w:eastAsia="ko-KR"/>
              </w:rPr>
            </w:pPr>
            <w:r w:rsidRPr="00972DE9">
              <w:rPr>
                <w:rFonts w:eastAsia="Malgun Gothic"/>
                <w:lang w:eastAsia="ko-KR"/>
              </w:rPr>
              <w:t>0 – 63</w:t>
            </w:r>
          </w:p>
        </w:tc>
        <w:tc>
          <w:tcPr>
            <w:tcW w:w="1517" w:type="dxa"/>
            <w:shd w:val="clear" w:color="auto" w:fill="auto"/>
          </w:tcPr>
          <w:p w14:paraId="061DE9B4" w14:textId="77777777" w:rsidR="007E632D" w:rsidRPr="00972DE9" w:rsidRDefault="007E632D" w:rsidP="00713F2A">
            <w:pPr>
              <w:pStyle w:val="TAL"/>
              <w:jc w:val="center"/>
              <w:rPr>
                <w:rFonts w:eastAsia="Malgun Gothic"/>
                <w:lang w:eastAsia="ko-KR"/>
              </w:rPr>
            </w:pPr>
            <w:r w:rsidRPr="00972DE9">
              <w:rPr>
                <w:rFonts w:eastAsia="Malgun Gothic"/>
                <w:lang w:eastAsia="ko-KR"/>
              </w:rPr>
              <w:t>1</w:t>
            </w:r>
          </w:p>
        </w:tc>
        <w:tc>
          <w:tcPr>
            <w:tcW w:w="2718" w:type="dxa"/>
            <w:shd w:val="clear" w:color="auto" w:fill="auto"/>
          </w:tcPr>
          <w:p w14:paraId="449B620D" w14:textId="77777777" w:rsidR="007E632D" w:rsidRPr="00972DE9" w:rsidRDefault="007E632D" w:rsidP="00713F2A">
            <w:pPr>
              <w:pStyle w:val="TAL"/>
              <w:jc w:val="center"/>
              <w:rPr>
                <w:rFonts w:eastAsia="Malgun Gothic"/>
                <w:lang w:eastAsia="ko-KR"/>
              </w:rPr>
            </w:pPr>
            <w:proofErr w:type="spellStart"/>
            <w:r w:rsidRPr="00972DE9">
              <w:rPr>
                <w:rFonts w:eastAsia="Malgun Gothic"/>
                <w:lang w:eastAsia="ko-KR"/>
              </w:rPr>
              <w:t>i</w:t>
            </w:r>
            <w:proofErr w:type="spellEnd"/>
          </w:p>
        </w:tc>
        <w:tc>
          <w:tcPr>
            <w:tcW w:w="2430" w:type="dxa"/>
            <w:shd w:val="clear" w:color="auto" w:fill="auto"/>
          </w:tcPr>
          <w:p w14:paraId="180D6763" w14:textId="77777777" w:rsidR="007E632D" w:rsidRPr="00972DE9" w:rsidRDefault="007E632D" w:rsidP="00713F2A">
            <w:pPr>
              <w:pStyle w:val="TAL"/>
              <w:jc w:val="center"/>
              <w:rPr>
                <w:rFonts w:eastAsia="Malgun Gothic"/>
                <w:lang w:eastAsia="ko-KR"/>
              </w:rPr>
            </w:pPr>
            <w:r w:rsidRPr="00972DE9">
              <w:rPr>
                <w:rFonts w:eastAsia="Malgun Gothic"/>
                <w:lang w:eastAsia="ko-KR"/>
              </w:rPr>
              <w:t>0 ≤ t &lt; 64</w:t>
            </w:r>
          </w:p>
        </w:tc>
      </w:tr>
      <w:tr w:rsidR="007E632D" w:rsidRPr="00972DE9" w14:paraId="3B2B4E02" w14:textId="77777777" w:rsidTr="00713F2A">
        <w:trPr>
          <w:jc w:val="center"/>
        </w:trPr>
        <w:tc>
          <w:tcPr>
            <w:tcW w:w="1363" w:type="dxa"/>
            <w:shd w:val="clear" w:color="auto" w:fill="auto"/>
          </w:tcPr>
          <w:p w14:paraId="2F88F0BC" w14:textId="77777777" w:rsidR="007E632D" w:rsidRPr="00972DE9" w:rsidRDefault="007E632D" w:rsidP="00713F2A">
            <w:pPr>
              <w:pStyle w:val="TAL"/>
              <w:jc w:val="center"/>
              <w:rPr>
                <w:rFonts w:eastAsia="Malgun Gothic"/>
                <w:lang w:eastAsia="ko-KR"/>
              </w:rPr>
            </w:pPr>
            <w:r w:rsidRPr="00972DE9">
              <w:rPr>
                <w:rFonts w:eastAsia="Malgun Gothic"/>
                <w:lang w:eastAsia="ko-KR"/>
              </w:rPr>
              <w:t>64 – 95</w:t>
            </w:r>
          </w:p>
        </w:tc>
        <w:tc>
          <w:tcPr>
            <w:tcW w:w="1517" w:type="dxa"/>
            <w:shd w:val="clear" w:color="auto" w:fill="auto"/>
          </w:tcPr>
          <w:p w14:paraId="33882EA5" w14:textId="77777777" w:rsidR="007E632D" w:rsidRPr="00972DE9" w:rsidRDefault="007E632D" w:rsidP="00713F2A">
            <w:pPr>
              <w:pStyle w:val="TAL"/>
              <w:jc w:val="center"/>
              <w:rPr>
                <w:rFonts w:eastAsia="Malgun Gothic"/>
                <w:lang w:eastAsia="ko-KR"/>
              </w:rPr>
            </w:pPr>
            <w:r w:rsidRPr="00972DE9">
              <w:rPr>
                <w:rFonts w:eastAsia="Malgun Gothic"/>
                <w:lang w:eastAsia="ko-KR"/>
              </w:rPr>
              <w:t>2</w:t>
            </w:r>
          </w:p>
        </w:tc>
        <w:tc>
          <w:tcPr>
            <w:tcW w:w="2718" w:type="dxa"/>
            <w:shd w:val="clear" w:color="auto" w:fill="auto"/>
          </w:tcPr>
          <w:p w14:paraId="0A723B53"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64</w:t>
            </w:r>
          </w:p>
        </w:tc>
        <w:tc>
          <w:tcPr>
            <w:tcW w:w="2430" w:type="dxa"/>
            <w:shd w:val="clear" w:color="auto" w:fill="auto"/>
          </w:tcPr>
          <w:p w14:paraId="5B5A8849" w14:textId="77777777" w:rsidR="007E632D" w:rsidRPr="00972DE9" w:rsidRDefault="007E632D" w:rsidP="00713F2A">
            <w:pPr>
              <w:pStyle w:val="TAL"/>
              <w:jc w:val="center"/>
              <w:rPr>
                <w:rFonts w:eastAsia="Malgun Gothic"/>
                <w:lang w:eastAsia="ko-KR"/>
              </w:rPr>
            </w:pPr>
            <w:r w:rsidRPr="00972DE9">
              <w:rPr>
                <w:rFonts w:eastAsia="Malgun Gothic"/>
                <w:lang w:eastAsia="ko-KR"/>
              </w:rPr>
              <w:t>64 ≤ t &lt; 128</w:t>
            </w:r>
          </w:p>
        </w:tc>
      </w:tr>
      <w:tr w:rsidR="007E632D" w:rsidRPr="00972DE9" w14:paraId="4F43A01E" w14:textId="77777777" w:rsidTr="00713F2A">
        <w:trPr>
          <w:jc w:val="center"/>
        </w:trPr>
        <w:tc>
          <w:tcPr>
            <w:tcW w:w="1363" w:type="dxa"/>
            <w:shd w:val="clear" w:color="auto" w:fill="auto"/>
          </w:tcPr>
          <w:p w14:paraId="075C7560" w14:textId="77777777" w:rsidR="007E632D" w:rsidRPr="00972DE9" w:rsidRDefault="007E632D" w:rsidP="00713F2A">
            <w:pPr>
              <w:pStyle w:val="TAL"/>
              <w:jc w:val="center"/>
              <w:rPr>
                <w:rFonts w:eastAsia="Malgun Gothic"/>
                <w:lang w:eastAsia="ko-KR"/>
              </w:rPr>
            </w:pPr>
            <w:r w:rsidRPr="00972DE9">
              <w:rPr>
                <w:rFonts w:eastAsia="Malgun Gothic"/>
                <w:lang w:eastAsia="ko-KR"/>
              </w:rPr>
              <w:t>96 – 127</w:t>
            </w:r>
          </w:p>
        </w:tc>
        <w:tc>
          <w:tcPr>
            <w:tcW w:w="1517" w:type="dxa"/>
            <w:shd w:val="clear" w:color="auto" w:fill="auto"/>
          </w:tcPr>
          <w:p w14:paraId="010FA4C4" w14:textId="77777777" w:rsidR="007E632D" w:rsidRPr="00972DE9" w:rsidRDefault="007E632D" w:rsidP="00713F2A">
            <w:pPr>
              <w:pStyle w:val="TAL"/>
              <w:jc w:val="center"/>
              <w:rPr>
                <w:rFonts w:eastAsia="Malgun Gothic"/>
                <w:lang w:eastAsia="ko-KR"/>
              </w:rPr>
            </w:pPr>
            <w:r w:rsidRPr="00972DE9">
              <w:rPr>
                <w:rFonts w:eastAsia="Malgun Gothic"/>
                <w:lang w:eastAsia="ko-KR"/>
              </w:rPr>
              <w:t>4</w:t>
            </w:r>
          </w:p>
        </w:tc>
        <w:tc>
          <w:tcPr>
            <w:tcW w:w="2718" w:type="dxa"/>
            <w:shd w:val="clear" w:color="auto" w:fill="auto"/>
          </w:tcPr>
          <w:p w14:paraId="5030B238"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4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256</w:t>
            </w:r>
          </w:p>
        </w:tc>
        <w:tc>
          <w:tcPr>
            <w:tcW w:w="2430" w:type="dxa"/>
            <w:shd w:val="clear" w:color="auto" w:fill="auto"/>
          </w:tcPr>
          <w:p w14:paraId="7731DEF7" w14:textId="77777777" w:rsidR="007E632D" w:rsidRPr="00972DE9" w:rsidRDefault="007E632D" w:rsidP="00713F2A">
            <w:pPr>
              <w:pStyle w:val="TAL"/>
              <w:jc w:val="center"/>
              <w:rPr>
                <w:rFonts w:eastAsia="Malgun Gothic"/>
                <w:lang w:eastAsia="ko-KR"/>
              </w:rPr>
            </w:pPr>
            <w:r w:rsidRPr="00972DE9">
              <w:rPr>
                <w:rFonts w:eastAsia="Malgun Gothic"/>
                <w:lang w:eastAsia="ko-KR"/>
              </w:rPr>
              <w:t>128 ≤ t &lt; 256</w:t>
            </w:r>
          </w:p>
        </w:tc>
      </w:tr>
      <w:tr w:rsidR="007E632D" w:rsidRPr="00972DE9" w14:paraId="6F76624D" w14:textId="77777777" w:rsidTr="00713F2A">
        <w:trPr>
          <w:jc w:val="center"/>
        </w:trPr>
        <w:tc>
          <w:tcPr>
            <w:tcW w:w="1363" w:type="dxa"/>
            <w:shd w:val="clear" w:color="auto" w:fill="auto"/>
          </w:tcPr>
          <w:p w14:paraId="7062786F" w14:textId="77777777" w:rsidR="007E632D" w:rsidRPr="00972DE9" w:rsidRDefault="007E632D" w:rsidP="00713F2A">
            <w:pPr>
              <w:pStyle w:val="TAL"/>
              <w:jc w:val="center"/>
              <w:rPr>
                <w:rFonts w:eastAsia="Malgun Gothic"/>
                <w:lang w:eastAsia="ko-KR"/>
              </w:rPr>
            </w:pPr>
            <w:r w:rsidRPr="00972DE9">
              <w:rPr>
                <w:rFonts w:eastAsia="Malgun Gothic"/>
                <w:lang w:eastAsia="ko-KR"/>
              </w:rPr>
              <w:t>128 – 159</w:t>
            </w:r>
          </w:p>
        </w:tc>
        <w:tc>
          <w:tcPr>
            <w:tcW w:w="1517" w:type="dxa"/>
            <w:shd w:val="clear" w:color="auto" w:fill="auto"/>
          </w:tcPr>
          <w:p w14:paraId="0CB33CDA" w14:textId="77777777" w:rsidR="007E632D" w:rsidRPr="00972DE9" w:rsidRDefault="007E632D" w:rsidP="00713F2A">
            <w:pPr>
              <w:pStyle w:val="TAL"/>
              <w:jc w:val="center"/>
              <w:rPr>
                <w:rFonts w:eastAsia="Malgun Gothic"/>
                <w:lang w:eastAsia="ko-KR"/>
              </w:rPr>
            </w:pPr>
            <w:r w:rsidRPr="00972DE9">
              <w:rPr>
                <w:rFonts w:eastAsia="Malgun Gothic"/>
                <w:lang w:eastAsia="ko-KR"/>
              </w:rPr>
              <w:t>8</w:t>
            </w:r>
          </w:p>
        </w:tc>
        <w:tc>
          <w:tcPr>
            <w:tcW w:w="2718" w:type="dxa"/>
            <w:shd w:val="clear" w:color="auto" w:fill="auto"/>
          </w:tcPr>
          <w:p w14:paraId="53323ADB"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8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768</w:t>
            </w:r>
          </w:p>
        </w:tc>
        <w:tc>
          <w:tcPr>
            <w:tcW w:w="2430" w:type="dxa"/>
            <w:shd w:val="clear" w:color="auto" w:fill="auto"/>
          </w:tcPr>
          <w:p w14:paraId="4908BE39" w14:textId="77777777" w:rsidR="007E632D" w:rsidRPr="00972DE9" w:rsidRDefault="007E632D" w:rsidP="00713F2A">
            <w:pPr>
              <w:pStyle w:val="TAL"/>
              <w:jc w:val="center"/>
              <w:rPr>
                <w:rFonts w:eastAsia="Malgun Gothic"/>
                <w:lang w:eastAsia="ko-KR"/>
              </w:rPr>
            </w:pPr>
            <w:r w:rsidRPr="00972DE9">
              <w:rPr>
                <w:rFonts w:eastAsia="Malgun Gothic"/>
                <w:lang w:eastAsia="ko-KR"/>
              </w:rPr>
              <w:t>256 ≤ t &lt; 512</w:t>
            </w:r>
          </w:p>
        </w:tc>
      </w:tr>
      <w:tr w:rsidR="007E632D" w:rsidRPr="00972DE9" w14:paraId="5F72A8FB" w14:textId="77777777" w:rsidTr="00713F2A">
        <w:trPr>
          <w:jc w:val="center"/>
        </w:trPr>
        <w:tc>
          <w:tcPr>
            <w:tcW w:w="1363" w:type="dxa"/>
            <w:shd w:val="clear" w:color="auto" w:fill="auto"/>
          </w:tcPr>
          <w:p w14:paraId="2BA61CC2" w14:textId="77777777" w:rsidR="007E632D" w:rsidRPr="00972DE9" w:rsidRDefault="007E632D" w:rsidP="00713F2A">
            <w:pPr>
              <w:pStyle w:val="TAL"/>
              <w:jc w:val="center"/>
              <w:rPr>
                <w:rFonts w:eastAsia="Malgun Gothic"/>
                <w:lang w:eastAsia="ko-KR"/>
              </w:rPr>
            </w:pPr>
            <w:r w:rsidRPr="00972DE9">
              <w:rPr>
                <w:rFonts w:eastAsia="Malgun Gothic"/>
                <w:lang w:eastAsia="ko-KR"/>
              </w:rPr>
              <w:t>160 – 191</w:t>
            </w:r>
          </w:p>
        </w:tc>
        <w:tc>
          <w:tcPr>
            <w:tcW w:w="1517" w:type="dxa"/>
            <w:shd w:val="clear" w:color="auto" w:fill="auto"/>
          </w:tcPr>
          <w:p w14:paraId="1EAA10D3" w14:textId="77777777" w:rsidR="007E632D" w:rsidRPr="00972DE9" w:rsidRDefault="007E632D" w:rsidP="00713F2A">
            <w:pPr>
              <w:pStyle w:val="TAL"/>
              <w:jc w:val="center"/>
              <w:rPr>
                <w:rFonts w:eastAsia="Malgun Gothic"/>
                <w:lang w:eastAsia="ko-KR"/>
              </w:rPr>
            </w:pPr>
            <w:r w:rsidRPr="00972DE9">
              <w:rPr>
                <w:rFonts w:eastAsia="Malgun Gothic"/>
                <w:lang w:eastAsia="ko-KR"/>
              </w:rPr>
              <w:t>16</w:t>
            </w:r>
          </w:p>
        </w:tc>
        <w:tc>
          <w:tcPr>
            <w:tcW w:w="2718" w:type="dxa"/>
            <w:shd w:val="clear" w:color="auto" w:fill="auto"/>
          </w:tcPr>
          <w:p w14:paraId="7D543A07"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16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2048</w:t>
            </w:r>
          </w:p>
        </w:tc>
        <w:tc>
          <w:tcPr>
            <w:tcW w:w="2430" w:type="dxa"/>
            <w:shd w:val="clear" w:color="auto" w:fill="auto"/>
          </w:tcPr>
          <w:p w14:paraId="23431468" w14:textId="77777777" w:rsidR="007E632D" w:rsidRPr="00972DE9" w:rsidRDefault="007E632D" w:rsidP="00713F2A">
            <w:pPr>
              <w:pStyle w:val="TAL"/>
              <w:jc w:val="center"/>
              <w:rPr>
                <w:rFonts w:eastAsia="Malgun Gothic"/>
                <w:lang w:eastAsia="ko-KR"/>
              </w:rPr>
            </w:pPr>
            <w:r w:rsidRPr="00972DE9">
              <w:rPr>
                <w:rFonts w:eastAsia="Malgun Gothic"/>
                <w:lang w:eastAsia="ko-KR"/>
              </w:rPr>
              <w:t>512 ≤ t &lt; 1024</w:t>
            </w:r>
          </w:p>
        </w:tc>
      </w:tr>
      <w:tr w:rsidR="007E632D" w:rsidRPr="00972DE9" w14:paraId="42CDE690" w14:textId="77777777" w:rsidTr="00713F2A">
        <w:trPr>
          <w:jc w:val="center"/>
        </w:trPr>
        <w:tc>
          <w:tcPr>
            <w:tcW w:w="1363" w:type="dxa"/>
            <w:shd w:val="clear" w:color="auto" w:fill="auto"/>
          </w:tcPr>
          <w:p w14:paraId="4CC97ECC" w14:textId="77777777" w:rsidR="007E632D" w:rsidRPr="00972DE9" w:rsidRDefault="007E632D" w:rsidP="00713F2A">
            <w:pPr>
              <w:pStyle w:val="TAL"/>
              <w:jc w:val="center"/>
              <w:rPr>
                <w:rFonts w:eastAsia="Malgun Gothic"/>
                <w:lang w:eastAsia="ko-KR"/>
              </w:rPr>
            </w:pPr>
            <w:r w:rsidRPr="00972DE9">
              <w:rPr>
                <w:rFonts w:eastAsia="Malgun Gothic"/>
                <w:lang w:eastAsia="ko-KR"/>
              </w:rPr>
              <w:t>192 – 223</w:t>
            </w:r>
          </w:p>
        </w:tc>
        <w:tc>
          <w:tcPr>
            <w:tcW w:w="1517" w:type="dxa"/>
            <w:shd w:val="clear" w:color="auto" w:fill="auto"/>
          </w:tcPr>
          <w:p w14:paraId="69123B3D" w14:textId="77777777" w:rsidR="007E632D" w:rsidRPr="00972DE9" w:rsidRDefault="007E632D" w:rsidP="00713F2A">
            <w:pPr>
              <w:pStyle w:val="TAL"/>
              <w:jc w:val="center"/>
              <w:rPr>
                <w:rFonts w:eastAsia="Malgun Gothic"/>
                <w:lang w:eastAsia="ko-KR"/>
              </w:rPr>
            </w:pPr>
            <w:r w:rsidRPr="00972DE9">
              <w:rPr>
                <w:rFonts w:eastAsia="Malgun Gothic"/>
                <w:lang w:eastAsia="ko-KR"/>
              </w:rPr>
              <w:t>32</w:t>
            </w:r>
          </w:p>
        </w:tc>
        <w:tc>
          <w:tcPr>
            <w:tcW w:w="2718" w:type="dxa"/>
            <w:shd w:val="clear" w:color="auto" w:fill="auto"/>
          </w:tcPr>
          <w:p w14:paraId="7B7778E9"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32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5120</w:t>
            </w:r>
          </w:p>
        </w:tc>
        <w:tc>
          <w:tcPr>
            <w:tcW w:w="2430" w:type="dxa"/>
            <w:shd w:val="clear" w:color="auto" w:fill="auto"/>
          </w:tcPr>
          <w:p w14:paraId="3166761C" w14:textId="77777777" w:rsidR="007E632D" w:rsidRPr="00972DE9" w:rsidRDefault="007E632D" w:rsidP="00713F2A">
            <w:pPr>
              <w:pStyle w:val="TAL"/>
              <w:jc w:val="center"/>
              <w:rPr>
                <w:rFonts w:eastAsia="Malgun Gothic"/>
                <w:lang w:eastAsia="ko-KR"/>
              </w:rPr>
            </w:pPr>
            <w:r w:rsidRPr="00972DE9">
              <w:rPr>
                <w:rFonts w:eastAsia="Malgun Gothic"/>
                <w:lang w:eastAsia="ko-KR"/>
              </w:rPr>
              <w:t>1024 ≤ t &lt; 2048</w:t>
            </w:r>
          </w:p>
        </w:tc>
      </w:tr>
      <w:tr w:rsidR="007E632D" w:rsidRPr="00972DE9" w14:paraId="2AC83221" w14:textId="77777777" w:rsidTr="00713F2A">
        <w:trPr>
          <w:jc w:val="center"/>
        </w:trPr>
        <w:tc>
          <w:tcPr>
            <w:tcW w:w="1363" w:type="dxa"/>
            <w:shd w:val="clear" w:color="auto" w:fill="auto"/>
          </w:tcPr>
          <w:p w14:paraId="70130CB5" w14:textId="77777777" w:rsidR="007E632D" w:rsidRPr="00972DE9" w:rsidRDefault="007E632D" w:rsidP="00713F2A">
            <w:pPr>
              <w:pStyle w:val="TAL"/>
              <w:jc w:val="center"/>
              <w:rPr>
                <w:rFonts w:eastAsia="Malgun Gothic"/>
                <w:lang w:eastAsia="ko-KR"/>
              </w:rPr>
            </w:pPr>
            <w:r w:rsidRPr="00972DE9">
              <w:rPr>
                <w:rFonts w:eastAsia="Malgun Gothic"/>
                <w:lang w:eastAsia="ko-KR"/>
              </w:rPr>
              <w:t>224 – 255</w:t>
            </w:r>
          </w:p>
        </w:tc>
        <w:tc>
          <w:tcPr>
            <w:tcW w:w="1517" w:type="dxa"/>
            <w:shd w:val="clear" w:color="auto" w:fill="auto"/>
          </w:tcPr>
          <w:p w14:paraId="25DB7943" w14:textId="77777777" w:rsidR="007E632D" w:rsidRPr="00972DE9" w:rsidRDefault="007E632D" w:rsidP="00713F2A">
            <w:pPr>
              <w:pStyle w:val="TAL"/>
              <w:jc w:val="center"/>
              <w:rPr>
                <w:rFonts w:eastAsia="Malgun Gothic"/>
                <w:lang w:eastAsia="ko-KR"/>
              </w:rPr>
            </w:pPr>
            <w:r w:rsidRPr="00972DE9">
              <w:rPr>
                <w:rFonts w:eastAsia="Malgun Gothic"/>
                <w:lang w:eastAsia="ko-KR"/>
              </w:rPr>
              <w:t>64</w:t>
            </w:r>
          </w:p>
        </w:tc>
        <w:tc>
          <w:tcPr>
            <w:tcW w:w="2718" w:type="dxa"/>
            <w:shd w:val="clear" w:color="auto" w:fill="auto"/>
          </w:tcPr>
          <w:p w14:paraId="6FC7BC67"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64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12288</w:t>
            </w:r>
          </w:p>
        </w:tc>
        <w:tc>
          <w:tcPr>
            <w:tcW w:w="2430" w:type="dxa"/>
            <w:shd w:val="clear" w:color="auto" w:fill="auto"/>
          </w:tcPr>
          <w:p w14:paraId="5C93BD0B" w14:textId="77777777" w:rsidR="007E632D" w:rsidRPr="00972DE9" w:rsidRDefault="007E632D" w:rsidP="00713F2A">
            <w:pPr>
              <w:pStyle w:val="TAL"/>
              <w:jc w:val="center"/>
              <w:rPr>
                <w:rFonts w:eastAsia="Malgun Gothic"/>
                <w:lang w:eastAsia="ko-KR"/>
              </w:rPr>
            </w:pPr>
            <w:r w:rsidRPr="00972DE9">
              <w:rPr>
                <w:rFonts w:eastAsia="Malgun Gothic"/>
                <w:lang w:eastAsia="ko-KR"/>
              </w:rPr>
              <w:t>2048 ≤ t &lt; 4096</w:t>
            </w:r>
          </w:p>
        </w:tc>
      </w:tr>
      <w:tr w:rsidR="007E632D" w:rsidRPr="00972DE9" w14:paraId="1FA35386" w14:textId="77777777" w:rsidTr="00713F2A">
        <w:trPr>
          <w:jc w:val="center"/>
        </w:trPr>
        <w:tc>
          <w:tcPr>
            <w:tcW w:w="1363" w:type="dxa"/>
            <w:shd w:val="clear" w:color="auto" w:fill="auto"/>
          </w:tcPr>
          <w:p w14:paraId="5D37DB60" w14:textId="77777777" w:rsidR="007E632D" w:rsidRPr="00972DE9" w:rsidRDefault="007E632D" w:rsidP="00713F2A">
            <w:pPr>
              <w:pStyle w:val="TAL"/>
              <w:jc w:val="center"/>
              <w:rPr>
                <w:rFonts w:eastAsia="Malgun Gothic"/>
                <w:lang w:eastAsia="ko-KR"/>
              </w:rPr>
            </w:pPr>
            <w:r w:rsidRPr="00972DE9">
              <w:rPr>
                <w:rFonts w:eastAsia="Malgun Gothic"/>
                <w:lang w:eastAsia="ko-KR"/>
              </w:rPr>
              <w:t>256 – 287</w:t>
            </w:r>
          </w:p>
        </w:tc>
        <w:tc>
          <w:tcPr>
            <w:tcW w:w="1517" w:type="dxa"/>
            <w:shd w:val="clear" w:color="auto" w:fill="auto"/>
          </w:tcPr>
          <w:p w14:paraId="42E7E557" w14:textId="77777777" w:rsidR="007E632D" w:rsidRPr="00972DE9" w:rsidRDefault="007E632D" w:rsidP="00713F2A">
            <w:pPr>
              <w:pStyle w:val="TAL"/>
              <w:jc w:val="center"/>
              <w:rPr>
                <w:rFonts w:eastAsia="Malgun Gothic"/>
                <w:lang w:eastAsia="ko-KR"/>
              </w:rPr>
            </w:pPr>
            <w:r w:rsidRPr="00972DE9">
              <w:rPr>
                <w:rFonts w:eastAsia="Malgun Gothic"/>
                <w:lang w:eastAsia="ko-KR"/>
              </w:rPr>
              <w:t>128</w:t>
            </w:r>
          </w:p>
        </w:tc>
        <w:tc>
          <w:tcPr>
            <w:tcW w:w="2718" w:type="dxa"/>
            <w:shd w:val="clear" w:color="auto" w:fill="auto"/>
          </w:tcPr>
          <w:p w14:paraId="555610EC"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128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28672</w:t>
            </w:r>
          </w:p>
        </w:tc>
        <w:tc>
          <w:tcPr>
            <w:tcW w:w="2430" w:type="dxa"/>
            <w:shd w:val="clear" w:color="auto" w:fill="auto"/>
          </w:tcPr>
          <w:p w14:paraId="61D4112A" w14:textId="77777777" w:rsidR="007E632D" w:rsidRPr="00972DE9" w:rsidRDefault="007E632D" w:rsidP="00713F2A">
            <w:pPr>
              <w:pStyle w:val="TAL"/>
              <w:jc w:val="center"/>
              <w:rPr>
                <w:rFonts w:eastAsia="Malgun Gothic"/>
                <w:lang w:eastAsia="ko-KR"/>
              </w:rPr>
            </w:pPr>
            <w:r w:rsidRPr="00972DE9">
              <w:rPr>
                <w:rFonts w:eastAsia="Malgun Gothic"/>
                <w:lang w:eastAsia="ko-KR"/>
              </w:rPr>
              <w:t>4096 ≤ t &lt; 8192</w:t>
            </w:r>
          </w:p>
        </w:tc>
      </w:tr>
      <w:tr w:rsidR="007E632D" w:rsidRPr="00972DE9" w14:paraId="1D6E4960" w14:textId="77777777" w:rsidTr="00713F2A">
        <w:trPr>
          <w:jc w:val="center"/>
        </w:trPr>
        <w:tc>
          <w:tcPr>
            <w:tcW w:w="1363" w:type="dxa"/>
            <w:shd w:val="clear" w:color="auto" w:fill="auto"/>
          </w:tcPr>
          <w:p w14:paraId="57C7F84C" w14:textId="77777777" w:rsidR="007E632D" w:rsidRPr="00972DE9" w:rsidRDefault="007E632D" w:rsidP="00713F2A">
            <w:pPr>
              <w:pStyle w:val="TAL"/>
              <w:jc w:val="center"/>
              <w:rPr>
                <w:rFonts w:eastAsia="Malgun Gothic"/>
                <w:lang w:eastAsia="ko-KR"/>
              </w:rPr>
            </w:pPr>
            <w:r w:rsidRPr="00972DE9">
              <w:rPr>
                <w:rFonts w:eastAsia="Malgun Gothic"/>
                <w:lang w:eastAsia="ko-KR"/>
              </w:rPr>
              <w:t>288 – 319</w:t>
            </w:r>
          </w:p>
        </w:tc>
        <w:tc>
          <w:tcPr>
            <w:tcW w:w="1517" w:type="dxa"/>
            <w:shd w:val="clear" w:color="auto" w:fill="auto"/>
          </w:tcPr>
          <w:p w14:paraId="2D8D536D" w14:textId="77777777" w:rsidR="007E632D" w:rsidRPr="00972DE9" w:rsidRDefault="007E632D" w:rsidP="00713F2A">
            <w:pPr>
              <w:pStyle w:val="TAL"/>
              <w:jc w:val="center"/>
              <w:rPr>
                <w:rFonts w:eastAsia="Malgun Gothic"/>
                <w:lang w:eastAsia="ko-KR"/>
              </w:rPr>
            </w:pPr>
            <w:r w:rsidRPr="00972DE9">
              <w:rPr>
                <w:rFonts w:eastAsia="Malgun Gothic"/>
                <w:lang w:eastAsia="ko-KR"/>
              </w:rPr>
              <w:t>256</w:t>
            </w:r>
          </w:p>
        </w:tc>
        <w:tc>
          <w:tcPr>
            <w:tcW w:w="2718" w:type="dxa"/>
            <w:shd w:val="clear" w:color="auto" w:fill="auto"/>
          </w:tcPr>
          <w:p w14:paraId="21C651F1"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256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65536</w:t>
            </w:r>
          </w:p>
        </w:tc>
        <w:tc>
          <w:tcPr>
            <w:tcW w:w="2430" w:type="dxa"/>
            <w:shd w:val="clear" w:color="auto" w:fill="auto"/>
          </w:tcPr>
          <w:p w14:paraId="5042601E" w14:textId="77777777" w:rsidR="007E632D" w:rsidRPr="00972DE9" w:rsidRDefault="007E632D" w:rsidP="00713F2A">
            <w:pPr>
              <w:pStyle w:val="TAL"/>
              <w:jc w:val="center"/>
              <w:rPr>
                <w:rFonts w:eastAsia="Malgun Gothic"/>
                <w:lang w:eastAsia="ko-KR"/>
              </w:rPr>
            </w:pPr>
            <w:r w:rsidRPr="00972DE9">
              <w:rPr>
                <w:rFonts w:eastAsia="Malgun Gothic"/>
                <w:lang w:eastAsia="ko-KR"/>
              </w:rPr>
              <w:t>8192 ≤ t &lt; 16384</w:t>
            </w:r>
          </w:p>
        </w:tc>
      </w:tr>
      <w:tr w:rsidR="007E632D" w:rsidRPr="00972DE9" w14:paraId="643B0CF3" w14:textId="77777777" w:rsidTr="00713F2A">
        <w:trPr>
          <w:jc w:val="center"/>
        </w:trPr>
        <w:tc>
          <w:tcPr>
            <w:tcW w:w="1363" w:type="dxa"/>
            <w:shd w:val="clear" w:color="auto" w:fill="auto"/>
          </w:tcPr>
          <w:p w14:paraId="2B019FA0" w14:textId="77777777" w:rsidR="007E632D" w:rsidRPr="00972DE9" w:rsidRDefault="007E632D" w:rsidP="00713F2A">
            <w:pPr>
              <w:pStyle w:val="TAL"/>
              <w:jc w:val="center"/>
              <w:rPr>
                <w:rFonts w:eastAsia="Malgun Gothic"/>
                <w:lang w:eastAsia="ko-KR"/>
              </w:rPr>
            </w:pPr>
            <w:r w:rsidRPr="00972DE9">
              <w:rPr>
                <w:rFonts w:eastAsia="Malgun Gothic"/>
                <w:lang w:eastAsia="ko-KR"/>
              </w:rPr>
              <w:t>320 – 351</w:t>
            </w:r>
          </w:p>
        </w:tc>
        <w:tc>
          <w:tcPr>
            <w:tcW w:w="1517" w:type="dxa"/>
            <w:shd w:val="clear" w:color="auto" w:fill="auto"/>
          </w:tcPr>
          <w:p w14:paraId="785575FE" w14:textId="77777777" w:rsidR="007E632D" w:rsidRPr="00972DE9" w:rsidRDefault="007E632D" w:rsidP="00713F2A">
            <w:pPr>
              <w:pStyle w:val="TAL"/>
              <w:jc w:val="center"/>
              <w:rPr>
                <w:rFonts w:eastAsia="Malgun Gothic"/>
                <w:lang w:eastAsia="ko-KR"/>
              </w:rPr>
            </w:pPr>
            <w:r w:rsidRPr="00972DE9">
              <w:rPr>
                <w:rFonts w:eastAsia="Malgun Gothic"/>
                <w:lang w:eastAsia="ko-KR"/>
              </w:rPr>
              <w:t>512</w:t>
            </w:r>
          </w:p>
        </w:tc>
        <w:tc>
          <w:tcPr>
            <w:tcW w:w="2718" w:type="dxa"/>
            <w:shd w:val="clear" w:color="auto" w:fill="auto"/>
          </w:tcPr>
          <w:p w14:paraId="019C8C4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512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147456</w:t>
            </w:r>
          </w:p>
        </w:tc>
        <w:tc>
          <w:tcPr>
            <w:tcW w:w="2430" w:type="dxa"/>
            <w:shd w:val="clear" w:color="auto" w:fill="auto"/>
          </w:tcPr>
          <w:p w14:paraId="6DBF7010" w14:textId="77777777" w:rsidR="007E632D" w:rsidRPr="00972DE9" w:rsidRDefault="007E632D" w:rsidP="00713F2A">
            <w:pPr>
              <w:pStyle w:val="TAL"/>
              <w:jc w:val="center"/>
              <w:rPr>
                <w:rFonts w:eastAsia="Malgun Gothic"/>
                <w:lang w:eastAsia="ko-KR"/>
              </w:rPr>
            </w:pPr>
            <w:r w:rsidRPr="00972DE9">
              <w:rPr>
                <w:rFonts w:eastAsia="Malgun Gothic"/>
                <w:lang w:eastAsia="ko-KR"/>
              </w:rPr>
              <w:t>16384 ≤ t &lt; 32768</w:t>
            </w:r>
          </w:p>
        </w:tc>
      </w:tr>
      <w:tr w:rsidR="007E632D" w:rsidRPr="00972DE9" w14:paraId="4B5E35DA" w14:textId="77777777" w:rsidTr="00713F2A">
        <w:trPr>
          <w:jc w:val="center"/>
        </w:trPr>
        <w:tc>
          <w:tcPr>
            <w:tcW w:w="1363" w:type="dxa"/>
            <w:shd w:val="clear" w:color="auto" w:fill="auto"/>
          </w:tcPr>
          <w:p w14:paraId="486CA450" w14:textId="77777777" w:rsidR="007E632D" w:rsidRPr="00972DE9" w:rsidRDefault="007E632D" w:rsidP="00713F2A">
            <w:pPr>
              <w:pStyle w:val="TAL"/>
              <w:jc w:val="center"/>
              <w:rPr>
                <w:rFonts w:eastAsia="Malgun Gothic"/>
                <w:lang w:eastAsia="ko-KR"/>
              </w:rPr>
            </w:pPr>
            <w:r w:rsidRPr="00972DE9">
              <w:rPr>
                <w:rFonts w:eastAsia="Malgun Gothic"/>
                <w:lang w:eastAsia="ko-KR"/>
              </w:rPr>
              <w:t>352 – 383</w:t>
            </w:r>
          </w:p>
        </w:tc>
        <w:tc>
          <w:tcPr>
            <w:tcW w:w="1517" w:type="dxa"/>
            <w:shd w:val="clear" w:color="auto" w:fill="auto"/>
          </w:tcPr>
          <w:p w14:paraId="0AE86955" w14:textId="77777777" w:rsidR="007E632D" w:rsidRPr="00972DE9" w:rsidRDefault="007E632D" w:rsidP="00713F2A">
            <w:pPr>
              <w:pStyle w:val="TAL"/>
              <w:jc w:val="center"/>
              <w:rPr>
                <w:rFonts w:eastAsia="Malgun Gothic"/>
                <w:lang w:eastAsia="ko-KR"/>
              </w:rPr>
            </w:pPr>
            <w:r w:rsidRPr="00972DE9">
              <w:rPr>
                <w:rFonts w:eastAsia="Malgun Gothic"/>
                <w:lang w:eastAsia="ko-KR"/>
              </w:rPr>
              <w:t>1024</w:t>
            </w:r>
          </w:p>
        </w:tc>
        <w:tc>
          <w:tcPr>
            <w:tcW w:w="2718" w:type="dxa"/>
            <w:shd w:val="clear" w:color="auto" w:fill="auto"/>
          </w:tcPr>
          <w:p w14:paraId="111D944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1024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327680</w:t>
            </w:r>
          </w:p>
        </w:tc>
        <w:tc>
          <w:tcPr>
            <w:tcW w:w="2430" w:type="dxa"/>
            <w:shd w:val="clear" w:color="auto" w:fill="auto"/>
          </w:tcPr>
          <w:p w14:paraId="36CF578B" w14:textId="77777777" w:rsidR="007E632D" w:rsidRPr="00972DE9" w:rsidRDefault="007E632D" w:rsidP="00713F2A">
            <w:pPr>
              <w:pStyle w:val="TAL"/>
              <w:jc w:val="center"/>
              <w:rPr>
                <w:rFonts w:eastAsia="Malgun Gothic"/>
                <w:lang w:eastAsia="ko-KR"/>
              </w:rPr>
            </w:pPr>
            <w:r w:rsidRPr="00972DE9">
              <w:rPr>
                <w:rFonts w:eastAsia="Malgun Gothic"/>
                <w:lang w:eastAsia="ko-KR"/>
              </w:rPr>
              <w:t>32768 ≤ t &lt; 65536</w:t>
            </w:r>
          </w:p>
        </w:tc>
      </w:tr>
      <w:tr w:rsidR="007E632D" w:rsidRPr="00972DE9" w14:paraId="765F77D6" w14:textId="77777777" w:rsidTr="00713F2A">
        <w:trPr>
          <w:jc w:val="center"/>
        </w:trPr>
        <w:tc>
          <w:tcPr>
            <w:tcW w:w="1363" w:type="dxa"/>
            <w:shd w:val="clear" w:color="auto" w:fill="auto"/>
          </w:tcPr>
          <w:p w14:paraId="7844DB89" w14:textId="77777777" w:rsidR="007E632D" w:rsidRPr="00972DE9" w:rsidRDefault="007E632D" w:rsidP="00713F2A">
            <w:pPr>
              <w:pStyle w:val="TAL"/>
              <w:jc w:val="center"/>
              <w:rPr>
                <w:rFonts w:eastAsia="Malgun Gothic"/>
                <w:lang w:eastAsia="ko-KR"/>
              </w:rPr>
            </w:pPr>
            <w:r w:rsidRPr="00972DE9">
              <w:rPr>
                <w:rFonts w:eastAsia="Malgun Gothic"/>
                <w:lang w:eastAsia="ko-KR"/>
              </w:rPr>
              <w:t>384 – 415</w:t>
            </w:r>
          </w:p>
        </w:tc>
        <w:tc>
          <w:tcPr>
            <w:tcW w:w="1517" w:type="dxa"/>
            <w:shd w:val="clear" w:color="auto" w:fill="auto"/>
          </w:tcPr>
          <w:p w14:paraId="04A713D4" w14:textId="77777777" w:rsidR="007E632D" w:rsidRPr="00972DE9" w:rsidRDefault="007E632D" w:rsidP="00713F2A">
            <w:pPr>
              <w:pStyle w:val="TAL"/>
              <w:jc w:val="center"/>
              <w:rPr>
                <w:rFonts w:eastAsia="Malgun Gothic"/>
                <w:lang w:eastAsia="ko-KR"/>
              </w:rPr>
            </w:pPr>
            <w:r w:rsidRPr="00972DE9">
              <w:rPr>
                <w:rFonts w:eastAsia="Malgun Gothic"/>
                <w:lang w:eastAsia="ko-KR"/>
              </w:rPr>
              <w:t>2048</w:t>
            </w:r>
          </w:p>
        </w:tc>
        <w:tc>
          <w:tcPr>
            <w:tcW w:w="2718" w:type="dxa"/>
            <w:shd w:val="clear" w:color="auto" w:fill="auto"/>
          </w:tcPr>
          <w:p w14:paraId="18B065A3"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2048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720896</w:t>
            </w:r>
          </w:p>
        </w:tc>
        <w:tc>
          <w:tcPr>
            <w:tcW w:w="2430" w:type="dxa"/>
            <w:shd w:val="clear" w:color="auto" w:fill="auto"/>
          </w:tcPr>
          <w:p w14:paraId="4237EBD7" w14:textId="77777777" w:rsidR="007E632D" w:rsidRPr="00972DE9" w:rsidRDefault="007E632D" w:rsidP="00713F2A">
            <w:pPr>
              <w:pStyle w:val="TAL"/>
              <w:jc w:val="center"/>
              <w:rPr>
                <w:rFonts w:eastAsia="Malgun Gothic"/>
                <w:lang w:eastAsia="ko-KR"/>
              </w:rPr>
            </w:pPr>
            <w:r w:rsidRPr="00972DE9">
              <w:rPr>
                <w:rFonts w:eastAsia="Malgun Gothic"/>
                <w:lang w:eastAsia="ko-KR"/>
              </w:rPr>
              <w:t>65536 ≤ t &lt; 131072</w:t>
            </w:r>
          </w:p>
        </w:tc>
      </w:tr>
      <w:tr w:rsidR="007E632D" w:rsidRPr="00972DE9" w14:paraId="4C7DE8D7" w14:textId="77777777" w:rsidTr="00713F2A">
        <w:trPr>
          <w:jc w:val="center"/>
        </w:trPr>
        <w:tc>
          <w:tcPr>
            <w:tcW w:w="1363" w:type="dxa"/>
            <w:shd w:val="clear" w:color="auto" w:fill="auto"/>
          </w:tcPr>
          <w:p w14:paraId="478539B0" w14:textId="77777777" w:rsidR="007E632D" w:rsidRPr="00972DE9" w:rsidRDefault="007E632D" w:rsidP="00713F2A">
            <w:pPr>
              <w:pStyle w:val="TAL"/>
              <w:jc w:val="center"/>
              <w:rPr>
                <w:rFonts w:eastAsia="Malgun Gothic"/>
                <w:lang w:eastAsia="ko-KR"/>
              </w:rPr>
            </w:pPr>
            <w:r w:rsidRPr="00972DE9">
              <w:rPr>
                <w:rFonts w:eastAsia="Malgun Gothic"/>
                <w:lang w:eastAsia="ko-KR"/>
              </w:rPr>
              <w:t>416 – 447</w:t>
            </w:r>
          </w:p>
        </w:tc>
        <w:tc>
          <w:tcPr>
            <w:tcW w:w="1517" w:type="dxa"/>
            <w:shd w:val="clear" w:color="auto" w:fill="auto"/>
          </w:tcPr>
          <w:p w14:paraId="5D02F2F9" w14:textId="77777777" w:rsidR="007E632D" w:rsidRPr="00972DE9" w:rsidRDefault="007E632D" w:rsidP="00713F2A">
            <w:pPr>
              <w:pStyle w:val="TAL"/>
              <w:jc w:val="center"/>
              <w:rPr>
                <w:rFonts w:eastAsia="Malgun Gothic"/>
                <w:lang w:eastAsia="ko-KR"/>
              </w:rPr>
            </w:pPr>
            <w:r w:rsidRPr="00972DE9">
              <w:rPr>
                <w:rFonts w:eastAsia="Malgun Gothic"/>
                <w:lang w:eastAsia="ko-KR"/>
              </w:rPr>
              <w:t>4096</w:t>
            </w:r>
          </w:p>
        </w:tc>
        <w:tc>
          <w:tcPr>
            <w:tcW w:w="2718" w:type="dxa"/>
            <w:shd w:val="clear" w:color="auto" w:fill="auto"/>
          </w:tcPr>
          <w:p w14:paraId="553012B9"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4096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1572864</w:t>
            </w:r>
          </w:p>
        </w:tc>
        <w:tc>
          <w:tcPr>
            <w:tcW w:w="2430" w:type="dxa"/>
            <w:shd w:val="clear" w:color="auto" w:fill="auto"/>
          </w:tcPr>
          <w:p w14:paraId="304B1C00" w14:textId="77777777" w:rsidR="007E632D" w:rsidRPr="00972DE9" w:rsidRDefault="007E632D" w:rsidP="00713F2A">
            <w:pPr>
              <w:pStyle w:val="TAL"/>
              <w:jc w:val="center"/>
              <w:rPr>
                <w:rFonts w:eastAsia="Malgun Gothic"/>
                <w:lang w:eastAsia="ko-KR"/>
              </w:rPr>
            </w:pPr>
            <w:r w:rsidRPr="00972DE9">
              <w:rPr>
                <w:rFonts w:eastAsia="Malgun Gothic"/>
                <w:lang w:eastAsia="ko-KR"/>
              </w:rPr>
              <w:t>131072 ≤ t &lt; 262144</w:t>
            </w:r>
          </w:p>
        </w:tc>
      </w:tr>
      <w:tr w:rsidR="007E632D" w:rsidRPr="00972DE9" w14:paraId="56DC1C41" w14:textId="77777777" w:rsidTr="00713F2A">
        <w:trPr>
          <w:jc w:val="center"/>
        </w:trPr>
        <w:tc>
          <w:tcPr>
            <w:tcW w:w="1363" w:type="dxa"/>
            <w:shd w:val="clear" w:color="auto" w:fill="auto"/>
          </w:tcPr>
          <w:p w14:paraId="155A6CD4" w14:textId="77777777" w:rsidR="007E632D" w:rsidRPr="00972DE9" w:rsidRDefault="007E632D" w:rsidP="00713F2A">
            <w:pPr>
              <w:pStyle w:val="TAL"/>
              <w:jc w:val="center"/>
              <w:rPr>
                <w:rFonts w:eastAsia="Malgun Gothic"/>
                <w:lang w:eastAsia="ko-KR"/>
              </w:rPr>
            </w:pPr>
            <w:r w:rsidRPr="00972DE9">
              <w:rPr>
                <w:rFonts w:eastAsia="Malgun Gothic"/>
                <w:lang w:eastAsia="ko-KR"/>
              </w:rPr>
              <w:t>448 – 479</w:t>
            </w:r>
          </w:p>
        </w:tc>
        <w:tc>
          <w:tcPr>
            <w:tcW w:w="1517" w:type="dxa"/>
            <w:shd w:val="clear" w:color="auto" w:fill="auto"/>
          </w:tcPr>
          <w:p w14:paraId="490DC9FF" w14:textId="77777777" w:rsidR="007E632D" w:rsidRPr="00972DE9" w:rsidRDefault="007E632D" w:rsidP="00713F2A">
            <w:pPr>
              <w:pStyle w:val="TAL"/>
              <w:jc w:val="center"/>
              <w:rPr>
                <w:rFonts w:eastAsia="Malgun Gothic"/>
                <w:lang w:eastAsia="ko-KR"/>
              </w:rPr>
            </w:pPr>
            <w:r w:rsidRPr="00972DE9">
              <w:rPr>
                <w:rFonts w:eastAsia="Malgun Gothic"/>
                <w:lang w:eastAsia="ko-KR"/>
              </w:rPr>
              <w:t>8192</w:t>
            </w:r>
          </w:p>
        </w:tc>
        <w:tc>
          <w:tcPr>
            <w:tcW w:w="2718" w:type="dxa"/>
            <w:shd w:val="clear" w:color="auto" w:fill="auto"/>
          </w:tcPr>
          <w:p w14:paraId="310B1254"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8192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3407872</w:t>
            </w:r>
          </w:p>
        </w:tc>
        <w:tc>
          <w:tcPr>
            <w:tcW w:w="2430" w:type="dxa"/>
            <w:shd w:val="clear" w:color="auto" w:fill="auto"/>
          </w:tcPr>
          <w:p w14:paraId="10CB006D" w14:textId="77777777" w:rsidR="007E632D" w:rsidRPr="00972DE9" w:rsidRDefault="007E632D" w:rsidP="00713F2A">
            <w:pPr>
              <w:pStyle w:val="TAL"/>
              <w:jc w:val="center"/>
              <w:rPr>
                <w:rFonts w:eastAsia="Malgun Gothic"/>
                <w:lang w:eastAsia="ko-KR"/>
              </w:rPr>
            </w:pPr>
            <w:r w:rsidRPr="00972DE9">
              <w:rPr>
                <w:rFonts w:eastAsia="Malgun Gothic"/>
                <w:lang w:eastAsia="ko-KR"/>
              </w:rPr>
              <w:t>262144 ≤ t &lt; 524288</w:t>
            </w:r>
          </w:p>
        </w:tc>
      </w:tr>
      <w:tr w:rsidR="007E632D" w:rsidRPr="00972DE9" w14:paraId="41E737A5" w14:textId="77777777" w:rsidTr="00713F2A">
        <w:trPr>
          <w:jc w:val="center"/>
        </w:trPr>
        <w:tc>
          <w:tcPr>
            <w:tcW w:w="1363" w:type="dxa"/>
            <w:shd w:val="clear" w:color="auto" w:fill="auto"/>
          </w:tcPr>
          <w:p w14:paraId="5534CE77" w14:textId="77777777" w:rsidR="007E632D" w:rsidRPr="00972DE9" w:rsidRDefault="007E632D" w:rsidP="00713F2A">
            <w:pPr>
              <w:pStyle w:val="TAL"/>
              <w:jc w:val="center"/>
              <w:rPr>
                <w:rFonts w:eastAsia="Malgun Gothic"/>
                <w:lang w:eastAsia="ko-KR"/>
              </w:rPr>
            </w:pPr>
            <w:r w:rsidRPr="00972DE9">
              <w:rPr>
                <w:rFonts w:eastAsia="Malgun Gothic"/>
                <w:lang w:eastAsia="ko-KR"/>
              </w:rPr>
              <w:t>480 – 511</w:t>
            </w:r>
          </w:p>
        </w:tc>
        <w:tc>
          <w:tcPr>
            <w:tcW w:w="1517" w:type="dxa"/>
            <w:shd w:val="clear" w:color="auto" w:fill="auto"/>
          </w:tcPr>
          <w:p w14:paraId="65E197CD" w14:textId="77777777" w:rsidR="007E632D" w:rsidRPr="00972DE9" w:rsidRDefault="007E632D" w:rsidP="00713F2A">
            <w:pPr>
              <w:pStyle w:val="TAL"/>
              <w:jc w:val="center"/>
              <w:rPr>
                <w:rFonts w:eastAsia="Malgun Gothic"/>
                <w:lang w:eastAsia="ko-KR"/>
              </w:rPr>
            </w:pPr>
            <w:r w:rsidRPr="00972DE9">
              <w:rPr>
                <w:rFonts w:eastAsia="Malgun Gothic"/>
                <w:lang w:eastAsia="ko-KR"/>
              </w:rPr>
              <w:t>16384</w:t>
            </w:r>
          </w:p>
        </w:tc>
        <w:tc>
          <w:tcPr>
            <w:tcW w:w="2718" w:type="dxa"/>
            <w:shd w:val="clear" w:color="auto" w:fill="auto"/>
          </w:tcPr>
          <w:p w14:paraId="1A8974E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16384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7340032</w:t>
            </w:r>
          </w:p>
        </w:tc>
        <w:tc>
          <w:tcPr>
            <w:tcW w:w="2430" w:type="dxa"/>
            <w:shd w:val="clear" w:color="auto" w:fill="auto"/>
          </w:tcPr>
          <w:p w14:paraId="2655BAAD" w14:textId="77777777" w:rsidR="007E632D" w:rsidRPr="00972DE9" w:rsidRDefault="007E632D" w:rsidP="00713F2A">
            <w:pPr>
              <w:pStyle w:val="TAL"/>
              <w:jc w:val="center"/>
              <w:rPr>
                <w:rFonts w:eastAsia="Malgun Gothic"/>
                <w:lang w:eastAsia="ko-KR"/>
              </w:rPr>
            </w:pPr>
            <w:r w:rsidRPr="00972DE9">
              <w:rPr>
                <w:rFonts w:eastAsia="Malgun Gothic"/>
                <w:lang w:eastAsia="ko-KR"/>
              </w:rPr>
              <w:t>524288 ≤ t &lt; 1048576</w:t>
            </w:r>
          </w:p>
        </w:tc>
      </w:tr>
      <w:tr w:rsidR="007E632D" w:rsidRPr="00972DE9" w14:paraId="05210E35" w14:textId="77777777" w:rsidTr="00713F2A">
        <w:trPr>
          <w:jc w:val="center"/>
        </w:trPr>
        <w:tc>
          <w:tcPr>
            <w:tcW w:w="1363" w:type="dxa"/>
            <w:shd w:val="clear" w:color="auto" w:fill="auto"/>
          </w:tcPr>
          <w:p w14:paraId="5E4E82A4" w14:textId="77777777" w:rsidR="007E632D" w:rsidRPr="00972DE9" w:rsidRDefault="007E632D" w:rsidP="00713F2A">
            <w:pPr>
              <w:pStyle w:val="TAL"/>
              <w:jc w:val="center"/>
              <w:rPr>
                <w:rFonts w:eastAsia="Malgun Gothic"/>
                <w:lang w:eastAsia="ko-KR"/>
              </w:rPr>
            </w:pPr>
            <w:r w:rsidRPr="00972DE9">
              <w:rPr>
                <w:rFonts w:eastAsia="Malgun Gothic"/>
                <w:lang w:eastAsia="ko-KR"/>
              </w:rPr>
              <w:t>512 – 543</w:t>
            </w:r>
          </w:p>
        </w:tc>
        <w:tc>
          <w:tcPr>
            <w:tcW w:w="1517" w:type="dxa"/>
            <w:shd w:val="clear" w:color="auto" w:fill="auto"/>
          </w:tcPr>
          <w:p w14:paraId="04F6B548" w14:textId="77777777" w:rsidR="007E632D" w:rsidRPr="00972DE9" w:rsidRDefault="007E632D" w:rsidP="00713F2A">
            <w:pPr>
              <w:pStyle w:val="TAL"/>
              <w:jc w:val="center"/>
              <w:rPr>
                <w:rFonts w:eastAsia="Malgun Gothic"/>
                <w:lang w:eastAsia="ko-KR"/>
              </w:rPr>
            </w:pPr>
            <w:r w:rsidRPr="00972DE9">
              <w:rPr>
                <w:rFonts w:eastAsia="Malgun Gothic"/>
                <w:lang w:eastAsia="ko-KR"/>
              </w:rPr>
              <w:t>32768</w:t>
            </w:r>
          </w:p>
        </w:tc>
        <w:tc>
          <w:tcPr>
            <w:tcW w:w="2718" w:type="dxa"/>
            <w:shd w:val="clear" w:color="auto" w:fill="auto"/>
          </w:tcPr>
          <w:p w14:paraId="07954D9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32768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15728640</w:t>
            </w:r>
          </w:p>
        </w:tc>
        <w:tc>
          <w:tcPr>
            <w:tcW w:w="2430" w:type="dxa"/>
            <w:shd w:val="clear" w:color="auto" w:fill="auto"/>
          </w:tcPr>
          <w:p w14:paraId="05CF84A9" w14:textId="77777777" w:rsidR="007E632D" w:rsidRPr="00972DE9" w:rsidRDefault="007E632D" w:rsidP="00713F2A">
            <w:pPr>
              <w:pStyle w:val="TAL"/>
              <w:jc w:val="center"/>
              <w:rPr>
                <w:rFonts w:eastAsia="Malgun Gothic"/>
                <w:lang w:eastAsia="ko-KR"/>
              </w:rPr>
            </w:pPr>
            <w:r w:rsidRPr="00972DE9">
              <w:rPr>
                <w:rFonts w:eastAsia="Malgun Gothic"/>
                <w:lang w:eastAsia="ko-KR"/>
              </w:rPr>
              <w:t>1048576 ≤ t &lt; 2097152</w:t>
            </w:r>
          </w:p>
        </w:tc>
      </w:tr>
      <w:tr w:rsidR="007E632D" w:rsidRPr="00972DE9" w14:paraId="6EC16750" w14:textId="77777777" w:rsidTr="00713F2A">
        <w:trPr>
          <w:jc w:val="center"/>
        </w:trPr>
        <w:tc>
          <w:tcPr>
            <w:tcW w:w="1363" w:type="dxa"/>
            <w:shd w:val="clear" w:color="auto" w:fill="auto"/>
          </w:tcPr>
          <w:p w14:paraId="602AAD51" w14:textId="77777777" w:rsidR="007E632D" w:rsidRPr="00972DE9" w:rsidRDefault="007E632D" w:rsidP="00713F2A">
            <w:pPr>
              <w:pStyle w:val="TAL"/>
              <w:jc w:val="center"/>
              <w:rPr>
                <w:rFonts w:eastAsia="Malgun Gothic"/>
                <w:lang w:eastAsia="ko-KR"/>
              </w:rPr>
            </w:pPr>
            <w:r w:rsidRPr="00972DE9">
              <w:rPr>
                <w:rFonts w:eastAsia="Malgun Gothic"/>
                <w:lang w:eastAsia="ko-KR"/>
              </w:rPr>
              <w:t>544 – 575</w:t>
            </w:r>
          </w:p>
        </w:tc>
        <w:tc>
          <w:tcPr>
            <w:tcW w:w="1517" w:type="dxa"/>
            <w:shd w:val="clear" w:color="auto" w:fill="auto"/>
          </w:tcPr>
          <w:p w14:paraId="6047E0C1" w14:textId="77777777" w:rsidR="007E632D" w:rsidRPr="00972DE9" w:rsidRDefault="007E632D" w:rsidP="00713F2A">
            <w:pPr>
              <w:pStyle w:val="TAL"/>
              <w:jc w:val="center"/>
              <w:rPr>
                <w:rFonts w:eastAsia="Malgun Gothic"/>
                <w:lang w:eastAsia="ko-KR"/>
              </w:rPr>
            </w:pPr>
            <w:r w:rsidRPr="00972DE9">
              <w:rPr>
                <w:rFonts w:eastAsia="Malgun Gothic"/>
                <w:lang w:eastAsia="ko-KR"/>
              </w:rPr>
              <w:t>65536</w:t>
            </w:r>
          </w:p>
        </w:tc>
        <w:tc>
          <w:tcPr>
            <w:tcW w:w="2718" w:type="dxa"/>
            <w:shd w:val="clear" w:color="auto" w:fill="auto"/>
          </w:tcPr>
          <w:p w14:paraId="40862E45"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65536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33554432</w:t>
            </w:r>
          </w:p>
        </w:tc>
        <w:tc>
          <w:tcPr>
            <w:tcW w:w="2430" w:type="dxa"/>
            <w:shd w:val="clear" w:color="auto" w:fill="auto"/>
          </w:tcPr>
          <w:p w14:paraId="76A9E4F4" w14:textId="77777777" w:rsidR="007E632D" w:rsidRPr="00972DE9" w:rsidRDefault="007E632D" w:rsidP="00713F2A">
            <w:pPr>
              <w:pStyle w:val="TAL"/>
              <w:jc w:val="center"/>
              <w:rPr>
                <w:rFonts w:eastAsia="Malgun Gothic"/>
                <w:lang w:eastAsia="ko-KR"/>
              </w:rPr>
            </w:pPr>
            <w:r w:rsidRPr="00972DE9">
              <w:rPr>
                <w:rFonts w:eastAsia="Malgun Gothic"/>
                <w:lang w:eastAsia="ko-KR"/>
              </w:rPr>
              <w:t>2097152 ≤ t &lt; 4194304</w:t>
            </w:r>
          </w:p>
        </w:tc>
      </w:tr>
      <w:tr w:rsidR="007E632D" w:rsidRPr="00972DE9" w14:paraId="27BFE117" w14:textId="77777777" w:rsidTr="00713F2A">
        <w:trPr>
          <w:jc w:val="center"/>
        </w:trPr>
        <w:tc>
          <w:tcPr>
            <w:tcW w:w="1363" w:type="dxa"/>
            <w:shd w:val="clear" w:color="auto" w:fill="auto"/>
          </w:tcPr>
          <w:p w14:paraId="0CA55FE0" w14:textId="77777777" w:rsidR="007E632D" w:rsidRPr="00972DE9" w:rsidRDefault="007E632D" w:rsidP="00713F2A">
            <w:pPr>
              <w:pStyle w:val="TAL"/>
              <w:jc w:val="center"/>
              <w:rPr>
                <w:rFonts w:eastAsia="Malgun Gothic"/>
                <w:lang w:eastAsia="ko-KR"/>
              </w:rPr>
            </w:pPr>
            <w:r w:rsidRPr="00972DE9">
              <w:rPr>
                <w:rFonts w:eastAsia="Malgun Gothic"/>
                <w:lang w:eastAsia="ko-KR"/>
              </w:rPr>
              <w:t>576 – 607</w:t>
            </w:r>
          </w:p>
        </w:tc>
        <w:tc>
          <w:tcPr>
            <w:tcW w:w="1517" w:type="dxa"/>
            <w:shd w:val="clear" w:color="auto" w:fill="auto"/>
          </w:tcPr>
          <w:p w14:paraId="3F5BD8EF" w14:textId="77777777" w:rsidR="007E632D" w:rsidRPr="00972DE9" w:rsidRDefault="007E632D" w:rsidP="00713F2A">
            <w:pPr>
              <w:pStyle w:val="TAL"/>
              <w:jc w:val="center"/>
              <w:rPr>
                <w:rFonts w:eastAsia="Malgun Gothic"/>
                <w:lang w:eastAsia="ko-KR"/>
              </w:rPr>
            </w:pPr>
            <w:r w:rsidRPr="00972DE9">
              <w:rPr>
                <w:rFonts w:eastAsia="Malgun Gothic"/>
                <w:lang w:eastAsia="ko-KR"/>
              </w:rPr>
              <w:t>131072</w:t>
            </w:r>
          </w:p>
        </w:tc>
        <w:tc>
          <w:tcPr>
            <w:tcW w:w="2718" w:type="dxa"/>
            <w:shd w:val="clear" w:color="auto" w:fill="auto"/>
          </w:tcPr>
          <w:p w14:paraId="419E2A6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131072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71303168</w:t>
            </w:r>
          </w:p>
        </w:tc>
        <w:tc>
          <w:tcPr>
            <w:tcW w:w="2430" w:type="dxa"/>
            <w:shd w:val="clear" w:color="auto" w:fill="auto"/>
          </w:tcPr>
          <w:p w14:paraId="6BCCB81B" w14:textId="77777777" w:rsidR="007E632D" w:rsidRPr="00972DE9" w:rsidRDefault="007E632D" w:rsidP="00713F2A">
            <w:pPr>
              <w:pStyle w:val="TAL"/>
              <w:jc w:val="center"/>
              <w:rPr>
                <w:rFonts w:eastAsia="Malgun Gothic"/>
                <w:lang w:eastAsia="ko-KR"/>
              </w:rPr>
            </w:pPr>
            <w:r w:rsidRPr="00972DE9">
              <w:rPr>
                <w:rFonts w:eastAsia="Malgun Gothic"/>
                <w:lang w:eastAsia="ko-KR"/>
              </w:rPr>
              <w:t>4194304 ≤ t &lt; 8388608</w:t>
            </w:r>
          </w:p>
        </w:tc>
      </w:tr>
      <w:tr w:rsidR="007E632D" w:rsidRPr="00972DE9" w14:paraId="4AEA0E6E" w14:textId="77777777" w:rsidTr="00713F2A">
        <w:trPr>
          <w:jc w:val="center"/>
        </w:trPr>
        <w:tc>
          <w:tcPr>
            <w:tcW w:w="1363" w:type="dxa"/>
            <w:shd w:val="clear" w:color="auto" w:fill="auto"/>
          </w:tcPr>
          <w:p w14:paraId="072AFDCF" w14:textId="77777777" w:rsidR="007E632D" w:rsidRPr="00972DE9" w:rsidRDefault="007E632D" w:rsidP="00713F2A">
            <w:pPr>
              <w:pStyle w:val="TAL"/>
              <w:jc w:val="center"/>
              <w:rPr>
                <w:rFonts w:eastAsia="Malgun Gothic"/>
                <w:lang w:eastAsia="ko-KR"/>
              </w:rPr>
            </w:pPr>
            <w:r w:rsidRPr="00972DE9">
              <w:rPr>
                <w:rFonts w:eastAsia="Malgun Gothic"/>
                <w:lang w:eastAsia="ko-KR"/>
              </w:rPr>
              <w:t>608 – 639</w:t>
            </w:r>
          </w:p>
        </w:tc>
        <w:tc>
          <w:tcPr>
            <w:tcW w:w="1517" w:type="dxa"/>
            <w:shd w:val="clear" w:color="auto" w:fill="auto"/>
          </w:tcPr>
          <w:p w14:paraId="1757A87F" w14:textId="77777777" w:rsidR="007E632D" w:rsidRPr="00972DE9" w:rsidRDefault="007E632D" w:rsidP="00713F2A">
            <w:pPr>
              <w:pStyle w:val="TAL"/>
              <w:jc w:val="center"/>
              <w:rPr>
                <w:rFonts w:eastAsia="Malgun Gothic"/>
                <w:lang w:eastAsia="ko-KR"/>
              </w:rPr>
            </w:pPr>
            <w:r w:rsidRPr="00972DE9">
              <w:rPr>
                <w:rFonts w:eastAsia="Malgun Gothic"/>
                <w:lang w:eastAsia="ko-KR"/>
              </w:rPr>
              <w:t>262144</w:t>
            </w:r>
          </w:p>
        </w:tc>
        <w:tc>
          <w:tcPr>
            <w:tcW w:w="2718" w:type="dxa"/>
            <w:shd w:val="clear" w:color="auto" w:fill="auto"/>
          </w:tcPr>
          <w:p w14:paraId="18E7CFC1"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262144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150994944</w:t>
            </w:r>
          </w:p>
        </w:tc>
        <w:tc>
          <w:tcPr>
            <w:tcW w:w="2430" w:type="dxa"/>
            <w:shd w:val="clear" w:color="auto" w:fill="auto"/>
          </w:tcPr>
          <w:p w14:paraId="1019DAC2" w14:textId="77777777" w:rsidR="007E632D" w:rsidRPr="00972DE9" w:rsidRDefault="007E632D" w:rsidP="00713F2A">
            <w:pPr>
              <w:pStyle w:val="TAL"/>
              <w:jc w:val="center"/>
              <w:rPr>
                <w:rFonts w:eastAsia="Malgun Gothic"/>
                <w:lang w:eastAsia="ko-KR"/>
              </w:rPr>
            </w:pPr>
            <w:r w:rsidRPr="00972DE9">
              <w:rPr>
                <w:rFonts w:eastAsia="Malgun Gothic"/>
                <w:lang w:eastAsia="ko-KR"/>
              </w:rPr>
              <w:t>8388608 ≤ t &lt; 16777216</w:t>
            </w:r>
          </w:p>
        </w:tc>
      </w:tr>
      <w:tr w:rsidR="007E632D" w:rsidRPr="00972DE9" w14:paraId="5DBC19D3" w14:textId="77777777" w:rsidTr="00713F2A">
        <w:trPr>
          <w:jc w:val="center"/>
        </w:trPr>
        <w:tc>
          <w:tcPr>
            <w:tcW w:w="1363" w:type="dxa"/>
            <w:shd w:val="clear" w:color="auto" w:fill="auto"/>
          </w:tcPr>
          <w:p w14:paraId="10387685" w14:textId="77777777" w:rsidR="007E632D" w:rsidRPr="00972DE9" w:rsidRDefault="007E632D" w:rsidP="00713F2A">
            <w:pPr>
              <w:pStyle w:val="TAL"/>
              <w:jc w:val="center"/>
              <w:rPr>
                <w:rFonts w:eastAsia="Malgun Gothic"/>
                <w:lang w:eastAsia="ko-KR"/>
              </w:rPr>
            </w:pPr>
            <w:r w:rsidRPr="00972DE9">
              <w:rPr>
                <w:rFonts w:eastAsia="Malgun Gothic"/>
                <w:lang w:eastAsia="ko-KR"/>
              </w:rPr>
              <w:t>640 – 671</w:t>
            </w:r>
          </w:p>
        </w:tc>
        <w:tc>
          <w:tcPr>
            <w:tcW w:w="1517" w:type="dxa"/>
            <w:shd w:val="clear" w:color="auto" w:fill="auto"/>
          </w:tcPr>
          <w:p w14:paraId="612776A6" w14:textId="77777777" w:rsidR="007E632D" w:rsidRPr="00972DE9" w:rsidRDefault="007E632D" w:rsidP="00713F2A">
            <w:pPr>
              <w:pStyle w:val="TAL"/>
              <w:jc w:val="center"/>
              <w:rPr>
                <w:rFonts w:eastAsia="Malgun Gothic"/>
                <w:lang w:eastAsia="ko-KR"/>
              </w:rPr>
            </w:pPr>
            <w:r w:rsidRPr="00972DE9">
              <w:rPr>
                <w:rFonts w:eastAsia="Malgun Gothic"/>
                <w:lang w:eastAsia="ko-KR"/>
              </w:rPr>
              <w:t>524288</w:t>
            </w:r>
          </w:p>
        </w:tc>
        <w:tc>
          <w:tcPr>
            <w:tcW w:w="2718" w:type="dxa"/>
            <w:shd w:val="clear" w:color="auto" w:fill="auto"/>
          </w:tcPr>
          <w:p w14:paraId="41FFB03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524288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318767104</w:t>
            </w:r>
          </w:p>
        </w:tc>
        <w:tc>
          <w:tcPr>
            <w:tcW w:w="2430" w:type="dxa"/>
            <w:shd w:val="clear" w:color="auto" w:fill="auto"/>
          </w:tcPr>
          <w:p w14:paraId="09174B9A" w14:textId="77777777" w:rsidR="007E632D" w:rsidRPr="00972DE9" w:rsidRDefault="007E632D" w:rsidP="00713F2A">
            <w:pPr>
              <w:pStyle w:val="TAL"/>
              <w:jc w:val="center"/>
              <w:rPr>
                <w:rFonts w:eastAsia="Malgun Gothic"/>
                <w:lang w:eastAsia="ko-KR"/>
              </w:rPr>
            </w:pPr>
            <w:r w:rsidRPr="00972DE9">
              <w:rPr>
                <w:rFonts w:eastAsia="Malgun Gothic"/>
                <w:lang w:eastAsia="ko-KR"/>
              </w:rPr>
              <w:t>16777216 ≤ t &lt; 33554432</w:t>
            </w:r>
          </w:p>
        </w:tc>
      </w:tr>
      <w:tr w:rsidR="007E632D" w:rsidRPr="00972DE9" w14:paraId="4202E7C2" w14:textId="77777777" w:rsidTr="00713F2A">
        <w:trPr>
          <w:jc w:val="center"/>
        </w:trPr>
        <w:tc>
          <w:tcPr>
            <w:tcW w:w="1363" w:type="dxa"/>
            <w:shd w:val="clear" w:color="auto" w:fill="auto"/>
          </w:tcPr>
          <w:p w14:paraId="1437AD6A" w14:textId="77777777" w:rsidR="007E632D" w:rsidRPr="00972DE9" w:rsidRDefault="007E632D" w:rsidP="00713F2A">
            <w:pPr>
              <w:pStyle w:val="TAL"/>
              <w:jc w:val="center"/>
              <w:rPr>
                <w:rFonts w:eastAsia="Malgun Gothic"/>
                <w:lang w:eastAsia="ko-KR"/>
              </w:rPr>
            </w:pPr>
            <w:r w:rsidRPr="00972DE9">
              <w:rPr>
                <w:rFonts w:eastAsia="Malgun Gothic"/>
                <w:lang w:eastAsia="ko-KR"/>
              </w:rPr>
              <w:t>672 – 703</w:t>
            </w:r>
          </w:p>
        </w:tc>
        <w:tc>
          <w:tcPr>
            <w:tcW w:w="1517" w:type="dxa"/>
            <w:shd w:val="clear" w:color="auto" w:fill="auto"/>
          </w:tcPr>
          <w:p w14:paraId="3704755A" w14:textId="77777777" w:rsidR="007E632D" w:rsidRPr="00972DE9" w:rsidRDefault="007E632D" w:rsidP="00713F2A">
            <w:pPr>
              <w:pStyle w:val="TAL"/>
              <w:jc w:val="center"/>
              <w:rPr>
                <w:rFonts w:eastAsia="Malgun Gothic"/>
                <w:lang w:eastAsia="ko-KR"/>
              </w:rPr>
            </w:pPr>
            <w:r w:rsidRPr="00972DE9">
              <w:rPr>
                <w:rFonts w:eastAsia="Malgun Gothic"/>
                <w:lang w:eastAsia="ko-KR"/>
              </w:rPr>
              <w:t>1048576</w:t>
            </w:r>
          </w:p>
        </w:tc>
        <w:tc>
          <w:tcPr>
            <w:tcW w:w="2718" w:type="dxa"/>
            <w:shd w:val="clear" w:color="auto" w:fill="auto"/>
          </w:tcPr>
          <w:p w14:paraId="4116E03A"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1048576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671088640</w:t>
            </w:r>
          </w:p>
        </w:tc>
        <w:tc>
          <w:tcPr>
            <w:tcW w:w="2430" w:type="dxa"/>
            <w:shd w:val="clear" w:color="auto" w:fill="auto"/>
          </w:tcPr>
          <w:p w14:paraId="25A4E571" w14:textId="77777777" w:rsidR="007E632D" w:rsidRPr="00972DE9" w:rsidRDefault="007E632D" w:rsidP="00713F2A">
            <w:pPr>
              <w:pStyle w:val="TAL"/>
              <w:jc w:val="center"/>
              <w:rPr>
                <w:rFonts w:eastAsia="Malgun Gothic"/>
                <w:lang w:eastAsia="ko-KR"/>
              </w:rPr>
            </w:pPr>
            <w:r w:rsidRPr="00972DE9">
              <w:rPr>
                <w:rFonts w:eastAsia="Malgun Gothic"/>
                <w:lang w:eastAsia="ko-KR"/>
              </w:rPr>
              <w:t>33554432 ≤ t &lt; 67108864</w:t>
            </w:r>
          </w:p>
        </w:tc>
      </w:tr>
      <w:tr w:rsidR="007E632D" w:rsidRPr="00972DE9" w14:paraId="75ED94B9" w14:textId="77777777" w:rsidTr="00713F2A">
        <w:trPr>
          <w:jc w:val="center"/>
        </w:trPr>
        <w:tc>
          <w:tcPr>
            <w:tcW w:w="1363" w:type="dxa"/>
            <w:shd w:val="clear" w:color="auto" w:fill="auto"/>
          </w:tcPr>
          <w:p w14:paraId="0481D0CD" w14:textId="77777777" w:rsidR="007E632D" w:rsidRPr="00972DE9" w:rsidRDefault="007E632D" w:rsidP="00713F2A">
            <w:pPr>
              <w:pStyle w:val="TAL"/>
              <w:jc w:val="center"/>
              <w:rPr>
                <w:rFonts w:eastAsia="Malgun Gothic"/>
                <w:lang w:eastAsia="ko-KR"/>
              </w:rPr>
            </w:pPr>
            <w:r w:rsidRPr="00972DE9">
              <w:rPr>
                <w:rFonts w:eastAsia="Malgun Gothic"/>
                <w:lang w:eastAsia="ko-KR"/>
              </w:rPr>
              <w:t>704</w:t>
            </w:r>
          </w:p>
        </w:tc>
        <w:tc>
          <w:tcPr>
            <w:tcW w:w="1517" w:type="dxa"/>
            <w:shd w:val="clear" w:color="auto" w:fill="auto"/>
          </w:tcPr>
          <w:p w14:paraId="0333FB5A" w14:textId="77777777" w:rsidR="007E632D" w:rsidRPr="00972DE9" w:rsidRDefault="007E632D" w:rsidP="00713F2A">
            <w:pPr>
              <w:pStyle w:val="TAL"/>
              <w:jc w:val="center"/>
              <w:rPr>
                <w:rFonts w:eastAsia="Malgun Gothic"/>
                <w:lang w:eastAsia="ko-KR"/>
              </w:rPr>
            </w:pPr>
            <w:r w:rsidRPr="00972DE9">
              <w:rPr>
                <w:rFonts w:eastAsia="Malgun Gothic"/>
                <w:lang w:eastAsia="ko-KR"/>
              </w:rPr>
              <w:t>2097152</w:t>
            </w:r>
          </w:p>
        </w:tc>
        <w:tc>
          <w:tcPr>
            <w:tcW w:w="2718" w:type="dxa"/>
            <w:shd w:val="clear" w:color="auto" w:fill="auto"/>
          </w:tcPr>
          <w:p w14:paraId="7C3E6BFB"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2097152 </w:t>
            </w:r>
            <w:r w:rsidRPr="00972DE9">
              <w:rPr>
                <w:rFonts w:eastAsia="Malgun Gothic" w:cs="Arial"/>
                <w:lang w:eastAsia="ko-KR"/>
              </w:rPr>
              <w:t>×</w:t>
            </w:r>
            <w:r w:rsidRPr="00972DE9">
              <w:rPr>
                <w:rFonts w:eastAsia="Malgun Gothic"/>
                <w:lang w:eastAsia="ko-KR"/>
              </w:rPr>
              <w:t xml:space="preserve"> </w:t>
            </w:r>
            <w:proofErr w:type="spellStart"/>
            <w:r w:rsidRPr="00972DE9">
              <w:rPr>
                <w:rFonts w:eastAsia="Malgun Gothic"/>
                <w:lang w:eastAsia="ko-KR"/>
              </w:rPr>
              <w:t>i</w:t>
            </w:r>
            <w:proofErr w:type="spellEnd"/>
            <w:r w:rsidRPr="00972DE9">
              <w:rPr>
                <w:rFonts w:eastAsia="Malgun Gothic"/>
                <w:lang w:eastAsia="ko-KR"/>
              </w:rPr>
              <w:t xml:space="preserve"> – 1409286144</w:t>
            </w:r>
          </w:p>
        </w:tc>
        <w:tc>
          <w:tcPr>
            <w:tcW w:w="2430" w:type="dxa"/>
            <w:shd w:val="clear" w:color="auto" w:fill="auto"/>
          </w:tcPr>
          <w:p w14:paraId="01C1768C" w14:textId="77777777" w:rsidR="007E632D" w:rsidRPr="00972DE9" w:rsidRDefault="007E632D" w:rsidP="00713F2A">
            <w:pPr>
              <w:pStyle w:val="TAL"/>
              <w:jc w:val="center"/>
              <w:rPr>
                <w:rFonts w:eastAsia="Malgun Gothic"/>
                <w:lang w:eastAsia="ko-KR"/>
              </w:rPr>
            </w:pPr>
            <w:r w:rsidRPr="00972DE9">
              <w:rPr>
                <w:rFonts w:eastAsia="Malgun Gothic"/>
                <w:lang w:eastAsia="ko-KR"/>
              </w:rPr>
              <w:t>67108864 ≤ t</w:t>
            </w:r>
          </w:p>
        </w:tc>
      </w:tr>
      <w:tr w:rsidR="007E632D" w:rsidRPr="00972DE9" w14:paraId="612E9828" w14:textId="77777777" w:rsidTr="00713F2A">
        <w:trPr>
          <w:jc w:val="center"/>
        </w:trPr>
        <w:tc>
          <w:tcPr>
            <w:tcW w:w="1363" w:type="dxa"/>
            <w:shd w:val="clear" w:color="auto" w:fill="auto"/>
          </w:tcPr>
          <w:p w14:paraId="366F826F" w14:textId="77777777" w:rsidR="007E632D" w:rsidRPr="00972DE9" w:rsidRDefault="007E632D" w:rsidP="00713F2A">
            <w:pPr>
              <w:pStyle w:val="TAL"/>
              <w:jc w:val="center"/>
              <w:rPr>
                <w:rFonts w:eastAsia="Malgun Gothic"/>
                <w:lang w:eastAsia="ko-KR"/>
              </w:rPr>
            </w:pPr>
            <w:r w:rsidRPr="00972DE9">
              <w:rPr>
                <w:rFonts w:eastAsia="Malgun Gothic"/>
                <w:lang w:eastAsia="ko-KR"/>
              </w:rPr>
              <w:t>705 – 1023</w:t>
            </w:r>
          </w:p>
        </w:tc>
        <w:tc>
          <w:tcPr>
            <w:tcW w:w="6665" w:type="dxa"/>
            <w:gridSpan w:val="3"/>
            <w:shd w:val="clear" w:color="auto" w:fill="auto"/>
          </w:tcPr>
          <w:p w14:paraId="6EEBA53A" w14:textId="77777777" w:rsidR="007E632D" w:rsidRPr="00972DE9" w:rsidRDefault="007E632D" w:rsidP="00713F2A">
            <w:pPr>
              <w:pStyle w:val="TAL"/>
              <w:jc w:val="center"/>
              <w:rPr>
                <w:rFonts w:eastAsia="Malgun Gothic"/>
                <w:lang w:eastAsia="ko-KR"/>
              </w:rPr>
            </w:pPr>
            <w:r w:rsidRPr="00972DE9">
              <w:rPr>
                <w:rFonts w:eastAsia="Malgun Gothic"/>
                <w:lang w:eastAsia="ko-KR"/>
              </w:rPr>
              <w:t>Reserved</w:t>
            </w:r>
          </w:p>
        </w:tc>
      </w:tr>
    </w:tbl>
    <w:p w14:paraId="53901A8F" w14:textId="77777777" w:rsidR="007E632D" w:rsidRPr="00972DE9" w:rsidRDefault="007E632D" w:rsidP="007E632D">
      <w:pPr>
        <w:rPr>
          <w:b/>
        </w:rPr>
      </w:pPr>
    </w:p>
    <w:p w14:paraId="5A57CC98" w14:textId="77777777" w:rsidR="007E632D" w:rsidRPr="00972DE9" w:rsidRDefault="007E632D" w:rsidP="007E632D">
      <w:pPr>
        <w:pStyle w:val="Heading4"/>
        <w:rPr>
          <w:i/>
        </w:rPr>
      </w:pPr>
      <w:bookmarkStart w:id="644" w:name="_Toc27765273"/>
      <w:bookmarkStart w:id="645" w:name="_Toc37680958"/>
      <w:bookmarkStart w:id="646" w:name="_Toc46486530"/>
      <w:bookmarkStart w:id="647" w:name="_Toc52546875"/>
      <w:bookmarkStart w:id="648" w:name="_Toc52547405"/>
      <w:bookmarkStart w:id="649" w:name="_Toc52547935"/>
      <w:bookmarkStart w:id="650" w:name="_Toc52548465"/>
      <w:bookmarkStart w:id="651" w:name="_Toc124534417"/>
      <w:r w:rsidRPr="00972DE9">
        <w:rPr>
          <w:i/>
        </w:rPr>
        <w:t>–</w:t>
      </w:r>
      <w:r w:rsidRPr="00972DE9">
        <w:rPr>
          <w:i/>
        </w:rPr>
        <w:tab/>
        <w:t>GLO-RTK-</w:t>
      </w:r>
      <w:proofErr w:type="spellStart"/>
      <w:r w:rsidRPr="00972DE9">
        <w:rPr>
          <w:i/>
        </w:rPr>
        <w:t>BiasInformation</w:t>
      </w:r>
      <w:bookmarkEnd w:id="644"/>
      <w:bookmarkEnd w:id="645"/>
      <w:bookmarkEnd w:id="646"/>
      <w:bookmarkEnd w:id="647"/>
      <w:bookmarkEnd w:id="648"/>
      <w:bookmarkEnd w:id="649"/>
      <w:bookmarkEnd w:id="650"/>
      <w:bookmarkEnd w:id="651"/>
      <w:proofErr w:type="spellEnd"/>
    </w:p>
    <w:p w14:paraId="7550CB97" w14:textId="77777777" w:rsidR="007E632D" w:rsidRPr="00972DE9" w:rsidRDefault="007E632D" w:rsidP="007E632D">
      <w:r w:rsidRPr="00972DE9">
        <w:t xml:space="preserve">The IE </w:t>
      </w:r>
      <w:r w:rsidRPr="00972DE9">
        <w:rPr>
          <w:i/>
        </w:rPr>
        <w:t>GLO-RTK-</w:t>
      </w:r>
      <w:proofErr w:type="spellStart"/>
      <w:r w:rsidRPr="00972DE9">
        <w:rPr>
          <w:i/>
        </w:rPr>
        <w:t>BiasInformation</w:t>
      </w:r>
      <w:proofErr w:type="spellEnd"/>
      <w:r w:rsidRPr="00972DE9">
        <w:rPr>
          <w:i/>
        </w:rPr>
        <w:t xml:space="preserve"> </w:t>
      </w:r>
      <w:r w:rsidRPr="00972DE9">
        <w:rPr>
          <w:noProof/>
        </w:rPr>
        <w:t>is</w:t>
      </w:r>
      <w:r w:rsidRPr="00972DE9">
        <w:t xml:space="preserve"> used by the location server to provide the so-called "GLONASS Code-Phase bias values" (CPB) for up to all FDMA GLONASS observations.</w:t>
      </w:r>
    </w:p>
    <w:p w14:paraId="379F6108" w14:textId="77777777" w:rsidR="007E632D" w:rsidRPr="00972DE9" w:rsidRDefault="007E632D" w:rsidP="007E632D">
      <w:r w:rsidRPr="00972DE9">
        <w:t xml:space="preserve">If IE </w:t>
      </w:r>
      <w:r w:rsidRPr="00972DE9">
        <w:rPr>
          <w:i/>
        </w:rPr>
        <w:t>GNSS-RTK-Observations</w:t>
      </w:r>
      <w:r w:rsidRPr="00972DE9">
        <w:t xml:space="preserve"> for </w:t>
      </w:r>
      <w:proofErr w:type="spellStart"/>
      <w:r w:rsidRPr="00972DE9">
        <w:rPr>
          <w:i/>
        </w:rPr>
        <w:t>gnss</w:t>
      </w:r>
      <w:proofErr w:type="spellEnd"/>
      <w:r w:rsidRPr="00972DE9">
        <w:rPr>
          <w:i/>
        </w:rPr>
        <w:t>-ID</w:t>
      </w:r>
      <w:r w:rsidRPr="00972DE9">
        <w:t xml:space="preserve"> = </w:t>
      </w:r>
      <w:proofErr w:type="spellStart"/>
      <w:r w:rsidRPr="00972DE9">
        <w:rPr>
          <w:i/>
        </w:rPr>
        <w:t>glonass</w:t>
      </w:r>
      <w:proofErr w:type="spellEnd"/>
      <w:r w:rsidRPr="00972DE9">
        <w:t xml:space="preserve"> are provided, but IE </w:t>
      </w:r>
      <w:r w:rsidRPr="00972DE9">
        <w:rPr>
          <w:i/>
        </w:rPr>
        <w:t>GLO-RTK-</w:t>
      </w:r>
      <w:proofErr w:type="spellStart"/>
      <w:r w:rsidRPr="00972DE9">
        <w:rPr>
          <w:i/>
        </w:rPr>
        <w:t>BiasInformation</w:t>
      </w:r>
      <w:proofErr w:type="spellEnd"/>
      <w:r w:rsidRPr="00972DE9">
        <w:rPr>
          <w:i/>
        </w:rPr>
        <w:t xml:space="preserve"> </w:t>
      </w:r>
      <w:r w:rsidRPr="00972DE9">
        <w:t>is not provided, the target device assumes that the CPB information has been applied to the GLONASS observation data a priori.</w:t>
      </w:r>
    </w:p>
    <w:p w14:paraId="785A4F70" w14:textId="77777777" w:rsidR="007E632D" w:rsidRPr="00972DE9" w:rsidRDefault="007E632D" w:rsidP="007E632D">
      <w:r w:rsidRPr="00972DE9">
        <w:rPr>
          <w:noProof/>
        </w:rPr>
        <w:t xml:space="preserve">The parameters provided in </w:t>
      </w:r>
      <w:r w:rsidRPr="00972DE9">
        <w:t xml:space="preserve">IE </w:t>
      </w:r>
      <w:r w:rsidRPr="00972DE9">
        <w:rPr>
          <w:i/>
        </w:rPr>
        <w:t>GLO-RTK-</w:t>
      </w:r>
      <w:proofErr w:type="spellStart"/>
      <w:r w:rsidRPr="00972DE9">
        <w:rPr>
          <w:i/>
        </w:rPr>
        <w:t>BiasInformation</w:t>
      </w:r>
      <w:proofErr w:type="spellEnd"/>
      <w:r w:rsidRPr="00972DE9">
        <w:rPr>
          <w:i/>
        </w:rPr>
        <w:t xml:space="preserve"> </w:t>
      </w:r>
      <w:r w:rsidRPr="00972DE9">
        <w:t>are used as specified for message type 1230 in [30].</w:t>
      </w:r>
    </w:p>
    <w:p w14:paraId="3BA66C3B" w14:textId="77777777" w:rsidR="007E632D" w:rsidRPr="00972DE9" w:rsidRDefault="007E632D" w:rsidP="007E632D">
      <w:pPr>
        <w:pStyle w:val="PL"/>
        <w:shd w:val="clear" w:color="auto" w:fill="E6E6E6"/>
      </w:pPr>
      <w:r w:rsidRPr="00972DE9">
        <w:t>-- ASN1START</w:t>
      </w:r>
    </w:p>
    <w:p w14:paraId="7A92E6AD" w14:textId="77777777" w:rsidR="007E632D" w:rsidRPr="00972DE9" w:rsidRDefault="007E632D" w:rsidP="007E632D">
      <w:pPr>
        <w:pStyle w:val="PL"/>
        <w:shd w:val="clear" w:color="auto" w:fill="E6E6E6"/>
        <w:rPr>
          <w:snapToGrid w:val="0"/>
        </w:rPr>
      </w:pPr>
    </w:p>
    <w:p w14:paraId="70A8737B" w14:textId="77777777" w:rsidR="007E632D" w:rsidRPr="00972DE9" w:rsidRDefault="007E632D" w:rsidP="007E632D">
      <w:pPr>
        <w:pStyle w:val="PL"/>
        <w:shd w:val="clear" w:color="auto" w:fill="E6E6E6"/>
        <w:rPr>
          <w:snapToGrid w:val="0"/>
        </w:rPr>
      </w:pPr>
      <w:r w:rsidRPr="00972DE9">
        <w:rPr>
          <w:snapToGrid w:val="0"/>
        </w:rPr>
        <w:t>GLO-RTK-BiasInformation-r15 ::= SEQUENCE{</w:t>
      </w:r>
    </w:p>
    <w:p w14:paraId="0963209C"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t>GNSS-ReferenceStationID-r15,</w:t>
      </w:r>
    </w:p>
    <w:p w14:paraId="3AE6BBF1" w14:textId="77777777" w:rsidR="007E632D" w:rsidRPr="00972DE9" w:rsidRDefault="007E632D" w:rsidP="007E632D">
      <w:pPr>
        <w:pStyle w:val="PL"/>
        <w:shd w:val="clear" w:color="auto" w:fill="E6E6E6"/>
        <w:rPr>
          <w:snapToGrid w:val="0"/>
        </w:rPr>
      </w:pPr>
      <w:r w:rsidRPr="00972DE9">
        <w:rPr>
          <w:snapToGrid w:val="0"/>
        </w:rPr>
        <w:tab/>
        <w:t>cpbIndicator-r15</w:t>
      </w:r>
      <w:r w:rsidRPr="00972DE9">
        <w:rPr>
          <w:snapToGrid w:val="0"/>
        </w:rPr>
        <w:tab/>
      </w:r>
      <w:r w:rsidRPr="00972DE9">
        <w:rPr>
          <w:snapToGrid w:val="0"/>
        </w:rPr>
        <w:tab/>
      </w:r>
      <w:r w:rsidRPr="00972DE9">
        <w:rPr>
          <w:snapToGrid w:val="0"/>
        </w:rPr>
        <w:tab/>
        <w:t>BIT STRING (SIZE(1)),</w:t>
      </w:r>
    </w:p>
    <w:p w14:paraId="40C4DA07" w14:textId="77777777" w:rsidR="007E632D" w:rsidRPr="00972DE9" w:rsidRDefault="007E632D" w:rsidP="007E632D">
      <w:pPr>
        <w:pStyle w:val="PL"/>
        <w:shd w:val="clear" w:color="auto" w:fill="E6E6E6"/>
        <w:rPr>
          <w:snapToGrid w:val="0"/>
        </w:rPr>
      </w:pPr>
      <w:r w:rsidRPr="00972DE9">
        <w:rPr>
          <w:snapToGrid w:val="0"/>
        </w:rPr>
        <w:tab/>
        <w:t>l1-ca-cpBias-r15</w:t>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AED1156" w14:textId="77777777" w:rsidR="007E632D" w:rsidRPr="00972DE9" w:rsidRDefault="007E632D" w:rsidP="007E632D">
      <w:pPr>
        <w:pStyle w:val="PL"/>
        <w:shd w:val="clear" w:color="auto" w:fill="E6E6E6"/>
        <w:rPr>
          <w:snapToGrid w:val="0"/>
        </w:rPr>
      </w:pPr>
      <w:r w:rsidRPr="00972DE9">
        <w:rPr>
          <w:snapToGrid w:val="0"/>
        </w:rPr>
        <w:tab/>
        <w:t>l1-p-cpBias-r15</w:t>
      </w:r>
      <w:r w:rsidRPr="00972DE9">
        <w:rPr>
          <w:snapToGrid w:val="0"/>
        </w:rPr>
        <w:tab/>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3BF056E" w14:textId="77777777" w:rsidR="007E632D" w:rsidRPr="00972DE9" w:rsidRDefault="007E632D" w:rsidP="007E632D">
      <w:pPr>
        <w:pStyle w:val="PL"/>
        <w:shd w:val="clear" w:color="auto" w:fill="E6E6E6"/>
        <w:rPr>
          <w:snapToGrid w:val="0"/>
        </w:rPr>
      </w:pPr>
      <w:r w:rsidRPr="00972DE9">
        <w:rPr>
          <w:snapToGrid w:val="0"/>
        </w:rPr>
        <w:tab/>
        <w:t>l2-ca-cpBias-r15</w:t>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62402A18" w14:textId="77777777" w:rsidR="007E632D" w:rsidRPr="00972DE9" w:rsidRDefault="007E632D" w:rsidP="007E632D">
      <w:pPr>
        <w:pStyle w:val="PL"/>
        <w:shd w:val="clear" w:color="auto" w:fill="E6E6E6"/>
        <w:rPr>
          <w:snapToGrid w:val="0"/>
        </w:rPr>
      </w:pPr>
      <w:r w:rsidRPr="00972DE9">
        <w:rPr>
          <w:snapToGrid w:val="0"/>
        </w:rPr>
        <w:tab/>
        <w:t>l2-p-cpBias-r15</w:t>
      </w:r>
      <w:r w:rsidRPr="00972DE9">
        <w:rPr>
          <w:snapToGrid w:val="0"/>
        </w:rPr>
        <w:tab/>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29BD274" w14:textId="77777777" w:rsidR="007E632D" w:rsidRPr="00972DE9" w:rsidRDefault="007E632D" w:rsidP="007E632D">
      <w:pPr>
        <w:pStyle w:val="PL"/>
        <w:shd w:val="clear" w:color="auto" w:fill="E6E6E6"/>
        <w:rPr>
          <w:snapToGrid w:val="0"/>
        </w:rPr>
      </w:pPr>
      <w:r w:rsidRPr="00972DE9">
        <w:rPr>
          <w:snapToGrid w:val="0"/>
        </w:rPr>
        <w:tab/>
        <w:t>...</w:t>
      </w:r>
    </w:p>
    <w:p w14:paraId="3EE59005" w14:textId="77777777" w:rsidR="007E632D" w:rsidRPr="00972DE9" w:rsidRDefault="007E632D" w:rsidP="007E632D">
      <w:pPr>
        <w:pStyle w:val="PL"/>
        <w:shd w:val="clear" w:color="auto" w:fill="E6E6E6"/>
        <w:rPr>
          <w:snapToGrid w:val="0"/>
        </w:rPr>
      </w:pPr>
      <w:r w:rsidRPr="00972DE9">
        <w:rPr>
          <w:snapToGrid w:val="0"/>
        </w:rPr>
        <w:t>}</w:t>
      </w:r>
    </w:p>
    <w:p w14:paraId="07D2EE88" w14:textId="77777777" w:rsidR="007E632D" w:rsidRPr="00972DE9" w:rsidRDefault="007E632D" w:rsidP="007E632D">
      <w:pPr>
        <w:pStyle w:val="PL"/>
        <w:shd w:val="clear" w:color="auto" w:fill="E6E6E6"/>
      </w:pPr>
    </w:p>
    <w:p w14:paraId="42157B4C" w14:textId="77777777" w:rsidR="007E632D" w:rsidRPr="00972DE9" w:rsidRDefault="007E632D" w:rsidP="007E632D">
      <w:pPr>
        <w:pStyle w:val="PL"/>
        <w:shd w:val="clear" w:color="auto" w:fill="E6E6E6"/>
      </w:pPr>
      <w:r w:rsidRPr="00972DE9">
        <w:t>-- ASN1STOP</w:t>
      </w:r>
    </w:p>
    <w:p w14:paraId="4D27ECAC"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75E57D6" w14:textId="77777777" w:rsidTr="00713F2A">
        <w:trPr>
          <w:cantSplit/>
          <w:tblHeader/>
        </w:trPr>
        <w:tc>
          <w:tcPr>
            <w:tcW w:w="9639" w:type="dxa"/>
          </w:tcPr>
          <w:p w14:paraId="0FAF6911" w14:textId="77777777" w:rsidR="007E632D" w:rsidRPr="00972DE9" w:rsidRDefault="007E632D" w:rsidP="00713F2A">
            <w:pPr>
              <w:pStyle w:val="TAH"/>
            </w:pPr>
            <w:r w:rsidRPr="00972DE9">
              <w:rPr>
                <w:i/>
                <w:snapToGrid w:val="0"/>
              </w:rPr>
              <w:t>GLO-RTK-</w:t>
            </w:r>
            <w:proofErr w:type="spellStart"/>
            <w:r w:rsidRPr="00972DE9">
              <w:rPr>
                <w:i/>
                <w:snapToGrid w:val="0"/>
              </w:rPr>
              <w:t>BiasInformation</w:t>
            </w:r>
            <w:proofErr w:type="spellEnd"/>
            <w:r w:rsidRPr="00972DE9">
              <w:rPr>
                <w:snapToGrid w:val="0"/>
              </w:rPr>
              <w:t xml:space="preserve"> </w:t>
            </w:r>
            <w:r w:rsidRPr="00972DE9">
              <w:rPr>
                <w:iCs/>
                <w:noProof/>
              </w:rPr>
              <w:t>field descriptions</w:t>
            </w:r>
          </w:p>
        </w:tc>
      </w:tr>
      <w:tr w:rsidR="007E632D" w:rsidRPr="00972DE9" w14:paraId="5F531830" w14:textId="77777777" w:rsidTr="00713F2A">
        <w:trPr>
          <w:cantSplit/>
        </w:trPr>
        <w:tc>
          <w:tcPr>
            <w:tcW w:w="9639" w:type="dxa"/>
          </w:tcPr>
          <w:p w14:paraId="595CA274" w14:textId="77777777" w:rsidR="007E632D" w:rsidRPr="00972DE9" w:rsidRDefault="007E632D" w:rsidP="00713F2A">
            <w:pPr>
              <w:widowControl w:val="0"/>
              <w:spacing w:after="0"/>
              <w:rPr>
                <w:rFonts w:ascii="Arial" w:hAnsi="Arial"/>
                <w:b/>
                <w:i/>
                <w:snapToGrid w:val="0"/>
                <w:sz w:val="18"/>
              </w:rPr>
            </w:pPr>
            <w:proofErr w:type="spellStart"/>
            <w:r w:rsidRPr="00972DE9">
              <w:rPr>
                <w:rFonts w:ascii="Arial" w:hAnsi="Arial"/>
                <w:b/>
                <w:i/>
                <w:snapToGrid w:val="0"/>
                <w:sz w:val="18"/>
              </w:rPr>
              <w:t>referenceStationID</w:t>
            </w:r>
            <w:proofErr w:type="spellEnd"/>
          </w:p>
          <w:p w14:paraId="51D123B1" w14:textId="77777777" w:rsidR="007E632D" w:rsidRPr="00972DE9" w:rsidRDefault="007E632D" w:rsidP="00713F2A">
            <w:pPr>
              <w:widowControl w:val="0"/>
              <w:spacing w:after="0"/>
              <w:rPr>
                <w:rFonts w:ascii="Arial" w:hAnsi="Arial"/>
                <w:bCs/>
                <w:noProof/>
                <w:sz w:val="18"/>
              </w:rPr>
            </w:pPr>
            <w:r w:rsidRPr="00972DE9">
              <w:rPr>
                <w:rFonts w:ascii="Arial" w:hAnsi="Arial"/>
                <w:snapToGrid w:val="0"/>
                <w:sz w:val="18"/>
              </w:rPr>
              <w:t xml:space="preserve">This field specifies the Station ID for which the </w:t>
            </w:r>
            <w:r w:rsidRPr="00972DE9">
              <w:rPr>
                <w:i/>
              </w:rPr>
              <w:t>GLO-RTK-</w:t>
            </w:r>
            <w:proofErr w:type="spellStart"/>
            <w:r w:rsidRPr="00972DE9">
              <w:rPr>
                <w:i/>
              </w:rPr>
              <w:t>BiasInformation</w:t>
            </w:r>
            <w:proofErr w:type="spellEnd"/>
            <w:r w:rsidRPr="00972DE9">
              <w:rPr>
                <w:i/>
              </w:rPr>
              <w:t xml:space="preserve"> </w:t>
            </w:r>
            <w:r w:rsidRPr="00972DE9">
              <w:rPr>
                <w:rFonts w:ascii="Arial" w:hAnsi="Arial"/>
                <w:bCs/>
                <w:noProof/>
                <w:sz w:val="18"/>
              </w:rPr>
              <w:t>is provided.</w:t>
            </w:r>
          </w:p>
        </w:tc>
      </w:tr>
      <w:tr w:rsidR="007E632D" w:rsidRPr="00972DE9" w14:paraId="76567A05" w14:textId="77777777" w:rsidTr="00713F2A">
        <w:trPr>
          <w:cantSplit/>
        </w:trPr>
        <w:tc>
          <w:tcPr>
            <w:tcW w:w="9639" w:type="dxa"/>
          </w:tcPr>
          <w:p w14:paraId="11D3CFF1" w14:textId="77777777" w:rsidR="007E632D" w:rsidRPr="00972DE9" w:rsidRDefault="007E632D" w:rsidP="00713F2A">
            <w:pPr>
              <w:widowControl w:val="0"/>
              <w:spacing w:after="0"/>
              <w:rPr>
                <w:rFonts w:ascii="Arial" w:hAnsi="Arial"/>
                <w:b/>
                <w:bCs/>
                <w:i/>
                <w:iCs/>
                <w:sz w:val="18"/>
              </w:rPr>
            </w:pPr>
            <w:proofErr w:type="spellStart"/>
            <w:r w:rsidRPr="00972DE9">
              <w:rPr>
                <w:rFonts w:ascii="Arial" w:hAnsi="Arial"/>
                <w:b/>
                <w:bCs/>
                <w:i/>
                <w:iCs/>
                <w:sz w:val="18"/>
              </w:rPr>
              <w:t>cpbIndicator</w:t>
            </w:r>
            <w:proofErr w:type="spellEnd"/>
          </w:p>
          <w:p w14:paraId="05DD169D" w14:textId="77777777" w:rsidR="007E632D" w:rsidRPr="00972DE9" w:rsidRDefault="007E632D" w:rsidP="00713F2A">
            <w:pPr>
              <w:widowControl w:val="0"/>
              <w:spacing w:after="0"/>
              <w:rPr>
                <w:rFonts w:ascii="Arial" w:hAnsi="Arial"/>
                <w:snapToGrid w:val="0"/>
                <w:sz w:val="18"/>
              </w:rPr>
            </w:pPr>
            <w:r w:rsidRPr="00972DE9">
              <w:rPr>
                <w:rFonts w:ascii="Arial" w:hAnsi="Arial"/>
                <w:bCs/>
                <w:iCs/>
                <w:sz w:val="18"/>
              </w:rPr>
              <w:t xml:space="preserve">This field specifies the GLONASS Code-Phase Bias Indicator. </w:t>
            </w:r>
            <w:r w:rsidRPr="00972DE9">
              <w:rPr>
                <w:rFonts w:ascii="Arial" w:hAnsi="Arial"/>
                <w:snapToGrid w:val="0"/>
                <w:sz w:val="18"/>
              </w:rPr>
              <w:t>The interpretation of the value is as follows:</w:t>
            </w:r>
          </w:p>
          <w:p w14:paraId="0DB93225" w14:textId="77777777" w:rsidR="007E632D" w:rsidRPr="00972DE9" w:rsidRDefault="007E632D" w:rsidP="00713F2A">
            <w:pPr>
              <w:autoSpaceDE w:val="0"/>
              <w:autoSpaceDN w:val="0"/>
              <w:adjustRightInd w:val="0"/>
              <w:spacing w:after="0"/>
              <w:rPr>
                <w:lang w:eastAsia="en-GB"/>
              </w:rPr>
            </w:pPr>
            <w:r w:rsidRPr="00972DE9">
              <w:rPr>
                <w:rFonts w:ascii="Courier New" w:hAnsi="Courier New"/>
                <w:noProof/>
                <w:snapToGrid w:val="0"/>
                <w:sz w:val="16"/>
              </w:rPr>
              <w:tab/>
            </w:r>
            <w:r w:rsidRPr="00972DE9">
              <w:rPr>
                <w:lang w:eastAsia="en-GB"/>
              </w:rPr>
              <w:t xml:space="preserve">0 – The GLONASS </w:t>
            </w:r>
            <w:proofErr w:type="spellStart"/>
            <w:r w:rsidRPr="00972DE9">
              <w:rPr>
                <w:lang w:eastAsia="en-GB"/>
              </w:rPr>
              <w:t>Pseudorange</w:t>
            </w:r>
            <w:proofErr w:type="spellEnd"/>
            <w:r w:rsidRPr="00972DE9">
              <w:rPr>
                <w:lang w:eastAsia="en-GB"/>
              </w:rPr>
              <w:t xml:space="preserve"> and </w:t>
            </w:r>
            <w:proofErr w:type="spellStart"/>
            <w:r w:rsidRPr="00972DE9">
              <w:rPr>
                <w:lang w:eastAsia="en-GB"/>
              </w:rPr>
              <w:t>Phaserange</w:t>
            </w:r>
            <w:proofErr w:type="spellEnd"/>
            <w:r w:rsidRPr="00972DE9">
              <w:rPr>
                <w:lang w:eastAsia="en-GB"/>
              </w:rPr>
              <w:t xml:space="preserve"> observations in IE </w:t>
            </w:r>
            <w:r w:rsidRPr="00972DE9">
              <w:rPr>
                <w:i/>
                <w:lang w:eastAsia="en-GB"/>
              </w:rPr>
              <w:t>GNSS-RTK-Observations</w:t>
            </w:r>
            <w:r w:rsidRPr="00972DE9">
              <w:rPr>
                <w:lang w:eastAsia="en-GB"/>
              </w:rPr>
              <w:t xml:space="preserve"> are not aligned to</w:t>
            </w:r>
            <w:r w:rsidRPr="00972DE9">
              <w:rPr>
                <w:rFonts w:ascii="Courier New" w:hAnsi="Courier New"/>
                <w:noProof/>
                <w:snapToGrid w:val="0"/>
                <w:sz w:val="16"/>
              </w:rPr>
              <w:tab/>
            </w:r>
            <w:r w:rsidRPr="00972DE9">
              <w:rPr>
                <w:rFonts w:ascii="Courier New" w:hAnsi="Courier New"/>
                <w:noProof/>
                <w:snapToGrid w:val="0"/>
                <w:sz w:val="16"/>
              </w:rPr>
              <w:tab/>
            </w:r>
            <w:r w:rsidRPr="00972DE9">
              <w:rPr>
                <w:lang w:eastAsia="en-GB"/>
              </w:rPr>
              <w:t>the same measurement epoch.</w:t>
            </w:r>
          </w:p>
          <w:p w14:paraId="14C57642" w14:textId="77777777" w:rsidR="007E632D" w:rsidRPr="00972DE9" w:rsidRDefault="007E632D" w:rsidP="00713F2A">
            <w:pPr>
              <w:autoSpaceDE w:val="0"/>
              <w:autoSpaceDN w:val="0"/>
              <w:adjustRightInd w:val="0"/>
              <w:spacing w:after="0"/>
              <w:rPr>
                <w:lang w:eastAsia="en-GB"/>
              </w:rPr>
            </w:pPr>
            <w:r w:rsidRPr="00972DE9">
              <w:rPr>
                <w:rFonts w:ascii="Courier New" w:hAnsi="Courier New"/>
                <w:noProof/>
                <w:snapToGrid w:val="0"/>
                <w:sz w:val="16"/>
              </w:rPr>
              <w:tab/>
            </w:r>
            <w:r w:rsidRPr="00972DE9">
              <w:rPr>
                <w:lang w:eastAsia="en-GB"/>
              </w:rPr>
              <w:t xml:space="preserve">1 – The GLONASS </w:t>
            </w:r>
            <w:proofErr w:type="spellStart"/>
            <w:r w:rsidRPr="00972DE9">
              <w:rPr>
                <w:lang w:eastAsia="en-GB"/>
              </w:rPr>
              <w:t>Pseudorange</w:t>
            </w:r>
            <w:proofErr w:type="spellEnd"/>
            <w:r w:rsidRPr="00972DE9">
              <w:rPr>
                <w:lang w:eastAsia="en-GB"/>
              </w:rPr>
              <w:t xml:space="preserve"> and </w:t>
            </w:r>
            <w:proofErr w:type="spellStart"/>
            <w:r w:rsidRPr="00972DE9">
              <w:rPr>
                <w:lang w:eastAsia="en-GB"/>
              </w:rPr>
              <w:t>Phaserange</w:t>
            </w:r>
            <w:proofErr w:type="spellEnd"/>
            <w:r w:rsidRPr="00972DE9">
              <w:rPr>
                <w:lang w:eastAsia="en-GB"/>
              </w:rPr>
              <w:t xml:space="preserve"> observations in IE </w:t>
            </w:r>
            <w:r w:rsidRPr="00972DE9">
              <w:rPr>
                <w:i/>
                <w:lang w:eastAsia="en-GB"/>
              </w:rPr>
              <w:t>GNSS-RTK-Observations</w:t>
            </w:r>
            <w:r w:rsidRPr="00972DE9">
              <w:rPr>
                <w:lang w:eastAsia="en-GB"/>
              </w:rPr>
              <w:t xml:space="preserve"> are aligned to the</w:t>
            </w:r>
            <w:r w:rsidRPr="00972DE9">
              <w:rPr>
                <w:rFonts w:ascii="Courier New" w:hAnsi="Courier New"/>
                <w:noProof/>
                <w:snapToGrid w:val="0"/>
                <w:sz w:val="16"/>
              </w:rPr>
              <w:tab/>
            </w:r>
            <w:r w:rsidRPr="00972DE9">
              <w:rPr>
                <w:rFonts w:ascii="Courier New" w:hAnsi="Courier New"/>
                <w:noProof/>
                <w:snapToGrid w:val="0"/>
                <w:sz w:val="16"/>
              </w:rPr>
              <w:tab/>
            </w:r>
            <w:r w:rsidRPr="00972DE9">
              <w:rPr>
                <w:lang w:eastAsia="en-GB"/>
              </w:rPr>
              <w:t>same measurement epoch.</w:t>
            </w:r>
          </w:p>
        </w:tc>
      </w:tr>
      <w:tr w:rsidR="007E632D" w:rsidRPr="00972DE9" w14:paraId="4076471B" w14:textId="77777777" w:rsidTr="00713F2A">
        <w:trPr>
          <w:cantSplit/>
        </w:trPr>
        <w:tc>
          <w:tcPr>
            <w:tcW w:w="9639" w:type="dxa"/>
          </w:tcPr>
          <w:p w14:paraId="6E940CEC"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lastRenderedPageBreak/>
              <w:t>l1-ca-cpBias</w:t>
            </w:r>
          </w:p>
          <w:p w14:paraId="40C0A45C"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This field specifies the GLONASS L1 C/A Code-Phase Bias, which represents the offset between the L1 C/A </w:t>
            </w:r>
            <w:proofErr w:type="spellStart"/>
            <w:r w:rsidRPr="00972DE9">
              <w:rPr>
                <w:rFonts w:ascii="Arial" w:hAnsi="Arial"/>
                <w:bCs/>
                <w:iCs/>
                <w:sz w:val="18"/>
              </w:rPr>
              <w:t>Pseudorange</w:t>
            </w:r>
            <w:proofErr w:type="spellEnd"/>
            <w:r w:rsidRPr="00972DE9">
              <w:rPr>
                <w:rFonts w:ascii="Arial" w:hAnsi="Arial"/>
                <w:bCs/>
                <w:iCs/>
                <w:sz w:val="18"/>
              </w:rPr>
              <w:t xml:space="preserve"> and L1 </w:t>
            </w:r>
            <w:proofErr w:type="spellStart"/>
            <w:r w:rsidRPr="00972DE9">
              <w:rPr>
                <w:rFonts w:ascii="Arial" w:hAnsi="Arial"/>
                <w:bCs/>
                <w:iCs/>
                <w:sz w:val="18"/>
              </w:rPr>
              <w:t>Phaserange</w:t>
            </w:r>
            <w:proofErr w:type="spellEnd"/>
            <w:r w:rsidRPr="00972DE9">
              <w:rPr>
                <w:rFonts w:ascii="Arial" w:hAnsi="Arial"/>
                <w:bCs/>
                <w:iCs/>
                <w:sz w:val="18"/>
              </w:rPr>
              <w:t xml:space="preserve"> measurement epochs in metres.</w:t>
            </w:r>
          </w:p>
          <w:p w14:paraId="396E232E"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0, the measurement epoch of the GLONASS L1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aligned using:</w:t>
            </w:r>
          </w:p>
          <w:p w14:paraId="514879AC"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Aligned GLONASS L1 </w:t>
            </w:r>
            <w:proofErr w:type="spellStart"/>
            <w:r w:rsidRPr="00972DE9">
              <w:rPr>
                <w:rFonts w:ascii="Arial" w:hAnsi="Arial"/>
                <w:bCs/>
                <w:iCs/>
                <w:sz w:val="18"/>
              </w:rPr>
              <w:t>Phaserange</w:t>
            </w:r>
            <w:proofErr w:type="spellEnd"/>
            <w:r w:rsidRPr="00972DE9">
              <w:rPr>
                <w:rFonts w:ascii="Arial" w:hAnsi="Arial"/>
                <w:bCs/>
                <w:iCs/>
                <w:sz w:val="18"/>
              </w:rPr>
              <w:t xml:space="preserve"> = Full GLONASS L1 </w:t>
            </w:r>
            <w:proofErr w:type="spellStart"/>
            <w:r w:rsidRPr="00972DE9">
              <w:rPr>
                <w:rFonts w:ascii="Arial" w:hAnsi="Arial"/>
                <w:bCs/>
                <w:iCs/>
                <w:sz w:val="18"/>
              </w:rPr>
              <w:t>Phaserange</w:t>
            </w:r>
            <w:proofErr w:type="spellEnd"/>
            <w:r w:rsidRPr="00972DE9">
              <w:rPr>
                <w:rFonts w:ascii="Arial" w:hAnsi="Arial"/>
                <w:bCs/>
                <w:iCs/>
                <w:sz w:val="18"/>
              </w:rPr>
              <w:t xml:space="preserve"> + GLONASS L1 C/A Code-Phase Bias.</w:t>
            </w:r>
          </w:p>
          <w:p w14:paraId="64708CC8"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1, the measurement epoch of the GLONASS L1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unaligned using:</w:t>
            </w:r>
          </w:p>
          <w:p w14:paraId="4CD5B191"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Unaligned GLONASS L1 </w:t>
            </w:r>
            <w:proofErr w:type="spellStart"/>
            <w:r w:rsidRPr="00972DE9">
              <w:rPr>
                <w:rFonts w:ascii="Arial" w:hAnsi="Arial"/>
                <w:bCs/>
                <w:iCs/>
                <w:sz w:val="18"/>
              </w:rPr>
              <w:t>Phaserange</w:t>
            </w:r>
            <w:proofErr w:type="spellEnd"/>
            <w:r w:rsidRPr="00972DE9">
              <w:rPr>
                <w:rFonts w:ascii="Arial" w:hAnsi="Arial"/>
                <w:bCs/>
                <w:iCs/>
                <w:sz w:val="18"/>
              </w:rPr>
              <w:t xml:space="preserve"> = Full GLONASS L1 </w:t>
            </w:r>
            <w:proofErr w:type="spellStart"/>
            <w:r w:rsidRPr="00972DE9">
              <w:rPr>
                <w:rFonts w:ascii="Arial" w:hAnsi="Arial"/>
                <w:bCs/>
                <w:iCs/>
                <w:sz w:val="18"/>
              </w:rPr>
              <w:t>Phaserange</w:t>
            </w:r>
            <w:proofErr w:type="spellEnd"/>
            <w:r w:rsidRPr="00972DE9">
              <w:rPr>
                <w:rFonts w:ascii="Arial" w:hAnsi="Arial"/>
                <w:bCs/>
                <w:iCs/>
                <w:sz w:val="18"/>
              </w:rPr>
              <w:t xml:space="preserve"> – GLONASS L1 C/A Code-Phase Bias.</w:t>
            </w:r>
          </w:p>
          <w:p w14:paraId="3D09EA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Scale factor </w:t>
            </w:r>
            <w:r w:rsidRPr="00972DE9">
              <w:rPr>
                <w:rFonts w:ascii="Arial" w:hAnsi="Arial"/>
                <w:sz w:val="18"/>
              </w:rPr>
              <w:t xml:space="preserve">0.02 m. Range ±655.34 m. </w:t>
            </w:r>
          </w:p>
        </w:tc>
      </w:tr>
      <w:tr w:rsidR="007E632D" w:rsidRPr="00972DE9" w14:paraId="608BAB40" w14:textId="77777777" w:rsidTr="00713F2A">
        <w:trPr>
          <w:cantSplit/>
        </w:trPr>
        <w:tc>
          <w:tcPr>
            <w:tcW w:w="9639" w:type="dxa"/>
          </w:tcPr>
          <w:p w14:paraId="1492B466" w14:textId="77777777" w:rsidR="007E632D" w:rsidRPr="00972DE9" w:rsidRDefault="007E632D" w:rsidP="00713F2A">
            <w:pPr>
              <w:widowControl w:val="0"/>
              <w:spacing w:after="0"/>
              <w:rPr>
                <w:rFonts w:ascii="Arial" w:eastAsia="Malgun Gothic" w:hAnsi="Arial"/>
                <w:b/>
                <w:i/>
                <w:sz w:val="18"/>
              </w:rPr>
            </w:pPr>
            <w:r w:rsidRPr="00972DE9">
              <w:rPr>
                <w:rFonts w:ascii="Arial" w:eastAsia="Malgun Gothic" w:hAnsi="Arial"/>
                <w:b/>
                <w:i/>
                <w:sz w:val="18"/>
              </w:rPr>
              <w:t>l1-p-cpBias</w:t>
            </w:r>
          </w:p>
          <w:p w14:paraId="5B1F5B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This field specifies the GLONASS L1 P Code-Phase Bias, which represents the offset between the L1 P </w:t>
            </w:r>
            <w:proofErr w:type="spellStart"/>
            <w:r w:rsidRPr="00972DE9">
              <w:rPr>
                <w:rFonts w:ascii="Arial" w:hAnsi="Arial"/>
                <w:bCs/>
                <w:iCs/>
                <w:sz w:val="18"/>
              </w:rPr>
              <w:t>Pseudorange</w:t>
            </w:r>
            <w:proofErr w:type="spellEnd"/>
            <w:r w:rsidRPr="00972DE9">
              <w:rPr>
                <w:rFonts w:ascii="Arial" w:hAnsi="Arial"/>
                <w:bCs/>
                <w:iCs/>
                <w:sz w:val="18"/>
              </w:rPr>
              <w:t xml:space="preserve"> and L1 </w:t>
            </w:r>
            <w:proofErr w:type="spellStart"/>
            <w:r w:rsidRPr="00972DE9">
              <w:rPr>
                <w:rFonts w:ascii="Arial" w:hAnsi="Arial"/>
                <w:bCs/>
                <w:iCs/>
                <w:sz w:val="18"/>
              </w:rPr>
              <w:t>Phaserange</w:t>
            </w:r>
            <w:proofErr w:type="spellEnd"/>
            <w:r w:rsidRPr="00972DE9">
              <w:rPr>
                <w:rFonts w:ascii="Arial" w:hAnsi="Arial"/>
                <w:bCs/>
                <w:iCs/>
                <w:sz w:val="18"/>
              </w:rPr>
              <w:t xml:space="preserve"> measurement epochs in metres.</w:t>
            </w:r>
          </w:p>
          <w:p w14:paraId="5D067BBE"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0, the measurement epoch of the GLONASS L1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aligned using:</w:t>
            </w:r>
          </w:p>
          <w:p w14:paraId="5CC608FB"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Aligned GLONASS L1 </w:t>
            </w:r>
            <w:proofErr w:type="spellStart"/>
            <w:r w:rsidRPr="00972DE9">
              <w:rPr>
                <w:rFonts w:ascii="Arial" w:hAnsi="Arial"/>
                <w:bCs/>
                <w:iCs/>
                <w:sz w:val="18"/>
              </w:rPr>
              <w:t>Phaserange</w:t>
            </w:r>
            <w:proofErr w:type="spellEnd"/>
            <w:r w:rsidRPr="00972DE9">
              <w:rPr>
                <w:rFonts w:ascii="Arial" w:hAnsi="Arial"/>
                <w:bCs/>
                <w:iCs/>
                <w:sz w:val="18"/>
              </w:rPr>
              <w:t xml:space="preserve"> = Full GLONASS L1 </w:t>
            </w:r>
            <w:proofErr w:type="spellStart"/>
            <w:r w:rsidRPr="00972DE9">
              <w:rPr>
                <w:rFonts w:ascii="Arial" w:hAnsi="Arial"/>
                <w:bCs/>
                <w:iCs/>
                <w:sz w:val="18"/>
              </w:rPr>
              <w:t>Phaserange</w:t>
            </w:r>
            <w:proofErr w:type="spellEnd"/>
            <w:r w:rsidRPr="00972DE9">
              <w:rPr>
                <w:rFonts w:ascii="Arial" w:hAnsi="Arial"/>
                <w:bCs/>
                <w:iCs/>
                <w:sz w:val="18"/>
              </w:rPr>
              <w:t xml:space="preserve"> + GLONASS L1 P Code-Phase Bias.</w:t>
            </w:r>
          </w:p>
          <w:p w14:paraId="345360AC"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1, the measurement epoch of the GLONASS L1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unaligned using:</w:t>
            </w:r>
          </w:p>
          <w:p w14:paraId="7DB07801"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Unaligned GLONASS L1 </w:t>
            </w:r>
            <w:proofErr w:type="spellStart"/>
            <w:r w:rsidRPr="00972DE9">
              <w:rPr>
                <w:rFonts w:ascii="Arial" w:hAnsi="Arial"/>
                <w:bCs/>
                <w:iCs/>
                <w:sz w:val="18"/>
              </w:rPr>
              <w:t>Phaserange</w:t>
            </w:r>
            <w:proofErr w:type="spellEnd"/>
            <w:r w:rsidRPr="00972DE9">
              <w:rPr>
                <w:rFonts w:ascii="Arial" w:hAnsi="Arial"/>
                <w:bCs/>
                <w:iCs/>
                <w:sz w:val="18"/>
              </w:rPr>
              <w:t xml:space="preserve"> = Full GLONASS L1 </w:t>
            </w:r>
            <w:proofErr w:type="spellStart"/>
            <w:r w:rsidRPr="00972DE9">
              <w:rPr>
                <w:rFonts w:ascii="Arial" w:hAnsi="Arial"/>
                <w:bCs/>
                <w:iCs/>
                <w:sz w:val="18"/>
              </w:rPr>
              <w:t>Phaserange</w:t>
            </w:r>
            <w:proofErr w:type="spellEnd"/>
            <w:r w:rsidRPr="00972DE9">
              <w:rPr>
                <w:rFonts w:ascii="Arial" w:hAnsi="Arial"/>
                <w:bCs/>
                <w:iCs/>
                <w:sz w:val="18"/>
              </w:rPr>
              <w:t xml:space="preserve"> – GLONASS L1 P Code-Phase Bias.</w:t>
            </w:r>
          </w:p>
          <w:p w14:paraId="75F8B02D" w14:textId="77777777" w:rsidR="007E632D" w:rsidRPr="00972DE9" w:rsidRDefault="007E632D" w:rsidP="00713F2A">
            <w:pPr>
              <w:widowControl w:val="0"/>
              <w:spacing w:after="0"/>
              <w:rPr>
                <w:rFonts w:ascii="Arial" w:eastAsia="Malgun Gothic" w:hAnsi="Arial"/>
                <w:sz w:val="18"/>
              </w:rPr>
            </w:pPr>
            <w:r w:rsidRPr="00972DE9">
              <w:rPr>
                <w:rFonts w:ascii="Arial" w:hAnsi="Arial"/>
                <w:bCs/>
                <w:iCs/>
                <w:sz w:val="18"/>
              </w:rPr>
              <w:t xml:space="preserve">Scale factor </w:t>
            </w:r>
            <w:r w:rsidRPr="00972DE9">
              <w:rPr>
                <w:rFonts w:ascii="Arial" w:hAnsi="Arial"/>
                <w:sz w:val="18"/>
              </w:rPr>
              <w:t>0.02 m. Range ±655.34 m.</w:t>
            </w:r>
          </w:p>
        </w:tc>
      </w:tr>
      <w:tr w:rsidR="007E632D" w:rsidRPr="00972DE9" w14:paraId="5E47B0EB" w14:textId="77777777" w:rsidTr="00713F2A">
        <w:trPr>
          <w:cantSplit/>
        </w:trPr>
        <w:tc>
          <w:tcPr>
            <w:tcW w:w="9639" w:type="dxa"/>
          </w:tcPr>
          <w:p w14:paraId="6935AEA8"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t>l2-ca-cpBias</w:t>
            </w:r>
          </w:p>
          <w:p w14:paraId="4B7A5F43"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This field specifies the GLONASS L2 C/A Code-Phase Bias, which represents the offset between the L2 C/A </w:t>
            </w:r>
            <w:proofErr w:type="spellStart"/>
            <w:r w:rsidRPr="00972DE9">
              <w:rPr>
                <w:rFonts w:ascii="Arial" w:hAnsi="Arial"/>
                <w:bCs/>
                <w:iCs/>
                <w:sz w:val="18"/>
              </w:rPr>
              <w:t>Pseudorange</w:t>
            </w:r>
            <w:proofErr w:type="spellEnd"/>
            <w:r w:rsidRPr="00972DE9">
              <w:rPr>
                <w:rFonts w:ascii="Arial" w:hAnsi="Arial"/>
                <w:bCs/>
                <w:iCs/>
                <w:sz w:val="18"/>
              </w:rPr>
              <w:t xml:space="preserve"> and L2 </w:t>
            </w:r>
            <w:proofErr w:type="spellStart"/>
            <w:r w:rsidRPr="00972DE9">
              <w:rPr>
                <w:rFonts w:ascii="Arial" w:hAnsi="Arial"/>
                <w:bCs/>
                <w:iCs/>
                <w:sz w:val="18"/>
              </w:rPr>
              <w:t>Phaserange</w:t>
            </w:r>
            <w:proofErr w:type="spellEnd"/>
            <w:r w:rsidRPr="00972DE9">
              <w:rPr>
                <w:rFonts w:ascii="Arial" w:hAnsi="Arial"/>
                <w:bCs/>
                <w:iCs/>
                <w:sz w:val="18"/>
              </w:rPr>
              <w:t xml:space="preserve"> measurement epochs in metres.</w:t>
            </w:r>
          </w:p>
          <w:p w14:paraId="30A56D53"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0, the measurement epoch of the GLONASS L2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aligned using:</w:t>
            </w:r>
          </w:p>
          <w:p w14:paraId="555FD6C7"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Aligned GLONASS L2 </w:t>
            </w:r>
            <w:proofErr w:type="spellStart"/>
            <w:r w:rsidRPr="00972DE9">
              <w:rPr>
                <w:rFonts w:ascii="Arial" w:hAnsi="Arial"/>
                <w:bCs/>
                <w:iCs/>
                <w:sz w:val="18"/>
              </w:rPr>
              <w:t>Phaserange</w:t>
            </w:r>
            <w:proofErr w:type="spellEnd"/>
            <w:r w:rsidRPr="00972DE9">
              <w:rPr>
                <w:rFonts w:ascii="Arial" w:hAnsi="Arial"/>
                <w:bCs/>
                <w:iCs/>
                <w:sz w:val="18"/>
              </w:rPr>
              <w:t xml:space="preserve"> = Full GLONASS L2 </w:t>
            </w:r>
            <w:proofErr w:type="spellStart"/>
            <w:r w:rsidRPr="00972DE9">
              <w:rPr>
                <w:rFonts w:ascii="Arial" w:hAnsi="Arial"/>
                <w:bCs/>
                <w:iCs/>
                <w:sz w:val="18"/>
              </w:rPr>
              <w:t>Phaserange</w:t>
            </w:r>
            <w:proofErr w:type="spellEnd"/>
            <w:r w:rsidRPr="00972DE9">
              <w:rPr>
                <w:rFonts w:ascii="Arial" w:hAnsi="Arial"/>
                <w:bCs/>
                <w:iCs/>
                <w:sz w:val="18"/>
              </w:rPr>
              <w:t xml:space="preserve"> + GLONASS L2 C/A Code-Phase Bias.</w:t>
            </w:r>
          </w:p>
          <w:p w14:paraId="58BF7106"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1, the measurement epoch of the GLONASS L2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unaligned using:</w:t>
            </w:r>
          </w:p>
          <w:p w14:paraId="435FE020"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Unaligned GLONASS L2 </w:t>
            </w:r>
            <w:proofErr w:type="spellStart"/>
            <w:r w:rsidRPr="00972DE9">
              <w:rPr>
                <w:rFonts w:ascii="Arial" w:hAnsi="Arial"/>
                <w:bCs/>
                <w:iCs/>
                <w:sz w:val="18"/>
              </w:rPr>
              <w:t>Phaserange</w:t>
            </w:r>
            <w:proofErr w:type="spellEnd"/>
            <w:r w:rsidRPr="00972DE9">
              <w:rPr>
                <w:rFonts w:ascii="Arial" w:hAnsi="Arial"/>
                <w:bCs/>
                <w:iCs/>
                <w:sz w:val="18"/>
              </w:rPr>
              <w:t xml:space="preserve"> = Full GLONASS L2 </w:t>
            </w:r>
            <w:proofErr w:type="spellStart"/>
            <w:r w:rsidRPr="00972DE9">
              <w:rPr>
                <w:rFonts w:ascii="Arial" w:hAnsi="Arial"/>
                <w:bCs/>
                <w:iCs/>
                <w:sz w:val="18"/>
              </w:rPr>
              <w:t>Phaserange</w:t>
            </w:r>
            <w:proofErr w:type="spellEnd"/>
            <w:r w:rsidRPr="00972DE9">
              <w:rPr>
                <w:rFonts w:ascii="Arial" w:hAnsi="Arial"/>
                <w:bCs/>
                <w:iCs/>
                <w:sz w:val="18"/>
              </w:rPr>
              <w:t xml:space="preserve"> – GLONASS L2 C/A Code-Phase Bias.</w:t>
            </w:r>
          </w:p>
          <w:p w14:paraId="502609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Scale factor </w:t>
            </w:r>
            <w:r w:rsidRPr="00972DE9">
              <w:rPr>
                <w:rFonts w:ascii="Arial" w:hAnsi="Arial"/>
                <w:sz w:val="18"/>
              </w:rPr>
              <w:t>0.02 m. Range ±655.34 m.</w:t>
            </w:r>
          </w:p>
        </w:tc>
      </w:tr>
      <w:tr w:rsidR="007E632D" w:rsidRPr="00972DE9" w14:paraId="59744F44" w14:textId="77777777" w:rsidTr="00713F2A">
        <w:trPr>
          <w:cantSplit/>
        </w:trPr>
        <w:tc>
          <w:tcPr>
            <w:tcW w:w="9639" w:type="dxa"/>
          </w:tcPr>
          <w:p w14:paraId="7F5B0866" w14:textId="77777777" w:rsidR="007E632D" w:rsidRPr="00972DE9" w:rsidRDefault="007E632D" w:rsidP="00713F2A">
            <w:pPr>
              <w:widowControl w:val="0"/>
              <w:spacing w:after="0"/>
              <w:rPr>
                <w:rFonts w:ascii="Arial" w:hAnsi="Arial"/>
                <w:b/>
                <w:i/>
                <w:sz w:val="18"/>
              </w:rPr>
            </w:pPr>
            <w:r w:rsidRPr="00972DE9">
              <w:rPr>
                <w:rFonts w:ascii="Arial" w:hAnsi="Arial"/>
                <w:b/>
                <w:i/>
                <w:sz w:val="18"/>
              </w:rPr>
              <w:t>l2-p-cpBias</w:t>
            </w:r>
          </w:p>
          <w:p w14:paraId="625E39DF"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This field specifies the GLONASS L2 P Code-Phase Bias, which represents the offset between the L2 P </w:t>
            </w:r>
            <w:proofErr w:type="spellStart"/>
            <w:r w:rsidRPr="00972DE9">
              <w:rPr>
                <w:rFonts w:ascii="Arial" w:hAnsi="Arial"/>
                <w:bCs/>
                <w:iCs/>
                <w:sz w:val="18"/>
              </w:rPr>
              <w:t>Pseudorange</w:t>
            </w:r>
            <w:proofErr w:type="spellEnd"/>
            <w:r w:rsidRPr="00972DE9">
              <w:rPr>
                <w:rFonts w:ascii="Arial" w:hAnsi="Arial"/>
                <w:bCs/>
                <w:iCs/>
                <w:sz w:val="18"/>
              </w:rPr>
              <w:t xml:space="preserve"> and L2 </w:t>
            </w:r>
            <w:proofErr w:type="spellStart"/>
            <w:r w:rsidRPr="00972DE9">
              <w:rPr>
                <w:rFonts w:ascii="Arial" w:hAnsi="Arial"/>
                <w:bCs/>
                <w:iCs/>
                <w:sz w:val="18"/>
              </w:rPr>
              <w:t>Phaserange</w:t>
            </w:r>
            <w:proofErr w:type="spellEnd"/>
            <w:r w:rsidRPr="00972DE9">
              <w:rPr>
                <w:rFonts w:ascii="Arial" w:hAnsi="Arial"/>
                <w:bCs/>
                <w:iCs/>
                <w:sz w:val="18"/>
              </w:rPr>
              <w:t xml:space="preserve"> measurement epochs in metres.</w:t>
            </w:r>
          </w:p>
          <w:p w14:paraId="53DF13ED"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0, the measurement epoch of the GLONASS L2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aligned using:</w:t>
            </w:r>
          </w:p>
          <w:p w14:paraId="300C44DD"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 xml:space="preserve">Aligned GLONASS L2 </w:t>
            </w:r>
            <w:proofErr w:type="spellStart"/>
            <w:r w:rsidRPr="00972DE9">
              <w:rPr>
                <w:rFonts w:ascii="Arial" w:hAnsi="Arial"/>
                <w:bCs/>
                <w:iCs/>
                <w:sz w:val="18"/>
              </w:rPr>
              <w:t>Phaserange</w:t>
            </w:r>
            <w:proofErr w:type="spellEnd"/>
            <w:r w:rsidRPr="00972DE9">
              <w:rPr>
                <w:rFonts w:ascii="Arial" w:hAnsi="Arial"/>
                <w:bCs/>
                <w:iCs/>
                <w:sz w:val="18"/>
              </w:rPr>
              <w:t xml:space="preserve"> = Full GLONASS L2 </w:t>
            </w:r>
            <w:proofErr w:type="spellStart"/>
            <w:r w:rsidRPr="00972DE9">
              <w:rPr>
                <w:rFonts w:ascii="Arial" w:hAnsi="Arial"/>
                <w:bCs/>
                <w:iCs/>
                <w:sz w:val="18"/>
              </w:rPr>
              <w:t>Phaserange</w:t>
            </w:r>
            <w:proofErr w:type="spellEnd"/>
            <w:r w:rsidRPr="00972DE9">
              <w:rPr>
                <w:rFonts w:ascii="Arial" w:hAnsi="Arial"/>
                <w:bCs/>
                <w:iCs/>
                <w:sz w:val="18"/>
              </w:rPr>
              <w:t xml:space="preserve"> + GLONASS L2 P Code-Phase Bias.</w:t>
            </w:r>
          </w:p>
          <w:p w14:paraId="61BA9CFD"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proofErr w:type="spellStart"/>
            <w:r w:rsidRPr="00972DE9">
              <w:rPr>
                <w:rFonts w:ascii="Arial" w:hAnsi="Arial"/>
                <w:bCs/>
                <w:i/>
                <w:iCs/>
                <w:sz w:val="18"/>
              </w:rPr>
              <w:t>cpbIndicator</w:t>
            </w:r>
            <w:proofErr w:type="spellEnd"/>
            <w:r w:rsidRPr="00972DE9">
              <w:rPr>
                <w:rFonts w:ascii="Arial" w:hAnsi="Arial"/>
                <w:bCs/>
                <w:iCs/>
                <w:sz w:val="18"/>
              </w:rPr>
              <w:t xml:space="preserve"> is set to 1, the measurement epoch of the GLONASS L2 </w:t>
            </w:r>
            <w:proofErr w:type="spellStart"/>
            <w:r w:rsidRPr="00972DE9">
              <w:rPr>
                <w:rFonts w:ascii="Arial" w:hAnsi="Arial"/>
                <w:bCs/>
                <w:iCs/>
                <w:sz w:val="18"/>
              </w:rPr>
              <w:t>Phaserange</w:t>
            </w:r>
            <w:proofErr w:type="spellEnd"/>
            <w:r w:rsidRPr="00972DE9">
              <w:rPr>
                <w:rFonts w:ascii="Arial" w:hAnsi="Arial"/>
                <w:bCs/>
                <w:iCs/>
                <w:sz w:val="18"/>
              </w:rPr>
              <w:t xml:space="preserve"> measurements may be unaligned using:</w:t>
            </w:r>
          </w:p>
          <w:p w14:paraId="4F25736C" w14:textId="77777777" w:rsidR="007E632D" w:rsidRPr="00972DE9" w:rsidRDefault="007E632D" w:rsidP="00713F2A">
            <w:pPr>
              <w:pStyle w:val="TAL"/>
            </w:pPr>
            <w:r w:rsidRPr="00972DE9">
              <w:rPr>
                <w:rFonts w:ascii="Courier New" w:hAnsi="Courier New"/>
                <w:noProof/>
                <w:snapToGrid w:val="0"/>
                <w:sz w:val="16"/>
              </w:rPr>
              <w:tab/>
            </w:r>
            <w:r w:rsidRPr="00972DE9">
              <w:t xml:space="preserve">Unaligned GLONASS L2 </w:t>
            </w:r>
            <w:proofErr w:type="spellStart"/>
            <w:r w:rsidRPr="00972DE9">
              <w:t>Phaserange</w:t>
            </w:r>
            <w:proofErr w:type="spellEnd"/>
            <w:r w:rsidRPr="00972DE9">
              <w:t xml:space="preserve"> = Full GLONASS L2 </w:t>
            </w:r>
            <w:proofErr w:type="spellStart"/>
            <w:r w:rsidRPr="00972DE9">
              <w:t>Phaserange</w:t>
            </w:r>
            <w:proofErr w:type="spellEnd"/>
            <w:r w:rsidRPr="00972DE9">
              <w:t xml:space="preserve"> – GLONASS L2 P Code-Phase Bias.</w:t>
            </w:r>
          </w:p>
          <w:p w14:paraId="6AC9C415" w14:textId="77777777" w:rsidR="007E632D" w:rsidRPr="00972DE9" w:rsidRDefault="007E632D" w:rsidP="00713F2A">
            <w:pPr>
              <w:widowControl w:val="0"/>
              <w:spacing w:after="0"/>
              <w:rPr>
                <w:rFonts w:ascii="Arial" w:hAnsi="Arial"/>
                <w:sz w:val="18"/>
              </w:rPr>
            </w:pPr>
            <w:r w:rsidRPr="00972DE9">
              <w:rPr>
                <w:rFonts w:ascii="Arial" w:hAnsi="Arial"/>
                <w:bCs/>
                <w:iCs/>
                <w:sz w:val="18"/>
              </w:rPr>
              <w:t xml:space="preserve">Scale factor </w:t>
            </w:r>
            <w:r w:rsidRPr="00972DE9">
              <w:rPr>
                <w:rFonts w:ascii="Arial" w:hAnsi="Arial"/>
                <w:sz w:val="18"/>
              </w:rPr>
              <w:t>0.02 m. Range ±655.34 m.</w:t>
            </w:r>
          </w:p>
        </w:tc>
      </w:tr>
    </w:tbl>
    <w:p w14:paraId="5E11C46F" w14:textId="77777777" w:rsidR="007E632D" w:rsidRPr="00972DE9" w:rsidRDefault="007E632D" w:rsidP="007E632D">
      <w:pPr>
        <w:rPr>
          <w:b/>
        </w:rPr>
      </w:pPr>
    </w:p>
    <w:p w14:paraId="6AA9C345" w14:textId="77777777" w:rsidR="007E632D" w:rsidRPr="00972DE9" w:rsidRDefault="007E632D" w:rsidP="007E632D">
      <w:pPr>
        <w:pStyle w:val="Heading4"/>
        <w:rPr>
          <w:i/>
        </w:rPr>
      </w:pPr>
      <w:bookmarkStart w:id="652" w:name="_Toc27765274"/>
      <w:bookmarkStart w:id="653" w:name="_Toc37680959"/>
      <w:bookmarkStart w:id="654" w:name="_Toc46486531"/>
      <w:bookmarkStart w:id="655" w:name="_Toc52546876"/>
      <w:bookmarkStart w:id="656" w:name="_Toc52547406"/>
      <w:bookmarkStart w:id="657" w:name="_Toc52547936"/>
      <w:bookmarkStart w:id="658" w:name="_Toc52548466"/>
      <w:bookmarkStart w:id="659" w:name="_Toc124534418"/>
      <w:r w:rsidRPr="00972DE9">
        <w:rPr>
          <w:i/>
        </w:rPr>
        <w:t>–</w:t>
      </w:r>
      <w:r w:rsidRPr="00972DE9">
        <w:rPr>
          <w:i/>
        </w:rPr>
        <w:tab/>
        <w:t>GNSS-RTK-MAC-</w:t>
      </w:r>
      <w:proofErr w:type="spellStart"/>
      <w:r w:rsidRPr="00972DE9">
        <w:rPr>
          <w:i/>
        </w:rPr>
        <w:t>CorrectionDifferences</w:t>
      </w:r>
      <w:bookmarkEnd w:id="652"/>
      <w:bookmarkEnd w:id="653"/>
      <w:bookmarkEnd w:id="654"/>
      <w:bookmarkEnd w:id="655"/>
      <w:bookmarkEnd w:id="656"/>
      <w:bookmarkEnd w:id="657"/>
      <w:bookmarkEnd w:id="658"/>
      <w:bookmarkEnd w:id="659"/>
      <w:proofErr w:type="spellEnd"/>
    </w:p>
    <w:p w14:paraId="0DB50BF4" w14:textId="77777777" w:rsidR="007E632D" w:rsidRPr="00972DE9" w:rsidRDefault="007E632D" w:rsidP="007E632D">
      <w:r w:rsidRPr="00972DE9">
        <w:t xml:space="preserve">The IE </w:t>
      </w:r>
      <w:r w:rsidRPr="00972DE9">
        <w:rPr>
          <w:i/>
        </w:rPr>
        <w:t>GNSS-RTK-MAC-</w:t>
      </w:r>
      <w:proofErr w:type="spellStart"/>
      <w:r w:rsidRPr="00972DE9">
        <w:rPr>
          <w:i/>
        </w:rPr>
        <w:t>CorrectionDifferences</w:t>
      </w:r>
      <w:proofErr w:type="spellEnd"/>
      <w:r w:rsidRPr="00972DE9">
        <w:rPr>
          <w:i/>
        </w:rPr>
        <w:t xml:space="preserve"> </w:t>
      </w:r>
      <w:r w:rsidRPr="00972DE9">
        <w:rPr>
          <w:noProof/>
        </w:rPr>
        <w:t>is</w:t>
      </w:r>
      <w:r w:rsidRPr="00972DE9">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972DE9">
        <w:rPr>
          <w:i/>
        </w:rPr>
        <w:t>GNSS-RTK-</w:t>
      </w:r>
      <w:proofErr w:type="spellStart"/>
      <w:proofErr w:type="gramStart"/>
      <w:r w:rsidRPr="00972DE9">
        <w:rPr>
          <w:i/>
        </w:rPr>
        <w:t>ReferenceStationInfo</w:t>
      </w:r>
      <w:proofErr w:type="spellEnd"/>
      <w:proofErr w:type="gramEnd"/>
      <w:r w:rsidRPr="00972DE9">
        <w:rPr>
          <w:i/>
        </w:rPr>
        <w:t xml:space="preserve"> </w:t>
      </w:r>
      <w:r w:rsidRPr="00972DE9">
        <w:t xml:space="preserve">and the Auxiliary Station coordinates are provided in IE </w:t>
      </w:r>
      <w:r w:rsidRPr="00972DE9">
        <w:rPr>
          <w:i/>
        </w:rPr>
        <w:t>GNSS-RTK-</w:t>
      </w:r>
      <w:proofErr w:type="spellStart"/>
      <w:r w:rsidRPr="00972DE9">
        <w:rPr>
          <w:i/>
        </w:rPr>
        <w:t>AuxiliaryStationData</w:t>
      </w:r>
      <w:proofErr w:type="spellEnd"/>
      <w:r w:rsidRPr="00972DE9">
        <w:t>.</w:t>
      </w:r>
    </w:p>
    <w:p w14:paraId="759859F7" w14:textId="77777777" w:rsidR="007E632D" w:rsidRPr="00972DE9" w:rsidRDefault="007E632D" w:rsidP="007E632D">
      <w:r w:rsidRPr="00972DE9">
        <w:rPr>
          <w:noProof/>
        </w:rPr>
        <w:t xml:space="preserve">The parameters provided in </w:t>
      </w:r>
      <w:r w:rsidRPr="00972DE9">
        <w:t xml:space="preserve">IE </w:t>
      </w:r>
      <w:r w:rsidRPr="00972DE9">
        <w:rPr>
          <w:i/>
        </w:rPr>
        <w:t>GNSS-RTK-MAC-</w:t>
      </w:r>
      <w:proofErr w:type="spellStart"/>
      <w:r w:rsidRPr="00972DE9">
        <w:rPr>
          <w:i/>
        </w:rPr>
        <w:t>CorrectionDifferences</w:t>
      </w:r>
      <w:proofErr w:type="spellEnd"/>
      <w:r w:rsidRPr="00972DE9">
        <w:rPr>
          <w:i/>
        </w:rPr>
        <w:t xml:space="preserve"> </w:t>
      </w:r>
      <w:r w:rsidRPr="00972DE9">
        <w:t>are used as specified for message type 1017 and 1039 in [30] and apply to all GNSSs.</w:t>
      </w:r>
    </w:p>
    <w:p w14:paraId="70C06020" w14:textId="77777777" w:rsidR="007E632D" w:rsidRPr="00972DE9" w:rsidRDefault="007E632D" w:rsidP="007E632D">
      <w:pPr>
        <w:pStyle w:val="PL"/>
        <w:shd w:val="clear" w:color="auto" w:fill="E6E6E6"/>
      </w:pPr>
      <w:r w:rsidRPr="00972DE9">
        <w:t>-- ASN1START</w:t>
      </w:r>
    </w:p>
    <w:p w14:paraId="1F348E28" w14:textId="77777777" w:rsidR="007E632D" w:rsidRPr="00972DE9" w:rsidRDefault="007E632D" w:rsidP="007E632D">
      <w:pPr>
        <w:pStyle w:val="PL"/>
        <w:shd w:val="clear" w:color="auto" w:fill="E6E6E6"/>
        <w:rPr>
          <w:snapToGrid w:val="0"/>
        </w:rPr>
      </w:pPr>
    </w:p>
    <w:p w14:paraId="3E3E68FA" w14:textId="77777777" w:rsidR="007E632D" w:rsidRPr="00972DE9" w:rsidRDefault="007E632D" w:rsidP="007E632D">
      <w:pPr>
        <w:pStyle w:val="PL"/>
        <w:shd w:val="clear" w:color="auto" w:fill="E6E6E6"/>
        <w:rPr>
          <w:snapToGrid w:val="0"/>
        </w:rPr>
      </w:pPr>
      <w:r w:rsidRPr="00972DE9">
        <w:t xml:space="preserve">GNSS-RTK-MAC-CorrectionDifferences-r15 </w:t>
      </w:r>
      <w:r w:rsidRPr="00972DE9">
        <w:rPr>
          <w:snapToGrid w:val="0"/>
        </w:rPr>
        <w:t>::= SEQUENCE {</w:t>
      </w:r>
    </w:p>
    <w:p w14:paraId="7B4E0D7E"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GNSS-NetworkID-r15,</w:t>
      </w:r>
    </w:p>
    <w:p w14:paraId="7C689055"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GNSS-SubNetworkID-r15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2760CEE" w14:textId="77777777" w:rsidR="007E632D" w:rsidRPr="00972DE9" w:rsidRDefault="007E632D" w:rsidP="007E632D">
      <w:pPr>
        <w:pStyle w:val="PL"/>
        <w:shd w:val="clear" w:color="auto" w:fill="E6E6E6"/>
        <w:rPr>
          <w:snapToGrid w:val="0"/>
        </w:rPr>
      </w:pPr>
      <w:r w:rsidRPr="00972DE9">
        <w:rPr>
          <w:snapToGrid w:val="0"/>
        </w:rPr>
        <w:tab/>
        <w:t>master-ReferenceStationID-r15</w:t>
      </w:r>
      <w:r w:rsidRPr="00972DE9">
        <w:rPr>
          <w:snapToGrid w:val="0"/>
        </w:rPr>
        <w:tab/>
      </w:r>
      <w:r w:rsidRPr="00972DE9">
        <w:rPr>
          <w:snapToGrid w:val="0"/>
        </w:rPr>
        <w:tab/>
        <w:t>GNSS-ReferenceStationID-r15,</w:t>
      </w:r>
    </w:p>
    <w:p w14:paraId="15DAF0A3" w14:textId="77777777" w:rsidR="007E632D" w:rsidRPr="00972DE9" w:rsidRDefault="007E632D" w:rsidP="007E632D">
      <w:pPr>
        <w:pStyle w:val="PL"/>
        <w:shd w:val="clear" w:color="auto" w:fill="E6E6E6"/>
        <w:rPr>
          <w:snapToGrid w:val="0"/>
        </w:rPr>
      </w:pPr>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B4E5F74"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58B0AE7F" w14:textId="77777777" w:rsidR="007E632D" w:rsidRPr="00972DE9" w:rsidRDefault="007E632D" w:rsidP="007E632D">
      <w:pPr>
        <w:pStyle w:val="PL"/>
        <w:shd w:val="clear" w:color="auto" w:fill="E6E6E6"/>
        <w:rPr>
          <w:snapToGrid w:val="0"/>
        </w:rPr>
      </w:pPr>
      <w:r w:rsidRPr="00972DE9">
        <w:rPr>
          <w:snapToGrid w:val="0"/>
        </w:rPr>
        <w:tab/>
        <w:t>rtkCorrectionDifferencesList-r15</w:t>
      </w:r>
      <w:r w:rsidRPr="00972DE9">
        <w:rPr>
          <w:snapToGrid w:val="0"/>
        </w:rPr>
        <w:tab/>
        <w:t>RTK-CorrectionDifferencesList-r15,</w:t>
      </w:r>
    </w:p>
    <w:p w14:paraId="0D231150" w14:textId="77777777" w:rsidR="007E632D" w:rsidRPr="00972DE9" w:rsidRDefault="007E632D" w:rsidP="007E632D">
      <w:pPr>
        <w:pStyle w:val="PL"/>
        <w:shd w:val="clear" w:color="auto" w:fill="E6E6E6"/>
        <w:rPr>
          <w:snapToGrid w:val="0"/>
        </w:rPr>
      </w:pPr>
      <w:r w:rsidRPr="00972DE9">
        <w:rPr>
          <w:snapToGrid w:val="0"/>
        </w:rPr>
        <w:tab/>
        <w:t>...</w:t>
      </w:r>
    </w:p>
    <w:p w14:paraId="155BCF01" w14:textId="77777777" w:rsidR="007E632D" w:rsidRPr="00972DE9" w:rsidRDefault="007E632D" w:rsidP="007E632D">
      <w:pPr>
        <w:pStyle w:val="PL"/>
        <w:shd w:val="clear" w:color="auto" w:fill="E6E6E6"/>
        <w:rPr>
          <w:snapToGrid w:val="0"/>
        </w:rPr>
      </w:pPr>
      <w:r w:rsidRPr="00972DE9">
        <w:rPr>
          <w:snapToGrid w:val="0"/>
        </w:rPr>
        <w:t>}</w:t>
      </w:r>
    </w:p>
    <w:p w14:paraId="7E2121E4" w14:textId="77777777" w:rsidR="007E632D" w:rsidRPr="00972DE9" w:rsidRDefault="007E632D" w:rsidP="007E632D">
      <w:pPr>
        <w:pStyle w:val="PL"/>
        <w:shd w:val="clear" w:color="auto" w:fill="E6E6E6"/>
      </w:pPr>
    </w:p>
    <w:p w14:paraId="581E2170" w14:textId="77777777" w:rsidR="007E632D" w:rsidRPr="00972DE9" w:rsidRDefault="007E632D" w:rsidP="007E632D">
      <w:pPr>
        <w:pStyle w:val="PL"/>
        <w:shd w:val="clear" w:color="auto" w:fill="E6E6E6"/>
        <w:rPr>
          <w:snapToGrid w:val="0"/>
        </w:rPr>
      </w:pPr>
      <w:r w:rsidRPr="00972DE9">
        <w:rPr>
          <w:snapToGrid w:val="0"/>
        </w:rPr>
        <w:t>RTK-CorrectionDifferencesList-r15 ::= SEQUENCE (SIZE (1..32)) OF</w:t>
      </w:r>
    </w:p>
    <w:p w14:paraId="16F5980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RTK-CorrectionDifferencesElement-r15</w:t>
      </w:r>
    </w:p>
    <w:p w14:paraId="66D65CA5" w14:textId="77777777" w:rsidR="007E632D" w:rsidRPr="00972DE9" w:rsidRDefault="007E632D" w:rsidP="007E632D">
      <w:pPr>
        <w:pStyle w:val="PL"/>
        <w:shd w:val="clear" w:color="auto" w:fill="E6E6E6"/>
        <w:rPr>
          <w:snapToGrid w:val="0"/>
        </w:rPr>
      </w:pPr>
    </w:p>
    <w:p w14:paraId="48AD1BCE" w14:textId="77777777" w:rsidR="007E632D" w:rsidRPr="00972DE9" w:rsidRDefault="007E632D" w:rsidP="007E632D">
      <w:pPr>
        <w:pStyle w:val="PL"/>
        <w:shd w:val="clear" w:color="auto" w:fill="E6E6E6"/>
        <w:rPr>
          <w:snapToGrid w:val="0"/>
        </w:rPr>
      </w:pPr>
      <w:r w:rsidRPr="00972DE9">
        <w:rPr>
          <w:snapToGrid w:val="0"/>
        </w:rPr>
        <w:t>RTK-CorrectionDifferencesElement-r15 ::= SEQUENCE {</w:t>
      </w:r>
    </w:p>
    <w:p w14:paraId="34107CF6" w14:textId="77777777" w:rsidR="007E632D" w:rsidRPr="00972DE9" w:rsidRDefault="007E632D" w:rsidP="007E632D">
      <w:pPr>
        <w:pStyle w:val="PL"/>
        <w:shd w:val="clear" w:color="auto" w:fill="E6E6E6"/>
        <w:rPr>
          <w:snapToGrid w:val="0"/>
        </w:rPr>
      </w:pPr>
      <w:r w:rsidRPr="00972DE9">
        <w:rPr>
          <w:snapToGrid w:val="0"/>
        </w:rPr>
        <w:lastRenderedPageBreak/>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7796BC03" w14:textId="77777777" w:rsidR="007E632D" w:rsidRPr="00972DE9" w:rsidRDefault="007E632D" w:rsidP="007E632D">
      <w:pPr>
        <w:pStyle w:val="PL"/>
        <w:shd w:val="clear" w:color="auto" w:fill="E6E6E6"/>
        <w:rPr>
          <w:snapToGrid w:val="0"/>
        </w:rPr>
      </w:pPr>
      <w:r w:rsidRPr="00972DE9">
        <w:rPr>
          <w:snapToGrid w:val="0"/>
        </w:rPr>
        <w:tab/>
        <w:t>auxiliary-referenceStationID-r15</w:t>
      </w:r>
      <w:r w:rsidRPr="00972DE9">
        <w:rPr>
          <w:snapToGrid w:val="0"/>
        </w:rPr>
        <w:tab/>
      </w:r>
      <w:r w:rsidRPr="00972DE9">
        <w:rPr>
          <w:snapToGrid w:val="0"/>
        </w:rPr>
        <w:tab/>
        <w:t>GNSS-ReferenceStationID-r15,</w:t>
      </w:r>
    </w:p>
    <w:p w14:paraId="6CB7A657" w14:textId="77777777" w:rsidR="007E632D" w:rsidRPr="00972DE9" w:rsidRDefault="007E632D" w:rsidP="007E632D">
      <w:pPr>
        <w:pStyle w:val="PL"/>
        <w:shd w:val="clear" w:color="auto" w:fill="E6E6E6"/>
        <w:rPr>
          <w:snapToGrid w:val="0"/>
        </w:rPr>
      </w:pPr>
      <w:r w:rsidRPr="00972DE9">
        <w:rPr>
          <w:snapToGrid w:val="0"/>
        </w:rPr>
        <w:tab/>
        <w:t>geometric-ionospheric-corrections-differences-r15</w:t>
      </w:r>
      <w:r w:rsidRPr="00972DE9">
        <w:rPr>
          <w:snapToGrid w:val="0"/>
        </w:rPr>
        <w:tab/>
      </w:r>
    </w:p>
    <w:p w14:paraId="5C753D2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Geometric-Ionospheric-Corrections-Differences-r15,</w:t>
      </w:r>
    </w:p>
    <w:p w14:paraId="18B71FFD" w14:textId="77777777" w:rsidR="007E632D" w:rsidRPr="00972DE9" w:rsidRDefault="007E632D" w:rsidP="007E632D">
      <w:pPr>
        <w:pStyle w:val="PL"/>
        <w:shd w:val="clear" w:color="auto" w:fill="E6E6E6"/>
        <w:rPr>
          <w:snapToGrid w:val="0"/>
        </w:rPr>
      </w:pPr>
      <w:r w:rsidRPr="00972DE9">
        <w:rPr>
          <w:snapToGrid w:val="0"/>
        </w:rPr>
        <w:tab/>
        <w:t>...</w:t>
      </w:r>
    </w:p>
    <w:p w14:paraId="4452F032" w14:textId="77777777" w:rsidR="007E632D" w:rsidRPr="00972DE9" w:rsidRDefault="007E632D" w:rsidP="007E632D">
      <w:pPr>
        <w:pStyle w:val="PL"/>
        <w:shd w:val="clear" w:color="auto" w:fill="E6E6E6"/>
        <w:rPr>
          <w:snapToGrid w:val="0"/>
        </w:rPr>
      </w:pPr>
      <w:r w:rsidRPr="00972DE9">
        <w:rPr>
          <w:snapToGrid w:val="0"/>
        </w:rPr>
        <w:t>}</w:t>
      </w:r>
    </w:p>
    <w:p w14:paraId="3CD58C59" w14:textId="77777777" w:rsidR="007E632D" w:rsidRPr="00972DE9" w:rsidRDefault="007E632D" w:rsidP="007E632D">
      <w:pPr>
        <w:pStyle w:val="PL"/>
        <w:shd w:val="clear" w:color="auto" w:fill="E6E6E6"/>
        <w:rPr>
          <w:snapToGrid w:val="0"/>
        </w:rPr>
      </w:pPr>
    </w:p>
    <w:p w14:paraId="67761888" w14:textId="77777777" w:rsidR="007E632D" w:rsidRPr="00972DE9" w:rsidRDefault="007E632D" w:rsidP="007E632D">
      <w:pPr>
        <w:pStyle w:val="PL"/>
        <w:shd w:val="clear" w:color="auto" w:fill="E6E6E6"/>
        <w:rPr>
          <w:snapToGrid w:val="0"/>
        </w:rPr>
      </w:pPr>
      <w:r w:rsidRPr="00972DE9">
        <w:rPr>
          <w:snapToGrid w:val="0"/>
        </w:rPr>
        <w:t>Geometric-Ionospheric-Corrections-Differences-r15 ::= SEQUENCE (SIZE(1..64)) OF</w:t>
      </w:r>
    </w:p>
    <w:p w14:paraId="3898105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Geometric-Ionospheric-Corrections-Differences-Element-r15</w:t>
      </w:r>
    </w:p>
    <w:p w14:paraId="3CB6D761" w14:textId="77777777" w:rsidR="007E632D" w:rsidRPr="00972DE9" w:rsidRDefault="007E632D" w:rsidP="007E632D">
      <w:pPr>
        <w:pStyle w:val="PL"/>
        <w:shd w:val="clear" w:color="auto" w:fill="E6E6E6"/>
        <w:rPr>
          <w:snapToGrid w:val="0"/>
        </w:rPr>
      </w:pPr>
    </w:p>
    <w:p w14:paraId="4D7189EA" w14:textId="77777777" w:rsidR="007E632D" w:rsidRPr="00972DE9" w:rsidRDefault="007E632D" w:rsidP="007E632D">
      <w:pPr>
        <w:pStyle w:val="PL"/>
        <w:shd w:val="clear" w:color="auto" w:fill="E6E6E6"/>
        <w:rPr>
          <w:snapToGrid w:val="0"/>
        </w:rPr>
      </w:pPr>
      <w:r w:rsidRPr="00972DE9">
        <w:rPr>
          <w:snapToGrid w:val="0"/>
        </w:rPr>
        <w:t>Geometric-Ionospheric-Corrections-Differences-Element-r15 ::= SEQUENCE {</w:t>
      </w:r>
    </w:p>
    <w:p w14:paraId="17C4C282"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266A94D" w14:textId="77777777" w:rsidR="007E632D" w:rsidRPr="00972DE9" w:rsidRDefault="007E632D" w:rsidP="007E632D">
      <w:pPr>
        <w:pStyle w:val="PL"/>
        <w:shd w:val="clear" w:color="auto" w:fill="E6E6E6"/>
        <w:rPr>
          <w:snapToGrid w:val="0"/>
        </w:rPr>
      </w:pPr>
      <w:r w:rsidRPr="00972DE9">
        <w:rPr>
          <w:snapToGrid w:val="0"/>
        </w:rPr>
        <w:tab/>
        <w:t>ambiguityStatusFlag-r15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(0..3),</w:t>
      </w:r>
    </w:p>
    <w:p w14:paraId="6779D207" w14:textId="77777777" w:rsidR="007E632D" w:rsidRPr="00972DE9" w:rsidRDefault="007E632D" w:rsidP="007E632D">
      <w:pPr>
        <w:pStyle w:val="PL"/>
        <w:shd w:val="clear" w:color="auto" w:fill="E6E6E6"/>
        <w:rPr>
          <w:snapToGrid w:val="0"/>
        </w:rPr>
      </w:pPr>
      <w:r w:rsidRPr="00972DE9">
        <w:rPr>
          <w:snapToGrid w:val="0"/>
        </w:rPr>
        <w:tab/>
        <w:t>non-synch-count-r15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(0..7),</w:t>
      </w:r>
    </w:p>
    <w:p w14:paraId="477B357A" w14:textId="77777777" w:rsidR="007E632D" w:rsidRPr="00972DE9" w:rsidRDefault="007E632D" w:rsidP="007E632D">
      <w:pPr>
        <w:pStyle w:val="PL"/>
        <w:shd w:val="clear" w:color="auto" w:fill="E6E6E6"/>
        <w:rPr>
          <w:snapToGrid w:val="0"/>
        </w:rPr>
      </w:pPr>
      <w:r w:rsidRPr="00972DE9">
        <w:rPr>
          <w:snapToGrid w:val="0"/>
        </w:rPr>
        <w:tab/>
        <w:t>geometricCarrierPhaseCorrectionDifference-r15</w:t>
      </w:r>
      <w:r w:rsidRPr="00972DE9">
        <w:rPr>
          <w:snapToGrid w:val="0"/>
        </w:rPr>
        <w:tab/>
        <w:t>INTEGER (-65536..65535),</w:t>
      </w:r>
    </w:p>
    <w:p w14:paraId="5CBF687A"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36180463" w14:textId="77777777" w:rsidR="007E632D" w:rsidRPr="00972DE9" w:rsidRDefault="007E632D" w:rsidP="007E632D">
      <w:pPr>
        <w:pStyle w:val="PL"/>
        <w:shd w:val="clear" w:color="auto" w:fill="E6E6E6"/>
        <w:rPr>
          <w:snapToGrid w:val="0"/>
        </w:rPr>
      </w:pPr>
      <w:r w:rsidRPr="00972DE9">
        <w:rPr>
          <w:snapToGrid w:val="0"/>
        </w:rPr>
        <w:tab/>
        <w:t>ionosphericCarrierPhaseCorrectionDifference-r15</w:t>
      </w:r>
      <w:r w:rsidRPr="00972DE9">
        <w:rPr>
          <w:snapToGrid w:val="0"/>
        </w:rPr>
        <w:tab/>
        <w:t>INTEGER (-65536..65535),</w:t>
      </w:r>
    </w:p>
    <w:p w14:paraId="526D0B4D" w14:textId="77777777" w:rsidR="007E632D" w:rsidRPr="00972DE9" w:rsidRDefault="007E632D" w:rsidP="007E632D">
      <w:pPr>
        <w:pStyle w:val="PL"/>
        <w:shd w:val="clear" w:color="auto" w:fill="E6E6E6"/>
        <w:rPr>
          <w:snapToGrid w:val="0"/>
        </w:rPr>
      </w:pPr>
      <w:r w:rsidRPr="00972DE9">
        <w:rPr>
          <w:snapToGrid w:val="0"/>
        </w:rPr>
        <w:tab/>
        <w:t>...</w:t>
      </w:r>
    </w:p>
    <w:p w14:paraId="3C5771CC" w14:textId="77777777" w:rsidR="007E632D" w:rsidRPr="00972DE9" w:rsidRDefault="007E632D" w:rsidP="007E632D">
      <w:pPr>
        <w:pStyle w:val="PL"/>
        <w:shd w:val="clear" w:color="auto" w:fill="E6E6E6"/>
      </w:pPr>
      <w:r w:rsidRPr="00972DE9">
        <w:rPr>
          <w:snapToGrid w:val="0"/>
        </w:rPr>
        <w:t>}</w:t>
      </w:r>
    </w:p>
    <w:p w14:paraId="01B57D60" w14:textId="77777777" w:rsidR="007E632D" w:rsidRPr="00972DE9" w:rsidRDefault="007E632D" w:rsidP="007E632D">
      <w:pPr>
        <w:pStyle w:val="PL"/>
        <w:shd w:val="clear" w:color="auto" w:fill="E6E6E6"/>
      </w:pPr>
    </w:p>
    <w:p w14:paraId="2A976C52" w14:textId="77777777" w:rsidR="007E632D" w:rsidRPr="00972DE9" w:rsidRDefault="007E632D" w:rsidP="007E632D">
      <w:pPr>
        <w:pStyle w:val="PL"/>
        <w:shd w:val="clear" w:color="auto" w:fill="E6E6E6"/>
      </w:pPr>
      <w:r w:rsidRPr="00972DE9">
        <w:t>-- ASN1STOP</w:t>
      </w:r>
    </w:p>
    <w:p w14:paraId="0E235239"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389ED26" w14:textId="77777777" w:rsidTr="00713F2A">
        <w:trPr>
          <w:cantSplit/>
          <w:tblHeader/>
        </w:trPr>
        <w:tc>
          <w:tcPr>
            <w:tcW w:w="9639" w:type="dxa"/>
          </w:tcPr>
          <w:p w14:paraId="7C16034F" w14:textId="77777777" w:rsidR="007E632D" w:rsidRPr="00972DE9" w:rsidRDefault="007E632D" w:rsidP="00713F2A">
            <w:pPr>
              <w:pStyle w:val="TAH"/>
              <w:rPr>
                <w:i/>
              </w:rPr>
            </w:pPr>
            <w:r w:rsidRPr="00972DE9">
              <w:rPr>
                <w:i/>
                <w:snapToGrid w:val="0"/>
              </w:rPr>
              <w:t>GNSS-RTK-MAC-</w:t>
            </w:r>
            <w:proofErr w:type="spellStart"/>
            <w:r w:rsidRPr="00972DE9">
              <w:rPr>
                <w:i/>
                <w:snapToGrid w:val="0"/>
              </w:rPr>
              <w:t>CorrectionDifferences</w:t>
            </w:r>
            <w:proofErr w:type="spellEnd"/>
            <w:r w:rsidRPr="00972DE9">
              <w:rPr>
                <w:i/>
                <w:snapToGrid w:val="0"/>
              </w:rPr>
              <w:t xml:space="preserve"> </w:t>
            </w:r>
            <w:r w:rsidRPr="00972DE9">
              <w:rPr>
                <w:iCs/>
                <w:noProof/>
              </w:rPr>
              <w:t>field descriptions</w:t>
            </w:r>
          </w:p>
        </w:tc>
      </w:tr>
      <w:tr w:rsidR="007E632D" w:rsidRPr="00972DE9" w14:paraId="106E80D9" w14:textId="77777777" w:rsidTr="00713F2A">
        <w:trPr>
          <w:cantSplit/>
        </w:trPr>
        <w:tc>
          <w:tcPr>
            <w:tcW w:w="9639" w:type="dxa"/>
          </w:tcPr>
          <w:p w14:paraId="0D5BC9F6" w14:textId="77777777" w:rsidR="007E632D" w:rsidRPr="00972DE9" w:rsidRDefault="007E632D" w:rsidP="00713F2A">
            <w:pPr>
              <w:widowControl w:val="0"/>
              <w:spacing w:after="0"/>
              <w:rPr>
                <w:rFonts w:ascii="Arial" w:hAnsi="Arial"/>
                <w:b/>
                <w:i/>
                <w:sz w:val="18"/>
              </w:rPr>
            </w:pPr>
            <w:proofErr w:type="spellStart"/>
            <w:r w:rsidRPr="00972DE9">
              <w:rPr>
                <w:rFonts w:ascii="Arial" w:hAnsi="Arial"/>
                <w:b/>
                <w:i/>
                <w:sz w:val="18"/>
              </w:rPr>
              <w:t>networkID</w:t>
            </w:r>
            <w:proofErr w:type="spellEnd"/>
          </w:p>
          <w:p w14:paraId="155F9F49" w14:textId="77777777" w:rsidR="007E632D" w:rsidRPr="00972DE9" w:rsidRDefault="007E632D" w:rsidP="00713F2A">
            <w:pPr>
              <w:pStyle w:val="TAL"/>
              <w:rPr>
                <w:rFonts w:eastAsia="Malgun Gothic"/>
                <w:b/>
                <w:i/>
              </w:rPr>
            </w:pPr>
            <w:r w:rsidRPr="00972DE9">
              <w:t xml:space="preserve">This field provides the network ID. </w:t>
            </w:r>
          </w:p>
        </w:tc>
      </w:tr>
      <w:tr w:rsidR="007E632D" w:rsidRPr="00972DE9" w14:paraId="32D18CB0" w14:textId="77777777" w:rsidTr="00713F2A">
        <w:trPr>
          <w:cantSplit/>
        </w:trPr>
        <w:tc>
          <w:tcPr>
            <w:tcW w:w="9639" w:type="dxa"/>
          </w:tcPr>
          <w:p w14:paraId="7A51C9B0" w14:textId="77777777" w:rsidR="007E632D" w:rsidRPr="00972DE9" w:rsidRDefault="007E632D" w:rsidP="00713F2A">
            <w:pPr>
              <w:pStyle w:val="TAL"/>
              <w:keepNext w:val="0"/>
              <w:keepLines w:val="0"/>
              <w:widowControl w:val="0"/>
              <w:rPr>
                <w:b/>
                <w:i/>
                <w:noProof/>
                <w:lang w:eastAsia="en-GB"/>
              </w:rPr>
            </w:pPr>
            <w:r w:rsidRPr="00972DE9">
              <w:rPr>
                <w:b/>
                <w:i/>
                <w:noProof/>
                <w:lang w:eastAsia="en-GB"/>
              </w:rPr>
              <w:t>subNetworkID</w:t>
            </w:r>
          </w:p>
          <w:p w14:paraId="2EB3625E" w14:textId="77777777" w:rsidR="007E632D" w:rsidRPr="00972DE9" w:rsidRDefault="007E632D" w:rsidP="00713F2A">
            <w:pPr>
              <w:pStyle w:val="TAL"/>
              <w:keepNext w:val="0"/>
              <w:keepLines w:val="0"/>
              <w:widowControl w:val="0"/>
              <w:rPr>
                <w:rFonts w:eastAsia="Malgun Gothic"/>
                <w:b/>
                <w:i/>
              </w:rPr>
            </w:pPr>
            <w:r w:rsidRPr="00972DE9">
              <w:rPr>
                <w:bCs/>
                <w:iCs/>
                <w:noProof/>
                <w:lang w:eastAsia="en-GB"/>
              </w:rPr>
              <w:t xml:space="preserve">This field identifies the subnetwork of a network identified by </w:t>
            </w:r>
            <w:r w:rsidRPr="00972DE9">
              <w:rPr>
                <w:bCs/>
                <w:i/>
                <w:iCs/>
                <w:noProof/>
                <w:lang w:eastAsia="en-GB"/>
              </w:rPr>
              <w:t>networkID</w:t>
            </w:r>
            <w:r w:rsidRPr="00972DE9">
              <w:rPr>
                <w:bCs/>
                <w:iCs/>
                <w:noProof/>
                <w:lang w:eastAsia="en-GB"/>
              </w:rPr>
              <w:t xml:space="preserve">. </w:t>
            </w:r>
          </w:p>
        </w:tc>
      </w:tr>
      <w:tr w:rsidR="007E632D" w:rsidRPr="00972DE9" w14:paraId="1654DCD8" w14:textId="77777777" w:rsidTr="00713F2A">
        <w:trPr>
          <w:cantSplit/>
        </w:trPr>
        <w:tc>
          <w:tcPr>
            <w:tcW w:w="9639" w:type="dxa"/>
          </w:tcPr>
          <w:p w14:paraId="2C0EFBEE" w14:textId="77777777" w:rsidR="007E632D" w:rsidRPr="00972DE9" w:rsidRDefault="007E632D" w:rsidP="00713F2A">
            <w:pPr>
              <w:pStyle w:val="TAL"/>
              <w:keepNext w:val="0"/>
              <w:keepLines w:val="0"/>
              <w:widowControl w:val="0"/>
              <w:rPr>
                <w:rFonts w:eastAsia="Malgun Gothic"/>
                <w:b/>
                <w:i/>
              </w:rPr>
            </w:pPr>
            <w:r w:rsidRPr="00972DE9">
              <w:rPr>
                <w:rFonts w:eastAsia="Malgun Gothic"/>
                <w:b/>
                <w:i/>
              </w:rPr>
              <w:t>master-</w:t>
            </w:r>
            <w:proofErr w:type="spellStart"/>
            <w:r w:rsidRPr="00972DE9">
              <w:rPr>
                <w:rFonts w:eastAsia="Malgun Gothic"/>
                <w:b/>
                <w:i/>
              </w:rPr>
              <w:t>ReferenceStationID</w:t>
            </w:r>
            <w:proofErr w:type="spellEnd"/>
          </w:p>
          <w:p w14:paraId="55E39195" w14:textId="77777777" w:rsidR="007E632D" w:rsidRPr="00972DE9" w:rsidRDefault="007E632D" w:rsidP="00713F2A">
            <w:pPr>
              <w:pStyle w:val="TAL"/>
              <w:keepNext w:val="0"/>
              <w:keepLines w:val="0"/>
              <w:widowControl w:val="0"/>
              <w:rPr>
                <w:rFonts w:eastAsia="Malgun Gothic"/>
              </w:rPr>
            </w:pPr>
            <w:r w:rsidRPr="00972DE9">
              <w:rPr>
                <w:rFonts w:eastAsia="Malgun Gothic"/>
              </w:rPr>
              <w:t>This field specifies the station ID of the Master Reference Station.</w:t>
            </w:r>
          </w:p>
        </w:tc>
      </w:tr>
      <w:tr w:rsidR="007E632D" w:rsidRPr="00972DE9" w14:paraId="7DC31782" w14:textId="77777777" w:rsidTr="00713F2A">
        <w:trPr>
          <w:cantSplit/>
        </w:trPr>
        <w:tc>
          <w:tcPr>
            <w:tcW w:w="9639" w:type="dxa"/>
          </w:tcPr>
          <w:p w14:paraId="50A90A88" w14:textId="77777777" w:rsidR="007E632D" w:rsidRPr="00972DE9" w:rsidRDefault="007E632D" w:rsidP="00713F2A">
            <w:pPr>
              <w:pStyle w:val="TAL"/>
              <w:keepNext w:val="0"/>
              <w:keepLines w:val="0"/>
              <w:widowControl w:val="0"/>
              <w:rPr>
                <w:b/>
                <w:i/>
              </w:rPr>
            </w:pPr>
            <w:r w:rsidRPr="00972DE9">
              <w:rPr>
                <w:b/>
                <w:i/>
              </w:rPr>
              <w:t>l1, l2</w:t>
            </w:r>
          </w:p>
          <w:p w14:paraId="0005E8DD" w14:textId="77777777" w:rsidR="007E632D" w:rsidRPr="00972DE9" w:rsidRDefault="007E632D" w:rsidP="00713F2A">
            <w:pPr>
              <w:pStyle w:val="TAL"/>
              <w:keepNext w:val="0"/>
              <w:keepLines w:val="0"/>
              <w:widowControl w:val="0"/>
              <w:rPr>
                <w:rFonts w:eastAsia="Malgun Gothic"/>
                <w:b/>
                <w:i/>
              </w:rPr>
            </w:pPr>
            <w:r w:rsidRPr="00972DE9">
              <w:t xml:space="preserve">These fields specify the dual-frequency combination of L1 and L2 link/frequencies for which the </w:t>
            </w:r>
            <w:proofErr w:type="spellStart"/>
            <w:r w:rsidRPr="00972DE9">
              <w:rPr>
                <w:i/>
              </w:rPr>
              <w:t>rtkCorrectionDifferencesList</w:t>
            </w:r>
            <w:proofErr w:type="spellEnd"/>
            <w:r w:rsidRPr="00972DE9">
              <w:t xml:space="preserve"> is provided. If the fields are absent, the default interpretation in table 'L1/L2 default interpretation' applies.</w:t>
            </w:r>
          </w:p>
        </w:tc>
      </w:tr>
      <w:tr w:rsidR="007E632D" w:rsidRPr="00972DE9" w14:paraId="35FB5646" w14:textId="77777777" w:rsidTr="00713F2A">
        <w:trPr>
          <w:cantSplit/>
        </w:trPr>
        <w:tc>
          <w:tcPr>
            <w:tcW w:w="9639" w:type="dxa"/>
          </w:tcPr>
          <w:p w14:paraId="4069E365"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rtkCorrectionDifferencesList</w:t>
            </w:r>
            <w:proofErr w:type="spellEnd"/>
          </w:p>
          <w:p w14:paraId="39456332" w14:textId="77777777" w:rsidR="007E632D" w:rsidRPr="00972DE9" w:rsidRDefault="007E632D" w:rsidP="00713F2A">
            <w:pPr>
              <w:pStyle w:val="TAL"/>
              <w:keepNext w:val="0"/>
              <w:keepLines w:val="0"/>
              <w:widowControl w:val="0"/>
            </w:pPr>
            <w:r w:rsidRPr="00972DE9">
              <w:t>This field provides the correction differences for Auxiliary-Master Reference Station pairs.</w:t>
            </w:r>
          </w:p>
        </w:tc>
      </w:tr>
      <w:tr w:rsidR="007E632D" w:rsidRPr="00972DE9" w14:paraId="238BF24A" w14:textId="77777777" w:rsidTr="00713F2A">
        <w:trPr>
          <w:cantSplit/>
        </w:trPr>
        <w:tc>
          <w:tcPr>
            <w:tcW w:w="9639" w:type="dxa"/>
          </w:tcPr>
          <w:p w14:paraId="06297E7F" w14:textId="77777777" w:rsidR="007E632D" w:rsidRPr="00972DE9" w:rsidRDefault="007E632D" w:rsidP="00713F2A">
            <w:pPr>
              <w:pStyle w:val="TAL"/>
              <w:keepNext w:val="0"/>
              <w:keepLines w:val="0"/>
              <w:widowControl w:val="0"/>
              <w:rPr>
                <w:rFonts w:eastAsia="Malgun Gothic"/>
                <w:b/>
                <w:i/>
              </w:rPr>
            </w:pPr>
            <w:proofErr w:type="spellStart"/>
            <w:r w:rsidRPr="00972DE9">
              <w:rPr>
                <w:rFonts w:eastAsia="Malgun Gothic"/>
                <w:b/>
                <w:i/>
              </w:rPr>
              <w:t>epochTime</w:t>
            </w:r>
            <w:proofErr w:type="spellEnd"/>
          </w:p>
          <w:p w14:paraId="00E6710F" w14:textId="77777777" w:rsidR="007E632D" w:rsidRPr="00972DE9" w:rsidRDefault="007E632D" w:rsidP="00713F2A">
            <w:pPr>
              <w:pStyle w:val="TAL"/>
              <w:keepNext w:val="0"/>
              <w:keepLines w:val="0"/>
              <w:widowControl w:val="0"/>
              <w:rPr>
                <w:b/>
                <w:i/>
                <w:snapToGrid w:val="0"/>
              </w:rPr>
            </w:pPr>
            <w:r w:rsidRPr="00972DE9">
              <w:rPr>
                <w:lang w:eastAsia="en-GB"/>
              </w:rPr>
              <w:t xml:space="preserve">This field specifies the epoch time of observations used to derive the correction differences. The </w:t>
            </w:r>
            <w:proofErr w:type="spellStart"/>
            <w:r w:rsidRPr="00972DE9">
              <w:rPr>
                <w:i/>
                <w:lang w:eastAsia="en-GB"/>
              </w:rPr>
              <w:t>gnss-TimeID</w:t>
            </w:r>
            <w:proofErr w:type="spellEnd"/>
            <w:r w:rsidRPr="00972DE9">
              <w:rPr>
                <w:lang w:eastAsia="en-GB"/>
              </w:rPr>
              <w:t xml:space="preserve"> in </w:t>
            </w:r>
            <w:r w:rsidRPr="00972DE9">
              <w:rPr>
                <w:i/>
                <w:snapToGrid w:val="0"/>
              </w:rPr>
              <w:t>GNSS</w:t>
            </w:r>
            <w:r w:rsidRPr="00972DE9">
              <w:rPr>
                <w:i/>
                <w:snapToGrid w:val="0"/>
              </w:rPr>
              <w:noBreakHyphen/>
            </w:r>
            <w:proofErr w:type="spellStart"/>
            <w:r w:rsidRPr="00972DE9">
              <w:rPr>
                <w:i/>
                <w:snapToGrid w:val="0"/>
              </w:rPr>
              <w:t>SystemTime</w:t>
            </w:r>
            <w:proofErr w:type="spellEnd"/>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w:t>
            </w:r>
            <w:proofErr w:type="spellStart"/>
            <w:r w:rsidRPr="00972DE9">
              <w:rPr>
                <w:i/>
                <w:snapToGrid w:val="0"/>
              </w:rPr>
              <w:t>GenericAssistDataElement</w:t>
            </w:r>
            <w:proofErr w:type="spellEnd"/>
            <w:r w:rsidRPr="00972DE9">
              <w:rPr>
                <w:snapToGrid w:val="0"/>
              </w:rPr>
              <w:t>.</w:t>
            </w:r>
          </w:p>
        </w:tc>
      </w:tr>
      <w:tr w:rsidR="007E632D" w:rsidRPr="00972DE9" w14:paraId="1DA99A84" w14:textId="77777777" w:rsidTr="00713F2A">
        <w:trPr>
          <w:cantSplit/>
        </w:trPr>
        <w:tc>
          <w:tcPr>
            <w:tcW w:w="9639" w:type="dxa"/>
          </w:tcPr>
          <w:p w14:paraId="4ADAD04F" w14:textId="77777777" w:rsidR="007E632D" w:rsidRPr="00972DE9" w:rsidRDefault="007E632D" w:rsidP="00713F2A">
            <w:pPr>
              <w:pStyle w:val="TAL"/>
              <w:keepNext w:val="0"/>
              <w:keepLines w:val="0"/>
              <w:widowControl w:val="0"/>
              <w:rPr>
                <w:b/>
                <w:i/>
              </w:rPr>
            </w:pPr>
            <w:r w:rsidRPr="00972DE9">
              <w:rPr>
                <w:b/>
                <w:i/>
                <w:snapToGrid w:val="0"/>
              </w:rPr>
              <w:t>auxiliary-</w:t>
            </w:r>
            <w:proofErr w:type="spellStart"/>
            <w:r w:rsidRPr="00972DE9">
              <w:rPr>
                <w:b/>
                <w:i/>
                <w:snapToGrid w:val="0"/>
              </w:rPr>
              <w:t>referenceStationID</w:t>
            </w:r>
            <w:proofErr w:type="spellEnd"/>
          </w:p>
          <w:p w14:paraId="47763A5B" w14:textId="77777777" w:rsidR="007E632D" w:rsidRPr="00972DE9" w:rsidRDefault="007E632D" w:rsidP="00713F2A">
            <w:pPr>
              <w:pStyle w:val="TAL"/>
              <w:keepNext w:val="0"/>
              <w:keepLines w:val="0"/>
              <w:widowControl w:val="0"/>
              <w:rPr>
                <w:b/>
                <w:i/>
                <w:snapToGrid w:val="0"/>
              </w:rPr>
            </w:pPr>
            <w:r w:rsidRPr="00972DE9">
              <w:t>This field specifies the station ID of the Auxiliary Reference Station.</w:t>
            </w:r>
          </w:p>
        </w:tc>
      </w:tr>
      <w:tr w:rsidR="007E632D" w:rsidRPr="00972DE9" w14:paraId="70E74585" w14:textId="77777777" w:rsidTr="00713F2A">
        <w:trPr>
          <w:cantSplit/>
        </w:trPr>
        <w:tc>
          <w:tcPr>
            <w:tcW w:w="9639" w:type="dxa"/>
          </w:tcPr>
          <w:p w14:paraId="0E996B2F"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svID</w:t>
            </w:r>
            <w:proofErr w:type="spellEnd"/>
          </w:p>
          <w:p w14:paraId="2EB1AA84" w14:textId="77777777" w:rsidR="007E632D" w:rsidRPr="00972DE9" w:rsidRDefault="007E632D" w:rsidP="00713F2A">
            <w:pPr>
              <w:pStyle w:val="TAL"/>
              <w:keepNext w:val="0"/>
              <w:keepLines w:val="0"/>
              <w:widowControl w:val="0"/>
            </w:pPr>
            <w:r w:rsidRPr="00972DE9">
              <w:t>This field specifies the satellite for which the data is provided.</w:t>
            </w:r>
          </w:p>
        </w:tc>
      </w:tr>
      <w:tr w:rsidR="007E632D" w:rsidRPr="00972DE9" w14:paraId="0FE77A4F" w14:textId="77777777" w:rsidTr="00713F2A">
        <w:trPr>
          <w:cantSplit/>
        </w:trPr>
        <w:tc>
          <w:tcPr>
            <w:tcW w:w="9639" w:type="dxa"/>
          </w:tcPr>
          <w:p w14:paraId="7362E8AA"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ambiguityStatusFlag</w:t>
            </w:r>
            <w:proofErr w:type="spellEnd"/>
          </w:p>
          <w:p w14:paraId="3484AA95" w14:textId="77777777" w:rsidR="007E632D" w:rsidRPr="00972DE9" w:rsidRDefault="007E632D" w:rsidP="00713F2A">
            <w:pPr>
              <w:pStyle w:val="TAL"/>
              <w:keepNext w:val="0"/>
              <w:keepLines w:val="0"/>
              <w:widowControl w:val="0"/>
              <w:rPr>
                <w:snapToGrid w:val="0"/>
              </w:rPr>
            </w:pPr>
            <w:r w:rsidRPr="00972DE9">
              <w:rPr>
                <w:snapToGrid w:val="0"/>
              </w:rPr>
              <w:t xml:space="preserve">This field provides the ambiguity status. 'L1'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6090F476"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0 - Reserved for future use (artificial observations)</w:t>
            </w:r>
          </w:p>
          <w:p w14:paraId="33FF4702"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1 - Correct Integer Ambiguity Level for L1 and L2</w:t>
            </w:r>
          </w:p>
          <w:p w14:paraId="6353E008"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2 - Correct Integer Ambiguity Level for L1-L2 widelane</w:t>
            </w:r>
          </w:p>
          <w:p w14:paraId="23C6779D" w14:textId="77777777" w:rsidR="007E632D" w:rsidRPr="00972DE9" w:rsidRDefault="007E632D" w:rsidP="00713F2A">
            <w:pPr>
              <w:pStyle w:val="B1"/>
              <w:widowControl w:val="0"/>
              <w:spacing w:after="0"/>
              <w:ind w:left="576" w:hanging="288"/>
            </w:pPr>
            <w:r w:rsidRPr="00972DE9">
              <w:rPr>
                <w:rFonts w:ascii="Arial" w:hAnsi="Arial" w:cs="Arial"/>
                <w:sz w:val="18"/>
                <w:szCs w:val="18"/>
              </w:rPr>
              <w:t>3 - Uncertain Integer Ambiguity Level. Only a likely guess is used.</w:t>
            </w:r>
          </w:p>
        </w:tc>
      </w:tr>
      <w:tr w:rsidR="007E632D" w:rsidRPr="00972DE9" w14:paraId="4B8DEC23" w14:textId="77777777" w:rsidTr="00713F2A">
        <w:trPr>
          <w:cantSplit/>
        </w:trPr>
        <w:tc>
          <w:tcPr>
            <w:tcW w:w="9639" w:type="dxa"/>
          </w:tcPr>
          <w:p w14:paraId="3E4BEBFC" w14:textId="77777777" w:rsidR="007E632D" w:rsidRPr="00972DE9" w:rsidRDefault="007E632D" w:rsidP="00713F2A">
            <w:pPr>
              <w:pStyle w:val="TAL"/>
              <w:keepNext w:val="0"/>
              <w:keepLines w:val="0"/>
              <w:widowControl w:val="0"/>
              <w:rPr>
                <w:b/>
                <w:i/>
                <w:snapToGrid w:val="0"/>
              </w:rPr>
            </w:pPr>
            <w:r w:rsidRPr="00972DE9">
              <w:rPr>
                <w:b/>
                <w:i/>
                <w:snapToGrid w:val="0"/>
              </w:rPr>
              <w:t>non-synch-count</w:t>
            </w:r>
          </w:p>
          <w:p w14:paraId="01A900BC" w14:textId="77777777" w:rsidR="007E632D" w:rsidRPr="00972DE9" w:rsidRDefault="007E632D" w:rsidP="00713F2A">
            <w:pPr>
              <w:pStyle w:val="TAL"/>
              <w:keepNext w:val="0"/>
              <w:keepLines w:val="0"/>
              <w:widowControl w:val="0"/>
            </w:pPr>
            <w:r w:rsidRPr="00972DE9">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7E632D" w:rsidRPr="00972DE9" w14:paraId="26DD5F10" w14:textId="77777777" w:rsidTr="00713F2A">
        <w:trPr>
          <w:cantSplit/>
        </w:trPr>
        <w:tc>
          <w:tcPr>
            <w:tcW w:w="9639" w:type="dxa"/>
          </w:tcPr>
          <w:p w14:paraId="1EA8CB44"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geometricCarrierPhaseCorrectionDifference</w:t>
            </w:r>
            <w:proofErr w:type="spellEnd"/>
          </w:p>
          <w:p w14:paraId="4C8AB8C2" w14:textId="77777777" w:rsidR="007E632D" w:rsidRPr="00972DE9" w:rsidRDefault="007E632D" w:rsidP="00713F2A">
            <w:pPr>
              <w:pStyle w:val="TAL"/>
              <w:keepNext w:val="0"/>
              <w:keepLines w:val="0"/>
              <w:widowControl w:val="0"/>
            </w:pPr>
            <w:r w:rsidRPr="00972DE9">
              <w:t xml:space="preserve">This field provides the Geometric Carrier Phase Correction Difference (GCPCD), which is the Correction Difference for the geometric part (troposphere and orbits) calculated based on integer </w:t>
            </w:r>
            <w:proofErr w:type="spellStart"/>
            <w:r w:rsidRPr="00972DE9">
              <w:t>leveled</w:t>
            </w:r>
            <w:proofErr w:type="spellEnd"/>
            <w:r w:rsidRPr="00972DE9">
              <w:t xml:space="preserve"> L1 and L2 correction differences (L1CD and L2CD).</w:t>
            </w:r>
          </w:p>
          <w:p w14:paraId="00DEC824" w14:textId="77777777" w:rsidR="007E632D" w:rsidRPr="00972DE9" w:rsidRDefault="007E632D" w:rsidP="00713F2A">
            <w:pPr>
              <w:pStyle w:val="TAL"/>
              <w:keepNext w:val="0"/>
              <w:keepLines w:val="0"/>
              <w:widowControl w:val="0"/>
            </w:pPr>
            <w:r w:rsidRPr="00972DE9">
              <w:rPr>
                <w:position w:val="-30"/>
              </w:rPr>
              <w:object w:dxaOrig="4280" w:dyaOrig="720" w14:anchorId="1E61D97E">
                <v:shape id="_x0000_i1055" type="#_x0000_t75" style="width:149pt;height:25.5pt" o:ole="">
                  <v:imagedata r:id="rId63" o:title=""/>
                </v:shape>
                <o:OLEObject Type="Embed" ProgID="Equation.3" ShapeID="_x0000_i1055" DrawAspect="Content" ObjectID="_1755519249" r:id="rId64"/>
              </w:object>
            </w:r>
          </w:p>
          <w:p w14:paraId="7DB0C280" w14:textId="77777777" w:rsidR="007E632D" w:rsidRPr="00972DE9" w:rsidRDefault="007E632D" w:rsidP="00713F2A">
            <w:pPr>
              <w:pStyle w:val="TAL"/>
              <w:keepNext w:val="0"/>
              <w:keepLines w:val="0"/>
              <w:widowControl w:val="0"/>
            </w:pPr>
            <w:r w:rsidRPr="00972DE9">
              <w:t xml:space="preserve">L1CD, L2CD, and ICPCD are presented in metres. </w:t>
            </w:r>
            <w:r w:rsidRPr="00972DE9">
              <w:rPr>
                <w:snapToGrid w:val="0"/>
              </w:rPr>
              <w:t xml:space="preserve">'L1'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012295E7" w14:textId="77777777" w:rsidR="007E632D" w:rsidRPr="00972DE9" w:rsidRDefault="007E632D" w:rsidP="00713F2A">
            <w:pPr>
              <w:pStyle w:val="TAL"/>
              <w:keepNext w:val="0"/>
              <w:keepLines w:val="0"/>
              <w:widowControl w:val="0"/>
            </w:pPr>
            <w:r w:rsidRPr="00972DE9">
              <w:t>Scale factor 0.5 millimetre; range ±32.767 metres.</w:t>
            </w:r>
          </w:p>
        </w:tc>
      </w:tr>
      <w:tr w:rsidR="007E632D" w:rsidRPr="00972DE9" w14:paraId="4DEEC768" w14:textId="77777777" w:rsidTr="00713F2A">
        <w:trPr>
          <w:cantSplit/>
        </w:trPr>
        <w:tc>
          <w:tcPr>
            <w:tcW w:w="9639" w:type="dxa"/>
          </w:tcPr>
          <w:p w14:paraId="1594BFBC" w14:textId="77777777" w:rsidR="007E632D" w:rsidRPr="00972DE9" w:rsidRDefault="007E632D" w:rsidP="00713F2A">
            <w:pPr>
              <w:pStyle w:val="TAL"/>
              <w:keepNext w:val="0"/>
              <w:keepLines w:val="0"/>
              <w:widowControl w:val="0"/>
              <w:rPr>
                <w:b/>
                <w:i/>
              </w:rPr>
            </w:pPr>
            <w:proofErr w:type="spellStart"/>
            <w:r w:rsidRPr="00972DE9">
              <w:rPr>
                <w:b/>
                <w:i/>
              </w:rPr>
              <w:t>iod</w:t>
            </w:r>
            <w:proofErr w:type="spellEnd"/>
          </w:p>
          <w:p w14:paraId="068C42E4" w14:textId="77777777" w:rsidR="007E632D" w:rsidRPr="00972DE9" w:rsidRDefault="007E632D" w:rsidP="00713F2A">
            <w:pPr>
              <w:pStyle w:val="TAL"/>
              <w:keepNext w:val="0"/>
              <w:keepLines w:val="0"/>
              <w:widowControl w:val="0"/>
            </w:pPr>
            <w:r w:rsidRPr="00972DE9">
              <w:t xml:space="preserve">This field specifies the IOD value of the broadcast ephemeris used for calculation of Correction Differences (see IE </w:t>
            </w:r>
            <w:r w:rsidRPr="00972DE9">
              <w:rPr>
                <w:i/>
              </w:rPr>
              <w:t>GNSS-</w:t>
            </w:r>
            <w:proofErr w:type="spellStart"/>
            <w:r w:rsidRPr="00972DE9">
              <w:rPr>
                <w:i/>
              </w:rPr>
              <w:t>NavigationModel</w:t>
            </w:r>
            <w:proofErr w:type="spellEnd"/>
            <w:r w:rsidRPr="00972DE9">
              <w:t xml:space="preserve">). </w:t>
            </w:r>
          </w:p>
        </w:tc>
      </w:tr>
      <w:tr w:rsidR="007E632D" w:rsidRPr="00972DE9" w14:paraId="78F4B0B7" w14:textId="77777777" w:rsidTr="00713F2A">
        <w:trPr>
          <w:cantSplit/>
        </w:trPr>
        <w:tc>
          <w:tcPr>
            <w:tcW w:w="9639" w:type="dxa"/>
          </w:tcPr>
          <w:p w14:paraId="5C64C72B"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lastRenderedPageBreak/>
              <w:t>ionosphericCarrierPhaseCorrectionDifference</w:t>
            </w:r>
            <w:proofErr w:type="spellEnd"/>
          </w:p>
          <w:p w14:paraId="2139B1D0" w14:textId="77777777" w:rsidR="007E632D" w:rsidRPr="00972DE9" w:rsidRDefault="007E632D" w:rsidP="00713F2A">
            <w:pPr>
              <w:pStyle w:val="TAL"/>
              <w:keepNext w:val="0"/>
              <w:keepLines w:val="0"/>
              <w:widowControl w:val="0"/>
            </w:pPr>
            <w:r w:rsidRPr="00972DE9">
              <w:t xml:space="preserve">This field provides the Ionospheric Carrier Phase Correction Difference (ICPCD), which is the Correction Difference for the ionospheric part calculated based on integer </w:t>
            </w:r>
            <w:proofErr w:type="spellStart"/>
            <w:r w:rsidRPr="00972DE9">
              <w:t>leveled</w:t>
            </w:r>
            <w:proofErr w:type="spellEnd"/>
            <w:r w:rsidRPr="00972DE9">
              <w:t xml:space="preserve"> L1 and L2 correction differences (L1CD and L2CD).</w:t>
            </w:r>
          </w:p>
          <w:p w14:paraId="3D672F56" w14:textId="77777777" w:rsidR="007E632D" w:rsidRPr="00972DE9" w:rsidRDefault="007E632D" w:rsidP="00713F2A">
            <w:pPr>
              <w:pStyle w:val="TAL"/>
              <w:keepNext w:val="0"/>
              <w:keepLines w:val="0"/>
              <w:widowControl w:val="0"/>
            </w:pPr>
            <w:r w:rsidRPr="00972DE9">
              <w:rPr>
                <w:position w:val="-30"/>
              </w:rPr>
              <w:object w:dxaOrig="4099" w:dyaOrig="720" w14:anchorId="2AE16AC7">
                <v:shape id="_x0000_i1056" type="#_x0000_t75" style="width:149pt;height:25.5pt" o:ole="">
                  <v:imagedata r:id="rId65" o:title=""/>
                </v:shape>
                <o:OLEObject Type="Embed" ProgID="Equation.3" ShapeID="_x0000_i1056" DrawAspect="Content" ObjectID="_1755519250" r:id="rId66"/>
              </w:object>
            </w:r>
          </w:p>
          <w:p w14:paraId="3A8FC79D" w14:textId="77777777" w:rsidR="007E632D" w:rsidRPr="00972DE9" w:rsidRDefault="007E632D" w:rsidP="00713F2A">
            <w:pPr>
              <w:pStyle w:val="TAL"/>
              <w:keepNext w:val="0"/>
              <w:keepLines w:val="0"/>
              <w:widowControl w:val="0"/>
            </w:pPr>
            <w:r w:rsidRPr="00972DE9">
              <w:t xml:space="preserve">L1CD, L2CD, and ICPCD are presented in metres. </w:t>
            </w:r>
            <w:r w:rsidRPr="00972DE9">
              <w:rPr>
                <w:snapToGrid w:val="0"/>
              </w:rPr>
              <w:t xml:space="preserve">'L1'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38E9B5EA" w14:textId="77777777" w:rsidR="007E632D" w:rsidRPr="00972DE9" w:rsidRDefault="007E632D" w:rsidP="00713F2A">
            <w:pPr>
              <w:pStyle w:val="TAL"/>
              <w:keepNext w:val="0"/>
              <w:keepLines w:val="0"/>
              <w:widowControl w:val="0"/>
            </w:pPr>
            <w:r w:rsidRPr="00972DE9">
              <w:t>Scale factor 0.5 millimetre; range ±32.767 metres.</w:t>
            </w:r>
          </w:p>
        </w:tc>
      </w:tr>
    </w:tbl>
    <w:p w14:paraId="5E2C4D19" w14:textId="77777777" w:rsidR="007E632D" w:rsidRPr="00972DE9" w:rsidRDefault="007E632D" w:rsidP="007E632D"/>
    <w:p w14:paraId="64969238" w14:textId="77777777" w:rsidR="007E632D" w:rsidRPr="00972DE9" w:rsidRDefault="007E632D" w:rsidP="007E632D">
      <w:pPr>
        <w:pStyle w:val="TH"/>
      </w:pPr>
      <w:r w:rsidRPr="00972DE9">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7E632D" w:rsidRPr="00972DE9" w14:paraId="41FDA1B7" w14:textId="77777777" w:rsidTr="00713F2A">
        <w:trPr>
          <w:jc w:val="center"/>
        </w:trPr>
        <w:tc>
          <w:tcPr>
            <w:tcW w:w="1363" w:type="dxa"/>
            <w:shd w:val="clear" w:color="auto" w:fill="auto"/>
          </w:tcPr>
          <w:p w14:paraId="7F745BE3" w14:textId="77777777" w:rsidR="007E632D" w:rsidRPr="00972DE9" w:rsidRDefault="007E632D" w:rsidP="00713F2A">
            <w:pPr>
              <w:pStyle w:val="TAH"/>
              <w:rPr>
                <w:lang w:eastAsia="ko-KR"/>
              </w:rPr>
            </w:pPr>
            <w:r w:rsidRPr="00972DE9">
              <w:rPr>
                <w:lang w:eastAsia="ko-KR"/>
              </w:rPr>
              <w:t>GNSS</w:t>
            </w:r>
          </w:p>
        </w:tc>
        <w:tc>
          <w:tcPr>
            <w:tcW w:w="1117" w:type="dxa"/>
            <w:shd w:val="clear" w:color="auto" w:fill="auto"/>
          </w:tcPr>
          <w:p w14:paraId="2DF602BC" w14:textId="77777777" w:rsidR="007E632D" w:rsidRPr="00972DE9" w:rsidRDefault="007E632D" w:rsidP="00713F2A">
            <w:pPr>
              <w:pStyle w:val="TAH"/>
              <w:rPr>
                <w:i/>
                <w:lang w:eastAsia="ko-KR"/>
              </w:rPr>
            </w:pPr>
            <w:r w:rsidRPr="00972DE9">
              <w:rPr>
                <w:i/>
                <w:lang w:eastAsia="ko-KR"/>
              </w:rPr>
              <w:t>l1</w:t>
            </w:r>
          </w:p>
        </w:tc>
        <w:tc>
          <w:tcPr>
            <w:tcW w:w="1231" w:type="dxa"/>
            <w:shd w:val="clear" w:color="auto" w:fill="auto"/>
          </w:tcPr>
          <w:p w14:paraId="51D3B618" w14:textId="77777777" w:rsidR="007E632D" w:rsidRPr="00972DE9" w:rsidRDefault="007E632D" w:rsidP="00713F2A">
            <w:pPr>
              <w:pStyle w:val="TAH"/>
              <w:rPr>
                <w:i/>
                <w:lang w:eastAsia="ko-KR"/>
              </w:rPr>
            </w:pPr>
            <w:r w:rsidRPr="00972DE9">
              <w:rPr>
                <w:i/>
                <w:lang w:eastAsia="ko-KR"/>
              </w:rPr>
              <w:t>l2</w:t>
            </w:r>
          </w:p>
        </w:tc>
      </w:tr>
      <w:tr w:rsidR="007E632D" w:rsidRPr="00972DE9" w14:paraId="34C183F2" w14:textId="77777777" w:rsidTr="00713F2A">
        <w:trPr>
          <w:jc w:val="center"/>
        </w:trPr>
        <w:tc>
          <w:tcPr>
            <w:tcW w:w="1363" w:type="dxa"/>
            <w:shd w:val="clear" w:color="auto" w:fill="auto"/>
          </w:tcPr>
          <w:p w14:paraId="3A31D202" w14:textId="77777777" w:rsidR="007E632D" w:rsidRPr="00972DE9" w:rsidRDefault="007E632D" w:rsidP="00713F2A">
            <w:pPr>
              <w:pStyle w:val="TAL"/>
              <w:jc w:val="center"/>
              <w:rPr>
                <w:lang w:eastAsia="ko-KR"/>
              </w:rPr>
            </w:pPr>
            <w:r w:rsidRPr="00972DE9">
              <w:rPr>
                <w:lang w:eastAsia="ko-KR"/>
              </w:rPr>
              <w:t>GPS</w:t>
            </w:r>
          </w:p>
        </w:tc>
        <w:tc>
          <w:tcPr>
            <w:tcW w:w="1117" w:type="dxa"/>
            <w:shd w:val="clear" w:color="auto" w:fill="auto"/>
          </w:tcPr>
          <w:p w14:paraId="2452591D"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063184D5" w14:textId="77777777" w:rsidR="007E632D" w:rsidRPr="00972DE9" w:rsidRDefault="007E632D" w:rsidP="00713F2A">
            <w:pPr>
              <w:pStyle w:val="TAL"/>
              <w:jc w:val="center"/>
              <w:rPr>
                <w:lang w:eastAsia="ko-KR"/>
              </w:rPr>
            </w:pPr>
            <w:r w:rsidRPr="00972DE9">
              <w:rPr>
                <w:lang w:eastAsia="ko-KR"/>
              </w:rPr>
              <w:t>L2</w:t>
            </w:r>
          </w:p>
        </w:tc>
      </w:tr>
      <w:tr w:rsidR="007E632D" w:rsidRPr="00972DE9" w14:paraId="3E51A5CD" w14:textId="77777777" w:rsidTr="00713F2A">
        <w:trPr>
          <w:jc w:val="center"/>
        </w:trPr>
        <w:tc>
          <w:tcPr>
            <w:tcW w:w="1363" w:type="dxa"/>
            <w:shd w:val="clear" w:color="auto" w:fill="auto"/>
          </w:tcPr>
          <w:p w14:paraId="7EEFA6F6" w14:textId="77777777" w:rsidR="007E632D" w:rsidRPr="00972DE9" w:rsidRDefault="007E632D" w:rsidP="00713F2A">
            <w:pPr>
              <w:pStyle w:val="TAL"/>
              <w:jc w:val="center"/>
              <w:rPr>
                <w:lang w:eastAsia="ko-KR"/>
              </w:rPr>
            </w:pPr>
            <w:r w:rsidRPr="00972DE9">
              <w:rPr>
                <w:lang w:eastAsia="ko-KR"/>
              </w:rPr>
              <w:t>SBAS</w:t>
            </w:r>
          </w:p>
        </w:tc>
        <w:tc>
          <w:tcPr>
            <w:tcW w:w="1117" w:type="dxa"/>
            <w:shd w:val="clear" w:color="auto" w:fill="auto"/>
          </w:tcPr>
          <w:p w14:paraId="4AE53995"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56DED9AD" w14:textId="77777777" w:rsidR="007E632D" w:rsidRPr="00972DE9" w:rsidRDefault="007E632D" w:rsidP="00713F2A">
            <w:pPr>
              <w:pStyle w:val="TAL"/>
              <w:jc w:val="center"/>
              <w:rPr>
                <w:lang w:eastAsia="ko-KR"/>
              </w:rPr>
            </w:pPr>
            <w:r w:rsidRPr="00972DE9">
              <w:rPr>
                <w:lang w:eastAsia="ko-KR"/>
              </w:rPr>
              <w:t>L5</w:t>
            </w:r>
          </w:p>
        </w:tc>
      </w:tr>
      <w:tr w:rsidR="007E632D" w:rsidRPr="00972DE9" w14:paraId="2369CC34" w14:textId="77777777" w:rsidTr="00713F2A">
        <w:trPr>
          <w:jc w:val="center"/>
        </w:trPr>
        <w:tc>
          <w:tcPr>
            <w:tcW w:w="1363" w:type="dxa"/>
            <w:shd w:val="clear" w:color="auto" w:fill="auto"/>
          </w:tcPr>
          <w:p w14:paraId="5D528F26" w14:textId="77777777" w:rsidR="007E632D" w:rsidRPr="00972DE9" w:rsidRDefault="007E632D" w:rsidP="00713F2A">
            <w:pPr>
              <w:pStyle w:val="TAL"/>
              <w:jc w:val="center"/>
              <w:rPr>
                <w:lang w:eastAsia="ko-KR"/>
              </w:rPr>
            </w:pPr>
            <w:r w:rsidRPr="00972DE9">
              <w:rPr>
                <w:lang w:eastAsia="ko-KR"/>
              </w:rPr>
              <w:t>QZSS</w:t>
            </w:r>
          </w:p>
        </w:tc>
        <w:tc>
          <w:tcPr>
            <w:tcW w:w="1117" w:type="dxa"/>
            <w:shd w:val="clear" w:color="auto" w:fill="auto"/>
          </w:tcPr>
          <w:p w14:paraId="434A914D"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1EB5116A" w14:textId="77777777" w:rsidR="007E632D" w:rsidRPr="00972DE9" w:rsidRDefault="007E632D" w:rsidP="00713F2A">
            <w:pPr>
              <w:pStyle w:val="TAL"/>
              <w:jc w:val="center"/>
              <w:rPr>
                <w:lang w:eastAsia="ko-KR"/>
              </w:rPr>
            </w:pPr>
            <w:r w:rsidRPr="00972DE9">
              <w:rPr>
                <w:lang w:eastAsia="ko-KR"/>
              </w:rPr>
              <w:t>L2</w:t>
            </w:r>
          </w:p>
        </w:tc>
      </w:tr>
      <w:tr w:rsidR="007E632D" w:rsidRPr="00972DE9" w14:paraId="43E75CD2" w14:textId="77777777" w:rsidTr="00713F2A">
        <w:trPr>
          <w:jc w:val="center"/>
        </w:trPr>
        <w:tc>
          <w:tcPr>
            <w:tcW w:w="1363" w:type="dxa"/>
            <w:shd w:val="clear" w:color="auto" w:fill="auto"/>
          </w:tcPr>
          <w:p w14:paraId="2CCB9F50" w14:textId="77777777" w:rsidR="007E632D" w:rsidRPr="00972DE9" w:rsidRDefault="007E632D" w:rsidP="00713F2A">
            <w:pPr>
              <w:pStyle w:val="TAL"/>
              <w:jc w:val="center"/>
              <w:rPr>
                <w:lang w:eastAsia="ko-KR"/>
              </w:rPr>
            </w:pPr>
            <w:r w:rsidRPr="00972DE9">
              <w:rPr>
                <w:lang w:eastAsia="ko-KR"/>
              </w:rPr>
              <w:t>Galileo</w:t>
            </w:r>
          </w:p>
        </w:tc>
        <w:tc>
          <w:tcPr>
            <w:tcW w:w="1117" w:type="dxa"/>
            <w:shd w:val="clear" w:color="auto" w:fill="auto"/>
          </w:tcPr>
          <w:p w14:paraId="1AAB914A" w14:textId="77777777" w:rsidR="007E632D" w:rsidRPr="00972DE9" w:rsidRDefault="007E632D" w:rsidP="00713F2A">
            <w:pPr>
              <w:pStyle w:val="TAL"/>
              <w:jc w:val="center"/>
              <w:rPr>
                <w:lang w:eastAsia="ko-KR"/>
              </w:rPr>
            </w:pPr>
            <w:r w:rsidRPr="00972DE9">
              <w:rPr>
                <w:lang w:eastAsia="ko-KR"/>
              </w:rPr>
              <w:t>E1</w:t>
            </w:r>
          </w:p>
        </w:tc>
        <w:tc>
          <w:tcPr>
            <w:tcW w:w="1231" w:type="dxa"/>
            <w:shd w:val="clear" w:color="auto" w:fill="auto"/>
          </w:tcPr>
          <w:p w14:paraId="42F17376" w14:textId="77777777" w:rsidR="007E632D" w:rsidRPr="00972DE9" w:rsidRDefault="007E632D" w:rsidP="00713F2A">
            <w:pPr>
              <w:pStyle w:val="TAL"/>
              <w:jc w:val="center"/>
              <w:rPr>
                <w:lang w:eastAsia="ko-KR"/>
              </w:rPr>
            </w:pPr>
            <w:r w:rsidRPr="00972DE9">
              <w:rPr>
                <w:lang w:eastAsia="ko-KR"/>
              </w:rPr>
              <w:t>E5a</w:t>
            </w:r>
          </w:p>
        </w:tc>
      </w:tr>
      <w:tr w:rsidR="007E632D" w:rsidRPr="00972DE9" w14:paraId="72516E0A" w14:textId="77777777" w:rsidTr="00713F2A">
        <w:trPr>
          <w:jc w:val="center"/>
        </w:trPr>
        <w:tc>
          <w:tcPr>
            <w:tcW w:w="1363" w:type="dxa"/>
            <w:shd w:val="clear" w:color="auto" w:fill="auto"/>
          </w:tcPr>
          <w:p w14:paraId="1DE0ADCC" w14:textId="77777777" w:rsidR="007E632D" w:rsidRPr="00972DE9" w:rsidRDefault="007E632D" w:rsidP="00713F2A">
            <w:pPr>
              <w:pStyle w:val="TAL"/>
              <w:jc w:val="center"/>
              <w:rPr>
                <w:lang w:eastAsia="ko-KR"/>
              </w:rPr>
            </w:pPr>
            <w:r w:rsidRPr="00972DE9">
              <w:rPr>
                <w:lang w:eastAsia="ko-KR"/>
              </w:rPr>
              <w:t>GLONASS</w:t>
            </w:r>
          </w:p>
        </w:tc>
        <w:tc>
          <w:tcPr>
            <w:tcW w:w="1117" w:type="dxa"/>
            <w:shd w:val="clear" w:color="auto" w:fill="auto"/>
          </w:tcPr>
          <w:p w14:paraId="4F7825DA" w14:textId="77777777" w:rsidR="007E632D" w:rsidRPr="00972DE9" w:rsidRDefault="007E632D" w:rsidP="00713F2A">
            <w:pPr>
              <w:pStyle w:val="TAL"/>
              <w:jc w:val="center"/>
              <w:rPr>
                <w:lang w:eastAsia="ko-KR"/>
              </w:rPr>
            </w:pPr>
            <w:r w:rsidRPr="00972DE9">
              <w:rPr>
                <w:lang w:eastAsia="ko-KR"/>
              </w:rPr>
              <w:t>G1</w:t>
            </w:r>
          </w:p>
        </w:tc>
        <w:tc>
          <w:tcPr>
            <w:tcW w:w="1231" w:type="dxa"/>
            <w:shd w:val="clear" w:color="auto" w:fill="auto"/>
          </w:tcPr>
          <w:p w14:paraId="4F51059E" w14:textId="77777777" w:rsidR="007E632D" w:rsidRPr="00972DE9" w:rsidRDefault="007E632D" w:rsidP="00713F2A">
            <w:pPr>
              <w:pStyle w:val="TAL"/>
              <w:jc w:val="center"/>
              <w:rPr>
                <w:lang w:eastAsia="ko-KR"/>
              </w:rPr>
            </w:pPr>
            <w:r w:rsidRPr="00972DE9">
              <w:rPr>
                <w:lang w:eastAsia="ko-KR"/>
              </w:rPr>
              <w:t>G2</w:t>
            </w:r>
          </w:p>
        </w:tc>
      </w:tr>
      <w:tr w:rsidR="007E632D" w:rsidRPr="00972DE9" w14:paraId="04791DC5" w14:textId="77777777" w:rsidTr="00713F2A">
        <w:trPr>
          <w:jc w:val="center"/>
        </w:trPr>
        <w:tc>
          <w:tcPr>
            <w:tcW w:w="1363" w:type="dxa"/>
            <w:shd w:val="clear" w:color="auto" w:fill="auto"/>
          </w:tcPr>
          <w:p w14:paraId="38F76833" w14:textId="77777777" w:rsidR="007E632D" w:rsidRPr="00972DE9" w:rsidRDefault="007E632D" w:rsidP="00713F2A">
            <w:pPr>
              <w:pStyle w:val="TAL"/>
              <w:jc w:val="center"/>
              <w:rPr>
                <w:lang w:eastAsia="ko-KR"/>
              </w:rPr>
            </w:pPr>
            <w:r w:rsidRPr="00972DE9">
              <w:rPr>
                <w:lang w:eastAsia="ko-KR"/>
              </w:rPr>
              <w:t>BDS</w:t>
            </w:r>
          </w:p>
        </w:tc>
        <w:tc>
          <w:tcPr>
            <w:tcW w:w="1117" w:type="dxa"/>
            <w:shd w:val="clear" w:color="auto" w:fill="auto"/>
          </w:tcPr>
          <w:p w14:paraId="06653C08" w14:textId="77777777" w:rsidR="007E632D" w:rsidRPr="00972DE9" w:rsidRDefault="007E632D" w:rsidP="00713F2A">
            <w:pPr>
              <w:pStyle w:val="TAL"/>
              <w:jc w:val="center"/>
              <w:rPr>
                <w:lang w:eastAsia="ko-KR"/>
              </w:rPr>
            </w:pPr>
            <w:r w:rsidRPr="00972DE9">
              <w:rPr>
                <w:lang w:eastAsia="ko-KR"/>
              </w:rPr>
              <w:t>B1</w:t>
            </w:r>
          </w:p>
        </w:tc>
        <w:tc>
          <w:tcPr>
            <w:tcW w:w="1231" w:type="dxa"/>
            <w:shd w:val="clear" w:color="auto" w:fill="auto"/>
          </w:tcPr>
          <w:p w14:paraId="74BCA7AA" w14:textId="77777777" w:rsidR="007E632D" w:rsidRPr="00972DE9" w:rsidRDefault="007E632D" w:rsidP="00713F2A">
            <w:pPr>
              <w:pStyle w:val="TAL"/>
              <w:jc w:val="center"/>
              <w:rPr>
                <w:lang w:eastAsia="ko-KR"/>
              </w:rPr>
            </w:pPr>
            <w:r w:rsidRPr="00972DE9">
              <w:rPr>
                <w:lang w:eastAsia="ko-KR"/>
              </w:rPr>
              <w:t>B2</w:t>
            </w:r>
          </w:p>
        </w:tc>
      </w:tr>
    </w:tbl>
    <w:p w14:paraId="3577CF88" w14:textId="77777777" w:rsidR="007E632D" w:rsidRPr="00972DE9" w:rsidRDefault="007E632D" w:rsidP="007E632D"/>
    <w:p w14:paraId="50615A63" w14:textId="77777777" w:rsidR="007E632D" w:rsidRPr="00972DE9" w:rsidRDefault="007E632D" w:rsidP="007E632D">
      <w:pPr>
        <w:pStyle w:val="Heading4"/>
        <w:rPr>
          <w:i/>
        </w:rPr>
      </w:pPr>
      <w:bookmarkStart w:id="660" w:name="_Toc27765275"/>
      <w:bookmarkStart w:id="661" w:name="_Toc37680960"/>
      <w:bookmarkStart w:id="662" w:name="_Toc46486532"/>
      <w:bookmarkStart w:id="663" w:name="_Toc52546877"/>
      <w:bookmarkStart w:id="664" w:name="_Toc52547407"/>
      <w:bookmarkStart w:id="665" w:name="_Toc52547937"/>
      <w:bookmarkStart w:id="666" w:name="_Toc52548467"/>
      <w:bookmarkStart w:id="667" w:name="_Toc124534419"/>
      <w:r w:rsidRPr="00972DE9">
        <w:rPr>
          <w:i/>
        </w:rPr>
        <w:t>–</w:t>
      </w:r>
      <w:r w:rsidRPr="00972DE9">
        <w:rPr>
          <w:i/>
        </w:rPr>
        <w:tab/>
        <w:t>GNSS-RTK-Residuals</w:t>
      </w:r>
      <w:bookmarkEnd w:id="660"/>
      <w:bookmarkEnd w:id="661"/>
      <w:bookmarkEnd w:id="662"/>
      <w:bookmarkEnd w:id="663"/>
      <w:bookmarkEnd w:id="664"/>
      <w:bookmarkEnd w:id="665"/>
      <w:bookmarkEnd w:id="666"/>
      <w:bookmarkEnd w:id="667"/>
    </w:p>
    <w:p w14:paraId="41D57AD5" w14:textId="77777777" w:rsidR="007E632D" w:rsidRPr="00972DE9" w:rsidRDefault="007E632D" w:rsidP="007E632D">
      <w:r w:rsidRPr="00972DE9">
        <w:t xml:space="preserve">The IE </w:t>
      </w:r>
      <w:r w:rsidRPr="00972DE9">
        <w:rPr>
          <w:i/>
        </w:rPr>
        <w:t xml:space="preserve">GNSS-RTK-Residuals </w:t>
      </w:r>
      <w:r w:rsidRPr="00972DE9">
        <w:rPr>
          <w:noProof/>
        </w:rPr>
        <w:t>is</w:t>
      </w:r>
      <w:r w:rsidRPr="00972DE9">
        <w:t xml:space="preserve"> used by the location server to provide Network RTK correction residual error information.</w:t>
      </w:r>
    </w:p>
    <w:p w14:paraId="35D60250" w14:textId="77777777" w:rsidR="007E632D" w:rsidRPr="00972DE9" w:rsidRDefault="007E632D" w:rsidP="007E632D">
      <w:r w:rsidRPr="00972DE9">
        <w:t xml:space="preserve">If the interpolation of the corrections for the target device location is performed at the location server, resulting in a non-physical reference station, the </w:t>
      </w:r>
      <w:r w:rsidRPr="00972DE9">
        <w:rPr>
          <w:i/>
        </w:rPr>
        <w:t xml:space="preserve">GNSS-RTK-Residuals </w:t>
      </w:r>
      <w:r w:rsidRPr="00972DE9">
        <w:t>are referenced to the non-physical reference station.</w:t>
      </w:r>
    </w:p>
    <w:p w14:paraId="6E239518" w14:textId="77777777" w:rsidR="007E632D" w:rsidRPr="00972DE9" w:rsidRDefault="007E632D" w:rsidP="007E632D">
      <w:r w:rsidRPr="00972DE9">
        <w:t xml:space="preserve">If the interpolation of the corrections is performed by the target device (e.g., using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rPr>
          <w:i/>
        </w:rPr>
        <w:t>)</w:t>
      </w:r>
      <w:r w:rsidRPr="00972DE9">
        <w:t xml:space="preserve">, the </w:t>
      </w:r>
      <w:r w:rsidRPr="00972DE9">
        <w:rPr>
          <w:i/>
        </w:rPr>
        <w:t xml:space="preserve">GNSS-RTK-Residuals </w:t>
      </w:r>
      <w:r w:rsidRPr="00972DE9">
        <w:t>are referenced to the closest master or auxiliary station to the target device.</w:t>
      </w:r>
    </w:p>
    <w:p w14:paraId="661BB858"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GNSS-RTK-Residuals </w:t>
      </w:r>
      <w:r w:rsidRPr="00972DE9">
        <w:t>are used as specified for message type 1030 and 1031 in [30] and apply to all GNSSs.</w:t>
      </w:r>
    </w:p>
    <w:p w14:paraId="507C0745" w14:textId="77777777" w:rsidR="007E632D" w:rsidRPr="00972DE9" w:rsidRDefault="007E632D" w:rsidP="007E632D">
      <w:pPr>
        <w:pStyle w:val="PL"/>
        <w:shd w:val="clear" w:color="auto" w:fill="E6E6E6"/>
      </w:pPr>
      <w:r w:rsidRPr="00972DE9">
        <w:t>-- ASN1START</w:t>
      </w:r>
    </w:p>
    <w:p w14:paraId="412FD335" w14:textId="77777777" w:rsidR="007E632D" w:rsidRPr="00972DE9" w:rsidRDefault="007E632D" w:rsidP="007E632D">
      <w:pPr>
        <w:pStyle w:val="PL"/>
        <w:shd w:val="clear" w:color="auto" w:fill="E6E6E6"/>
        <w:rPr>
          <w:snapToGrid w:val="0"/>
        </w:rPr>
      </w:pPr>
    </w:p>
    <w:p w14:paraId="62C67CBB" w14:textId="77777777" w:rsidR="007E632D" w:rsidRPr="00972DE9" w:rsidRDefault="007E632D" w:rsidP="007E632D">
      <w:pPr>
        <w:pStyle w:val="PL"/>
        <w:shd w:val="clear" w:color="auto" w:fill="E6E6E6"/>
        <w:rPr>
          <w:snapToGrid w:val="0"/>
        </w:rPr>
      </w:pPr>
      <w:r w:rsidRPr="00972DE9">
        <w:t xml:space="preserve">GNSS-RTK-Residuals-r15 </w:t>
      </w:r>
      <w:r w:rsidRPr="00972DE9">
        <w:rPr>
          <w:snapToGrid w:val="0"/>
        </w:rPr>
        <w:t>::= SEQUENCE {</w:t>
      </w:r>
    </w:p>
    <w:p w14:paraId="73AC0206"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8D69632"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4B4CB2F0" w14:textId="77777777" w:rsidR="007E632D" w:rsidRPr="00972DE9" w:rsidRDefault="007E632D" w:rsidP="007E632D">
      <w:pPr>
        <w:pStyle w:val="PL"/>
        <w:shd w:val="clear" w:color="auto" w:fill="E6E6E6"/>
        <w:rPr>
          <w:snapToGrid w:val="0"/>
        </w:rPr>
      </w:pPr>
      <w:r w:rsidRPr="00972DE9">
        <w:rPr>
          <w:snapToGrid w:val="0"/>
        </w:rPr>
        <w:tab/>
        <w:t>n-Refs-r15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(0..127),</w:t>
      </w:r>
    </w:p>
    <w:p w14:paraId="5879728F" w14:textId="77777777" w:rsidR="007E632D" w:rsidRPr="00972DE9" w:rsidRDefault="007E632D" w:rsidP="007E632D">
      <w:pPr>
        <w:pStyle w:val="PL"/>
        <w:shd w:val="clear" w:color="auto" w:fill="E6E6E6"/>
        <w:rPr>
          <w:snapToGrid w:val="0"/>
        </w:rPr>
      </w:pPr>
      <w:bookmarkStart w:id="668" w:name="_Hlk512486474"/>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462CBBD4"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bookmarkEnd w:id="668"/>
    <w:p w14:paraId="3D2E92BA" w14:textId="77777777" w:rsidR="007E632D" w:rsidRPr="00972DE9" w:rsidRDefault="007E632D" w:rsidP="007E632D">
      <w:pPr>
        <w:pStyle w:val="PL"/>
        <w:shd w:val="clear" w:color="auto" w:fill="E6E6E6"/>
        <w:rPr>
          <w:snapToGrid w:val="0"/>
        </w:rPr>
      </w:pPr>
      <w:r w:rsidRPr="00972DE9">
        <w:rPr>
          <w:snapToGrid w:val="0"/>
        </w:rPr>
        <w:tab/>
        <w:t>rtk-residuals-list-r15</w:t>
      </w:r>
      <w:r w:rsidRPr="00972DE9">
        <w:rPr>
          <w:snapToGrid w:val="0"/>
        </w:rPr>
        <w:tab/>
      </w:r>
      <w:r w:rsidRPr="00972DE9">
        <w:rPr>
          <w:snapToGrid w:val="0"/>
        </w:rPr>
        <w:tab/>
      </w:r>
      <w:r w:rsidRPr="00972DE9">
        <w:rPr>
          <w:snapToGrid w:val="0"/>
        </w:rPr>
        <w:tab/>
      </w:r>
      <w:r w:rsidRPr="00972DE9">
        <w:rPr>
          <w:snapToGrid w:val="0"/>
        </w:rPr>
        <w:tab/>
        <w:t>RTK-Residuals-List-r15,</w:t>
      </w:r>
    </w:p>
    <w:p w14:paraId="3EBFB3D3" w14:textId="77777777" w:rsidR="007E632D" w:rsidRPr="00972DE9" w:rsidRDefault="007E632D" w:rsidP="007E632D">
      <w:pPr>
        <w:pStyle w:val="PL"/>
        <w:shd w:val="clear" w:color="auto" w:fill="E6E6E6"/>
        <w:rPr>
          <w:snapToGrid w:val="0"/>
        </w:rPr>
      </w:pPr>
      <w:r w:rsidRPr="00972DE9">
        <w:rPr>
          <w:snapToGrid w:val="0"/>
        </w:rPr>
        <w:tab/>
        <w:t>...</w:t>
      </w:r>
    </w:p>
    <w:p w14:paraId="5B627FB7" w14:textId="77777777" w:rsidR="007E632D" w:rsidRPr="00972DE9" w:rsidRDefault="007E632D" w:rsidP="007E632D">
      <w:pPr>
        <w:pStyle w:val="PL"/>
        <w:shd w:val="clear" w:color="auto" w:fill="E6E6E6"/>
        <w:rPr>
          <w:snapToGrid w:val="0"/>
        </w:rPr>
      </w:pPr>
      <w:r w:rsidRPr="00972DE9">
        <w:rPr>
          <w:snapToGrid w:val="0"/>
        </w:rPr>
        <w:t>}</w:t>
      </w:r>
    </w:p>
    <w:p w14:paraId="6CCA760E" w14:textId="77777777" w:rsidR="007E632D" w:rsidRPr="00972DE9" w:rsidRDefault="007E632D" w:rsidP="007E632D">
      <w:pPr>
        <w:pStyle w:val="PL"/>
        <w:shd w:val="clear" w:color="auto" w:fill="E6E6E6"/>
      </w:pPr>
    </w:p>
    <w:p w14:paraId="2E1FEA7A" w14:textId="77777777" w:rsidR="007E632D" w:rsidRPr="00972DE9" w:rsidRDefault="007E632D" w:rsidP="007E632D">
      <w:pPr>
        <w:pStyle w:val="PL"/>
        <w:shd w:val="clear" w:color="auto" w:fill="E6E6E6"/>
        <w:rPr>
          <w:snapToGrid w:val="0"/>
        </w:rPr>
      </w:pPr>
      <w:r w:rsidRPr="00972DE9">
        <w:rPr>
          <w:snapToGrid w:val="0"/>
        </w:rPr>
        <w:t>RTK-Residuals-List-r15 ::= SEQUENCE (SIZE(1..64)) OF RTK-Residuals-Element-r15</w:t>
      </w:r>
    </w:p>
    <w:p w14:paraId="197319AC" w14:textId="77777777" w:rsidR="007E632D" w:rsidRPr="00972DE9" w:rsidRDefault="007E632D" w:rsidP="007E632D">
      <w:pPr>
        <w:pStyle w:val="PL"/>
        <w:shd w:val="clear" w:color="auto" w:fill="E6E6E6"/>
        <w:rPr>
          <w:snapToGrid w:val="0"/>
        </w:rPr>
      </w:pPr>
    </w:p>
    <w:p w14:paraId="6FAC9CAB" w14:textId="77777777" w:rsidR="007E632D" w:rsidRPr="00972DE9" w:rsidRDefault="007E632D" w:rsidP="007E632D">
      <w:pPr>
        <w:pStyle w:val="PL"/>
        <w:shd w:val="clear" w:color="auto" w:fill="E6E6E6"/>
        <w:rPr>
          <w:snapToGrid w:val="0"/>
        </w:rPr>
      </w:pPr>
      <w:bookmarkStart w:id="669" w:name="_Hlk504961628"/>
      <w:r w:rsidRPr="00972DE9">
        <w:rPr>
          <w:snapToGrid w:val="0"/>
        </w:rPr>
        <w:t xml:space="preserve">RTK-Residuals-Element-r15 </w:t>
      </w:r>
      <w:bookmarkEnd w:id="669"/>
      <w:r w:rsidRPr="00972DE9">
        <w:rPr>
          <w:snapToGrid w:val="0"/>
        </w:rPr>
        <w:t>::= SEQUENCE {</w:t>
      </w:r>
    </w:p>
    <w:p w14:paraId="4C034D5F"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t>SV-ID,</w:t>
      </w:r>
    </w:p>
    <w:p w14:paraId="35BC1C17" w14:textId="77777777" w:rsidR="007E632D" w:rsidRPr="00972DE9" w:rsidRDefault="007E632D" w:rsidP="007E632D">
      <w:pPr>
        <w:pStyle w:val="PL"/>
        <w:shd w:val="clear" w:color="auto" w:fill="E6E6E6"/>
        <w:rPr>
          <w:snapToGrid w:val="0"/>
        </w:rPr>
      </w:pPr>
      <w:r w:rsidRPr="00972DE9">
        <w:rPr>
          <w:snapToGrid w:val="0"/>
        </w:rPr>
        <w:tab/>
        <w:t>s-oc-r15</w:t>
      </w:r>
      <w:r w:rsidRPr="00972DE9">
        <w:rPr>
          <w:snapToGrid w:val="0"/>
        </w:rPr>
        <w:tab/>
      </w:r>
      <w:r w:rsidRPr="00972DE9">
        <w:rPr>
          <w:snapToGrid w:val="0"/>
        </w:rPr>
        <w:tab/>
      </w:r>
      <w:r w:rsidRPr="00972DE9">
        <w:rPr>
          <w:snapToGrid w:val="0"/>
        </w:rPr>
        <w:tab/>
        <w:t>INTEGER (0..255),</w:t>
      </w:r>
    </w:p>
    <w:p w14:paraId="0C8E6B63" w14:textId="77777777" w:rsidR="007E632D" w:rsidRPr="00972DE9" w:rsidRDefault="007E632D" w:rsidP="007E632D">
      <w:pPr>
        <w:pStyle w:val="PL"/>
        <w:shd w:val="clear" w:color="auto" w:fill="E6E6E6"/>
        <w:rPr>
          <w:snapToGrid w:val="0"/>
        </w:rPr>
      </w:pPr>
      <w:r w:rsidRPr="00972DE9">
        <w:rPr>
          <w:snapToGrid w:val="0"/>
        </w:rPr>
        <w:tab/>
        <w:t>s-od-r15</w:t>
      </w:r>
      <w:r w:rsidRPr="00972DE9">
        <w:rPr>
          <w:snapToGrid w:val="0"/>
        </w:rPr>
        <w:tab/>
      </w:r>
      <w:r w:rsidRPr="00972DE9">
        <w:rPr>
          <w:snapToGrid w:val="0"/>
        </w:rPr>
        <w:tab/>
      </w:r>
      <w:r w:rsidRPr="00972DE9">
        <w:rPr>
          <w:snapToGrid w:val="0"/>
        </w:rPr>
        <w:tab/>
        <w:t>INTEGER (0..511),</w:t>
      </w:r>
    </w:p>
    <w:p w14:paraId="4EBA5DF3" w14:textId="77777777" w:rsidR="007E632D" w:rsidRPr="00972DE9" w:rsidRDefault="007E632D" w:rsidP="007E632D">
      <w:pPr>
        <w:pStyle w:val="PL"/>
        <w:shd w:val="clear" w:color="auto" w:fill="E6E6E6"/>
        <w:rPr>
          <w:snapToGrid w:val="0"/>
        </w:rPr>
      </w:pPr>
      <w:r w:rsidRPr="00972DE9">
        <w:rPr>
          <w:snapToGrid w:val="0"/>
        </w:rPr>
        <w:tab/>
      </w:r>
      <w:bookmarkStart w:id="670" w:name="_Hlk504961615"/>
      <w:r w:rsidRPr="00972DE9">
        <w:rPr>
          <w:snapToGrid w:val="0"/>
        </w:rPr>
        <w:t>s-oh-r15</w:t>
      </w:r>
      <w:bookmarkEnd w:id="670"/>
      <w:r w:rsidRPr="00972DE9">
        <w:rPr>
          <w:snapToGrid w:val="0"/>
        </w:rPr>
        <w:tab/>
      </w:r>
      <w:r w:rsidRPr="00972DE9">
        <w:rPr>
          <w:snapToGrid w:val="0"/>
        </w:rPr>
        <w:tab/>
      </w:r>
      <w:r w:rsidRPr="00972DE9">
        <w:rPr>
          <w:snapToGrid w:val="0"/>
        </w:rPr>
        <w:tab/>
        <w:t>INTEGER (0..63),</w:t>
      </w:r>
    </w:p>
    <w:p w14:paraId="5EB31AD4" w14:textId="77777777" w:rsidR="007E632D" w:rsidRPr="00972DE9" w:rsidRDefault="007E632D" w:rsidP="007E632D">
      <w:pPr>
        <w:pStyle w:val="PL"/>
        <w:shd w:val="clear" w:color="auto" w:fill="E6E6E6"/>
        <w:rPr>
          <w:snapToGrid w:val="0"/>
        </w:rPr>
      </w:pPr>
      <w:r w:rsidRPr="00972DE9">
        <w:rPr>
          <w:snapToGrid w:val="0"/>
        </w:rPr>
        <w:tab/>
        <w:t>s-lc-r15</w:t>
      </w:r>
      <w:r w:rsidRPr="00972DE9">
        <w:rPr>
          <w:snapToGrid w:val="0"/>
        </w:rPr>
        <w:tab/>
      </w:r>
      <w:r w:rsidRPr="00972DE9">
        <w:rPr>
          <w:snapToGrid w:val="0"/>
        </w:rPr>
        <w:tab/>
      </w:r>
      <w:r w:rsidRPr="00972DE9">
        <w:rPr>
          <w:snapToGrid w:val="0"/>
        </w:rPr>
        <w:tab/>
        <w:t>INTEGER (0..1023),</w:t>
      </w:r>
    </w:p>
    <w:p w14:paraId="181911E8" w14:textId="77777777" w:rsidR="007E632D" w:rsidRPr="00972DE9" w:rsidRDefault="007E632D" w:rsidP="007E632D">
      <w:pPr>
        <w:pStyle w:val="PL"/>
        <w:shd w:val="clear" w:color="auto" w:fill="E6E6E6"/>
        <w:rPr>
          <w:snapToGrid w:val="0"/>
        </w:rPr>
      </w:pPr>
      <w:r w:rsidRPr="00972DE9">
        <w:rPr>
          <w:snapToGrid w:val="0"/>
        </w:rPr>
        <w:tab/>
        <w:t>s-ld-r15</w:t>
      </w:r>
      <w:r w:rsidRPr="00972DE9">
        <w:rPr>
          <w:snapToGrid w:val="0"/>
        </w:rPr>
        <w:tab/>
      </w:r>
      <w:r w:rsidRPr="00972DE9">
        <w:rPr>
          <w:snapToGrid w:val="0"/>
        </w:rPr>
        <w:tab/>
      </w:r>
      <w:r w:rsidRPr="00972DE9">
        <w:rPr>
          <w:snapToGrid w:val="0"/>
        </w:rPr>
        <w:tab/>
        <w:t>INTEGER (0..1023),</w:t>
      </w:r>
    </w:p>
    <w:p w14:paraId="14D0B16C" w14:textId="77777777" w:rsidR="007E632D" w:rsidRPr="00972DE9" w:rsidRDefault="007E632D" w:rsidP="007E632D">
      <w:pPr>
        <w:pStyle w:val="PL"/>
        <w:shd w:val="clear" w:color="auto" w:fill="E6E6E6"/>
        <w:rPr>
          <w:snapToGrid w:val="0"/>
        </w:rPr>
      </w:pPr>
      <w:r w:rsidRPr="00972DE9">
        <w:rPr>
          <w:snapToGrid w:val="0"/>
        </w:rPr>
        <w:tab/>
        <w:t>...</w:t>
      </w:r>
    </w:p>
    <w:p w14:paraId="2533424B" w14:textId="77777777" w:rsidR="007E632D" w:rsidRPr="00972DE9" w:rsidRDefault="007E632D" w:rsidP="007E632D">
      <w:pPr>
        <w:pStyle w:val="PL"/>
        <w:shd w:val="clear" w:color="auto" w:fill="E6E6E6"/>
      </w:pPr>
      <w:r w:rsidRPr="00972DE9">
        <w:rPr>
          <w:snapToGrid w:val="0"/>
        </w:rPr>
        <w:t>}</w:t>
      </w:r>
    </w:p>
    <w:p w14:paraId="3A830AB8" w14:textId="77777777" w:rsidR="007E632D" w:rsidRPr="00972DE9" w:rsidRDefault="007E632D" w:rsidP="007E632D">
      <w:pPr>
        <w:pStyle w:val="PL"/>
        <w:shd w:val="clear" w:color="auto" w:fill="E6E6E6"/>
      </w:pPr>
    </w:p>
    <w:p w14:paraId="503EF5A8" w14:textId="77777777" w:rsidR="007E632D" w:rsidRPr="00972DE9" w:rsidRDefault="007E632D" w:rsidP="007E632D">
      <w:pPr>
        <w:pStyle w:val="PL"/>
        <w:shd w:val="clear" w:color="auto" w:fill="E6E6E6"/>
      </w:pPr>
      <w:r w:rsidRPr="00972DE9">
        <w:t>-- ASN1STOP</w:t>
      </w:r>
    </w:p>
    <w:p w14:paraId="1A630C7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B8D994C" w14:textId="77777777" w:rsidTr="00713F2A">
        <w:trPr>
          <w:cantSplit/>
          <w:tblHeader/>
        </w:trPr>
        <w:tc>
          <w:tcPr>
            <w:tcW w:w="9639" w:type="dxa"/>
          </w:tcPr>
          <w:p w14:paraId="64E11FCB" w14:textId="77777777" w:rsidR="007E632D" w:rsidRPr="00972DE9" w:rsidRDefault="007E632D" w:rsidP="00713F2A">
            <w:pPr>
              <w:pStyle w:val="TAH"/>
              <w:rPr>
                <w:i/>
              </w:rPr>
            </w:pPr>
            <w:r w:rsidRPr="00972DE9">
              <w:rPr>
                <w:i/>
                <w:snapToGrid w:val="0"/>
              </w:rPr>
              <w:lastRenderedPageBreak/>
              <w:t xml:space="preserve">GNSS-RTK-Residuals </w:t>
            </w:r>
            <w:r w:rsidRPr="00972DE9">
              <w:rPr>
                <w:iCs/>
                <w:noProof/>
              </w:rPr>
              <w:t>field descriptions</w:t>
            </w:r>
          </w:p>
        </w:tc>
      </w:tr>
      <w:tr w:rsidR="007E632D" w:rsidRPr="00972DE9" w14:paraId="3DC1F3BF" w14:textId="77777777" w:rsidTr="00713F2A">
        <w:trPr>
          <w:cantSplit/>
        </w:trPr>
        <w:tc>
          <w:tcPr>
            <w:tcW w:w="9639" w:type="dxa"/>
          </w:tcPr>
          <w:p w14:paraId="723EB752" w14:textId="77777777" w:rsidR="007E632D" w:rsidRPr="00972DE9" w:rsidRDefault="007E632D" w:rsidP="00713F2A">
            <w:pPr>
              <w:pStyle w:val="TAL"/>
              <w:rPr>
                <w:rFonts w:eastAsia="Malgun Gothic"/>
                <w:b/>
                <w:i/>
              </w:rPr>
            </w:pPr>
            <w:proofErr w:type="spellStart"/>
            <w:r w:rsidRPr="00972DE9">
              <w:rPr>
                <w:rFonts w:eastAsia="Malgun Gothic"/>
                <w:b/>
                <w:i/>
              </w:rPr>
              <w:t>epochTime</w:t>
            </w:r>
            <w:proofErr w:type="spellEnd"/>
          </w:p>
          <w:p w14:paraId="6B0BC643" w14:textId="77777777" w:rsidR="007E632D" w:rsidRPr="00972DE9" w:rsidRDefault="007E632D" w:rsidP="00713F2A">
            <w:pPr>
              <w:pStyle w:val="TAL"/>
              <w:rPr>
                <w:rFonts w:eastAsia="Malgun Gothic"/>
              </w:rPr>
            </w:pPr>
            <w:r w:rsidRPr="00972DE9">
              <w:rPr>
                <w:lang w:eastAsia="en-GB"/>
              </w:rPr>
              <w:t xml:space="preserve">This field specifies the epoch time of the Network RTK Residual Error data. The </w:t>
            </w:r>
            <w:proofErr w:type="spellStart"/>
            <w:r w:rsidRPr="00972DE9">
              <w:rPr>
                <w:i/>
                <w:lang w:eastAsia="en-GB"/>
              </w:rPr>
              <w:t>gnss-TimeID</w:t>
            </w:r>
            <w:proofErr w:type="spellEnd"/>
            <w:r w:rsidRPr="00972DE9">
              <w:rPr>
                <w:lang w:eastAsia="en-GB"/>
              </w:rPr>
              <w:t xml:space="preserve"> in </w:t>
            </w:r>
            <w:r w:rsidRPr="00972DE9">
              <w:rPr>
                <w:i/>
                <w:snapToGrid w:val="0"/>
              </w:rPr>
              <w:t>GNSS</w:t>
            </w:r>
            <w:r w:rsidRPr="00972DE9">
              <w:rPr>
                <w:i/>
                <w:snapToGrid w:val="0"/>
              </w:rPr>
              <w:noBreakHyphen/>
            </w:r>
            <w:proofErr w:type="spellStart"/>
            <w:r w:rsidRPr="00972DE9">
              <w:rPr>
                <w:i/>
                <w:snapToGrid w:val="0"/>
              </w:rPr>
              <w:t>SystemTime</w:t>
            </w:r>
            <w:proofErr w:type="spellEnd"/>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w:t>
            </w:r>
            <w:proofErr w:type="spellStart"/>
            <w:r w:rsidRPr="00972DE9">
              <w:rPr>
                <w:i/>
                <w:snapToGrid w:val="0"/>
              </w:rPr>
              <w:t>GenericAssistDataElement</w:t>
            </w:r>
            <w:proofErr w:type="spellEnd"/>
            <w:r w:rsidRPr="00972DE9">
              <w:rPr>
                <w:snapToGrid w:val="0"/>
              </w:rPr>
              <w:t>.</w:t>
            </w:r>
          </w:p>
        </w:tc>
      </w:tr>
      <w:tr w:rsidR="007E632D" w:rsidRPr="00972DE9" w14:paraId="0EE70B3B" w14:textId="77777777" w:rsidTr="00713F2A">
        <w:trPr>
          <w:cantSplit/>
        </w:trPr>
        <w:tc>
          <w:tcPr>
            <w:tcW w:w="9639" w:type="dxa"/>
          </w:tcPr>
          <w:p w14:paraId="54B0C685" w14:textId="77777777" w:rsidR="007E632D" w:rsidRPr="00972DE9" w:rsidRDefault="007E632D" w:rsidP="00713F2A">
            <w:pPr>
              <w:pStyle w:val="TAL"/>
              <w:rPr>
                <w:b/>
                <w:i/>
              </w:rPr>
            </w:pPr>
            <w:proofErr w:type="spellStart"/>
            <w:r w:rsidRPr="00972DE9">
              <w:rPr>
                <w:b/>
                <w:i/>
              </w:rPr>
              <w:t>referenceStationID</w:t>
            </w:r>
            <w:proofErr w:type="spellEnd"/>
          </w:p>
          <w:p w14:paraId="1CBCB7E2" w14:textId="77777777" w:rsidR="007E632D" w:rsidRPr="00972DE9" w:rsidRDefault="007E632D" w:rsidP="00713F2A">
            <w:pPr>
              <w:pStyle w:val="TAL"/>
            </w:pPr>
            <w:r w:rsidRPr="00972DE9">
              <w:t>This field specifies the Reference Station ID. The Reference Station may be a physical or non-physical station.</w:t>
            </w:r>
          </w:p>
        </w:tc>
      </w:tr>
      <w:tr w:rsidR="007E632D" w:rsidRPr="00972DE9" w14:paraId="352276D8" w14:textId="77777777" w:rsidTr="00713F2A">
        <w:trPr>
          <w:cantSplit/>
        </w:trPr>
        <w:tc>
          <w:tcPr>
            <w:tcW w:w="9639" w:type="dxa"/>
          </w:tcPr>
          <w:p w14:paraId="50A69DC4" w14:textId="77777777" w:rsidR="007E632D" w:rsidRPr="00972DE9" w:rsidRDefault="007E632D" w:rsidP="00713F2A">
            <w:pPr>
              <w:pStyle w:val="TAL"/>
              <w:rPr>
                <w:b/>
                <w:i/>
                <w:snapToGrid w:val="0"/>
              </w:rPr>
            </w:pPr>
            <w:r w:rsidRPr="00972DE9">
              <w:rPr>
                <w:b/>
                <w:i/>
                <w:snapToGrid w:val="0"/>
              </w:rPr>
              <w:t>n-Refs</w:t>
            </w:r>
          </w:p>
          <w:p w14:paraId="22FF3F0C" w14:textId="77777777" w:rsidR="007E632D" w:rsidRPr="00972DE9" w:rsidRDefault="007E632D" w:rsidP="00713F2A">
            <w:pPr>
              <w:pStyle w:val="TAL"/>
            </w:pPr>
            <w:r w:rsidRPr="00972DE9">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7E632D" w:rsidRPr="00972DE9" w14:paraId="2C09FFEC" w14:textId="77777777" w:rsidTr="00713F2A">
        <w:trPr>
          <w:cantSplit/>
        </w:trPr>
        <w:tc>
          <w:tcPr>
            <w:tcW w:w="9639" w:type="dxa"/>
          </w:tcPr>
          <w:p w14:paraId="0635FAE3" w14:textId="77777777" w:rsidR="007E632D" w:rsidRPr="00972DE9" w:rsidRDefault="007E632D" w:rsidP="00713F2A">
            <w:pPr>
              <w:pStyle w:val="TAL"/>
              <w:rPr>
                <w:b/>
                <w:i/>
                <w:snapToGrid w:val="0"/>
              </w:rPr>
            </w:pPr>
            <w:r w:rsidRPr="00972DE9">
              <w:rPr>
                <w:b/>
                <w:i/>
                <w:snapToGrid w:val="0"/>
              </w:rPr>
              <w:t>l1, l2</w:t>
            </w:r>
          </w:p>
          <w:p w14:paraId="5FE695B4" w14:textId="77777777" w:rsidR="007E632D" w:rsidRPr="00972DE9" w:rsidRDefault="007E632D" w:rsidP="00713F2A">
            <w:pPr>
              <w:pStyle w:val="TAL"/>
              <w:rPr>
                <w:b/>
                <w:i/>
                <w:snapToGrid w:val="0"/>
              </w:rPr>
            </w:pPr>
            <w:r w:rsidRPr="00972DE9">
              <w:rPr>
                <w:snapToGrid w:val="0"/>
              </w:rPr>
              <w:t xml:space="preserve">These fields specify the dual-frequency combination of L1 and L2 link/frequencies for which the </w:t>
            </w:r>
            <w:proofErr w:type="spellStart"/>
            <w:r w:rsidRPr="00972DE9">
              <w:rPr>
                <w:i/>
                <w:snapToGrid w:val="0"/>
              </w:rPr>
              <w:t>rtk</w:t>
            </w:r>
            <w:proofErr w:type="spellEnd"/>
            <w:r w:rsidRPr="00972DE9">
              <w:rPr>
                <w:i/>
                <w:snapToGrid w:val="0"/>
              </w:rPr>
              <w:t xml:space="preserve"> residuals-list</w:t>
            </w:r>
            <w:r w:rsidRPr="00972DE9">
              <w:rPr>
                <w:snapToGrid w:val="0"/>
              </w:rPr>
              <w:t xml:space="preserve"> is provided. If the fields are absent, the default interpretation in table 'L1/L2 default interpretation' in IE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rPr>
                <w:snapToGrid w:val="0"/>
              </w:rPr>
              <w:t xml:space="preserve"> applies.</w:t>
            </w:r>
          </w:p>
        </w:tc>
      </w:tr>
      <w:tr w:rsidR="007E632D" w:rsidRPr="00972DE9" w14:paraId="0C4EF863" w14:textId="77777777" w:rsidTr="00713F2A">
        <w:trPr>
          <w:cantSplit/>
        </w:trPr>
        <w:tc>
          <w:tcPr>
            <w:tcW w:w="9639" w:type="dxa"/>
          </w:tcPr>
          <w:p w14:paraId="16ABB8EF" w14:textId="77777777" w:rsidR="007E632D" w:rsidRPr="00972DE9" w:rsidRDefault="007E632D" w:rsidP="00713F2A">
            <w:pPr>
              <w:pStyle w:val="TAL"/>
              <w:rPr>
                <w:b/>
              </w:rPr>
            </w:pPr>
            <w:proofErr w:type="spellStart"/>
            <w:r w:rsidRPr="00972DE9">
              <w:rPr>
                <w:b/>
              </w:rPr>
              <w:t>svID</w:t>
            </w:r>
            <w:proofErr w:type="spellEnd"/>
          </w:p>
          <w:p w14:paraId="54E26524" w14:textId="77777777" w:rsidR="007E632D" w:rsidRPr="00972DE9" w:rsidRDefault="007E632D" w:rsidP="00713F2A">
            <w:pPr>
              <w:pStyle w:val="TAL"/>
            </w:pPr>
            <w:r w:rsidRPr="00972DE9">
              <w:t>This field specifies the satellite for which the data is provided.</w:t>
            </w:r>
          </w:p>
        </w:tc>
      </w:tr>
      <w:tr w:rsidR="007E632D" w:rsidRPr="00972DE9" w14:paraId="572CCB40" w14:textId="77777777" w:rsidTr="00713F2A">
        <w:trPr>
          <w:cantSplit/>
        </w:trPr>
        <w:tc>
          <w:tcPr>
            <w:tcW w:w="9639" w:type="dxa"/>
          </w:tcPr>
          <w:p w14:paraId="4C9BAD6E" w14:textId="77777777" w:rsidR="007E632D" w:rsidRPr="00972DE9" w:rsidRDefault="007E632D" w:rsidP="00713F2A">
            <w:pPr>
              <w:pStyle w:val="TAL"/>
              <w:rPr>
                <w:b/>
                <w:i/>
                <w:snapToGrid w:val="0"/>
              </w:rPr>
            </w:pPr>
            <w:r w:rsidRPr="00972DE9">
              <w:rPr>
                <w:b/>
                <w:i/>
                <w:snapToGrid w:val="0"/>
              </w:rPr>
              <w:t>s-</w:t>
            </w:r>
            <w:proofErr w:type="spellStart"/>
            <w:r w:rsidRPr="00972DE9">
              <w:rPr>
                <w:b/>
                <w:i/>
                <w:snapToGrid w:val="0"/>
              </w:rPr>
              <w:t>oc</w:t>
            </w:r>
            <w:proofErr w:type="spellEnd"/>
          </w:p>
          <w:p w14:paraId="0B592909" w14:textId="77777777" w:rsidR="007E632D" w:rsidRPr="00972DE9" w:rsidRDefault="007E632D" w:rsidP="00713F2A">
            <w:pPr>
              <w:pStyle w:val="TAL"/>
            </w:pPr>
            <w:r w:rsidRPr="00972DE9">
              <w:t xml:space="preserve">This field specifies the constant term of standard deviation (1 sigma) for non-dispersive interpolation residuals, </w:t>
            </w:r>
            <w:r w:rsidRPr="00972DE9">
              <w:rPr>
                <w:i/>
              </w:rPr>
              <w:t>s</w:t>
            </w:r>
            <w:r w:rsidRPr="00972DE9">
              <w:rPr>
                <w:i/>
                <w:vertAlign w:val="subscript"/>
              </w:rPr>
              <w:t>0c</w:t>
            </w:r>
            <w:r w:rsidRPr="00972DE9">
              <w:t>.</w:t>
            </w:r>
          </w:p>
          <w:p w14:paraId="7687EA19" w14:textId="77777777" w:rsidR="007E632D" w:rsidRPr="00972DE9" w:rsidRDefault="007E632D" w:rsidP="00713F2A">
            <w:pPr>
              <w:pStyle w:val="TAL"/>
            </w:pPr>
            <w:r w:rsidRPr="00972DE9">
              <w:t>Scale factor 0.5 millimetre; range 0–127 millimetre. NOTE 1.</w:t>
            </w:r>
          </w:p>
        </w:tc>
      </w:tr>
      <w:tr w:rsidR="007E632D" w:rsidRPr="00972DE9" w14:paraId="64D81E1D" w14:textId="77777777" w:rsidTr="00713F2A">
        <w:trPr>
          <w:cantSplit/>
        </w:trPr>
        <w:tc>
          <w:tcPr>
            <w:tcW w:w="9639" w:type="dxa"/>
          </w:tcPr>
          <w:p w14:paraId="6C7E2DFD" w14:textId="77777777" w:rsidR="007E632D" w:rsidRPr="00972DE9" w:rsidRDefault="007E632D" w:rsidP="00713F2A">
            <w:pPr>
              <w:pStyle w:val="TAL"/>
              <w:rPr>
                <w:b/>
                <w:i/>
                <w:snapToGrid w:val="0"/>
              </w:rPr>
            </w:pPr>
            <w:r w:rsidRPr="00972DE9">
              <w:rPr>
                <w:b/>
                <w:i/>
                <w:snapToGrid w:val="0"/>
              </w:rPr>
              <w:t>s-</w:t>
            </w:r>
            <w:proofErr w:type="gramStart"/>
            <w:r w:rsidRPr="00972DE9">
              <w:rPr>
                <w:b/>
                <w:i/>
                <w:snapToGrid w:val="0"/>
              </w:rPr>
              <w:t>od</w:t>
            </w:r>
            <w:proofErr w:type="gramEnd"/>
          </w:p>
          <w:p w14:paraId="3FB737A6" w14:textId="77777777" w:rsidR="007E632D" w:rsidRPr="00972DE9" w:rsidRDefault="007E632D" w:rsidP="00713F2A">
            <w:pPr>
              <w:pStyle w:val="TAL"/>
            </w:pPr>
            <w:r w:rsidRPr="00972DE9">
              <w:t xml:space="preserve">This field specifies the distance dependent term of standard deviation (1 sigma) for nondispersive interpolation residuals, </w:t>
            </w:r>
            <w:r w:rsidRPr="00972DE9">
              <w:rPr>
                <w:i/>
              </w:rPr>
              <w:t>s</w:t>
            </w:r>
            <w:r w:rsidRPr="00972DE9">
              <w:rPr>
                <w:i/>
                <w:vertAlign w:val="subscript"/>
              </w:rPr>
              <w:t>0d</w:t>
            </w:r>
            <w:r w:rsidRPr="00972DE9">
              <w:t>.</w:t>
            </w:r>
          </w:p>
          <w:p w14:paraId="72DEB524" w14:textId="77777777" w:rsidR="007E632D" w:rsidRPr="00972DE9" w:rsidRDefault="007E632D" w:rsidP="00713F2A">
            <w:pPr>
              <w:pStyle w:val="TAL"/>
            </w:pPr>
            <w:r w:rsidRPr="00972DE9">
              <w:t>Scale factor 0.01 ppm; range 0–5.11 ppm. NOTE 1.</w:t>
            </w:r>
          </w:p>
        </w:tc>
      </w:tr>
      <w:tr w:rsidR="007E632D" w:rsidRPr="00972DE9" w14:paraId="4D4F74AA" w14:textId="77777777" w:rsidTr="00713F2A">
        <w:trPr>
          <w:cantSplit/>
        </w:trPr>
        <w:tc>
          <w:tcPr>
            <w:tcW w:w="9639" w:type="dxa"/>
          </w:tcPr>
          <w:p w14:paraId="52081813" w14:textId="77777777" w:rsidR="007E632D" w:rsidRPr="00972DE9" w:rsidRDefault="007E632D" w:rsidP="00713F2A">
            <w:pPr>
              <w:pStyle w:val="TAL"/>
              <w:rPr>
                <w:b/>
                <w:i/>
                <w:snapToGrid w:val="0"/>
              </w:rPr>
            </w:pPr>
            <w:r w:rsidRPr="00972DE9">
              <w:rPr>
                <w:b/>
                <w:i/>
                <w:snapToGrid w:val="0"/>
              </w:rPr>
              <w:t>s-oh</w:t>
            </w:r>
          </w:p>
          <w:p w14:paraId="1B906D11" w14:textId="77777777" w:rsidR="007E632D" w:rsidRPr="00972DE9" w:rsidRDefault="007E632D" w:rsidP="00713F2A">
            <w:pPr>
              <w:pStyle w:val="TAL"/>
            </w:pPr>
            <w:r w:rsidRPr="00972DE9">
              <w:t xml:space="preserve">This field specifies the height dependent term of standard deviation (1 sigma) for nondispersive interpolation residuals, </w:t>
            </w:r>
            <w:r w:rsidRPr="00972DE9">
              <w:rPr>
                <w:i/>
              </w:rPr>
              <w:t>s</w:t>
            </w:r>
            <w:r w:rsidRPr="00972DE9">
              <w:rPr>
                <w:i/>
                <w:vertAlign w:val="subscript"/>
              </w:rPr>
              <w:t>0h</w:t>
            </w:r>
            <w:r w:rsidRPr="00972DE9">
              <w:t>.</w:t>
            </w:r>
          </w:p>
          <w:p w14:paraId="0EB4E8B1" w14:textId="77777777" w:rsidR="007E632D" w:rsidRPr="00972DE9" w:rsidRDefault="007E632D" w:rsidP="00713F2A">
            <w:pPr>
              <w:pStyle w:val="TAL"/>
            </w:pPr>
            <w:r w:rsidRPr="00972DE9">
              <w:t>Scale factor 0.1 ppm; range 0–5.1 ppm. NOTE 1.</w:t>
            </w:r>
          </w:p>
        </w:tc>
      </w:tr>
      <w:tr w:rsidR="007E632D" w:rsidRPr="00972DE9" w14:paraId="77E6D954" w14:textId="77777777" w:rsidTr="00713F2A">
        <w:trPr>
          <w:cantSplit/>
        </w:trPr>
        <w:tc>
          <w:tcPr>
            <w:tcW w:w="9639" w:type="dxa"/>
          </w:tcPr>
          <w:p w14:paraId="7C3B7798" w14:textId="77777777" w:rsidR="007E632D" w:rsidRPr="00972DE9" w:rsidRDefault="007E632D" w:rsidP="00713F2A">
            <w:pPr>
              <w:pStyle w:val="TAL"/>
              <w:rPr>
                <w:b/>
                <w:i/>
                <w:snapToGrid w:val="0"/>
              </w:rPr>
            </w:pPr>
            <w:r w:rsidRPr="00972DE9">
              <w:rPr>
                <w:b/>
                <w:i/>
                <w:snapToGrid w:val="0"/>
              </w:rPr>
              <w:t>s-lc</w:t>
            </w:r>
          </w:p>
          <w:p w14:paraId="1067FA42" w14:textId="77777777" w:rsidR="007E632D" w:rsidRPr="00972DE9" w:rsidRDefault="007E632D" w:rsidP="00713F2A">
            <w:pPr>
              <w:pStyle w:val="TAL"/>
            </w:pPr>
            <w:r w:rsidRPr="00972DE9">
              <w:t xml:space="preserve">This field specifies the constant term of standard deviation (1 sigma) for dispersive interpolation residuals (as affecting L1 frequency), </w:t>
            </w:r>
            <w:proofErr w:type="spellStart"/>
            <w:r w:rsidRPr="00972DE9">
              <w:rPr>
                <w:i/>
              </w:rPr>
              <w:t>s</w:t>
            </w:r>
            <w:r w:rsidRPr="00972DE9">
              <w:rPr>
                <w:i/>
                <w:vertAlign w:val="subscript"/>
              </w:rPr>
              <w:t>lc</w:t>
            </w:r>
            <w:proofErr w:type="spellEnd"/>
            <w:r w:rsidRPr="00972DE9">
              <w:t xml:space="preserve">. 'L1' corresponds to the link indicated by the </w:t>
            </w:r>
            <w:r w:rsidRPr="00972DE9">
              <w:rPr>
                <w:i/>
              </w:rPr>
              <w:t>l1</w:t>
            </w:r>
            <w:r w:rsidRPr="00972DE9">
              <w:t xml:space="preserve"> field.</w:t>
            </w:r>
          </w:p>
          <w:p w14:paraId="7FF86926" w14:textId="77777777" w:rsidR="007E632D" w:rsidRPr="00972DE9" w:rsidRDefault="007E632D" w:rsidP="00713F2A">
            <w:pPr>
              <w:pStyle w:val="TAL"/>
            </w:pPr>
            <w:r w:rsidRPr="00972DE9">
              <w:t>Scale factor 0.5 millimetre; range 0–511 millimetre</w:t>
            </w:r>
          </w:p>
        </w:tc>
      </w:tr>
      <w:tr w:rsidR="007E632D" w:rsidRPr="00972DE9" w14:paraId="171C68A8" w14:textId="77777777" w:rsidTr="00713F2A">
        <w:trPr>
          <w:cantSplit/>
        </w:trPr>
        <w:tc>
          <w:tcPr>
            <w:tcW w:w="9639" w:type="dxa"/>
          </w:tcPr>
          <w:p w14:paraId="6E2C5589" w14:textId="77777777" w:rsidR="007E632D" w:rsidRPr="00972DE9" w:rsidRDefault="007E632D" w:rsidP="00713F2A">
            <w:pPr>
              <w:pStyle w:val="TAL"/>
              <w:rPr>
                <w:b/>
                <w:i/>
                <w:snapToGrid w:val="0"/>
              </w:rPr>
            </w:pPr>
            <w:r w:rsidRPr="00972DE9">
              <w:rPr>
                <w:b/>
                <w:i/>
                <w:snapToGrid w:val="0"/>
              </w:rPr>
              <w:t>s-</w:t>
            </w:r>
            <w:proofErr w:type="spellStart"/>
            <w:r w:rsidRPr="00972DE9">
              <w:rPr>
                <w:b/>
                <w:i/>
                <w:snapToGrid w:val="0"/>
              </w:rPr>
              <w:t>ld</w:t>
            </w:r>
            <w:proofErr w:type="spellEnd"/>
          </w:p>
          <w:p w14:paraId="35DA69DF" w14:textId="77777777" w:rsidR="007E632D" w:rsidRPr="00972DE9" w:rsidRDefault="007E632D" w:rsidP="00713F2A">
            <w:pPr>
              <w:pStyle w:val="TAL"/>
              <w:rPr>
                <w:snapToGrid w:val="0"/>
              </w:rPr>
            </w:pPr>
            <w:r w:rsidRPr="00972DE9">
              <w:rPr>
                <w:snapToGrid w:val="0"/>
              </w:rPr>
              <w:t xml:space="preserve">This field specifies the distance dependent term of standard deviation (1 sigma) for dispersive interpolation residuals (as affecting L1 frequency), </w:t>
            </w:r>
            <w:r w:rsidRPr="00972DE9">
              <w:rPr>
                <w:i/>
                <w:snapToGrid w:val="0"/>
              </w:rPr>
              <w:t>s</w:t>
            </w:r>
            <w:r w:rsidRPr="00972DE9">
              <w:rPr>
                <w:i/>
                <w:snapToGrid w:val="0"/>
                <w:vertAlign w:val="subscript"/>
              </w:rPr>
              <w:t>ld</w:t>
            </w:r>
            <w:r w:rsidRPr="00972DE9">
              <w:rPr>
                <w:snapToGrid w:val="0"/>
              </w:rPr>
              <w:t xml:space="preserve">. </w:t>
            </w:r>
            <w:r w:rsidRPr="00972DE9">
              <w:t xml:space="preserve">'L1' corresponds to the link indicated by the </w:t>
            </w:r>
            <w:r w:rsidRPr="00972DE9">
              <w:rPr>
                <w:i/>
              </w:rPr>
              <w:t>l1</w:t>
            </w:r>
            <w:r w:rsidRPr="00972DE9">
              <w:t xml:space="preserve"> field.</w:t>
            </w:r>
            <w:r w:rsidRPr="00972DE9">
              <w:rPr>
                <w:snapToGrid w:val="0"/>
              </w:rPr>
              <w:t xml:space="preserve"> NOTE 2.</w:t>
            </w:r>
          </w:p>
        </w:tc>
      </w:tr>
    </w:tbl>
    <w:p w14:paraId="37E7A3F0" w14:textId="77777777" w:rsidR="007E632D" w:rsidRPr="00972DE9" w:rsidRDefault="007E632D" w:rsidP="007E632D"/>
    <w:p w14:paraId="4C88FCC9" w14:textId="77777777" w:rsidR="007E632D" w:rsidRPr="00972DE9" w:rsidRDefault="007E632D" w:rsidP="007E632D">
      <w:pPr>
        <w:pStyle w:val="NO"/>
      </w:pPr>
      <w:r w:rsidRPr="00972DE9">
        <w:t>NOTE 1:</w:t>
      </w:r>
      <w:r w:rsidRPr="00972DE9">
        <w:tab/>
        <w:t xml:space="preserve">The complete standard deviation for the expected non-dispersive interpolation residual is computed from </w:t>
      </w:r>
      <w:r w:rsidRPr="00972DE9">
        <w:rPr>
          <w:i/>
        </w:rPr>
        <w:t>s-</w:t>
      </w:r>
      <w:proofErr w:type="spellStart"/>
      <w:r w:rsidRPr="00972DE9">
        <w:rPr>
          <w:i/>
        </w:rPr>
        <w:t>oc</w:t>
      </w:r>
      <w:proofErr w:type="spellEnd"/>
      <w:r w:rsidRPr="00972DE9">
        <w:t xml:space="preserve">, </w:t>
      </w:r>
      <w:r w:rsidRPr="00972DE9">
        <w:rPr>
          <w:i/>
        </w:rPr>
        <w:t>s-od</w:t>
      </w:r>
      <w:r w:rsidRPr="00972DE9">
        <w:t xml:space="preserve"> and </w:t>
      </w:r>
      <w:r w:rsidRPr="00972DE9">
        <w:rPr>
          <w:i/>
        </w:rPr>
        <w:t>s-oh</w:t>
      </w:r>
      <w:r w:rsidRPr="00972DE9">
        <w:t xml:space="preserve"> using the formula:</w:t>
      </w:r>
      <w:r w:rsidRPr="00972DE9">
        <w:br/>
      </w:r>
      <w:r w:rsidRPr="00972DE9">
        <w:rPr>
          <w:position w:val="-16"/>
        </w:rPr>
        <w:object w:dxaOrig="4000" w:dyaOrig="480" w14:anchorId="24CA2106">
          <v:shape id="_x0000_i1057" type="#_x0000_t75" style="width:164.5pt;height:20.5pt" o:ole="">
            <v:imagedata r:id="rId67" o:title=""/>
          </v:shape>
          <o:OLEObject Type="Embed" ProgID="Equation.3" ShapeID="_x0000_i1057" DrawAspect="Content" ObjectID="_1755519251" r:id="rId68"/>
        </w:object>
      </w:r>
      <w:r w:rsidRPr="00972DE9">
        <w:br/>
        <w:t xml:space="preserve">where </w:t>
      </w:r>
      <w:proofErr w:type="spellStart"/>
      <w:r w:rsidRPr="00972DE9">
        <w:rPr>
          <w:i/>
        </w:rPr>
        <w:t>d</w:t>
      </w:r>
      <w:r w:rsidRPr="00972DE9">
        <w:rPr>
          <w:i/>
          <w:vertAlign w:val="subscript"/>
        </w:rPr>
        <w:t>Ref</w:t>
      </w:r>
      <w:proofErr w:type="spellEnd"/>
      <w:r w:rsidRPr="00972DE9">
        <w:t xml:space="preserve"> is the distance of the target device from the nearest physical reference station in [km] and |</w:t>
      </w:r>
      <w:proofErr w:type="spellStart"/>
      <w:r w:rsidRPr="00972DE9">
        <w:rPr>
          <w:i/>
        </w:rPr>
        <w:t>dh</w:t>
      </w:r>
      <w:r w:rsidRPr="00972DE9">
        <w:rPr>
          <w:i/>
          <w:vertAlign w:val="subscript"/>
        </w:rPr>
        <w:t>Ref</w:t>
      </w:r>
      <w:proofErr w:type="spellEnd"/>
      <w:r w:rsidRPr="00972DE9">
        <w:t>| is the absolute value of the height difference between the nearest physical reference station and the target device in [km].</w:t>
      </w:r>
    </w:p>
    <w:p w14:paraId="3E56999D" w14:textId="77777777" w:rsidR="007E632D" w:rsidRPr="00972DE9" w:rsidRDefault="007E632D" w:rsidP="007E632D">
      <w:pPr>
        <w:pStyle w:val="NO"/>
      </w:pPr>
      <w:r w:rsidRPr="00972DE9">
        <w:t>NOTE 2:</w:t>
      </w:r>
      <w:r w:rsidRPr="00972DE9">
        <w:tab/>
        <w:t xml:space="preserve">The complete standard deviation for the expected dispersive interpolation residual is computed from </w:t>
      </w:r>
      <w:r w:rsidRPr="00972DE9">
        <w:rPr>
          <w:i/>
        </w:rPr>
        <w:t xml:space="preserve">s-lc </w:t>
      </w:r>
      <w:r w:rsidRPr="00972DE9">
        <w:t xml:space="preserve">and </w:t>
      </w:r>
      <w:r w:rsidRPr="00972DE9">
        <w:rPr>
          <w:i/>
        </w:rPr>
        <w:t>s-</w:t>
      </w:r>
      <w:proofErr w:type="spellStart"/>
      <w:r w:rsidRPr="00972DE9">
        <w:rPr>
          <w:i/>
        </w:rPr>
        <w:t>ld</w:t>
      </w:r>
      <w:proofErr w:type="spellEnd"/>
      <w:r w:rsidRPr="00972DE9">
        <w:t xml:space="preserve"> using the formula:</w:t>
      </w:r>
      <w:r w:rsidRPr="00972DE9">
        <w:br/>
      </w:r>
      <w:r w:rsidRPr="00972DE9">
        <w:rPr>
          <w:position w:val="-16"/>
        </w:rPr>
        <w:object w:dxaOrig="3100" w:dyaOrig="480" w14:anchorId="796196A7">
          <v:shape id="_x0000_i1058" type="#_x0000_t75" style="width:128.5pt;height:20.5pt" o:ole="">
            <v:imagedata r:id="rId69" o:title=""/>
          </v:shape>
          <o:OLEObject Type="Embed" ProgID="Equation.3" ShapeID="_x0000_i1058" DrawAspect="Content" ObjectID="_1755519252" r:id="rId70"/>
        </w:object>
      </w:r>
      <w:r w:rsidRPr="00972DE9">
        <w:br/>
        <w:t xml:space="preserve">where </w:t>
      </w:r>
      <w:proofErr w:type="spellStart"/>
      <w:r w:rsidRPr="00972DE9">
        <w:rPr>
          <w:i/>
        </w:rPr>
        <w:t>d</w:t>
      </w:r>
      <w:r w:rsidRPr="00972DE9">
        <w:rPr>
          <w:i/>
          <w:vertAlign w:val="subscript"/>
        </w:rPr>
        <w:t>Ref</w:t>
      </w:r>
      <w:proofErr w:type="spellEnd"/>
      <w:r w:rsidRPr="00972DE9">
        <w:t xml:space="preserve"> is the distance of the target device from the nearest physical reference station in [km]. </w:t>
      </w:r>
      <w:r w:rsidRPr="00972DE9">
        <w:br/>
        <w:t>The standard deviation for the L2 frequency is calculated using the formula:</w:t>
      </w:r>
      <w:r w:rsidRPr="00972DE9">
        <w:br/>
      </w:r>
      <w:r w:rsidRPr="00972DE9">
        <w:rPr>
          <w:position w:val="-30"/>
        </w:rPr>
        <w:object w:dxaOrig="2560" w:dyaOrig="720" w14:anchorId="2FDD7CB4">
          <v:shape id="_x0000_i1059" type="#_x0000_t75" style="width:103pt;height:31pt" o:ole="">
            <v:imagedata r:id="rId71" o:title=""/>
          </v:shape>
          <o:OLEObject Type="Embed" ProgID="Equation.3" ShapeID="_x0000_i1059" DrawAspect="Content" ObjectID="_1755519253" r:id="rId72"/>
        </w:object>
      </w:r>
      <w:r w:rsidRPr="00972DE9">
        <w:t xml:space="preserve">. 'L2' corresponds to the link indicated by the </w:t>
      </w:r>
      <w:r w:rsidRPr="00972DE9">
        <w:rPr>
          <w:i/>
        </w:rPr>
        <w:t>l2</w:t>
      </w:r>
      <w:r w:rsidRPr="00972DE9">
        <w:t xml:space="preserve"> field; </w:t>
      </w:r>
      <w:r w:rsidRPr="00972DE9">
        <w:rPr>
          <w:rFonts w:ascii="Symbol" w:hAnsi="Symbol"/>
          <w:i/>
        </w:rPr>
        <w:t></w:t>
      </w:r>
      <w:r w:rsidRPr="00972DE9">
        <w:rPr>
          <w:rFonts w:ascii="Symbol" w:hAnsi="Symbol"/>
          <w:i/>
          <w:vertAlign w:val="subscript"/>
        </w:rPr>
        <w:t></w:t>
      </w:r>
      <w:r w:rsidRPr="00972DE9">
        <w:rPr>
          <w:rFonts w:ascii="Symbol" w:hAnsi="Symbol"/>
          <w:i/>
        </w:rPr>
        <w:t></w:t>
      </w:r>
      <w:r w:rsidRPr="00972DE9">
        <w:rPr>
          <w:i/>
        </w:rPr>
        <w:t>c/f</w:t>
      </w:r>
      <w:r w:rsidRPr="00972DE9">
        <w:rPr>
          <w:i/>
          <w:vertAlign w:val="subscript"/>
        </w:rPr>
        <w:t>1</w:t>
      </w:r>
      <w:r w:rsidRPr="00972DE9">
        <w:rPr>
          <w:rFonts w:ascii="Symbol" w:hAnsi="Symbol"/>
          <w:i/>
        </w:rPr>
        <w:t></w:t>
      </w:r>
      <w:r w:rsidRPr="00972DE9">
        <w:rPr>
          <w:rFonts w:ascii="Symbol" w:hAnsi="Symbol"/>
          <w:i/>
        </w:rPr>
        <w:t></w:t>
      </w:r>
      <w:r w:rsidRPr="00972DE9">
        <w:rPr>
          <w:rFonts w:ascii="Symbol" w:hAnsi="Symbol"/>
          <w:i/>
        </w:rPr>
        <w:t></w:t>
      </w:r>
      <w:r w:rsidRPr="00972DE9">
        <w:rPr>
          <w:rFonts w:ascii="Symbol" w:hAnsi="Symbol"/>
          <w:i/>
          <w:vertAlign w:val="subscript"/>
        </w:rPr>
        <w:t></w:t>
      </w:r>
      <w:r w:rsidRPr="00972DE9">
        <w:rPr>
          <w:rFonts w:ascii="Symbol" w:hAnsi="Symbol"/>
          <w:i/>
        </w:rPr>
        <w:t></w:t>
      </w:r>
      <w:r w:rsidRPr="00972DE9">
        <w:rPr>
          <w:i/>
        </w:rPr>
        <w:t>c/f</w:t>
      </w:r>
      <w:r w:rsidRPr="00972DE9">
        <w:rPr>
          <w:i/>
          <w:vertAlign w:val="subscript"/>
        </w:rPr>
        <w:t>2</w:t>
      </w:r>
      <w:r w:rsidRPr="00972DE9">
        <w:t xml:space="preserve"> are the nominal wavelengths of the links indicated by the </w:t>
      </w:r>
      <w:r w:rsidRPr="00972DE9">
        <w:rPr>
          <w:i/>
        </w:rPr>
        <w:t>l1</w:t>
      </w:r>
      <w:r w:rsidRPr="00972DE9">
        <w:t xml:space="preserve">, </w:t>
      </w:r>
      <w:r w:rsidRPr="00972DE9">
        <w:rPr>
          <w:i/>
        </w:rPr>
        <w:t>l2</w:t>
      </w:r>
      <w:r w:rsidRPr="00972DE9">
        <w:t xml:space="preserve"> fields, respectively.</w:t>
      </w:r>
    </w:p>
    <w:p w14:paraId="1B4FF9C6" w14:textId="77777777" w:rsidR="007E632D" w:rsidRPr="00972DE9" w:rsidRDefault="007E632D" w:rsidP="007E632D">
      <w:pPr>
        <w:pStyle w:val="Heading4"/>
        <w:rPr>
          <w:i/>
        </w:rPr>
      </w:pPr>
      <w:bookmarkStart w:id="671" w:name="_Toc27765276"/>
      <w:bookmarkStart w:id="672" w:name="_Toc37680961"/>
      <w:bookmarkStart w:id="673" w:name="_Toc46486533"/>
      <w:bookmarkStart w:id="674" w:name="_Toc52546878"/>
      <w:bookmarkStart w:id="675" w:name="_Toc52547408"/>
      <w:bookmarkStart w:id="676" w:name="_Toc52547938"/>
      <w:bookmarkStart w:id="677" w:name="_Toc52548468"/>
      <w:bookmarkStart w:id="678" w:name="_Toc124534420"/>
      <w:r w:rsidRPr="00972DE9">
        <w:rPr>
          <w:i/>
        </w:rPr>
        <w:t>–</w:t>
      </w:r>
      <w:r w:rsidRPr="00972DE9">
        <w:rPr>
          <w:i/>
        </w:rPr>
        <w:tab/>
        <w:t>GNSS-RTK-FKP-Gradients</w:t>
      </w:r>
      <w:bookmarkEnd w:id="671"/>
      <w:bookmarkEnd w:id="672"/>
      <w:bookmarkEnd w:id="673"/>
      <w:bookmarkEnd w:id="674"/>
      <w:bookmarkEnd w:id="675"/>
      <w:bookmarkEnd w:id="676"/>
      <w:bookmarkEnd w:id="677"/>
      <w:bookmarkEnd w:id="678"/>
    </w:p>
    <w:p w14:paraId="662DDD52" w14:textId="77777777" w:rsidR="007E632D" w:rsidRPr="00972DE9" w:rsidRDefault="007E632D" w:rsidP="007E632D">
      <w:r w:rsidRPr="00972DE9">
        <w:t xml:space="preserve">The IE </w:t>
      </w:r>
      <w:r w:rsidRPr="00972DE9">
        <w:rPr>
          <w:i/>
        </w:rPr>
        <w:t xml:space="preserve">GNSS-RTK-FKP-Gradients </w:t>
      </w:r>
      <w:r w:rsidRPr="00972DE9">
        <w:rPr>
          <w:noProof/>
        </w:rPr>
        <w:t>is</w:t>
      </w:r>
      <w:r w:rsidRPr="00972DE9">
        <w:t xml:space="preserve"> used by the location server to provide the FKP Network RTK gradients of distance-dependent errors like ionosphere, </w:t>
      </w:r>
      <w:proofErr w:type="gramStart"/>
      <w:r w:rsidRPr="00972DE9">
        <w:t>troposphere</w:t>
      </w:r>
      <w:proofErr w:type="gramEnd"/>
      <w:r w:rsidRPr="00972DE9">
        <w:t xml:space="preserve"> and orbits. The target device may use the gradients to compute the influence of the distance dependent errors for its own position.</w:t>
      </w:r>
    </w:p>
    <w:p w14:paraId="08907C11"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GNSS-RTK-FKP-Gradients </w:t>
      </w:r>
      <w:r w:rsidRPr="00972DE9">
        <w:t>are used as specified for message type 1034 and 1035 in [30] and apply to all GNSSs.</w:t>
      </w:r>
    </w:p>
    <w:p w14:paraId="29F45385" w14:textId="77777777" w:rsidR="007E632D" w:rsidRPr="00972DE9" w:rsidRDefault="007E632D" w:rsidP="007E632D">
      <w:pPr>
        <w:pStyle w:val="PL"/>
        <w:shd w:val="clear" w:color="auto" w:fill="E6E6E6"/>
      </w:pPr>
      <w:r w:rsidRPr="00972DE9">
        <w:t>-- ASN1START</w:t>
      </w:r>
    </w:p>
    <w:p w14:paraId="1D34E9C3" w14:textId="77777777" w:rsidR="007E632D" w:rsidRPr="00972DE9" w:rsidRDefault="007E632D" w:rsidP="007E632D">
      <w:pPr>
        <w:pStyle w:val="PL"/>
        <w:shd w:val="clear" w:color="auto" w:fill="E6E6E6"/>
        <w:rPr>
          <w:snapToGrid w:val="0"/>
        </w:rPr>
      </w:pPr>
    </w:p>
    <w:p w14:paraId="11F8AC85" w14:textId="77777777" w:rsidR="007E632D" w:rsidRPr="00972DE9" w:rsidRDefault="007E632D" w:rsidP="007E632D">
      <w:pPr>
        <w:pStyle w:val="PL"/>
        <w:shd w:val="clear" w:color="auto" w:fill="E6E6E6"/>
        <w:rPr>
          <w:snapToGrid w:val="0"/>
        </w:rPr>
      </w:pPr>
      <w:r w:rsidRPr="00972DE9">
        <w:lastRenderedPageBreak/>
        <w:t xml:space="preserve">GNSS-RTK-FKP-Gradients-r15 </w:t>
      </w:r>
      <w:r w:rsidRPr="00972DE9">
        <w:rPr>
          <w:snapToGrid w:val="0"/>
        </w:rPr>
        <w:t>::= SEQUENCE {</w:t>
      </w:r>
    </w:p>
    <w:p w14:paraId="0BFF1328"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538E98C8"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08813CA" w14:textId="77777777" w:rsidR="007E632D" w:rsidRPr="00972DE9" w:rsidRDefault="007E632D" w:rsidP="007E632D">
      <w:pPr>
        <w:pStyle w:val="PL"/>
        <w:shd w:val="clear" w:color="auto" w:fill="E6E6E6"/>
        <w:rPr>
          <w:snapToGrid w:val="0"/>
        </w:rPr>
      </w:pPr>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1F6BEBC6"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A40D809" w14:textId="77777777" w:rsidR="007E632D" w:rsidRPr="00972DE9" w:rsidRDefault="007E632D" w:rsidP="007E632D">
      <w:pPr>
        <w:pStyle w:val="PL"/>
        <w:shd w:val="clear" w:color="auto" w:fill="E6E6E6"/>
        <w:rPr>
          <w:snapToGrid w:val="0"/>
        </w:rPr>
      </w:pPr>
      <w:r w:rsidRPr="00972DE9">
        <w:rPr>
          <w:snapToGrid w:val="0"/>
        </w:rPr>
        <w:tab/>
        <w:t>fkp-gradients-list-r15</w:t>
      </w:r>
      <w:r w:rsidRPr="00972DE9">
        <w:rPr>
          <w:snapToGrid w:val="0"/>
        </w:rPr>
        <w:tab/>
      </w:r>
      <w:r w:rsidRPr="00972DE9">
        <w:rPr>
          <w:snapToGrid w:val="0"/>
        </w:rPr>
        <w:tab/>
      </w:r>
      <w:r w:rsidRPr="00972DE9">
        <w:rPr>
          <w:snapToGrid w:val="0"/>
        </w:rPr>
        <w:tab/>
      </w:r>
      <w:r w:rsidRPr="00972DE9">
        <w:rPr>
          <w:snapToGrid w:val="0"/>
        </w:rPr>
        <w:tab/>
        <w:t>FKP-Gradients-List-r15,</w:t>
      </w:r>
    </w:p>
    <w:p w14:paraId="74AC8139" w14:textId="77777777" w:rsidR="007E632D" w:rsidRPr="00972DE9" w:rsidRDefault="007E632D" w:rsidP="007E632D">
      <w:pPr>
        <w:pStyle w:val="PL"/>
        <w:shd w:val="clear" w:color="auto" w:fill="E6E6E6"/>
        <w:rPr>
          <w:snapToGrid w:val="0"/>
        </w:rPr>
      </w:pPr>
      <w:r w:rsidRPr="00972DE9">
        <w:rPr>
          <w:snapToGrid w:val="0"/>
        </w:rPr>
        <w:tab/>
        <w:t>...</w:t>
      </w:r>
    </w:p>
    <w:p w14:paraId="18E64B24" w14:textId="77777777" w:rsidR="007E632D" w:rsidRPr="00972DE9" w:rsidRDefault="007E632D" w:rsidP="007E632D">
      <w:pPr>
        <w:pStyle w:val="PL"/>
        <w:shd w:val="clear" w:color="auto" w:fill="E6E6E6"/>
        <w:rPr>
          <w:snapToGrid w:val="0"/>
        </w:rPr>
      </w:pPr>
      <w:r w:rsidRPr="00972DE9">
        <w:rPr>
          <w:snapToGrid w:val="0"/>
        </w:rPr>
        <w:t>}</w:t>
      </w:r>
    </w:p>
    <w:p w14:paraId="55DD590D" w14:textId="77777777" w:rsidR="007E632D" w:rsidRPr="00972DE9" w:rsidRDefault="007E632D" w:rsidP="007E632D">
      <w:pPr>
        <w:pStyle w:val="PL"/>
        <w:shd w:val="clear" w:color="auto" w:fill="E6E6E6"/>
      </w:pPr>
    </w:p>
    <w:p w14:paraId="27AE31AC" w14:textId="77777777" w:rsidR="007E632D" w:rsidRPr="00972DE9" w:rsidRDefault="007E632D" w:rsidP="007E632D">
      <w:pPr>
        <w:pStyle w:val="PL"/>
        <w:shd w:val="clear" w:color="auto" w:fill="E6E6E6"/>
        <w:rPr>
          <w:snapToGrid w:val="0"/>
        </w:rPr>
      </w:pPr>
      <w:r w:rsidRPr="00972DE9">
        <w:rPr>
          <w:snapToGrid w:val="0"/>
        </w:rPr>
        <w:t>FKP-Gradients-List-r15 ::= SEQUENCE (SIZE(1..64)) OF FKP-Gradients-Element-r15</w:t>
      </w:r>
    </w:p>
    <w:p w14:paraId="60B4672D" w14:textId="77777777" w:rsidR="007E632D" w:rsidRPr="00972DE9" w:rsidRDefault="007E632D" w:rsidP="007E632D">
      <w:pPr>
        <w:pStyle w:val="PL"/>
        <w:shd w:val="clear" w:color="auto" w:fill="E6E6E6"/>
        <w:rPr>
          <w:snapToGrid w:val="0"/>
        </w:rPr>
      </w:pPr>
    </w:p>
    <w:p w14:paraId="03E7256F" w14:textId="77777777" w:rsidR="007E632D" w:rsidRPr="00972DE9" w:rsidRDefault="007E632D" w:rsidP="007E632D">
      <w:pPr>
        <w:pStyle w:val="PL"/>
        <w:shd w:val="clear" w:color="auto" w:fill="E6E6E6"/>
        <w:rPr>
          <w:snapToGrid w:val="0"/>
        </w:rPr>
      </w:pPr>
      <w:r w:rsidRPr="00972DE9">
        <w:rPr>
          <w:snapToGrid w:val="0"/>
        </w:rPr>
        <w:t>FKP-Gradients-Element-r15 ::= SEQUENCE {</w:t>
      </w:r>
    </w:p>
    <w:p w14:paraId="5593BF02"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20138599"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7F8F834" w14:textId="77777777" w:rsidR="007E632D" w:rsidRPr="00972DE9" w:rsidRDefault="007E632D" w:rsidP="007E632D">
      <w:pPr>
        <w:pStyle w:val="PL"/>
        <w:shd w:val="clear" w:color="auto" w:fill="E6E6E6"/>
        <w:rPr>
          <w:snapToGrid w:val="0"/>
        </w:rPr>
      </w:pPr>
      <w:r w:rsidRPr="00972DE9">
        <w:rPr>
          <w:snapToGrid w:val="0"/>
        </w:rPr>
        <w:tab/>
        <w:t>north-geometric-gradient-r15</w:t>
      </w:r>
      <w:r w:rsidRPr="00972DE9">
        <w:rPr>
          <w:snapToGrid w:val="0"/>
        </w:rPr>
        <w:tab/>
      </w:r>
      <w:r w:rsidRPr="00972DE9">
        <w:rPr>
          <w:snapToGrid w:val="0"/>
        </w:rPr>
        <w:tab/>
        <w:t>INTEGER (-2048..2047),</w:t>
      </w:r>
    </w:p>
    <w:p w14:paraId="1556B085" w14:textId="77777777" w:rsidR="007E632D" w:rsidRPr="00972DE9" w:rsidRDefault="007E632D" w:rsidP="007E632D">
      <w:pPr>
        <w:pStyle w:val="PL"/>
        <w:shd w:val="clear" w:color="auto" w:fill="E6E6E6"/>
        <w:rPr>
          <w:snapToGrid w:val="0"/>
        </w:rPr>
      </w:pPr>
      <w:r w:rsidRPr="00972DE9">
        <w:rPr>
          <w:snapToGrid w:val="0"/>
        </w:rPr>
        <w:tab/>
        <w:t>east-geometric-gradient-r15</w:t>
      </w:r>
      <w:r w:rsidRPr="00972DE9">
        <w:rPr>
          <w:snapToGrid w:val="0"/>
        </w:rPr>
        <w:tab/>
      </w:r>
      <w:r w:rsidRPr="00972DE9">
        <w:rPr>
          <w:snapToGrid w:val="0"/>
        </w:rPr>
        <w:tab/>
      </w:r>
      <w:r w:rsidRPr="00972DE9">
        <w:rPr>
          <w:snapToGrid w:val="0"/>
        </w:rPr>
        <w:tab/>
        <w:t>INTEGER (-2048..2047),</w:t>
      </w:r>
    </w:p>
    <w:p w14:paraId="39BE98B0" w14:textId="77777777" w:rsidR="007E632D" w:rsidRPr="00972DE9" w:rsidRDefault="007E632D" w:rsidP="007E632D">
      <w:pPr>
        <w:pStyle w:val="PL"/>
        <w:shd w:val="clear" w:color="auto" w:fill="E6E6E6"/>
        <w:rPr>
          <w:snapToGrid w:val="0"/>
        </w:rPr>
      </w:pPr>
      <w:r w:rsidRPr="00972DE9">
        <w:rPr>
          <w:snapToGrid w:val="0"/>
        </w:rPr>
        <w:tab/>
        <w:t>north-ionospheric-gradient-r15</w:t>
      </w:r>
      <w:r w:rsidRPr="00972DE9">
        <w:rPr>
          <w:snapToGrid w:val="0"/>
        </w:rPr>
        <w:tab/>
      </w:r>
      <w:r w:rsidRPr="00972DE9">
        <w:rPr>
          <w:snapToGrid w:val="0"/>
        </w:rPr>
        <w:tab/>
        <w:t>INTEGER (-8192..8191),</w:t>
      </w:r>
    </w:p>
    <w:p w14:paraId="5FF45E85" w14:textId="77777777" w:rsidR="007E632D" w:rsidRPr="00972DE9" w:rsidRDefault="007E632D" w:rsidP="007E632D">
      <w:pPr>
        <w:pStyle w:val="PL"/>
        <w:shd w:val="clear" w:color="auto" w:fill="E6E6E6"/>
        <w:rPr>
          <w:snapToGrid w:val="0"/>
        </w:rPr>
      </w:pPr>
      <w:r w:rsidRPr="00972DE9">
        <w:rPr>
          <w:snapToGrid w:val="0"/>
        </w:rPr>
        <w:tab/>
        <w:t>east-ionospheric-gradient-r15</w:t>
      </w:r>
      <w:r w:rsidRPr="00972DE9">
        <w:rPr>
          <w:snapToGrid w:val="0"/>
        </w:rPr>
        <w:tab/>
      </w:r>
      <w:r w:rsidRPr="00972DE9">
        <w:rPr>
          <w:snapToGrid w:val="0"/>
        </w:rPr>
        <w:tab/>
        <w:t>INTEGER (-8192..8191),</w:t>
      </w:r>
    </w:p>
    <w:p w14:paraId="3CDAF234" w14:textId="77777777" w:rsidR="007E632D" w:rsidRPr="00972DE9" w:rsidRDefault="007E632D" w:rsidP="007E632D">
      <w:pPr>
        <w:pStyle w:val="PL"/>
        <w:shd w:val="clear" w:color="auto" w:fill="E6E6E6"/>
        <w:rPr>
          <w:snapToGrid w:val="0"/>
        </w:rPr>
      </w:pPr>
      <w:r w:rsidRPr="00972DE9">
        <w:rPr>
          <w:snapToGrid w:val="0"/>
        </w:rPr>
        <w:tab/>
        <w:t>...</w:t>
      </w:r>
    </w:p>
    <w:p w14:paraId="368A7F38" w14:textId="77777777" w:rsidR="007E632D" w:rsidRPr="00972DE9" w:rsidRDefault="007E632D" w:rsidP="007E632D">
      <w:pPr>
        <w:pStyle w:val="PL"/>
        <w:shd w:val="clear" w:color="auto" w:fill="E6E6E6"/>
      </w:pPr>
      <w:r w:rsidRPr="00972DE9">
        <w:rPr>
          <w:snapToGrid w:val="0"/>
        </w:rPr>
        <w:t>}</w:t>
      </w:r>
    </w:p>
    <w:p w14:paraId="7A3F685F" w14:textId="77777777" w:rsidR="007E632D" w:rsidRPr="00972DE9" w:rsidRDefault="007E632D" w:rsidP="007E632D">
      <w:pPr>
        <w:pStyle w:val="PL"/>
        <w:shd w:val="clear" w:color="auto" w:fill="E6E6E6"/>
      </w:pPr>
    </w:p>
    <w:p w14:paraId="6D940D54" w14:textId="77777777" w:rsidR="007E632D" w:rsidRPr="00972DE9" w:rsidRDefault="007E632D" w:rsidP="007E632D">
      <w:pPr>
        <w:pStyle w:val="PL"/>
        <w:shd w:val="clear" w:color="auto" w:fill="E6E6E6"/>
      </w:pPr>
      <w:r w:rsidRPr="00972DE9">
        <w:t>-- ASN1STOP</w:t>
      </w:r>
    </w:p>
    <w:p w14:paraId="63D0436E"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C6D0624" w14:textId="77777777" w:rsidTr="00713F2A">
        <w:trPr>
          <w:cantSplit/>
          <w:tblHeader/>
        </w:trPr>
        <w:tc>
          <w:tcPr>
            <w:tcW w:w="9639" w:type="dxa"/>
          </w:tcPr>
          <w:p w14:paraId="47B7ACCD" w14:textId="77777777" w:rsidR="007E632D" w:rsidRPr="00972DE9" w:rsidRDefault="007E632D" w:rsidP="00713F2A">
            <w:pPr>
              <w:pStyle w:val="TAH"/>
              <w:rPr>
                <w:i/>
              </w:rPr>
            </w:pPr>
            <w:r w:rsidRPr="00972DE9">
              <w:rPr>
                <w:i/>
                <w:snapToGrid w:val="0"/>
              </w:rPr>
              <w:t xml:space="preserve">GNSS-RTK-FKP-Gradients </w:t>
            </w:r>
            <w:r w:rsidRPr="00972DE9">
              <w:rPr>
                <w:iCs/>
                <w:noProof/>
              </w:rPr>
              <w:t>field descriptions</w:t>
            </w:r>
          </w:p>
        </w:tc>
      </w:tr>
      <w:tr w:rsidR="007E632D" w:rsidRPr="00972DE9" w14:paraId="4BF1BCEE" w14:textId="77777777" w:rsidTr="00713F2A">
        <w:trPr>
          <w:cantSplit/>
        </w:trPr>
        <w:tc>
          <w:tcPr>
            <w:tcW w:w="9639" w:type="dxa"/>
          </w:tcPr>
          <w:p w14:paraId="2D9192D5" w14:textId="77777777" w:rsidR="007E632D" w:rsidRPr="00972DE9" w:rsidRDefault="007E632D" w:rsidP="00713F2A">
            <w:pPr>
              <w:pStyle w:val="TAL"/>
              <w:rPr>
                <w:b/>
                <w:i/>
              </w:rPr>
            </w:pPr>
            <w:proofErr w:type="spellStart"/>
            <w:r w:rsidRPr="00972DE9">
              <w:rPr>
                <w:b/>
                <w:i/>
              </w:rPr>
              <w:t>referenceStationID</w:t>
            </w:r>
            <w:proofErr w:type="spellEnd"/>
          </w:p>
          <w:p w14:paraId="44BAC3AE" w14:textId="77777777" w:rsidR="007E632D" w:rsidRPr="00972DE9" w:rsidRDefault="007E632D" w:rsidP="00713F2A">
            <w:pPr>
              <w:pStyle w:val="TAL"/>
            </w:pPr>
            <w:r w:rsidRPr="00972DE9">
              <w:t>This field specifies the Reference Station ID. The Reference Station may be a physical or non-physical station.</w:t>
            </w:r>
          </w:p>
        </w:tc>
      </w:tr>
      <w:tr w:rsidR="007E632D" w:rsidRPr="00972DE9" w14:paraId="2C757498" w14:textId="77777777" w:rsidTr="00713F2A">
        <w:trPr>
          <w:cantSplit/>
        </w:trPr>
        <w:tc>
          <w:tcPr>
            <w:tcW w:w="9639" w:type="dxa"/>
          </w:tcPr>
          <w:p w14:paraId="13E9E4AF" w14:textId="77777777" w:rsidR="007E632D" w:rsidRPr="00972DE9" w:rsidRDefault="007E632D" w:rsidP="00713F2A">
            <w:pPr>
              <w:pStyle w:val="TAL"/>
              <w:rPr>
                <w:rFonts w:eastAsia="Malgun Gothic"/>
                <w:b/>
                <w:i/>
              </w:rPr>
            </w:pPr>
            <w:proofErr w:type="spellStart"/>
            <w:r w:rsidRPr="00972DE9">
              <w:rPr>
                <w:rFonts w:eastAsia="Malgun Gothic"/>
                <w:b/>
                <w:i/>
              </w:rPr>
              <w:t>epochTime</w:t>
            </w:r>
            <w:proofErr w:type="spellEnd"/>
          </w:p>
          <w:p w14:paraId="0EF6C879" w14:textId="77777777" w:rsidR="007E632D" w:rsidRPr="00972DE9" w:rsidRDefault="007E632D" w:rsidP="00713F2A">
            <w:pPr>
              <w:pStyle w:val="TAL"/>
            </w:pPr>
            <w:r w:rsidRPr="00972DE9">
              <w:rPr>
                <w:lang w:eastAsia="en-GB"/>
              </w:rPr>
              <w:t xml:space="preserve">This field specifies the epoch time of the FKP data. The </w:t>
            </w:r>
            <w:proofErr w:type="spellStart"/>
            <w:r w:rsidRPr="00972DE9">
              <w:rPr>
                <w:i/>
                <w:lang w:eastAsia="en-GB"/>
              </w:rPr>
              <w:t>gnss-TimeID</w:t>
            </w:r>
            <w:proofErr w:type="spellEnd"/>
            <w:r w:rsidRPr="00972DE9">
              <w:rPr>
                <w:lang w:eastAsia="en-GB"/>
              </w:rPr>
              <w:t xml:space="preserve"> in </w:t>
            </w:r>
            <w:r w:rsidRPr="00972DE9">
              <w:rPr>
                <w:i/>
                <w:snapToGrid w:val="0"/>
              </w:rPr>
              <w:t>GNSS</w:t>
            </w:r>
            <w:r w:rsidRPr="00972DE9">
              <w:rPr>
                <w:i/>
                <w:snapToGrid w:val="0"/>
              </w:rPr>
              <w:noBreakHyphen/>
            </w:r>
            <w:proofErr w:type="spellStart"/>
            <w:r w:rsidRPr="00972DE9">
              <w:rPr>
                <w:i/>
                <w:snapToGrid w:val="0"/>
              </w:rPr>
              <w:t>SystemTime</w:t>
            </w:r>
            <w:proofErr w:type="spellEnd"/>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w:t>
            </w:r>
            <w:proofErr w:type="spellStart"/>
            <w:r w:rsidRPr="00972DE9">
              <w:rPr>
                <w:i/>
                <w:snapToGrid w:val="0"/>
              </w:rPr>
              <w:t>GenericAssistDataElement</w:t>
            </w:r>
            <w:proofErr w:type="spellEnd"/>
            <w:r w:rsidRPr="00972DE9">
              <w:rPr>
                <w:snapToGrid w:val="0"/>
              </w:rPr>
              <w:t>.</w:t>
            </w:r>
          </w:p>
        </w:tc>
      </w:tr>
      <w:tr w:rsidR="007E632D" w:rsidRPr="00972DE9" w14:paraId="0FC76ED8" w14:textId="77777777" w:rsidTr="00713F2A">
        <w:trPr>
          <w:cantSplit/>
        </w:trPr>
        <w:tc>
          <w:tcPr>
            <w:tcW w:w="9639" w:type="dxa"/>
          </w:tcPr>
          <w:p w14:paraId="3106AC42" w14:textId="77777777" w:rsidR="007E632D" w:rsidRPr="00972DE9" w:rsidRDefault="007E632D" w:rsidP="00713F2A">
            <w:pPr>
              <w:pStyle w:val="TAL"/>
              <w:rPr>
                <w:b/>
                <w:i/>
                <w:snapToGrid w:val="0"/>
              </w:rPr>
            </w:pPr>
            <w:r w:rsidRPr="00972DE9">
              <w:rPr>
                <w:b/>
                <w:i/>
                <w:snapToGrid w:val="0"/>
              </w:rPr>
              <w:t>l1, l2</w:t>
            </w:r>
          </w:p>
          <w:p w14:paraId="680B2CED" w14:textId="77777777" w:rsidR="007E632D" w:rsidRPr="00972DE9" w:rsidRDefault="007E632D" w:rsidP="00713F2A">
            <w:pPr>
              <w:pStyle w:val="TAL"/>
              <w:rPr>
                <w:rFonts w:eastAsia="Malgun Gothic"/>
              </w:rPr>
            </w:pPr>
            <w:r w:rsidRPr="00972DE9">
              <w:rPr>
                <w:snapToGrid w:val="0"/>
              </w:rPr>
              <w:t xml:space="preserve">These fields specify the dual-frequency combination of L1 and L2 link/frequencies for which the </w:t>
            </w:r>
            <w:proofErr w:type="spellStart"/>
            <w:r w:rsidRPr="00972DE9">
              <w:rPr>
                <w:i/>
                <w:snapToGrid w:val="0"/>
              </w:rPr>
              <w:t>fkp</w:t>
            </w:r>
            <w:proofErr w:type="spellEnd"/>
            <w:r w:rsidRPr="00972DE9">
              <w:rPr>
                <w:i/>
                <w:snapToGrid w:val="0"/>
              </w:rPr>
              <w:t>-gradients-list</w:t>
            </w:r>
            <w:r w:rsidRPr="00972DE9">
              <w:rPr>
                <w:snapToGrid w:val="0"/>
              </w:rPr>
              <w:t xml:space="preserve"> is provided. If the fields are absent, the default interpretation in table 'L1/L2 default interpretation' in IE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rPr>
                <w:snapToGrid w:val="0"/>
              </w:rPr>
              <w:t xml:space="preserve"> applies. NOTE.</w:t>
            </w:r>
          </w:p>
        </w:tc>
      </w:tr>
      <w:tr w:rsidR="007E632D" w:rsidRPr="00972DE9" w14:paraId="5C50E5DC" w14:textId="77777777" w:rsidTr="00713F2A">
        <w:trPr>
          <w:cantSplit/>
        </w:trPr>
        <w:tc>
          <w:tcPr>
            <w:tcW w:w="9639" w:type="dxa"/>
          </w:tcPr>
          <w:p w14:paraId="70F419C6" w14:textId="77777777" w:rsidR="007E632D" w:rsidRPr="00972DE9" w:rsidRDefault="007E632D" w:rsidP="00713F2A">
            <w:pPr>
              <w:pStyle w:val="TAL"/>
              <w:rPr>
                <w:b/>
                <w:i/>
              </w:rPr>
            </w:pPr>
            <w:proofErr w:type="spellStart"/>
            <w:r w:rsidRPr="00972DE9">
              <w:rPr>
                <w:b/>
                <w:i/>
              </w:rPr>
              <w:t>svID</w:t>
            </w:r>
            <w:proofErr w:type="spellEnd"/>
          </w:p>
          <w:p w14:paraId="5F8DC1CE" w14:textId="77777777" w:rsidR="007E632D" w:rsidRPr="00972DE9" w:rsidRDefault="007E632D" w:rsidP="00713F2A">
            <w:pPr>
              <w:pStyle w:val="TAL"/>
            </w:pPr>
            <w:r w:rsidRPr="00972DE9">
              <w:t>This field specifies the satellite for which the data is provided.</w:t>
            </w:r>
          </w:p>
        </w:tc>
      </w:tr>
      <w:tr w:rsidR="007E632D" w:rsidRPr="00972DE9" w14:paraId="4CAB3BC7" w14:textId="77777777" w:rsidTr="00713F2A">
        <w:trPr>
          <w:cantSplit/>
        </w:trPr>
        <w:tc>
          <w:tcPr>
            <w:tcW w:w="9639" w:type="dxa"/>
          </w:tcPr>
          <w:p w14:paraId="268F0396" w14:textId="77777777" w:rsidR="007E632D" w:rsidRPr="00972DE9" w:rsidRDefault="007E632D" w:rsidP="00713F2A">
            <w:pPr>
              <w:pStyle w:val="TAL"/>
              <w:rPr>
                <w:b/>
                <w:i/>
              </w:rPr>
            </w:pPr>
            <w:proofErr w:type="spellStart"/>
            <w:r w:rsidRPr="00972DE9">
              <w:rPr>
                <w:b/>
                <w:i/>
              </w:rPr>
              <w:t>iod</w:t>
            </w:r>
            <w:proofErr w:type="spellEnd"/>
          </w:p>
          <w:p w14:paraId="57896317" w14:textId="77777777" w:rsidR="007E632D" w:rsidRPr="00972DE9" w:rsidRDefault="007E632D" w:rsidP="00713F2A">
            <w:pPr>
              <w:pStyle w:val="TAL"/>
            </w:pPr>
            <w:r w:rsidRPr="00972DE9">
              <w:t xml:space="preserve">This field specifies the IOD value of the broadcast ephemeris used for calculation of FKP data (see IE </w:t>
            </w:r>
            <w:r w:rsidRPr="00972DE9">
              <w:rPr>
                <w:i/>
              </w:rPr>
              <w:t>GNSS</w:t>
            </w:r>
            <w:r w:rsidRPr="00972DE9">
              <w:rPr>
                <w:i/>
              </w:rPr>
              <w:noBreakHyphen/>
            </w:r>
            <w:proofErr w:type="spellStart"/>
            <w:r w:rsidRPr="00972DE9">
              <w:rPr>
                <w:i/>
              </w:rPr>
              <w:t>NavigationModel</w:t>
            </w:r>
            <w:proofErr w:type="spellEnd"/>
            <w:r w:rsidRPr="00972DE9">
              <w:t>).</w:t>
            </w:r>
          </w:p>
        </w:tc>
      </w:tr>
      <w:tr w:rsidR="007E632D" w:rsidRPr="00972DE9" w14:paraId="3F3BFF10" w14:textId="77777777" w:rsidTr="00713F2A">
        <w:trPr>
          <w:cantSplit/>
        </w:trPr>
        <w:tc>
          <w:tcPr>
            <w:tcW w:w="9639" w:type="dxa"/>
          </w:tcPr>
          <w:p w14:paraId="602113A3" w14:textId="77777777" w:rsidR="007E632D" w:rsidRPr="00972DE9" w:rsidRDefault="007E632D" w:rsidP="00713F2A">
            <w:pPr>
              <w:pStyle w:val="TAL"/>
              <w:rPr>
                <w:b/>
                <w:i/>
                <w:snapToGrid w:val="0"/>
              </w:rPr>
            </w:pPr>
            <w:r w:rsidRPr="00972DE9">
              <w:rPr>
                <w:b/>
                <w:i/>
                <w:snapToGrid w:val="0"/>
              </w:rPr>
              <w:t>north-geometric-gradient</w:t>
            </w:r>
          </w:p>
          <w:p w14:paraId="6FFB45F4" w14:textId="77777777" w:rsidR="007E632D" w:rsidRPr="00972DE9" w:rsidRDefault="007E632D" w:rsidP="00713F2A">
            <w:pPr>
              <w:pStyle w:val="TAL"/>
            </w:pPr>
            <w:r w:rsidRPr="00972DE9">
              <w:t>This field specifies the gradient (FKP) of the geometric (non-dispersive) error components in South-North direction in parts per million of the south-north distance to the reference station.</w:t>
            </w:r>
          </w:p>
          <w:p w14:paraId="15B79781" w14:textId="77777777" w:rsidR="007E632D" w:rsidRPr="00972DE9" w:rsidRDefault="007E632D" w:rsidP="00713F2A">
            <w:pPr>
              <w:pStyle w:val="TAL"/>
            </w:pPr>
            <w:r w:rsidRPr="00972DE9">
              <w:t xml:space="preserve">Scale factor 0.01 ppm; range </w:t>
            </w:r>
            <w:r w:rsidRPr="00972DE9">
              <w:rPr>
                <w:rFonts w:cs="Arial"/>
              </w:rPr>
              <w:t>±</w:t>
            </w:r>
            <w:r w:rsidRPr="00972DE9">
              <w:t>20.47 ppm.</w:t>
            </w:r>
          </w:p>
        </w:tc>
      </w:tr>
      <w:tr w:rsidR="007E632D" w:rsidRPr="00972DE9" w14:paraId="2B8B1020" w14:textId="77777777" w:rsidTr="00713F2A">
        <w:trPr>
          <w:cantSplit/>
        </w:trPr>
        <w:tc>
          <w:tcPr>
            <w:tcW w:w="9639" w:type="dxa"/>
          </w:tcPr>
          <w:p w14:paraId="7BB4E26C" w14:textId="77777777" w:rsidR="007E632D" w:rsidRPr="00972DE9" w:rsidRDefault="007E632D" w:rsidP="00713F2A">
            <w:pPr>
              <w:pStyle w:val="TAL"/>
              <w:rPr>
                <w:b/>
                <w:i/>
                <w:snapToGrid w:val="0"/>
              </w:rPr>
            </w:pPr>
            <w:r w:rsidRPr="00972DE9">
              <w:rPr>
                <w:b/>
                <w:i/>
                <w:snapToGrid w:val="0"/>
              </w:rPr>
              <w:t>east-geometric-gradient</w:t>
            </w:r>
          </w:p>
          <w:p w14:paraId="655F52BA" w14:textId="77777777" w:rsidR="007E632D" w:rsidRPr="00972DE9" w:rsidRDefault="007E632D" w:rsidP="00713F2A">
            <w:pPr>
              <w:pStyle w:val="TAL"/>
            </w:pPr>
            <w:r w:rsidRPr="00972DE9">
              <w:t>This field specifies the gradient (FKP) of the geometric (non-dispersive) error components in West-East direction in parts per million of the west-east distance to the reference station.</w:t>
            </w:r>
          </w:p>
          <w:p w14:paraId="14F58F67" w14:textId="77777777" w:rsidR="007E632D" w:rsidRPr="00972DE9" w:rsidRDefault="007E632D" w:rsidP="00713F2A">
            <w:pPr>
              <w:pStyle w:val="TAL"/>
            </w:pPr>
            <w:r w:rsidRPr="00972DE9">
              <w:t xml:space="preserve">Scale factor 0.01 ppm; range </w:t>
            </w:r>
            <w:r w:rsidRPr="00972DE9">
              <w:rPr>
                <w:rFonts w:cs="Arial"/>
              </w:rPr>
              <w:t>±</w:t>
            </w:r>
            <w:r w:rsidRPr="00972DE9">
              <w:t>20.47 ppm.</w:t>
            </w:r>
          </w:p>
        </w:tc>
      </w:tr>
      <w:tr w:rsidR="007E632D" w:rsidRPr="00972DE9" w14:paraId="4B6F8A3E" w14:textId="77777777" w:rsidTr="00713F2A">
        <w:trPr>
          <w:cantSplit/>
        </w:trPr>
        <w:tc>
          <w:tcPr>
            <w:tcW w:w="9639" w:type="dxa"/>
          </w:tcPr>
          <w:p w14:paraId="10F66DD3" w14:textId="77777777" w:rsidR="007E632D" w:rsidRPr="00972DE9" w:rsidRDefault="007E632D" w:rsidP="00713F2A">
            <w:pPr>
              <w:pStyle w:val="TAL"/>
              <w:rPr>
                <w:b/>
                <w:i/>
                <w:snapToGrid w:val="0"/>
              </w:rPr>
            </w:pPr>
            <w:r w:rsidRPr="00972DE9">
              <w:rPr>
                <w:b/>
                <w:i/>
                <w:snapToGrid w:val="0"/>
              </w:rPr>
              <w:t>north-ionospheric-gradient</w:t>
            </w:r>
          </w:p>
          <w:p w14:paraId="58DFF518" w14:textId="77777777" w:rsidR="007E632D" w:rsidRPr="00972DE9" w:rsidRDefault="007E632D" w:rsidP="00713F2A">
            <w:pPr>
              <w:pStyle w:val="TAL"/>
            </w:pPr>
            <w:r w:rsidRPr="00972DE9">
              <w:t>This field specifies the gradient (FKP) of the ionospheric (dispersive) error component in South-North direction.</w:t>
            </w:r>
          </w:p>
          <w:p w14:paraId="22CA7176" w14:textId="77777777" w:rsidR="007E632D" w:rsidRPr="00972DE9" w:rsidRDefault="007E632D" w:rsidP="00713F2A">
            <w:pPr>
              <w:pStyle w:val="TAL"/>
            </w:pPr>
            <w:r w:rsidRPr="00972DE9">
              <w:t xml:space="preserve">Scale factor 0.01 ppm; range </w:t>
            </w:r>
            <w:r w:rsidRPr="00972DE9">
              <w:rPr>
                <w:rFonts w:cs="Arial"/>
              </w:rPr>
              <w:t>±</w:t>
            </w:r>
            <w:r w:rsidRPr="00972DE9">
              <w:t>81.91 ppm.</w:t>
            </w:r>
          </w:p>
        </w:tc>
      </w:tr>
      <w:tr w:rsidR="007E632D" w:rsidRPr="00972DE9" w14:paraId="2EA8A303" w14:textId="77777777" w:rsidTr="00713F2A">
        <w:trPr>
          <w:cantSplit/>
        </w:trPr>
        <w:tc>
          <w:tcPr>
            <w:tcW w:w="9639" w:type="dxa"/>
          </w:tcPr>
          <w:p w14:paraId="11174637" w14:textId="77777777" w:rsidR="007E632D" w:rsidRPr="00972DE9" w:rsidRDefault="007E632D" w:rsidP="00713F2A">
            <w:pPr>
              <w:pStyle w:val="TAL"/>
              <w:rPr>
                <w:b/>
                <w:i/>
                <w:snapToGrid w:val="0"/>
              </w:rPr>
            </w:pPr>
            <w:r w:rsidRPr="00972DE9">
              <w:rPr>
                <w:b/>
                <w:i/>
                <w:snapToGrid w:val="0"/>
              </w:rPr>
              <w:t>east-ionospheric-gradient</w:t>
            </w:r>
          </w:p>
          <w:p w14:paraId="44ED6FB7" w14:textId="77777777" w:rsidR="007E632D" w:rsidRPr="00972DE9" w:rsidRDefault="007E632D" w:rsidP="00713F2A">
            <w:pPr>
              <w:pStyle w:val="TAL"/>
              <w:rPr>
                <w:snapToGrid w:val="0"/>
              </w:rPr>
            </w:pPr>
            <w:r w:rsidRPr="00972DE9">
              <w:rPr>
                <w:snapToGrid w:val="0"/>
              </w:rPr>
              <w:t>This field specifies the gradient (FKP) of the ionospheric (dispersive) error component in West-East direction.</w:t>
            </w:r>
          </w:p>
          <w:p w14:paraId="63E3A11C" w14:textId="77777777" w:rsidR="007E632D" w:rsidRPr="00972DE9" w:rsidRDefault="007E632D" w:rsidP="00713F2A">
            <w:pPr>
              <w:pStyle w:val="TAL"/>
              <w:rPr>
                <w:snapToGrid w:val="0"/>
              </w:rPr>
            </w:pPr>
            <w:r w:rsidRPr="00972DE9">
              <w:t xml:space="preserve">Scale factor 0.01 ppm; range </w:t>
            </w:r>
            <w:r w:rsidRPr="00972DE9">
              <w:rPr>
                <w:rFonts w:cs="Arial"/>
              </w:rPr>
              <w:t>±</w:t>
            </w:r>
            <w:r w:rsidRPr="00972DE9">
              <w:t>81.91 ppm.</w:t>
            </w:r>
          </w:p>
        </w:tc>
      </w:tr>
    </w:tbl>
    <w:p w14:paraId="16827CE3" w14:textId="77777777" w:rsidR="007E632D" w:rsidRPr="00972DE9" w:rsidRDefault="007E632D" w:rsidP="007E632D"/>
    <w:p w14:paraId="26FDDF4B" w14:textId="77777777" w:rsidR="007E632D" w:rsidRPr="00972DE9" w:rsidRDefault="007E632D" w:rsidP="007E632D">
      <w:pPr>
        <w:pStyle w:val="NO"/>
        <w:ind w:left="1136" w:hanging="852"/>
        <w:rPr>
          <w:snapToGrid w:val="0"/>
        </w:rPr>
      </w:pPr>
      <w:r w:rsidRPr="00972DE9">
        <w:t>NOTE:</w:t>
      </w:r>
      <w:r w:rsidRPr="00972DE9">
        <w:tab/>
        <w:t xml:space="preserve">As described in [30], the distance dependent error for the geometric part </w:t>
      </w:r>
      <w:r w:rsidRPr="00972DE9">
        <w:rPr>
          <w:rFonts w:ascii="Symbol" w:hAnsi="Symbol"/>
          <w:i/>
        </w:rPr>
        <w:t></w:t>
      </w:r>
      <w:r w:rsidRPr="00972DE9">
        <w:rPr>
          <w:rFonts w:ascii="Symbol" w:hAnsi="Symbol"/>
          <w:i/>
        </w:rPr>
        <w:t></w:t>
      </w:r>
      <w:r w:rsidRPr="00972DE9">
        <w:rPr>
          <w:i/>
          <w:vertAlign w:val="subscript"/>
        </w:rPr>
        <w:t>0</w:t>
      </w:r>
      <w:r w:rsidRPr="00972DE9">
        <w:t xml:space="preserve"> and ionospheric part </w:t>
      </w:r>
      <w:r w:rsidRPr="00972DE9">
        <w:rPr>
          <w:rFonts w:ascii="Symbol" w:hAnsi="Symbol"/>
          <w:i/>
        </w:rPr>
        <w:t></w:t>
      </w:r>
      <w:r w:rsidRPr="00972DE9">
        <w:rPr>
          <w:rFonts w:ascii="Symbol" w:hAnsi="Symbol"/>
          <w:i/>
        </w:rPr>
        <w:t></w:t>
      </w:r>
      <w:r w:rsidRPr="00972DE9">
        <w:rPr>
          <w:i/>
          <w:vertAlign w:val="subscript"/>
        </w:rPr>
        <w:t>I</w:t>
      </w:r>
      <w:r w:rsidRPr="00972DE9">
        <w:t xml:space="preserve"> </w:t>
      </w:r>
      <w:proofErr w:type="gramStart"/>
      <w:r w:rsidRPr="00972DE9">
        <w:t>is</w:t>
      </w:r>
      <w:proofErr w:type="gramEnd"/>
      <w:r w:rsidRPr="00972DE9">
        <w:t xml:space="preserve"> computed from the gradients provided in </w:t>
      </w:r>
      <w:r w:rsidRPr="00972DE9">
        <w:rPr>
          <w:i/>
          <w:snapToGrid w:val="0"/>
        </w:rPr>
        <w:t>FKP-Gradients-Element</w:t>
      </w:r>
      <w:r w:rsidRPr="00972DE9">
        <w:rPr>
          <w:snapToGrid w:val="0"/>
        </w:rPr>
        <w:t xml:space="preserve">. The distance dependent error for a carrier phase measurements </w:t>
      </w:r>
      <w:r w:rsidRPr="00972DE9">
        <w:rPr>
          <w:i/>
          <w:snapToGrid w:val="0"/>
        </w:rPr>
        <w:t>Ф</w:t>
      </w:r>
      <w:r w:rsidRPr="00972DE9">
        <w:rPr>
          <w:snapToGrid w:val="0"/>
        </w:rPr>
        <w:t xml:space="preserve"> on a signal with frequency </w:t>
      </w:r>
      <w:r w:rsidRPr="00972DE9">
        <w:rPr>
          <w:i/>
          <w:snapToGrid w:val="0"/>
        </w:rPr>
        <w:t>f</w:t>
      </w:r>
      <w:r w:rsidRPr="00972DE9">
        <w:rPr>
          <w:snapToGrid w:val="0"/>
        </w:rPr>
        <w:t xml:space="preserve"> can be computed by:</w:t>
      </w:r>
      <w:r w:rsidRPr="00972DE9">
        <w:rPr>
          <w:snapToGrid w:val="0"/>
        </w:rPr>
        <w:br/>
      </w:r>
      <w:r w:rsidRPr="00972DE9">
        <w:rPr>
          <w:snapToGrid w:val="0"/>
          <w:position w:val="-30"/>
        </w:rPr>
        <w:object w:dxaOrig="2280" w:dyaOrig="780" w14:anchorId="5F05DEEE">
          <v:shape id="_x0000_i1060" type="#_x0000_t75" style="width:113pt;height:41pt" o:ole="">
            <v:imagedata r:id="rId73" o:title=""/>
          </v:shape>
          <o:OLEObject Type="Embed" ProgID="Equation.3" ShapeID="_x0000_i1060" DrawAspect="Content" ObjectID="_1755519254" r:id="rId74"/>
        </w:object>
      </w:r>
    </w:p>
    <w:p w14:paraId="746BF704" w14:textId="77777777" w:rsidR="007E632D" w:rsidRPr="00972DE9" w:rsidRDefault="007E632D" w:rsidP="007E632D">
      <w:pPr>
        <w:pStyle w:val="NO"/>
        <w:ind w:firstLine="0"/>
        <w:rPr>
          <w:snapToGrid w:val="0"/>
        </w:rPr>
      </w:pPr>
      <w:r w:rsidRPr="00972DE9">
        <w:rPr>
          <w:snapToGrid w:val="0"/>
        </w:rPr>
        <w:t xml:space="preserve">where </w:t>
      </w:r>
      <w:r w:rsidRPr="00972DE9">
        <w:rPr>
          <w:i/>
          <w:snapToGrid w:val="0"/>
        </w:rPr>
        <w:t>f</w:t>
      </w:r>
      <w:r w:rsidRPr="00972DE9">
        <w:rPr>
          <w:i/>
          <w:snapToGrid w:val="0"/>
          <w:vertAlign w:val="subscript"/>
        </w:rPr>
        <w:t>1</w:t>
      </w:r>
      <w:r w:rsidRPr="00972DE9">
        <w:rPr>
          <w:snapToGrid w:val="0"/>
        </w:rPr>
        <w:t xml:space="preserve">, </w:t>
      </w:r>
      <w:r w:rsidRPr="00972DE9">
        <w:rPr>
          <w:i/>
          <w:snapToGrid w:val="0"/>
        </w:rPr>
        <w:t>f</w:t>
      </w:r>
      <w:r w:rsidRPr="00972DE9">
        <w:rPr>
          <w:snapToGrid w:val="0"/>
        </w:rPr>
        <w:t xml:space="preserve"> is the link/frequency indicated by the </w:t>
      </w:r>
      <w:r w:rsidRPr="00972DE9">
        <w:rPr>
          <w:i/>
          <w:snapToGrid w:val="0"/>
        </w:rPr>
        <w:t>l1</w:t>
      </w:r>
      <w:r w:rsidRPr="00972DE9">
        <w:rPr>
          <w:snapToGrid w:val="0"/>
        </w:rPr>
        <w:t xml:space="preserve">, </w:t>
      </w:r>
      <w:r w:rsidRPr="00972DE9">
        <w:rPr>
          <w:i/>
          <w:snapToGrid w:val="0"/>
        </w:rPr>
        <w:t>l2</w:t>
      </w:r>
      <w:r w:rsidRPr="00972DE9">
        <w:rPr>
          <w:snapToGrid w:val="0"/>
        </w:rPr>
        <w:t xml:space="preserve"> fields, respectively.</w:t>
      </w:r>
    </w:p>
    <w:p w14:paraId="6CF04C30" w14:textId="77777777" w:rsidR="007E632D" w:rsidRPr="00972DE9" w:rsidRDefault="007E632D" w:rsidP="007E632D"/>
    <w:p w14:paraId="59A7B177" w14:textId="77777777" w:rsidR="007E632D" w:rsidRPr="00972DE9" w:rsidRDefault="007E632D" w:rsidP="007E632D">
      <w:pPr>
        <w:pStyle w:val="Heading4"/>
        <w:rPr>
          <w:i/>
        </w:rPr>
      </w:pPr>
      <w:bookmarkStart w:id="679" w:name="_Toc27765277"/>
      <w:bookmarkStart w:id="680" w:name="_Toc37680962"/>
      <w:bookmarkStart w:id="681" w:name="_Toc46486534"/>
      <w:bookmarkStart w:id="682" w:name="_Toc52546879"/>
      <w:bookmarkStart w:id="683" w:name="_Toc52547409"/>
      <w:bookmarkStart w:id="684" w:name="_Toc52547939"/>
      <w:bookmarkStart w:id="685" w:name="_Toc52548469"/>
      <w:bookmarkStart w:id="686" w:name="_Toc124534421"/>
      <w:bookmarkStart w:id="687" w:name="_Hlk127381696"/>
      <w:r w:rsidRPr="00972DE9">
        <w:rPr>
          <w:i/>
        </w:rPr>
        <w:lastRenderedPageBreak/>
        <w:t>–</w:t>
      </w:r>
      <w:r w:rsidRPr="00972DE9">
        <w:rPr>
          <w:i/>
        </w:rPr>
        <w:tab/>
        <w:t>GNSS-SSR-</w:t>
      </w:r>
      <w:proofErr w:type="spellStart"/>
      <w:r w:rsidRPr="00972DE9">
        <w:rPr>
          <w:i/>
        </w:rPr>
        <w:t>OrbitCorrections</w:t>
      </w:r>
      <w:bookmarkEnd w:id="679"/>
      <w:bookmarkEnd w:id="680"/>
      <w:bookmarkEnd w:id="681"/>
      <w:bookmarkEnd w:id="682"/>
      <w:bookmarkEnd w:id="683"/>
      <w:bookmarkEnd w:id="684"/>
      <w:bookmarkEnd w:id="685"/>
      <w:bookmarkEnd w:id="686"/>
      <w:proofErr w:type="spellEnd"/>
    </w:p>
    <w:p w14:paraId="11500EF4" w14:textId="77777777" w:rsidR="007E632D" w:rsidRPr="00972DE9" w:rsidRDefault="007E632D" w:rsidP="007E632D">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475A6F9F" w14:textId="77777777" w:rsidR="007E632D" w:rsidRPr="00972DE9" w:rsidRDefault="007E632D" w:rsidP="007E632D">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7378FD73" w14:textId="77777777" w:rsidR="007E632D" w:rsidRPr="00972DE9" w:rsidRDefault="007E632D" w:rsidP="007E632D">
      <w:pPr>
        <w:pStyle w:val="PL"/>
        <w:shd w:val="clear" w:color="auto" w:fill="E6E6E6"/>
      </w:pPr>
      <w:r w:rsidRPr="00972DE9">
        <w:t>-- ASN1START</w:t>
      </w:r>
    </w:p>
    <w:p w14:paraId="03A02B0E" w14:textId="77777777" w:rsidR="007E632D" w:rsidRPr="00972DE9" w:rsidRDefault="007E632D" w:rsidP="007E632D">
      <w:pPr>
        <w:pStyle w:val="PL"/>
        <w:shd w:val="clear" w:color="auto" w:fill="E6E6E6"/>
        <w:rPr>
          <w:snapToGrid w:val="0"/>
        </w:rPr>
      </w:pPr>
    </w:p>
    <w:p w14:paraId="32A05862" w14:textId="77777777" w:rsidR="007E632D" w:rsidRPr="00972DE9" w:rsidRDefault="007E632D" w:rsidP="007E632D">
      <w:pPr>
        <w:pStyle w:val="PL"/>
        <w:shd w:val="clear" w:color="auto" w:fill="E6E6E6"/>
        <w:rPr>
          <w:snapToGrid w:val="0"/>
        </w:rPr>
      </w:pPr>
      <w:r w:rsidRPr="00972DE9">
        <w:rPr>
          <w:snapToGrid w:val="0"/>
        </w:rPr>
        <w:t>GNSS-SSR-OrbitCorrections-r15 ::= SEQUENCE {</w:t>
      </w:r>
    </w:p>
    <w:p w14:paraId="4C6B6617"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F386CED"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2B7A181" w14:textId="77777777" w:rsidR="007E632D" w:rsidRPr="00972DE9" w:rsidRDefault="007E632D" w:rsidP="007E632D">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19BBB0CD"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507A6145" w14:textId="77777777" w:rsidR="007E632D" w:rsidRPr="00972DE9" w:rsidRDefault="007E632D" w:rsidP="007E632D">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01F261C5" w14:textId="77777777" w:rsidR="007E632D" w:rsidRPr="00972DE9" w:rsidRDefault="007E632D" w:rsidP="007E632D">
      <w:pPr>
        <w:pStyle w:val="PL"/>
        <w:shd w:val="clear" w:color="auto" w:fill="E6E6E6"/>
        <w:rPr>
          <w:snapToGrid w:val="0"/>
        </w:rPr>
      </w:pPr>
      <w:r w:rsidRPr="00972DE9">
        <w:rPr>
          <w:snapToGrid w:val="0"/>
        </w:rPr>
        <w:tab/>
        <w:t>...,</w:t>
      </w:r>
    </w:p>
    <w:p w14:paraId="4A9D83E7" w14:textId="77777777" w:rsidR="007E632D" w:rsidRPr="00972DE9" w:rsidRDefault="007E632D" w:rsidP="007E632D">
      <w:pPr>
        <w:pStyle w:val="PL"/>
        <w:shd w:val="clear" w:color="auto" w:fill="E6E6E6"/>
        <w:rPr>
          <w:snapToGrid w:val="0"/>
        </w:rPr>
      </w:pPr>
      <w:r w:rsidRPr="00972DE9">
        <w:rPr>
          <w:snapToGrid w:val="0"/>
        </w:rPr>
        <w:tab/>
        <w:t>[[</w:t>
      </w:r>
    </w:p>
    <w:p w14:paraId="17DA1DB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1FC992D5" w14:textId="1C4E75E6" w:rsidR="006E6DF4" w:rsidRPr="00972DE9" w:rsidRDefault="007E632D" w:rsidP="007E632D">
      <w:pPr>
        <w:pStyle w:val="PL"/>
        <w:shd w:val="clear" w:color="auto" w:fill="E6E6E6"/>
        <w:rPr>
          <w:snapToGrid w:val="0"/>
        </w:rPr>
      </w:pPr>
      <w:r w:rsidRPr="00972DE9">
        <w:rPr>
          <w:snapToGrid w:val="0"/>
        </w:rPr>
        <w:tab/>
        <w:t>]]</w:t>
      </w:r>
    </w:p>
    <w:p w14:paraId="04228FA1" w14:textId="77777777" w:rsidR="007E632D" w:rsidRPr="00972DE9" w:rsidRDefault="007E632D" w:rsidP="007E632D">
      <w:pPr>
        <w:pStyle w:val="PL"/>
        <w:shd w:val="clear" w:color="auto" w:fill="E6E6E6"/>
        <w:rPr>
          <w:snapToGrid w:val="0"/>
        </w:rPr>
      </w:pPr>
      <w:r w:rsidRPr="00972DE9">
        <w:rPr>
          <w:snapToGrid w:val="0"/>
        </w:rPr>
        <w:t>}</w:t>
      </w:r>
    </w:p>
    <w:p w14:paraId="3CECBA60" w14:textId="77777777" w:rsidR="007E632D" w:rsidRPr="00972DE9" w:rsidRDefault="007E632D" w:rsidP="007E632D">
      <w:pPr>
        <w:pStyle w:val="PL"/>
        <w:shd w:val="clear" w:color="auto" w:fill="E6E6E6"/>
        <w:rPr>
          <w:snapToGrid w:val="0"/>
        </w:rPr>
      </w:pPr>
    </w:p>
    <w:p w14:paraId="60B6D921" w14:textId="77777777" w:rsidR="007E632D" w:rsidRPr="00972DE9" w:rsidRDefault="007E632D" w:rsidP="007E632D">
      <w:pPr>
        <w:pStyle w:val="PL"/>
        <w:shd w:val="clear" w:color="auto" w:fill="E6E6E6"/>
        <w:rPr>
          <w:snapToGrid w:val="0"/>
        </w:rPr>
      </w:pPr>
      <w:r w:rsidRPr="00972DE9">
        <w:rPr>
          <w:snapToGrid w:val="0"/>
        </w:rPr>
        <w:t>SSR-OrbitCorrectionList-r15 ::= SEQUENCE (SIZE(1..64)) OF SSR-OrbitCorrectionSatelliteElement-r15</w:t>
      </w:r>
    </w:p>
    <w:p w14:paraId="61B4A22D" w14:textId="77777777" w:rsidR="007E632D" w:rsidRPr="00972DE9" w:rsidRDefault="007E632D" w:rsidP="007E632D">
      <w:pPr>
        <w:pStyle w:val="PL"/>
        <w:shd w:val="clear" w:color="auto" w:fill="E6E6E6"/>
        <w:rPr>
          <w:snapToGrid w:val="0"/>
        </w:rPr>
      </w:pPr>
    </w:p>
    <w:p w14:paraId="69BE745B" w14:textId="77777777" w:rsidR="007E632D" w:rsidRPr="00972DE9" w:rsidRDefault="007E632D" w:rsidP="007E632D">
      <w:pPr>
        <w:pStyle w:val="PL"/>
        <w:shd w:val="clear" w:color="auto" w:fill="E6E6E6"/>
        <w:rPr>
          <w:snapToGrid w:val="0"/>
        </w:rPr>
      </w:pPr>
      <w:r w:rsidRPr="00972DE9">
        <w:rPr>
          <w:snapToGrid w:val="0"/>
        </w:rPr>
        <w:t>SSR-OrbitCorrectionSatelliteElement-r15 ::= SEQUENCE {</w:t>
      </w:r>
    </w:p>
    <w:p w14:paraId="4A82C95C"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1673A365"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6D500C6A" w14:textId="77777777" w:rsidR="007E632D" w:rsidRPr="00972DE9" w:rsidRDefault="007E632D" w:rsidP="007E632D">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32F93D96" w14:textId="77777777" w:rsidR="007E632D" w:rsidRPr="00972DE9" w:rsidRDefault="007E632D" w:rsidP="007E632D">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1EBC7FBB" w14:textId="77777777" w:rsidR="007E632D" w:rsidRPr="00972DE9" w:rsidRDefault="007E632D" w:rsidP="007E632D">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407CF36A" w14:textId="77777777" w:rsidR="007E632D" w:rsidRPr="00972DE9" w:rsidRDefault="007E632D" w:rsidP="007E632D">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1492F21E" w14:textId="77777777" w:rsidR="007E632D" w:rsidRPr="00972DE9" w:rsidRDefault="007E632D" w:rsidP="007E632D">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45F1CBF" w14:textId="77777777" w:rsidR="007E632D" w:rsidRPr="00972DE9" w:rsidRDefault="007E632D" w:rsidP="007E632D">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2FDEBFE7" w14:textId="77777777" w:rsidR="007E632D" w:rsidRPr="00972DE9" w:rsidRDefault="007E632D" w:rsidP="007E632D">
      <w:pPr>
        <w:pStyle w:val="PL"/>
        <w:shd w:val="clear" w:color="auto" w:fill="E6E6E6"/>
        <w:rPr>
          <w:snapToGrid w:val="0"/>
        </w:rPr>
      </w:pPr>
      <w:r w:rsidRPr="00972DE9">
        <w:rPr>
          <w:snapToGrid w:val="0"/>
        </w:rPr>
        <w:tab/>
        <w:t>...,</w:t>
      </w:r>
    </w:p>
    <w:p w14:paraId="0F74C5B5" w14:textId="77777777" w:rsidR="007E632D" w:rsidRPr="00972DE9" w:rsidRDefault="007E632D" w:rsidP="007E632D">
      <w:pPr>
        <w:pStyle w:val="PL"/>
        <w:shd w:val="clear" w:color="auto" w:fill="E6E6E6"/>
        <w:rPr>
          <w:snapToGrid w:val="0"/>
        </w:rPr>
      </w:pPr>
      <w:r w:rsidRPr="00972DE9">
        <w:rPr>
          <w:snapToGrid w:val="0"/>
        </w:rPr>
        <w:tab/>
        <w:t>[[</w:t>
      </w:r>
    </w:p>
    <w:p w14:paraId="0DD15A7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33894DEB" w14:textId="77777777" w:rsidR="007E632D" w:rsidRPr="00972DE9" w:rsidRDefault="007E632D" w:rsidP="007E632D">
      <w:pPr>
        <w:pStyle w:val="PL"/>
        <w:shd w:val="clear" w:color="auto" w:fill="E6E6E6"/>
        <w:rPr>
          <w:snapToGrid w:val="0"/>
        </w:rPr>
      </w:pPr>
      <w:r w:rsidRPr="00972DE9">
        <w:rPr>
          <w:snapToGrid w:val="0"/>
        </w:rPr>
        <w:tab/>
        <w:t>]]</w:t>
      </w:r>
    </w:p>
    <w:p w14:paraId="357F086A" w14:textId="77777777" w:rsidR="007E632D" w:rsidRPr="00972DE9" w:rsidRDefault="007E632D" w:rsidP="007E632D">
      <w:pPr>
        <w:pStyle w:val="PL"/>
        <w:shd w:val="clear" w:color="auto" w:fill="E6E6E6"/>
        <w:rPr>
          <w:snapToGrid w:val="0"/>
        </w:rPr>
      </w:pPr>
      <w:r w:rsidRPr="00972DE9">
        <w:rPr>
          <w:snapToGrid w:val="0"/>
        </w:rPr>
        <w:t>}</w:t>
      </w:r>
    </w:p>
    <w:p w14:paraId="65728E64" w14:textId="77777777" w:rsidR="007E632D" w:rsidRPr="00972DE9" w:rsidRDefault="007E632D" w:rsidP="007E632D">
      <w:pPr>
        <w:pStyle w:val="PL"/>
        <w:shd w:val="clear" w:color="auto" w:fill="E6E6E6"/>
        <w:rPr>
          <w:snapToGrid w:val="0"/>
        </w:rPr>
      </w:pPr>
    </w:p>
    <w:p w14:paraId="76CD81E5" w14:textId="77777777" w:rsidR="007E632D" w:rsidRPr="00972DE9" w:rsidRDefault="007E632D" w:rsidP="007E632D">
      <w:pPr>
        <w:pStyle w:val="PL"/>
        <w:shd w:val="clear" w:color="auto" w:fill="E6E6E6"/>
        <w:rPr>
          <w:snapToGrid w:val="0"/>
        </w:rPr>
      </w:pPr>
      <w:r w:rsidRPr="00972DE9">
        <w:rPr>
          <w:snapToGrid w:val="0"/>
        </w:rPr>
        <w:t>ORBIT-IntegrityParameters-r17 ::= SEQUENCE {</w:t>
      </w:r>
    </w:p>
    <w:p w14:paraId="44FD19CA" w14:textId="77777777" w:rsidR="007E632D" w:rsidRPr="00972DE9" w:rsidRDefault="007E632D" w:rsidP="007E632D">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3CD32DEE" w14:textId="77777777" w:rsidR="007E632D" w:rsidRPr="00972DE9" w:rsidRDefault="007E632D" w:rsidP="007E632D">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0C95CB3F" w14:textId="77777777" w:rsidR="007E632D" w:rsidRPr="00972DE9" w:rsidRDefault="007E632D" w:rsidP="007E632D">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9A2E3CF" w14:textId="77777777" w:rsidR="007E632D" w:rsidRPr="00972DE9" w:rsidRDefault="007E632D" w:rsidP="007E632D">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90A77AF" w14:textId="77777777" w:rsidR="007E632D" w:rsidRPr="00972DE9" w:rsidRDefault="007E632D" w:rsidP="007E632D">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19E353E" w14:textId="77777777" w:rsidR="007E632D" w:rsidRPr="00972DE9" w:rsidRDefault="007E632D" w:rsidP="007E632D">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7D6D35A1" w14:textId="77777777" w:rsidR="007E632D" w:rsidRPr="00972DE9" w:rsidRDefault="007E632D" w:rsidP="007E632D">
      <w:pPr>
        <w:pStyle w:val="PL"/>
        <w:shd w:val="clear" w:color="auto" w:fill="E6E6E6"/>
        <w:rPr>
          <w:snapToGrid w:val="0"/>
        </w:rPr>
      </w:pPr>
      <w:r w:rsidRPr="00972DE9">
        <w:rPr>
          <w:snapToGrid w:val="0"/>
        </w:rPr>
        <w:tab/>
        <w:t>...</w:t>
      </w:r>
    </w:p>
    <w:p w14:paraId="61AF64D6" w14:textId="77777777" w:rsidR="007E632D" w:rsidRPr="00972DE9" w:rsidRDefault="007E632D" w:rsidP="007E632D">
      <w:pPr>
        <w:pStyle w:val="PL"/>
        <w:shd w:val="clear" w:color="auto" w:fill="E6E6E6"/>
        <w:rPr>
          <w:snapToGrid w:val="0"/>
        </w:rPr>
      </w:pPr>
      <w:r w:rsidRPr="00972DE9">
        <w:rPr>
          <w:snapToGrid w:val="0"/>
        </w:rPr>
        <w:t>}</w:t>
      </w:r>
    </w:p>
    <w:p w14:paraId="20BC4F9E" w14:textId="77777777" w:rsidR="007E632D" w:rsidRPr="00972DE9" w:rsidRDefault="007E632D" w:rsidP="007E632D">
      <w:pPr>
        <w:pStyle w:val="PL"/>
        <w:shd w:val="clear" w:color="auto" w:fill="E6E6E6"/>
        <w:rPr>
          <w:snapToGrid w:val="0"/>
        </w:rPr>
      </w:pPr>
    </w:p>
    <w:p w14:paraId="73472D1F" w14:textId="77777777" w:rsidR="007E632D" w:rsidRPr="00972DE9" w:rsidRDefault="007E632D" w:rsidP="007E632D">
      <w:pPr>
        <w:pStyle w:val="PL"/>
        <w:shd w:val="clear" w:color="auto" w:fill="E6E6E6"/>
        <w:rPr>
          <w:snapToGrid w:val="0"/>
        </w:rPr>
      </w:pPr>
      <w:r w:rsidRPr="00972DE9">
        <w:rPr>
          <w:snapToGrid w:val="0"/>
        </w:rPr>
        <w:t>SSR-IntegrityOrbitBounds-r17 ::= SEQUENCE {</w:t>
      </w:r>
    </w:p>
    <w:p w14:paraId="0C9AFE78" w14:textId="77777777" w:rsidR="007E632D" w:rsidRPr="00972DE9" w:rsidRDefault="007E632D" w:rsidP="007E632D">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3120ECFA" w14:textId="77777777" w:rsidR="007E632D" w:rsidRPr="00972DE9" w:rsidRDefault="007E632D" w:rsidP="007E632D">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5730132D" w14:textId="77777777" w:rsidR="007E632D" w:rsidRPr="00972DE9" w:rsidRDefault="007E632D" w:rsidP="007E632D">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6A5C95D0" w14:textId="77777777" w:rsidR="007E632D" w:rsidRPr="00972DE9" w:rsidRDefault="007E632D" w:rsidP="007E632D">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7CEC3F0D" w14:textId="77777777" w:rsidR="007E632D" w:rsidRPr="00972DE9" w:rsidRDefault="007E632D" w:rsidP="007E632D">
      <w:pPr>
        <w:pStyle w:val="PL"/>
        <w:shd w:val="clear" w:color="auto" w:fill="E6E6E6"/>
        <w:rPr>
          <w:snapToGrid w:val="0"/>
        </w:rPr>
      </w:pPr>
      <w:r w:rsidRPr="00972DE9">
        <w:rPr>
          <w:snapToGrid w:val="0"/>
        </w:rPr>
        <w:tab/>
        <w:t>...</w:t>
      </w:r>
    </w:p>
    <w:p w14:paraId="0E3BC48C" w14:textId="77777777" w:rsidR="007E632D" w:rsidRPr="00972DE9" w:rsidRDefault="007E632D" w:rsidP="007E632D">
      <w:pPr>
        <w:pStyle w:val="PL"/>
        <w:shd w:val="clear" w:color="auto" w:fill="E6E6E6"/>
        <w:rPr>
          <w:snapToGrid w:val="0"/>
        </w:rPr>
      </w:pPr>
      <w:r w:rsidRPr="00972DE9">
        <w:rPr>
          <w:snapToGrid w:val="0"/>
        </w:rPr>
        <w:t>}</w:t>
      </w:r>
    </w:p>
    <w:p w14:paraId="25EFD4DA" w14:textId="77777777" w:rsidR="007E632D" w:rsidRPr="00972DE9" w:rsidRDefault="007E632D" w:rsidP="007E632D">
      <w:pPr>
        <w:pStyle w:val="PL"/>
        <w:shd w:val="clear" w:color="auto" w:fill="E6E6E6"/>
        <w:rPr>
          <w:snapToGrid w:val="0"/>
        </w:rPr>
      </w:pPr>
    </w:p>
    <w:p w14:paraId="7CC56630" w14:textId="77777777" w:rsidR="007E632D" w:rsidRPr="00972DE9" w:rsidRDefault="007E632D" w:rsidP="007E632D">
      <w:pPr>
        <w:pStyle w:val="PL"/>
        <w:shd w:val="clear" w:color="auto" w:fill="E6E6E6"/>
        <w:rPr>
          <w:snapToGrid w:val="0"/>
        </w:rPr>
      </w:pPr>
      <w:r w:rsidRPr="00972DE9">
        <w:rPr>
          <w:snapToGrid w:val="0"/>
        </w:rPr>
        <w:t>RAC-OrbitalErrorComponents-r17</w:t>
      </w:r>
      <w:r w:rsidRPr="00972DE9">
        <w:rPr>
          <w:snapToGrid w:val="0"/>
        </w:rPr>
        <w:tab/>
        <w:t>::= SEQUENCE {</w:t>
      </w:r>
    </w:p>
    <w:p w14:paraId="3BEE4C14" w14:textId="77777777" w:rsidR="007E632D" w:rsidRPr="00972DE9" w:rsidRDefault="007E632D" w:rsidP="007E632D">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3FE972DB" w14:textId="77777777" w:rsidR="007E632D" w:rsidRPr="00972DE9" w:rsidRDefault="007E632D" w:rsidP="007E632D">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9E8225B" w14:textId="77777777" w:rsidR="007E632D" w:rsidRPr="00972DE9" w:rsidRDefault="007E632D" w:rsidP="007E632D">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597B055A" w14:textId="77777777" w:rsidR="007E632D" w:rsidRPr="00972DE9" w:rsidRDefault="007E632D" w:rsidP="007E632D">
      <w:pPr>
        <w:pStyle w:val="PL"/>
        <w:shd w:val="clear" w:color="auto" w:fill="E6E6E6"/>
        <w:rPr>
          <w:snapToGrid w:val="0"/>
        </w:rPr>
      </w:pPr>
      <w:r w:rsidRPr="00972DE9">
        <w:rPr>
          <w:snapToGrid w:val="0"/>
        </w:rPr>
        <w:t>}</w:t>
      </w:r>
    </w:p>
    <w:p w14:paraId="5F89371E" w14:textId="77777777" w:rsidR="007E632D" w:rsidRPr="00972DE9" w:rsidRDefault="007E632D" w:rsidP="007E632D">
      <w:pPr>
        <w:pStyle w:val="PL"/>
        <w:shd w:val="clear" w:color="auto" w:fill="E6E6E6"/>
      </w:pPr>
    </w:p>
    <w:p w14:paraId="2E14698B" w14:textId="77777777" w:rsidR="007E632D" w:rsidRPr="00972DE9" w:rsidRDefault="007E632D" w:rsidP="007E632D">
      <w:pPr>
        <w:pStyle w:val="PL"/>
        <w:shd w:val="clear" w:color="auto" w:fill="E6E6E6"/>
      </w:pPr>
      <w:r w:rsidRPr="00972DE9">
        <w:t>-- ASN1STOP</w:t>
      </w:r>
    </w:p>
    <w:p w14:paraId="6021C5B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3928761" w14:textId="77777777" w:rsidTr="00713F2A">
        <w:trPr>
          <w:cantSplit/>
          <w:tblHeader/>
        </w:trPr>
        <w:tc>
          <w:tcPr>
            <w:tcW w:w="2268" w:type="dxa"/>
          </w:tcPr>
          <w:p w14:paraId="0AAA3374" w14:textId="77777777" w:rsidR="007E632D" w:rsidRPr="00972DE9" w:rsidRDefault="007E632D" w:rsidP="00713F2A">
            <w:pPr>
              <w:pStyle w:val="TAH"/>
            </w:pPr>
            <w:r w:rsidRPr="00972DE9">
              <w:t>Conditional presence</w:t>
            </w:r>
          </w:p>
        </w:tc>
        <w:tc>
          <w:tcPr>
            <w:tcW w:w="7371" w:type="dxa"/>
          </w:tcPr>
          <w:p w14:paraId="3E84B14C" w14:textId="77777777" w:rsidR="007E632D" w:rsidRPr="00972DE9" w:rsidRDefault="007E632D" w:rsidP="00713F2A">
            <w:pPr>
              <w:pStyle w:val="TAH"/>
            </w:pPr>
            <w:r w:rsidRPr="00972DE9">
              <w:t>Explanation</w:t>
            </w:r>
          </w:p>
        </w:tc>
      </w:tr>
      <w:tr w:rsidR="007E632D" w:rsidRPr="00972DE9" w14:paraId="5DC3EF88" w14:textId="77777777" w:rsidTr="00713F2A">
        <w:trPr>
          <w:cantSplit/>
        </w:trPr>
        <w:tc>
          <w:tcPr>
            <w:tcW w:w="2268" w:type="dxa"/>
          </w:tcPr>
          <w:p w14:paraId="276054C1" w14:textId="77777777" w:rsidR="007E632D" w:rsidRPr="00972DE9" w:rsidRDefault="007E632D" w:rsidP="00713F2A">
            <w:pPr>
              <w:pStyle w:val="TAL"/>
              <w:rPr>
                <w:i/>
              </w:rPr>
            </w:pPr>
            <w:r w:rsidRPr="00972DE9">
              <w:rPr>
                <w:i/>
              </w:rPr>
              <w:t>Integrity1</w:t>
            </w:r>
          </w:p>
        </w:tc>
        <w:tc>
          <w:tcPr>
            <w:tcW w:w="7371" w:type="dxa"/>
          </w:tcPr>
          <w:p w14:paraId="35A032A7"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7E632D" w:rsidRPr="00972DE9" w14:paraId="710C3724" w14:textId="77777777" w:rsidTr="00713F2A">
        <w:trPr>
          <w:cantSplit/>
        </w:trPr>
        <w:tc>
          <w:tcPr>
            <w:tcW w:w="2268" w:type="dxa"/>
          </w:tcPr>
          <w:p w14:paraId="40C91D75" w14:textId="77777777" w:rsidR="007E632D" w:rsidRPr="00972DE9" w:rsidRDefault="007E632D" w:rsidP="00713F2A">
            <w:pPr>
              <w:pStyle w:val="TAL"/>
              <w:rPr>
                <w:i/>
              </w:rPr>
            </w:pPr>
            <w:r w:rsidRPr="00972DE9">
              <w:rPr>
                <w:i/>
              </w:rPr>
              <w:t>Integrity2</w:t>
            </w:r>
          </w:p>
        </w:tc>
        <w:tc>
          <w:tcPr>
            <w:tcW w:w="7371" w:type="dxa"/>
          </w:tcPr>
          <w:p w14:paraId="7E7BDE4D" w14:textId="77777777" w:rsidR="007E632D" w:rsidRPr="00972DE9" w:rsidRDefault="007E632D" w:rsidP="00713F2A">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7CAC53FD"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4E05749" w14:textId="77777777" w:rsidTr="00713F2A">
        <w:trPr>
          <w:cantSplit/>
          <w:tblHeader/>
        </w:trPr>
        <w:tc>
          <w:tcPr>
            <w:tcW w:w="9639" w:type="dxa"/>
          </w:tcPr>
          <w:p w14:paraId="7A1F111C" w14:textId="77777777" w:rsidR="007E632D" w:rsidRPr="00972DE9" w:rsidRDefault="007E632D" w:rsidP="00713F2A">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7E632D" w:rsidRPr="00972DE9" w14:paraId="2F46AC9E" w14:textId="77777777" w:rsidTr="00713F2A">
        <w:trPr>
          <w:cantSplit/>
        </w:trPr>
        <w:tc>
          <w:tcPr>
            <w:tcW w:w="9639" w:type="dxa"/>
          </w:tcPr>
          <w:p w14:paraId="7D814596" w14:textId="77777777" w:rsidR="007E632D" w:rsidRPr="00972DE9" w:rsidRDefault="007E632D" w:rsidP="00713F2A">
            <w:pPr>
              <w:pStyle w:val="TAL"/>
              <w:rPr>
                <w:b/>
                <w:i/>
              </w:rPr>
            </w:pPr>
            <w:proofErr w:type="spellStart"/>
            <w:r w:rsidRPr="00972DE9">
              <w:rPr>
                <w:b/>
                <w:i/>
              </w:rPr>
              <w:t>epochTime</w:t>
            </w:r>
            <w:proofErr w:type="spellEnd"/>
          </w:p>
          <w:p w14:paraId="635782ED" w14:textId="77777777" w:rsidR="007E632D" w:rsidRPr="00972DE9" w:rsidRDefault="007E632D" w:rsidP="00713F2A">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72582B40" w14:textId="77777777" w:rsidTr="00713F2A">
        <w:trPr>
          <w:cantSplit/>
        </w:trPr>
        <w:tc>
          <w:tcPr>
            <w:tcW w:w="9639" w:type="dxa"/>
          </w:tcPr>
          <w:p w14:paraId="4559002A" w14:textId="77777777" w:rsidR="007E632D" w:rsidRPr="00972DE9" w:rsidRDefault="007E632D" w:rsidP="00713F2A">
            <w:pPr>
              <w:pStyle w:val="TAL"/>
              <w:rPr>
                <w:b/>
                <w:i/>
              </w:rPr>
            </w:pPr>
            <w:proofErr w:type="spellStart"/>
            <w:r w:rsidRPr="00972DE9">
              <w:rPr>
                <w:b/>
                <w:i/>
              </w:rPr>
              <w:t>ssrUpdateInterval</w:t>
            </w:r>
            <w:proofErr w:type="spellEnd"/>
          </w:p>
          <w:p w14:paraId="02683223"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7E632D" w:rsidRPr="00972DE9" w14:paraId="0AAC819D" w14:textId="77777777" w:rsidTr="00713F2A">
        <w:trPr>
          <w:cantSplit/>
        </w:trPr>
        <w:tc>
          <w:tcPr>
            <w:tcW w:w="9639" w:type="dxa"/>
          </w:tcPr>
          <w:p w14:paraId="3B801B7B" w14:textId="77777777" w:rsidR="007E632D" w:rsidRPr="00972DE9" w:rsidRDefault="007E632D" w:rsidP="00713F2A">
            <w:pPr>
              <w:pStyle w:val="TAL"/>
              <w:rPr>
                <w:b/>
                <w:i/>
              </w:rPr>
            </w:pPr>
            <w:proofErr w:type="spellStart"/>
            <w:r w:rsidRPr="00972DE9">
              <w:rPr>
                <w:b/>
                <w:i/>
              </w:rPr>
              <w:t>satelliteReferenceDatum</w:t>
            </w:r>
            <w:proofErr w:type="spellEnd"/>
          </w:p>
          <w:p w14:paraId="3CAB1760" w14:textId="77777777" w:rsidR="007E632D" w:rsidRPr="00972DE9" w:rsidRDefault="007E632D" w:rsidP="00713F2A">
            <w:pPr>
              <w:pStyle w:val="TAL"/>
            </w:pPr>
            <w:r w:rsidRPr="00972DE9">
              <w:t>This field specifies the satellite refence datum for the orbit corrections.</w:t>
            </w:r>
          </w:p>
        </w:tc>
      </w:tr>
      <w:tr w:rsidR="007E632D" w:rsidRPr="00972DE9" w14:paraId="34F7BE5C" w14:textId="77777777" w:rsidTr="00713F2A">
        <w:trPr>
          <w:cantSplit/>
        </w:trPr>
        <w:tc>
          <w:tcPr>
            <w:tcW w:w="9639" w:type="dxa"/>
          </w:tcPr>
          <w:p w14:paraId="16F51F4E" w14:textId="77777777" w:rsidR="007E632D" w:rsidRPr="00972DE9" w:rsidRDefault="007E632D" w:rsidP="00713F2A">
            <w:pPr>
              <w:pStyle w:val="TAL"/>
              <w:rPr>
                <w:b/>
                <w:i/>
              </w:rPr>
            </w:pPr>
            <w:proofErr w:type="spellStart"/>
            <w:r w:rsidRPr="00972DE9">
              <w:rPr>
                <w:b/>
                <w:i/>
              </w:rPr>
              <w:t>iod-ssr</w:t>
            </w:r>
            <w:proofErr w:type="spellEnd"/>
          </w:p>
          <w:p w14:paraId="54BEC0D0"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431C1B8D" w14:textId="77777777" w:rsidTr="00713F2A">
        <w:trPr>
          <w:cantSplit/>
        </w:trPr>
        <w:tc>
          <w:tcPr>
            <w:tcW w:w="9639" w:type="dxa"/>
          </w:tcPr>
          <w:p w14:paraId="1F4E9E40" w14:textId="77777777" w:rsidR="007E632D" w:rsidRPr="00972DE9" w:rsidRDefault="007E632D" w:rsidP="00713F2A">
            <w:pPr>
              <w:pStyle w:val="TAL"/>
              <w:rPr>
                <w:b/>
                <w:i/>
              </w:rPr>
            </w:pPr>
            <w:proofErr w:type="spellStart"/>
            <w:r w:rsidRPr="00972DE9">
              <w:rPr>
                <w:b/>
                <w:i/>
              </w:rPr>
              <w:t>svID</w:t>
            </w:r>
            <w:proofErr w:type="spellEnd"/>
          </w:p>
          <w:p w14:paraId="2619B406" w14:textId="77777777" w:rsidR="007E632D" w:rsidRPr="00972DE9" w:rsidRDefault="007E632D" w:rsidP="00713F2A">
            <w:pPr>
              <w:pStyle w:val="TAL"/>
            </w:pPr>
            <w:r w:rsidRPr="00972DE9">
              <w:t>This field specifies the satellite for which the orbit corrections are provided.</w:t>
            </w:r>
          </w:p>
        </w:tc>
      </w:tr>
      <w:tr w:rsidR="007E632D" w:rsidRPr="00972DE9" w14:paraId="194D70CA" w14:textId="77777777" w:rsidTr="00713F2A">
        <w:trPr>
          <w:cantSplit/>
        </w:trPr>
        <w:tc>
          <w:tcPr>
            <w:tcW w:w="9639" w:type="dxa"/>
          </w:tcPr>
          <w:p w14:paraId="2859D41B" w14:textId="77777777" w:rsidR="007E632D" w:rsidRPr="00972DE9" w:rsidRDefault="007E632D" w:rsidP="00713F2A">
            <w:pPr>
              <w:pStyle w:val="TAL"/>
              <w:rPr>
                <w:b/>
                <w:i/>
              </w:rPr>
            </w:pPr>
            <w:proofErr w:type="spellStart"/>
            <w:r w:rsidRPr="00972DE9">
              <w:rPr>
                <w:b/>
                <w:i/>
              </w:rPr>
              <w:t>iod</w:t>
            </w:r>
            <w:proofErr w:type="spellEnd"/>
          </w:p>
          <w:p w14:paraId="192AC828" w14:textId="77777777" w:rsidR="007E632D" w:rsidRPr="00972DE9" w:rsidRDefault="007E632D" w:rsidP="00713F2A">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7E632D" w:rsidRPr="00972DE9" w14:paraId="37F15882" w14:textId="77777777" w:rsidTr="00713F2A">
        <w:trPr>
          <w:cantSplit/>
        </w:trPr>
        <w:tc>
          <w:tcPr>
            <w:tcW w:w="9639" w:type="dxa"/>
          </w:tcPr>
          <w:p w14:paraId="4AECA915" w14:textId="77777777" w:rsidR="007E632D" w:rsidRPr="00972DE9" w:rsidRDefault="007E632D" w:rsidP="00713F2A">
            <w:pPr>
              <w:pStyle w:val="TAL"/>
              <w:rPr>
                <w:b/>
                <w:i/>
              </w:rPr>
            </w:pPr>
            <w:r w:rsidRPr="00972DE9">
              <w:rPr>
                <w:b/>
                <w:i/>
              </w:rPr>
              <w:t>delta-radial</w:t>
            </w:r>
          </w:p>
          <w:p w14:paraId="741F7134" w14:textId="77777777" w:rsidR="007E632D" w:rsidRPr="00972DE9" w:rsidRDefault="007E632D" w:rsidP="00713F2A">
            <w:pPr>
              <w:pStyle w:val="TAL"/>
            </w:pPr>
            <w:r w:rsidRPr="00972DE9">
              <w:t>This field specifies the radial orbit correction for broadcast ephemeris. NOTE 3.</w:t>
            </w:r>
          </w:p>
          <w:p w14:paraId="7546CB47" w14:textId="77777777" w:rsidR="007E632D" w:rsidRPr="00972DE9" w:rsidRDefault="007E632D" w:rsidP="00713F2A">
            <w:pPr>
              <w:pStyle w:val="TAL"/>
            </w:pPr>
            <w:r w:rsidRPr="00972DE9">
              <w:t xml:space="preserve">Scale factor 0.1 mm; range </w:t>
            </w:r>
            <w:r w:rsidRPr="00972DE9">
              <w:rPr>
                <w:rFonts w:cs="Arial"/>
              </w:rPr>
              <w:t>±</w:t>
            </w:r>
            <w:r w:rsidRPr="00972DE9">
              <w:t>209.7151 m.</w:t>
            </w:r>
          </w:p>
        </w:tc>
      </w:tr>
      <w:tr w:rsidR="007E632D" w:rsidRPr="00972DE9" w14:paraId="15F1426E" w14:textId="77777777" w:rsidTr="00713F2A">
        <w:trPr>
          <w:cantSplit/>
        </w:trPr>
        <w:tc>
          <w:tcPr>
            <w:tcW w:w="9639" w:type="dxa"/>
          </w:tcPr>
          <w:p w14:paraId="40DD347D" w14:textId="77777777" w:rsidR="007E632D" w:rsidRPr="00972DE9" w:rsidRDefault="007E632D" w:rsidP="00713F2A">
            <w:pPr>
              <w:pStyle w:val="TAL"/>
              <w:rPr>
                <w:b/>
                <w:i/>
              </w:rPr>
            </w:pPr>
            <w:r w:rsidRPr="00972DE9">
              <w:rPr>
                <w:b/>
                <w:i/>
              </w:rPr>
              <w:t>delta-</w:t>
            </w:r>
            <w:proofErr w:type="spellStart"/>
            <w:r w:rsidRPr="00972DE9">
              <w:rPr>
                <w:b/>
                <w:i/>
              </w:rPr>
              <w:t>AlongTrack</w:t>
            </w:r>
            <w:proofErr w:type="spellEnd"/>
          </w:p>
          <w:p w14:paraId="01338145" w14:textId="77777777" w:rsidR="007E632D" w:rsidRPr="00972DE9" w:rsidRDefault="007E632D" w:rsidP="00713F2A">
            <w:pPr>
              <w:pStyle w:val="TAL"/>
            </w:pPr>
            <w:r w:rsidRPr="00972DE9">
              <w:t>This field specifies the along-track orbit correction for broadcast ephemeris. NOTE 3.</w:t>
            </w:r>
          </w:p>
          <w:p w14:paraId="2FF2F016" w14:textId="77777777" w:rsidR="007E632D" w:rsidRPr="00972DE9" w:rsidRDefault="007E632D" w:rsidP="00713F2A">
            <w:pPr>
              <w:pStyle w:val="TAL"/>
            </w:pPr>
            <w:r w:rsidRPr="00972DE9">
              <w:t xml:space="preserve">Scale factor 0.4 mm; range </w:t>
            </w:r>
            <w:r w:rsidRPr="00972DE9">
              <w:rPr>
                <w:rFonts w:cs="Arial"/>
              </w:rPr>
              <w:t>±</w:t>
            </w:r>
            <w:r w:rsidRPr="00972DE9">
              <w:t>209.7148 m.</w:t>
            </w:r>
          </w:p>
        </w:tc>
      </w:tr>
      <w:tr w:rsidR="007E632D" w:rsidRPr="00972DE9" w14:paraId="468AD736" w14:textId="77777777" w:rsidTr="00713F2A">
        <w:trPr>
          <w:cantSplit/>
        </w:trPr>
        <w:tc>
          <w:tcPr>
            <w:tcW w:w="9639" w:type="dxa"/>
          </w:tcPr>
          <w:p w14:paraId="638E2B0C" w14:textId="77777777" w:rsidR="007E632D" w:rsidRPr="00972DE9" w:rsidRDefault="007E632D" w:rsidP="00713F2A">
            <w:pPr>
              <w:pStyle w:val="TAL"/>
              <w:rPr>
                <w:b/>
                <w:i/>
              </w:rPr>
            </w:pPr>
            <w:r w:rsidRPr="00972DE9">
              <w:rPr>
                <w:b/>
                <w:i/>
              </w:rPr>
              <w:t>delta-</w:t>
            </w:r>
            <w:proofErr w:type="spellStart"/>
            <w:r w:rsidRPr="00972DE9">
              <w:rPr>
                <w:b/>
                <w:i/>
              </w:rPr>
              <w:t>CrossTrack</w:t>
            </w:r>
            <w:proofErr w:type="spellEnd"/>
          </w:p>
          <w:p w14:paraId="60164C94" w14:textId="77777777" w:rsidR="007E632D" w:rsidRPr="00972DE9" w:rsidRDefault="007E632D" w:rsidP="00713F2A">
            <w:pPr>
              <w:pStyle w:val="TAL"/>
            </w:pPr>
            <w:r w:rsidRPr="00972DE9">
              <w:t>This field specifies the cross-track orbit correction for broadcast ephemeris. NOTE 3.</w:t>
            </w:r>
          </w:p>
          <w:p w14:paraId="5284AA6C" w14:textId="77777777" w:rsidR="007E632D" w:rsidRPr="00972DE9" w:rsidRDefault="007E632D" w:rsidP="00713F2A">
            <w:pPr>
              <w:pStyle w:val="TAL"/>
            </w:pPr>
            <w:r w:rsidRPr="00972DE9">
              <w:t xml:space="preserve">Scale factor 0.4 mm; range </w:t>
            </w:r>
            <w:r w:rsidRPr="00972DE9">
              <w:rPr>
                <w:rFonts w:cs="Arial"/>
              </w:rPr>
              <w:t>±</w:t>
            </w:r>
            <w:r w:rsidRPr="00972DE9">
              <w:t>209.7148 m.</w:t>
            </w:r>
          </w:p>
        </w:tc>
      </w:tr>
      <w:tr w:rsidR="007E632D" w:rsidRPr="00972DE9" w14:paraId="750107FC" w14:textId="77777777" w:rsidTr="00713F2A">
        <w:trPr>
          <w:cantSplit/>
        </w:trPr>
        <w:tc>
          <w:tcPr>
            <w:tcW w:w="9639" w:type="dxa"/>
          </w:tcPr>
          <w:p w14:paraId="576F149F" w14:textId="77777777" w:rsidR="007E632D" w:rsidRPr="00972DE9" w:rsidRDefault="007E632D" w:rsidP="00713F2A">
            <w:pPr>
              <w:pStyle w:val="TAL"/>
              <w:rPr>
                <w:b/>
                <w:i/>
              </w:rPr>
            </w:pPr>
            <w:r w:rsidRPr="00972DE9">
              <w:rPr>
                <w:b/>
                <w:i/>
              </w:rPr>
              <w:t>dot-delta-radial</w:t>
            </w:r>
          </w:p>
          <w:p w14:paraId="5B770814" w14:textId="77777777" w:rsidR="007E632D" w:rsidRPr="00972DE9" w:rsidRDefault="007E632D" w:rsidP="00713F2A">
            <w:pPr>
              <w:pStyle w:val="TAL"/>
            </w:pPr>
            <w:r w:rsidRPr="00972DE9">
              <w:t>This field specifies the velocity of radial orbit correction for broadcast ephemeris. NOTE 3.</w:t>
            </w:r>
          </w:p>
          <w:p w14:paraId="007DCBD3" w14:textId="77777777" w:rsidR="007E632D" w:rsidRPr="00972DE9" w:rsidRDefault="007E632D" w:rsidP="00713F2A">
            <w:pPr>
              <w:pStyle w:val="TAL"/>
            </w:pPr>
            <w:r w:rsidRPr="00972DE9">
              <w:t xml:space="preserve">Scale factor 0.001 mm/s; range </w:t>
            </w:r>
            <w:r w:rsidRPr="00972DE9">
              <w:rPr>
                <w:rFonts w:cs="Arial"/>
              </w:rPr>
              <w:t>±</w:t>
            </w:r>
            <w:r w:rsidRPr="00972DE9">
              <w:t>1.048575 m/s.</w:t>
            </w:r>
          </w:p>
        </w:tc>
      </w:tr>
      <w:tr w:rsidR="007E632D" w:rsidRPr="00972DE9" w14:paraId="0E6CA1CA" w14:textId="77777777" w:rsidTr="00713F2A">
        <w:trPr>
          <w:cantSplit/>
        </w:trPr>
        <w:tc>
          <w:tcPr>
            <w:tcW w:w="9639" w:type="dxa"/>
          </w:tcPr>
          <w:p w14:paraId="439C4070" w14:textId="77777777" w:rsidR="007E632D" w:rsidRPr="00972DE9" w:rsidRDefault="007E632D" w:rsidP="00713F2A">
            <w:pPr>
              <w:pStyle w:val="TAL"/>
              <w:rPr>
                <w:b/>
                <w:i/>
              </w:rPr>
            </w:pPr>
            <w:r w:rsidRPr="00972DE9">
              <w:rPr>
                <w:b/>
                <w:i/>
              </w:rPr>
              <w:t>dot-delta-</w:t>
            </w:r>
            <w:proofErr w:type="spellStart"/>
            <w:r w:rsidRPr="00972DE9">
              <w:rPr>
                <w:b/>
                <w:i/>
              </w:rPr>
              <w:t>AlongTrack</w:t>
            </w:r>
            <w:proofErr w:type="spellEnd"/>
          </w:p>
          <w:p w14:paraId="5C60F1A9" w14:textId="77777777" w:rsidR="007E632D" w:rsidRPr="00972DE9" w:rsidRDefault="007E632D" w:rsidP="00713F2A">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0E23CC98" w14:textId="77777777" w:rsidR="007E632D" w:rsidRPr="00972DE9" w:rsidRDefault="007E632D" w:rsidP="00713F2A">
            <w:pPr>
              <w:pStyle w:val="TAL"/>
            </w:pPr>
            <w:r w:rsidRPr="00972DE9">
              <w:t xml:space="preserve">Scale factor 0.004 mm/s; range </w:t>
            </w:r>
            <w:r w:rsidRPr="00972DE9">
              <w:rPr>
                <w:rFonts w:cs="Arial"/>
              </w:rPr>
              <w:t>±</w:t>
            </w:r>
            <w:r w:rsidRPr="00972DE9">
              <w:t>1.048572 m/s.</w:t>
            </w:r>
          </w:p>
        </w:tc>
      </w:tr>
      <w:tr w:rsidR="007E632D" w:rsidRPr="00972DE9" w14:paraId="4BDC5693" w14:textId="77777777" w:rsidTr="00713F2A">
        <w:trPr>
          <w:cantSplit/>
        </w:trPr>
        <w:tc>
          <w:tcPr>
            <w:tcW w:w="9639" w:type="dxa"/>
          </w:tcPr>
          <w:p w14:paraId="78876931" w14:textId="77777777" w:rsidR="007E632D" w:rsidRPr="00972DE9" w:rsidRDefault="007E632D" w:rsidP="00713F2A">
            <w:pPr>
              <w:pStyle w:val="TAL"/>
              <w:rPr>
                <w:b/>
                <w:i/>
                <w:snapToGrid w:val="0"/>
              </w:rPr>
            </w:pPr>
            <w:r w:rsidRPr="00972DE9">
              <w:rPr>
                <w:b/>
                <w:i/>
                <w:snapToGrid w:val="0"/>
              </w:rPr>
              <w:t>dot-delta-</w:t>
            </w:r>
            <w:proofErr w:type="spellStart"/>
            <w:r w:rsidRPr="00972DE9">
              <w:rPr>
                <w:b/>
                <w:i/>
                <w:snapToGrid w:val="0"/>
              </w:rPr>
              <w:t>CrossTrack</w:t>
            </w:r>
            <w:proofErr w:type="spellEnd"/>
          </w:p>
          <w:p w14:paraId="7DDB8072" w14:textId="77777777" w:rsidR="007E632D" w:rsidRPr="00972DE9" w:rsidRDefault="007E632D" w:rsidP="00713F2A">
            <w:pPr>
              <w:pStyle w:val="TAL"/>
            </w:pPr>
            <w:r w:rsidRPr="00972DE9">
              <w:t>This field specifies the velocity of cross-track orbit correction for broadcast ephemeris. NOTE 3.</w:t>
            </w:r>
          </w:p>
          <w:p w14:paraId="68DB9B29" w14:textId="77777777" w:rsidR="007E632D" w:rsidRPr="00972DE9" w:rsidRDefault="007E632D" w:rsidP="00713F2A">
            <w:pPr>
              <w:pStyle w:val="TAL"/>
              <w:rPr>
                <w:snapToGrid w:val="0"/>
              </w:rPr>
            </w:pPr>
            <w:r w:rsidRPr="00972DE9">
              <w:t xml:space="preserve">Scale factor 0.004 mm/s; range </w:t>
            </w:r>
            <w:r w:rsidRPr="00972DE9">
              <w:rPr>
                <w:rFonts w:cs="Arial"/>
              </w:rPr>
              <w:t>±</w:t>
            </w:r>
            <w:r w:rsidRPr="00972DE9">
              <w:t>1.048572 m/s.</w:t>
            </w:r>
          </w:p>
        </w:tc>
      </w:tr>
      <w:tr w:rsidR="007E632D" w:rsidRPr="00972DE9" w14:paraId="5250D303" w14:textId="77777777" w:rsidTr="00713F2A">
        <w:trPr>
          <w:cantSplit/>
        </w:trPr>
        <w:tc>
          <w:tcPr>
            <w:tcW w:w="9639" w:type="dxa"/>
          </w:tcPr>
          <w:p w14:paraId="5EF227B5" w14:textId="77777777" w:rsidR="007E632D" w:rsidRPr="00972DE9" w:rsidRDefault="007E632D" w:rsidP="00713F2A">
            <w:pPr>
              <w:pStyle w:val="TAL"/>
              <w:rPr>
                <w:b/>
                <w:i/>
                <w:snapToGrid w:val="0"/>
              </w:rPr>
            </w:pPr>
            <w:proofErr w:type="spellStart"/>
            <w:r w:rsidRPr="00972DE9">
              <w:rPr>
                <w:b/>
                <w:i/>
                <w:snapToGrid w:val="0"/>
              </w:rPr>
              <w:t>probOnsetConstFault</w:t>
            </w:r>
            <w:proofErr w:type="spellEnd"/>
          </w:p>
          <w:p w14:paraId="0AEA3096" w14:textId="77777777" w:rsidR="007E632D" w:rsidRPr="00972DE9" w:rsidRDefault="007E632D" w:rsidP="00713F2A">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55569833"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7619AEB9" w14:textId="77777777" w:rsidR="007E632D" w:rsidRPr="00972DE9" w:rsidRDefault="007E632D" w:rsidP="00713F2A">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probOnsetConstFault</w:t>
            </w:r>
            <w:proofErr w:type="spellEnd"/>
            <w:proofErr w:type="gramEnd"/>
            <w:r w:rsidRPr="00972DE9">
              <w:t xml:space="preserve"> and the range is 10</w:t>
            </w:r>
            <w:r w:rsidRPr="00972DE9">
              <w:rPr>
                <w:vertAlign w:val="superscript"/>
              </w:rPr>
              <w:t>-10.2</w:t>
            </w:r>
            <w:r w:rsidRPr="00972DE9">
              <w:t xml:space="preserve"> to 1 per hour.</w:t>
            </w:r>
          </w:p>
        </w:tc>
      </w:tr>
      <w:tr w:rsidR="007E632D" w:rsidRPr="00972DE9" w14:paraId="0E3C4094" w14:textId="77777777" w:rsidTr="00713F2A">
        <w:trPr>
          <w:cantSplit/>
        </w:trPr>
        <w:tc>
          <w:tcPr>
            <w:tcW w:w="9639" w:type="dxa"/>
          </w:tcPr>
          <w:p w14:paraId="01BBF1D6" w14:textId="77777777" w:rsidR="007E632D" w:rsidRPr="00972DE9" w:rsidRDefault="007E632D" w:rsidP="00713F2A">
            <w:pPr>
              <w:pStyle w:val="TAL"/>
              <w:rPr>
                <w:b/>
                <w:i/>
                <w:snapToGrid w:val="0"/>
              </w:rPr>
            </w:pPr>
            <w:proofErr w:type="spellStart"/>
            <w:r w:rsidRPr="00972DE9">
              <w:rPr>
                <w:b/>
                <w:i/>
                <w:snapToGrid w:val="0"/>
              </w:rPr>
              <w:t>meanConstFaultDuration</w:t>
            </w:r>
            <w:proofErr w:type="spellEnd"/>
          </w:p>
          <w:p w14:paraId="223946C2" w14:textId="77777777" w:rsidR="007E632D" w:rsidRPr="00972DE9" w:rsidRDefault="007E632D" w:rsidP="00713F2A">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A5C33CF" w14:textId="77777777" w:rsidR="007E632D" w:rsidRPr="00972DE9" w:rsidRDefault="007E632D" w:rsidP="00713F2A">
            <w:pPr>
              <w:pStyle w:val="TAL"/>
              <w:rPr>
                <w:b/>
                <w:i/>
                <w:snapToGrid w:val="0"/>
              </w:rPr>
            </w:pPr>
            <w:r w:rsidRPr="00972DE9">
              <w:rPr>
                <w:bCs/>
                <w:iCs/>
                <w:snapToGrid w:val="0"/>
              </w:rPr>
              <w:t>Scale factor 1 s; range 1-3600 s.</w:t>
            </w:r>
          </w:p>
        </w:tc>
      </w:tr>
      <w:tr w:rsidR="007E632D" w:rsidRPr="00972DE9" w14:paraId="6347171D" w14:textId="77777777" w:rsidTr="00713F2A">
        <w:trPr>
          <w:cantSplit/>
        </w:trPr>
        <w:tc>
          <w:tcPr>
            <w:tcW w:w="9639" w:type="dxa"/>
          </w:tcPr>
          <w:p w14:paraId="38861FF8" w14:textId="77777777" w:rsidR="007E632D" w:rsidRPr="00972DE9" w:rsidRDefault="007E632D" w:rsidP="00713F2A">
            <w:pPr>
              <w:pStyle w:val="TAL"/>
              <w:rPr>
                <w:b/>
                <w:i/>
                <w:snapToGrid w:val="0"/>
              </w:rPr>
            </w:pPr>
            <w:proofErr w:type="spellStart"/>
            <w:r w:rsidRPr="00972DE9">
              <w:rPr>
                <w:b/>
                <w:i/>
                <w:snapToGrid w:val="0"/>
              </w:rPr>
              <w:t>probOnsetSatFault</w:t>
            </w:r>
            <w:proofErr w:type="spellEnd"/>
          </w:p>
          <w:p w14:paraId="0C853B66" w14:textId="77777777" w:rsidR="007E632D" w:rsidRPr="00972DE9" w:rsidRDefault="007E632D" w:rsidP="00713F2A">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6E446469"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0CCFE5D" w14:textId="77777777" w:rsidR="007E632D" w:rsidRPr="00972DE9" w:rsidRDefault="007E632D" w:rsidP="00713F2A">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probOnsetSatFault</w:t>
            </w:r>
            <w:proofErr w:type="spellEnd"/>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7E632D" w:rsidRPr="00972DE9" w14:paraId="1F75913A" w14:textId="77777777" w:rsidTr="00713F2A">
        <w:trPr>
          <w:cantSplit/>
        </w:trPr>
        <w:tc>
          <w:tcPr>
            <w:tcW w:w="9639" w:type="dxa"/>
          </w:tcPr>
          <w:p w14:paraId="394EB1DD" w14:textId="77777777" w:rsidR="007E632D" w:rsidRPr="00972DE9" w:rsidRDefault="007E632D" w:rsidP="00713F2A">
            <w:pPr>
              <w:pStyle w:val="TAL"/>
              <w:rPr>
                <w:b/>
                <w:i/>
                <w:snapToGrid w:val="0"/>
              </w:rPr>
            </w:pPr>
            <w:proofErr w:type="spellStart"/>
            <w:r w:rsidRPr="00972DE9">
              <w:rPr>
                <w:b/>
                <w:i/>
                <w:snapToGrid w:val="0"/>
              </w:rPr>
              <w:t>meanSatFaultDuration</w:t>
            </w:r>
            <w:proofErr w:type="spellEnd"/>
          </w:p>
          <w:p w14:paraId="1B0A4E91" w14:textId="77777777" w:rsidR="007E632D" w:rsidRPr="00972DE9" w:rsidRDefault="007E632D" w:rsidP="00713F2A">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7574DE00" w14:textId="77777777" w:rsidR="007E632D" w:rsidRPr="00972DE9" w:rsidRDefault="007E632D" w:rsidP="00713F2A">
            <w:pPr>
              <w:pStyle w:val="TAL"/>
              <w:rPr>
                <w:b/>
                <w:i/>
                <w:snapToGrid w:val="0"/>
              </w:rPr>
            </w:pPr>
            <w:r w:rsidRPr="00972DE9">
              <w:rPr>
                <w:bCs/>
                <w:iCs/>
                <w:snapToGrid w:val="0"/>
              </w:rPr>
              <w:t>Scale factor 1 s; range 1-3,600 s.</w:t>
            </w:r>
          </w:p>
        </w:tc>
      </w:tr>
      <w:tr w:rsidR="007E632D" w:rsidRPr="00972DE9" w14:paraId="4EAB3B63" w14:textId="77777777" w:rsidTr="00713F2A">
        <w:trPr>
          <w:cantSplit/>
        </w:trPr>
        <w:tc>
          <w:tcPr>
            <w:tcW w:w="9639" w:type="dxa"/>
          </w:tcPr>
          <w:p w14:paraId="7C510ED8" w14:textId="77777777" w:rsidR="007E632D" w:rsidRPr="00972DE9" w:rsidRDefault="007E632D" w:rsidP="00713F2A">
            <w:pPr>
              <w:pStyle w:val="TAL"/>
              <w:rPr>
                <w:b/>
                <w:i/>
                <w:snapToGrid w:val="0"/>
              </w:rPr>
            </w:pPr>
            <w:proofErr w:type="spellStart"/>
            <w:r w:rsidRPr="00972DE9">
              <w:rPr>
                <w:b/>
                <w:i/>
                <w:snapToGrid w:val="0"/>
              </w:rPr>
              <w:lastRenderedPageBreak/>
              <w:t>orbitRangeErrorCorrelationTime</w:t>
            </w:r>
            <w:proofErr w:type="spellEnd"/>
          </w:p>
          <w:p w14:paraId="4CB37E30" w14:textId="77777777" w:rsidR="007E632D" w:rsidRPr="00972DE9" w:rsidRDefault="007E632D" w:rsidP="00713F2A">
            <w:pPr>
              <w:pStyle w:val="TAL"/>
              <w:rPr>
                <w:bCs/>
                <w:iCs/>
              </w:rPr>
            </w:pPr>
            <w:r w:rsidRPr="00972DE9">
              <w:rPr>
                <w:bCs/>
                <w:iCs/>
              </w:rPr>
              <w:t>This field specifies the Orbit Range Error Correlation Time which is the upper bound of the correlation time of the satellite residual range error due to orbit.</w:t>
            </w:r>
          </w:p>
          <w:p w14:paraId="1CFCCBE2" w14:textId="77777777" w:rsidR="007E632D" w:rsidRPr="00972DE9" w:rsidRDefault="007E632D" w:rsidP="00713F2A">
            <w:pPr>
              <w:pStyle w:val="TAL"/>
              <w:rPr>
                <w:bCs/>
                <w:iCs/>
              </w:rPr>
            </w:pPr>
            <w:r w:rsidRPr="00972DE9">
              <w:rPr>
                <w:bCs/>
                <w:iCs/>
              </w:rPr>
              <w:t>The time is calculated using:</w:t>
            </w:r>
          </w:p>
          <w:p w14:paraId="29266BC7" w14:textId="77777777" w:rsidR="007E632D" w:rsidRPr="00972DE9" w:rsidRDefault="007E632D" w:rsidP="00713F2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201807E"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1E4E2A1E" w14:textId="77777777" w:rsidTr="00713F2A">
        <w:trPr>
          <w:cantSplit/>
        </w:trPr>
        <w:tc>
          <w:tcPr>
            <w:tcW w:w="9639" w:type="dxa"/>
          </w:tcPr>
          <w:p w14:paraId="1A122819" w14:textId="77777777" w:rsidR="007E632D" w:rsidRPr="00972DE9" w:rsidRDefault="007E632D" w:rsidP="00713F2A">
            <w:pPr>
              <w:pStyle w:val="TAL"/>
              <w:rPr>
                <w:b/>
                <w:i/>
                <w:snapToGrid w:val="0"/>
              </w:rPr>
            </w:pPr>
            <w:proofErr w:type="spellStart"/>
            <w:r w:rsidRPr="00972DE9">
              <w:rPr>
                <w:b/>
                <w:i/>
                <w:snapToGrid w:val="0"/>
              </w:rPr>
              <w:t>orbitRangeRateErrorCorrelationTime</w:t>
            </w:r>
            <w:proofErr w:type="spellEnd"/>
          </w:p>
          <w:p w14:paraId="45990679" w14:textId="77777777" w:rsidR="007E632D" w:rsidRPr="00972DE9" w:rsidRDefault="007E632D" w:rsidP="00713F2A">
            <w:pPr>
              <w:pStyle w:val="TAL"/>
            </w:pPr>
            <w:r w:rsidRPr="00972DE9">
              <w:t>This field specifies the Orbit Range Rate Error Correlation Time which is the upper bound of the correlation time of the satellite residual range rate error due to orbit.</w:t>
            </w:r>
          </w:p>
          <w:p w14:paraId="1A9A1D10" w14:textId="77777777" w:rsidR="007E632D" w:rsidRPr="00972DE9" w:rsidRDefault="007E632D" w:rsidP="00713F2A">
            <w:pPr>
              <w:pStyle w:val="TAL"/>
            </w:pPr>
            <w:r w:rsidRPr="00972DE9">
              <w:t>The time is calculated using:</w:t>
            </w:r>
          </w:p>
          <w:p w14:paraId="25599EC5" w14:textId="77777777" w:rsidR="007E632D" w:rsidRPr="00972DE9" w:rsidRDefault="007E632D" w:rsidP="00713F2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2CA8A1"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05D09A48" w14:textId="77777777" w:rsidTr="00713F2A">
        <w:trPr>
          <w:cantSplit/>
        </w:trPr>
        <w:tc>
          <w:tcPr>
            <w:tcW w:w="9639" w:type="dxa"/>
          </w:tcPr>
          <w:p w14:paraId="37B27DAB" w14:textId="77777777" w:rsidR="007E632D" w:rsidRPr="00972DE9" w:rsidRDefault="007E632D" w:rsidP="00713F2A">
            <w:pPr>
              <w:pStyle w:val="TAL"/>
              <w:rPr>
                <w:b/>
                <w:bCs/>
                <w:i/>
                <w:iCs/>
                <w:noProof/>
                <w:snapToGrid w:val="0"/>
                <w:szCs w:val="18"/>
              </w:rPr>
            </w:pPr>
            <w:r w:rsidRPr="00972DE9">
              <w:rPr>
                <w:b/>
                <w:bCs/>
                <w:i/>
                <w:iCs/>
                <w:noProof/>
                <w:snapToGrid w:val="0"/>
                <w:szCs w:val="18"/>
              </w:rPr>
              <w:t>meanOrbitError</w:t>
            </w:r>
          </w:p>
          <w:p w14:paraId="558BC882" w14:textId="77777777" w:rsidR="007E632D" w:rsidRPr="00972DE9" w:rsidRDefault="007E632D" w:rsidP="00713F2A">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E9816B0" w14:textId="77777777" w:rsidR="007E632D" w:rsidRPr="00972DE9" w:rsidRDefault="007E632D" w:rsidP="00713F2A">
            <w:pPr>
              <w:pStyle w:val="TAL"/>
              <w:rPr>
                <w:bCs/>
                <w:iCs/>
                <w:snapToGrid w:val="0"/>
              </w:rPr>
            </w:pPr>
            <w:r w:rsidRPr="00972DE9">
              <w:rPr>
                <w:bCs/>
                <w:iCs/>
                <w:snapToGrid w:val="0"/>
              </w:rPr>
              <w:t>Each mean is calculated using:</w:t>
            </w:r>
          </w:p>
          <w:p w14:paraId="5BAB5A9E" w14:textId="77777777" w:rsidR="007E632D" w:rsidRPr="00972DE9" w:rsidRDefault="007E632D" w:rsidP="00713F2A">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7C042D4" w14:textId="77777777" w:rsidR="007E632D" w:rsidRPr="00972DE9" w:rsidRDefault="007E632D" w:rsidP="00713F2A">
            <w:pPr>
              <w:pStyle w:val="TAL"/>
              <w:rPr>
                <w:b/>
                <w:i/>
                <w:snapToGrid w:val="0"/>
              </w:rPr>
            </w:pPr>
            <w:r w:rsidRPr="00972DE9">
              <w:rPr>
                <w:rFonts w:eastAsia="Arial" w:cs="Arial"/>
                <w:szCs w:val="18"/>
              </w:rPr>
              <w:t>Range is 0-17.5 m.</w:t>
            </w:r>
          </w:p>
        </w:tc>
      </w:tr>
      <w:tr w:rsidR="007E632D" w:rsidRPr="00972DE9" w14:paraId="49B52891" w14:textId="77777777" w:rsidTr="00713F2A">
        <w:trPr>
          <w:cantSplit/>
        </w:trPr>
        <w:tc>
          <w:tcPr>
            <w:tcW w:w="9639" w:type="dxa"/>
          </w:tcPr>
          <w:p w14:paraId="2EBB78C6" w14:textId="77777777" w:rsidR="007E632D" w:rsidRPr="00972DE9" w:rsidRDefault="007E632D" w:rsidP="00713F2A">
            <w:pPr>
              <w:pStyle w:val="TAL"/>
              <w:rPr>
                <w:b/>
                <w:i/>
                <w:snapToGrid w:val="0"/>
              </w:rPr>
            </w:pPr>
            <w:proofErr w:type="spellStart"/>
            <w:r w:rsidRPr="00972DE9">
              <w:rPr>
                <w:b/>
                <w:i/>
                <w:snapToGrid w:val="0"/>
              </w:rPr>
              <w:t>stdDevOrbitError</w:t>
            </w:r>
            <w:proofErr w:type="spellEnd"/>
          </w:p>
          <w:p w14:paraId="69151BBE" w14:textId="77777777" w:rsidR="007E632D" w:rsidRPr="00972DE9" w:rsidRDefault="007E632D" w:rsidP="00713F2A">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9D643BA" w14:textId="77777777" w:rsidR="007E632D" w:rsidRPr="00972DE9" w:rsidRDefault="007E632D" w:rsidP="00713F2A">
            <w:pPr>
              <w:pStyle w:val="TAL"/>
              <w:rPr>
                <w:bCs/>
                <w:iCs/>
                <w:snapToGrid w:val="0"/>
              </w:rPr>
            </w:pPr>
            <w:r w:rsidRPr="00972DE9">
              <w:rPr>
                <w:bCs/>
                <w:iCs/>
                <w:snapToGrid w:val="0"/>
              </w:rPr>
              <w:t>Each standard deviation is calculated using:</w:t>
            </w:r>
          </w:p>
          <w:p w14:paraId="5BF13280" w14:textId="77777777" w:rsidR="007E632D" w:rsidRPr="00972DE9" w:rsidRDefault="007E632D" w:rsidP="00713F2A">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4F2B42F9" w14:textId="77777777" w:rsidR="007E632D" w:rsidRPr="00972DE9" w:rsidRDefault="007E632D" w:rsidP="00713F2A">
            <w:pPr>
              <w:pStyle w:val="TAL"/>
              <w:rPr>
                <w:b/>
                <w:i/>
                <w:snapToGrid w:val="0"/>
              </w:rPr>
            </w:pPr>
            <w:r w:rsidRPr="00972DE9">
              <w:rPr>
                <w:rFonts w:eastAsia="Arial" w:cs="Arial"/>
                <w:szCs w:val="18"/>
              </w:rPr>
              <w:t>Range is 0-17.5 m.</w:t>
            </w:r>
          </w:p>
        </w:tc>
      </w:tr>
      <w:tr w:rsidR="007E632D" w:rsidRPr="00972DE9" w14:paraId="782178C6" w14:textId="77777777" w:rsidTr="00713F2A">
        <w:trPr>
          <w:cantSplit/>
        </w:trPr>
        <w:tc>
          <w:tcPr>
            <w:tcW w:w="9639" w:type="dxa"/>
          </w:tcPr>
          <w:p w14:paraId="45E221E9" w14:textId="77777777" w:rsidR="007E632D" w:rsidRPr="00972DE9" w:rsidRDefault="007E632D" w:rsidP="00713F2A">
            <w:pPr>
              <w:pStyle w:val="TAL"/>
              <w:rPr>
                <w:b/>
                <w:i/>
                <w:snapToGrid w:val="0"/>
              </w:rPr>
            </w:pPr>
            <w:proofErr w:type="spellStart"/>
            <w:r w:rsidRPr="00972DE9">
              <w:rPr>
                <w:b/>
                <w:i/>
                <w:snapToGrid w:val="0"/>
              </w:rPr>
              <w:t>meanOrbitRateError</w:t>
            </w:r>
            <w:proofErr w:type="spellEnd"/>
          </w:p>
          <w:p w14:paraId="0F3BBC51" w14:textId="77777777" w:rsidR="007E632D" w:rsidRPr="00972DE9" w:rsidRDefault="007E632D" w:rsidP="00713F2A">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01B42CA5" w14:textId="77777777" w:rsidR="007E632D" w:rsidRPr="00972DE9" w:rsidRDefault="007E632D" w:rsidP="00713F2A">
            <w:pPr>
              <w:pStyle w:val="TAL"/>
              <w:rPr>
                <w:b/>
                <w:i/>
                <w:snapToGrid w:val="0"/>
              </w:rPr>
            </w:pPr>
            <w:r w:rsidRPr="00972DE9">
              <w:rPr>
                <w:bCs/>
                <w:iCs/>
                <w:snapToGrid w:val="0"/>
              </w:rPr>
              <w:t>Scale factor 0.001 m/s; range 0-0.255 m/s.</w:t>
            </w:r>
          </w:p>
        </w:tc>
      </w:tr>
      <w:tr w:rsidR="007E632D" w:rsidRPr="00972DE9" w14:paraId="1D22DF22" w14:textId="77777777" w:rsidTr="00713F2A">
        <w:trPr>
          <w:cantSplit/>
        </w:trPr>
        <w:tc>
          <w:tcPr>
            <w:tcW w:w="9639" w:type="dxa"/>
          </w:tcPr>
          <w:p w14:paraId="37234509" w14:textId="77777777" w:rsidR="007E632D" w:rsidRPr="00972DE9" w:rsidRDefault="007E632D" w:rsidP="00713F2A">
            <w:pPr>
              <w:pStyle w:val="TAL"/>
              <w:rPr>
                <w:b/>
                <w:i/>
                <w:snapToGrid w:val="0"/>
              </w:rPr>
            </w:pPr>
            <w:proofErr w:type="spellStart"/>
            <w:r w:rsidRPr="00972DE9">
              <w:rPr>
                <w:b/>
                <w:i/>
                <w:snapToGrid w:val="0"/>
              </w:rPr>
              <w:t>stdDevOrbitRateError</w:t>
            </w:r>
            <w:proofErr w:type="spellEnd"/>
          </w:p>
          <w:p w14:paraId="5F1C3379" w14:textId="77777777" w:rsidR="007E632D" w:rsidRPr="00972DE9" w:rsidRDefault="007E632D" w:rsidP="00713F2A">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57EF948E" w14:textId="77777777" w:rsidR="007E632D" w:rsidRPr="00972DE9" w:rsidRDefault="007E632D" w:rsidP="00713F2A">
            <w:pPr>
              <w:pStyle w:val="TAL"/>
              <w:rPr>
                <w:b/>
                <w:i/>
                <w:snapToGrid w:val="0"/>
              </w:rPr>
            </w:pPr>
            <w:r w:rsidRPr="00972DE9">
              <w:rPr>
                <w:bCs/>
                <w:iCs/>
                <w:snapToGrid w:val="0"/>
              </w:rPr>
              <w:t>Scale factor 0.001 m/s; range 0-0.255 m/s.</w:t>
            </w:r>
          </w:p>
        </w:tc>
      </w:tr>
    </w:tbl>
    <w:p w14:paraId="5DD6E322" w14:textId="77777777" w:rsidR="007E632D" w:rsidRPr="00972DE9" w:rsidRDefault="007E632D" w:rsidP="007E632D"/>
    <w:p w14:paraId="17D469A5" w14:textId="77777777" w:rsidR="007E632D" w:rsidRPr="00972DE9" w:rsidRDefault="007E632D" w:rsidP="007E632D">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4AE58DB2" w14:textId="77777777" w:rsidR="007E632D" w:rsidRPr="00972DE9" w:rsidRDefault="007E632D" w:rsidP="007E632D">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w:t>
      </w:r>
      <w:proofErr w:type="gramStart"/>
      <w:r w:rsidRPr="00972DE9">
        <w:t>String(</w:t>
      </w:r>
      <w:proofErr w:type="gramEnd"/>
      <w:r w:rsidRPr="00972DE9">
        <w:t xml:space="preserve">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6379CCB0" w14:textId="77777777" w:rsidR="007E632D" w:rsidRPr="00972DE9" w:rsidRDefault="007E632D" w:rsidP="007E632D">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52AE72C6" w14:textId="77777777" w:rsidR="007E632D" w:rsidRPr="00972DE9" w:rsidRDefault="007E632D" w:rsidP="007E632D">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7E632D" w:rsidRPr="00972DE9" w14:paraId="29FA9EF6" w14:textId="77777777" w:rsidTr="00713F2A">
        <w:trPr>
          <w:jc w:val="center"/>
        </w:trPr>
        <w:tc>
          <w:tcPr>
            <w:tcW w:w="1737" w:type="dxa"/>
            <w:shd w:val="clear" w:color="auto" w:fill="auto"/>
          </w:tcPr>
          <w:p w14:paraId="0975F2EB" w14:textId="77777777" w:rsidR="007E632D" w:rsidRPr="00972DE9" w:rsidRDefault="007E632D" w:rsidP="00713F2A">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0CF4E4CF" w14:textId="77777777" w:rsidR="007E632D" w:rsidRPr="00972DE9" w:rsidRDefault="007E632D" w:rsidP="00713F2A">
            <w:pPr>
              <w:pStyle w:val="TAH"/>
              <w:rPr>
                <w:rFonts w:eastAsia="Malgun Gothic"/>
                <w:lang w:eastAsia="ko-KR"/>
              </w:rPr>
            </w:pPr>
            <w:r w:rsidRPr="00972DE9">
              <w:rPr>
                <w:rFonts w:eastAsia="Malgun Gothic"/>
                <w:lang w:eastAsia="ko-KR"/>
              </w:rPr>
              <w:t>SSR Update Interval</w:t>
            </w:r>
          </w:p>
        </w:tc>
      </w:tr>
      <w:tr w:rsidR="007E632D" w:rsidRPr="00972DE9" w14:paraId="194C9475" w14:textId="77777777" w:rsidTr="00713F2A">
        <w:trPr>
          <w:jc w:val="center"/>
        </w:trPr>
        <w:tc>
          <w:tcPr>
            <w:tcW w:w="1737" w:type="dxa"/>
            <w:shd w:val="clear" w:color="auto" w:fill="auto"/>
          </w:tcPr>
          <w:p w14:paraId="0EB0FAF8" w14:textId="77777777" w:rsidR="007E632D" w:rsidRPr="00972DE9" w:rsidRDefault="007E632D" w:rsidP="00713F2A">
            <w:pPr>
              <w:pStyle w:val="TAC"/>
              <w:rPr>
                <w:rFonts w:eastAsia="Malgun Gothic"/>
                <w:lang w:eastAsia="ko-KR"/>
              </w:rPr>
            </w:pPr>
            <w:r w:rsidRPr="00972DE9">
              <w:rPr>
                <w:rFonts w:eastAsia="Malgun Gothic"/>
                <w:lang w:eastAsia="ko-KR"/>
              </w:rPr>
              <w:t>0</w:t>
            </w:r>
          </w:p>
        </w:tc>
        <w:tc>
          <w:tcPr>
            <w:tcW w:w="2066" w:type="dxa"/>
            <w:shd w:val="clear" w:color="auto" w:fill="auto"/>
          </w:tcPr>
          <w:p w14:paraId="3698A707" w14:textId="77777777" w:rsidR="007E632D" w:rsidRPr="00972DE9" w:rsidRDefault="007E632D" w:rsidP="00713F2A">
            <w:pPr>
              <w:pStyle w:val="TAC"/>
              <w:rPr>
                <w:rFonts w:eastAsia="Malgun Gothic"/>
                <w:lang w:eastAsia="ko-KR"/>
              </w:rPr>
            </w:pPr>
            <w:r w:rsidRPr="00972DE9">
              <w:rPr>
                <w:rFonts w:eastAsia="Malgun Gothic"/>
                <w:lang w:eastAsia="ko-KR"/>
              </w:rPr>
              <w:t>1 second</w:t>
            </w:r>
          </w:p>
        </w:tc>
      </w:tr>
      <w:tr w:rsidR="007E632D" w:rsidRPr="00972DE9" w14:paraId="193F7AD5" w14:textId="77777777" w:rsidTr="00713F2A">
        <w:trPr>
          <w:jc w:val="center"/>
        </w:trPr>
        <w:tc>
          <w:tcPr>
            <w:tcW w:w="1737" w:type="dxa"/>
            <w:shd w:val="clear" w:color="auto" w:fill="auto"/>
          </w:tcPr>
          <w:p w14:paraId="29E808F9" w14:textId="77777777" w:rsidR="007E632D" w:rsidRPr="00972DE9" w:rsidRDefault="007E632D" w:rsidP="00713F2A">
            <w:pPr>
              <w:pStyle w:val="TAC"/>
              <w:rPr>
                <w:rFonts w:eastAsia="Malgun Gothic"/>
                <w:lang w:eastAsia="ko-KR"/>
              </w:rPr>
            </w:pPr>
            <w:r w:rsidRPr="00972DE9">
              <w:rPr>
                <w:rFonts w:eastAsia="Malgun Gothic"/>
                <w:lang w:eastAsia="ko-KR"/>
              </w:rPr>
              <w:t>1</w:t>
            </w:r>
          </w:p>
        </w:tc>
        <w:tc>
          <w:tcPr>
            <w:tcW w:w="2066" w:type="dxa"/>
            <w:shd w:val="clear" w:color="auto" w:fill="auto"/>
          </w:tcPr>
          <w:p w14:paraId="45AD0256" w14:textId="77777777" w:rsidR="007E632D" w:rsidRPr="00972DE9" w:rsidRDefault="007E632D" w:rsidP="00713F2A">
            <w:pPr>
              <w:pStyle w:val="TAC"/>
              <w:rPr>
                <w:rFonts w:eastAsia="Malgun Gothic"/>
                <w:lang w:eastAsia="ko-KR"/>
              </w:rPr>
            </w:pPr>
            <w:r w:rsidRPr="00972DE9">
              <w:rPr>
                <w:rFonts w:eastAsia="Malgun Gothic"/>
                <w:lang w:eastAsia="ko-KR"/>
              </w:rPr>
              <w:t>2 seconds</w:t>
            </w:r>
          </w:p>
        </w:tc>
      </w:tr>
      <w:tr w:rsidR="007E632D" w:rsidRPr="00972DE9" w14:paraId="30A9A126" w14:textId="77777777" w:rsidTr="00713F2A">
        <w:trPr>
          <w:jc w:val="center"/>
        </w:trPr>
        <w:tc>
          <w:tcPr>
            <w:tcW w:w="1737" w:type="dxa"/>
            <w:shd w:val="clear" w:color="auto" w:fill="auto"/>
          </w:tcPr>
          <w:p w14:paraId="3357EBD6" w14:textId="77777777" w:rsidR="007E632D" w:rsidRPr="00972DE9" w:rsidRDefault="007E632D" w:rsidP="00713F2A">
            <w:pPr>
              <w:pStyle w:val="TAC"/>
              <w:rPr>
                <w:rFonts w:eastAsia="Malgun Gothic"/>
                <w:lang w:eastAsia="ko-KR"/>
              </w:rPr>
            </w:pPr>
            <w:r w:rsidRPr="00972DE9">
              <w:rPr>
                <w:rFonts w:eastAsia="Malgun Gothic"/>
                <w:lang w:eastAsia="ko-KR"/>
              </w:rPr>
              <w:t>2</w:t>
            </w:r>
          </w:p>
        </w:tc>
        <w:tc>
          <w:tcPr>
            <w:tcW w:w="2066" w:type="dxa"/>
            <w:shd w:val="clear" w:color="auto" w:fill="auto"/>
          </w:tcPr>
          <w:p w14:paraId="4EFF3BE5" w14:textId="77777777" w:rsidR="007E632D" w:rsidRPr="00972DE9" w:rsidRDefault="007E632D" w:rsidP="00713F2A">
            <w:pPr>
              <w:pStyle w:val="TAC"/>
              <w:rPr>
                <w:rFonts w:eastAsia="Malgun Gothic"/>
                <w:lang w:eastAsia="ko-KR"/>
              </w:rPr>
            </w:pPr>
            <w:r w:rsidRPr="00972DE9">
              <w:rPr>
                <w:rFonts w:eastAsia="Malgun Gothic"/>
                <w:lang w:eastAsia="ko-KR"/>
              </w:rPr>
              <w:t>5 seconds</w:t>
            </w:r>
          </w:p>
        </w:tc>
      </w:tr>
      <w:tr w:rsidR="007E632D" w:rsidRPr="00972DE9" w14:paraId="57BD4105" w14:textId="77777777" w:rsidTr="00713F2A">
        <w:trPr>
          <w:jc w:val="center"/>
        </w:trPr>
        <w:tc>
          <w:tcPr>
            <w:tcW w:w="1737" w:type="dxa"/>
            <w:shd w:val="clear" w:color="auto" w:fill="auto"/>
          </w:tcPr>
          <w:p w14:paraId="76980A4A" w14:textId="77777777" w:rsidR="007E632D" w:rsidRPr="00972DE9" w:rsidRDefault="007E632D" w:rsidP="00713F2A">
            <w:pPr>
              <w:pStyle w:val="TAC"/>
              <w:rPr>
                <w:rFonts w:eastAsia="Malgun Gothic"/>
                <w:lang w:eastAsia="ko-KR"/>
              </w:rPr>
            </w:pPr>
            <w:r w:rsidRPr="00972DE9">
              <w:rPr>
                <w:rFonts w:eastAsia="Malgun Gothic"/>
                <w:lang w:eastAsia="ko-KR"/>
              </w:rPr>
              <w:t>3</w:t>
            </w:r>
          </w:p>
        </w:tc>
        <w:tc>
          <w:tcPr>
            <w:tcW w:w="2066" w:type="dxa"/>
            <w:shd w:val="clear" w:color="auto" w:fill="auto"/>
          </w:tcPr>
          <w:p w14:paraId="41CFB0C5" w14:textId="77777777" w:rsidR="007E632D" w:rsidRPr="00972DE9" w:rsidRDefault="007E632D" w:rsidP="00713F2A">
            <w:pPr>
              <w:pStyle w:val="TAC"/>
              <w:rPr>
                <w:rFonts w:eastAsia="Malgun Gothic"/>
                <w:lang w:eastAsia="ko-KR"/>
              </w:rPr>
            </w:pPr>
            <w:r w:rsidRPr="00972DE9">
              <w:rPr>
                <w:rFonts w:eastAsia="Malgun Gothic"/>
                <w:lang w:eastAsia="ko-KR"/>
              </w:rPr>
              <w:t>10 seconds</w:t>
            </w:r>
          </w:p>
        </w:tc>
      </w:tr>
      <w:tr w:rsidR="007E632D" w:rsidRPr="00972DE9" w14:paraId="4C64E1B3" w14:textId="77777777" w:rsidTr="00713F2A">
        <w:trPr>
          <w:jc w:val="center"/>
        </w:trPr>
        <w:tc>
          <w:tcPr>
            <w:tcW w:w="1737" w:type="dxa"/>
            <w:shd w:val="clear" w:color="auto" w:fill="auto"/>
          </w:tcPr>
          <w:p w14:paraId="12743349" w14:textId="77777777" w:rsidR="007E632D" w:rsidRPr="00972DE9" w:rsidRDefault="007E632D" w:rsidP="00713F2A">
            <w:pPr>
              <w:pStyle w:val="TAC"/>
              <w:rPr>
                <w:rFonts w:eastAsia="Malgun Gothic"/>
                <w:lang w:eastAsia="ko-KR"/>
              </w:rPr>
            </w:pPr>
            <w:r w:rsidRPr="00972DE9">
              <w:rPr>
                <w:rFonts w:eastAsia="Malgun Gothic"/>
                <w:lang w:eastAsia="ko-KR"/>
              </w:rPr>
              <w:t>4</w:t>
            </w:r>
          </w:p>
        </w:tc>
        <w:tc>
          <w:tcPr>
            <w:tcW w:w="2066" w:type="dxa"/>
            <w:shd w:val="clear" w:color="auto" w:fill="auto"/>
          </w:tcPr>
          <w:p w14:paraId="0EE04287" w14:textId="77777777" w:rsidR="007E632D" w:rsidRPr="00972DE9" w:rsidRDefault="007E632D" w:rsidP="00713F2A">
            <w:pPr>
              <w:pStyle w:val="TAC"/>
              <w:rPr>
                <w:rFonts w:eastAsia="Malgun Gothic"/>
                <w:lang w:eastAsia="ko-KR"/>
              </w:rPr>
            </w:pPr>
            <w:r w:rsidRPr="00972DE9">
              <w:rPr>
                <w:rFonts w:eastAsia="Malgun Gothic"/>
                <w:lang w:eastAsia="ko-KR"/>
              </w:rPr>
              <w:t>15 seconds</w:t>
            </w:r>
          </w:p>
        </w:tc>
      </w:tr>
      <w:tr w:rsidR="007E632D" w:rsidRPr="00972DE9" w14:paraId="5F4C2BBF" w14:textId="77777777" w:rsidTr="00713F2A">
        <w:trPr>
          <w:jc w:val="center"/>
        </w:trPr>
        <w:tc>
          <w:tcPr>
            <w:tcW w:w="1737" w:type="dxa"/>
            <w:shd w:val="clear" w:color="auto" w:fill="auto"/>
          </w:tcPr>
          <w:p w14:paraId="553373C2" w14:textId="77777777" w:rsidR="007E632D" w:rsidRPr="00972DE9" w:rsidRDefault="007E632D" w:rsidP="00713F2A">
            <w:pPr>
              <w:pStyle w:val="TAC"/>
              <w:rPr>
                <w:rFonts w:eastAsia="Malgun Gothic"/>
                <w:lang w:eastAsia="ko-KR"/>
              </w:rPr>
            </w:pPr>
            <w:r w:rsidRPr="00972DE9">
              <w:rPr>
                <w:rFonts w:eastAsia="Malgun Gothic"/>
                <w:lang w:eastAsia="ko-KR"/>
              </w:rPr>
              <w:t>5</w:t>
            </w:r>
          </w:p>
        </w:tc>
        <w:tc>
          <w:tcPr>
            <w:tcW w:w="2066" w:type="dxa"/>
            <w:shd w:val="clear" w:color="auto" w:fill="auto"/>
          </w:tcPr>
          <w:p w14:paraId="31ECAA40" w14:textId="77777777" w:rsidR="007E632D" w:rsidRPr="00972DE9" w:rsidRDefault="007E632D" w:rsidP="00713F2A">
            <w:pPr>
              <w:pStyle w:val="TAC"/>
              <w:rPr>
                <w:rFonts w:eastAsia="Malgun Gothic"/>
                <w:lang w:eastAsia="ko-KR"/>
              </w:rPr>
            </w:pPr>
            <w:r w:rsidRPr="00972DE9">
              <w:rPr>
                <w:rFonts w:eastAsia="Malgun Gothic"/>
                <w:lang w:eastAsia="ko-KR"/>
              </w:rPr>
              <w:t>30 seconds</w:t>
            </w:r>
          </w:p>
        </w:tc>
      </w:tr>
      <w:tr w:rsidR="007E632D" w:rsidRPr="00972DE9" w14:paraId="27527F2E" w14:textId="77777777" w:rsidTr="00713F2A">
        <w:trPr>
          <w:jc w:val="center"/>
        </w:trPr>
        <w:tc>
          <w:tcPr>
            <w:tcW w:w="1737" w:type="dxa"/>
            <w:shd w:val="clear" w:color="auto" w:fill="auto"/>
          </w:tcPr>
          <w:p w14:paraId="083717B4" w14:textId="77777777" w:rsidR="007E632D" w:rsidRPr="00972DE9" w:rsidRDefault="007E632D" w:rsidP="00713F2A">
            <w:pPr>
              <w:pStyle w:val="TAC"/>
              <w:rPr>
                <w:rFonts w:eastAsia="Malgun Gothic"/>
                <w:lang w:eastAsia="ko-KR"/>
              </w:rPr>
            </w:pPr>
            <w:r w:rsidRPr="00972DE9">
              <w:rPr>
                <w:rFonts w:eastAsia="Malgun Gothic"/>
                <w:lang w:eastAsia="ko-KR"/>
              </w:rPr>
              <w:t>6</w:t>
            </w:r>
          </w:p>
        </w:tc>
        <w:tc>
          <w:tcPr>
            <w:tcW w:w="2066" w:type="dxa"/>
            <w:shd w:val="clear" w:color="auto" w:fill="auto"/>
          </w:tcPr>
          <w:p w14:paraId="44951BA6" w14:textId="77777777" w:rsidR="007E632D" w:rsidRPr="00972DE9" w:rsidRDefault="007E632D" w:rsidP="00713F2A">
            <w:pPr>
              <w:pStyle w:val="TAC"/>
              <w:rPr>
                <w:rFonts w:eastAsia="Malgun Gothic"/>
                <w:lang w:eastAsia="ko-KR"/>
              </w:rPr>
            </w:pPr>
            <w:r w:rsidRPr="00972DE9">
              <w:rPr>
                <w:rFonts w:eastAsia="Malgun Gothic"/>
                <w:lang w:eastAsia="ko-KR"/>
              </w:rPr>
              <w:t>60 seconds</w:t>
            </w:r>
          </w:p>
        </w:tc>
      </w:tr>
      <w:tr w:rsidR="007E632D" w:rsidRPr="00972DE9" w14:paraId="24C8265B" w14:textId="77777777" w:rsidTr="00713F2A">
        <w:trPr>
          <w:jc w:val="center"/>
        </w:trPr>
        <w:tc>
          <w:tcPr>
            <w:tcW w:w="1737" w:type="dxa"/>
            <w:shd w:val="clear" w:color="auto" w:fill="auto"/>
          </w:tcPr>
          <w:p w14:paraId="22E5D351" w14:textId="77777777" w:rsidR="007E632D" w:rsidRPr="00972DE9" w:rsidRDefault="007E632D" w:rsidP="00713F2A">
            <w:pPr>
              <w:pStyle w:val="TAC"/>
              <w:rPr>
                <w:rFonts w:eastAsia="Malgun Gothic"/>
                <w:lang w:eastAsia="ko-KR"/>
              </w:rPr>
            </w:pPr>
            <w:r w:rsidRPr="00972DE9">
              <w:rPr>
                <w:rFonts w:eastAsia="Malgun Gothic"/>
                <w:lang w:eastAsia="ko-KR"/>
              </w:rPr>
              <w:t>7</w:t>
            </w:r>
          </w:p>
        </w:tc>
        <w:tc>
          <w:tcPr>
            <w:tcW w:w="2066" w:type="dxa"/>
            <w:shd w:val="clear" w:color="auto" w:fill="auto"/>
          </w:tcPr>
          <w:p w14:paraId="65E88877" w14:textId="77777777" w:rsidR="007E632D" w:rsidRPr="00972DE9" w:rsidRDefault="007E632D" w:rsidP="00713F2A">
            <w:pPr>
              <w:pStyle w:val="TAC"/>
              <w:rPr>
                <w:rFonts w:eastAsia="Malgun Gothic"/>
                <w:lang w:eastAsia="ko-KR"/>
              </w:rPr>
            </w:pPr>
            <w:r w:rsidRPr="00972DE9">
              <w:rPr>
                <w:rFonts w:eastAsia="Malgun Gothic"/>
                <w:lang w:eastAsia="ko-KR"/>
              </w:rPr>
              <w:t>120 seconds</w:t>
            </w:r>
          </w:p>
        </w:tc>
      </w:tr>
      <w:tr w:rsidR="007E632D" w:rsidRPr="00972DE9" w14:paraId="5CC1A851" w14:textId="77777777" w:rsidTr="00713F2A">
        <w:trPr>
          <w:jc w:val="center"/>
        </w:trPr>
        <w:tc>
          <w:tcPr>
            <w:tcW w:w="1737" w:type="dxa"/>
            <w:shd w:val="clear" w:color="auto" w:fill="auto"/>
          </w:tcPr>
          <w:p w14:paraId="2D7444D4" w14:textId="77777777" w:rsidR="007E632D" w:rsidRPr="00972DE9" w:rsidRDefault="007E632D" w:rsidP="00713F2A">
            <w:pPr>
              <w:pStyle w:val="TAC"/>
              <w:rPr>
                <w:rFonts w:eastAsia="Malgun Gothic"/>
                <w:lang w:eastAsia="ko-KR"/>
              </w:rPr>
            </w:pPr>
            <w:r w:rsidRPr="00972DE9">
              <w:rPr>
                <w:rFonts w:eastAsia="Malgun Gothic"/>
                <w:lang w:eastAsia="ko-KR"/>
              </w:rPr>
              <w:t>8</w:t>
            </w:r>
          </w:p>
        </w:tc>
        <w:tc>
          <w:tcPr>
            <w:tcW w:w="2066" w:type="dxa"/>
            <w:shd w:val="clear" w:color="auto" w:fill="auto"/>
          </w:tcPr>
          <w:p w14:paraId="608155B3" w14:textId="77777777" w:rsidR="007E632D" w:rsidRPr="00972DE9" w:rsidRDefault="007E632D" w:rsidP="00713F2A">
            <w:pPr>
              <w:pStyle w:val="TAC"/>
              <w:rPr>
                <w:rFonts w:eastAsia="Malgun Gothic"/>
                <w:lang w:eastAsia="ko-KR"/>
              </w:rPr>
            </w:pPr>
            <w:r w:rsidRPr="00972DE9">
              <w:rPr>
                <w:rFonts w:eastAsia="Malgun Gothic"/>
                <w:lang w:eastAsia="ko-KR"/>
              </w:rPr>
              <w:t>240 seconds</w:t>
            </w:r>
          </w:p>
        </w:tc>
      </w:tr>
      <w:tr w:rsidR="007E632D" w:rsidRPr="00972DE9" w14:paraId="3EFF0883" w14:textId="77777777" w:rsidTr="00713F2A">
        <w:trPr>
          <w:jc w:val="center"/>
        </w:trPr>
        <w:tc>
          <w:tcPr>
            <w:tcW w:w="1737" w:type="dxa"/>
            <w:shd w:val="clear" w:color="auto" w:fill="auto"/>
          </w:tcPr>
          <w:p w14:paraId="0C6301AC" w14:textId="77777777" w:rsidR="007E632D" w:rsidRPr="00972DE9" w:rsidRDefault="007E632D" w:rsidP="00713F2A">
            <w:pPr>
              <w:pStyle w:val="TAC"/>
              <w:rPr>
                <w:rFonts w:eastAsia="Malgun Gothic"/>
                <w:lang w:eastAsia="ko-KR"/>
              </w:rPr>
            </w:pPr>
            <w:r w:rsidRPr="00972DE9">
              <w:rPr>
                <w:rFonts w:eastAsia="Malgun Gothic"/>
                <w:lang w:eastAsia="ko-KR"/>
              </w:rPr>
              <w:t>9</w:t>
            </w:r>
          </w:p>
        </w:tc>
        <w:tc>
          <w:tcPr>
            <w:tcW w:w="2066" w:type="dxa"/>
            <w:shd w:val="clear" w:color="auto" w:fill="auto"/>
          </w:tcPr>
          <w:p w14:paraId="4D43D995" w14:textId="77777777" w:rsidR="007E632D" w:rsidRPr="00972DE9" w:rsidRDefault="007E632D" w:rsidP="00713F2A">
            <w:pPr>
              <w:pStyle w:val="TAC"/>
              <w:rPr>
                <w:rFonts w:eastAsia="Malgun Gothic"/>
                <w:lang w:eastAsia="ko-KR"/>
              </w:rPr>
            </w:pPr>
            <w:r w:rsidRPr="00972DE9">
              <w:rPr>
                <w:rFonts w:eastAsia="Malgun Gothic"/>
                <w:lang w:eastAsia="ko-KR"/>
              </w:rPr>
              <w:t>300 seconds</w:t>
            </w:r>
          </w:p>
        </w:tc>
      </w:tr>
      <w:tr w:rsidR="007E632D" w:rsidRPr="00972DE9" w14:paraId="51F13973" w14:textId="77777777" w:rsidTr="00713F2A">
        <w:trPr>
          <w:jc w:val="center"/>
        </w:trPr>
        <w:tc>
          <w:tcPr>
            <w:tcW w:w="1737" w:type="dxa"/>
            <w:shd w:val="clear" w:color="auto" w:fill="auto"/>
          </w:tcPr>
          <w:p w14:paraId="58F66C32" w14:textId="77777777" w:rsidR="007E632D" w:rsidRPr="00972DE9" w:rsidRDefault="007E632D" w:rsidP="00713F2A">
            <w:pPr>
              <w:pStyle w:val="TAC"/>
              <w:rPr>
                <w:rFonts w:eastAsia="Malgun Gothic"/>
                <w:lang w:eastAsia="ko-KR"/>
              </w:rPr>
            </w:pPr>
            <w:r w:rsidRPr="00972DE9">
              <w:rPr>
                <w:rFonts w:eastAsia="Malgun Gothic"/>
                <w:lang w:eastAsia="ko-KR"/>
              </w:rPr>
              <w:t>10</w:t>
            </w:r>
          </w:p>
        </w:tc>
        <w:tc>
          <w:tcPr>
            <w:tcW w:w="2066" w:type="dxa"/>
            <w:shd w:val="clear" w:color="auto" w:fill="auto"/>
          </w:tcPr>
          <w:p w14:paraId="00A19581" w14:textId="77777777" w:rsidR="007E632D" w:rsidRPr="00972DE9" w:rsidRDefault="007E632D" w:rsidP="00713F2A">
            <w:pPr>
              <w:pStyle w:val="TAC"/>
              <w:rPr>
                <w:rFonts w:eastAsia="Malgun Gothic"/>
                <w:lang w:eastAsia="ko-KR"/>
              </w:rPr>
            </w:pPr>
            <w:r w:rsidRPr="00972DE9">
              <w:rPr>
                <w:rFonts w:eastAsia="Malgun Gothic"/>
                <w:lang w:eastAsia="ko-KR"/>
              </w:rPr>
              <w:t>600 seconds</w:t>
            </w:r>
          </w:p>
        </w:tc>
      </w:tr>
      <w:tr w:rsidR="007E632D" w:rsidRPr="00972DE9" w14:paraId="45B32A1B" w14:textId="77777777" w:rsidTr="00713F2A">
        <w:trPr>
          <w:jc w:val="center"/>
        </w:trPr>
        <w:tc>
          <w:tcPr>
            <w:tcW w:w="1737" w:type="dxa"/>
            <w:shd w:val="clear" w:color="auto" w:fill="auto"/>
          </w:tcPr>
          <w:p w14:paraId="2E35C47A" w14:textId="77777777" w:rsidR="007E632D" w:rsidRPr="00972DE9" w:rsidRDefault="007E632D" w:rsidP="00713F2A">
            <w:pPr>
              <w:pStyle w:val="TAC"/>
              <w:rPr>
                <w:rFonts w:eastAsia="Malgun Gothic"/>
                <w:lang w:eastAsia="ko-KR"/>
              </w:rPr>
            </w:pPr>
            <w:r w:rsidRPr="00972DE9">
              <w:rPr>
                <w:rFonts w:eastAsia="Malgun Gothic"/>
                <w:lang w:eastAsia="ko-KR"/>
              </w:rPr>
              <w:t>11</w:t>
            </w:r>
          </w:p>
        </w:tc>
        <w:tc>
          <w:tcPr>
            <w:tcW w:w="2066" w:type="dxa"/>
            <w:shd w:val="clear" w:color="auto" w:fill="auto"/>
          </w:tcPr>
          <w:p w14:paraId="5FBF3723" w14:textId="77777777" w:rsidR="007E632D" w:rsidRPr="00972DE9" w:rsidRDefault="007E632D" w:rsidP="00713F2A">
            <w:pPr>
              <w:pStyle w:val="TAC"/>
              <w:rPr>
                <w:rFonts w:eastAsia="Malgun Gothic"/>
                <w:lang w:eastAsia="ko-KR"/>
              </w:rPr>
            </w:pPr>
            <w:r w:rsidRPr="00972DE9">
              <w:rPr>
                <w:rFonts w:eastAsia="Malgun Gothic"/>
                <w:lang w:eastAsia="ko-KR"/>
              </w:rPr>
              <w:t>900 seconds</w:t>
            </w:r>
          </w:p>
        </w:tc>
      </w:tr>
      <w:tr w:rsidR="007E632D" w:rsidRPr="00972DE9" w14:paraId="40B7DA68" w14:textId="77777777" w:rsidTr="00713F2A">
        <w:trPr>
          <w:jc w:val="center"/>
        </w:trPr>
        <w:tc>
          <w:tcPr>
            <w:tcW w:w="1737" w:type="dxa"/>
            <w:shd w:val="clear" w:color="auto" w:fill="auto"/>
          </w:tcPr>
          <w:p w14:paraId="05633956" w14:textId="77777777" w:rsidR="007E632D" w:rsidRPr="00972DE9" w:rsidRDefault="007E632D" w:rsidP="00713F2A">
            <w:pPr>
              <w:pStyle w:val="TAC"/>
              <w:rPr>
                <w:rFonts w:eastAsia="Malgun Gothic"/>
                <w:lang w:eastAsia="ko-KR"/>
              </w:rPr>
            </w:pPr>
            <w:r w:rsidRPr="00972DE9">
              <w:rPr>
                <w:rFonts w:eastAsia="Malgun Gothic"/>
                <w:lang w:eastAsia="ko-KR"/>
              </w:rPr>
              <w:t>12</w:t>
            </w:r>
          </w:p>
        </w:tc>
        <w:tc>
          <w:tcPr>
            <w:tcW w:w="2066" w:type="dxa"/>
            <w:shd w:val="clear" w:color="auto" w:fill="auto"/>
          </w:tcPr>
          <w:p w14:paraId="4A9B3E75" w14:textId="77777777" w:rsidR="007E632D" w:rsidRPr="00972DE9" w:rsidRDefault="007E632D" w:rsidP="00713F2A">
            <w:pPr>
              <w:pStyle w:val="TAC"/>
              <w:rPr>
                <w:rFonts w:eastAsia="Malgun Gothic"/>
                <w:lang w:eastAsia="ko-KR"/>
              </w:rPr>
            </w:pPr>
            <w:r w:rsidRPr="00972DE9">
              <w:rPr>
                <w:rFonts w:eastAsia="Malgun Gothic"/>
                <w:lang w:eastAsia="ko-KR"/>
              </w:rPr>
              <w:t>1800 seconds</w:t>
            </w:r>
          </w:p>
        </w:tc>
      </w:tr>
      <w:tr w:rsidR="007E632D" w:rsidRPr="00972DE9" w14:paraId="025F3F9C" w14:textId="77777777" w:rsidTr="00713F2A">
        <w:trPr>
          <w:jc w:val="center"/>
        </w:trPr>
        <w:tc>
          <w:tcPr>
            <w:tcW w:w="1737" w:type="dxa"/>
            <w:shd w:val="clear" w:color="auto" w:fill="auto"/>
          </w:tcPr>
          <w:p w14:paraId="6842A1B1" w14:textId="77777777" w:rsidR="007E632D" w:rsidRPr="00972DE9" w:rsidRDefault="007E632D" w:rsidP="00713F2A">
            <w:pPr>
              <w:pStyle w:val="TAC"/>
              <w:rPr>
                <w:rFonts w:eastAsia="Malgun Gothic"/>
                <w:lang w:eastAsia="ko-KR"/>
              </w:rPr>
            </w:pPr>
            <w:r w:rsidRPr="00972DE9">
              <w:rPr>
                <w:rFonts w:eastAsia="Malgun Gothic"/>
                <w:lang w:eastAsia="ko-KR"/>
              </w:rPr>
              <w:t>13</w:t>
            </w:r>
          </w:p>
        </w:tc>
        <w:tc>
          <w:tcPr>
            <w:tcW w:w="2066" w:type="dxa"/>
            <w:shd w:val="clear" w:color="auto" w:fill="auto"/>
          </w:tcPr>
          <w:p w14:paraId="5F42024D" w14:textId="77777777" w:rsidR="007E632D" w:rsidRPr="00972DE9" w:rsidRDefault="007E632D" w:rsidP="00713F2A">
            <w:pPr>
              <w:pStyle w:val="TAC"/>
              <w:rPr>
                <w:rFonts w:eastAsia="Malgun Gothic"/>
                <w:lang w:eastAsia="ko-KR"/>
              </w:rPr>
            </w:pPr>
            <w:r w:rsidRPr="00972DE9">
              <w:rPr>
                <w:rFonts w:eastAsia="Malgun Gothic"/>
                <w:lang w:eastAsia="ko-KR"/>
              </w:rPr>
              <w:t>3600 seconds</w:t>
            </w:r>
          </w:p>
        </w:tc>
      </w:tr>
      <w:tr w:rsidR="007E632D" w:rsidRPr="00972DE9" w14:paraId="5334B31D" w14:textId="77777777" w:rsidTr="00713F2A">
        <w:trPr>
          <w:jc w:val="center"/>
        </w:trPr>
        <w:tc>
          <w:tcPr>
            <w:tcW w:w="1737" w:type="dxa"/>
            <w:shd w:val="clear" w:color="auto" w:fill="auto"/>
          </w:tcPr>
          <w:p w14:paraId="1B17EBE9" w14:textId="77777777" w:rsidR="007E632D" w:rsidRPr="00972DE9" w:rsidRDefault="007E632D" w:rsidP="00713F2A">
            <w:pPr>
              <w:pStyle w:val="TAC"/>
              <w:rPr>
                <w:rFonts w:eastAsia="Malgun Gothic"/>
                <w:lang w:eastAsia="ko-KR"/>
              </w:rPr>
            </w:pPr>
            <w:r w:rsidRPr="00972DE9">
              <w:rPr>
                <w:rFonts w:eastAsia="Malgun Gothic"/>
                <w:lang w:eastAsia="ko-KR"/>
              </w:rPr>
              <w:t>14</w:t>
            </w:r>
          </w:p>
        </w:tc>
        <w:tc>
          <w:tcPr>
            <w:tcW w:w="2066" w:type="dxa"/>
            <w:shd w:val="clear" w:color="auto" w:fill="auto"/>
          </w:tcPr>
          <w:p w14:paraId="7FC211E0" w14:textId="77777777" w:rsidR="007E632D" w:rsidRPr="00972DE9" w:rsidRDefault="007E632D" w:rsidP="00713F2A">
            <w:pPr>
              <w:pStyle w:val="TAC"/>
              <w:rPr>
                <w:rFonts w:eastAsia="Malgun Gothic"/>
                <w:lang w:eastAsia="ko-KR"/>
              </w:rPr>
            </w:pPr>
            <w:r w:rsidRPr="00972DE9">
              <w:rPr>
                <w:rFonts w:eastAsia="Malgun Gothic"/>
                <w:lang w:eastAsia="ko-KR"/>
              </w:rPr>
              <w:t>7200 seconds</w:t>
            </w:r>
          </w:p>
        </w:tc>
      </w:tr>
      <w:tr w:rsidR="007E632D" w:rsidRPr="00972DE9" w14:paraId="13057940" w14:textId="77777777" w:rsidTr="00713F2A">
        <w:trPr>
          <w:jc w:val="center"/>
        </w:trPr>
        <w:tc>
          <w:tcPr>
            <w:tcW w:w="1737" w:type="dxa"/>
            <w:shd w:val="clear" w:color="auto" w:fill="auto"/>
          </w:tcPr>
          <w:p w14:paraId="27C83960" w14:textId="77777777" w:rsidR="007E632D" w:rsidRPr="00972DE9" w:rsidRDefault="007E632D" w:rsidP="00713F2A">
            <w:pPr>
              <w:pStyle w:val="TAC"/>
              <w:rPr>
                <w:rFonts w:eastAsia="Malgun Gothic"/>
                <w:lang w:eastAsia="ko-KR"/>
              </w:rPr>
            </w:pPr>
            <w:r w:rsidRPr="00972DE9">
              <w:rPr>
                <w:rFonts w:eastAsia="Malgun Gothic"/>
                <w:lang w:eastAsia="ko-KR"/>
              </w:rPr>
              <w:t>15</w:t>
            </w:r>
          </w:p>
        </w:tc>
        <w:tc>
          <w:tcPr>
            <w:tcW w:w="2066" w:type="dxa"/>
            <w:shd w:val="clear" w:color="auto" w:fill="auto"/>
          </w:tcPr>
          <w:p w14:paraId="474DE98C" w14:textId="77777777" w:rsidR="007E632D" w:rsidRPr="00972DE9" w:rsidRDefault="007E632D" w:rsidP="00713F2A">
            <w:pPr>
              <w:pStyle w:val="TAC"/>
              <w:rPr>
                <w:rFonts w:eastAsia="Malgun Gothic"/>
                <w:lang w:eastAsia="ko-KR"/>
              </w:rPr>
            </w:pPr>
            <w:r w:rsidRPr="00972DE9">
              <w:rPr>
                <w:rFonts w:eastAsia="Malgun Gothic"/>
                <w:lang w:eastAsia="ko-KR"/>
              </w:rPr>
              <w:t>10800 seconds</w:t>
            </w:r>
          </w:p>
        </w:tc>
      </w:tr>
    </w:tbl>
    <w:p w14:paraId="54095A79" w14:textId="77777777" w:rsidR="007E632D" w:rsidRPr="00972DE9" w:rsidRDefault="007E632D" w:rsidP="007E632D"/>
    <w:p w14:paraId="05E0C614" w14:textId="77777777" w:rsidR="007E632D" w:rsidRPr="00972DE9" w:rsidRDefault="007E632D" w:rsidP="007E632D">
      <w:pPr>
        <w:pStyle w:val="Heading4"/>
        <w:rPr>
          <w:i/>
        </w:rPr>
      </w:pPr>
      <w:bookmarkStart w:id="688" w:name="_Toc27765278"/>
      <w:bookmarkStart w:id="689" w:name="_Toc37680963"/>
      <w:bookmarkStart w:id="690" w:name="_Toc46486535"/>
      <w:bookmarkStart w:id="691" w:name="_Toc52546880"/>
      <w:bookmarkStart w:id="692" w:name="_Toc52547410"/>
      <w:bookmarkStart w:id="693" w:name="_Toc52547940"/>
      <w:bookmarkStart w:id="694" w:name="_Toc52548470"/>
      <w:bookmarkStart w:id="695" w:name="_Toc124534422"/>
      <w:bookmarkEnd w:id="687"/>
      <w:r w:rsidRPr="00972DE9">
        <w:rPr>
          <w:i/>
        </w:rPr>
        <w:t>–</w:t>
      </w:r>
      <w:r w:rsidRPr="00972DE9">
        <w:rPr>
          <w:i/>
        </w:rPr>
        <w:tab/>
        <w:t>GNSS-SSR-</w:t>
      </w:r>
      <w:proofErr w:type="spellStart"/>
      <w:r w:rsidRPr="00972DE9">
        <w:rPr>
          <w:i/>
        </w:rPr>
        <w:t>ClockCorrections</w:t>
      </w:r>
      <w:bookmarkEnd w:id="688"/>
      <w:bookmarkEnd w:id="689"/>
      <w:bookmarkEnd w:id="690"/>
      <w:bookmarkEnd w:id="691"/>
      <w:bookmarkEnd w:id="692"/>
      <w:bookmarkEnd w:id="693"/>
      <w:bookmarkEnd w:id="694"/>
      <w:bookmarkEnd w:id="695"/>
      <w:proofErr w:type="spellEnd"/>
    </w:p>
    <w:p w14:paraId="1B1B92E2" w14:textId="77777777" w:rsidR="007E632D" w:rsidRPr="00972DE9" w:rsidRDefault="007E632D" w:rsidP="007E632D">
      <w:r w:rsidRPr="00972DE9">
        <w:t xml:space="preserve">The IE </w:t>
      </w:r>
      <w:r w:rsidRPr="00972DE9">
        <w:rPr>
          <w:i/>
        </w:rPr>
        <w:t>GNSS-SSR-</w:t>
      </w:r>
      <w:proofErr w:type="spellStart"/>
      <w:r w:rsidRPr="00972DE9">
        <w:rPr>
          <w:i/>
        </w:rPr>
        <w:t>ClockCorrections</w:t>
      </w:r>
      <w:proofErr w:type="spellEnd"/>
      <w:r w:rsidRPr="00972DE9">
        <w:rPr>
          <w:i/>
        </w:rPr>
        <w:t xml:space="preserve"> </w:t>
      </w:r>
      <w:r w:rsidRPr="00972DE9">
        <w:rPr>
          <w:noProof/>
        </w:rPr>
        <w:t>is</w:t>
      </w:r>
      <w:r w:rsidRPr="00972DE9">
        <w:t xml:space="preserve"> used by the location server to provide clock correction parameters together with integrity information. The target device may use the </w:t>
      </w:r>
      <w:r w:rsidRPr="00972DE9">
        <w:rPr>
          <w:i/>
          <w:iCs/>
          <w:snapToGrid w:val="0"/>
        </w:rPr>
        <w:t>SSR-</w:t>
      </w:r>
      <w:proofErr w:type="spellStart"/>
      <w:r w:rsidRPr="00972DE9">
        <w:rPr>
          <w:i/>
          <w:iCs/>
          <w:snapToGrid w:val="0"/>
        </w:rPr>
        <w:t>ClockCorrectionList</w:t>
      </w:r>
      <w:proofErr w:type="spellEnd"/>
      <w:r w:rsidRPr="00972DE9">
        <w:t xml:space="preserve"> to compute a clock correction to be applied to the broadcast satellite clock parameters, identified by </w:t>
      </w:r>
      <w:proofErr w:type="spellStart"/>
      <w:r w:rsidRPr="00972DE9">
        <w:rPr>
          <w:i/>
        </w:rPr>
        <w:t>iod</w:t>
      </w:r>
      <w:proofErr w:type="spellEnd"/>
      <w:r w:rsidRPr="00972DE9">
        <w:t xml:space="preserve"> of corresponding </w:t>
      </w:r>
      <w:r w:rsidRPr="00972DE9">
        <w:rPr>
          <w:i/>
        </w:rPr>
        <w:t>GNSS-SSR-</w:t>
      </w:r>
      <w:proofErr w:type="spellStart"/>
      <w:r w:rsidRPr="00972DE9">
        <w:rPr>
          <w:i/>
        </w:rPr>
        <w:t>OrbitCorrections</w:t>
      </w:r>
      <w:proofErr w:type="spellEnd"/>
      <w:r w:rsidRPr="00972DE9">
        <w:t>.</w:t>
      </w:r>
    </w:p>
    <w:p w14:paraId="0BDEA2A0" w14:textId="77777777" w:rsidR="007E632D" w:rsidRPr="00972DE9" w:rsidRDefault="007E632D" w:rsidP="007E632D">
      <w:r w:rsidRPr="00972DE9">
        <w:rPr>
          <w:noProof/>
        </w:rPr>
        <w:t xml:space="preserve">The parameters provided in </w:t>
      </w:r>
      <w:r w:rsidRPr="00972DE9">
        <w:t xml:space="preserve">IE </w:t>
      </w:r>
      <w:r w:rsidRPr="00972DE9">
        <w:rPr>
          <w:i/>
        </w:rPr>
        <w:t>GNSS-SSR-</w:t>
      </w:r>
      <w:proofErr w:type="spellStart"/>
      <w:r w:rsidRPr="00972DE9">
        <w:rPr>
          <w:i/>
        </w:rPr>
        <w:t>ClockCorrections</w:t>
      </w:r>
      <w:proofErr w:type="spellEnd"/>
      <w:r w:rsidRPr="00972DE9">
        <w:rPr>
          <w:i/>
        </w:rPr>
        <w:t xml:space="preserve"> – </w:t>
      </w:r>
      <w:r w:rsidRPr="00972DE9">
        <w:rPr>
          <w:iCs/>
        </w:rPr>
        <w:t xml:space="preserve">except for </w:t>
      </w:r>
      <w:r w:rsidRPr="00972DE9">
        <w:rPr>
          <w:i/>
        </w:rPr>
        <w:t>CLOCK-</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IntegrityClockBounds</w:t>
      </w:r>
      <w:proofErr w:type="spellEnd"/>
      <w:r w:rsidRPr="00972DE9">
        <w:rPr>
          <w:i/>
        </w:rPr>
        <w:t xml:space="preserve"> – </w:t>
      </w:r>
      <w:r w:rsidRPr="00972DE9">
        <w:t>are used as specified for SSR Clock Messages (e.g., message type 1058 and 1064) in [30] and apply to all GNSSs.</w:t>
      </w:r>
    </w:p>
    <w:p w14:paraId="77118247" w14:textId="77777777" w:rsidR="007E632D" w:rsidRPr="00972DE9" w:rsidRDefault="007E632D" w:rsidP="007E632D">
      <w:pPr>
        <w:pStyle w:val="PL"/>
        <w:shd w:val="clear" w:color="auto" w:fill="E6E6E6"/>
      </w:pPr>
      <w:r w:rsidRPr="00972DE9">
        <w:t>-- ASN1START</w:t>
      </w:r>
    </w:p>
    <w:p w14:paraId="75BFD9CC" w14:textId="77777777" w:rsidR="007E632D" w:rsidRPr="00972DE9" w:rsidRDefault="007E632D" w:rsidP="007E632D">
      <w:pPr>
        <w:pStyle w:val="PL"/>
        <w:shd w:val="clear" w:color="auto" w:fill="E6E6E6"/>
        <w:rPr>
          <w:snapToGrid w:val="0"/>
        </w:rPr>
      </w:pPr>
    </w:p>
    <w:p w14:paraId="5C1358A0" w14:textId="77777777" w:rsidR="007E632D" w:rsidRPr="00972DE9" w:rsidRDefault="007E632D" w:rsidP="007E632D">
      <w:pPr>
        <w:pStyle w:val="PL"/>
        <w:shd w:val="clear" w:color="auto" w:fill="E6E6E6"/>
        <w:rPr>
          <w:snapToGrid w:val="0"/>
        </w:rPr>
      </w:pPr>
      <w:bookmarkStart w:id="696" w:name="_Hlk504961156"/>
      <w:r w:rsidRPr="00972DE9">
        <w:rPr>
          <w:snapToGrid w:val="0"/>
        </w:rPr>
        <w:t xml:space="preserve">GNSS-SSR-ClockCorrections-r15 </w:t>
      </w:r>
      <w:bookmarkEnd w:id="696"/>
      <w:r w:rsidRPr="00972DE9">
        <w:rPr>
          <w:snapToGrid w:val="0"/>
        </w:rPr>
        <w:t>::= SEQUENCE {</w:t>
      </w:r>
    </w:p>
    <w:p w14:paraId="6D3BD328"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B2087FD"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1A0DC277"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1CEA02A2" w14:textId="77777777" w:rsidR="007E632D" w:rsidRPr="00972DE9" w:rsidRDefault="007E632D" w:rsidP="007E632D">
      <w:pPr>
        <w:pStyle w:val="PL"/>
        <w:shd w:val="clear" w:color="auto" w:fill="E6E6E6"/>
        <w:rPr>
          <w:snapToGrid w:val="0"/>
        </w:rPr>
      </w:pPr>
      <w:r w:rsidRPr="00972DE9">
        <w:rPr>
          <w:snapToGrid w:val="0"/>
        </w:rPr>
        <w:tab/>
        <w:t>ssr-ClockCorrectionList-r15</w:t>
      </w:r>
      <w:r w:rsidRPr="00972DE9">
        <w:rPr>
          <w:snapToGrid w:val="0"/>
        </w:rPr>
        <w:tab/>
      </w:r>
      <w:r w:rsidRPr="00972DE9">
        <w:rPr>
          <w:snapToGrid w:val="0"/>
        </w:rPr>
        <w:tab/>
      </w:r>
      <w:r w:rsidRPr="00972DE9">
        <w:rPr>
          <w:snapToGrid w:val="0"/>
        </w:rPr>
        <w:tab/>
        <w:t>SSR-ClockCorrectionList-r15,</w:t>
      </w:r>
    </w:p>
    <w:p w14:paraId="5873CB8E" w14:textId="77777777" w:rsidR="007E632D" w:rsidRPr="00972DE9" w:rsidRDefault="007E632D" w:rsidP="007E632D">
      <w:pPr>
        <w:pStyle w:val="PL"/>
        <w:shd w:val="clear" w:color="auto" w:fill="E6E6E6"/>
        <w:rPr>
          <w:snapToGrid w:val="0"/>
        </w:rPr>
      </w:pPr>
      <w:r w:rsidRPr="00972DE9">
        <w:rPr>
          <w:snapToGrid w:val="0"/>
        </w:rPr>
        <w:tab/>
        <w:t>...,</w:t>
      </w:r>
    </w:p>
    <w:p w14:paraId="6D54E418" w14:textId="77777777" w:rsidR="007E632D" w:rsidRPr="00972DE9" w:rsidRDefault="007E632D" w:rsidP="007E632D">
      <w:pPr>
        <w:pStyle w:val="PL"/>
        <w:shd w:val="clear" w:color="auto" w:fill="E6E6E6"/>
        <w:rPr>
          <w:snapToGrid w:val="0"/>
        </w:rPr>
      </w:pPr>
      <w:r w:rsidRPr="00972DE9">
        <w:rPr>
          <w:snapToGrid w:val="0"/>
        </w:rPr>
        <w:tab/>
        <w:t>[[</w:t>
      </w:r>
    </w:p>
    <w:p w14:paraId="6CBF60E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clock-IntegrityParameters-r17</w:t>
      </w:r>
      <w:r w:rsidRPr="00972DE9">
        <w:rPr>
          <w:snapToGrid w:val="0"/>
        </w:rPr>
        <w:tab/>
        <w:t>CLOCK-IntegrityParameters-r17</w:t>
      </w:r>
      <w:r w:rsidRPr="00972DE9">
        <w:rPr>
          <w:snapToGrid w:val="0"/>
        </w:rPr>
        <w:tab/>
      </w:r>
      <w:r w:rsidRPr="00972DE9">
        <w:rPr>
          <w:snapToGrid w:val="0"/>
        </w:rPr>
        <w:tab/>
        <w:t>OPTIONAL   -- Need OR</w:t>
      </w:r>
    </w:p>
    <w:p w14:paraId="04F6802D" w14:textId="77777777" w:rsidR="007E632D" w:rsidRPr="00972DE9" w:rsidRDefault="007E632D" w:rsidP="007E632D">
      <w:pPr>
        <w:pStyle w:val="PL"/>
        <w:shd w:val="clear" w:color="auto" w:fill="E6E6E6"/>
        <w:rPr>
          <w:snapToGrid w:val="0"/>
        </w:rPr>
      </w:pPr>
      <w:r w:rsidRPr="00972DE9">
        <w:rPr>
          <w:snapToGrid w:val="0"/>
        </w:rPr>
        <w:tab/>
        <w:t>]]</w:t>
      </w:r>
    </w:p>
    <w:p w14:paraId="7F9FFF9B" w14:textId="77777777" w:rsidR="007E632D" w:rsidRPr="00972DE9" w:rsidRDefault="007E632D" w:rsidP="007E632D">
      <w:pPr>
        <w:pStyle w:val="PL"/>
        <w:shd w:val="clear" w:color="auto" w:fill="E6E6E6"/>
        <w:rPr>
          <w:snapToGrid w:val="0"/>
        </w:rPr>
      </w:pPr>
      <w:r w:rsidRPr="00972DE9">
        <w:rPr>
          <w:snapToGrid w:val="0"/>
        </w:rPr>
        <w:t>}</w:t>
      </w:r>
    </w:p>
    <w:p w14:paraId="381DE587" w14:textId="77777777" w:rsidR="007E632D" w:rsidRPr="00972DE9" w:rsidRDefault="007E632D" w:rsidP="007E632D">
      <w:pPr>
        <w:pStyle w:val="PL"/>
        <w:shd w:val="clear" w:color="auto" w:fill="E6E6E6"/>
        <w:rPr>
          <w:snapToGrid w:val="0"/>
        </w:rPr>
      </w:pPr>
    </w:p>
    <w:p w14:paraId="6DFB4E92" w14:textId="77777777" w:rsidR="007E632D" w:rsidRPr="00972DE9" w:rsidRDefault="007E632D" w:rsidP="007E632D">
      <w:pPr>
        <w:pStyle w:val="PL"/>
        <w:shd w:val="clear" w:color="auto" w:fill="E6E6E6"/>
        <w:rPr>
          <w:snapToGrid w:val="0"/>
        </w:rPr>
      </w:pPr>
      <w:r w:rsidRPr="00972DE9">
        <w:rPr>
          <w:snapToGrid w:val="0"/>
        </w:rPr>
        <w:t>SSR-ClockCorrectionList-r15 ::= SEQUENCE (SIZE(1..64)) OF SSR-ClockCorrectionSatelliteElement-r15</w:t>
      </w:r>
    </w:p>
    <w:p w14:paraId="5D0231C5" w14:textId="77777777" w:rsidR="007E632D" w:rsidRPr="00972DE9" w:rsidRDefault="007E632D" w:rsidP="007E632D">
      <w:pPr>
        <w:pStyle w:val="PL"/>
        <w:shd w:val="clear" w:color="auto" w:fill="E6E6E6"/>
        <w:rPr>
          <w:snapToGrid w:val="0"/>
        </w:rPr>
      </w:pPr>
    </w:p>
    <w:p w14:paraId="383C40C9" w14:textId="77777777" w:rsidR="007E632D" w:rsidRPr="00972DE9" w:rsidRDefault="007E632D" w:rsidP="007E632D">
      <w:pPr>
        <w:pStyle w:val="PL"/>
        <w:shd w:val="clear" w:color="auto" w:fill="E6E6E6"/>
        <w:rPr>
          <w:snapToGrid w:val="0"/>
        </w:rPr>
      </w:pPr>
      <w:r w:rsidRPr="00972DE9">
        <w:rPr>
          <w:snapToGrid w:val="0"/>
        </w:rPr>
        <w:t>SSR-ClockCorrectionSatelliteElement-r15 ::= SEQUENCE {</w:t>
      </w:r>
    </w:p>
    <w:p w14:paraId="7A8E4046"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E44B4CA" w14:textId="77777777" w:rsidR="007E632D" w:rsidRPr="00972DE9" w:rsidRDefault="007E632D" w:rsidP="007E632D">
      <w:pPr>
        <w:pStyle w:val="PL"/>
        <w:shd w:val="clear" w:color="auto" w:fill="E6E6E6"/>
        <w:rPr>
          <w:snapToGrid w:val="0"/>
        </w:rPr>
      </w:pPr>
      <w:r w:rsidRPr="00972DE9">
        <w:rPr>
          <w:snapToGrid w:val="0"/>
        </w:rPr>
        <w:tab/>
        <w:t>delta-Clock-C0-r15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6CD890DB" w14:textId="77777777" w:rsidR="007E632D" w:rsidRPr="00972DE9" w:rsidRDefault="007E632D" w:rsidP="007E632D">
      <w:pPr>
        <w:pStyle w:val="PL"/>
        <w:shd w:val="clear" w:color="auto" w:fill="E6E6E6"/>
        <w:rPr>
          <w:snapToGrid w:val="0"/>
        </w:rPr>
      </w:pPr>
      <w:r w:rsidRPr="00972DE9">
        <w:rPr>
          <w:snapToGrid w:val="0"/>
        </w:rPr>
        <w:tab/>
        <w:t>delta-Clock-C1-r15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r>
      <w:r w:rsidRPr="00972DE9">
        <w:rPr>
          <w:snapToGrid w:val="0"/>
        </w:rPr>
        <w:tab/>
        <w:t>OPTIONAL,</w:t>
      </w:r>
      <w:r w:rsidRPr="00972DE9">
        <w:t xml:space="preserve"> </w:t>
      </w:r>
      <w:r w:rsidRPr="00972DE9">
        <w:rPr>
          <w:snapToGrid w:val="0"/>
        </w:rPr>
        <w:t>-- Need ON</w:t>
      </w:r>
    </w:p>
    <w:p w14:paraId="4B3A1BD7" w14:textId="77777777" w:rsidR="007E632D" w:rsidRPr="00972DE9" w:rsidRDefault="007E632D" w:rsidP="007E632D">
      <w:pPr>
        <w:pStyle w:val="PL"/>
        <w:shd w:val="clear" w:color="auto" w:fill="E6E6E6"/>
        <w:rPr>
          <w:snapToGrid w:val="0"/>
        </w:rPr>
      </w:pPr>
      <w:r w:rsidRPr="00972DE9">
        <w:rPr>
          <w:snapToGrid w:val="0"/>
        </w:rPr>
        <w:tab/>
        <w:t>delta-Clock-C2-r15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(-67108864..67108863)</w:t>
      </w:r>
      <w:r w:rsidRPr="00972DE9">
        <w:rPr>
          <w:snapToGrid w:val="0"/>
        </w:rPr>
        <w:tab/>
      </w:r>
      <w:r w:rsidRPr="00972DE9">
        <w:rPr>
          <w:snapToGrid w:val="0"/>
        </w:rPr>
        <w:tab/>
        <w:t>OPTIONAL, -- Need ON</w:t>
      </w:r>
    </w:p>
    <w:p w14:paraId="0F4AF1BB" w14:textId="77777777" w:rsidR="007E632D" w:rsidRPr="00972DE9" w:rsidRDefault="007E632D" w:rsidP="007E632D">
      <w:pPr>
        <w:pStyle w:val="PL"/>
        <w:shd w:val="clear" w:color="auto" w:fill="E6E6E6"/>
        <w:rPr>
          <w:snapToGrid w:val="0"/>
        </w:rPr>
      </w:pPr>
      <w:r w:rsidRPr="00972DE9">
        <w:rPr>
          <w:snapToGrid w:val="0"/>
        </w:rPr>
        <w:tab/>
        <w:t>...,</w:t>
      </w:r>
    </w:p>
    <w:p w14:paraId="4928589E" w14:textId="77777777" w:rsidR="007E632D" w:rsidRPr="00972DE9" w:rsidRDefault="007E632D" w:rsidP="007E632D">
      <w:pPr>
        <w:pStyle w:val="PL"/>
        <w:shd w:val="clear" w:color="auto" w:fill="E6E6E6"/>
        <w:rPr>
          <w:snapToGrid w:val="0"/>
        </w:rPr>
      </w:pPr>
      <w:r w:rsidRPr="00972DE9">
        <w:rPr>
          <w:snapToGrid w:val="0"/>
        </w:rPr>
        <w:tab/>
        <w:t>[[</w:t>
      </w:r>
    </w:p>
    <w:p w14:paraId="2BDC7C6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ssr-IntegrityClockBounds-r17</w:t>
      </w:r>
      <w:r w:rsidRPr="00972DE9">
        <w:rPr>
          <w:snapToGrid w:val="0"/>
        </w:rPr>
        <w:tab/>
        <w:t>SSR-IntegrityClockBounds-r17</w:t>
      </w:r>
      <w:r w:rsidRPr="00972DE9">
        <w:rPr>
          <w:snapToGrid w:val="0"/>
        </w:rPr>
        <w:tab/>
      </w:r>
      <w:r w:rsidRPr="00972DE9">
        <w:rPr>
          <w:snapToGrid w:val="0"/>
        </w:rPr>
        <w:tab/>
        <w:t>OPTIONAL  -- Need OR</w:t>
      </w:r>
    </w:p>
    <w:p w14:paraId="449CDDBF" w14:textId="77777777" w:rsidR="007E632D" w:rsidRPr="00972DE9" w:rsidRDefault="007E632D" w:rsidP="007E632D">
      <w:pPr>
        <w:pStyle w:val="PL"/>
        <w:shd w:val="clear" w:color="auto" w:fill="E6E6E6"/>
        <w:rPr>
          <w:snapToGrid w:val="0"/>
        </w:rPr>
      </w:pPr>
      <w:r w:rsidRPr="00972DE9">
        <w:rPr>
          <w:snapToGrid w:val="0"/>
        </w:rPr>
        <w:tab/>
        <w:t>]]</w:t>
      </w:r>
    </w:p>
    <w:p w14:paraId="50F3C4EC" w14:textId="77777777" w:rsidR="007E632D" w:rsidRPr="00972DE9" w:rsidRDefault="007E632D" w:rsidP="007E632D">
      <w:pPr>
        <w:pStyle w:val="PL"/>
        <w:shd w:val="clear" w:color="auto" w:fill="E6E6E6"/>
        <w:rPr>
          <w:snapToGrid w:val="0"/>
        </w:rPr>
      </w:pPr>
      <w:r w:rsidRPr="00972DE9">
        <w:rPr>
          <w:snapToGrid w:val="0"/>
        </w:rPr>
        <w:t>}</w:t>
      </w:r>
    </w:p>
    <w:p w14:paraId="32D67816" w14:textId="77777777" w:rsidR="007E632D" w:rsidRPr="00972DE9" w:rsidRDefault="007E632D" w:rsidP="007E632D">
      <w:pPr>
        <w:pStyle w:val="PL"/>
        <w:shd w:val="clear" w:color="auto" w:fill="E6E6E6"/>
        <w:rPr>
          <w:snapToGrid w:val="0"/>
        </w:rPr>
      </w:pPr>
    </w:p>
    <w:p w14:paraId="68C9C279" w14:textId="77777777" w:rsidR="007E632D" w:rsidRPr="00972DE9" w:rsidRDefault="007E632D" w:rsidP="007E632D">
      <w:pPr>
        <w:pStyle w:val="PL"/>
        <w:shd w:val="clear" w:color="auto" w:fill="E6E6E6"/>
        <w:rPr>
          <w:snapToGrid w:val="0"/>
        </w:rPr>
      </w:pPr>
      <w:r w:rsidRPr="00972DE9">
        <w:rPr>
          <w:snapToGrid w:val="0"/>
        </w:rPr>
        <w:t>CLOCK-IntegrityParameters-r17 ::= SEQUENCE {</w:t>
      </w:r>
    </w:p>
    <w:p w14:paraId="1F369E09" w14:textId="77777777" w:rsidR="007E632D" w:rsidRPr="00972DE9" w:rsidRDefault="007E632D" w:rsidP="007E632D">
      <w:pPr>
        <w:pStyle w:val="PL"/>
        <w:shd w:val="clear" w:color="auto" w:fill="E6E6E6"/>
        <w:rPr>
          <w:snapToGrid w:val="0"/>
        </w:rPr>
      </w:pPr>
      <w:r w:rsidRPr="00972DE9">
        <w:rPr>
          <w:snapToGrid w:val="0"/>
        </w:rPr>
        <w:tab/>
        <w:t>clockRangeErrorCorrelationTime-r17</w:t>
      </w:r>
      <w:r w:rsidRPr="00972DE9">
        <w:rPr>
          <w:snapToGrid w:val="0"/>
        </w:rPr>
        <w:tab/>
      </w:r>
      <w:r w:rsidRPr="00972DE9">
        <w:rPr>
          <w:snapToGrid w:val="0"/>
        </w:rPr>
        <w:tab/>
        <w:t>INTEGER (0..255),</w:t>
      </w:r>
    </w:p>
    <w:p w14:paraId="0D597F56" w14:textId="77777777" w:rsidR="007E632D" w:rsidRPr="00972DE9" w:rsidRDefault="007E632D" w:rsidP="007E632D">
      <w:pPr>
        <w:pStyle w:val="PL"/>
        <w:shd w:val="clear" w:color="auto" w:fill="E6E6E6"/>
        <w:rPr>
          <w:snapToGrid w:val="0"/>
        </w:rPr>
      </w:pPr>
      <w:r w:rsidRPr="00972DE9">
        <w:rPr>
          <w:snapToGrid w:val="0"/>
        </w:rPr>
        <w:tab/>
        <w:t>clockRangeRateErrorCorrelationTime-r17</w:t>
      </w:r>
      <w:r w:rsidRPr="00972DE9">
        <w:rPr>
          <w:snapToGrid w:val="0"/>
        </w:rPr>
        <w:tab/>
        <w:t>INTEGER (0..255),</w:t>
      </w:r>
    </w:p>
    <w:p w14:paraId="3D76C555" w14:textId="77777777" w:rsidR="007E632D" w:rsidRPr="00972DE9" w:rsidRDefault="007E632D" w:rsidP="007E632D">
      <w:pPr>
        <w:pStyle w:val="PL"/>
        <w:shd w:val="clear" w:color="auto" w:fill="E6E6E6"/>
        <w:rPr>
          <w:snapToGrid w:val="0"/>
        </w:rPr>
      </w:pPr>
      <w:r w:rsidRPr="00972DE9">
        <w:rPr>
          <w:snapToGrid w:val="0"/>
        </w:rPr>
        <w:tab/>
        <w:t>...</w:t>
      </w:r>
    </w:p>
    <w:p w14:paraId="107D2579" w14:textId="77777777" w:rsidR="007E632D" w:rsidRPr="00972DE9" w:rsidRDefault="007E632D" w:rsidP="007E632D">
      <w:pPr>
        <w:pStyle w:val="PL"/>
        <w:shd w:val="clear" w:color="auto" w:fill="E6E6E6"/>
        <w:rPr>
          <w:snapToGrid w:val="0"/>
        </w:rPr>
      </w:pPr>
      <w:r w:rsidRPr="00972DE9">
        <w:rPr>
          <w:snapToGrid w:val="0"/>
        </w:rPr>
        <w:t>}</w:t>
      </w:r>
    </w:p>
    <w:p w14:paraId="2C135366" w14:textId="77777777" w:rsidR="007E632D" w:rsidRPr="00972DE9" w:rsidRDefault="007E632D" w:rsidP="007E632D">
      <w:pPr>
        <w:pStyle w:val="PL"/>
        <w:shd w:val="clear" w:color="auto" w:fill="E6E6E6"/>
        <w:rPr>
          <w:snapToGrid w:val="0"/>
        </w:rPr>
      </w:pPr>
    </w:p>
    <w:p w14:paraId="7C732B9F" w14:textId="77777777" w:rsidR="007E632D" w:rsidRPr="00972DE9" w:rsidRDefault="007E632D" w:rsidP="007E632D">
      <w:pPr>
        <w:pStyle w:val="PL"/>
        <w:shd w:val="clear" w:color="auto" w:fill="E6E6E6"/>
        <w:rPr>
          <w:snapToGrid w:val="0"/>
        </w:rPr>
      </w:pPr>
      <w:r w:rsidRPr="00972DE9">
        <w:rPr>
          <w:snapToGrid w:val="0"/>
        </w:rPr>
        <w:t>SSR-IntegrityClockBounds-r17 ::= SEQUENCE {</w:t>
      </w:r>
    </w:p>
    <w:p w14:paraId="695D5C1C" w14:textId="77777777" w:rsidR="007E632D" w:rsidRPr="00972DE9" w:rsidRDefault="007E632D" w:rsidP="007E632D">
      <w:pPr>
        <w:pStyle w:val="PL"/>
        <w:shd w:val="clear" w:color="auto" w:fill="E6E6E6"/>
        <w:rPr>
          <w:snapToGrid w:val="0"/>
        </w:rPr>
      </w:pPr>
      <w:r w:rsidRPr="00972DE9">
        <w:rPr>
          <w:snapToGrid w:val="0"/>
        </w:rPr>
        <w:tab/>
        <w:t>meanClock-r17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3DA386FF" w14:textId="77777777" w:rsidR="007E632D" w:rsidRPr="00972DE9" w:rsidRDefault="007E632D" w:rsidP="007E632D">
      <w:pPr>
        <w:pStyle w:val="PL"/>
        <w:shd w:val="clear" w:color="auto" w:fill="E6E6E6"/>
        <w:rPr>
          <w:snapToGrid w:val="0"/>
        </w:rPr>
      </w:pPr>
      <w:r w:rsidRPr="00972DE9">
        <w:rPr>
          <w:snapToGrid w:val="0"/>
        </w:rPr>
        <w:tab/>
        <w:t>stdDevClock-r17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457EC2E6" w14:textId="77777777" w:rsidR="007E632D" w:rsidRPr="00972DE9" w:rsidRDefault="007E632D" w:rsidP="007E632D">
      <w:pPr>
        <w:pStyle w:val="PL"/>
        <w:shd w:val="clear" w:color="auto" w:fill="E6E6E6"/>
        <w:rPr>
          <w:snapToGrid w:val="0"/>
        </w:rPr>
      </w:pPr>
      <w:r w:rsidRPr="00972DE9">
        <w:rPr>
          <w:snapToGrid w:val="0"/>
        </w:rPr>
        <w:tab/>
        <w:t>meanClockRate-r17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2B07B85D" w14:textId="77777777" w:rsidR="007E632D" w:rsidRPr="00972DE9" w:rsidRDefault="007E632D" w:rsidP="007E632D">
      <w:pPr>
        <w:pStyle w:val="PL"/>
        <w:shd w:val="clear" w:color="auto" w:fill="E6E6E6"/>
        <w:rPr>
          <w:snapToGrid w:val="0"/>
        </w:rPr>
      </w:pPr>
      <w:r w:rsidRPr="00972DE9">
        <w:rPr>
          <w:snapToGrid w:val="0"/>
        </w:rPr>
        <w:tab/>
        <w:t>stdDevClockRate-r17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2389436" w14:textId="77777777" w:rsidR="007E632D" w:rsidRPr="00972DE9" w:rsidRDefault="007E632D" w:rsidP="007E632D">
      <w:pPr>
        <w:pStyle w:val="PL"/>
        <w:shd w:val="clear" w:color="auto" w:fill="E6E6E6"/>
        <w:rPr>
          <w:snapToGrid w:val="0"/>
        </w:rPr>
      </w:pPr>
      <w:r w:rsidRPr="00972DE9">
        <w:rPr>
          <w:snapToGrid w:val="0"/>
        </w:rPr>
        <w:tab/>
        <w:t>...</w:t>
      </w:r>
    </w:p>
    <w:p w14:paraId="2F9ABFF3" w14:textId="77777777" w:rsidR="007E632D" w:rsidRPr="00972DE9" w:rsidRDefault="007E632D" w:rsidP="007E632D">
      <w:pPr>
        <w:pStyle w:val="PL"/>
        <w:shd w:val="clear" w:color="auto" w:fill="E6E6E6"/>
        <w:rPr>
          <w:snapToGrid w:val="0"/>
        </w:rPr>
      </w:pPr>
      <w:r w:rsidRPr="00972DE9">
        <w:rPr>
          <w:snapToGrid w:val="0"/>
        </w:rPr>
        <w:t>}</w:t>
      </w:r>
    </w:p>
    <w:p w14:paraId="5EC28912" w14:textId="77777777" w:rsidR="007E632D" w:rsidRPr="00972DE9" w:rsidRDefault="007E632D" w:rsidP="007E632D">
      <w:pPr>
        <w:pStyle w:val="PL"/>
        <w:shd w:val="clear" w:color="auto" w:fill="E6E6E6"/>
      </w:pPr>
    </w:p>
    <w:p w14:paraId="68114F6E" w14:textId="77777777" w:rsidR="007E632D" w:rsidRPr="00972DE9" w:rsidRDefault="007E632D" w:rsidP="007E632D">
      <w:pPr>
        <w:pStyle w:val="PL"/>
        <w:shd w:val="clear" w:color="auto" w:fill="E6E6E6"/>
      </w:pPr>
      <w:r w:rsidRPr="00972DE9">
        <w:t>-- ASN1STOP</w:t>
      </w:r>
    </w:p>
    <w:p w14:paraId="7B210B45"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4A754D" w14:textId="77777777" w:rsidTr="00713F2A">
        <w:trPr>
          <w:cantSplit/>
          <w:tblHeader/>
        </w:trPr>
        <w:tc>
          <w:tcPr>
            <w:tcW w:w="9639" w:type="dxa"/>
          </w:tcPr>
          <w:p w14:paraId="3DBA4DE1" w14:textId="77777777" w:rsidR="007E632D" w:rsidRPr="00972DE9" w:rsidRDefault="007E632D" w:rsidP="00713F2A">
            <w:pPr>
              <w:pStyle w:val="TAH"/>
              <w:rPr>
                <w:i/>
              </w:rPr>
            </w:pPr>
            <w:r w:rsidRPr="00972DE9">
              <w:rPr>
                <w:i/>
                <w:snapToGrid w:val="0"/>
              </w:rPr>
              <w:t>GNSS-SSR-</w:t>
            </w:r>
            <w:proofErr w:type="spellStart"/>
            <w:r w:rsidRPr="00972DE9">
              <w:rPr>
                <w:i/>
                <w:snapToGrid w:val="0"/>
              </w:rPr>
              <w:t>ClockCorrections</w:t>
            </w:r>
            <w:proofErr w:type="spellEnd"/>
            <w:r w:rsidRPr="00972DE9">
              <w:rPr>
                <w:snapToGrid w:val="0"/>
              </w:rPr>
              <w:t xml:space="preserve"> </w:t>
            </w:r>
            <w:r w:rsidRPr="00972DE9">
              <w:rPr>
                <w:iCs/>
                <w:noProof/>
              </w:rPr>
              <w:t>field descriptions</w:t>
            </w:r>
          </w:p>
        </w:tc>
      </w:tr>
      <w:tr w:rsidR="007E632D" w:rsidRPr="00972DE9" w14:paraId="7E3896E7" w14:textId="77777777" w:rsidTr="00713F2A">
        <w:trPr>
          <w:cantSplit/>
        </w:trPr>
        <w:tc>
          <w:tcPr>
            <w:tcW w:w="9639" w:type="dxa"/>
          </w:tcPr>
          <w:p w14:paraId="5682C62A" w14:textId="77777777" w:rsidR="007E632D" w:rsidRPr="00972DE9" w:rsidRDefault="007E632D" w:rsidP="00713F2A">
            <w:pPr>
              <w:pStyle w:val="TAL"/>
              <w:rPr>
                <w:b/>
                <w:i/>
              </w:rPr>
            </w:pPr>
            <w:proofErr w:type="spellStart"/>
            <w:r w:rsidRPr="00972DE9">
              <w:rPr>
                <w:b/>
                <w:i/>
              </w:rPr>
              <w:t>epochTime</w:t>
            </w:r>
            <w:proofErr w:type="spellEnd"/>
          </w:p>
          <w:p w14:paraId="71F92620" w14:textId="77777777" w:rsidR="007E632D" w:rsidRPr="00972DE9" w:rsidRDefault="007E632D" w:rsidP="00713F2A">
            <w:pPr>
              <w:pStyle w:val="TAL"/>
            </w:pPr>
            <w:r w:rsidRPr="00972DE9">
              <w:t xml:space="preserve">This field specifies the epoch time of the clock corrections. The </w:t>
            </w:r>
            <w:proofErr w:type="spellStart"/>
            <w:r w:rsidRPr="00972DE9">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rPr>
                <w:i/>
              </w:rPr>
              <w:t>.</w:t>
            </w:r>
            <w:r w:rsidRPr="00972DE9">
              <w:t xml:space="preserve"> </w:t>
            </w:r>
          </w:p>
        </w:tc>
      </w:tr>
      <w:tr w:rsidR="007E632D" w:rsidRPr="00972DE9" w14:paraId="3E9484B4" w14:textId="77777777" w:rsidTr="00713F2A">
        <w:trPr>
          <w:cantSplit/>
        </w:trPr>
        <w:tc>
          <w:tcPr>
            <w:tcW w:w="9639" w:type="dxa"/>
          </w:tcPr>
          <w:p w14:paraId="5C0210BB" w14:textId="77777777" w:rsidR="007E632D" w:rsidRPr="00972DE9" w:rsidRDefault="007E632D" w:rsidP="00713F2A">
            <w:pPr>
              <w:pStyle w:val="TAL"/>
              <w:rPr>
                <w:b/>
                <w:i/>
              </w:rPr>
            </w:pPr>
            <w:proofErr w:type="spellStart"/>
            <w:r w:rsidRPr="00972DE9">
              <w:rPr>
                <w:b/>
                <w:i/>
              </w:rPr>
              <w:t>ssrUpdateInterval</w:t>
            </w:r>
            <w:proofErr w:type="spellEnd"/>
          </w:p>
          <w:p w14:paraId="5648B6AA"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1DF1DF4C" w14:textId="77777777" w:rsidTr="00713F2A">
        <w:trPr>
          <w:cantSplit/>
        </w:trPr>
        <w:tc>
          <w:tcPr>
            <w:tcW w:w="9639" w:type="dxa"/>
          </w:tcPr>
          <w:p w14:paraId="62B3CB46" w14:textId="77777777" w:rsidR="007E632D" w:rsidRPr="00972DE9" w:rsidRDefault="007E632D" w:rsidP="00713F2A">
            <w:pPr>
              <w:pStyle w:val="TAL"/>
              <w:rPr>
                <w:b/>
                <w:i/>
              </w:rPr>
            </w:pPr>
            <w:proofErr w:type="spellStart"/>
            <w:r w:rsidRPr="00972DE9">
              <w:rPr>
                <w:b/>
                <w:i/>
              </w:rPr>
              <w:t>iod-ssr</w:t>
            </w:r>
            <w:proofErr w:type="spellEnd"/>
          </w:p>
          <w:p w14:paraId="268A2D20"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t>iod-ssr</w:t>
            </w:r>
            <w:proofErr w:type="spellEnd"/>
            <w:r w:rsidRPr="00972DE9">
              <w:t xml:space="preserve"> is used to indicate a change in the SSR generating configuration. </w:t>
            </w:r>
          </w:p>
        </w:tc>
      </w:tr>
      <w:tr w:rsidR="007E632D" w:rsidRPr="00972DE9" w14:paraId="6EC6D792" w14:textId="77777777" w:rsidTr="00713F2A">
        <w:trPr>
          <w:cantSplit/>
        </w:trPr>
        <w:tc>
          <w:tcPr>
            <w:tcW w:w="9639" w:type="dxa"/>
          </w:tcPr>
          <w:p w14:paraId="631022B3" w14:textId="77777777" w:rsidR="007E632D" w:rsidRPr="00972DE9" w:rsidRDefault="007E632D" w:rsidP="00713F2A">
            <w:pPr>
              <w:pStyle w:val="TAL"/>
              <w:rPr>
                <w:b/>
                <w:i/>
              </w:rPr>
            </w:pPr>
            <w:proofErr w:type="spellStart"/>
            <w:r w:rsidRPr="00972DE9">
              <w:rPr>
                <w:b/>
                <w:i/>
              </w:rPr>
              <w:t>svID</w:t>
            </w:r>
            <w:proofErr w:type="spellEnd"/>
          </w:p>
          <w:p w14:paraId="7D1020CA" w14:textId="77777777" w:rsidR="007E632D" w:rsidRPr="00972DE9" w:rsidRDefault="007E632D" w:rsidP="00713F2A">
            <w:pPr>
              <w:pStyle w:val="TAL"/>
            </w:pPr>
            <w:r w:rsidRPr="00972DE9">
              <w:t>This field specifies the satellite for which the clock corrections are provided.</w:t>
            </w:r>
          </w:p>
        </w:tc>
      </w:tr>
      <w:tr w:rsidR="007E632D" w:rsidRPr="00972DE9" w14:paraId="3B9E300C" w14:textId="77777777" w:rsidTr="00713F2A">
        <w:trPr>
          <w:cantSplit/>
        </w:trPr>
        <w:tc>
          <w:tcPr>
            <w:tcW w:w="9639" w:type="dxa"/>
          </w:tcPr>
          <w:p w14:paraId="5D48F559" w14:textId="77777777" w:rsidR="007E632D" w:rsidRPr="00972DE9" w:rsidRDefault="007E632D" w:rsidP="00713F2A">
            <w:pPr>
              <w:pStyle w:val="TAL"/>
              <w:rPr>
                <w:b/>
                <w:i/>
              </w:rPr>
            </w:pPr>
            <w:r w:rsidRPr="00972DE9">
              <w:rPr>
                <w:b/>
                <w:i/>
              </w:rPr>
              <w:t>delta-Clock-C0</w:t>
            </w:r>
          </w:p>
          <w:p w14:paraId="52F9342B" w14:textId="77777777" w:rsidR="007E632D" w:rsidRPr="00972DE9" w:rsidRDefault="007E632D" w:rsidP="00713F2A">
            <w:pPr>
              <w:pStyle w:val="TAL"/>
            </w:pPr>
            <w:r w:rsidRPr="00972DE9">
              <w:t>This field specifies the C</w:t>
            </w:r>
            <w:r w:rsidRPr="00972DE9">
              <w:rPr>
                <w:vertAlign w:val="subscript"/>
              </w:rPr>
              <w:t>0</w:t>
            </w:r>
            <w:r w:rsidRPr="00972DE9">
              <w:t xml:space="preserve"> polynomial coefficient for correction of broadcast satellite clock. NOTE 1.</w:t>
            </w:r>
          </w:p>
          <w:p w14:paraId="3D53317C" w14:textId="77777777" w:rsidR="007E632D" w:rsidRPr="00972DE9" w:rsidRDefault="007E632D" w:rsidP="00713F2A">
            <w:pPr>
              <w:pStyle w:val="TAL"/>
            </w:pPr>
            <w:r w:rsidRPr="00972DE9">
              <w:t xml:space="preserve">Scale factor 0.1 mm; range </w:t>
            </w:r>
            <w:r w:rsidRPr="00972DE9">
              <w:rPr>
                <w:rFonts w:cs="Arial"/>
              </w:rPr>
              <w:t>±</w:t>
            </w:r>
            <w:r w:rsidRPr="00972DE9">
              <w:t>209.7151 m.</w:t>
            </w:r>
          </w:p>
        </w:tc>
      </w:tr>
      <w:tr w:rsidR="007E632D" w:rsidRPr="00972DE9" w14:paraId="15369BB9" w14:textId="77777777" w:rsidTr="00713F2A">
        <w:trPr>
          <w:cantSplit/>
        </w:trPr>
        <w:tc>
          <w:tcPr>
            <w:tcW w:w="9639" w:type="dxa"/>
          </w:tcPr>
          <w:p w14:paraId="3EA61992" w14:textId="77777777" w:rsidR="007E632D" w:rsidRPr="00972DE9" w:rsidRDefault="007E632D" w:rsidP="00713F2A">
            <w:pPr>
              <w:pStyle w:val="TAL"/>
              <w:rPr>
                <w:b/>
                <w:i/>
              </w:rPr>
            </w:pPr>
            <w:r w:rsidRPr="00972DE9">
              <w:rPr>
                <w:b/>
                <w:i/>
              </w:rPr>
              <w:t>delta-Clock-C1</w:t>
            </w:r>
          </w:p>
          <w:p w14:paraId="052FCE62" w14:textId="77777777" w:rsidR="007E632D" w:rsidRPr="00972DE9" w:rsidRDefault="007E632D" w:rsidP="00713F2A">
            <w:pPr>
              <w:pStyle w:val="TAL"/>
            </w:pPr>
            <w:r w:rsidRPr="00972DE9">
              <w:t>This field specifies the C</w:t>
            </w:r>
            <w:r w:rsidRPr="00972DE9">
              <w:rPr>
                <w:vertAlign w:val="subscript"/>
              </w:rPr>
              <w:t>1</w:t>
            </w:r>
            <w:r w:rsidRPr="00972DE9">
              <w:t xml:space="preserve"> polynomial coefficient for correction of broadcast satellite clock. NOTE 1.</w:t>
            </w:r>
          </w:p>
          <w:p w14:paraId="160D3F00" w14:textId="77777777" w:rsidR="007E632D" w:rsidRPr="00972DE9" w:rsidRDefault="007E632D" w:rsidP="00713F2A">
            <w:pPr>
              <w:pStyle w:val="TAL"/>
            </w:pPr>
            <w:r w:rsidRPr="00972DE9">
              <w:t xml:space="preserve">Scale factor 0.001 mm/s; range </w:t>
            </w:r>
            <w:r w:rsidRPr="00972DE9">
              <w:rPr>
                <w:rFonts w:cs="Arial"/>
              </w:rPr>
              <w:t>±</w:t>
            </w:r>
            <w:r w:rsidRPr="00972DE9">
              <w:t>1.048575 m/s.</w:t>
            </w:r>
          </w:p>
        </w:tc>
      </w:tr>
      <w:tr w:rsidR="007E632D" w:rsidRPr="00972DE9" w14:paraId="34AE0200" w14:textId="77777777" w:rsidTr="00713F2A">
        <w:trPr>
          <w:cantSplit/>
        </w:trPr>
        <w:tc>
          <w:tcPr>
            <w:tcW w:w="9639" w:type="dxa"/>
          </w:tcPr>
          <w:p w14:paraId="6B00CEF0" w14:textId="77777777" w:rsidR="007E632D" w:rsidRPr="00972DE9" w:rsidRDefault="007E632D" w:rsidP="00713F2A">
            <w:pPr>
              <w:pStyle w:val="TAL"/>
              <w:rPr>
                <w:b/>
                <w:i/>
              </w:rPr>
            </w:pPr>
            <w:r w:rsidRPr="00972DE9">
              <w:rPr>
                <w:b/>
                <w:i/>
              </w:rPr>
              <w:t>delta-Clock-C2</w:t>
            </w:r>
          </w:p>
          <w:p w14:paraId="190FB903" w14:textId="77777777" w:rsidR="007E632D" w:rsidRPr="00972DE9" w:rsidRDefault="007E632D" w:rsidP="00713F2A">
            <w:pPr>
              <w:pStyle w:val="TAL"/>
            </w:pPr>
            <w:r w:rsidRPr="00972DE9">
              <w:t>This field specifies the C</w:t>
            </w:r>
            <w:r w:rsidRPr="00972DE9">
              <w:rPr>
                <w:vertAlign w:val="subscript"/>
              </w:rPr>
              <w:t>2</w:t>
            </w:r>
            <w:r w:rsidRPr="00972DE9">
              <w:t xml:space="preserve"> polynomial coefficient for correction of broadcast satellite clock. NOTE 1.</w:t>
            </w:r>
          </w:p>
          <w:p w14:paraId="0B396A41" w14:textId="77777777" w:rsidR="007E632D" w:rsidRPr="00972DE9" w:rsidRDefault="007E632D" w:rsidP="00713F2A">
            <w:pPr>
              <w:pStyle w:val="TAL"/>
            </w:pPr>
            <w:r w:rsidRPr="00972DE9">
              <w:t>Scale factor 0.00002 mm/s</w:t>
            </w:r>
            <w:r w:rsidRPr="00972DE9">
              <w:rPr>
                <w:vertAlign w:val="superscript"/>
              </w:rPr>
              <w:t>2</w:t>
            </w:r>
            <w:r w:rsidRPr="00972DE9">
              <w:t xml:space="preserve">; range </w:t>
            </w:r>
            <w:r w:rsidRPr="00972DE9">
              <w:rPr>
                <w:rFonts w:cs="Arial"/>
              </w:rPr>
              <w:t>±</w:t>
            </w:r>
            <w:r w:rsidRPr="00972DE9">
              <w:t>1.34217726 m/s</w:t>
            </w:r>
            <w:r w:rsidRPr="00972DE9">
              <w:rPr>
                <w:vertAlign w:val="superscript"/>
              </w:rPr>
              <w:t>2</w:t>
            </w:r>
            <w:r w:rsidRPr="00972DE9">
              <w:t>.</w:t>
            </w:r>
          </w:p>
        </w:tc>
      </w:tr>
      <w:tr w:rsidR="007E632D" w:rsidRPr="00972DE9" w14:paraId="7266D43A" w14:textId="77777777" w:rsidTr="00713F2A">
        <w:trPr>
          <w:cantSplit/>
        </w:trPr>
        <w:tc>
          <w:tcPr>
            <w:tcW w:w="9639" w:type="dxa"/>
          </w:tcPr>
          <w:p w14:paraId="128F914B" w14:textId="77777777" w:rsidR="007E632D" w:rsidRPr="00972DE9" w:rsidRDefault="007E632D" w:rsidP="00713F2A">
            <w:pPr>
              <w:pStyle w:val="TAL"/>
              <w:keepNext w:val="0"/>
              <w:keepLines w:val="0"/>
              <w:rPr>
                <w:b/>
                <w:i/>
              </w:rPr>
            </w:pPr>
            <w:proofErr w:type="spellStart"/>
            <w:r w:rsidRPr="00972DE9">
              <w:rPr>
                <w:b/>
                <w:i/>
              </w:rPr>
              <w:t>clockRangeErrorCorrelationTime</w:t>
            </w:r>
            <w:proofErr w:type="spellEnd"/>
          </w:p>
          <w:p w14:paraId="28C5B52D" w14:textId="77777777" w:rsidR="007E632D" w:rsidRPr="00972DE9" w:rsidRDefault="007E632D" w:rsidP="00713F2A">
            <w:pPr>
              <w:pStyle w:val="TAL"/>
              <w:keepNext w:val="0"/>
              <w:keepLines w:val="0"/>
              <w:rPr>
                <w:bCs/>
                <w:iCs/>
              </w:rPr>
            </w:pPr>
            <w:r w:rsidRPr="00972DE9">
              <w:rPr>
                <w:bCs/>
                <w:iCs/>
              </w:rPr>
              <w:t>This field specifies the Clock Range Error Correlation Time which is the upper bound of the correlation time of the satellite residual range error due to clock.</w:t>
            </w:r>
          </w:p>
          <w:p w14:paraId="43C44B66" w14:textId="77777777" w:rsidR="007E632D" w:rsidRPr="00972DE9" w:rsidRDefault="007E632D" w:rsidP="00713F2A">
            <w:pPr>
              <w:pStyle w:val="TAL"/>
              <w:keepNext w:val="0"/>
              <w:keepLines w:val="0"/>
              <w:rPr>
                <w:bCs/>
                <w:iCs/>
              </w:rPr>
            </w:pPr>
            <w:r w:rsidRPr="00972DE9">
              <w:rPr>
                <w:bCs/>
                <w:iCs/>
              </w:rPr>
              <w:t>The time is calculated using:</w:t>
            </w:r>
          </w:p>
          <w:p w14:paraId="5C8D6FE7" w14:textId="77777777" w:rsidR="007E632D" w:rsidRPr="00972DE9" w:rsidRDefault="007E632D" w:rsidP="00713F2A">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90AE7AE" w14:textId="77777777" w:rsidR="007E632D" w:rsidRPr="00972DE9" w:rsidRDefault="007E632D" w:rsidP="00713F2A">
            <w:pPr>
              <w:pStyle w:val="TAL"/>
              <w:rPr>
                <w:b/>
                <w:i/>
              </w:rPr>
            </w:pPr>
            <w:r w:rsidRPr="00972DE9">
              <w:rPr>
                <w:bCs/>
                <w:iCs/>
              </w:rPr>
              <w:t>Range is 1-28,200 s.</w:t>
            </w:r>
          </w:p>
        </w:tc>
      </w:tr>
      <w:tr w:rsidR="007E632D" w:rsidRPr="00972DE9" w14:paraId="06FA50F4" w14:textId="77777777" w:rsidTr="00713F2A">
        <w:trPr>
          <w:cantSplit/>
        </w:trPr>
        <w:tc>
          <w:tcPr>
            <w:tcW w:w="9639" w:type="dxa"/>
          </w:tcPr>
          <w:p w14:paraId="6DE8A2FD" w14:textId="77777777" w:rsidR="007E632D" w:rsidRPr="00972DE9" w:rsidRDefault="007E632D" w:rsidP="00713F2A">
            <w:pPr>
              <w:pStyle w:val="TAL"/>
              <w:keepNext w:val="0"/>
              <w:keepLines w:val="0"/>
              <w:rPr>
                <w:b/>
                <w:i/>
              </w:rPr>
            </w:pPr>
            <w:proofErr w:type="spellStart"/>
            <w:r w:rsidRPr="00972DE9">
              <w:rPr>
                <w:b/>
                <w:i/>
              </w:rPr>
              <w:t>clockRangeRateErrorCorrelationTime</w:t>
            </w:r>
            <w:proofErr w:type="spellEnd"/>
          </w:p>
          <w:p w14:paraId="10C1AFBC" w14:textId="77777777" w:rsidR="007E632D" w:rsidRPr="00972DE9" w:rsidRDefault="007E632D" w:rsidP="00713F2A">
            <w:pPr>
              <w:pStyle w:val="TAL"/>
              <w:keepNext w:val="0"/>
              <w:keepLines w:val="0"/>
              <w:rPr>
                <w:bCs/>
                <w:iCs/>
              </w:rPr>
            </w:pPr>
            <w:r w:rsidRPr="00972DE9">
              <w:rPr>
                <w:bCs/>
                <w:iCs/>
              </w:rPr>
              <w:t>This field specifies the Clock Range Rate Error Correlation Time which is the upper bound of the correlation time of the satellite residual range rate error due to clock.</w:t>
            </w:r>
          </w:p>
          <w:p w14:paraId="717F8175" w14:textId="77777777" w:rsidR="007E632D" w:rsidRPr="00972DE9" w:rsidRDefault="007E632D" w:rsidP="00713F2A">
            <w:pPr>
              <w:pStyle w:val="TAL"/>
              <w:keepNext w:val="0"/>
              <w:keepLines w:val="0"/>
              <w:rPr>
                <w:bCs/>
                <w:iCs/>
              </w:rPr>
            </w:pPr>
            <w:r w:rsidRPr="00972DE9">
              <w:rPr>
                <w:bCs/>
                <w:iCs/>
              </w:rPr>
              <w:t>The time is calculated using:</w:t>
            </w:r>
          </w:p>
          <w:p w14:paraId="43964E41"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844EB0D" w14:textId="77777777" w:rsidR="007E632D" w:rsidRPr="00972DE9" w:rsidRDefault="007E632D" w:rsidP="00713F2A">
            <w:pPr>
              <w:pStyle w:val="TAL"/>
              <w:rPr>
                <w:b/>
                <w:i/>
              </w:rPr>
            </w:pPr>
            <w:r w:rsidRPr="00972DE9">
              <w:rPr>
                <w:bCs/>
                <w:iCs/>
              </w:rPr>
              <w:t>Range is 1-28,200 s.</w:t>
            </w:r>
          </w:p>
        </w:tc>
      </w:tr>
      <w:tr w:rsidR="007E632D" w:rsidRPr="00972DE9" w14:paraId="0E64F107" w14:textId="77777777" w:rsidTr="00713F2A">
        <w:trPr>
          <w:cantSplit/>
        </w:trPr>
        <w:tc>
          <w:tcPr>
            <w:tcW w:w="9639" w:type="dxa"/>
          </w:tcPr>
          <w:p w14:paraId="4C00649A" w14:textId="77777777" w:rsidR="007E632D" w:rsidRPr="00972DE9" w:rsidRDefault="007E632D" w:rsidP="00713F2A">
            <w:pPr>
              <w:pStyle w:val="TAL"/>
              <w:keepNext w:val="0"/>
              <w:keepLines w:val="0"/>
              <w:rPr>
                <w:b/>
                <w:i/>
              </w:rPr>
            </w:pPr>
            <w:proofErr w:type="spellStart"/>
            <w:r w:rsidRPr="00972DE9">
              <w:rPr>
                <w:b/>
                <w:i/>
              </w:rPr>
              <w:t>meanClock</w:t>
            </w:r>
            <w:proofErr w:type="spellEnd"/>
          </w:p>
          <w:p w14:paraId="4620381E" w14:textId="77777777" w:rsidR="007E632D" w:rsidRPr="00972DE9" w:rsidRDefault="007E632D" w:rsidP="00713F2A">
            <w:pPr>
              <w:pStyle w:val="TAL"/>
              <w:keepNext w:val="0"/>
              <w:keepLines w:val="0"/>
              <w:rPr>
                <w:bCs/>
                <w:iCs/>
              </w:rPr>
            </w:pPr>
            <w:r w:rsidRPr="00972DE9">
              <w:rPr>
                <w:bCs/>
                <w:iCs/>
              </w:rPr>
              <w:t xml:space="preserve">This field specifies the Mean Clock Error bound which is the mean value for an </w:t>
            </w:r>
            <w:proofErr w:type="spellStart"/>
            <w:r w:rsidRPr="00972DE9">
              <w:rPr>
                <w:bCs/>
                <w:iCs/>
              </w:rPr>
              <w:t>overbounding</w:t>
            </w:r>
            <w:proofErr w:type="spellEnd"/>
            <w:r w:rsidRPr="00972DE9">
              <w:rPr>
                <w:bCs/>
                <w:iCs/>
              </w:rPr>
              <w:t xml:space="preserve"> model that bounds the residual clock error.</w:t>
            </w:r>
          </w:p>
          <w:p w14:paraId="5D15BE5F" w14:textId="77777777" w:rsidR="007E632D" w:rsidRPr="00972DE9" w:rsidRDefault="007E632D" w:rsidP="00713F2A">
            <w:pPr>
              <w:pStyle w:val="TAL"/>
              <w:keepNext w:val="0"/>
              <w:keepLines w:val="0"/>
              <w:rPr>
                <w:bCs/>
                <w:iCs/>
              </w:rPr>
            </w:pPr>
            <w:r w:rsidRPr="00972DE9">
              <w:rPr>
                <w:bCs/>
                <w:iCs/>
              </w:rPr>
              <w:t xml:space="preserve">The bound is </w:t>
            </w:r>
            <w:proofErr w:type="spellStart"/>
            <w:r w:rsidRPr="00972DE9">
              <w:rPr>
                <w:bCs/>
                <w:i/>
              </w:rPr>
              <w:t>meanClock</w:t>
            </w:r>
            <w:proofErr w:type="spellEnd"/>
            <w:r w:rsidRPr="00972DE9">
              <w:rPr>
                <w:bCs/>
                <w:iCs/>
              </w:rPr>
              <w:t xml:space="preserve"> + K * </w:t>
            </w:r>
            <w:proofErr w:type="spellStart"/>
            <w:r w:rsidRPr="00972DE9">
              <w:rPr>
                <w:bCs/>
                <w:i/>
              </w:rPr>
              <w:t>stdDevClock</w:t>
            </w:r>
            <w:proofErr w:type="spellEnd"/>
            <w:r w:rsidRPr="00972DE9">
              <w:rPr>
                <w:bCs/>
                <w:iCs/>
              </w:rPr>
              <w:t xml:space="preserve"> and shall be so that the probability of it to be exceeded shall be lower than </w:t>
            </w:r>
            <w:proofErr w:type="spellStart"/>
            <w:r w:rsidRPr="00972DE9">
              <w:rPr>
                <w:bCs/>
                <w:iCs/>
              </w:rPr>
              <w:t>IRallocation</w:t>
            </w:r>
            <w:proofErr w:type="spellEnd"/>
            <w:r w:rsidRPr="00972DE9">
              <w:rPr>
                <w:bCs/>
                <w:iCs/>
              </w:rPr>
              <w:t xml:space="preserve"> for </w:t>
            </w:r>
            <w:proofErr w:type="spellStart"/>
            <w:r w:rsidRPr="00972DE9">
              <w:rPr>
                <w:bCs/>
                <w:i/>
              </w:rPr>
              <w:t>irMinimum</w:t>
            </w:r>
            <w:proofErr w:type="spellEnd"/>
            <w:r w:rsidRPr="00972DE9">
              <w:rPr>
                <w:bCs/>
                <w:iCs/>
              </w:rPr>
              <w:t xml:space="preserve"> &lt; </w:t>
            </w:r>
            <w:proofErr w:type="spellStart"/>
            <w:r w:rsidRPr="00972DE9">
              <w:rPr>
                <w:bCs/>
                <w:iCs/>
              </w:rPr>
              <w:t>IRallocation</w:t>
            </w:r>
            <w:proofErr w:type="spellEnd"/>
            <w:r w:rsidRPr="00972DE9">
              <w:rPr>
                <w:bCs/>
                <w:iCs/>
              </w:rPr>
              <w:t xml:space="preserve"> &lt; </w:t>
            </w:r>
            <w:proofErr w:type="spellStart"/>
            <w:r w:rsidRPr="00972DE9">
              <w:rPr>
                <w:bCs/>
                <w:i/>
              </w:rPr>
              <w:t>irMaximum</w:t>
            </w:r>
            <w:proofErr w:type="spellEnd"/>
            <w:r w:rsidRPr="00972DE9">
              <w:rPr>
                <w:bCs/>
                <w:iCs/>
              </w:rPr>
              <w:t xml:space="preserve">, where K = </w:t>
            </w:r>
            <w:proofErr w:type="spellStart"/>
            <w:proofErr w:type="gramStart"/>
            <w:r w:rsidRPr="00972DE9">
              <w:rPr>
                <w:bCs/>
                <w:iCs/>
              </w:rPr>
              <w:t>normInv</w:t>
            </w:r>
            <w:proofErr w:type="spellEnd"/>
            <w:r w:rsidRPr="00972DE9">
              <w:rPr>
                <w:bCs/>
                <w:iCs/>
              </w:rPr>
              <w:t>(</w:t>
            </w:r>
            <w:proofErr w:type="spellStart"/>
            <w:proofErr w:type="gramEnd"/>
            <w:r w:rsidRPr="00972DE9">
              <w:rPr>
                <w:bCs/>
                <w:iCs/>
              </w:rPr>
              <w:t>IRallocation</w:t>
            </w:r>
            <w:proofErr w:type="spellEnd"/>
            <w:r w:rsidRPr="00972DE9">
              <w:rPr>
                <w:bCs/>
                <w:iCs/>
              </w:rPr>
              <w:t xml:space="preserve"> / 2) and </w:t>
            </w:r>
            <w:proofErr w:type="spellStart"/>
            <w:r w:rsidRPr="00972DE9">
              <w:rPr>
                <w:bCs/>
                <w:i/>
              </w:rPr>
              <w:t>irMinimum</w:t>
            </w:r>
            <w:proofErr w:type="spellEnd"/>
            <w:r w:rsidRPr="00972DE9">
              <w:rPr>
                <w:bCs/>
                <w:iCs/>
              </w:rPr>
              <w:t xml:space="preserve">, </w:t>
            </w:r>
            <w:proofErr w:type="spellStart"/>
            <w:r w:rsidRPr="00972DE9">
              <w:rPr>
                <w:bCs/>
                <w:i/>
              </w:rPr>
              <w:t>irMaximum</w:t>
            </w:r>
            <w:proofErr w:type="spellEnd"/>
            <w:r w:rsidRPr="00972DE9">
              <w:rPr>
                <w:bCs/>
                <w:iCs/>
              </w:rPr>
              <w:t xml:space="preserve"> as provided in IE </w:t>
            </w:r>
            <w:r w:rsidRPr="00972DE9">
              <w:rPr>
                <w:bCs/>
                <w:i/>
              </w:rPr>
              <w:t>GNSS-Integrity-</w:t>
            </w:r>
            <w:proofErr w:type="spellStart"/>
            <w:r w:rsidRPr="00972DE9">
              <w:rPr>
                <w:bCs/>
                <w:i/>
              </w:rPr>
              <w:t>ServiceParameters</w:t>
            </w:r>
            <w:proofErr w:type="spellEnd"/>
            <w:r w:rsidRPr="00972DE9">
              <w:rPr>
                <w:bCs/>
                <w:iCs/>
              </w:rPr>
              <w:t>.</w:t>
            </w:r>
          </w:p>
          <w:p w14:paraId="26353CCC" w14:textId="77777777" w:rsidR="007E632D" w:rsidRPr="00972DE9" w:rsidRDefault="007E632D" w:rsidP="00713F2A">
            <w:pPr>
              <w:pStyle w:val="TAL"/>
              <w:keepNext w:val="0"/>
              <w:keepLines w:val="0"/>
              <w:rPr>
                <w:bCs/>
                <w:iCs/>
              </w:rPr>
            </w:pPr>
            <w:r w:rsidRPr="00972DE9">
              <w:rPr>
                <w:bCs/>
                <w:iCs/>
              </w:rPr>
              <w:t xml:space="preserve">This </w:t>
            </w:r>
            <w:proofErr w:type="spellStart"/>
            <w:r w:rsidRPr="00972DE9">
              <w:rPr>
                <w:bCs/>
                <w:iCs/>
              </w:rPr>
              <w:t>IRallocation</w:t>
            </w:r>
            <w:proofErr w:type="spellEnd"/>
            <w:r w:rsidRPr="00972DE9">
              <w:rPr>
                <w:bCs/>
                <w:iCs/>
              </w:rPr>
              <w:t xml:space="preserve"> is a fraction of the Target Integrity Risk that represents the integrity risk budget available.</w:t>
            </w:r>
          </w:p>
          <w:p w14:paraId="636A225E" w14:textId="77777777" w:rsidR="007E632D" w:rsidRPr="00972DE9" w:rsidRDefault="007E632D" w:rsidP="00713F2A">
            <w:pPr>
              <w:pStyle w:val="TAL"/>
              <w:keepNext w:val="0"/>
              <w:keepLines w:val="0"/>
              <w:rPr>
                <w:bCs/>
                <w:iCs/>
              </w:rPr>
            </w:pPr>
            <w:r w:rsidRPr="00972DE9">
              <w:rPr>
                <w:bCs/>
                <w:iCs/>
              </w:rPr>
              <w:t>The mean is calculated using:</w:t>
            </w:r>
          </w:p>
          <w:p w14:paraId="79B55C31"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D9EC128"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66B6856F" w14:textId="77777777" w:rsidTr="00713F2A">
        <w:trPr>
          <w:cantSplit/>
        </w:trPr>
        <w:tc>
          <w:tcPr>
            <w:tcW w:w="9639" w:type="dxa"/>
          </w:tcPr>
          <w:p w14:paraId="517F56AF" w14:textId="77777777" w:rsidR="007E632D" w:rsidRPr="00972DE9" w:rsidRDefault="007E632D" w:rsidP="00713F2A">
            <w:pPr>
              <w:pStyle w:val="TAL"/>
              <w:keepNext w:val="0"/>
              <w:keepLines w:val="0"/>
              <w:rPr>
                <w:b/>
                <w:i/>
              </w:rPr>
            </w:pPr>
            <w:proofErr w:type="spellStart"/>
            <w:r w:rsidRPr="00972DE9">
              <w:rPr>
                <w:b/>
                <w:i/>
              </w:rPr>
              <w:t>stdDevClock</w:t>
            </w:r>
            <w:proofErr w:type="spellEnd"/>
          </w:p>
          <w:p w14:paraId="1D2D59CF" w14:textId="77777777" w:rsidR="007E632D" w:rsidRPr="00972DE9" w:rsidRDefault="007E632D" w:rsidP="00713F2A">
            <w:pPr>
              <w:pStyle w:val="TAL"/>
              <w:keepNext w:val="0"/>
              <w:keepLines w:val="0"/>
              <w:rPr>
                <w:bCs/>
                <w:iCs/>
              </w:rPr>
            </w:pPr>
            <w:r w:rsidRPr="00972DE9">
              <w:rPr>
                <w:bCs/>
                <w:iCs/>
              </w:rPr>
              <w:t xml:space="preserve">This field specifies the Standard Deviation Clock Error bound which is the standard deviation for an </w:t>
            </w:r>
            <w:proofErr w:type="spellStart"/>
            <w:r w:rsidRPr="00972DE9">
              <w:rPr>
                <w:bCs/>
                <w:iCs/>
              </w:rPr>
              <w:t>overbounding</w:t>
            </w:r>
            <w:proofErr w:type="spellEnd"/>
            <w:r w:rsidRPr="00972DE9">
              <w:rPr>
                <w:bCs/>
                <w:iCs/>
              </w:rPr>
              <w:t xml:space="preserve"> model that bounds the residual clock error.</w:t>
            </w:r>
          </w:p>
          <w:p w14:paraId="6FDB12B1" w14:textId="77777777" w:rsidR="007E632D" w:rsidRPr="00972DE9" w:rsidRDefault="007E632D" w:rsidP="00713F2A">
            <w:pPr>
              <w:pStyle w:val="TAL"/>
              <w:keepNext w:val="0"/>
              <w:keepLines w:val="0"/>
              <w:rPr>
                <w:bCs/>
                <w:iCs/>
              </w:rPr>
            </w:pPr>
            <w:r w:rsidRPr="00972DE9">
              <w:rPr>
                <w:bCs/>
                <w:iCs/>
              </w:rPr>
              <w:t>The standard deviation is calculated using:</w:t>
            </w:r>
          </w:p>
          <w:p w14:paraId="42690EDB"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36BB974"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2568E75C" w14:textId="77777777" w:rsidTr="00713F2A">
        <w:trPr>
          <w:cantSplit/>
        </w:trPr>
        <w:tc>
          <w:tcPr>
            <w:tcW w:w="9639" w:type="dxa"/>
          </w:tcPr>
          <w:p w14:paraId="0329DB8E" w14:textId="77777777" w:rsidR="007E632D" w:rsidRPr="00972DE9" w:rsidRDefault="007E632D" w:rsidP="00713F2A">
            <w:pPr>
              <w:pStyle w:val="TAL"/>
              <w:keepNext w:val="0"/>
              <w:keepLines w:val="0"/>
              <w:rPr>
                <w:b/>
                <w:i/>
              </w:rPr>
            </w:pPr>
            <w:proofErr w:type="spellStart"/>
            <w:r w:rsidRPr="00972DE9">
              <w:rPr>
                <w:b/>
                <w:i/>
              </w:rPr>
              <w:lastRenderedPageBreak/>
              <w:t>meanClockRate</w:t>
            </w:r>
            <w:proofErr w:type="spellEnd"/>
          </w:p>
          <w:p w14:paraId="77D87D19" w14:textId="77777777" w:rsidR="007E632D" w:rsidRPr="00972DE9" w:rsidRDefault="007E632D" w:rsidP="00713F2A">
            <w:pPr>
              <w:pStyle w:val="TAL"/>
              <w:keepNext w:val="0"/>
              <w:keepLines w:val="0"/>
              <w:rPr>
                <w:bCs/>
                <w:iCs/>
              </w:rPr>
            </w:pPr>
            <w:r w:rsidRPr="00972DE9">
              <w:rPr>
                <w:bCs/>
                <w:iCs/>
              </w:rPr>
              <w:t xml:space="preserve">This field specifies the Mean Clock Rate Error bound which is the mean value for an </w:t>
            </w:r>
            <w:proofErr w:type="spellStart"/>
            <w:r w:rsidRPr="00972DE9">
              <w:rPr>
                <w:bCs/>
                <w:iCs/>
              </w:rPr>
              <w:t>overbounding</w:t>
            </w:r>
            <w:proofErr w:type="spellEnd"/>
            <w:r w:rsidRPr="00972DE9">
              <w:rPr>
                <w:bCs/>
                <w:iCs/>
              </w:rPr>
              <w:t xml:space="preserve"> model that bounds the residual clock rate error.</w:t>
            </w:r>
          </w:p>
          <w:p w14:paraId="47440FDC" w14:textId="77777777" w:rsidR="007E632D" w:rsidRPr="00972DE9" w:rsidRDefault="007E632D" w:rsidP="00713F2A">
            <w:pPr>
              <w:pStyle w:val="TAL"/>
              <w:keepNext w:val="0"/>
              <w:keepLines w:val="0"/>
              <w:rPr>
                <w:bCs/>
                <w:iCs/>
              </w:rPr>
            </w:pPr>
            <w:r w:rsidRPr="00972DE9">
              <w:rPr>
                <w:bCs/>
                <w:iCs/>
              </w:rPr>
              <w:t xml:space="preserve">The bound is </w:t>
            </w:r>
            <w:proofErr w:type="spellStart"/>
            <w:r w:rsidRPr="00972DE9">
              <w:rPr>
                <w:bCs/>
                <w:i/>
              </w:rPr>
              <w:t>meanClockRate</w:t>
            </w:r>
            <w:proofErr w:type="spellEnd"/>
            <w:r w:rsidRPr="00972DE9">
              <w:rPr>
                <w:bCs/>
                <w:iCs/>
              </w:rPr>
              <w:t xml:space="preserve"> + K * </w:t>
            </w:r>
            <w:proofErr w:type="spellStart"/>
            <w:r w:rsidRPr="00972DE9">
              <w:rPr>
                <w:bCs/>
                <w:i/>
              </w:rPr>
              <w:t>stdDevClockRate</w:t>
            </w:r>
            <w:proofErr w:type="spellEnd"/>
            <w:r w:rsidRPr="00972DE9">
              <w:rPr>
                <w:bCs/>
                <w:iCs/>
              </w:rPr>
              <w:t xml:space="preserve"> and shall be so that the probability of it to be exceeded shall be lower than </w:t>
            </w:r>
            <w:proofErr w:type="spellStart"/>
            <w:r w:rsidRPr="00972DE9">
              <w:rPr>
                <w:bCs/>
                <w:iCs/>
              </w:rPr>
              <w:t>IRallocation</w:t>
            </w:r>
            <w:proofErr w:type="spellEnd"/>
            <w:r w:rsidRPr="00972DE9">
              <w:rPr>
                <w:bCs/>
                <w:iCs/>
              </w:rPr>
              <w:t xml:space="preserve"> for </w:t>
            </w:r>
            <w:proofErr w:type="spellStart"/>
            <w:r w:rsidRPr="00972DE9">
              <w:rPr>
                <w:bCs/>
                <w:i/>
              </w:rPr>
              <w:t>irMinimum</w:t>
            </w:r>
            <w:proofErr w:type="spellEnd"/>
            <w:r w:rsidRPr="00972DE9">
              <w:rPr>
                <w:bCs/>
                <w:iCs/>
              </w:rPr>
              <w:t xml:space="preserve"> &lt; </w:t>
            </w:r>
            <w:proofErr w:type="spellStart"/>
            <w:r w:rsidRPr="00972DE9">
              <w:rPr>
                <w:bCs/>
                <w:iCs/>
              </w:rPr>
              <w:t>IRallocation</w:t>
            </w:r>
            <w:proofErr w:type="spellEnd"/>
            <w:r w:rsidRPr="00972DE9">
              <w:rPr>
                <w:bCs/>
                <w:iCs/>
              </w:rPr>
              <w:t xml:space="preserve"> &lt; </w:t>
            </w:r>
            <w:proofErr w:type="spellStart"/>
            <w:r w:rsidRPr="00972DE9">
              <w:rPr>
                <w:bCs/>
                <w:i/>
              </w:rPr>
              <w:t>irMaximum</w:t>
            </w:r>
            <w:proofErr w:type="spellEnd"/>
            <w:r w:rsidRPr="00972DE9">
              <w:rPr>
                <w:bCs/>
                <w:iCs/>
              </w:rPr>
              <w:t xml:space="preserve">, where K = </w:t>
            </w:r>
            <w:proofErr w:type="spellStart"/>
            <w:proofErr w:type="gramStart"/>
            <w:r w:rsidRPr="00972DE9">
              <w:rPr>
                <w:bCs/>
                <w:iCs/>
              </w:rPr>
              <w:t>normInv</w:t>
            </w:r>
            <w:proofErr w:type="spellEnd"/>
            <w:r w:rsidRPr="00972DE9">
              <w:rPr>
                <w:bCs/>
                <w:iCs/>
              </w:rPr>
              <w:t>(</w:t>
            </w:r>
            <w:proofErr w:type="spellStart"/>
            <w:proofErr w:type="gramEnd"/>
            <w:r w:rsidRPr="00972DE9">
              <w:rPr>
                <w:bCs/>
                <w:iCs/>
              </w:rPr>
              <w:t>IRallocation</w:t>
            </w:r>
            <w:proofErr w:type="spellEnd"/>
            <w:r w:rsidRPr="00972DE9">
              <w:rPr>
                <w:bCs/>
                <w:iCs/>
              </w:rPr>
              <w:t xml:space="preserve"> / 2) and </w:t>
            </w:r>
            <w:proofErr w:type="spellStart"/>
            <w:r w:rsidRPr="00972DE9">
              <w:rPr>
                <w:bCs/>
                <w:i/>
              </w:rPr>
              <w:t>irMinimum</w:t>
            </w:r>
            <w:proofErr w:type="spellEnd"/>
            <w:r w:rsidRPr="00972DE9">
              <w:rPr>
                <w:bCs/>
                <w:iCs/>
              </w:rPr>
              <w:t xml:space="preserve">, </w:t>
            </w:r>
            <w:proofErr w:type="spellStart"/>
            <w:r w:rsidRPr="00972DE9">
              <w:rPr>
                <w:bCs/>
                <w:i/>
              </w:rPr>
              <w:t>irMaximum</w:t>
            </w:r>
            <w:proofErr w:type="spellEnd"/>
            <w:r w:rsidRPr="00972DE9">
              <w:rPr>
                <w:bCs/>
                <w:iCs/>
              </w:rPr>
              <w:t xml:space="preserve"> as provided in IE </w:t>
            </w:r>
            <w:r w:rsidRPr="00972DE9">
              <w:rPr>
                <w:bCs/>
                <w:i/>
              </w:rPr>
              <w:t>GNSS-Integrity-</w:t>
            </w:r>
            <w:proofErr w:type="spellStart"/>
            <w:r w:rsidRPr="00972DE9">
              <w:rPr>
                <w:bCs/>
                <w:i/>
              </w:rPr>
              <w:t>ServiceParameters</w:t>
            </w:r>
            <w:proofErr w:type="spellEnd"/>
            <w:r w:rsidRPr="00972DE9">
              <w:rPr>
                <w:bCs/>
                <w:iCs/>
              </w:rPr>
              <w:t>.</w:t>
            </w:r>
          </w:p>
          <w:p w14:paraId="19214B5B" w14:textId="77777777" w:rsidR="007E632D" w:rsidRPr="00972DE9" w:rsidRDefault="007E632D" w:rsidP="00713F2A">
            <w:pPr>
              <w:pStyle w:val="TAL"/>
              <w:keepNext w:val="0"/>
              <w:keepLines w:val="0"/>
              <w:rPr>
                <w:bCs/>
                <w:iCs/>
              </w:rPr>
            </w:pPr>
            <w:r w:rsidRPr="00972DE9">
              <w:rPr>
                <w:bCs/>
                <w:iCs/>
              </w:rPr>
              <w:t xml:space="preserve">This </w:t>
            </w:r>
            <w:proofErr w:type="spellStart"/>
            <w:r w:rsidRPr="00972DE9">
              <w:rPr>
                <w:bCs/>
                <w:iCs/>
              </w:rPr>
              <w:t>IRallocation</w:t>
            </w:r>
            <w:proofErr w:type="spellEnd"/>
            <w:r w:rsidRPr="00972DE9">
              <w:rPr>
                <w:bCs/>
                <w:iCs/>
              </w:rPr>
              <w:t xml:space="preserve"> is a fraction of the Target Integrity Risk that represents the integrity risk budget available.</w:t>
            </w:r>
          </w:p>
          <w:p w14:paraId="2D54B322" w14:textId="77777777" w:rsidR="007E632D" w:rsidRPr="00972DE9" w:rsidRDefault="007E632D" w:rsidP="00713F2A">
            <w:pPr>
              <w:pStyle w:val="TAL"/>
              <w:rPr>
                <w:b/>
                <w:i/>
              </w:rPr>
            </w:pPr>
            <w:r w:rsidRPr="00972DE9">
              <w:rPr>
                <w:bCs/>
                <w:iCs/>
              </w:rPr>
              <w:t>Scale factor 0.001 m/s; range 0.000-0.255 m/s.</w:t>
            </w:r>
          </w:p>
        </w:tc>
      </w:tr>
      <w:tr w:rsidR="007E632D" w:rsidRPr="00972DE9" w14:paraId="14623CE2" w14:textId="77777777" w:rsidTr="00713F2A">
        <w:trPr>
          <w:cantSplit/>
        </w:trPr>
        <w:tc>
          <w:tcPr>
            <w:tcW w:w="9639" w:type="dxa"/>
          </w:tcPr>
          <w:p w14:paraId="44807D41" w14:textId="77777777" w:rsidR="007E632D" w:rsidRPr="00972DE9" w:rsidRDefault="007E632D" w:rsidP="00713F2A">
            <w:pPr>
              <w:pStyle w:val="TAL"/>
              <w:keepNext w:val="0"/>
              <w:keepLines w:val="0"/>
              <w:rPr>
                <w:b/>
                <w:i/>
              </w:rPr>
            </w:pPr>
            <w:proofErr w:type="spellStart"/>
            <w:r w:rsidRPr="00972DE9">
              <w:rPr>
                <w:b/>
                <w:i/>
              </w:rPr>
              <w:t>stdDevClockRate</w:t>
            </w:r>
            <w:proofErr w:type="spellEnd"/>
          </w:p>
          <w:p w14:paraId="1051EF5F" w14:textId="77777777" w:rsidR="007E632D" w:rsidRPr="00972DE9" w:rsidRDefault="007E632D" w:rsidP="00713F2A">
            <w:pPr>
              <w:pStyle w:val="TAL"/>
              <w:keepNext w:val="0"/>
              <w:keepLines w:val="0"/>
              <w:rPr>
                <w:rFonts w:eastAsia="Arial" w:cs="Arial"/>
                <w:szCs w:val="18"/>
              </w:rPr>
            </w:pPr>
            <w:r w:rsidRPr="00972DE9">
              <w:rPr>
                <w:rFonts w:eastAsia="Arial" w:cs="Arial"/>
                <w:szCs w:val="18"/>
              </w:rPr>
              <w:t>This field specifies the</w:t>
            </w:r>
            <w:r w:rsidRPr="00972DE9">
              <w:rPr>
                <w:rFonts w:cs="Arial"/>
                <w:szCs w:val="18"/>
              </w:rPr>
              <w:t xml:space="preserve"> </w:t>
            </w:r>
            <w:r w:rsidRPr="00972DE9">
              <w:rPr>
                <w:rFonts w:eastAsia="Arial" w:cs="Arial"/>
                <w:szCs w:val="18"/>
              </w:rPr>
              <w:t xml:space="preserve">Standard Deviation Clock Rate Error bound which is the standard deviation for an </w:t>
            </w:r>
            <w:proofErr w:type="spellStart"/>
            <w:r w:rsidRPr="00972DE9">
              <w:rPr>
                <w:rFonts w:eastAsia="Arial" w:cs="Arial"/>
                <w:szCs w:val="18"/>
              </w:rPr>
              <w:t>overbounding</w:t>
            </w:r>
            <w:proofErr w:type="spellEnd"/>
            <w:r w:rsidRPr="00972DE9">
              <w:rPr>
                <w:rFonts w:eastAsia="Arial" w:cs="Arial"/>
                <w:szCs w:val="18"/>
              </w:rPr>
              <w:t xml:space="preserve"> model that bounds the residual clock rate error.</w:t>
            </w:r>
          </w:p>
          <w:p w14:paraId="3258D14D" w14:textId="77777777" w:rsidR="007E632D" w:rsidRPr="00972DE9" w:rsidRDefault="007E632D" w:rsidP="00713F2A">
            <w:pPr>
              <w:pStyle w:val="TAL"/>
              <w:rPr>
                <w:b/>
                <w:i/>
              </w:rPr>
            </w:pPr>
            <w:r w:rsidRPr="00972DE9">
              <w:rPr>
                <w:rFonts w:eastAsia="Arial" w:cs="Arial"/>
                <w:szCs w:val="18"/>
              </w:rPr>
              <w:t>Scale factor 0.001 m/s; range 0.000-0.255 m/s.</w:t>
            </w:r>
          </w:p>
        </w:tc>
      </w:tr>
    </w:tbl>
    <w:p w14:paraId="17C66FA3" w14:textId="77777777" w:rsidR="007E632D" w:rsidRPr="00972DE9" w:rsidRDefault="007E632D" w:rsidP="007E632D"/>
    <w:p w14:paraId="32B58945" w14:textId="77777777" w:rsidR="007E632D" w:rsidRPr="00972DE9" w:rsidRDefault="007E632D" w:rsidP="007E632D">
      <w:pPr>
        <w:pStyle w:val="NO"/>
      </w:pPr>
      <w:r w:rsidRPr="00972DE9">
        <w:t>NOTE 1:</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95FF9B9" w14:textId="77777777" w:rsidR="007E632D" w:rsidRPr="00972DE9" w:rsidRDefault="007E632D" w:rsidP="007E632D">
      <w:pPr>
        <w:pStyle w:val="Heading4"/>
        <w:rPr>
          <w:i/>
        </w:rPr>
      </w:pPr>
      <w:bookmarkStart w:id="697" w:name="_Toc27765279"/>
      <w:bookmarkStart w:id="698" w:name="_Toc37680964"/>
      <w:bookmarkStart w:id="699" w:name="_Toc46486536"/>
      <w:bookmarkStart w:id="700" w:name="_Toc52546881"/>
      <w:bookmarkStart w:id="701" w:name="_Toc52547411"/>
      <w:bookmarkStart w:id="702" w:name="_Toc52547941"/>
      <w:bookmarkStart w:id="703" w:name="_Toc52548471"/>
      <w:bookmarkStart w:id="704" w:name="_Toc124534423"/>
      <w:r w:rsidRPr="00972DE9">
        <w:rPr>
          <w:i/>
        </w:rPr>
        <w:t>–</w:t>
      </w:r>
      <w:r w:rsidRPr="00972DE9">
        <w:rPr>
          <w:i/>
        </w:rPr>
        <w:tab/>
        <w:t>GNSS-SSR-</w:t>
      </w:r>
      <w:proofErr w:type="spellStart"/>
      <w:r w:rsidRPr="00972DE9">
        <w:rPr>
          <w:i/>
        </w:rPr>
        <w:t>CodeBias</w:t>
      </w:r>
      <w:bookmarkEnd w:id="697"/>
      <w:bookmarkEnd w:id="698"/>
      <w:bookmarkEnd w:id="699"/>
      <w:bookmarkEnd w:id="700"/>
      <w:bookmarkEnd w:id="701"/>
      <w:bookmarkEnd w:id="702"/>
      <w:bookmarkEnd w:id="703"/>
      <w:bookmarkEnd w:id="704"/>
      <w:proofErr w:type="spellEnd"/>
    </w:p>
    <w:p w14:paraId="71FC305B" w14:textId="77777777" w:rsidR="007E632D" w:rsidRPr="00972DE9" w:rsidRDefault="007E632D" w:rsidP="007E632D">
      <w:r w:rsidRPr="00972DE9">
        <w:t xml:space="preserve">The IE </w:t>
      </w:r>
      <w:r w:rsidRPr="00972DE9">
        <w:rPr>
          <w:i/>
        </w:rPr>
        <w:t>GNSS-SSR-</w:t>
      </w:r>
      <w:proofErr w:type="spellStart"/>
      <w:r w:rsidRPr="00972DE9">
        <w:rPr>
          <w:i/>
        </w:rPr>
        <w:t>CodeBias</w:t>
      </w:r>
      <w:proofErr w:type="spellEnd"/>
      <w:r w:rsidRPr="00972DE9">
        <w:rPr>
          <w:i/>
        </w:rPr>
        <w:t xml:space="preserve"> </w:t>
      </w:r>
      <w:r w:rsidRPr="00972DE9">
        <w:rPr>
          <w:noProof/>
        </w:rPr>
        <w:t>is</w:t>
      </w:r>
      <w:r w:rsidRPr="00972DE9">
        <w:t xml:space="preserve"> used by the location server to provide GNSS signal code bias together with integrity information. The target device may add the code bias to the pseudo-range measurement of the corresponding code signal to get corrected pseudo-ranges.</w:t>
      </w:r>
    </w:p>
    <w:p w14:paraId="72D80087" w14:textId="77777777" w:rsidR="007E632D" w:rsidRPr="00972DE9" w:rsidRDefault="007E632D" w:rsidP="007E632D">
      <w:pPr>
        <w:pStyle w:val="NO"/>
      </w:pPr>
      <w:r w:rsidRPr="00972DE9">
        <w:t>NOTE:</w:t>
      </w:r>
      <w:r w:rsidRPr="00972DE9">
        <w:tab/>
        <w:t>Any code biases transmitted in the broadcast messages (e.g., the GPS group delay differential T</w:t>
      </w:r>
      <w:r w:rsidRPr="00972DE9">
        <w:rPr>
          <w:vertAlign w:val="subscript"/>
        </w:rPr>
        <w:t>GD</w:t>
      </w:r>
      <w:r w:rsidRPr="00972DE9">
        <w:t xml:space="preserve"> [4] (</w:t>
      </w:r>
      <w:r w:rsidRPr="00972DE9">
        <w:rPr>
          <w:i/>
        </w:rPr>
        <w:t>NAV</w:t>
      </w:r>
      <w:r w:rsidRPr="00972DE9">
        <w:rPr>
          <w:i/>
        </w:rPr>
        <w:noBreakHyphen/>
      </w:r>
      <w:proofErr w:type="spellStart"/>
      <w:r w:rsidRPr="00972DE9">
        <w:rPr>
          <w:i/>
        </w:rPr>
        <w:t>ClockModel</w:t>
      </w:r>
      <w:proofErr w:type="spellEnd"/>
      <w:r w:rsidRPr="00972DE9">
        <w:t>)) are not applied at all by the target device.</w:t>
      </w:r>
    </w:p>
    <w:p w14:paraId="6399236B" w14:textId="77777777" w:rsidR="007E632D" w:rsidRPr="00972DE9" w:rsidRDefault="007E632D" w:rsidP="007E632D">
      <w:r w:rsidRPr="00972DE9">
        <w:rPr>
          <w:noProof/>
        </w:rPr>
        <w:t xml:space="preserve">The parameters provided in </w:t>
      </w:r>
      <w:r w:rsidRPr="00972DE9">
        <w:t xml:space="preserve">IE </w:t>
      </w:r>
      <w:r w:rsidRPr="00972DE9">
        <w:rPr>
          <w:i/>
        </w:rPr>
        <w:t>GNSS-SSR-</w:t>
      </w:r>
      <w:proofErr w:type="spellStart"/>
      <w:r w:rsidRPr="00972DE9">
        <w:rPr>
          <w:i/>
        </w:rPr>
        <w:t>CodeBias</w:t>
      </w:r>
      <w:proofErr w:type="spellEnd"/>
      <w:r w:rsidRPr="00972DE9">
        <w:rPr>
          <w:i/>
        </w:rPr>
        <w:t xml:space="preserve"> – </w:t>
      </w:r>
      <w:r w:rsidRPr="00972DE9">
        <w:rPr>
          <w:iCs/>
        </w:rPr>
        <w:t xml:space="preserve">except for </w:t>
      </w:r>
      <w:r w:rsidRPr="00972DE9">
        <w:rPr>
          <w:i/>
        </w:rPr>
        <w:t>SSR-</w:t>
      </w:r>
      <w:proofErr w:type="spellStart"/>
      <w:r w:rsidRPr="00972DE9">
        <w:rPr>
          <w:i/>
        </w:rPr>
        <w:t>IntegrityCodeBiasBounds</w:t>
      </w:r>
      <w:proofErr w:type="spellEnd"/>
      <w:r w:rsidRPr="00972DE9">
        <w:rPr>
          <w:i/>
        </w:rPr>
        <w:t xml:space="preserve"> – </w:t>
      </w:r>
      <w:r w:rsidRPr="00972DE9">
        <w:t>are used as specified for SSR Code Bias Messages (e.g., message type 1059 and 1065) in [30] and apply to all GNSSs.</w:t>
      </w:r>
    </w:p>
    <w:p w14:paraId="04F09AC3" w14:textId="77777777" w:rsidR="007E632D" w:rsidRPr="00972DE9" w:rsidRDefault="007E632D" w:rsidP="007E632D">
      <w:pPr>
        <w:pStyle w:val="PL"/>
        <w:shd w:val="clear" w:color="auto" w:fill="E6E6E6"/>
      </w:pPr>
      <w:r w:rsidRPr="00972DE9">
        <w:t>-- ASN1START</w:t>
      </w:r>
    </w:p>
    <w:p w14:paraId="1D6DEAFB" w14:textId="77777777" w:rsidR="007E632D" w:rsidRPr="00972DE9" w:rsidRDefault="007E632D" w:rsidP="007E632D">
      <w:pPr>
        <w:pStyle w:val="PL"/>
        <w:shd w:val="clear" w:color="auto" w:fill="E6E6E6"/>
        <w:rPr>
          <w:snapToGrid w:val="0"/>
        </w:rPr>
      </w:pPr>
    </w:p>
    <w:p w14:paraId="1CDC653E" w14:textId="77777777" w:rsidR="007E632D" w:rsidRPr="00972DE9" w:rsidRDefault="007E632D" w:rsidP="007E632D">
      <w:pPr>
        <w:pStyle w:val="PL"/>
        <w:shd w:val="clear" w:color="auto" w:fill="E6E6E6"/>
        <w:rPr>
          <w:snapToGrid w:val="0"/>
        </w:rPr>
      </w:pPr>
      <w:r w:rsidRPr="00972DE9">
        <w:rPr>
          <w:snapToGrid w:val="0"/>
        </w:rPr>
        <w:t>GNSS-SSR-CodeBias-r15 ::= SEQUENCE {</w:t>
      </w:r>
    </w:p>
    <w:p w14:paraId="4E24CEFE"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7525CD72"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6479330"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42E66D2E" w14:textId="77777777" w:rsidR="007E632D" w:rsidRPr="00972DE9" w:rsidRDefault="007E632D" w:rsidP="007E632D">
      <w:pPr>
        <w:pStyle w:val="PL"/>
        <w:shd w:val="clear" w:color="auto" w:fill="E6E6E6"/>
        <w:rPr>
          <w:snapToGrid w:val="0"/>
        </w:rPr>
      </w:pPr>
      <w:r w:rsidRPr="00972DE9">
        <w:rPr>
          <w:snapToGrid w:val="0"/>
        </w:rPr>
        <w:tab/>
        <w:t>ssr-CodeBiasSatList-r15</w:t>
      </w:r>
      <w:r w:rsidRPr="00972DE9">
        <w:rPr>
          <w:snapToGrid w:val="0"/>
        </w:rPr>
        <w:tab/>
      </w:r>
      <w:r w:rsidRPr="00972DE9">
        <w:rPr>
          <w:snapToGrid w:val="0"/>
        </w:rPr>
        <w:tab/>
      </w:r>
      <w:r w:rsidRPr="00972DE9">
        <w:rPr>
          <w:snapToGrid w:val="0"/>
        </w:rPr>
        <w:tab/>
      </w:r>
      <w:r w:rsidRPr="00972DE9">
        <w:rPr>
          <w:snapToGrid w:val="0"/>
        </w:rPr>
        <w:tab/>
        <w:t>SSR-CodeBiasSatList-r15,</w:t>
      </w:r>
    </w:p>
    <w:p w14:paraId="1CF76843" w14:textId="77777777" w:rsidR="007E632D" w:rsidRPr="00972DE9" w:rsidRDefault="007E632D" w:rsidP="007E632D">
      <w:pPr>
        <w:pStyle w:val="PL"/>
        <w:shd w:val="clear" w:color="auto" w:fill="E6E6E6"/>
        <w:rPr>
          <w:snapToGrid w:val="0"/>
        </w:rPr>
      </w:pPr>
      <w:r w:rsidRPr="00972DE9">
        <w:rPr>
          <w:snapToGrid w:val="0"/>
        </w:rPr>
        <w:tab/>
        <w:t>...</w:t>
      </w:r>
    </w:p>
    <w:p w14:paraId="5A67910E" w14:textId="77777777" w:rsidR="007E632D" w:rsidRPr="00972DE9" w:rsidRDefault="007E632D" w:rsidP="007E632D">
      <w:pPr>
        <w:pStyle w:val="PL"/>
        <w:shd w:val="clear" w:color="auto" w:fill="E6E6E6"/>
        <w:rPr>
          <w:snapToGrid w:val="0"/>
        </w:rPr>
      </w:pPr>
      <w:r w:rsidRPr="00972DE9">
        <w:rPr>
          <w:snapToGrid w:val="0"/>
        </w:rPr>
        <w:t>}</w:t>
      </w:r>
    </w:p>
    <w:p w14:paraId="5234A133" w14:textId="77777777" w:rsidR="007E632D" w:rsidRPr="00972DE9" w:rsidRDefault="007E632D" w:rsidP="007E632D">
      <w:pPr>
        <w:pStyle w:val="PL"/>
        <w:shd w:val="clear" w:color="auto" w:fill="E6E6E6"/>
        <w:rPr>
          <w:snapToGrid w:val="0"/>
        </w:rPr>
      </w:pPr>
    </w:p>
    <w:p w14:paraId="4818F692" w14:textId="77777777" w:rsidR="007E632D" w:rsidRPr="00972DE9" w:rsidRDefault="007E632D" w:rsidP="007E632D">
      <w:pPr>
        <w:pStyle w:val="PL"/>
        <w:shd w:val="clear" w:color="auto" w:fill="E6E6E6"/>
        <w:rPr>
          <w:snapToGrid w:val="0"/>
        </w:rPr>
      </w:pPr>
      <w:r w:rsidRPr="00972DE9">
        <w:rPr>
          <w:snapToGrid w:val="0"/>
        </w:rPr>
        <w:t>SSR-CodeBiasSatList-r15 ::= SEQUENCE (SIZE(1..64)) OF SSR-CodeBiasSatElement-r15</w:t>
      </w:r>
    </w:p>
    <w:p w14:paraId="00B81F1A" w14:textId="77777777" w:rsidR="007E632D" w:rsidRPr="00972DE9" w:rsidRDefault="007E632D" w:rsidP="007E632D">
      <w:pPr>
        <w:pStyle w:val="PL"/>
        <w:shd w:val="clear" w:color="auto" w:fill="E6E6E6"/>
        <w:rPr>
          <w:snapToGrid w:val="0"/>
        </w:rPr>
      </w:pPr>
    </w:p>
    <w:p w14:paraId="328DD6AD" w14:textId="77777777" w:rsidR="007E632D" w:rsidRPr="00972DE9" w:rsidRDefault="007E632D" w:rsidP="007E632D">
      <w:pPr>
        <w:pStyle w:val="PL"/>
        <w:shd w:val="clear" w:color="auto" w:fill="E6E6E6"/>
        <w:rPr>
          <w:snapToGrid w:val="0"/>
        </w:rPr>
      </w:pPr>
      <w:bookmarkStart w:id="705" w:name="_Hlk504960919"/>
      <w:r w:rsidRPr="00972DE9">
        <w:rPr>
          <w:snapToGrid w:val="0"/>
        </w:rPr>
        <w:t xml:space="preserve">SSR-CodeBiasSatElement-r15 </w:t>
      </w:r>
      <w:bookmarkEnd w:id="705"/>
      <w:r w:rsidRPr="00972DE9">
        <w:rPr>
          <w:snapToGrid w:val="0"/>
        </w:rPr>
        <w:t>::= SEQUENCE {</w:t>
      </w:r>
    </w:p>
    <w:p w14:paraId="06718777"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4C668C53" w14:textId="77777777" w:rsidR="007E632D" w:rsidRPr="00972DE9" w:rsidRDefault="007E632D" w:rsidP="007E632D">
      <w:pPr>
        <w:pStyle w:val="PL"/>
        <w:shd w:val="clear" w:color="auto" w:fill="E6E6E6"/>
        <w:rPr>
          <w:snapToGrid w:val="0"/>
        </w:rPr>
      </w:pPr>
      <w:r w:rsidRPr="00972DE9">
        <w:rPr>
          <w:snapToGrid w:val="0"/>
        </w:rPr>
        <w:tab/>
        <w:t>ssr-CodeBiasSignalList-r15</w:t>
      </w:r>
      <w:r w:rsidRPr="00972DE9">
        <w:rPr>
          <w:snapToGrid w:val="0"/>
        </w:rPr>
        <w:tab/>
      </w:r>
      <w:r w:rsidRPr="00972DE9">
        <w:rPr>
          <w:snapToGrid w:val="0"/>
        </w:rPr>
        <w:tab/>
      </w:r>
      <w:r w:rsidRPr="00972DE9">
        <w:rPr>
          <w:snapToGrid w:val="0"/>
        </w:rPr>
        <w:tab/>
        <w:t>SSR-CodeBiasSignalList-r15,</w:t>
      </w:r>
    </w:p>
    <w:p w14:paraId="1522352B" w14:textId="77777777" w:rsidR="007E632D" w:rsidRPr="00972DE9" w:rsidRDefault="007E632D" w:rsidP="007E632D">
      <w:pPr>
        <w:pStyle w:val="PL"/>
        <w:shd w:val="clear" w:color="auto" w:fill="E6E6E6"/>
        <w:rPr>
          <w:snapToGrid w:val="0"/>
        </w:rPr>
      </w:pPr>
      <w:r w:rsidRPr="00972DE9">
        <w:rPr>
          <w:snapToGrid w:val="0"/>
        </w:rPr>
        <w:tab/>
        <w:t>...</w:t>
      </w:r>
    </w:p>
    <w:p w14:paraId="5C5E68B8" w14:textId="77777777" w:rsidR="007E632D" w:rsidRPr="00972DE9" w:rsidRDefault="007E632D" w:rsidP="007E632D">
      <w:pPr>
        <w:pStyle w:val="PL"/>
        <w:shd w:val="clear" w:color="auto" w:fill="E6E6E6"/>
        <w:rPr>
          <w:snapToGrid w:val="0"/>
        </w:rPr>
      </w:pPr>
      <w:r w:rsidRPr="00972DE9">
        <w:rPr>
          <w:snapToGrid w:val="0"/>
        </w:rPr>
        <w:t>}</w:t>
      </w:r>
    </w:p>
    <w:p w14:paraId="2CE43A3B" w14:textId="77777777" w:rsidR="007E632D" w:rsidRPr="00972DE9" w:rsidRDefault="007E632D" w:rsidP="007E632D">
      <w:pPr>
        <w:pStyle w:val="PL"/>
        <w:shd w:val="clear" w:color="auto" w:fill="E6E6E6"/>
        <w:rPr>
          <w:snapToGrid w:val="0"/>
        </w:rPr>
      </w:pPr>
    </w:p>
    <w:p w14:paraId="4A9AA5AD" w14:textId="77777777" w:rsidR="007E632D" w:rsidRPr="00972DE9" w:rsidRDefault="007E632D" w:rsidP="007E632D">
      <w:pPr>
        <w:pStyle w:val="PL"/>
        <w:shd w:val="clear" w:color="auto" w:fill="E6E6E6"/>
        <w:rPr>
          <w:snapToGrid w:val="0"/>
        </w:rPr>
      </w:pPr>
      <w:r w:rsidRPr="00972DE9">
        <w:rPr>
          <w:snapToGrid w:val="0"/>
        </w:rPr>
        <w:t>SSR-CodeBiasSignalList-r15 ::= SEQUENCE (SIZE(1..16)) OF SSR-CodeBiasSignalElement-r15</w:t>
      </w:r>
    </w:p>
    <w:p w14:paraId="29D2B930" w14:textId="77777777" w:rsidR="007E632D" w:rsidRPr="00972DE9" w:rsidRDefault="007E632D" w:rsidP="007E632D">
      <w:pPr>
        <w:pStyle w:val="PL"/>
        <w:shd w:val="clear" w:color="auto" w:fill="E6E6E6"/>
        <w:rPr>
          <w:snapToGrid w:val="0"/>
        </w:rPr>
      </w:pPr>
    </w:p>
    <w:p w14:paraId="14172A07" w14:textId="77777777" w:rsidR="007E632D" w:rsidRPr="00972DE9" w:rsidRDefault="007E632D" w:rsidP="007E632D">
      <w:pPr>
        <w:pStyle w:val="PL"/>
        <w:shd w:val="clear" w:color="auto" w:fill="E6E6E6"/>
        <w:rPr>
          <w:snapToGrid w:val="0"/>
        </w:rPr>
      </w:pPr>
      <w:r w:rsidRPr="00972DE9">
        <w:rPr>
          <w:snapToGrid w:val="0"/>
        </w:rPr>
        <w:t>SSR-CodeBiasSignalElement-r15 ::= SEQUENCE {</w:t>
      </w:r>
    </w:p>
    <w:p w14:paraId="57B3FBE0" w14:textId="77777777" w:rsidR="007E632D" w:rsidRPr="00972DE9" w:rsidRDefault="007E632D" w:rsidP="007E632D">
      <w:pPr>
        <w:pStyle w:val="PL"/>
        <w:shd w:val="clear" w:color="auto" w:fill="E6E6E6"/>
        <w:rPr>
          <w:snapToGrid w:val="0"/>
        </w:rPr>
      </w:pPr>
      <w:r w:rsidRPr="00972DE9">
        <w:rPr>
          <w:snapToGrid w:val="0"/>
        </w:rPr>
        <w:tab/>
        <w:t>signal-and-tracking-mode-ID-r15</w:t>
      </w:r>
      <w:r w:rsidRPr="00972DE9">
        <w:rPr>
          <w:snapToGrid w:val="0"/>
        </w:rPr>
        <w:tab/>
      </w:r>
      <w:r w:rsidRPr="00972DE9">
        <w:rPr>
          <w:snapToGrid w:val="0"/>
        </w:rPr>
        <w:tab/>
        <w:t>GNSS-SignalID,</w:t>
      </w:r>
    </w:p>
    <w:p w14:paraId="2ED29618" w14:textId="77777777" w:rsidR="007E632D" w:rsidRPr="00972DE9" w:rsidRDefault="007E632D" w:rsidP="007E632D">
      <w:pPr>
        <w:pStyle w:val="PL"/>
        <w:shd w:val="clear" w:color="auto" w:fill="E6E6E6"/>
        <w:rPr>
          <w:snapToGrid w:val="0"/>
        </w:rPr>
      </w:pPr>
      <w:r w:rsidRPr="00972DE9">
        <w:rPr>
          <w:snapToGrid w:val="0"/>
        </w:rPr>
        <w:tab/>
        <w:t>codeBias-r15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(-8192..8191),</w:t>
      </w:r>
    </w:p>
    <w:p w14:paraId="5FD4E8C3" w14:textId="77777777" w:rsidR="007E632D" w:rsidRPr="00972DE9" w:rsidRDefault="007E632D" w:rsidP="007E632D">
      <w:pPr>
        <w:pStyle w:val="PL"/>
        <w:shd w:val="clear" w:color="auto" w:fill="E6E6E6"/>
        <w:rPr>
          <w:snapToGrid w:val="0"/>
        </w:rPr>
      </w:pPr>
      <w:r w:rsidRPr="00972DE9">
        <w:rPr>
          <w:snapToGrid w:val="0"/>
        </w:rPr>
        <w:tab/>
        <w:t>...,</w:t>
      </w:r>
    </w:p>
    <w:p w14:paraId="05F27D13" w14:textId="77777777" w:rsidR="007E632D" w:rsidRPr="00972DE9" w:rsidRDefault="007E632D" w:rsidP="007E632D">
      <w:pPr>
        <w:pStyle w:val="PL"/>
        <w:shd w:val="clear" w:color="auto" w:fill="E6E6E6"/>
        <w:rPr>
          <w:snapToGrid w:val="0"/>
        </w:rPr>
      </w:pPr>
      <w:r w:rsidRPr="00972DE9">
        <w:rPr>
          <w:snapToGrid w:val="0"/>
        </w:rPr>
        <w:tab/>
        <w:t>[[</w:t>
      </w:r>
    </w:p>
    <w:p w14:paraId="42B4FB86" w14:textId="77777777" w:rsidR="007E632D" w:rsidRPr="00972DE9" w:rsidRDefault="007E632D" w:rsidP="007E632D">
      <w:pPr>
        <w:pStyle w:val="PL"/>
        <w:shd w:val="clear" w:color="auto" w:fill="E6E6E6"/>
        <w:rPr>
          <w:rFonts w:eastAsia="Courier New" w:cs="Courier New"/>
          <w:szCs w:val="16"/>
        </w:rPr>
      </w:pPr>
      <w:r w:rsidRPr="00972DE9">
        <w:rPr>
          <w:snapToGrid w:val="0"/>
        </w:rPr>
        <w:tab/>
      </w:r>
      <w:r w:rsidRPr="00972DE9">
        <w:rPr>
          <w:rFonts w:eastAsia="Courier New" w:cs="Courier New"/>
          <w:szCs w:val="16"/>
        </w:rPr>
        <w:t>ssr-IntegrityCodeBiasBounds-r17</w:t>
      </w:r>
      <w:r w:rsidRPr="00972DE9">
        <w:rPr>
          <w:rFonts w:eastAsia="Courier New" w:cs="Courier New"/>
          <w:szCs w:val="16"/>
        </w:rPr>
        <w:tab/>
      </w:r>
      <w:r w:rsidRPr="00972DE9">
        <w:rPr>
          <w:rFonts w:eastAsia="Courier New" w:cs="Courier New"/>
          <w:szCs w:val="16"/>
        </w:rPr>
        <w:tab/>
        <w:t>SSR-IntegrityCodeBiasBounds-r17</w:t>
      </w:r>
      <w:r w:rsidRPr="00972DE9">
        <w:rPr>
          <w:rFonts w:eastAsia="Courier New" w:cs="Courier New"/>
          <w:szCs w:val="16"/>
        </w:rPr>
        <w:tab/>
      </w:r>
      <w:r w:rsidRPr="00972DE9">
        <w:rPr>
          <w:rFonts w:eastAsia="Courier New" w:cs="Courier New"/>
          <w:szCs w:val="16"/>
        </w:rPr>
        <w:tab/>
        <w:t>OPTIONAL</w:t>
      </w:r>
      <w:r w:rsidRPr="00972DE9">
        <w:rPr>
          <w:rFonts w:eastAsia="Courier New" w:cs="Courier New"/>
          <w:szCs w:val="16"/>
        </w:rPr>
        <w:tab/>
        <w:t>-- Need OR</w:t>
      </w:r>
    </w:p>
    <w:p w14:paraId="3422114E" w14:textId="77777777" w:rsidR="007E632D" w:rsidRPr="00972DE9" w:rsidRDefault="007E632D" w:rsidP="007E632D">
      <w:pPr>
        <w:pStyle w:val="PL"/>
        <w:shd w:val="clear" w:color="auto" w:fill="E6E6E6"/>
        <w:rPr>
          <w:snapToGrid w:val="0"/>
        </w:rPr>
      </w:pPr>
      <w:r w:rsidRPr="00972DE9">
        <w:rPr>
          <w:rFonts w:eastAsia="Courier New" w:cs="Courier New"/>
          <w:szCs w:val="16"/>
        </w:rPr>
        <w:tab/>
        <w:t>]]</w:t>
      </w:r>
    </w:p>
    <w:p w14:paraId="19FEBE12" w14:textId="77777777" w:rsidR="007E632D" w:rsidRPr="00972DE9" w:rsidRDefault="007E632D" w:rsidP="007E632D">
      <w:pPr>
        <w:pStyle w:val="PL"/>
        <w:shd w:val="clear" w:color="auto" w:fill="E6E6E6"/>
        <w:rPr>
          <w:snapToGrid w:val="0"/>
        </w:rPr>
      </w:pPr>
      <w:r w:rsidRPr="00972DE9">
        <w:rPr>
          <w:snapToGrid w:val="0"/>
        </w:rPr>
        <w:t>}</w:t>
      </w:r>
    </w:p>
    <w:p w14:paraId="5CCE7F1F" w14:textId="77777777" w:rsidR="007E632D" w:rsidRPr="00972DE9" w:rsidRDefault="007E632D" w:rsidP="007E632D">
      <w:pPr>
        <w:pStyle w:val="PL"/>
        <w:shd w:val="clear" w:color="auto" w:fill="E6E6E6"/>
        <w:rPr>
          <w:snapToGrid w:val="0"/>
        </w:rPr>
      </w:pPr>
    </w:p>
    <w:p w14:paraId="78EFA62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SSR-IntegrityCodeBiasBounds-r17 ::= SEQUENCE {</w:t>
      </w:r>
    </w:p>
    <w:p w14:paraId="1CC5CA2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meanCodeBias-r17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AE85B62"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stdDevCodeBias-r17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F06A10E"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meanCodeBiasRate-r17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C5D89F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stdDevCodeBiasRate-r17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5B83FBD6"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716138D9" w14:textId="77777777" w:rsidR="007E632D" w:rsidRPr="00972DE9" w:rsidRDefault="007E632D" w:rsidP="007E632D">
      <w:pPr>
        <w:pStyle w:val="PL"/>
        <w:shd w:val="clear" w:color="auto" w:fill="E6E6E6"/>
        <w:rPr>
          <w:snapToGrid w:val="0"/>
        </w:rPr>
      </w:pPr>
      <w:r w:rsidRPr="00972DE9">
        <w:rPr>
          <w:rFonts w:eastAsia="Courier New" w:cs="Courier New"/>
          <w:szCs w:val="16"/>
        </w:rPr>
        <w:t>}</w:t>
      </w:r>
    </w:p>
    <w:p w14:paraId="39CEE38E" w14:textId="77777777" w:rsidR="007E632D" w:rsidRPr="00972DE9" w:rsidRDefault="007E632D" w:rsidP="007E632D">
      <w:pPr>
        <w:pStyle w:val="PL"/>
        <w:shd w:val="clear" w:color="auto" w:fill="E6E6E6"/>
      </w:pPr>
    </w:p>
    <w:p w14:paraId="50FC88D7" w14:textId="77777777" w:rsidR="007E632D" w:rsidRPr="00972DE9" w:rsidRDefault="007E632D" w:rsidP="007E632D">
      <w:pPr>
        <w:pStyle w:val="PL"/>
        <w:shd w:val="clear" w:color="auto" w:fill="E6E6E6"/>
      </w:pPr>
      <w:r w:rsidRPr="00972DE9">
        <w:t>-- ASN1STOP</w:t>
      </w:r>
    </w:p>
    <w:p w14:paraId="031A7A2C"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207338E" w14:textId="77777777" w:rsidTr="00713F2A">
        <w:trPr>
          <w:cantSplit/>
          <w:tblHeader/>
        </w:trPr>
        <w:tc>
          <w:tcPr>
            <w:tcW w:w="9639" w:type="dxa"/>
          </w:tcPr>
          <w:p w14:paraId="29CDAA33" w14:textId="77777777" w:rsidR="007E632D" w:rsidRPr="00972DE9" w:rsidRDefault="007E632D" w:rsidP="00713F2A">
            <w:pPr>
              <w:pStyle w:val="TAH"/>
              <w:rPr>
                <w:i/>
              </w:rPr>
            </w:pPr>
            <w:r w:rsidRPr="00972DE9">
              <w:rPr>
                <w:i/>
                <w:snapToGrid w:val="0"/>
              </w:rPr>
              <w:lastRenderedPageBreak/>
              <w:t>GNSS-SSR-</w:t>
            </w:r>
            <w:proofErr w:type="spellStart"/>
            <w:r w:rsidRPr="00972DE9">
              <w:rPr>
                <w:i/>
                <w:snapToGrid w:val="0"/>
              </w:rPr>
              <w:t>CodeBias</w:t>
            </w:r>
            <w:proofErr w:type="spellEnd"/>
            <w:r w:rsidRPr="00972DE9">
              <w:rPr>
                <w:snapToGrid w:val="0"/>
              </w:rPr>
              <w:t xml:space="preserve"> </w:t>
            </w:r>
            <w:r w:rsidRPr="00972DE9">
              <w:rPr>
                <w:iCs/>
                <w:noProof/>
              </w:rPr>
              <w:t>field descriptions</w:t>
            </w:r>
          </w:p>
        </w:tc>
      </w:tr>
      <w:tr w:rsidR="007E632D" w:rsidRPr="00972DE9" w14:paraId="1A8C5746" w14:textId="77777777" w:rsidTr="00713F2A">
        <w:trPr>
          <w:cantSplit/>
        </w:trPr>
        <w:tc>
          <w:tcPr>
            <w:tcW w:w="9639" w:type="dxa"/>
          </w:tcPr>
          <w:p w14:paraId="7951B4EF" w14:textId="77777777" w:rsidR="007E632D" w:rsidRPr="00972DE9" w:rsidRDefault="007E632D" w:rsidP="00713F2A">
            <w:pPr>
              <w:pStyle w:val="TAL"/>
              <w:rPr>
                <w:b/>
                <w:i/>
              </w:rPr>
            </w:pPr>
            <w:proofErr w:type="spellStart"/>
            <w:r w:rsidRPr="00972DE9">
              <w:rPr>
                <w:b/>
                <w:i/>
              </w:rPr>
              <w:t>epochTime</w:t>
            </w:r>
            <w:proofErr w:type="spellEnd"/>
          </w:p>
          <w:p w14:paraId="4E9739AC" w14:textId="77777777" w:rsidR="007E632D" w:rsidRPr="00972DE9" w:rsidRDefault="007E632D" w:rsidP="00713F2A">
            <w:pPr>
              <w:pStyle w:val="TAL"/>
            </w:pPr>
            <w:r w:rsidRPr="00972DE9">
              <w:t xml:space="preserve">This field specifies the epoch time of the code bias data.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0ABCE37F" w14:textId="77777777" w:rsidTr="00713F2A">
        <w:trPr>
          <w:cantSplit/>
        </w:trPr>
        <w:tc>
          <w:tcPr>
            <w:tcW w:w="9639" w:type="dxa"/>
          </w:tcPr>
          <w:p w14:paraId="14FCDF77" w14:textId="77777777" w:rsidR="007E632D" w:rsidRPr="00972DE9" w:rsidRDefault="007E632D" w:rsidP="00713F2A">
            <w:pPr>
              <w:pStyle w:val="TAL"/>
              <w:rPr>
                <w:b/>
                <w:i/>
              </w:rPr>
            </w:pPr>
            <w:proofErr w:type="spellStart"/>
            <w:r w:rsidRPr="00972DE9">
              <w:rPr>
                <w:b/>
                <w:i/>
              </w:rPr>
              <w:t>ssrUpdateInterval</w:t>
            </w:r>
            <w:proofErr w:type="spellEnd"/>
          </w:p>
          <w:p w14:paraId="44159333"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4115515E" w14:textId="77777777" w:rsidTr="00713F2A">
        <w:trPr>
          <w:cantSplit/>
        </w:trPr>
        <w:tc>
          <w:tcPr>
            <w:tcW w:w="9639" w:type="dxa"/>
          </w:tcPr>
          <w:p w14:paraId="0B703C0F" w14:textId="77777777" w:rsidR="007E632D" w:rsidRPr="00972DE9" w:rsidRDefault="007E632D" w:rsidP="00713F2A">
            <w:pPr>
              <w:pStyle w:val="TAL"/>
              <w:rPr>
                <w:b/>
                <w:i/>
              </w:rPr>
            </w:pPr>
            <w:proofErr w:type="spellStart"/>
            <w:r w:rsidRPr="00972DE9">
              <w:rPr>
                <w:b/>
                <w:i/>
              </w:rPr>
              <w:t>iod-ssr</w:t>
            </w:r>
            <w:proofErr w:type="spellEnd"/>
          </w:p>
          <w:p w14:paraId="6BBCB269"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2DB77475" w14:textId="77777777" w:rsidTr="00713F2A">
        <w:trPr>
          <w:cantSplit/>
        </w:trPr>
        <w:tc>
          <w:tcPr>
            <w:tcW w:w="9639" w:type="dxa"/>
          </w:tcPr>
          <w:p w14:paraId="69DF5A4A" w14:textId="77777777" w:rsidR="007E632D" w:rsidRPr="00972DE9" w:rsidRDefault="007E632D" w:rsidP="00713F2A">
            <w:pPr>
              <w:pStyle w:val="TAL"/>
              <w:rPr>
                <w:b/>
                <w:i/>
              </w:rPr>
            </w:pPr>
            <w:proofErr w:type="spellStart"/>
            <w:r w:rsidRPr="00972DE9">
              <w:rPr>
                <w:b/>
                <w:i/>
              </w:rPr>
              <w:t>svID</w:t>
            </w:r>
            <w:proofErr w:type="spellEnd"/>
          </w:p>
          <w:p w14:paraId="3897AC3D" w14:textId="77777777" w:rsidR="007E632D" w:rsidRPr="00972DE9" w:rsidRDefault="007E632D" w:rsidP="00713F2A">
            <w:pPr>
              <w:pStyle w:val="TAL"/>
            </w:pPr>
            <w:r w:rsidRPr="00972DE9">
              <w:t>This field specifies the GNSS satellite for which the code biases are provided.</w:t>
            </w:r>
          </w:p>
        </w:tc>
      </w:tr>
      <w:tr w:rsidR="007E632D" w:rsidRPr="00972DE9" w14:paraId="2C036EAC" w14:textId="77777777" w:rsidTr="00713F2A">
        <w:trPr>
          <w:cantSplit/>
        </w:trPr>
        <w:tc>
          <w:tcPr>
            <w:tcW w:w="9639" w:type="dxa"/>
          </w:tcPr>
          <w:p w14:paraId="71FB6D3D" w14:textId="77777777" w:rsidR="007E632D" w:rsidRPr="00972DE9" w:rsidRDefault="007E632D" w:rsidP="00713F2A">
            <w:pPr>
              <w:pStyle w:val="TAL"/>
              <w:rPr>
                <w:b/>
                <w:i/>
              </w:rPr>
            </w:pPr>
            <w:r w:rsidRPr="00972DE9">
              <w:rPr>
                <w:b/>
                <w:i/>
              </w:rPr>
              <w:t>signal-and-tracking-mode-ID</w:t>
            </w:r>
          </w:p>
          <w:p w14:paraId="559ABAF7" w14:textId="77777777" w:rsidR="007E632D" w:rsidRPr="00972DE9" w:rsidRDefault="007E632D" w:rsidP="00713F2A">
            <w:pPr>
              <w:pStyle w:val="TAL"/>
            </w:pPr>
            <w:r w:rsidRPr="00972DE9">
              <w:t xml:space="preserve">This field specifies the GNSS signal for which the code biases are provided. </w:t>
            </w:r>
          </w:p>
        </w:tc>
      </w:tr>
      <w:tr w:rsidR="007E632D" w:rsidRPr="00972DE9" w14:paraId="0CBC0A78" w14:textId="77777777" w:rsidTr="00713F2A">
        <w:trPr>
          <w:cantSplit/>
        </w:trPr>
        <w:tc>
          <w:tcPr>
            <w:tcW w:w="9639" w:type="dxa"/>
          </w:tcPr>
          <w:p w14:paraId="1AB98744" w14:textId="77777777" w:rsidR="007E632D" w:rsidRPr="00972DE9" w:rsidRDefault="007E632D" w:rsidP="00713F2A">
            <w:pPr>
              <w:pStyle w:val="TAL"/>
              <w:rPr>
                <w:b/>
                <w:i/>
              </w:rPr>
            </w:pPr>
            <w:proofErr w:type="spellStart"/>
            <w:r w:rsidRPr="00972DE9">
              <w:rPr>
                <w:b/>
                <w:i/>
              </w:rPr>
              <w:t>codeBias</w:t>
            </w:r>
            <w:proofErr w:type="spellEnd"/>
          </w:p>
          <w:p w14:paraId="5A86F9D1" w14:textId="77777777" w:rsidR="007E632D" w:rsidRPr="00972DE9" w:rsidRDefault="007E632D" w:rsidP="00713F2A">
            <w:pPr>
              <w:pStyle w:val="TAL"/>
            </w:pPr>
            <w:r w:rsidRPr="00972DE9">
              <w:t xml:space="preserve">This field provides the code bias for the GNSS signal indicated by </w:t>
            </w:r>
            <w:r w:rsidRPr="00972DE9">
              <w:rPr>
                <w:i/>
              </w:rPr>
              <w:t>signal-and-tracking-mode-ID</w:t>
            </w:r>
            <w:r w:rsidRPr="00972DE9">
              <w:t>.</w:t>
            </w:r>
          </w:p>
          <w:p w14:paraId="072AB706" w14:textId="77777777" w:rsidR="007E632D" w:rsidRPr="00972DE9" w:rsidRDefault="007E632D" w:rsidP="00713F2A">
            <w:pPr>
              <w:pStyle w:val="TAL"/>
            </w:pPr>
            <w:r w:rsidRPr="00972DE9">
              <w:t xml:space="preserve">Scale factor 0.01 m; range </w:t>
            </w:r>
            <w:r w:rsidRPr="00972DE9">
              <w:rPr>
                <w:rFonts w:cs="Arial"/>
              </w:rPr>
              <w:t>±</w:t>
            </w:r>
            <w:r w:rsidRPr="00972DE9">
              <w:t>81.91 m.</w:t>
            </w:r>
          </w:p>
        </w:tc>
      </w:tr>
      <w:tr w:rsidR="007E632D" w:rsidRPr="00972DE9" w14:paraId="733B77A5" w14:textId="77777777" w:rsidTr="00713F2A">
        <w:trPr>
          <w:cantSplit/>
        </w:trPr>
        <w:tc>
          <w:tcPr>
            <w:tcW w:w="9639" w:type="dxa"/>
          </w:tcPr>
          <w:p w14:paraId="24EA544B" w14:textId="77777777" w:rsidR="007E632D" w:rsidRPr="00972DE9" w:rsidRDefault="007E632D" w:rsidP="00713F2A">
            <w:pPr>
              <w:pStyle w:val="TAL"/>
              <w:rPr>
                <w:rFonts w:eastAsia="Arial"/>
                <w:b/>
                <w:bCs/>
                <w:i/>
                <w:iCs/>
              </w:rPr>
            </w:pPr>
            <w:proofErr w:type="spellStart"/>
            <w:r w:rsidRPr="00972DE9">
              <w:rPr>
                <w:rFonts w:eastAsia="Arial"/>
                <w:b/>
                <w:bCs/>
                <w:i/>
                <w:iCs/>
              </w:rPr>
              <w:t>meanCodeBias</w:t>
            </w:r>
            <w:proofErr w:type="spellEnd"/>
          </w:p>
          <w:p w14:paraId="4CB08BA6"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Mean Code Bias Error bound which is the mean value for an </w:t>
            </w:r>
            <w:proofErr w:type="spellStart"/>
            <w:r w:rsidRPr="00972DE9">
              <w:rPr>
                <w:rFonts w:eastAsia="Arial"/>
              </w:rPr>
              <w:t>overbounding</w:t>
            </w:r>
            <w:proofErr w:type="spellEnd"/>
            <w:r w:rsidRPr="00972DE9">
              <w:rPr>
                <w:rFonts w:eastAsia="Arial"/>
              </w:rPr>
              <w:t xml:space="preserve"> model that bounds the residual code bias error.</w:t>
            </w:r>
          </w:p>
          <w:p w14:paraId="2BEA474F" w14:textId="77777777" w:rsidR="007E632D" w:rsidRPr="00972DE9" w:rsidRDefault="007E632D" w:rsidP="00713F2A">
            <w:pPr>
              <w:pStyle w:val="TAL"/>
              <w:rPr>
                <w:rFonts w:eastAsia="Arial"/>
              </w:rPr>
            </w:pPr>
            <w:r w:rsidRPr="00972DE9">
              <w:rPr>
                <w:rFonts w:eastAsia="Arial"/>
              </w:rPr>
              <w:t xml:space="preserve">The bound is </w:t>
            </w:r>
            <w:proofErr w:type="spellStart"/>
            <w:r w:rsidRPr="00972DE9">
              <w:rPr>
                <w:rFonts w:eastAsia="Arial"/>
                <w:i/>
              </w:rPr>
              <w:t>meanCodeBias</w:t>
            </w:r>
            <w:proofErr w:type="spellEnd"/>
            <w:r w:rsidRPr="00972DE9">
              <w:rPr>
                <w:rFonts w:eastAsia="Arial"/>
              </w:rPr>
              <w:t xml:space="preserve"> + </w:t>
            </w:r>
            <w:r w:rsidRPr="00972DE9">
              <w:rPr>
                <w:rFonts w:eastAsia="Arial"/>
                <w:iCs/>
              </w:rPr>
              <w:t>K</w:t>
            </w:r>
            <w:r w:rsidRPr="00972DE9">
              <w:rPr>
                <w:rFonts w:eastAsia="Arial"/>
              </w:rPr>
              <w:t xml:space="preserve"> * </w:t>
            </w:r>
            <w:proofErr w:type="spellStart"/>
            <w:r w:rsidRPr="00972DE9">
              <w:rPr>
                <w:rFonts w:eastAsia="Arial"/>
                <w:i/>
              </w:rPr>
              <w:t>stdDevCodeBias</w:t>
            </w:r>
            <w:proofErr w:type="spellEnd"/>
            <w:r w:rsidRPr="00972DE9">
              <w:rPr>
                <w:rFonts w:eastAsia="Arial"/>
              </w:rPr>
              <w:t xml:space="preserve"> and shall be so that the probability of it to be exceeded shall be lower than</w:t>
            </w:r>
            <w:r w:rsidRPr="00972DE9">
              <w:rPr>
                <w:rFonts w:eastAsia="Arial"/>
                <w:iCs/>
              </w:rPr>
              <w:t xml:space="preserve">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for </w:t>
            </w:r>
            <w:proofErr w:type="spellStart"/>
            <w:r w:rsidRPr="00972DE9">
              <w:rPr>
                <w:rFonts w:eastAsia="Arial"/>
                <w:i/>
              </w:rPr>
              <w:t>irMinimum</w:t>
            </w:r>
            <w:proofErr w:type="spellEnd"/>
            <w:r w:rsidRPr="00972DE9">
              <w:rPr>
                <w:rFonts w:eastAsia="Arial"/>
              </w:rPr>
              <w:t xml:space="preserve"> &lt;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&lt; </w:t>
            </w:r>
            <w:proofErr w:type="spellStart"/>
            <w:r w:rsidRPr="00972DE9">
              <w:rPr>
                <w:rFonts w:eastAsia="Arial"/>
                <w:i/>
              </w:rPr>
              <w:t>irMaximum</w:t>
            </w:r>
            <w:proofErr w:type="spellEnd"/>
            <w:r w:rsidRPr="00972DE9">
              <w:rPr>
                <w:rFonts w:eastAsia="Arial"/>
              </w:rPr>
              <w:t xml:space="preserve">, where </w:t>
            </w:r>
            <w:r w:rsidRPr="00972DE9">
              <w:rPr>
                <w:rFonts w:eastAsia="Arial"/>
                <w:iCs/>
              </w:rPr>
              <w:t>K</w:t>
            </w:r>
            <w:r w:rsidRPr="00972DE9">
              <w:rPr>
                <w:rFonts w:eastAsia="Arial"/>
              </w:rPr>
              <w:t xml:space="preserve"> = </w:t>
            </w:r>
            <w:proofErr w:type="spellStart"/>
            <w:proofErr w:type="gramStart"/>
            <w:r w:rsidRPr="00972DE9">
              <w:rPr>
                <w:rFonts w:eastAsia="Arial"/>
                <w:iCs/>
              </w:rPr>
              <w:t>normInv</w:t>
            </w:r>
            <w:proofErr w:type="spellEnd"/>
            <w:r w:rsidRPr="00972DE9">
              <w:rPr>
                <w:rFonts w:eastAsia="Arial"/>
              </w:rPr>
              <w:t>(</w:t>
            </w:r>
            <w:proofErr w:type="spellStart"/>
            <w:proofErr w:type="gramEnd"/>
            <w:r w:rsidRPr="00972DE9">
              <w:rPr>
                <w:rFonts w:eastAsia="Arial"/>
                <w:iCs/>
              </w:rPr>
              <w:t>IR</w:t>
            </w:r>
            <w:r w:rsidRPr="00972DE9">
              <w:rPr>
                <w:rFonts w:eastAsia="Arial"/>
                <w:iCs/>
                <w:vertAlign w:val="subscript"/>
              </w:rPr>
              <w:t>allocation</w:t>
            </w:r>
            <w:proofErr w:type="spellEnd"/>
            <w:r w:rsidRPr="00972DE9">
              <w:rPr>
                <w:rFonts w:eastAsia="Arial"/>
              </w:rPr>
              <w:t xml:space="preserve"> / 2)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5BE59AB" w14:textId="77777777" w:rsidR="007E632D" w:rsidRPr="00972DE9" w:rsidRDefault="007E632D" w:rsidP="00713F2A">
            <w:pPr>
              <w:pStyle w:val="TAL"/>
              <w:rPr>
                <w:rFonts w:eastAsia="Arial"/>
              </w:rPr>
            </w:pPr>
            <w:r w:rsidRPr="00972DE9">
              <w:rPr>
                <w:rFonts w:eastAsia="Arial"/>
              </w:rPr>
              <w:t xml:space="preserve">This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is a fraction of the Target Integrity Risk that represents the integrity risk budget available.</w:t>
            </w:r>
          </w:p>
          <w:p w14:paraId="0282E944" w14:textId="77777777" w:rsidR="007E632D" w:rsidRPr="00972DE9" w:rsidRDefault="007E632D" w:rsidP="00713F2A">
            <w:pPr>
              <w:pStyle w:val="TAL"/>
              <w:rPr>
                <w:b/>
                <w:i/>
              </w:rPr>
            </w:pPr>
            <w:r w:rsidRPr="00972DE9">
              <w:rPr>
                <w:rFonts w:eastAsia="Arial"/>
              </w:rPr>
              <w:t>Scale factor 0.005 m; range 0-1.275</w:t>
            </w:r>
            <w:sdt>
              <w:sdtPr>
                <w:tag w:val="goog_rdk_30"/>
                <w:id w:val="968245481"/>
              </w:sdtPr>
              <w:sdtContent/>
            </w:sdt>
            <w:r w:rsidRPr="00972DE9">
              <w:rPr>
                <w:rFonts w:eastAsia="Arial"/>
              </w:rPr>
              <w:t xml:space="preserve"> m.</w:t>
            </w:r>
          </w:p>
        </w:tc>
      </w:tr>
      <w:tr w:rsidR="007E632D" w:rsidRPr="00972DE9" w14:paraId="5293593B" w14:textId="77777777" w:rsidTr="00713F2A">
        <w:trPr>
          <w:cantSplit/>
        </w:trPr>
        <w:tc>
          <w:tcPr>
            <w:tcW w:w="9639" w:type="dxa"/>
          </w:tcPr>
          <w:p w14:paraId="4B69D9A6" w14:textId="77777777" w:rsidR="007E632D" w:rsidRPr="00972DE9" w:rsidRDefault="007E632D" w:rsidP="00713F2A">
            <w:pPr>
              <w:pStyle w:val="TAL"/>
              <w:rPr>
                <w:rFonts w:eastAsia="Arial"/>
                <w:b/>
                <w:bCs/>
                <w:i/>
                <w:iCs/>
              </w:rPr>
            </w:pPr>
            <w:proofErr w:type="spellStart"/>
            <w:r w:rsidRPr="00972DE9">
              <w:rPr>
                <w:rFonts w:eastAsia="Arial"/>
                <w:b/>
                <w:bCs/>
                <w:i/>
                <w:iCs/>
              </w:rPr>
              <w:t>stdDevCodeBias</w:t>
            </w:r>
            <w:proofErr w:type="spellEnd"/>
          </w:p>
          <w:p w14:paraId="36CF84A8"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Code Bias Error bound which is the standard deviation for an </w:t>
            </w:r>
            <w:proofErr w:type="spellStart"/>
            <w:r w:rsidRPr="00972DE9">
              <w:rPr>
                <w:rFonts w:eastAsia="Arial"/>
              </w:rPr>
              <w:t>overbounding</w:t>
            </w:r>
            <w:proofErr w:type="spellEnd"/>
            <w:r w:rsidRPr="00972DE9">
              <w:rPr>
                <w:rFonts w:eastAsia="Arial"/>
              </w:rPr>
              <w:t xml:space="preserve"> model that bounds the residual code bias error.</w:t>
            </w:r>
          </w:p>
          <w:p w14:paraId="5220E238" w14:textId="77777777" w:rsidR="007E632D" w:rsidRPr="00972DE9" w:rsidRDefault="007E632D" w:rsidP="00713F2A">
            <w:pPr>
              <w:pStyle w:val="TAL"/>
              <w:rPr>
                <w:b/>
                <w:i/>
              </w:rPr>
            </w:pPr>
            <w:r w:rsidRPr="00972DE9">
              <w:rPr>
                <w:rFonts w:eastAsia="Arial"/>
              </w:rPr>
              <w:t>Scale factor 0.005 m; range 0-1.275 m.</w:t>
            </w:r>
          </w:p>
        </w:tc>
      </w:tr>
      <w:tr w:rsidR="007E632D" w:rsidRPr="00972DE9" w14:paraId="76B6A733" w14:textId="77777777" w:rsidTr="00713F2A">
        <w:trPr>
          <w:cantSplit/>
        </w:trPr>
        <w:tc>
          <w:tcPr>
            <w:tcW w:w="9639" w:type="dxa"/>
          </w:tcPr>
          <w:p w14:paraId="79D312EF" w14:textId="77777777" w:rsidR="007E632D" w:rsidRPr="00972DE9" w:rsidRDefault="007E632D" w:rsidP="00713F2A">
            <w:pPr>
              <w:pStyle w:val="TAL"/>
              <w:rPr>
                <w:rFonts w:eastAsia="Arial"/>
                <w:b/>
                <w:bCs/>
                <w:i/>
                <w:iCs/>
              </w:rPr>
            </w:pPr>
            <w:proofErr w:type="spellStart"/>
            <w:r w:rsidRPr="00972DE9">
              <w:rPr>
                <w:rFonts w:eastAsia="Arial"/>
                <w:b/>
                <w:bCs/>
                <w:i/>
                <w:iCs/>
              </w:rPr>
              <w:t>meanCodeBiasRate</w:t>
            </w:r>
            <w:proofErr w:type="spellEnd"/>
          </w:p>
          <w:p w14:paraId="318A473F"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Mean Code Bias Rate Error bound which is the mean value for an </w:t>
            </w:r>
            <w:proofErr w:type="spellStart"/>
            <w:r w:rsidRPr="00972DE9">
              <w:rPr>
                <w:rFonts w:eastAsia="Arial"/>
              </w:rPr>
              <w:t>overbounding</w:t>
            </w:r>
            <w:proofErr w:type="spellEnd"/>
            <w:r w:rsidRPr="00972DE9">
              <w:rPr>
                <w:rFonts w:eastAsia="Arial"/>
              </w:rPr>
              <w:t xml:space="preserve"> model that bounds the residual code bias rate error.</w:t>
            </w:r>
          </w:p>
          <w:p w14:paraId="20DC0F6F" w14:textId="77777777" w:rsidR="007E632D" w:rsidRPr="00972DE9" w:rsidRDefault="007E632D" w:rsidP="00713F2A">
            <w:pPr>
              <w:pStyle w:val="TAL"/>
              <w:rPr>
                <w:rFonts w:eastAsia="Arial"/>
              </w:rPr>
            </w:pPr>
            <w:r w:rsidRPr="00972DE9">
              <w:rPr>
                <w:rFonts w:eastAsia="Arial"/>
              </w:rPr>
              <w:t xml:space="preserve">The bound is </w:t>
            </w:r>
            <w:proofErr w:type="spellStart"/>
            <w:r w:rsidRPr="00972DE9">
              <w:rPr>
                <w:rFonts w:eastAsia="Arial"/>
                <w:i/>
              </w:rPr>
              <w:t>meanCodeBiasRate</w:t>
            </w:r>
            <w:proofErr w:type="spellEnd"/>
            <w:r w:rsidRPr="00972DE9">
              <w:rPr>
                <w:rFonts w:eastAsia="Arial"/>
              </w:rPr>
              <w:t xml:space="preserve"> + </w:t>
            </w:r>
            <w:r w:rsidRPr="00972DE9">
              <w:rPr>
                <w:rFonts w:eastAsia="Arial"/>
                <w:iCs/>
              </w:rPr>
              <w:t>K</w:t>
            </w:r>
            <w:r w:rsidRPr="00972DE9">
              <w:rPr>
                <w:rFonts w:eastAsia="Arial"/>
              </w:rPr>
              <w:t xml:space="preserve"> * </w:t>
            </w:r>
            <w:proofErr w:type="spellStart"/>
            <w:r w:rsidRPr="00972DE9">
              <w:rPr>
                <w:rFonts w:eastAsia="Arial"/>
                <w:i/>
              </w:rPr>
              <w:t>stdDevCodeBiasRate</w:t>
            </w:r>
            <w:proofErr w:type="spellEnd"/>
            <w:r w:rsidRPr="00972DE9">
              <w:rPr>
                <w:rFonts w:eastAsia="Arial"/>
              </w:rPr>
              <w:t xml:space="preserve"> and shall be so that the probability of it to be exceeded shall be lower than</w:t>
            </w:r>
            <w:r w:rsidRPr="00972DE9">
              <w:rPr>
                <w:rFonts w:eastAsia="Arial"/>
                <w:iCs/>
              </w:rPr>
              <w:t xml:space="preserve">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for </w:t>
            </w:r>
            <w:proofErr w:type="spellStart"/>
            <w:r w:rsidRPr="00972DE9">
              <w:rPr>
                <w:rFonts w:eastAsia="Arial"/>
                <w:i/>
              </w:rPr>
              <w:t>irMinimum</w:t>
            </w:r>
            <w:proofErr w:type="spellEnd"/>
            <w:r w:rsidRPr="00972DE9">
              <w:rPr>
                <w:rFonts w:eastAsia="Arial"/>
              </w:rPr>
              <w:t xml:space="preserve"> &lt;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&lt; </w:t>
            </w:r>
            <w:proofErr w:type="spellStart"/>
            <w:r w:rsidRPr="00972DE9">
              <w:rPr>
                <w:rFonts w:eastAsia="Arial"/>
                <w:i/>
              </w:rPr>
              <w:t>irMaximum</w:t>
            </w:r>
            <w:proofErr w:type="spellEnd"/>
            <w:r w:rsidRPr="00972DE9">
              <w:rPr>
                <w:rFonts w:eastAsia="Arial"/>
              </w:rPr>
              <w:t xml:space="preserve">, where </w:t>
            </w:r>
            <w:r w:rsidRPr="00972DE9">
              <w:rPr>
                <w:rFonts w:eastAsia="Arial"/>
                <w:iCs/>
              </w:rPr>
              <w:t>K</w:t>
            </w:r>
            <w:r w:rsidRPr="00972DE9">
              <w:rPr>
                <w:rFonts w:eastAsia="Arial"/>
              </w:rPr>
              <w:t xml:space="preserve"> = </w:t>
            </w:r>
            <w:proofErr w:type="spellStart"/>
            <w:proofErr w:type="gramStart"/>
            <w:r w:rsidRPr="00972DE9">
              <w:rPr>
                <w:rFonts w:eastAsia="Arial"/>
                <w:iCs/>
              </w:rPr>
              <w:t>normInv</w:t>
            </w:r>
            <w:proofErr w:type="spellEnd"/>
            <w:r w:rsidRPr="00972DE9">
              <w:rPr>
                <w:rFonts w:eastAsia="Arial"/>
              </w:rPr>
              <w:t>(</w:t>
            </w:r>
            <w:proofErr w:type="spellStart"/>
            <w:proofErr w:type="gramEnd"/>
            <w:r w:rsidRPr="00972DE9">
              <w:rPr>
                <w:rFonts w:eastAsia="Arial"/>
                <w:iCs/>
              </w:rPr>
              <w:t>IR</w:t>
            </w:r>
            <w:r w:rsidRPr="00972DE9">
              <w:rPr>
                <w:rFonts w:eastAsia="Arial"/>
                <w:iCs/>
                <w:vertAlign w:val="subscript"/>
              </w:rPr>
              <w:t>allocation</w:t>
            </w:r>
            <w:proofErr w:type="spellEnd"/>
            <w:r w:rsidRPr="00972DE9">
              <w:rPr>
                <w:rFonts w:eastAsia="Arial"/>
              </w:rPr>
              <w:t xml:space="preserve"> / 2)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3548DD1B" w14:textId="77777777" w:rsidR="007E632D" w:rsidRPr="00972DE9" w:rsidRDefault="007E632D" w:rsidP="00713F2A">
            <w:pPr>
              <w:pStyle w:val="TAL"/>
              <w:rPr>
                <w:rFonts w:eastAsia="Arial"/>
              </w:rPr>
            </w:pPr>
            <w:r w:rsidRPr="00972DE9">
              <w:rPr>
                <w:rFonts w:eastAsia="Arial"/>
              </w:rPr>
              <w:t xml:space="preserve">This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is a fraction of the Target Integrity Risk that represents the integrity risk budget available.</w:t>
            </w:r>
          </w:p>
          <w:p w14:paraId="47572F19" w14:textId="77777777" w:rsidR="007E632D" w:rsidRPr="00972DE9" w:rsidRDefault="007E632D" w:rsidP="00713F2A">
            <w:pPr>
              <w:pStyle w:val="TAL"/>
              <w:rPr>
                <w:b/>
                <w:i/>
              </w:rPr>
            </w:pPr>
            <w:r w:rsidRPr="00972DE9">
              <w:rPr>
                <w:rFonts w:eastAsia="Arial"/>
              </w:rPr>
              <w:t>Scale factor 0.00005 m/s; range 0-0.01275 m/s.</w:t>
            </w:r>
          </w:p>
        </w:tc>
      </w:tr>
      <w:tr w:rsidR="007E632D" w:rsidRPr="00972DE9" w14:paraId="6AD40803" w14:textId="77777777" w:rsidTr="00713F2A">
        <w:trPr>
          <w:cantSplit/>
        </w:trPr>
        <w:tc>
          <w:tcPr>
            <w:tcW w:w="9639" w:type="dxa"/>
          </w:tcPr>
          <w:p w14:paraId="5839368D" w14:textId="77777777" w:rsidR="007E632D" w:rsidRPr="00972DE9" w:rsidRDefault="007E632D" w:rsidP="00713F2A">
            <w:pPr>
              <w:pStyle w:val="TAL"/>
              <w:rPr>
                <w:rFonts w:eastAsia="Arial"/>
                <w:b/>
                <w:bCs/>
                <w:i/>
                <w:iCs/>
              </w:rPr>
            </w:pPr>
            <w:proofErr w:type="spellStart"/>
            <w:r w:rsidRPr="00972DE9">
              <w:rPr>
                <w:rFonts w:eastAsia="Arial"/>
                <w:b/>
                <w:bCs/>
                <w:i/>
                <w:iCs/>
              </w:rPr>
              <w:t>stdDevCodeBiasRate</w:t>
            </w:r>
            <w:proofErr w:type="spellEnd"/>
          </w:p>
          <w:p w14:paraId="25EEB623"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Code Bias Rate Error bound which is the standard deviation for an </w:t>
            </w:r>
            <w:proofErr w:type="spellStart"/>
            <w:r w:rsidRPr="00972DE9">
              <w:rPr>
                <w:rFonts w:eastAsia="Arial"/>
              </w:rPr>
              <w:t>overbounding</w:t>
            </w:r>
            <w:proofErr w:type="spellEnd"/>
            <w:r w:rsidRPr="00972DE9">
              <w:rPr>
                <w:rFonts w:eastAsia="Arial"/>
              </w:rPr>
              <w:t xml:space="preserve"> model that bounds the residual code bias rate error.</w:t>
            </w:r>
          </w:p>
          <w:p w14:paraId="51CE1A4E" w14:textId="77777777" w:rsidR="007E632D" w:rsidRPr="00972DE9" w:rsidRDefault="007E632D" w:rsidP="00713F2A">
            <w:pPr>
              <w:pStyle w:val="TAL"/>
              <w:rPr>
                <w:b/>
                <w:i/>
              </w:rPr>
            </w:pPr>
            <w:r w:rsidRPr="00972DE9">
              <w:rPr>
                <w:rFonts w:eastAsia="Arial"/>
              </w:rPr>
              <w:t>Scale factor 0.00005 m/s; range 0-0.01275 m/s.</w:t>
            </w:r>
          </w:p>
        </w:tc>
      </w:tr>
    </w:tbl>
    <w:p w14:paraId="63444796" w14:textId="77777777" w:rsidR="007E632D" w:rsidRPr="00972DE9" w:rsidRDefault="007E632D" w:rsidP="007E632D">
      <w:pPr>
        <w:rPr>
          <w:b/>
        </w:rPr>
      </w:pPr>
    </w:p>
    <w:p w14:paraId="4D7B1FEE" w14:textId="77777777" w:rsidR="007E632D" w:rsidRPr="00972DE9" w:rsidRDefault="007E632D" w:rsidP="007E632D">
      <w:pPr>
        <w:pStyle w:val="Heading4"/>
        <w:rPr>
          <w:i/>
        </w:rPr>
      </w:pPr>
      <w:bookmarkStart w:id="706" w:name="_Toc37680965"/>
      <w:bookmarkStart w:id="707" w:name="_Toc46486537"/>
      <w:bookmarkStart w:id="708" w:name="_Toc52546882"/>
      <w:bookmarkStart w:id="709" w:name="_Toc52547412"/>
      <w:bookmarkStart w:id="710" w:name="_Toc52547942"/>
      <w:bookmarkStart w:id="711" w:name="_Toc52548472"/>
      <w:bookmarkStart w:id="712" w:name="_Toc124534424"/>
      <w:r w:rsidRPr="00972DE9">
        <w:rPr>
          <w:i/>
        </w:rPr>
        <w:t>–</w:t>
      </w:r>
      <w:r w:rsidRPr="00972DE9">
        <w:rPr>
          <w:i/>
        </w:rPr>
        <w:tab/>
        <w:t>GNSS-SSR-URA</w:t>
      </w:r>
      <w:bookmarkEnd w:id="706"/>
      <w:bookmarkEnd w:id="707"/>
      <w:bookmarkEnd w:id="708"/>
      <w:bookmarkEnd w:id="709"/>
      <w:bookmarkEnd w:id="710"/>
      <w:bookmarkEnd w:id="711"/>
      <w:bookmarkEnd w:id="712"/>
    </w:p>
    <w:p w14:paraId="0784D085" w14:textId="77777777" w:rsidR="007E632D" w:rsidRPr="00972DE9" w:rsidRDefault="007E632D" w:rsidP="007E632D">
      <w:r w:rsidRPr="00972DE9">
        <w:t xml:space="preserve">The IE </w:t>
      </w:r>
      <w:r w:rsidRPr="00972DE9">
        <w:rPr>
          <w:i/>
        </w:rPr>
        <w:t xml:space="preserve">GNSS-SSR-URA </w:t>
      </w:r>
      <w:r w:rsidRPr="00972DE9">
        <w:rPr>
          <w:noProof/>
        </w:rPr>
        <w:t>is</w:t>
      </w:r>
      <w:r w:rsidRPr="00972DE9">
        <w:t xml:space="preserve"> used by the location server to provide quality information for the provided SSR assistance data.</w:t>
      </w:r>
    </w:p>
    <w:p w14:paraId="0D4036BE" w14:textId="77777777" w:rsidR="007E632D" w:rsidRPr="00972DE9" w:rsidRDefault="007E632D" w:rsidP="007E632D">
      <w:r w:rsidRPr="00972DE9">
        <w:rPr>
          <w:noProof/>
        </w:rPr>
        <w:t xml:space="preserve">The parameters provided in </w:t>
      </w:r>
      <w:r w:rsidRPr="00972DE9">
        <w:t xml:space="preserve">IE </w:t>
      </w:r>
      <w:r w:rsidRPr="00972DE9">
        <w:rPr>
          <w:i/>
        </w:rPr>
        <w:t>GNSS-SSR-URA</w:t>
      </w:r>
      <w:r w:rsidRPr="00972DE9">
        <w:t xml:space="preserve"> are used as specified for the SSR URA Messages (e.g., message type 1061 and 1067) in [30] and apply to all GNSSs.</w:t>
      </w:r>
    </w:p>
    <w:p w14:paraId="7380C1E1" w14:textId="77777777" w:rsidR="007E632D" w:rsidRPr="00972DE9" w:rsidRDefault="007E632D" w:rsidP="007E632D">
      <w:pPr>
        <w:pStyle w:val="PL"/>
        <w:shd w:val="clear" w:color="auto" w:fill="E6E6E6"/>
      </w:pPr>
      <w:r w:rsidRPr="00972DE9">
        <w:t>-- ASN1START</w:t>
      </w:r>
    </w:p>
    <w:p w14:paraId="2D9AD10C" w14:textId="77777777" w:rsidR="007E632D" w:rsidRPr="00972DE9" w:rsidRDefault="007E632D" w:rsidP="007E632D">
      <w:pPr>
        <w:pStyle w:val="PL"/>
        <w:shd w:val="clear" w:color="auto" w:fill="E6E6E6"/>
        <w:rPr>
          <w:snapToGrid w:val="0"/>
        </w:rPr>
      </w:pPr>
    </w:p>
    <w:p w14:paraId="27527A06" w14:textId="77777777" w:rsidR="007E632D" w:rsidRPr="00972DE9" w:rsidRDefault="007E632D" w:rsidP="007E632D">
      <w:pPr>
        <w:pStyle w:val="PL"/>
        <w:shd w:val="clear" w:color="auto" w:fill="E6E6E6"/>
        <w:rPr>
          <w:snapToGrid w:val="0"/>
        </w:rPr>
      </w:pPr>
      <w:r w:rsidRPr="00972DE9">
        <w:rPr>
          <w:snapToGrid w:val="0"/>
        </w:rPr>
        <w:t>GNSS-SSR-URA-r16 ::= SEQUENCE {</w:t>
      </w:r>
    </w:p>
    <w:p w14:paraId="222008A8"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1F8CBA7"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00A9AF79"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08BD545B" w14:textId="77777777" w:rsidR="007E632D" w:rsidRPr="00972DE9" w:rsidRDefault="007E632D" w:rsidP="007E632D">
      <w:pPr>
        <w:pStyle w:val="PL"/>
        <w:shd w:val="clear" w:color="auto" w:fill="E6E6E6"/>
        <w:rPr>
          <w:snapToGrid w:val="0"/>
        </w:rPr>
      </w:pPr>
      <w:r w:rsidRPr="00972DE9">
        <w:rPr>
          <w:snapToGrid w:val="0"/>
        </w:rPr>
        <w:tab/>
        <w:t>ssr-URA-SatList-r16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SSR-URA-SatList-r16,</w:t>
      </w:r>
    </w:p>
    <w:p w14:paraId="6259DEA8" w14:textId="77777777" w:rsidR="007E632D" w:rsidRPr="00972DE9" w:rsidRDefault="007E632D" w:rsidP="007E632D">
      <w:pPr>
        <w:pStyle w:val="PL"/>
        <w:shd w:val="clear" w:color="auto" w:fill="E6E6E6"/>
        <w:rPr>
          <w:snapToGrid w:val="0"/>
        </w:rPr>
      </w:pPr>
      <w:r w:rsidRPr="00972DE9">
        <w:rPr>
          <w:snapToGrid w:val="0"/>
        </w:rPr>
        <w:tab/>
        <w:t>...</w:t>
      </w:r>
    </w:p>
    <w:p w14:paraId="2CBFAFD5" w14:textId="77777777" w:rsidR="007E632D" w:rsidRPr="00972DE9" w:rsidRDefault="007E632D" w:rsidP="007E632D">
      <w:pPr>
        <w:pStyle w:val="PL"/>
        <w:shd w:val="clear" w:color="auto" w:fill="E6E6E6"/>
        <w:rPr>
          <w:snapToGrid w:val="0"/>
        </w:rPr>
      </w:pPr>
      <w:r w:rsidRPr="00972DE9">
        <w:rPr>
          <w:snapToGrid w:val="0"/>
        </w:rPr>
        <w:t>}</w:t>
      </w:r>
    </w:p>
    <w:p w14:paraId="50C9439D" w14:textId="77777777" w:rsidR="007E632D" w:rsidRPr="00972DE9" w:rsidRDefault="007E632D" w:rsidP="007E632D">
      <w:pPr>
        <w:pStyle w:val="PL"/>
        <w:shd w:val="clear" w:color="auto" w:fill="E6E6E6"/>
        <w:rPr>
          <w:snapToGrid w:val="0"/>
        </w:rPr>
      </w:pPr>
    </w:p>
    <w:p w14:paraId="5433B194" w14:textId="77777777" w:rsidR="007E632D" w:rsidRPr="00972DE9" w:rsidRDefault="007E632D" w:rsidP="007E632D">
      <w:pPr>
        <w:pStyle w:val="PL"/>
        <w:shd w:val="clear" w:color="auto" w:fill="E6E6E6"/>
        <w:rPr>
          <w:snapToGrid w:val="0"/>
        </w:rPr>
      </w:pPr>
      <w:r w:rsidRPr="00972DE9">
        <w:rPr>
          <w:snapToGrid w:val="0"/>
        </w:rPr>
        <w:t>SSR-URA-SatList-r16 ::= SEQUENCE (SIZE(1..64)) OF SSR-URA-SatElement-r16</w:t>
      </w:r>
    </w:p>
    <w:p w14:paraId="5E3068E9" w14:textId="77777777" w:rsidR="007E632D" w:rsidRPr="00972DE9" w:rsidRDefault="007E632D" w:rsidP="007E632D">
      <w:pPr>
        <w:pStyle w:val="PL"/>
        <w:shd w:val="clear" w:color="auto" w:fill="E6E6E6"/>
        <w:rPr>
          <w:snapToGrid w:val="0"/>
        </w:rPr>
      </w:pPr>
    </w:p>
    <w:p w14:paraId="02358CF0" w14:textId="77777777" w:rsidR="007E632D" w:rsidRPr="00972DE9" w:rsidRDefault="007E632D" w:rsidP="007E632D">
      <w:pPr>
        <w:pStyle w:val="PL"/>
        <w:shd w:val="clear" w:color="auto" w:fill="E6E6E6"/>
        <w:rPr>
          <w:snapToGrid w:val="0"/>
        </w:rPr>
      </w:pPr>
      <w:r w:rsidRPr="00972DE9">
        <w:rPr>
          <w:snapToGrid w:val="0"/>
        </w:rPr>
        <w:t>SSR-URA-SatElement-r16 ::= SEQUENCE {</w:t>
      </w:r>
    </w:p>
    <w:p w14:paraId="5B6C81F1"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6CC1E194" w14:textId="77777777" w:rsidR="007E632D" w:rsidRPr="00972DE9" w:rsidRDefault="007E632D" w:rsidP="007E632D">
      <w:pPr>
        <w:pStyle w:val="PL"/>
        <w:shd w:val="clear" w:color="auto" w:fill="E6E6E6"/>
        <w:rPr>
          <w:snapToGrid w:val="0"/>
        </w:rPr>
      </w:pPr>
      <w:r w:rsidRPr="00972DE9">
        <w:rPr>
          <w:snapToGrid w:val="0"/>
        </w:rPr>
        <w:tab/>
        <w:t>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 (6)),</w:t>
      </w:r>
    </w:p>
    <w:p w14:paraId="64F7D23D" w14:textId="77777777" w:rsidR="007E632D" w:rsidRPr="00972DE9" w:rsidRDefault="007E632D" w:rsidP="007E632D">
      <w:pPr>
        <w:pStyle w:val="PL"/>
        <w:shd w:val="clear" w:color="auto" w:fill="E6E6E6"/>
        <w:rPr>
          <w:snapToGrid w:val="0"/>
        </w:rPr>
      </w:pPr>
      <w:r w:rsidRPr="00972DE9">
        <w:rPr>
          <w:snapToGrid w:val="0"/>
        </w:rPr>
        <w:tab/>
        <w:t>...</w:t>
      </w:r>
    </w:p>
    <w:p w14:paraId="12496885" w14:textId="77777777" w:rsidR="007E632D" w:rsidRPr="00972DE9" w:rsidRDefault="007E632D" w:rsidP="007E632D">
      <w:pPr>
        <w:pStyle w:val="PL"/>
        <w:shd w:val="clear" w:color="auto" w:fill="E6E6E6"/>
        <w:rPr>
          <w:snapToGrid w:val="0"/>
        </w:rPr>
      </w:pPr>
      <w:r w:rsidRPr="00972DE9">
        <w:rPr>
          <w:snapToGrid w:val="0"/>
        </w:rPr>
        <w:lastRenderedPageBreak/>
        <w:t>}</w:t>
      </w:r>
    </w:p>
    <w:p w14:paraId="253B818C" w14:textId="77777777" w:rsidR="007E632D" w:rsidRPr="00972DE9" w:rsidRDefault="007E632D" w:rsidP="007E632D">
      <w:pPr>
        <w:pStyle w:val="PL"/>
        <w:shd w:val="clear" w:color="auto" w:fill="E6E6E6"/>
      </w:pPr>
    </w:p>
    <w:p w14:paraId="76E5996B" w14:textId="77777777" w:rsidR="007E632D" w:rsidRPr="00972DE9" w:rsidRDefault="007E632D" w:rsidP="007E632D">
      <w:pPr>
        <w:pStyle w:val="PL"/>
        <w:shd w:val="clear" w:color="auto" w:fill="E6E6E6"/>
      </w:pPr>
      <w:r w:rsidRPr="00972DE9">
        <w:t>-- ASN1STOP</w:t>
      </w:r>
    </w:p>
    <w:p w14:paraId="613B9B99"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976CA24" w14:textId="77777777" w:rsidTr="00713F2A">
        <w:trPr>
          <w:cantSplit/>
          <w:tblHeader/>
        </w:trPr>
        <w:tc>
          <w:tcPr>
            <w:tcW w:w="9639" w:type="dxa"/>
          </w:tcPr>
          <w:p w14:paraId="46CD34FE" w14:textId="77777777" w:rsidR="007E632D" w:rsidRPr="00972DE9" w:rsidRDefault="007E632D" w:rsidP="00713F2A">
            <w:pPr>
              <w:pStyle w:val="TAH"/>
              <w:rPr>
                <w:i/>
              </w:rPr>
            </w:pPr>
            <w:r w:rsidRPr="00972DE9">
              <w:rPr>
                <w:i/>
                <w:snapToGrid w:val="0"/>
              </w:rPr>
              <w:t xml:space="preserve">GNSS-SSR-URA </w:t>
            </w:r>
            <w:r w:rsidRPr="00972DE9">
              <w:rPr>
                <w:iCs/>
                <w:noProof/>
              </w:rPr>
              <w:t>field descriptions</w:t>
            </w:r>
          </w:p>
        </w:tc>
      </w:tr>
      <w:tr w:rsidR="007E632D" w:rsidRPr="00972DE9" w14:paraId="25A04F6C" w14:textId="77777777" w:rsidTr="00713F2A">
        <w:trPr>
          <w:cantSplit/>
        </w:trPr>
        <w:tc>
          <w:tcPr>
            <w:tcW w:w="9639" w:type="dxa"/>
          </w:tcPr>
          <w:p w14:paraId="6D35A70F" w14:textId="77777777" w:rsidR="007E632D" w:rsidRPr="00972DE9" w:rsidRDefault="007E632D" w:rsidP="00713F2A">
            <w:pPr>
              <w:pStyle w:val="TAL"/>
              <w:rPr>
                <w:b/>
                <w:i/>
              </w:rPr>
            </w:pPr>
            <w:proofErr w:type="spellStart"/>
            <w:r w:rsidRPr="00972DE9">
              <w:rPr>
                <w:b/>
                <w:i/>
              </w:rPr>
              <w:t>epochTime</w:t>
            </w:r>
            <w:proofErr w:type="spellEnd"/>
          </w:p>
          <w:p w14:paraId="3E56DE70" w14:textId="77777777" w:rsidR="007E632D" w:rsidRPr="00972DE9" w:rsidRDefault="007E632D" w:rsidP="00713F2A">
            <w:pPr>
              <w:pStyle w:val="TAL"/>
            </w:pPr>
            <w:r w:rsidRPr="00972DE9">
              <w:t xml:space="preserve">This field specifies the epoch time of the SSR User Range Accuracy (URA).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15A9F0E5" w14:textId="77777777" w:rsidTr="00713F2A">
        <w:trPr>
          <w:cantSplit/>
        </w:trPr>
        <w:tc>
          <w:tcPr>
            <w:tcW w:w="9639" w:type="dxa"/>
          </w:tcPr>
          <w:p w14:paraId="1213A8D2" w14:textId="77777777" w:rsidR="007E632D" w:rsidRPr="00972DE9" w:rsidRDefault="007E632D" w:rsidP="00713F2A">
            <w:pPr>
              <w:pStyle w:val="TAL"/>
              <w:rPr>
                <w:b/>
                <w:i/>
              </w:rPr>
            </w:pPr>
            <w:proofErr w:type="spellStart"/>
            <w:r w:rsidRPr="00972DE9">
              <w:rPr>
                <w:b/>
                <w:i/>
              </w:rPr>
              <w:t>ssrUpdateInterval</w:t>
            </w:r>
            <w:proofErr w:type="spellEnd"/>
          </w:p>
          <w:p w14:paraId="174037D0"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10FFDBA4" w14:textId="77777777" w:rsidTr="00713F2A">
        <w:trPr>
          <w:cantSplit/>
        </w:trPr>
        <w:tc>
          <w:tcPr>
            <w:tcW w:w="9639" w:type="dxa"/>
          </w:tcPr>
          <w:p w14:paraId="338B3BDD" w14:textId="77777777" w:rsidR="007E632D" w:rsidRPr="00972DE9" w:rsidRDefault="007E632D" w:rsidP="00713F2A">
            <w:pPr>
              <w:pStyle w:val="TAL"/>
              <w:rPr>
                <w:b/>
                <w:i/>
              </w:rPr>
            </w:pPr>
            <w:proofErr w:type="spellStart"/>
            <w:r w:rsidRPr="00972DE9">
              <w:rPr>
                <w:b/>
                <w:i/>
              </w:rPr>
              <w:t>iod-ssr</w:t>
            </w:r>
            <w:proofErr w:type="spellEnd"/>
          </w:p>
          <w:p w14:paraId="7F844960"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1BC2CC3A" w14:textId="77777777" w:rsidTr="00713F2A">
        <w:trPr>
          <w:cantSplit/>
        </w:trPr>
        <w:tc>
          <w:tcPr>
            <w:tcW w:w="9639" w:type="dxa"/>
          </w:tcPr>
          <w:p w14:paraId="4299EE7B" w14:textId="77777777" w:rsidR="007E632D" w:rsidRPr="00972DE9" w:rsidRDefault="007E632D" w:rsidP="00713F2A">
            <w:pPr>
              <w:pStyle w:val="TAL"/>
              <w:rPr>
                <w:b/>
                <w:i/>
              </w:rPr>
            </w:pPr>
            <w:proofErr w:type="spellStart"/>
            <w:r w:rsidRPr="00972DE9">
              <w:rPr>
                <w:b/>
                <w:i/>
              </w:rPr>
              <w:t>svID</w:t>
            </w:r>
            <w:proofErr w:type="spellEnd"/>
          </w:p>
          <w:p w14:paraId="265EBE99" w14:textId="77777777" w:rsidR="007E632D" w:rsidRPr="00972DE9" w:rsidRDefault="007E632D" w:rsidP="00713F2A">
            <w:pPr>
              <w:pStyle w:val="TAL"/>
            </w:pPr>
            <w:r w:rsidRPr="00972DE9">
              <w:t>This field specifies the GNSS satellite for which the SSR URA is provided.</w:t>
            </w:r>
          </w:p>
        </w:tc>
      </w:tr>
      <w:tr w:rsidR="007E632D" w:rsidRPr="00972DE9" w14:paraId="2493437D" w14:textId="77777777" w:rsidTr="00713F2A">
        <w:trPr>
          <w:cantSplit/>
        </w:trPr>
        <w:tc>
          <w:tcPr>
            <w:tcW w:w="9639" w:type="dxa"/>
          </w:tcPr>
          <w:p w14:paraId="1B217BFA" w14:textId="77777777" w:rsidR="007E632D" w:rsidRPr="00972DE9" w:rsidRDefault="007E632D" w:rsidP="00713F2A">
            <w:pPr>
              <w:pStyle w:val="TAL"/>
              <w:rPr>
                <w:b/>
                <w:i/>
              </w:rPr>
            </w:pPr>
            <w:proofErr w:type="spellStart"/>
            <w:r w:rsidRPr="00972DE9">
              <w:rPr>
                <w:b/>
                <w:i/>
              </w:rPr>
              <w:t>ssr</w:t>
            </w:r>
            <w:proofErr w:type="spellEnd"/>
            <w:r w:rsidRPr="00972DE9">
              <w:rPr>
                <w:b/>
                <w:i/>
              </w:rPr>
              <w:t>-URA</w:t>
            </w:r>
          </w:p>
          <w:p w14:paraId="6E9DF46B" w14:textId="77777777" w:rsidR="007E632D" w:rsidRPr="00972DE9" w:rsidRDefault="007E632D" w:rsidP="00713F2A">
            <w:pPr>
              <w:pStyle w:val="TAL"/>
            </w:pPr>
            <w:r w:rsidRPr="00972DE9">
              <w:t>This field specifies the User Range Accuracy (URA) (1-sigma) for the range correction provided in the SSR assistance data. The URA is represented by a combination of CLASS and VALUE. The 3 MSB define the CLASS with a range of 0-7 and the 3 LSB define the VALUE with a range of 0-7. The URA is computed by:</w:t>
            </w:r>
          </w:p>
          <w:p w14:paraId="3CB69B77" w14:textId="77777777" w:rsidR="007E632D" w:rsidRPr="00972DE9" w:rsidRDefault="007E632D" w:rsidP="00713F2A">
            <w:pPr>
              <w:jc w:val="center"/>
            </w:pPr>
            <m:oMathPara>
              <m:oMath>
                <m:r>
                  <w:rPr>
                    <w:rFonts w:ascii="Cambria Math" w:hAnsi="Cambria Math"/>
                  </w:rPr>
                  <m:t xml:space="preserve">SSR URA  </m:t>
                </m:r>
                <m:d>
                  <m:dPr>
                    <m:begChr m:val="["/>
                    <m:endChr m:val="]"/>
                    <m:ctrlPr>
                      <w:rPr>
                        <w:rFonts w:ascii="Cambria Math" w:hAnsi="Cambria Math"/>
                        <w:i/>
                      </w:rPr>
                    </m:ctrlPr>
                  </m:dPr>
                  <m:e>
                    <m:r>
                      <m:rPr>
                        <m:nor/>
                      </m:rPr>
                      <w:rPr>
                        <w:rFonts w:ascii="Cambria Math" w:hAnsi="Cambria Math"/>
                      </w:rPr>
                      <m:t>mm</m:t>
                    </m:r>
                  </m:e>
                </m:d>
                <m:r>
                  <w:rPr>
                    <w:rFonts w:ascii="Cambria Math" w:hAnsi="Cambria Math"/>
                  </w:rPr>
                  <m:t>≤</m:t>
                </m:r>
                <m:sSup>
                  <m:sSupPr>
                    <m:ctrlPr>
                      <w:rPr>
                        <w:rFonts w:ascii="Cambria Math" w:eastAsia="Calibri" w:hAnsi="Cambria Math"/>
                        <w:i/>
                        <w:sz w:val="22"/>
                        <w:szCs w:val="22"/>
                      </w:rPr>
                    </m:ctrlPr>
                  </m:sSupPr>
                  <m:e>
                    <m:r>
                      <w:rPr>
                        <w:rFonts w:ascii="Cambria Math" w:hAnsi="Cambria Math"/>
                      </w:rPr>
                      <m:t>3</m:t>
                    </m:r>
                  </m:e>
                  <m:sup>
                    <m: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w:rPr>
                            <w:rFonts w:ascii="Cambria Math" w:hAnsi="Cambria Math"/>
                          </w:rPr>
                          <m:t>VALUE</m:t>
                        </m:r>
                      </m:num>
                      <m:den>
                        <m:r>
                          <w:rPr>
                            <w:rFonts w:ascii="Cambria Math" w:hAnsi="Cambria Math"/>
                          </w:rPr>
                          <m:t>4</m:t>
                        </m:r>
                      </m:den>
                    </m:f>
                  </m:e>
                </m:d>
                <m:r>
                  <w:rPr>
                    <w:rFonts w:ascii="Cambria Math" w:hAnsi="Cambria Math"/>
                  </w:rPr>
                  <m:t>-1    [</m:t>
                </m:r>
                <m:r>
                  <m:rPr>
                    <m:nor/>
                  </m:rPr>
                  <w:rPr>
                    <w:rFonts w:ascii="Cambria Math" w:hAnsi="Cambria Math"/>
                  </w:rPr>
                  <m:t>mm</m:t>
                </m:r>
                <m:r>
                  <w:rPr>
                    <w:rFonts w:ascii="Cambria Math" w:hAnsi="Cambria Math"/>
                  </w:rPr>
                  <m:t>]</m:t>
                </m:r>
              </m:oMath>
            </m:oMathPara>
          </w:p>
          <w:p w14:paraId="447701F7" w14:textId="77777777" w:rsidR="007E632D" w:rsidRPr="00972DE9" w:rsidRDefault="007E632D" w:rsidP="00713F2A">
            <w:pPr>
              <w:pStyle w:val="TAL"/>
            </w:pPr>
            <w:r w:rsidRPr="00972DE9">
              <w:t xml:space="preserve">See Table 'Relationship between SSR troposphere quality and URA indicator and physical quantity' in IE </w:t>
            </w:r>
            <w:r w:rsidRPr="00972DE9">
              <w:rPr>
                <w:i/>
              </w:rPr>
              <w:t>GNSS</w:t>
            </w:r>
            <w:r w:rsidRPr="00972DE9">
              <w:rPr>
                <w:i/>
              </w:rPr>
              <w:noBreakHyphen/>
              <w:t>SSR</w:t>
            </w:r>
            <w:r w:rsidRPr="00972DE9">
              <w:rPr>
                <w:i/>
              </w:rPr>
              <w:noBreakHyphen/>
            </w:r>
            <w:proofErr w:type="spellStart"/>
            <w:r w:rsidRPr="00972DE9">
              <w:rPr>
                <w:i/>
              </w:rPr>
              <w:t>GriddedCorrection</w:t>
            </w:r>
            <w:proofErr w:type="spellEnd"/>
            <w:r w:rsidRPr="00972DE9">
              <w:t>.</w:t>
            </w:r>
          </w:p>
        </w:tc>
      </w:tr>
    </w:tbl>
    <w:p w14:paraId="4090D552" w14:textId="77777777" w:rsidR="007E632D" w:rsidRPr="00972DE9" w:rsidRDefault="007E632D" w:rsidP="007E632D">
      <w:pPr>
        <w:rPr>
          <w:b/>
        </w:rPr>
      </w:pPr>
    </w:p>
    <w:p w14:paraId="0F548C80" w14:textId="77777777" w:rsidR="007E632D" w:rsidRPr="00972DE9" w:rsidRDefault="007E632D" w:rsidP="007E632D">
      <w:pPr>
        <w:pStyle w:val="Heading4"/>
        <w:rPr>
          <w:i/>
        </w:rPr>
      </w:pPr>
      <w:bookmarkStart w:id="713" w:name="_Toc37680966"/>
      <w:bookmarkStart w:id="714" w:name="_Toc46486538"/>
      <w:bookmarkStart w:id="715" w:name="_Toc52546883"/>
      <w:bookmarkStart w:id="716" w:name="_Toc52547413"/>
      <w:bookmarkStart w:id="717" w:name="_Toc52547943"/>
      <w:bookmarkStart w:id="718" w:name="_Toc52548473"/>
      <w:bookmarkStart w:id="719" w:name="_Toc124534425"/>
      <w:r w:rsidRPr="00972DE9">
        <w:rPr>
          <w:i/>
        </w:rPr>
        <w:t>–</w:t>
      </w:r>
      <w:r w:rsidRPr="00972DE9">
        <w:rPr>
          <w:i/>
        </w:rPr>
        <w:tab/>
        <w:t>GNSS-SSR-</w:t>
      </w:r>
      <w:proofErr w:type="spellStart"/>
      <w:r w:rsidRPr="00972DE9">
        <w:rPr>
          <w:i/>
        </w:rPr>
        <w:t>PhaseBias</w:t>
      </w:r>
      <w:bookmarkEnd w:id="713"/>
      <w:bookmarkEnd w:id="714"/>
      <w:bookmarkEnd w:id="715"/>
      <w:bookmarkEnd w:id="716"/>
      <w:bookmarkEnd w:id="717"/>
      <w:bookmarkEnd w:id="718"/>
      <w:bookmarkEnd w:id="719"/>
      <w:proofErr w:type="spellEnd"/>
    </w:p>
    <w:p w14:paraId="399EB895" w14:textId="77777777" w:rsidR="007E632D" w:rsidRPr="00972DE9" w:rsidRDefault="007E632D" w:rsidP="007E632D">
      <w:r w:rsidRPr="00972DE9">
        <w:t xml:space="preserve">The IE </w:t>
      </w:r>
      <w:r w:rsidRPr="00972DE9">
        <w:rPr>
          <w:i/>
        </w:rPr>
        <w:t>GNSS-SSR-</w:t>
      </w:r>
      <w:proofErr w:type="spellStart"/>
      <w:r w:rsidRPr="00972DE9">
        <w:rPr>
          <w:i/>
        </w:rPr>
        <w:t>PhaseBias</w:t>
      </w:r>
      <w:proofErr w:type="spellEnd"/>
      <w:r w:rsidRPr="00972DE9">
        <w:rPr>
          <w:i/>
        </w:rPr>
        <w:t xml:space="preserve"> </w:t>
      </w:r>
      <w:r w:rsidRPr="00972DE9">
        <w:rPr>
          <w:noProof/>
        </w:rPr>
        <w:t>is</w:t>
      </w:r>
      <w:r w:rsidRPr="00972DE9">
        <w:t xml:space="preserve"> used by the location server to provide GNSS signal phase bias together with integrity information. The target device may add the phase bias to the phase-range measurement of the corresponding phase signal to get corrected phase-ranges.</w:t>
      </w:r>
    </w:p>
    <w:p w14:paraId="191BFACE" w14:textId="77777777" w:rsidR="007E632D" w:rsidRPr="00972DE9" w:rsidRDefault="007E632D" w:rsidP="007E632D">
      <w:r w:rsidRPr="00972DE9">
        <w:rPr>
          <w:noProof/>
        </w:rPr>
        <w:t xml:space="preserve">The parameters provided in </w:t>
      </w:r>
      <w:r w:rsidRPr="00972DE9">
        <w:t xml:space="preserve">IE </w:t>
      </w:r>
      <w:r w:rsidRPr="00972DE9">
        <w:rPr>
          <w:i/>
        </w:rPr>
        <w:t>GNSS-SSR-</w:t>
      </w:r>
      <w:proofErr w:type="spellStart"/>
      <w:r w:rsidRPr="00972DE9">
        <w:rPr>
          <w:i/>
        </w:rPr>
        <w:t>PhaseBias</w:t>
      </w:r>
      <w:proofErr w:type="spellEnd"/>
      <w:r w:rsidRPr="00972DE9">
        <w:rPr>
          <w:i/>
        </w:rPr>
        <w:t xml:space="preserve"> – </w:t>
      </w:r>
      <w:r w:rsidRPr="00972DE9">
        <w:rPr>
          <w:iCs/>
        </w:rPr>
        <w:t xml:space="preserve">except for </w:t>
      </w:r>
      <w:r w:rsidRPr="00972DE9">
        <w:rPr>
          <w:i/>
        </w:rPr>
        <w:t>SSR-</w:t>
      </w:r>
      <w:proofErr w:type="spellStart"/>
      <w:r w:rsidRPr="00972DE9">
        <w:rPr>
          <w:i/>
        </w:rPr>
        <w:t>IntegrityPhaseBiasBounds</w:t>
      </w:r>
      <w:proofErr w:type="spellEnd"/>
      <w:r w:rsidRPr="00972DE9">
        <w:rPr>
          <w:i/>
        </w:rPr>
        <w:t xml:space="preserve"> – </w:t>
      </w:r>
      <w:r w:rsidRPr="00972DE9">
        <w:t>are used as specified for Compact SSR GNSS Satellite Phase Bias Messages (e.g., message type 4073,5) in [43] and apply to all GNSSs.</w:t>
      </w:r>
    </w:p>
    <w:p w14:paraId="61718009" w14:textId="77777777" w:rsidR="007E632D" w:rsidRPr="00972DE9" w:rsidRDefault="007E632D" w:rsidP="007E632D">
      <w:pPr>
        <w:pStyle w:val="PL"/>
        <w:shd w:val="clear" w:color="auto" w:fill="E6E6E6"/>
      </w:pPr>
      <w:r w:rsidRPr="00972DE9">
        <w:t>-- ASN1START</w:t>
      </w:r>
    </w:p>
    <w:p w14:paraId="5A49B2E2" w14:textId="77777777" w:rsidR="007E632D" w:rsidRPr="00972DE9" w:rsidRDefault="007E632D" w:rsidP="007E632D">
      <w:pPr>
        <w:pStyle w:val="PL"/>
        <w:shd w:val="clear" w:color="auto" w:fill="E6E6E6"/>
        <w:rPr>
          <w:snapToGrid w:val="0"/>
        </w:rPr>
      </w:pPr>
    </w:p>
    <w:p w14:paraId="58606B3B" w14:textId="77777777" w:rsidR="007E632D" w:rsidRPr="00972DE9" w:rsidRDefault="007E632D" w:rsidP="007E632D">
      <w:pPr>
        <w:pStyle w:val="PL"/>
        <w:shd w:val="clear" w:color="auto" w:fill="E6E6E6"/>
        <w:rPr>
          <w:snapToGrid w:val="0"/>
        </w:rPr>
      </w:pPr>
      <w:r w:rsidRPr="00972DE9">
        <w:rPr>
          <w:snapToGrid w:val="0"/>
        </w:rPr>
        <w:t>GNSS-SSR-PhaseBias-r16 ::= SEQUENCE {</w:t>
      </w:r>
    </w:p>
    <w:p w14:paraId="05FE9C31"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13BAAA8B"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7B2D4672"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12F48D36" w14:textId="77777777" w:rsidR="007E632D" w:rsidRPr="00972DE9" w:rsidRDefault="007E632D" w:rsidP="007E632D">
      <w:pPr>
        <w:pStyle w:val="PL"/>
        <w:shd w:val="clear" w:color="auto" w:fill="E6E6E6"/>
        <w:rPr>
          <w:snapToGrid w:val="0"/>
        </w:rPr>
      </w:pPr>
      <w:r w:rsidRPr="00972DE9">
        <w:rPr>
          <w:snapToGrid w:val="0"/>
        </w:rPr>
        <w:tab/>
        <w:t>ssr-PhaseBiasSatList-r16</w:t>
      </w:r>
      <w:r w:rsidRPr="00972DE9">
        <w:rPr>
          <w:snapToGrid w:val="0"/>
        </w:rPr>
        <w:tab/>
      </w:r>
      <w:r w:rsidRPr="00972DE9">
        <w:rPr>
          <w:snapToGrid w:val="0"/>
        </w:rPr>
        <w:tab/>
      </w:r>
      <w:r w:rsidRPr="00972DE9">
        <w:rPr>
          <w:snapToGrid w:val="0"/>
        </w:rPr>
        <w:tab/>
        <w:t>SSR-PhaseBiasSatList-r16,</w:t>
      </w:r>
    </w:p>
    <w:p w14:paraId="4ADA0597" w14:textId="77777777" w:rsidR="007E632D" w:rsidRPr="00972DE9" w:rsidRDefault="007E632D" w:rsidP="007E632D">
      <w:pPr>
        <w:pStyle w:val="PL"/>
        <w:shd w:val="clear" w:color="auto" w:fill="E6E6E6"/>
        <w:rPr>
          <w:snapToGrid w:val="0"/>
        </w:rPr>
      </w:pPr>
      <w:r w:rsidRPr="00972DE9">
        <w:rPr>
          <w:snapToGrid w:val="0"/>
        </w:rPr>
        <w:tab/>
        <w:t>...</w:t>
      </w:r>
    </w:p>
    <w:p w14:paraId="29155BCE" w14:textId="77777777" w:rsidR="007E632D" w:rsidRPr="00972DE9" w:rsidRDefault="007E632D" w:rsidP="007E632D">
      <w:pPr>
        <w:pStyle w:val="PL"/>
        <w:shd w:val="clear" w:color="auto" w:fill="E6E6E6"/>
        <w:rPr>
          <w:snapToGrid w:val="0"/>
        </w:rPr>
      </w:pPr>
      <w:r w:rsidRPr="00972DE9">
        <w:rPr>
          <w:snapToGrid w:val="0"/>
        </w:rPr>
        <w:t>}</w:t>
      </w:r>
    </w:p>
    <w:p w14:paraId="336FC188" w14:textId="77777777" w:rsidR="007E632D" w:rsidRPr="00972DE9" w:rsidRDefault="007E632D" w:rsidP="007E632D">
      <w:pPr>
        <w:pStyle w:val="PL"/>
        <w:shd w:val="clear" w:color="auto" w:fill="E6E6E6"/>
        <w:rPr>
          <w:snapToGrid w:val="0"/>
        </w:rPr>
      </w:pPr>
    </w:p>
    <w:p w14:paraId="6160541F" w14:textId="77777777" w:rsidR="007E632D" w:rsidRPr="00972DE9" w:rsidRDefault="007E632D" w:rsidP="007E632D">
      <w:pPr>
        <w:pStyle w:val="PL"/>
        <w:shd w:val="clear" w:color="auto" w:fill="E6E6E6"/>
        <w:rPr>
          <w:snapToGrid w:val="0"/>
        </w:rPr>
      </w:pPr>
      <w:r w:rsidRPr="00972DE9">
        <w:rPr>
          <w:snapToGrid w:val="0"/>
        </w:rPr>
        <w:t>SSR-PhaseBiasSatList-r16 ::= SEQUENCE (SIZE(1..64)) OF SSR-PhaseBiasSatElement-r16</w:t>
      </w:r>
    </w:p>
    <w:p w14:paraId="478821AC" w14:textId="77777777" w:rsidR="007E632D" w:rsidRPr="00972DE9" w:rsidRDefault="007E632D" w:rsidP="007E632D">
      <w:pPr>
        <w:pStyle w:val="PL"/>
        <w:shd w:val="clear" w:color="auto" w:fill="E6E6E6"/>
        <w:rPr>
          <w:snapToGrid w:val="0"/>
        </w:rPr>
      </w:pPr>
    </w:p>
    <w:p w14:paraId="4C80995A" w14:textId="77777777" w:rsidR="007E632D" w:rsidRPr="00972DE9" w:rsidRDefault="007E632D" w:rsidP="007E632D">
      <w:pPr>
        <w:pStyle w:val="PL"/>
        <w:shd w:val="clear" w:color="auto" w:fill="E6E6E6"/>
        <w:rPr>
          <w:snapToGrid w:val="0"/>
        </w:rPr>
      </w:pPr>
      <w:r w:rsidRPr="00972DE9">
        <w:rPr>
          <w:snapToGrid w:val="0"/>
        </w:rPr>
        <w:t>SSR-PhaseBiasSatElement-r16 ::= SEQUENCE {</w:t>
      </w:r>
    </w:p>
    <w:p w14:paraId="7C87F1AD"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64F6DD7" w14:textId="77777777" w:rsidR="007E632D" w:rsidRPr="00972DE9" w:rsidRDefault="007E632D" w:rsidP="007E632D">
      <w:pPr>
        <w:pStyle w:val="PL"/>
        <w:shd w:val="clear" w:color="auto" w:fill="E6E6E6"/>
        <w:rPr>
          <w:snapToGrid w:val="0"/>
        </w:rPr>
      </w:pPr>
      <w:r w:rsidRPr="00972DE9">
        <w:rPr>
          <w:snapToGrid w:val="0"/>
        </w:rPr>
        <w:tab/>
        <w:t>ssr-PhaseBiasSignalList-r16</w:t>
      </w:r>
      <w:r w:rsidRPr="00972DE9">
        <w:rPr>
          <w:snapToGrid w:val="0"/>
        </w:rPr>
        <w:tab/>
      </w:r>
      <w:r w:rsidRPr="00972DE9">
        <w:rPr>
          <w:snapToGrid w:val="0"/>
        </w:rPr>
        <w:tab/>
      </w:r>
      <w:r w:rsidRPr="00972DE9">
        <w:rPr>
          <w:snapToGrid w:val="0"/>
        </w:rPr>
        <w:tab/>
        <w:t>SSR-PhaseBiasSignalList-r16,</w:t>
      </w:r>
    </w:p>
    <w:p w14:paraId="30358B7A" w14:textId="77777777" w:rsidR="007E632D" w:rsidRPr="00972DE9" w:rsidRDefault="007E632D" w:rsidP="007E632D">
      <w:pPr>
        <w:pStyle w:val="PL"/>
        <w:shd w:val="clear" w:color="auto" w:fill="E6E6E6"/>
        <w:rPr>
          <w:snapToGrid w:val="0"/>
        </w:rPr>
      </w:pPr>
      <w:r w:rsidRPr="00972DE9">
        <w:rPr>
          <w:snapToGrid w:val="0"/>
        </w:rPr>
        <w:tab/>
        <w:t>...</w:t>
      </w:r>
    </w:p>
    <w:p w14:paraId="11348DE8" w14:textId="77777777" w:rsidR="007E632D" w:rsidRPr="00972DE9" w:rsidRDefault="007E632D" w:rsidP="007E632D">
      <w:pPr>
        <w:pStyle w:val="PL"/>
        <w:shd w:val="clear" w:color="auto" w:fill="E6E6E6"/>
        <w:rPr>
          <w:snapToGrid w:val="0"/>
        </w:rPr>
      </w:pPr>
      <w:r w:rsidRPr="00972DE9">
        <w:rPr>
          <w:snapToGrid w:val="0"/>
        </w:rPr>
        <w:t>}</w:t>
      </w:r>
    </w:p>
    <w:p w14:paraId="2834B4CE" w14:textId="77777777" w:rsidR="007E632D" w:rsidRPr="00972DE9" w:rsidRDefault="007E632D" w:rsidP="007E632D">
      <w:pPr>
        <w:pStyle w:val="PL"/>
        <w:shd w:val="clear" w:color="auto" w:fill="E6E6E6"/>
        <w:rPr>
          <w:snapToGrid w:val="0"/>
        </w:rPr>
      </w:pPr>
    </w:p>
    <w:p w14:paraId="09090D2B" w14:textId="77777777" w:rsidR="007E632D" w:rsidRPr="00972DE9" w:rsidRDefault="007E632D" w:rsidP="007E632D">
      <w:pPr>
        <w:pStyle w:val="PL"/>
        <w:shd w:val="clear" w:color="auto" w:fill="E6E6E6"/>
        <w:rPr>
          <w:snapToGrid w:val="0"/>
        </w:rPr>
      </w:pPr>
      <w:r w:rsidRPr="00972DE9">
        <w:rPr>
          <w:snapToGrid w:val="0"/>
        </w:rPr>
        <w:t>SSR-PhaseBiasSignalList-r16 ::= SEQUENCE (SIZE(1..16)) OF SSR-PhaseBiasSignalElement-r16</w:t>
      </w:r>
    </w:p>
    <w:p w14:paraId="3B4AE54A" w14:textId="77777777" w:rsidR="007E632D" w:rsidRPr="00972DE9" w:rsidRDefault="007E632D" w:rsidP="007E632D">
      <w:pPr>
        <w:pStyle w:val="PL"/>
        <w:shd w:val="clear" w:color="auto" w:fill="E6E6E6"/>
        <w:rPr>
          <w:snapToGrid w:val="0"/>
        </w:rPr>
      </w:pPr>
    </w:p>
    <w:p w14:paraId="434B2A57" w14:textId="77777777" w:rsidR="007E632D" w:rsidRPr="00972DE9" w:rsidRDefault="007E632D" w:rsidP="007E632D">
      <w:pPr>
        <w:pStyle w:val="PL"/>
        <w:shd w:val="clear" w:color="auto" w:fill="E6E6E6"/>
        <w:rPr>
          <w:snapToGrid w:val="0"/>
        </w:rPr>
      </w:pPr>
      <w:r w:rsidRPr="00972DE9">
        <w:rPr>
          <w:snapToGrid w:val="0"/>
        </w:rPr>
        <w:t>SSR-PhaseBiasSignalElement-r16 ::= SEQUENCE {</w:t>
      </w:r>
    </w:p>
    <w:p w14:paraId="35A41902" w14:textId="77777777" w:rsidR="007E632D" w:rsidRPr="00972DE9" w:rsidRDefault="007E632D" w:rsidP="007E632D">
      <w:pPr>
        <w:pStyle w:val="PL"/>
        <w:shd w:val="clear" w:color="auto" w:fill="E6E6E6"/>
        <w:rPr>
          <w:snapToGrid w:val="0"/>
        </w:rPr>
      </w:pPr>
      <w:r w:rsidRPr="00972DE9">
        <w:rPr>
          <w:snapToGrid w:val="0"/>
        </w:rPr>
        <w:tab/>
        <w:t>signal-and-tracking-mode-ID-r16</w:t>
      </w:r>
      <w:r w:rsidRPr="00972DE9">
        <w:rPr>
          <w:snapToGrid w:val="0"/>
        </w:rPr>
        <w:tab/>
      </w:r>
      <w:r w:rsidRPr="00972DE9">
        <w:rPr>
          <w:snapToGrid w:val="0"/>
        </w:rPr>
        <w:tab/>
        <w:t>GNSS-SignalID,</w:t>
      </w:r>
    </w:p>
    <w:p w14:paraId="73602D8D" w14:textId="77777777" w:rsidR="007E632D" w:rsidRPr="00972DE9" w:rsidRDefault="007E632D" w:rsidP="007E632D">
      <w:pPr>
        <w:pStyle w:val="PL"/>
        <w:shd w:val="clear" w:color="auto" w:fill="E6E6E6"/>
        <w:rPr>
          <w:snapToGrid w:val="0"/>
        </w:rPr>
      </w:pPr>
      <w:r w:rsidRPr="00972DE9">
        <w:rPr>
          <w:snapToGrid w:val="0"/>
        </w:rPr>
        <w:tab/>
        <w:t>phaseBias-r16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(-16384..16383),</w:t>
      </w:r>
    </w:p>
    <w:p w14:paraId="4BC07388" w14:textId="77777777" w:rsidR="007E632D" w:rsidRPr="00972DE9" w:rsidRDefault="007E632D" w:rsidP="007E632D">
      <w:pPr>
        <w:pStyle w:val="PL"/>
        <w:shd w:val="clear" w:color="auto" w:fill="E6E6E6"/>
        <w:rPr>
          <w:snapToGrid w:val="0"/>
        </w:rPr>
      </w:pPr>
      <w:r w:rsidRPr="00972DE9">
        <w:rPr>
          <w:snapToGrid w:val="0"/>
        </w:rPr>
        <w:tab/>
        <w:t>phaseDiscontinuityIndicator-r16</w:t>
      </w:r>
      <w:r w:rsidRPr="00972DE9">
        <w:rPr>
          <w:snapToGrid w:val="0"/>
        </w:rPr>
        <w:tab/>
      </w:r>
      <w:r w:rsidRPr="00972DE9">
        <w:rPr>
          <w:snapToGrid w:val="0"/>
        </w:rPr>
        <w:tab/>
        <w:t>INTEGER (0..3),</w:t>
      </w:r>
    </w:p>
    <w:p w14:paraId="311D053E" w14:textId="77777777" w:rsidR="007E632D" w:rsidRPr="00972DE9" w:rsidRDefault="007E632D" w:rsidP="007E632D">
      <w:pPr>
        <w:pStyle w:val="PL"/>
        <w:shd w:val="clear" w:color="auto" w:fill="E6E6E6"/>
        <w:rPr>
          <w:snapToGrid w:val="0"/>
        </w:rPr>
      </w:pPr>
      <w:r w:rsidRPr="00972DE9">
        <w:rPr>
          <w:rFonts w:eastAsia="Courier New" w:cs="Courier New"/>
          <w:szCs w:val="16"/>
        </w:rPr>
        <w:tab/>
        <w:t>phaseBiasIntegerIndicator-r16</w:t>
      </w:r>
      <w:r w:rsidRPr="00972DE9">
        <w:rPr>
          <w:rFonts w:eastAsia="Courier New" w:cs="Courier New"/>
          <w:szCs w:val="16"/>
        </w:rPr>
        <w:tab/>
      </w:r>
      <w:r w:rsidRPr="00972DE9">
        <w:rPr>
          <w:rFonts w:eastAsia="Courier New" w:cs="Courier New"/>
          <w:szCs w:val="16"/>
        </w:rPr>
        <w:tab/>
        <w:t>INTEGER (0..3)</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r w:rsidRPr="00972DE9">
        <w:rPr>
          <w:rFonts w:eastAsia="Courier New" w:cs="Courier New"/>
          <w:szCs w:val="16"/>
        </w:rPr>
        <w:tab/>
        <w:t>-- Need OP</w:t>
      </w:r>
    </w:p>
    <w:p w14:paraId="415EF763" w14:textId="77777777" w:rsidR="007E632D" w:rsidRPr="00972DE9" w:rsidRDefault="007E632D" w:rsidP="007E632D">
      <w:pPr>
        <w:pStyle w:val="PL"/>
        <w:shd w:val="clear" w:color="auto" w:fill="E6E6E6"/>
        <w:rPr>
          <w:snapToGrid w:val="0"/>
        </w:rPr>
      </w:pPr>
      <w:r w:rsidRPr="00972DE9">
        <w:rPr>
          <w:snapToGrid w:val="0"/>
        </w:rPr>
        <w:tab/>
        <w:t>...,</w:t>
      </w:r>
    </w:p>
    <w:p w14:paraId="73455EF6" w14:textId="77777777" w:rsidR="007E632D" w:rsidRPr="00972DE9" w:rsidRDefault="007E632D" w:rsidP="007E632D">
      <w:pPr>
        <w:pStyle w:val="PL"/>
        <w:shd w:val="clear" w:color="auto" w:fill="E6E6E6"/>
        <w:rPr>
          <w:snapToGrid w:val="0"/>
        </w:rPr>
      </w:pPr>
      <w:r w:rsidRPr="00972DE9">
        <w:rPr>
          <w:snapToGrid w:val="0"/>
        </w:rPr>
        <w:tab/>
        <w:t>[[</w:t>
      </w:r>
    </w:p>
    <w:p w14:paraId="475906F1" w14:textId="77777777" w:rsidR="007E632D" w:rsidRPr="00972DE9" w:rsidRDefault="007E632D" w:rsidP="007E632D">
      <w:pPr>
        <w:pStyle w:val="PL"/>
        <w:shd w:val="clear" w:color="auto" w:fill="E6E6E6"/>
        <w:rPr>
          <w:rFonts w:eastAsia="Courier New" w:cs="Courier New"/>
          <w:szCs w:val="16"/>
        </w:rPr>
      </w:pPr>
      <w:r w:rsidRPr="00972DE9">
        <w:rPr>
          <w:snapToGrid w:val="0"/>
        </w:rPr>
        <w:tab/>
      </w:r>
      <w:r w:rsidRPr="00972DE9">
        <w:rPr>
          <w:rFonts w:eastAsia="Courier New" w:cs="Courier New"/>
          <w:szCs w:val="16"/>
        </w:rPr>
        <w:t>ssr-IntegrityPhaseBiasBounds-r17</w:t>
      </w:r>
      <w:r w:rsidRPr="00972DE9">
        <w:rPr>
          <w:rFonts w:eastAsia="Courier New" w:cs="Courier New"/>
          <w:szCs w:val="16"/>
        </w:rPr>
        <w:tab/>
        <w:t>SSR-IntegrityPhaseBiasBounds-r17</w:t>
      </w:r>
      <w:r w:rsidRPr="00972DE9">
        <w:rPr>
          <w:rFonts w:eastAsia="Courier New" w:cs="Courier New"/>
          <w:szCs w:val="16"/>
        </w:rPr>
        <w:tab/>
        <w:t>OPTIONAL</w:t>
      </w:r>
      <w:r w:rsidRPr="00972DE9">
        <w:rPr>
          <w:rFonts w:eastAsia="Courier New" w:cs="Courier New"/>
          <w:szCs w:val="16"/>
        </w:rPr>
        <w:tab/>
        <w:t>-- Need OR</w:t>
      </w:r>
    </w:p>
    <w:p w14:paraId="3D6C23E4" w14:textId="77777777" w:rsidR="007E632D" w:rsidRPr="00972DE9" w:rsidRDefault="007E632D" w:rsidP="007E632D">
      <w:pPr>
        <w:pStyle w:val="PL"/>
        <w:shd w:val="clear" w:color="auto" w:fill="E6E6E6"/>
        <w:rPr>
          <w:snapToGrid w:val="0"/>
        </w:rPr>
      </w:pPr>
      <w:r w:rsidRPr="00972DE9">
        <w:rPr>
          <w:rFonts w:eastAsia="Courier New" w:cs="Courier New"/>
          <w:szCs w:val="16"/>
        </w:rPr>
        <w:tab/>
        <w:t>]]</w:t>
      </w:r>
    </w:p>
    <w:p w14:paraId="78A9C195" w14:textId="77777777" w:rsidR="007E632D" w:rsidRPr="00972DE9" w:rsidRDefault="007E632D" w:rsidP="007E632D">
      <w:pPr>
        <w:pStyle w:val="PL"/>
        <w:shd w:val="clear" w:color="auto" w:fill="E6E6E6"/>
        <w:rPr>
          <w:snapToGrid w:val="0"/>
        </w:rPr>
      </w:pPr>
      <w:r w:rsidRPr="00972DE9">
        <w:rPr>
          <w:snapToGrid w:val="0"/>
        </w:rPr>
        <w:t>}</w:t>
      </w:r>
    </w:p>
    <w:p w14:paraId="23747694" w14:textId="77777777" w:rsidR="007E632D" w:rsidRPr="00972DE9" w:rsidRDefault="007E632D" w:rsidP="007E632D">
      <w:pPr>
        <w:pStyle w:val="PL"/>
        <w:shd w:val="clear" w:color="auto" w:fill="E6E6E6"/>
        <w:rPr>
          <w:snapToGrid w:val="0"/>
        </w:rPr>
      </w:pPr>
    </w:p>
    <w:p w14:paraId="45F5D29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lastRenderedPageBreak/>
        <w:t>SSR-IntegrityPhaseBiasBounds-r17 ::= SEQUENCE {</w:t>
      </w:r>
    </w:p>
    <w:p w14:paraId="029C1DD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meanPhaseBias-r17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3A313258"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stdDevPhaseBias-r17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0C653C21"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meanPhaseBiasRate-r17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22C0868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stdDevPhaseBiasRate-r17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4EF56F9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38C5B996" w14:textId="77777777" w:rsidR="007E632D" w:rsidRPr="00972DE9" w:rsidRDefault="007E632D" w:rsidP="007E632D">
      <w:pPr>
        <w:pStyle w:val="PL"/>
        <w:shd w:val="clear" w:color="auto" w:fill="E6E6E6"/>
        <w:rPr>
          <w:snapToGrid w:val="0"/>
        </w:rPr>
      </w:pPr>
      <w:r w:rsidRPr="00972DE9">
        <w:rPr>
          <w:rFonts w:eastAsia="Courier New" w:cs="Courier New"/>
          <w:szCs w:val="16"/>
        </w:rPr>
        <w:t>}</w:t>
      </w:r>
    </w:p>
    <w:p w14:paraId="146D73E8" w14:textId="77777777" w:rsidR="007E632D" w:rsidRPr="00972DE9" w:rsidRDefault="007E632D" w:rsidP="007E632D">
      <w:pPr>
        <w:pStyle w:val="PL"/>
        <w:shd w:val="clear" w:color="auto" w:fill="E6E6E6"/>
      </w:pPr>
    </w:p>
    <w:p w14:paraId="4604388A" w14:textId="77777777" w:rsidR="007E632D" w:rsidRPr="00972DE9" w:rsidRDefault="007E632D" w:rsidP="007E632D">
      <w:pPr>
        <w:pStyle w:val="PL"/>
        <w:shd w:val="clear" w:color="auto" w:fill="E6E6E6"/>
      </w:pPr>
      <w:r w:rsidRPr="00972DE9">
        <w:t>-- ASN1STOP</w:t>
      </w:r>
    </w:p>
    <w:p w14:paraId="2AF9D4E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572048F" w14:textId="77777777" w:rsidTr="00713F2A">
        <w:trPr>
          <w:cantSplit/>
          <w:tblHeader/>
        </w:trPr>
        <w:tc>
          <w:tcPr>
            <w:tcW w:w="9639" w:type="dxa"/>
          </w:tcPr>
          <w:p w14:paraId="4D68B845" w14:textId="77777777" w:rsidR="007E632D" w:rsidRPr="00972DE9" w:rsidRDefault="007E632D" w:rsidP="00713F2A">
            <w:pPr>
              <w:pStyle w:val="TAH"/>
              <w:rPr>
                <w:i/>
              </w:rPr>
            </w:pPr>
            <w:r w:rsidRPr="00972DE9">
              <w:rPr>
                <w:i/>
                <w:snapToGrid w:val="0"/>
              </w:rPr>
              <w:t>GNSS-SSR-</w:t>
            </w:r>
            <w:proofErr w:type="spellStart"/>
            <w:r w:rsidRPr="00972DE9">
              <w:rPr>
                <w:i/>
                <w:snapToGrid w:val="0"/>
              </w:rPr>
              <w:t>PhaseBias</w:t>
            </w:r>
            <w:proofErr w:type="spellEnd"/>
            <w:r w:rsidRPr="00972DE9">
              <w:rPr>
                <w:i/>
                <w:snapToGrid w:val="0"/>
              </w:rPr>
              <w:t xml:space="preserve"> </w:t>
            </w:r>
            <w:r w:rsidRPr="00972DE9">
              <w:rPr>
                <w:iCs/>
                <w:noProof/>
              </w:rPr>
              <w:t>field descriptions</w:t>
            </w:r>
          </w:p>
        </w:tc>
      </w:tr>
      <w:tr w:rsidR="007E632D" w:rsidRPr="00972DE9" w14:paraId="404A7C5F" w14:textId="77777777" w:rsidTr="00713F2A">
        <w:trPr>
          <w:cantSplit/>
        </w:trPr>
        <w:tc>
          <w:tcPr>
            <w:tcW w:w="9639" w:type="dxa"/>
          </w:tcPr>
          <w:p w14:paraId="4225C574" w14:textId="77777777" w:rsidR="007E632D" w:rsidRPr="00972DE9" w:rsidRDefault="007E632D" w:rsidP="00713F2A">
            <w:pPr>
              <w:pStyle w:val="TAL"/>
              <w:rPr>
                <w:b/>
                <w:i/>
              </w:rPr>
            </w:pPr>
            <w:proofErr w:type="spellStart"/>
            <w:r w:rsidRPr="00972DE9">
              <w:rPr>
                <w:b/>
                <w:i/>
              </w:rPr>
              <w:t>epochTime</w:t>
            </w:r>
            <w:proofErr w:type="spellEnd"/>
          </w:p>
          <w:p w14:paraId="3E14D55F" w14:textId="77777777" w:rsidR="007E632D" w:rsidRPr="00972DE9" w:rsidRDefault="007E632D" w:rsidP="00713F2A">
            <w:pPr>
              <w:pStyle w:val="TAL"/>
            </w:pPr>
            <w:r w:rsidRPr="00972DE9">
              <w:t xml:space="preserve">This field specifies the epoch time of the phase bias data.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3906DDF2" w14:textId="77777777" w:rsidTr="00713F2A">
        <w:trPr>
          <w:cantSplit/>
        </w:trPr>
        <w:tc>
          <w:tcPr>
            <w:tcW w:w="9639" w:type="dxa"/>
          </w:tcPr>
          <w:p w14:paraId="049220B5" w14:textId="77777777" w:rsidR="007E632D" w:rsidRPr="00972DE9" w:rsidRDefault="007E632D" w:rsidP="00713F2A">
            <w:pPr>
              <w:pStyle w:val="TAL"/>
              <w:rPr>
                <w:b/>
                <w:i/>
              </w:rPr>
            </w:pPr>
            <w:proofErr w:type="spellStart"/>
            <w:r w:rsidRPr="00972DE9">
              <w:rPr>
                <w:b/>
                <w:i/>
              </w:rPr>
              <w:t>ssrUpdateInterval</w:t>
            </w:r>
            <w:proofErr w:type="spellEnd"/>
          </w:p>
          <w:p w14:paraId="74FD6B36"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52888446" w14:textId="77777777" w:rsidTr="00713F2A">
        <w:trPr>
          <w:cantSplit/>
        </w:trPr>
        <w:tc>
          <w:tcPr>
            <w:tcW w:w="9639" w:type="dxa"/>
          </w:tcPr>
          <w:p w14:paraId="577D52F9" w14:textId="77777777" w:rsidR="007E632D" w:rsidRPr="00972DE9" w:rsidRDefault="007E632D" w:rsidP="00713F2A">
            <w:pPr>
              <w:pStyle w:val="TAL"/>
              <w:rPr>
                <w:b/>
                <w:i/>
              </w:rPr>
            </w:pPr>
            <w:proofErr w:type="spellStart"/>
            <w:r w:rsidRPr="00972DE9">
              <w:rPr>
                <w:b/>
                <w:i/>
              </w:rPr>
              <w:t>iod-ssr</w:t>
            </w:r>
            <w:proofErr w:type="spellEnd"/>
          </w:p>
          <w:p w14:paraId="7DE4EDEC"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10E93C46" w14:textId="77777777" w:rsidTr="00713F2A">
        <w:trPr>
          <w:cantSplit/>
        </w:trPr>
        <w:tc>
          <w:tcPr>
            <w:tcW w:w="9639" w:type="dxa"/>
          </w:tcPr>
          <w:p w14:paraId="5A474FEA" w14:textId="77777777" w:rsidR="007E632D" w:rsidRPr="00972DE9" w:rsidRDefault="007E632D" w:rsidP="00713F2A">
            <w:pPr>
              <w:pStyle w:val="TAL"/>
              <w:rPr>
                <w:b/>
                <w:i/>
              </w:rPr>
            </w:pPr>
            <w:proofErr w:type="spellStart"/>
            <w:r w:rsidRPr="00972DE9">
              <w:rPr>
                <w:b/>
                <w:i/>
              </w:rPr>
              <w:t>svID</w:t>
            </w:r>
            <w:proofErr w:type="spellEnd"/>
          </w:p>
          <w:p w14:paraId="7CD19FB7" w14:textId="77777777" w:rsidR="007E632D" w:rsidRPr="00972DE9" w:rsidRDefault="007E632D" w:rsidP="00713F2A">
            <w:pPr>
              <w:pStyle w:val="TAL"/>
            </w:pPr>
            <w:r w:rsidRPr="00972DE9">
              <w:t>This field specifies the GNSS satellite for which the phase biases are provided.</w:t>
            </w:r>
          </w:p>
        </w:tc>
      </w:tr>
      <w:tr w:rsidR="007E632D" w:rsidRPr="00972DE9" w14:paraId="7193EDF9" w14:textId="77777777" w:rsidTr="00713F2A">
        <w:trPr>
          <w:cantSplit/>
        </w:trPr>
        <w:tc>
          <w:tcPr>
            <w:tcW w:w="9639" w:type="dxa"/>
          </w:tcPr>
          <w:p w14:paraId="5EBA0898" w14:textId="77777777" w:rsidR="007E632D" w:rsidRPr="00972DE9" w:rsidRDefault="007E632D" w:rsidP="00713F2A">
            <w:pPr>
              <w:pStyle w:val="TAL"/>
              <w:rPr>
                <w:b/>
                <w:i/>
              </w:rPr>
            </w:pPr>
            <w:r w:rsidRPr="00972DE9">
              <w:rPr>
                <w:b/>
                <w:i/>
              </w:rPr>
              <w:t>signal-and-tracking-mode-ID</w:t>
            </w:r>
          </w:p>
          <w:p w14:paraId="21E88DC8" w14:textId="77777777" w:rsidR="007E632D" w:rsidRPr="00972DE9" w:rsidRDefault="007E632D" w:rsidP="00713F2A">
            <w:pPr>
              <w:pStyle w:val="TAL"/>
            </w:pPr>
            <w:r w:rsidRPr="00972DE9">
              <w:t xml:space="preserve">This field specifies the GNSS signal for which the phase biases are provided. </w:t>
            </w:r>
          </w:p>
        </w:tc>
      </w:tr>
      <w:tr w:rsidR="007E632D" w:rsidRPr="00972DE9" w14:paraId="4EA652FF" w14:textId="77777777" w:rsidTr="00713F2A">
        <w:trPr>
          <w:cantSplit/>
        </w:trPr>
        <w:tc>
          <w:tcPr>
            <w:tcW w:w="9639" w:type="dxa"/>
          </w:tcPr>
          <w:p w14:paraId="531D4BC3" w14:textId="77777777" w:rsidR="007E632D" w:rsidRPr="00972DE9" w:rsidRDefault="007E632D" w:rsidP="00713F2A">
            <w:pPr>
              <w:pStyle w:val="TAL"/>
              <w:rPr>
                <w:b/>
                <w:i/>
              </w:rPr>
            </w:pPr>
            <w:proofErr w:type="spellStart"/>
            <w:r w:rsidRPr="00972DE9">
              <w:rPr>
                <w:b/>
                <w:i/>
              </w:rPr>
              <w:t>phaseBias</w:t>
            </w:r>
            <w:proofErr w:type="spellEnd"/>
          </w:p>
          <w:p w14:paraId="25F05DAB" w14:textId="77777777" w:rsidR="007E632D" w:rsidRPr="00972DE9" w:rsidRDefault="007E632D" w:rsidP="00713F2A">
            <w:pPr>
              <w:pStyle w:val="TAL"/>
            </w:pPr>
            <w:r w:rsidRPr="00972DE9">
              <w:t xml:space="preserve">This field provides the phase bias for the GNSS signal indicated by </w:t>
            </w:r>
            <w:r w:rsidRPr="00972DE9">
              <w:rPr>
                <w:i/>
              </w:rPr>
              <w:t>signal-and-tracking-mode-ID</w:t>
            </w:r>
            <w:r w:rsidRPr="00972DE9">
              <w:t>.</w:t>
            </w:r>
          </w:p>
          <w:p w14:paraId="11463D32" w14:textId="77777777" w:rsidR="007E632D" w:rsidRPr="00972DE9" w:rsidRDefault="007E632D" w:rsidP="00713F2A">
            <w:pPr>
              <w:pStyle w:val="TAL"/>
            </w:pPr>
            <w:r w:rsidRPr="00972DE9">
              <w:t xml:space="preserve">Scale factor 0.001 m; range </w:t>
            </w:r>
            <w:r w:rsidRPr="00972DE9">
              <w:rPr>
                <w:rFonts w:cs="Arial"/>
              </w:rPr>
              <w:t>±</w:t>
            </w:r>
            <w:r w:rsidRPr="00972DE9">
              <w:t>16.383 m.</w:t>
            </w:r>
          </w:p>
        </w:tc>
      </w:tr>
      <w:tr w:rsidR="007E632D" w:rsidRPr="00972DE9" w14:paraId="6B012C1E" w14:textId="77777777" w:rsidTr="00713F2A">
        <w:trPr>
          <w:cantSplit/>
        </w:trPr>
        <w:tc>
          <w:tcPr>
            <w:tcW w:w="9639" w:type="dxa"/>
          </w:tcPr>
          <w:p w14:paraId="5DCAE471" w14:textId="77777777" w:rsidR="007E632D" w:rsidRPr="00972DE9" w:rsidRDefault="007E632D" w:rsidP="00713F2A">
            <w:pPr>
              <w:pStyle w:val="TAL"/>
              <w:rPr>
                <w:b/>
                <w:i/>
              </w:rPr>
            </w:pPr>
            <w:proofErr w:type="spellStart"/>
            <w:r w:rsidRPr="00972DE9">
              <w:rPr>
                <w:b/>
                <w:i/>
              </w:rPr>
              <w:t>phaseDiscontinuityIndicator</w:t>
            </w:r>
            <w:proofErr w:type="spellEnd"/>
          </w:p>
          <w:p w14:paraId="4BAA9ACB" w14:textId="77777777" w:rsidR="007E632D" w:rsidRPr="00972DE9" w:rsidRDefault="007E632D" w:rsidP="00713F2A">
            <w:pPr>
              <w:pStyle w:val="TAL"/>
            </w:pPr>
            <w:r w:rsidRPr="00972DE9">
              <w:t xml:space="preserve">This field provides the phase discontinuity counter for the GNSS signal indicated by </w:t>
            </w:r>
            <w:r w:rsidRPr="00972DE9">
              <w:rPr>
                <w:i/>
              </w:rPr>
              <w:t>signal-and-tracking-mode-ID</w:t>
            </w:r>
            <w:r w:rsidRPr="00972DE9">
              <w:t>. This counter is increased for every discontinuity in phase (roll-over from 3 to 0).</w:t>
            </w:r>
          </w:p>
        </w:tc>
      </w:tr>
      <w:tr w:rsidR="007E632D" w:rsidRPr="00972DE9" w14:paraId="296D92CB" w14:textId="77777777" w:rsidTr="00713F2A">
        <w:trPr>
          <w:cantSplit/>
        </w:trPr>
        <w:tc>
          <w:tcPr>
            <w:tcW w:w="9639" w:type="dxa"/>
          </w:tcPr>
          <w:p w14:paraId="27067AF4" w14:textId="77777777" w:rsidR="007E632D" w:rsidRPr="00972DE9" w:rsidRDefault="007E632D" w:rsidP="00713F2A">
            <w:pPr>
              <w:pStyle w:val="TAL"/>
              <w:rPr>
                <w:rFonts w:eastAsia="Arial"/>
                <w:b/>
                <w:bCs/>
                <w:i/>
                <w:iCs/>
              </w:rPr>
            </w:pPr>
            <w:proofErr w:type="spellStart"/>
            <w:r w:rsidRPr="00972DE9">
              <w:rPr>
                <w:rFonts w:eastAsia="Arial"/>
                <w:b/>
                <w:bCs/>
                <w:i/>
                <w:iCs/>
              </w:rPr>
              <w:t>phaseBiasIntegerIndicator</w:t>
            </w:r>
            <w:proofErr w:type="spellEnd"/>
          </w:p>
          <w:p w14:paraId="3EA7A673" w14:textId="77777777" w:rsidR="007E632D" w:rsidRPr="00972DE9" w:rsidRDefault="007E632D" w:rsidP="00713F2A">
            <w:pPr>
              <w:pStyle w:val="TAL"/>
              <w:rPr>
                <w:rFonts w:eastAsia="Arial"/>
              </w:rPr>
            </w:pPr>
            <w:r w:rsidRPr="00972DE9">
              <w:rPr>
                <w:rFonts w:eastAsia="Arial"/>
              </w:rPr>
              <w:t>This field informs whether the phase bias is Undifferenced Integer (Value 0), Widelane Integer (Value 1) or Non-Integer (Value 2):</w:t>
            </w:r>
          </w:p>
          <w:p w14:paraId="40A97261" w14:textId="77777777" w:rsidR="007E632D" w:rsidRPr="00972DE9" w:rsidRDefault="007E632D" w:rsidP="00713F2A">
            <w:pPr>
              <w:pStyle w:val="TAL"/>
              <w:rPr>
                <w:rFonts w:eastAsia="Arial"/>
              </w:rPr>
            </w:pPr>
            <w:r w:rsidRPr="00972DE9">
              <w:rPr>
                <w:rFonts w:eastAsia="Arial"/>
              </w:rPr>
              <w:t>Value 0: The Undifferenced Integer Phase Bias supports PPP-RTK fixed, widelane or float mode.</w:t>
            </w:r>
          </w:p>
          <w:p w14:paraId="3F95BC98" w14:textId="77777777" w:rsidR="007E632D" w:rsidRPr="00972DE9" w:rsidRDefault="007E632D" w:rsidP="00713F2A">
            <w:pPr>
              <w:pStyle w:val="TAL"/>
              <w:rPr>
                <w:rFonts w:eastAsia="Arial"/>
              </w:rPr>
            </w:pPr>
            <w:r w:rsidRPr="00972DE9">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6E70E663" w14:textId="77777777" w:rsidR="007E632D" w:rsidRPr="00972DE9" w:rsidRDefault="007E632D" w:rsidP="00713F2A">
            <w:pPr>
              <w:pStyle w:val="TAL"/>
              <w:rPr>
                <w:rFonts w:eastAsia="Arial"/>
              </w:rPr>
            </w:pPr>
            <w:r w:rsidRPr="00972DE9">
              <w:rPr>
                <w:rFonts w:eastAsia="Arial"/>
              </w:rPr>
              <w:t>Value 2: The Non-Integer Phase Bias supports PPP-RTK float mode.</w:t>
            </w:r>
          </w:p>
          <w:p w14:paraId="7C4355A1" w14:textId="77777777" w:rsidR="007E632D" w:rsidRPr="00972DE9" w:rsidRDefault="007E632D" w:rsidP="00713F2A">
            <w:pPr>
              <w:pStyle w:val="TAL"/>
              <w:rPr>
                <w:rFonts w:eastAsia="Arial"/>
              </w:rPr>
            </w:pPr>
            <w:r w:rsidRPr="00972DE9">
              <w:rPr>
                <w:rFonts w:eastAsia="Arial"/>
              </w:rPr>
              <w:t>Value 3: Reserved.</w:t>
            </w:r>
          </w:p>
          <w:p w14:paraId="3E38F075" w14:textId="77777777" w:rsidR="007E632D" w:rsidRPr="00972DE9" w:rsidRDefault="007E632D" w:rsidP="00713F2A">
            <w:pPr>
              <w:pStyle w:val="TAL"/>
            </w:pPr>
            <w:r w:rsidRPr="00972DE9">
              <w:rPr>
                <w:rFonts w:eastAsia="Arial"/>
              </w:rPr>
              <w:t xml:space="preserve">If the </w:t>
            </w:r>
            <w:proofErr w:type="spellStart"/>
            <w:r w:rsidRPr="00972DE9">
              <w:rPr>
                <w:rFonts w:eastAsia="Arial"/>
                <w:i/>
                <w:iCs/>
              </w:rPr>
              <w:t>phaseBiasIntegerIndicator</w:t>
            </w:r>
            <w:proofErr w:type="spellEnd"/>
            <w:r w:rsidRPr="00972DE9">
              <w:rPr>
                <w:rFonts w:eastAsia="Arial"/>
              </w:rPr>
              <w:t xml:space="preserve"> field is not </w:t>
            </w:r>
            <w:proofErr w:type="gramStart"/>
            <w:r w:rsidRPr="00972DE9">
              <w:rPr>
                <w:rFonts w:eastAsia="Arial"/>
              </w:rPr>
              <w:t>present</w:t>
            </w:r>
            <w:proofErr w:type="gramEnd"/>
            <w:r w:rsidRPr="00972DE9">
              <w:rPr>
                <w:rFonts w:eastAsia="Arial"/>
              </w:rPr>
              <w:t xml:space="preserve"> then it is interpreted as having Value 0 (Undifferenced Integer).</w:t>
            </w:r>
          </w:p>
        </w:tc>
      </w:tr>
      <w:tr w:rsidR="007E632D" w:rsidRPr="00972DE9" w14:paraId="4BEEA3F8" w14:textId="77777777" w:rsidTr="00713F2A">
        <w:trPr>
          <w:cantSplit/>
        </w:trPr>
        <w:tc>
          <w:tcPr>
            <w:tcW w:w="9639" w:type="dxa"/>
          </w:tcPr>
          <w:p w14:paraId="6BA54ADD" w14:textId="77777777" w:rsidR="007E632D" w:rsidRPr="00972DE9" w:rsidRDefault="007E632D" w:rsidP="00713F2A">
            <w:pPr>
              <w:pStyle w:val="TAL"/>
              <w:rPr>
                <w:rFonts w:eastAsia="Arial"/>
                <w:b/>
                <w:bCs/>
                <w:i/>
                <w:iCs/>
              </w:rPr>
            </w:pPr>
            <w:proofErr w:type="spellStart"/>
            <w:r w:rsidRPr="00972DE9">
              <w:rPr>
                <w:rFonts w:eastAsia="Arial"/>
                <w:b/>
                <w:bCs/>
                <w:i/>
                <w:iCs/>
              </w:rPr>
              <w:t>meanPhaseBias</w:t>
            </w:r>
            <w:proofErr w:type="spellEnd"/>
          </w:p>
          <w:p w14:paraId="3F35E750"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Mean Phase Bias Error bound which is the mean value for an </w:t>
            </w:r>
            <w:proofErr w:type="spellStart"/>
            <w:r w:rsidRPr="00972DE9">
              <w:rPr>
                <w:rFonts w:eastAsia="Arial"/>
              </w:rPr>
              <w:t>overbounding</w:t>
            </w:r>
            <w:proofErr w:type="spellEnd"/>
            <w:r w:rsidRPr="00972DE9">
              <w:rPr>
                <w:rFonts w:eastAsia="Arial"/>
              </w:rPr>
              <w:t xml:space="preserve"> model that bounds the residual phase bias error.</w:t>
            </w:r>
          </w:p>
          <w:p w14:paraId="11F7B89D" w14:textId="77777777" w:rsidR="007E632D" w:rsidRPr="00972DE9" w:rsidRDefault="007E632D" w:rsidP="00713F2A">
            <w:pPr>
              <w:pStyle w:val="TAL"/>
              <w:rPr>
                <w:rFonts w:eastAsia="Arial"/>
              </w:rPr>
            </w:pPr>
            <w:r w:rsidRPr="00972DE9">
              <w:rPr>
                <w:rFonts w:eastAsia="Arial"/>
              </w:rPr>
              <w:t xml:space="preserve">The bound is </w:t>
            </w:r>
            <w:proofErr w:type="spellStart"/>
            <w:r w:rsidRPr="00972DE9">
              <w:rPr>
                <w:rFonts w:eastAsia="Arial"/>
                <w:i/>
              </w:rPr>
              <w:t>meanPhaseBias</w:t>
            </w:r>
            <w:proofErr w:type="spellEnd"/>
            <w:r w:rsidRPr="00972DE9">
              <w:rPr>
                <w:rFonts w:eastAsia="Arial"/>
              </w:rPr>
              <w:t xml:space="preserve"> + </w:t>
            </w:r>
            <w:r w:rsidRPr="00972DE9">
              <w:rPr>
                <w:rFonts w:eastAsia="Arial"/>
                <w:iCs/>
              </w:rPr>
              <w:t>K</w:t>
            </w:r>
            <w:r w:rsidRPr="00972DE9">
              <w:rPr>
                <w:rFonts w:eastAsia="Arial"/>
              </w:rPr>
              <w:t xml:space="preserve"> * </w:t>
            </w:r>
            <w:proofErr w:type="spellStart"/>
            <w:r w:rsidRPr="00972DE9">
              <w:rPr>
                <w:rFonts w:eastAsia="Arial"/>
                <w:i/>
              </w:rPr>
              <w:t>stdDevPhaseBias</w:t>
            </w:r>
            <w:proofErr w:type="spellEnd"/>
            <w:r w:rsidRPr="00972DE9">
              <w:rPr>
                <w:rFonts w:eastAsia="Arial"/>
              </w:rPr>
              <w:t xml:space="preserve"> and shall be so that the probability of it to be exceeded shall be lower than</w:t>
            </w:r>
            <w:r w:rsidRPr="00972DE9">
              <w:rPr>
                <w:rFonts w:eastAsia="Arial"/>
                <w:iCs/>
              </w:rPr>
              <w:t xml:space="preserve">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for </w:t>
            </w:r>
            <w:proofErr w:type="spellStart"/>
            <w:r w:rsidRPr="00972DE9">
              <w:rPr>
                <w:rFonts w:eastAsia="Arial"/>
                <w:i/>
              </w:rPr>
              <w:t>irMinimum</w:t>
            </w:r>
            <w:proofErr w:type="spellEnd"/>
            <w:r w:rsidRPr="00972DE9">
              <w:rPr>
                <w:rFonts w:eastAsia="Arial"/>
              </w:rPr>
              <w:t xml:space="preserve"> &lt;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&lt; </w:t>
            </w:r>
            <w:proofErr w:type="spellStart"/>
            <w:r w:rsidRPr="00972DE9">
              <w:rPr>
                <w:rFonts w:eastAsia="Arial"/>
                <w:i/>
              </w:rPr>
              <w:t>irMaximum</w:t>
            </w:r>
            <w:proofErr w:type="spellEnd"/>
            <w:r w:rsidRPr="00972DE9">
              <w:rPr>
                <w:rFonts w:eastAsia="Arial"/>
              </w:rPr>
              <w:t xml:space="preserve">, where </w:t>
            </w:r>
            <w:r w:rsidRPr="00972DE9">
              <w:rPr>
                <w:rFonts w:eastAsia="Arial"/>
                <w:iCs/>
              </w:rPr>
              <w:t>K</w:t>
            </w:r>
            <w:r w:rsidRPr="00972DE9">
              <w:rPr>
                <w:rFonts w:eastAsia="Arial"/>
              </w:rPr>
              <w:t xml:space="preserve"> = </w:t>
            </w:r>
            <w:proofErr w:type="spellStart"/>
            <w:proofErr w:type="gramStart"/>
            <w:r w:rsidRPr="00972DE9">
              <w:rPr>
                <w:rFonts w:eastAsia="Arial"/>
                <w:iCs/>
              </w:rPr>
              <w:t>normInv</w:t>
            </w:r>
            <w:proofErr w:type="spellEnd"/>
            <w:r w:rsidRPr="00972DE9">
              <w:rPr>
                <w:rFonts w:eastAsia="Arial"/>
              </w:rPr>
              <w:t>(</w:t>
            </w:r>
            <w:proofErr w:type="spellStart"/>
            <w:proofErr w:type="gramEnd"/>
            <w:r w:rsidRPr="00972DE9">
              <w:rPr>
                <w:rFonts w:eastAsia="Arial"/>
                <w:iCs/>
              </w:rPr>
              <w:t>IR</w:t>
            </w:r>
            <w:r w:rsidRPr="00972DE9">
              <w:rPr>
                <w:rFonts w:eastAsia="Arial"/>
                <w:iCs/>
                <w:vertAlign w:val="subscript"/>
              </w:rPr>
              <w:t>allocation</w:t>
            </w:r>
            <w:proofErr w:type="spellEnd"/>
            <w:r w:rsidRPr="00972DE9">
              <w:rPr>
                <w:rFonts w:eastAsia="Arial"/>
              </w:rPr>
              <w:t xml:space="preserve"> / 2)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7721CA0" w14:textId="77777777" w:rsidR="007E632D" w:rsidRPr="00972DE9" w:rsidRDefault="007E632D" w:rsidP="00713F2A">
            <w:pPr>
              <w:pStyle w:val="TAL"/>
              <w:rPr>
                <w:rFonts w:eastAsia="Arial"/>
              </w:rPr>
            </w:pPr>
            <w:r w:rsidRPr="00972DE9">
              <w:rPr>
                <w:rFonts w:eastAsia="Arial"/>
              </w:rPr>
              <w:t xml:space="preserve">This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is a fraction of the Target Integrity Risk that represents the integrity risk budget available.</w:t>
            </w:r>
          </w:p>
          <w:p w14:paraId="1FC10BCE" w14:textId="77777777" w:rsidR="007E632D" w:rsidRPr="00972DE9" w:rsidRDefault="007E632D" w:rsidP="00713F2A">
            <w:pPr>
              <w:pStyle w:val="TAL"/>
              <w:rPr>
                <w:rFonts w:eastAsia="Arial"/>
                <w:b/>
                <w:bCs/>
                <w:i/>
                <w:iCs/>
              </w:rPr>
            </w:pPr>
            <w:r w:rsidRPr="00972DE9">
              <w:rPr>
                <w:rFonts w:eastAsia="Arial"/>
              </w:rPr>
              <w:t>Scale factor 0.005 m; range 0-1.275 m.</w:t>
            </w:r>
          </w:p>
        </w:tc>
      </w:tr>
      <w:tr w:rsidR="007E632D" w:rsidRPr="00972DE9" w14:paraId="5F019BE3" w14:textId="77777777" w:rsidTr="00713F2A">
        <w:trPr>
          <w:cantSplit/>
        </w:trPr>
        <w:tc>
          <w:tcPr>
            <w:tcW w:w="9639" w:type="dxa"/>
          </w:tcPr>
          <w:p w14:paraId="1D153B89" w14:textId="77777777" w:rsidR="007E632D" w:rsidRPr="00972DE9" w:rsidRDefault="007E632D" w:rsidP="00713F2A">
            <w:pPr>
              <w:pStyle w:val="TAL"/>
              <w:rPr>
                <w:rFonts w:eastAsia="Arial"/>
                <w:b/>
                <w:bCs/>
                <w:i/>
                <w:iCs/>
              </w:rPr>
            </w:pPr>
            <w:proofErr w:type="spellStart"/>
            <w:r w:rsidRPr="00972DE9">
              <w:rPr>
                <w:rFonts w:eastAsia="Arial"/>
                <w:b/>
                <w:bCs/>
                <w:i/>
                <w:iCs/>
              </w:rPr>
              <w:t>stdDevPhaseBias</w:t>
            </w:r>
            <w:proofErr w:type="spellEnd"/>
          </w:p>
          <w:p w14:paraId="5299B376"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Phase Bias Error bound which is the standard deviation for an </w:t>
            </w:r>
            <w:proofErr w:type="spellStart"/>
            <w:r w:rsidRPr="00972DE9">
              <w:rPr>
                <w:rFonts w:eastAsia="Arial"/>
              </w:rPr>
              <w:t>overbounding</w:t>
            </w:r>
            <w:proofErr w:type="spellEnd"/>
            <w:r w:rsidRPr="00972DE9">
              <w:rPr>
                <w:rFonts w:eastAsia="Arial"/>
              </w:rPr>
              <w:t xml:space="preserve"> model that bounds the residual phase bias error.</w:t>
            </w:r>
          </w:p>
          <w:p w14:paraId="6D8694A6" w14:textId="77777777" w:rsidR="007E632D" w:rsidRPr="00972DE9" w:rsidRDefault="007E632D" w:rsidP="00713F2A">
            <w:pPr>
              <w:pStyle w:val="TAL"/>
              <w:rPr>
                <w:rFonts w:eastAsia="Arial"/>
                <w:b/>
                <w:bCs/>
                <w:i/>
                <w:iCs/>
              </w:rPr>
            </w:pPr>
            <w:r w:rsidRPr="00972DE9">
              <w:rPr>
                <w:rFonts w:eastAsia="Arial"/>
              </w:rPr>
              <w:t>Scale factor 0.005 m; range 0-1.275 m.</w:t>
            </w:r>
          </w:p>
        </w:tc>
      </w:tr>
      <w:tr w:rsidR="007E632D" w:rsidRPr="00972DE9" w14:paraId="0DDD672F" w14:textId="77777777" w:rsidTr="00713F2A">
        <w:trPr>
          <w:cantSplit/>
        </w:trPr>
        <w:tc>
          <w:tcPr>
            <w:tcW w:w="9639" w:type="dxa"/>
          </w:tcPr>
          <w:p w14:paraId="5BC64FC5" w14:textId="77777777" w:rsidR="007E632D" w:rsidRPr="00972DE9" w:rsidRDefault="007E632D" w:rsidP="00713F2A">
            <w:pPr>
              <w:pStyle w:val="TAL"/>
              <w:rPr>
                <w:rFonts w:eastAsia="Arial"/>
                <w:b/>
                <w:bCs/>
                <w:i/>
                <w:iCs/>
              </w:rPr>
            </w:pPr>
            <w:proofErr w:type="spellStart"/>
            <w:r w:rsidRPr="00972DE9">
              <w:rPr>
                <w:rFonts w:eastAsia="Arial"/>
                <w:b/>
                <w:bCs/>
                <w:i/>
                <w:iCs/>
              </w:rPr>
              <w:t>meanPhaseBiasRate</w:t>
            </w:r>
            <w:proofErr w:type="spellEnd"/>
          </w:p>
          <w:p w14:paraId="61EF1F84"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Mean Phase Bias Rate Error bound which is the mean value for an </w:t>
            </w:r>
            <w:proofErr w:type="spellStart"/>
            <w:r w:rsidRPr="00972DE9">
              <w:rPr>
                <w:rFonts w:eastAsia="Arial"/>
              </w:rPr>
              <w:t>overbounding</w:t>
            </w:r>
            <w:proofErr w:type="spellEnd"/>
            <w:r w:rsidRPr="00972DE9">
              <w:rPr>
                <w:rFonts w:eastAsia="Arial"/>
              </w:rPr>
              <w:t xml:space="preserve"> model that bounds the residual phase bias rate error.</w:t>
            </w:r>
          </w:p>
          <w:p w14:paraId="2D98FAD3" w14:textId="77777777" w:rsidR="007E632D" w:rsidRPr="00972DE9" w:rsidRDefault="007E632D" w:rsidP="00713F2A">
            <w:pPr>
              <w:pStyle w:val="TAL"/>
              <w:rPr>
                <w:rFonts w:eastAsia="Arial"/>
              </w:rPr>
            </w:pPr>
            <w:r w:rsidRPr="00972DE9">
              <w:rPr>
                <w:rFonts w:eastAsia="Arial"/>
              </w:rPr>
              <w:t xml:space="preserve">The bound is </w:t>
            </w:r>
            <w:proofErr w:type="spellStart"/>
            <w:r w:rsidRPr="00972DE9">
              <w:rPr>
                <w:rFonts w:eastAsia="Arial"/>
                <w:i/>
              </w:rPr>
              <w:t>meanPhaseBiasRate</w:t>
            </w:r>
            <w:proofErr w:type="spellEnd"/>
            <w:r w:rsidRPr="00972DE9">
              <w:rPr>
                <w:rFonts w:eastAsia="Arial"/>
              </w:rPr>
              <w:t xml:space="preserve"> + </w:t>
            </w:r>
            <w:r w:rsidRPr="00972DE9">
              <w:rPr>
                <w:rFonts w:eastAsia="Arial"/>
                <w:iCs/>
              </w:rPr>
              <w:t>K</w:t>
            </w:r>
            <w:r w:rsidRPr="00972DE9">
              <w:rPr>
                <w:rFonts w:eastAsia="Arial"/>
              </w:rPr>
              <w:t xml:space="preserve"> * </w:t>
            </w:r>
            <w:proofErr w:type="spellStart"/>
            <w:r w:rsidRPr="00972DE9">
              <w:rPr>
                <w:rFonts w:eastAsia="Arial"/>
                <w:i/>
              </w:rPr>
              <w:t>stdDevPhaseBiasRate</w:t>
            </w:r>
            <w:proofErr w:type="spellEnd"/>
            <w:r w:rsidRPr="00972DE9">
              <w:rPr>
                <w:rFonts w:eastAsia="Arial"/>
              </w:rPr>
              <w:t xml:space="preserve"> and shall be so that the probability of it to be exceeded shall be lower than</w:t>
            </w:r>
            <w:r w:rsidRPr="00972DE9">
              <w:rPr>
                <w:rFonts w:eastAsia="Arial"/>
                <w:iCs/>
              </w:rPr>
              <w:t xml:space="preserve">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for </w:t>
            </w:r>
            <w:proofErr w:type="spellStart"/>
            <w:r w:rsidRPr="00972DE9">
              <w:rPr>
                <w:rFonts w:eastAsia="Arial"/>
                <w:i/>
              </w:rPr>
              <w:t>irMinimum</w:t>
            </w:r>
            <w:proofErr w:type="spellEnd"/>
            <w:r w:rsidRPr="00972DE9">
              <w:rPr>
                <w:rFonts w:eastAsia="Arial"/>
              </w:rPr>
              <w:t xml:space="preserve"> &lt;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&lt; </w:t>
            </w:r>
            <w:proofErr w:type="spellStart"/>
            <w:r w:rsidRPr="00972DE9">
              <w:rPr>
                <w:rFonts w:eastAsia="Arial"/>
                <w:i/>
              </w:rPr>
              <w:t>irMaximum</w:t>
            </w:r>
            <w:proofErr w:type="spellEnd"/>
            <w:r w:rsidRPr="00972DE9">
              <w:rPr>
                <w:rFonts w:eastAsia="Arial"/>
              </w:rPr>
              <w:t xml:space="preserve">, where </w:t>
            </w:r>
            <w:r w:rsidRPr="00972DE9">
              <w:rPr>
                <w:rFonts w:eastAsia="Arial"/>
                <w:iCs/>
              </w:rPr>
              <w:t>K</w:t>
            </w:r>
            <w:r w:rsidRPr="00972DE9">
              <w:rPr>
                <w:rFonts w:eastAsia="Arial"/>
              </w:rPr>
              <w:t xml:space="preserve"> = </w:t>
            </w:r>
            <w:proofErr w:type="spellStart"/>
            <w:proofErr w:type="gramStart"/>
            <w:r w:rsidRPr="00972DE9">
              <w:rPr>
                <w:rFonts w:eastAsia="Arial"/>
                <w:iCs/>
              </w:rPr>
              <w:t>normInv</w:t>
            </w:r>
            <w:proofErr w:type="spellEnd"/>
            <w:r w:rsidRPr="00972DE9">
              <w:rPr>
                <w:rFonts w:eastAsia="Arial"/>
              </w:rPr>
              <w:t>(</w:t>
            </w:r>
            <w:proofErr w:type="spellStart"/>
            <w:proofErr w:type="gramEnd"/>
            <w:r w:rsidRPr="00972DE9">
              <w:rPr>
                <w:rFonts w:eastAsia="Arial"/>
                <w:iCs/>
              </w:rPr>
              <w:t>IR</w:t>
            </w:r>
            <w:r w:rsidRPr="00972DE9">
              <w:rPr>
                <w:rFonts w:eastAsia="Arial"/>
                <w:iCs/>
                <w:vertAlign w:val="subscript"/>
              </w:rPr>
              <w:t>allocation</w:t>
            </w:r>
            <w:proofErr w:type="spellEnd"/>
            <w:r w:rsidRPr="00972DE9">
              <w:rPr>
                <w:rFonts w:eastAsia="Arial"/>
              </w:rPr>
              <w:t xml:space="preserve"> / 2)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0DB2B65" w14:textId="77777777" w:rsidR="007E632D" w:rsidRPr="00972DE9" w:rsidRDefault="007E632D" w:rsidP="00713F2A">
            <w:pPr>
              <w:pStyle w:val="TAL"/>
              <w:rPr>
                <w:rFonts w:eastAsia="Arial"/>
              </w:rPr>
            </w:pPr>
            <w:r w:rsidRPr="00972DE9">
              <w:rPr>
                <w:rFonts w:eastAsia="Arial"/>
              </w:rPr>
              <w:t xml:space="preserve">This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is a fraction of the Target Integrity Risk that represents the integrity risk budget available.</w:t>
            </w:r>
          </w:p>
          <w:p w14:paraId="531CAB1D" w14:textId="77777777" w:rsidR="007E632D" w:rsidRPr="00972DE9" w:rsidRDefault="007E632D" w:rsidP="00713F2A">
            <w:pPr>
              <w:pStyle w:val="TAL"/>
              <w:rPr>
                <w:rFonts w:eastAsia="Arial"/>
                <w:b/>
                <w:bCs/>
                <w:i/>
                <w:iCs/>
              </w:rPr>
            </w:pPr>
            <w:r w:rsidRPr="00972DE9">
              <w:rPr>
                <w:rFonts w:eastAsia="Arial"/>
              </w:rPr>
              <w:t>Scale factor 0.00005 m/s; range 0-0.01275 m/s.</w:t>
            </w:r>
          </w:p>
        </w:tc>
      </w:tr>
      <w:tr w:rsidR="007E632D" w:rsidRPr="00972DE9" w14:paraId="62964574" w14:textId="77777777" w:rsidTr="00713F2A">
        <w:trPr>
          <w:cantSplit/>
        </w:trPr>
        <w:tc>
          <w:tcPr>
            <w:tcW w:w="9639" w:type="dxa"/>
          </w:tcPr>
          <w:p w14:paraId="01CC1BEB" w14:textId="77777777" w:rsidR="007E632D" w:rsidRPr="00972DE9" w:rsidRDefault="007E632D" w:rsidP="00713F2A">
            <w:pPr>
              <w:pStyle w:val="TAL"/>
              <w:rPr>
                <w:rFonts w:eastAsia="Arial"/>
                <w:b/>
                <w:bCs/>
                <w:i/>
                <w:iCs/>
              </w:rPr>
            </w:pPr>
            <w:proofErr w:type="spellStart"/>
            <w:r w:rsidRPr="00972DE9">
              <w:rPr>
                <w:rFonts w:eastAsia="Arial"/>
                <w:b/>
                <w:bCs/>
                <w:i/>
                <w:iCs/>
              </w:rPr>
              <w:t>stdDevPhaseBiasRate</w:t>
            </w:r>
            <w:proofErr w:type="spellEnd"/>
          </w:p>
          <w:p w14:paraId="0E57AF6F"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Phase Bias Rate Error bound which is the standard deviation for an </w:t>
            </w:r>
            <w:proofErr w:type="spellStart"/>
            <w:r w:rsidRPr="00972DE9">
              <w:rPr>
                <w:rFonts w:eastAsia="Arial"/>
              </w:rPr>
              <w:t>overbounding</w:t>
            </w:r>
            <w:proofErr w:type="spellEnd"/>
            <w:r w:rsidRPr="00972DE9">
              <w:rPr>
                <w:rFonts w:eastAsia="Arial"/>
              </w:rPr>
              <w:t xml:space="preserve"> model that bounds the residual phase bias rate error.</w:t>
            </w:r>
          </w:p>
          <w:p w14:paraId="54F1FD7B" w14:textId="77777777" w:rsidR="007E632D" w:rsidRPr="00972DE9" w:rsidRDefault="007E632D" w:rsidP="00713F2A">
            <w:pPr>
              <w:pStyle w:val="TAL"/>
              <w:rPr>
                <w:rFonts w:eastAsia="Arial"/>
                <w:b/>
                <w:bCs/>
                <w:i/>
                <w:iCs/>
              </w:rPr>
            </w:pPr>
            <w:r w:rsidRPr="00972DE9">
              <w:rPr>
                <w:rFonts w:eastAsia="Arial"/>
              </w:rPr>
              <w:t>Scale factor 0.00005 m/s; range 0-0.01275 m/s.</w:t>
            </w:r>
          </w:p>
        </w:tc>
      </w:tr>
    </w:tbl>
    <w:p w14:paraId="39F350F4" w14:textId="77777777" w:rsidR="007E632D" w:rsidRPr="00972DE9" w:rsidRDefault="007E632D" w:rsidP="007E632D">
      <w:pPr>
        <w:rPr>
          <w:b/>
        </w:rPr>
      </w:pPr>
    </w:p>
    <w:p w14:paraId="46756400" w14:textId="77777777" w:rsidR="007E632D" w:rsidRPr="00972DE9" w:rsidRDefault="007E632D" w:rsidP="007E632D">
      <w:pPr>
        <w:pStyle w:val="Heading4"/>
        <w:rPr>
          <w:i/>
        </w:rPr>
      </w:pPr>
      <w:bookmarkStart w:id="720" w:name="_Toc37680967"/>
      <w:bookmarkStart w:id="721" w:name="_Toc46486539"/>
      <w:bookmarkStart w:id="722" w:name="_Toc52546884"/>
      <w:bookmarkStart w:id="723" w:name="_Toc52547414"/>
      <w:bookmarkStart w:id="724" w:name="_Toc52547944"/>
      <w:bookmarkStart w:id="725" w:name="_Toc52548474"/>
      <w:bookmarkStart w:id="726" w:name="_Toc124534426"/>
      <w:r w:rsidRPr="00972DE9">
        <w:rPr>
          <w:i/>
        </w:rPr>
        <w:lastRenderedPageBreak/>
        <w:t>–</w:t>
      </w:r>
      <w:r w:rsidRPr="00972DE9">
        <w:rPr>
          <w:i/>
        </w:rPr>
        <w:tab/>
        <w:t>GNSS-SSR-STEC-Correction</w:t>
      </w:r>
      <w:bookmarkEnd w:id="720"/>
      <w:bookmarkEnd w:id="721"/>
      <w:bookmarkEnd w:id="722"/>
      <w:bookmarkEnd w:id="723"/>
      <w:bookmarkEnd w:id="724"/>
      <w:bookmarkEnd w:id="725"/>
      <w:bookmarkEnd w:id="726"/>
    </w:p>
    <w:p w14:paraId="208A3928" w14:textId="77777777" w:rsidR="007E632D" w:rsidRPr="00972DE9" w:rsidRDefault="007E632D" w:rsidP="007E632D">
      <w:r w:rsidRPr="00972DE9">
        <w:t xml:space="preserve">The IE </w:t>
      </w:r>
      <w:bookmarkStart w:id="727" w:name="_Hlk23942472"/>
      <w:r w:rsidRPr="00972DE9">
        <w:rPr>
          <w:i/>
        </w:rPr>
        <w:t xml:space="preserve">GNSS-SSR-STEC-Correction </w:t>
      </w:r>
      <w:bookmarkEnd w:id="727"/>
      <w:r w:rsidRPr="00972DE9">
        <w:rPr>
          <w:noProof/>
        </w:rPr>
        <w:t>is</w:t>
      </w:r>
      <w:r w:rsidRPr="00972DE9">
        <w:t xml:space="preserve"> used by the location server to provide ionosphere slant delay correction together with integrity information. The ionosphere slant delay (STEC) consists of the polynomial part provided in </w:t>
      </w:r>
      <w:r w:rsidRPr="00972DE9">
        <w:rPr>
          <w:i/>
          <w:snapToGrid w:val="0"/>
        </w:rPr>
        <w:t>GNSS-SSR-STEC-Correction</w:t>
      </w:r>
      <w:r w:rsidRPr="00972DE9">
        <w:t xml:space="preserve"> and the residual part provided in </w:t>
      </w:r>
      <w:r w:rsidRPr="00972DE9">
        <w:rPr>
          <w:i/>
        </w:rPr>
        <w:t>GNSS-SSR-</w:t>
      </w:r>
      <w:proofErr w:type="spellStart"/>
      <w:r w:rsidRPr="00972DE9">
        <w:rPr>
          <w:i/>
        </w:rPr>
        <w:t>GriddedCorrection</w:t>
      </w:r>
      <w:proofErr w:type="spellEnd"/>
      <w:r w:rsidRPr="00972DE9">
        <w:t>.</w:t>
      </w:r>
    </w:p>
    <w:p w14:paraId="71BF6F3F"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GNSS-SSR-STEC-Correction – </w:t>
      </w:r>
      <w:r w:rsidRPr="00972DE9">
        <w:rPr>
          <w:iCs/>
        </w:rPr>
        <w:t xml:space="preserve">except for </w:t>
      </w:r>
      <w:r w:rsidRPr="00972DE9">
        <w:rPr>
          <w:i/>
        </w:rPr>
        <w:t>STEC-</w:t>
      </w:r>
      <w:proofErr w:type="spellStart"/>
      <w:r w:rsidRPr="00972DE9">
        <w:rPr>
          <w:i/>
        </w:rPr>
        <w:t>IntegrityParameters</w:t>
      </w:r>
      <w:proofErr w:type="spellEnd"/>
      <w:r w:rsidRPr="00972DE9">
        <w:rPr>
          <w:iCs/>
        </w:rPr>
        <w:t xml:space="preserve"> and </w:t>
      </w:r>
      <w:r w:rsidRPr="00972DE9">
        <w:rPr>
          <w:i/>
        </w:rPr>
        <w:t>STEC-</w:t>
      </w:r>
      <w:proofErr w:type="spellStart"/>
      <w:r w:rsidRPr="00972DE9">
        <w:rPr>
          <w:i/>
        </w:rPr>
        <w:t>IntegrityErrorBounds</w:t>
      </w:r>
      <w:proofErr w:type="spellEnd"/>
      <w:r w:rsidRPr="00972DE9">
        <w:rPr>
          <w:i/>
        </w:rPr>
        <w:t xml:space="preserve"> – </w:t>
      </w:r>
      <w:r w:rsidRPr="00972DE9">
        <w:t>are used as specified for Compact SSR STEC Correction Messages (e.g., message type 4073,8) in [43] and apply to all GNSSs.</w:t>
      </w:r>
    </w:p>
    <w:p w14:paraId="581BBB2C" w14:textId="77777777" w:rsidR="007E632D" w:rsidRPr="00972DE9" w:rsidRDefault="007E632D" w:rsidP="007E632D">
      <w:pPr>
        <w:pStyle w:val="PL"/>
        <w:shd w:val="clear" w:color="auto" w:fill="E6E6E6"/>
      </w:pPr>
      <w:r w:rsidRPr="00972DE9">
        <w:t>-- ASN1START</w:t>
      </w:r>
    </w:p>
    <w:p w14:paraId="3AE8676B" w14:textId="77777777" w:rsidR="007E632D" w:rsidRPr="00972DE9" w:rsidRDefault="007E632D" w:rsidP="007E632D">
      <w:pPr>
        <w:pStyle w:val="PL"/>
        <w:shd w:val="clear" w:color="auto" w:fill="E6E6E6"/>
        <w:rPr>
          <w:snapToGrid w:val="0"/>
        </w:rPr>
      </w:pPr>
    </w:p>
    <w:p w14:paraId="00D444F3" w14:textId="77777777" w:rsidR="007E632D" w:rsidRPr="00972DE9" w:rsidRDefault="007E632D" w:rsidP="007E632D">
      <w:pPr>
        <w:pStyle w:val="PL"/>
        <w:shd w:val="clear" w:color="auto" w:fill="E6E6E6"/>
        <w:rPr>
          <w:snapToGrid w:val="0"/>
        </w:rPr>
      </w:pPr>
      <w:bookmarkStart w:id="728" w:name="_Hlk23942502"/>
      <w:r w:rsidRPr="00972DE9">
        <w:rPr>
          <w:snapToGrid w:val="0"/>
        </w:rPr>
        <w:t>GNSS-SSR-STEC-Correction</w:t>
      </w:r>
      <w:bookmarkEnd w:id="728"/>
      <w:r w:rsidRPr="00972DE9">
        <w:rPr>
          <w:snapToGrid w:val="0"/>
        </w:rPr>
        <w:t>-r16 ::= SEQUENCE {</w:t>
      </w:r>
    </w:p>
    <w:p w14:paraId="6A65BFEB"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5C808990"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4A2A53E5"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54E15853" w14:textId="77777777" w:rsidR="007E632D" w:rsidRPr="00972DE9" w:rsidRDefault="007E632D" w:rsidP="007E632D">
      <w:pPr>
        <w:pStyle w:val="PL"/>
        <w:shd w:val="clear" w:color="auto" w:fill="E6E6E6"/>
        <w:rPr>
          <w:snapToGrid w:val="0"/>
        </w:rPr>
      </w:pPr>
      <w:r w:rsidRPr="00972DE9">
        <w:rPr>
          <w:snapToGrid w:val="0"/>
        </w:rPr>
        <w:tab/>
        <w:t>correctionPointSetID-r16</w:t>
      </w:r>
      <w:r w:rsidRPr="00972DE9">
        <w:rPr>
          <w:snapToGrid w:val="0"/>
        </w:rPr>
        <w:tab/>
      </w:r>
      <w:r w:rsidRPr="00972DE9">
        <w:rPr>
          <w:snapToGrid w:val="0"/>
        </w:rPr>
        <w:tab/>
      </w:r>
      <w:r w:rsidRPr="00972DE9">
        <w:rPr>
          <w:snapToGrid w:val="0"/>
        </w:rPr>
        <w:tab/>
        <w:t>INTEGER (0..16383),</w:t>
      </w:r>
    </w:p>
    <w:p w14:paraId="640643B6" w14:textId="77777777" w:rsidR="007E632D" w:rsidRPr="00972DE9" w:rsidRDefault="007E632D" w:rsidP="007E632D">
      <w:pPr>
        <w:pStyle w:val="PL"/>
        <w:shd w:val="clear" w:color="auto" w:fill="E6E6E6"/>
        <w:rPr>
          <w:snapToGrid w:val="0"/>
        </w:rPr>
      </w:pPr>
      <w:r w:rsidRPr="00972DE9">
        <w:rPr>
          <w:snapToGrid w:val="0"/>
        </w:rPr>
        <w:tab/>
        <w:t>stec-SatList-r16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STEC-SatList-r16,</w:t>
      </w:r>
    </w:p>
    <w:p w14:paraId="5F609BF8" w14:textId="77777777" w:rsidR="007E632D" w:rsidRPr="00972DE9" w:rsidRDefault="007E632D" w:rsidP="007E632D">
      <w:pPr>
        <w:pStyle w:val="PL"/>
        <w:shd w:val="clear" w:color="auto" w:fill="E6E6E6"/>
        <w:rPr>
          <w:snapToGrid w:val="0"/>
        </w:rPr>
      </w:pPr>
      <w:r w:rsidRPr="00972DE9">
        <w:rPr>
          <w:snapToGrid w:val="0"/>
        </w:rPr>
        <w:tab/>
        <w:t>...,</w:t>
      </w:r>
    </w:p>
    <w:p w14:paraId="184C66CB" w14:textId="77777777" w:rsidR="007E632D" w:rsidRPr="00972DE9" w:rsidRDefault="007E632D" w:rsidP="007E632D">
      <w:pPr>
        <w:pStyle w:val="PL"/>
        <w:shd w:val="clear" w:color="auto" w:fill="E6E6E6"/>
        <w:rPr>
          <w:snapToGrid w:val="0"/>
        </w:rPr>
      </w:pPr>
      <w:r w:rsidRPr="00972DE9">
        <w:rPr>
          <w:snapToGrid w:val="0"/>
        </w:rPr>
        <w:tab/>
        <w:t>[[</w:t>
      </w:r>
    </w:p>
    <w:p w14:paraId="46102A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stec-IntegrityParameters-r17</w:t>
      </w:r>
      <w:r w:rsidRPr="00972DE9">
        <w:rPr>
          <w:snapToGrid w:val="0"/>
        </w:rPr>
        <w:tab/>
        <w:t>STEC-IntegrityParameters-r17</w:t>
      </w:r>
      <w:r w:rsidRPr="00972DE9">
        <w:rPr>
          <w:snapToGrid w:val="0"/>
        </w:rPr>
        <w:tab/>
      </w:r>
      <w:r w:rsidRPr="00972DE9">
        <w:rPr>
          <w:snapToGrid w:val="0"/>
        </w:rPr>
        <w:tab/>
        <w:t>OPTIONAL</w:t>
      </w:r>
      <w:r w:rsidRPr="00972DE9">
        <w:rPr>
          <w:snapToGrid w:val="0"/>
        </w:rPr>
        <w:tab/>
        <w:t>-- Need OR</w:t>
      </w:r>
    </w:p>
    <w:p w14:paraId="7530BA8D" w14:textId="77777777" w:rsidR="007E632D" w:rsidRPr="00972DE9" w:rsidRDefault="007E632D" w:rsidP="007E632D">
      <w:pPr>
        <w:pStyle w:val="PL"/>
        <w:shd w:val="clear" w:color="auto" w:fill="E6E6E6"/>
        <w:rPr>
          <w:snapToGrid w:val="0"/>
        </w:rPr>
      </w:pPr>
      <w:r w:rsidRPr="00972DE9">
        <w:rPr>
          <w:snapToGrid w:val="0"/>
        </w:rPr>
        <w:tab/>
        <w:t>]]</w:t>
      </w:r>
    </w:p>
    <w:p w14:paraId="69719800" w14:textId="77777777" w:rsidR="007E632D" w:rsidRPr="00972DE9" w:rsidRDefault="007E632D" w:rsidP="007E632D">
      <w:pPr>
        <w:pStyle w:val="PL"/>
        <w:shd w:val="clear" w:color="auto" w:fill="E6E6E6"/>
        <w:rPr>
          <w:snapToGrid w:val="0"/>
        </w:rPr>
      </w:pPr>
      <w:r w:rsidRPr="00972DE9">
        <w:rPr>
          <w:snapToGrid w:val="0"/>
        </w:rPr>
        <w:t>}</w:t>
      </w:r>
    </w:p>
    <w:p w14:paraId="45E11DAD" w14:textId="77777777" w:rsidR="007E632D" w:rsidRPr="00972DE9" w:rsidRDefault="007E632D" w:rsidP="007E632D">
      <w:pPr>
        <w:pStyle w:val="PL"/>
        <w:shd w:val="clear" w:color="auto" w:fill="E6E6E6"/>
        <w:rPr>
          <w:snapToGrid w:val="0"/>
        </w:rPr>
      </w:pPr>
    </w:p>
    <w:p w14:paraId="683C6257" w14:textId="77777777" w:rsidR="007E632D" w:rsidRPr="00972DE9" w:rsidRDefault="007E632D" w:rsidP="007E632D">
      <w:pPr>
        <w:pStyle w:val="PL"/>
        <w:shd w:val="clear" w:color="auto" w:fill="E6E6E6"/>
        <w:rPr>
          <w:snapToGrid w:val="0"/>
        </w:rPr>
      </w:pPr>
      <w:r w:rsidRPr="00972DE9">
        <w:rPr>
          <w:snapToGrid w:val="0"/>
        </w:rPr>
        <w:t>STEC-SatList-r16 ::= SEQUENCE (SIZE(1..64)) OF STEC-SatElement-r16</w:t>
      </w:r>
    </w:p>
    <w:p w14:paraId="6F95A468" w14:textId="77777777" w:rsidR="007E632D" w:rsidRPr="00972DE9" w:rsidRDefault="007E632D" w:rsidP="007E632D">
      <w:pPr>
        <w:pStyle w:val="PL"/>
        <w:shd w:val="clear" w:color="auto" w:fill="E6E6E6"/>
        <w:rPr>
          <w:snapToGrid w:val="0"/>
        </w:rPr>
      </w:pPr>
    </w:p>
    <w:p w14:paraId="5AD10CD6" w14:textId="77777777" w:rsidR="007E632D" w:rsidRPr="00972DE9" w:rsidRDefault="007E632D" w:rsidP="007E632D">
      <w:pPr>
        <w:pStyle w:val="PL"/>
        <w:shd w:val="clear" w:color="auto" w:fill="E6E6E6"/>
        <w:rPr>
          <w:snapToGrid w:val="0"/>
        </w:rPr>
      </w:pPr>
      <w:r w:rsidRPr="00972DE9">
        <w:rPr>
          <w:snapToGrid w:val="0"/>
        </w:rPr>
        <w:t>STEC-SatElement-r16 ::= SEQUENCE {</w:t>
      </w:r>
    </w:p>
    <w:p w14:paraId="20E64CAE"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E186802" w14:textId="77777777" w:rsidR="007E632D" w:rsidRPr="00972DE9" w:rsidRDefault="007E632D" w:rsidP="007E632D">
      <w:pPr>
        <w:pStyle w:val="PL"/>
        <w:shd w:val="clear" w:color="auto" w:fill="E6E6E6"/>
        <w:rPr>
          <w:snapToGrid w:val="0"/>
        </w:rPr>
      </w:pPr>
      <w:r w:rsidRPr="00972DE9">
        <w:rPr>
          <w:snapToGrid w:val="0"/>
        </w:rPr>
        <w:tab/>
        <w:t>stecQualityIndicator-r16</w:t>
      </w:r>
      <w:r w:rsidRPr="00972DE9">
        <w:rPr>
          <w:snapToGrid w:val="0"/>
        </w:rPr>
        <w:tab/>
      </w:r>
      <w:r w:rsidRPr="00972DE9">
        <w:rPr>
          <w:snapToGrid w:val="0"/>
        </w:rPr>
        <w:tab/>
      </w:r>
      <w:r w:rsidRPr="00972DE9">
        <w:rPr>
          <w:snapToGrid w:val="0"/>
        </w:rPr>
        <w:tab/>
        <w:t>BIT STRING (SIZE(6)),</w:t>
      </w:r>
    </w:p>
    <w:p w14:paraId="495AE26D" w14:textId="77777777" w:rsidR="007E632D" w:rsidRPr="00972DE9" w:rsidRDefault="007E632D" w:rsidP="007E632D">
      <w:pPr>
        <w:pStyle w:val="PL"/>
        <w:shd w:val="clear" w:color="auto" w:fill="E6E6E6"/>
        <w:rPr>
          <w:snapToGrid w:val="0"/>
        </w:rPr>
      </w:pPr>
      <w:r w:rsidRPr="00972DE9">
        <w:rPr>
          <w:snapToGrid w:val="0"/>
        </w:rPr>
        <w:tab/>
        <w:t>stec-C00-r16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(-8192..8191),</w:t>
      </w:r>
    </w:p>
    <w:p w14:paraId="3EAD574C" w14:textId="77777777" w:rsidR="007E632D" w:rsidRPr="00972DE9" w:rsidRDefault="007E632D" w:rsidP="007E632D">
      <w:pPr>
        <w:pStyle w:val="PL"/>
        <w:shd w:val="clear" w:color="auto" w:fill="E6E6E6"/>
        <w:rPr>
          <w:snapToGrid w:val="0"/>
        </w:rPr>
      </w:pPr>
      <w:r w:rsidRPr="00972DE9">
        <w:rPr>
          <w:snapToGrid w:val="0"/>
        </w:rPr>
        <w:tab/>
        <w:t>stec-C01-r16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(-2048..2047)</w:t>
      </w:r>
      <w:r w:rsidRPr="00972DE9">
        <w:rPr>
          <w:snapToGrid w:val="0"/>
        </w:rPr>
        <w:tab/>
      </w:r>
      <w:r w:rsidRPr="00972DE9">
        <w:rPr>
          <w:snapToGrid w:val="0"/>
        </w:rPr>
        <w:tab/>
      </w:r>
      <w:r w:rsidRPr="00972DE9">
        <w:rPr>
          <w:snapToGrid w:val="0"/>
        </w:rPr>
        <w:tab/>
      </w:r>
      <w:r w:rsidRPr="00972DE9">
        <w:rPr>
          <w:snapToGrid w:val="0"/>
        </w:rPr>
        <w:tab/>
        <w:t>OPTIONAL, -- Need ON</w:t>
      </w:r>
    </w:p>
    <w:p w14:paraId="1AFAE770" w14:textId="77777777" w:rsidR="007E632D" w:rsidRPr="00972DE9" w:rsidRDefault="007E632D" w:rsidP="007E632D">
      <w:pPr>
        <w:pStyle w:val="PL"/>
        <w:shd w:val="clear" w:color="auto" w:fill="E6E6E6"/>
        <w:rPr>
          <w:snapToGrid w:val="0"/>
        </w:rPr>
      </w:pPr>
      <w:r w:rsidRPr="00972DE9">
        <w:rPr>
          <w:snapToGrid w:val="0"/>
        </w:rPr>
        <w:tab/>
        <w:t>stec-C10-r16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(-2048..2047)</w:t>
      </w:r>
      <w:r w:rsidRPr="00972DE9">
        <w:rPr>
          <w:snapToGrid w:val="0"/>
        </w:rPr>
        <w:tab/>
      </w:r>
      <w:r w:rsidRPr="00972DE9">
        <w:rPr>
          <w:snapToGrid w:val="0"/>
        </w:rPr>
        <w:tab/>
      </w:r>
      <w:r w:rsidRPr="00972DE9">
        <w:rPr>
          <w:snapToGrid w:val="0"/>
        </w:rPr>
        <w:tab/>
      </w:r>
      <w:r w:rsidRPr="00972DE9">
        <w:rPr>
          <w:snapToGrid w:val="0"/>
        </w:rPr>
        <w:tab/>
        <w:t>OPTIONAL, -- Need ON</w:t>
      </w:r>
    </w:p>
    <w:p w14:paraId="268D6B96" w14:textId="77777777" w:rsidR="007E632D" w:rsidRPr="00972DE9" w:rsidRDefault="007E632D" w:rsidP="007E632D">
      <w:pPr>
        <w:pStyle w:val="PL"/>
        <w:shd w:val="clear" w:color="auto" w:fill="E6E6E6"/>
        <w:rPr>
          <w:snapToGrid w:val="0"/>
        </w:rPr>
      </w:pPr>
      <w:r w:rsidRPr="00972DE9">
        <w:rPr>
          <w:snapToGrid w:val="0"/>
        </w:rPr>
        <w:tab/>
        <w:t>stec-C11-r16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(-512..511)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ON</w:t>
      </w:r>
    </w:p>
    <w:p w14:paraId="1A65204D" w14:textId="77777777" w:rsidR="007E632D" w:rsidRPr="00972DE9" w:rsidRDefault="007E632D" w:rsidP="007E632D">
      <w:pPr>
        <w:pStyle w:val="PL"/>
        <w:shd w:val="clear" w:color="auto" w:fill="E6E6E6"/>
        <w:rPr>
          <w:snapToGrid w:val="0"/>
        </w:rPr>
      </w:pPr>
      <w:r w:rsidRPr="00972DE9">
        <w:rPr>
          <w:snapToGrid w:val="0"/>
        </w:rPr>
        <w:tab/>
        <w:t>...,</w:t>
      </w:r>
    </w:p>
    <w:p w14:paraId="3494F667" w14:textId="77777777" w:rsidR="007E632D" w:rsidRPr="00972DE9" w:rsidRDefault="007E632D" w:rsidP="007E632D">
      <w:pPr>
        <w:pStyle w:val="PL"/>
        <w:shd w:val="clear" w:color="auto" w:fill="E6E6E6"/>
        <w:rPr>
          <w:snapToGrid w:val="0"/>
        </w:rPr>
      </w:pPr>
      <w:r w:rsidRPr="00972DE9">
        <w:rPr>
          <w:snapToGrid w:val="0"/>
        </w:rPr>
        <w:tab/>
        <w:t>[[</w:t>
      </w:r>
    </w:p>
    <w:p w14:paraId="51BD8B62" w14:textId="77777777" w:rsidR="007E632D" w:rsidRPr="00972DE9" w:rsidRDefault="007E632D" w:rsidP="007E632D">
      <w:pPr>
        <w:pStyle w:val="PL"/>
        <w:shd w:val="clear" w:color="auto" w:fill="E6E6E6"/>
      </w:pPr>
      <w:r w:rsidRPr="00972DE9">
        <w:rPr>
          <w:snapToGrid w:val="0"/>
        </w:rPr>
        <w:tab/>
      </w:r>
      <w:r w:rsidRPr="00972DE9">
        <w:rPr>
          <w:snapToGrid w:val="0"/>
        </w:rPr>
        <w:tab/>
      </w:r>
      <w:r w:rsidRPr="00972DE9">
        <w:rPr>
          <w:rFonts w:eastAsia="Courier New" w:cs="Courier New"/>
          <w:szCs w:val="16"/>
        </w:rPr>
        <w:t>stec-IntegrityErrorBounds-r17</w:t>
      </w:r>
      <w:r w:rsidRPr="00972DE9">
        <w:tab/>
      </w:r>
      <w:r w:rsidRPr="00972DE9">
        <w:rPr>
          <w:rFonts w:eastAsia="Courier New" w:cs="Courier New"/>
          <w:szCs w:val="16"/>
        </w:rPr>
        <w:t>STEC-IntegrityErrorBounds-r17</w:t>
      </w:r>
      <w:r w:rsidRPr="00972DE9">
        <w:tab/>
        <w:t xml:space="preserve">OPTIONAL  </w:t>
      </w:r>
      <w:r w:rsidRPr="00972DE9">
        <w:rPr>
          <w:snapToGrid w:val="0"/>
        </w:rPr>
        <w:t>-- Cond Integrity1</w:t>
      </w:r>
    </w:p>
    <w:p w14:paraId="6F9910C1" w14:textId="77777777" w:rsidR="007E632D" w:rsidRPr="00972DE9" w:rsidRDefault="007E632D" w:rsidP="007E632D">
      <w:pPr>
        <w:pStyle w:val="PL"/>
        <w:shd w:val="clear" w:color="auto" w:fill="E6E6E6"/>
        <w:rPr>
          <w:snapToGrid w:val="0"/>
        </w:rPr>
      </w:pPr>
      <w:r w:rsidRPr="00972DE9">
        <w:tab/>
        <w:t>]]</w:t>
      </w:r>
    </w:p>
    <w:p w14:paraId="5E24BA5E" w14:textId="77777777" w:rsidR="007E632D" w:rsidRPr="00972DE9" w:rsidRDefault="007E632D" w:rsidP="007E632D">
      <w:pPr>
        <w:pStyle w:val="PL"/>
        <w:shd w:val="clear" w:color="auto" w:fill="E6E6E6"/>
        <w:rPr>
          <w:snapToGrid w:val="0"/>
        </w:rPr>
      </w:pPr>
      <w:r w:rsidRPr="00972DE9">
        <w:rPr>
          <w:snapToGrid w:val="0"/>
        </w:rPr>
        <w:t>}</w:t>
      </w:r>
    </w:p>
    <w:p w14:paraId="420E8489" w14:textId="77777777" w:rsidR="007E632D" w:rsidRPr="00972DE9" w:rsidRDefault="007E632D" w:rsidP="007E632D">
      <w:pPr>
        <w:pStyle w:val="PL"/>
        <w:shd w:val="clear" w:color="auto" w:fill="E6E6E6"/>
      </w:pPr>
    </w:p>
    <w:p w14:paraId="41FF542F" w14:textId="77777777" w:rsidR="007E632D" w:rsidRPr="00972DE9" w:rsidRDefault="007E632D" w:rsidP="007E632D">
      <w:pPr>
        <w:pStyle w:val="PL"/>
        <w:shd w:val="clear" w:color="auto" w:fill="E6E6E6"/>
      </w:pPr>
      <w:r w:rsidRPr="00972DE9">
        <w:t>STEC-IntegrityParameters-r17 ::= SEQUENCE {</w:t>
      </w:r>
    </w:p>
    <w:p w14:paraId="7B4D75CC" w14:textId="77777777" w:rsidR="007E632D" w:rsidRPr="00972DE9" w:rsidRDefault="007E632D" w:rsidP="007E632D">
      <w:pPr>
        <w:pStyle w:val="PL"/>
        <w:shd w:val="clear" w:color="auto" w:fill="E6E6E6"/>
      </w:pPr>
      <w:r w:rsidRPr="00972DE9">
        <w:tab/>
        <w:t>probOnsetIonoFault-r17</w:t>
      </w:r>
      <w:r w:rsidRPr="00972DE9">
        <w:tab/>
      </w:r>
      <w:r w:rsidRPr="00972DE9">
        <w:tab/>
      </w:r>
      <w:r w:rsidRPr="00972DE9">
        <w:tab/>
      </w:r>
      <w:r w:rsidRPr="00972DE9">
        <w:tab/>
      </w:r>
      <w:r w:rsidRPr="00972DE9">
        <w:tab/>
      </w:r>
      <w:r w:rsidRPr="00972DE9">
        <w:tab/>
        <w:t>INTEGER (0..255),</w:t>
      </w:r>
    </w:p>
    <w:p w14:paraId="65AD146F" w14:textId="77777777" w:rsidR="007E632D" w:rsidRPr="00972DE9" w:rsidRDefault="007E632D" w:rsidP="007E632D">
      <w:pPr>
        <w:pStyle w:val="PL"/>
        <w:shd w:val="clear" w:color="auto" w:fill="E6E6E6"/>
      </w:pPr>
      <w:r w:rsidRPr="00972DE9">
        <w:tab/>
        <w:t>meanIonoFaultDuration-r17</w:t>
      </w:r>
      <w:r w:rsidRPr="00972DE9">
        <w:tab/>
      </w:r>
      <w:r w:rsidRPr="00972DE9">
        <w:tab/>
      </w:r>
      <w:r w:rsidRPr="00972DE9">
        <w:tab/>
      </w:r>
      <w:r w:rsidRPr="00972DE9">
        <w:tab/>
      </w:r>
      <w:r w:rsidRPr="00972DE9">
        <w:tab/>
        <w:t>INTEGER (1..256),</w:t>
      </w:r>
    </w:p>
    <w:p w14:paraId="3BF5D3F2" w14:textId="77777777" w:rsidR="007E632D" w:rsidRPr="00972DE9" w:rsidRDefault="007E632D" w:rsidP="007E632D">
      <w:pPr>
        <w:pStyle w:val="PL"/>
        <w:shd w:val="clear" w:color="auto" w:fill="E6E6E6"/>
      </w:pPr>
      <w:r w:rsidRPr="00972DE9">
        <w:tab/>
        <w:t>ionoRangeErrorCorrelationTime-r17</w:t>
      </w:r>
      <w:r w:rsidRPr="00972DE9">
        <w:tab/>
      </w:r>
      <w:r w:rsidRPr="00972DE9">
        <w:tab/>
      </w:r>
      <w:r w:rsidRPr="00972DE9">
        <w:tab/>
        <w:t>INTEGER (1..255)</w:t>
      </w:r>
      <w:r w:rsidRPr="00972DE9">
        <w:tab/>
      </w:r>
      <w:r w:rsidRPr="00972DE9">
        <w:tab/>
        <w:t>OPTIONAL, -- Need OR</w:t>
      </w:r>
    </w:p>
    <w:p w14:paraId="60D0BAC9" w14:textId="77777777" w:rsidR="007E632D" w:rsidRPr="00972DE9" w:rsidRDefault="007E632D" w:rsidP="007E632D">
      <w:pPr>
        <w:pStyle w:val="PL"/>
        <w:shd w:val="clear" w:color="auto" w:fill="E6E6E6"/>
      </w:pPr>
      <w:r w:rsidRPr="00972DE9">
        <w:tab/>
        <w:t>ionoRangeRateErrorCorrelationTime-r17</w:t>
      </w:r>
      <w:r w:rsidRPr="00972DE9">
        <w:tab/>
      </w:r>
      <w:r w:rsidRPr="00972DE9">
        <w:tab/>
        <w:t>INTEGER (1..255)</w:t>
      </w:r>
      <w:r w:rsidRPr="00972DE9">
        <w:tab/>
      </w:r>
      <w:r w:rsidRPr="00972DE9">
        <w:tab/>
        <w:t>OPTIONAL, -- Cond Integrity2</w:t>
      </w:r>
    </w:p>
    <w:p w14:paraId="429AA2FC" w14:textId="77777777" w:rsidR="007E632D" w:rsidRPr="00972DE9" w:rsidRDefault="007E632D" w:rsidP="007E632D">
      <w:pPr>
        <w:pStyle w:val="PL"/>
        <w:shd w:val="clear" w:color="auto" w:fill="E6E6E6"/>
      </w:pPr>
      <w:r w:rsidRPr="00972DE9">
        <w:tab/>
        <w:t>...</w:t>
      </w:r>
    </w:p>
    <w:p w14:paraId="416B81F3" w14:textId="77777777" w:rsidR="007E632D" w:rsidRPr="00972DE9" w:rsidRDefault="007E632D" w:rsidP="007E632D">
      <w:pPr>
        <w:pStyle w:val="PL"/>
        <w:shd w:val="clear" w:color="auto" w:fill="E6E6E6"/>
      </w:pPr>
      <w:r w:rsidRPr="00972DE9">
        <w:t>}</w:t>
      </w:r>
    </w:p>
    <w:p w14:paraId="54653067" w14:textId="77777777" w:rsidR="007E632D" w:rsidRPr="00972DE9" w:rsidRDefault="007E632D" w:rsidP="007E632D">
      <w:pPr>
        <w:pStyle w:val="PL"/>
        <w:shd w:val="clear" w:color="auto" w:fill="E6E6E6"/>
      </w:pPr>
    </w:p>
    <w:p w14:paraId="48FEB330" w14:textId="77777777" w:rsidR="007E632D" w:rsidRPr="00972DE9" w:rsidRDefault="007E632D" w:rsidP="007E632D">
      <w:pPr>
        <w:pStyle w:val="PL"/>
        <w:shd w:val="clear" w:color="auto" w:fill="E6E6E6"/>
      </w:pPr>
      <w:r w:rsidRPr="00972DE9">
        <w:t>STEC-IntegrityErrorBounds-r17 ::= SEQUENCE {</w:t>
      </w:r>
    </w:p>
    <w:p w14:paraId="6E2D151F" w14:textId="77777777" w:rsidR="007E632D" w:rsidRPr="00972DE9" w:rsidRDefault="007E632D" w:rsidP="007E632D">
      <w:pPr>
        <w:pStyle w:val="PL"/>
        <w:shd w:val="clear" w:color="auto" w:fill="E6E6E6"/>
      </w:pPr>
      <w:r w:rsidRPr="00972DE9">
        <w:tab/>
        <w:t>meanIonosphere-r17</w:t>
      </w:r>
      <w:r w:rsidRPr="00972DE9">
        <w:tab/>
      </w:r>
      <w:r w:rsidRPr="00972DE9">
        <w:tab/>
      </w:r>
      <w:r w:rsidRPr="00972DE9">
        <w:tab/>
      </w:r>
      <w:r w:rsidRPr="00972DE9">
        <w:tab/>
      </w:r>
      <w:r w:rsidRPr="00972DE9">
        <w:tab/>
      </w:r>
      <w:r w:rsidRPr="00972DE9">
        <w:tab/>
      </w:r>
      <w:r w:rsidRPr="00972DE9">
        <w:tab/>
        <w:t>INTEGER (0..255),</w:t>
      </w:r>
    </w:p>
    <w:p w14:paraId="52903A8D" w14:textId="77777777" w:rsidR="007E632D" w:rsidRPr="00972DE9" w:rsidRDefault="007E632D" w:rsidP="007E632D">
      <w:pPr>
        <w:pStyle w:val="PL"/>
        <w:shd w:val="clear" w:color="auto" w:fill="E6E6E6"/>
      </w:pPr>
      <w:r w:rsidRPr="00972DE9">
        <w:tab/>
        <w:t>stdDevIonosphere-r17</w:t>
      </w:r>
      <w:r w:rsidRPr="00972DE9">
        <w:tab/>
      </w:r>
      <w:r w:rsidRPr="00972DE9">
        <w:tab/>
      </w:r>
      <w:r w:rsidRPr="00972DE9">
        <w:tab/>
      </w:r>
      <w:r w:rsidRPr="00972DE9">
        <w:tab/>
      </w:r>
      <w:r w:rsidRPr="00972DE9">
        <w:tab/>
      </w:r>
      <w:r w:rsidRPr="00972DE9">
        <w:tab/>
        <w:t>INTEGER (0..255),</w:t>
      </w:r>
    </w:p>
    <w:p w14:paraId="02230978" w14:textId="77777777" w:rsidR="007E632D" w:rsidRPr="00972DE9" w:rsidRDefault="007E632D" w:rsidP="007E632D">
      <w:pPr>
        <w:pStyle w:val="PL"/>
        <w:shd w:val="clear" w:color="auto" w:fill="E6E6E6"/>
      </w:pPr>
      <w:r w:rsidRPr="00972DE9">
        <w:tab/>
        <w:t>meanIonosphereRate-r17</w:t>
      </w:r>
      <w:r w:rsidRPr="00972DE9">
        <w:tab/>
      </w:r>
      <w:r w:rsidRPr="00972DE9">
        <w:tab/>
      </w:r>
      <w:r w:rsidRPr="00972DE9">
        <w:tab/>
      </w:r>
      <w:r w:rsidRPr="00972DE9">
        <w:tab/>
      </w:r>
      <w:r w:rsidRPr="00972DE9">
        <w:tab/>
      </w:r>
      <w:r w:rsidRPr="00972DE9">
        <w:tab/>
        <w:t>INTEGER (0..255),</w:t>
      </w:r>
    </w:p>
    <w:p w14:paraId="152EF6B2" w14:textId="77777777" w:rsidR="007E632D" w:rsidRPr="00972DE9" w:rsidRDefault="007E632D" w:rsidP="007E632D">
      <w:pPr>
        <w:pStyle w:val="PL"/>
        <w:shd w:val="clear" w:color="auto" w:fill="E6E6E6"/>
      </w:pPr>
      <w:r w:rsidRPr="00972DE9">
        <w:tab/>
        <w:t>stdDevIonosphereRate-r17</w:t>
      </w:r>
      <w:r w:rsidRPr="00972DE9">
        <w:tab/>
      </w:r>
      <w:r w:rsidRPr="00972DE9">
        <w:tab/>
      </w:r>
      <w:r w:rsidRPr="00972DE9">
        <w:tab/>
      </w:r>
      <w:r w:rsidRPr="00972DE9">
        <w:tab/>
      </w:r>
      <w:r w:rsidRPr="00972DE9">
        <w:tab/>
        <w:t>INTEGER (0..255),</w:t>
      </w:r>
    </w:p>
    <w:p w14:paraId="45BAC3B0" w14:textId="77777777" w:rsidR="007E632D" w:rsidRPr="00972DE9" w:rsidRDefault="007E632D" w:rsidP="007E632D">
      <w:pPr>
        <w:pStyle w:val="PL"/>
        <w:shd w:val="clear" w:color="auto" w:fill="E6E6E6"/>
      </w:pPr>
      <w:r w:rsidRPr="00972DE9">
        <w:tab/>
        <w:t>...</w:t>
      </w:r>
    </w:p>
    <w:p w14:paraId="28F20A2F" w14:textId="77777777" w:rsidR="007E632D" w:rsidRPr="00972DE9" w:rsidRDefault="007E632D" w:rsidP="007E632D">
      <w:pPr>
        <w:pStyle w:val="PL"/>
        <w:shd w:val="clear" w:color="auto" w:fill="E6E6E6"/>
      </w:pPr>
      <w:r w:rsidRPr="00972DE9">
        <w:t>}</w:t>
      </w:r>
    </w:p>
    <w:p w14:paraId="687D7F58" w14:textId="77777777" w:rsidR="007E632D" w:rsidRPr="00972DE9" w:rsidRDefault="007E632D" w:rsidP="007E632D">
      <w:pPr>
        <w:pStyle w:val="PL"/>
        <w:shd w:val="clear" w:color="auto" w:fill="E6E6E6"/>
      </w:pPr>
    </w:p>
    <w:p w14:paraId="318B3DBE" w14:textId="77777777" w:rsidR="007E632D" w:rsidRPr="00972DE9" w:rsidRDefault="007E632D" w:rsidP="007E632D">
      <w:pPr>
        <w:pStyle w:val="PL"/>
        <w:shd w:val="clear" w:color="auto" w:fill="E6E6E6"/>
      </w:pPr>
      <w:r w:rsidRPr="00972DE9">
        <w:t>-- ASN1STOP</w:t>
      </w:r>
    </w:p>
    <w:p w14:paraId="45CC75A5"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55594E16" w14:textId="77777777" w:rsidTr="00713F2A">
        <w:trPr>
          <w:cantSplit/>
          <w:tblHeader/>
        </w:trPr>
        <w:tc>
          <w:tcPr>
            <w:tcW w:w="2268" w:type="dxa"/>
          </w:tcPr>
          <w:p w14:paraId="4FCA09B1" w14:textId="77777777" w:rsidR="007E632D" w:rsidRPr="00972DE9" w:rsidRDefault="007E632D" w:rsidP="00713F2A">
            <w:pPr>
              <w:pStyle w:val="TAH"/>
            </w:pPr>
            <w:r w:rsidRPr="00972DE9">
              <w:t>Conditional presence</w:t>
            </w:r>
          </w:p>
        </w:tc>
        <w:tc>
          <w:tcPr>
            <w:tcW w:w="7371" w:type="dxa"/>
          </w:tcPr>
          <w:p w14:paraId="14E2A179" w14:textId="77777777" w:rsidR="007E632D" w:rsidRPr="00972DE9" w:rsidRDefault="007E632D" w:rsidP="00713F2A">
            <w:pPr>
              <w:pStyle w:val="TAH"/>
            </w:pPr>
            <w:r w:rsidRPr="00972DE9">
              <w:t>Explanation</w:t>
            </w:r>
          </w:p>
        </w:tc>
      </w:tr>
      <w:tr w:rsidR="007E632D" w:rsidRPr="00972DE9" w14:paraId="2F856402" w14:textId="77777777" w:rsidTr="00713F2A">
        <w:trPr>
          <w:cantSplit/>
        </w:trPr>
        <w:tc>
          <w:tcPr>
            <w:tcW w:w="2268" w:type="dxa"/>
          </w:tcPr>
          <w:p w14:paraId="5E15857F" w14:textId="77777777" w:rsidR="007E632D" w:rsidRPr="00972DE9" w:rsidRDefault="007E632D" w:rsidP="00713F2A">
            <w:pPr>
              <w:pStyle w:val="TAL"/>
              <w:rPr>
                <w:i/>
              </w:rPr>
            </w:pPr>
            <w:r w:rsidRPr="00972DE9">
              <w:rPr>
                <w:i/>
              </w:rPr>
              <w:t>Integrity1</w:t>
            </w:r>
          </w:p>
        </w:tc>
        <w:tc>
          <w:tcPr>
            <w:tcW w:w="7371" w:type="dxa"/>
          </w:tcPr>
          <w:p w14:paraId="7AAF3B5D"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STEC-</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7E632D" w:rsidRPr="00972DE9" w14:paraId="560A8FE8" w14:textId="77777777" w:rsidTr="00713F2A">
        <w:trPr>
          <w:cantSplit/>
        </w:trPr>
        <w:tc>
          <w:tcPr>
            <w:tcW w:w="2268" w:type="dxa"/>
          </w:tcPr>
          <w:p w14:paraId="2B5A7912" w14:textId="77777777" w:rsidR="007E632D" w:rsidRPr="00972DE9" w:rsidRDefault="007E632D" w:rsidP="00713F2A">
            <w:pPr>
              <w:pStyle w:val="TAL"/>
              <w:rPr>
                <w:i/>
              </w:rPr>
            </w:pPr>
            <w:r w:rsidRPr="00972DE9">
              <w:rPr>
                <w:i/>
              </w:rPr>
              <w:t>Integrity2</w:t>
            </w:r>
          </w:p>
        </w:tc>
        <w:tc>
          <w:tcPr>
            <w:tcW w:w="7371" w:type="dxa"/>
          </w:tcPr>
          <w:p w14:paraId="48E360EF" w14:textId="77777777" w:rsidR="007E632D" w:rsidRPr="00972DE9" w:rsidRDefault="007E632D" w:rsidP="00713F2A">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ionoRangeErrorCorrelationTime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6E3FA460"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9B2AF30" w14:textId="77777777" w:rsidTr="00713F2A">
        <w:trPr>
          <w:cantSplit/>
          <w:tblHeader/>
        </w:trPr>
        <w:tc>
          <w:tcPr>
            <w:tcW w:w="9639" w:type="dxa"/>
          </w:tcPr>
          <w:p w14:paraId="1A91E2B3" w14:textId="77777777" w:rsidR="007E632D" w:rsidRPr="00972DE9" w:rsidRDefault="007E632D" w:rsidP="00713F2A">
            <w:pPr>
              <w:pStyle w:val="TAH"/>
              <w:rPr>
                <w:i/>
              </w:rPr>
            </w:pPr>
            <w:r w:rsidRPr="00972DE9">
              <w:rPr>
                <w:i/>
              </w:rPr>
              <w:lastRenderedPageBreak/>
              <w:t xml:space="preserve">GNSS-SSR-STEC-Correction </w:t>
            </w:r>
            <w:r w:rsidRPr="00972DE9">
              <w:rPr>
                <w:iCs/>
                <w:noProof/>
              </w:rPr>
              <w:t>field descriptions</w:t>
            </w:r>
          </w:p>
        </w:tc>
      </w:tr>
      <w:tr w:rsidR="007E632D" w:rsidRPr="00972DE9" w14:paraId="50CF8DDC" w14:textId="77777777" w:rsidTr="00713F2A">
        <w:trPr>
          <w:cantSplit/>
        </w:trPr>
        <w:tc>
          <w:tcPr>
            <w:tcW w:w="9639" w:type="dxa"/>
          </w:tcPr>
          <w:p w14:paraId="06F7AD31" w14:textId="77777777" w:rsidR="007E632D" w:rsidRPr="00972DE9" w:rsidRDefault="007E632D" w:rsidP="00713F2A">
            <w:pPr>
              <w:pStyle w:val="TAL"/>
              <w:rPr>
                <w:b/>
                <w:i/>
              </w:rPr>
            </w:pPr>
            <w:proofErr w:type="spellStart"/>
            <w:r w:rsidRPr="00972DE9">
              <w:rPr>
                <w:b/>
                <w:i/>
              </w:rPr>
              <w:t>epochTime</w:t>
            </w:r>
            <w:proofErr w:type="spellEnd"/>
          </w:p>
          <w:p w14:paraId="66BBE1BA" w14:textId="77777777" w:rsidR="007E632D" w:rsidRPr="00972DE9" w:rsidRDefault="007E632D" w:rsidP="00713F2A">
            <w:pPr>
              <w:pStyle w:val="TAL"/>
            </w:pPr>
            <w:r w:rsidRPr="00972DE9">
              <w:t xml:space="preserve">This field specifies the epoch time of the STEC correction data.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0B95A31F" w14:textId="77777777" w:rsidTr="00713F2A">
        <w:trPr>
          <w:cantSplit/>
        </w:trPr>
        <w:tc>
          <w:tcPr>
            <w:tcW w:w="9639" w:type="dxa"/>
          </w:tcPr>
          <w:p w14:paraId="45822356" w14:textId="77777777" w:rsidR="007E632D" w:rsidRPr="00972DE9" w:rsidRDefault="007E632D" w:rsidP="00713F2A">
            <w:pPr>
              <w:pStyle w:val="TAL"/>
              <w:rPr>
                <w:b/>
                <w:i/>
              </w:rPr>
            </w:pPr>
            <w:proofErr w:type="spellStart"/>
            <w:r w:rsidRPr="00972DE9">
              <w:rPr>
                <w:b/>
                <w:i/>
              </w:rPr>
              <w:t>ssrUpdateInterval</w:t>
            </w:r>
            <w:proofErr w:type="spellEnd"/>
          </w:p>
          <w:p w14:paraId="2C928218"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4D36D8D8" w14:textId="77777777" w:rsidTr="00713F2A">
        <w:trPr>
          <w:cantSplit/>
        </w:trPr>
        <w:tc>
          <w:tcPr>
            <w:tcW w:w="9639" w:type="dxa"/>
          </w:tcPr>
          <w:p w14:paraId="069F8BEC" w14:textId="77777777" w:rsidR="007E632D" w:rsidRPr="00972DE9" w:rsidRDefault="007E632D" w:rsidP="00713F2A">
            <w:pPr>
              <w:pStyle w:val="TAL"/>
              <w:rPr>
                <w:b/>
                <w:i/>
                <w:snapToGrid w:val="0"/>
              </w:rPr>
            </w:pPr>
            <w:proofErr w:type="spellStart"/>
            <w:r w:rsidRPr="00972DE9">
              <w:rPr>
                <w:b/>
                <w:i/>
                <w:snapToGrid w:val="0"/>
              </w:rPr>
              <w:t>correctionPointSetID</w:t>
            </w:r>
            <w:proofErr w:type="spellEnd"/>
          </w:p>
          <w:p w14:paraId="31C77DEE" w14:textId="77777777" w:rsidR="007E632D" w:rsidRPr="00972DE9" w:rsidRDefault="007E632D" w:rsidP="00713F2A">
            <w:pPr>
              <w:pStyle w:val="TAL"/>
              <w:rPr>
                <w:b/>
                <w:i/>
              </w:rPr>
            </w:pPr>
            <w:r w:rsidRPr="00972DE9">
              <w:t xml:space="preserve">This field provides the ID of the </w:t>
            </w:r>
            <w:r w:rsidRPr="00972DE9">
              <w:rPr>
                <w:i/>
                <w:noProof/>
              </w:rPr>
              <w:t>GNSS-SSR-CorrectionPoints</w:t>
            </w:r>
            <w:r w:rsidRPr="00972DE9" w:rsidDel="00E51525">
              <w:rPr>
                <w:i/>
                <w:noProof/>
              </w:rPr>
              <w:t xml:space="preserve"> </w:t>
            </w:r>
            <w:r w:rsidRPr="00972DE9">
              <w:t>set. The reference point used for the STEC calculations (see NOTE below) is the reference point</w:t>
            </w:r>
            <w:r w:rsidRPr="00972DE9">
              <w:rPr>
                <w:i/>
              </w:rPr>
              <w:t xml:space="preserve"> </w:t>
            </w:r>
            <w:r w:rsidRPr="00972DE9">
              <w:rPr>
                <w:snapToGrid w:val="0"/>
              </w:rPr>
              <w:t xml:space="preserve">provided in IE </w:t>
            </w:r>
            <w:r w:rsidRPr="00972DE9">
              <w:rPr>
                <w:i/>
                <w:snapToGrid w:val="0"/>
              </w:rPr>
              <w:t>GNSS-SSR-</w:t>
            </w:r>
            <w:proofErr w:type="spellStart"/>
            <w:r w:rsidRPr="00972DE9">
              <w:rPr>
                <w:i/>
                <w:snapToGrid w:val="0"/>
              </w:rPr>
              <w:t>CorrectionPoints</w:t>
            </w:r>
            <w:proofErr w:type="spellEnd"/>
            <w:r w:rsidRPr="00972DE9">
              <w:rPr>
                <w:snapToGrid w:val="0"/>
              </w:rPr>
              <w:t xml:space="preserve"> with the same </w:t>
            </w:r>
            <w:proofErr w:type="spellStart"/>
            <w:r w:rsidRPr="00972DE9">
              <w:rPr>
                <w:i/>
                <w:snapToGrid w:val="0"/>
              </w:rPr>
              <w:t>correctionPointSetID</w:t>
            </w:r>
            <w:proofErr w:type="spellEnd"/>
            <w:r w:rsidRPr="00972DE9">
              <w:rPr>
                <w:i/>
                <w:snapToGrid w:val="0"/>
              </w:rPr>
              <w:t>.</w:t>
            </w:r>
          </w:p>
        </w:tc>
      </w:tr>
      <w:tr w:rsidR="007E632D" w:rsidRPr="00972DE9" w14:paraId="6FB97EBF" w14:textId="77777777" w:rsidTr="00713F2A">
        <w:trPr>
          <w:cantSplit/>
        </w:trPr>
        <w:tc>
          <w:tcPr>
            <w:tcW w:w="9639" w:type="dxa"/>
          </w:tcPr>
          <w:p w14:paraId="4C29B7F3" w14:textId="77777777" w:rsidR="007E632D" w:rsidRPr="00972DE9" w:rsidRDefault="007E632D" w:rsidP="00713F2A">
            <w:pPr>
              <w:pStyle w:val="TAL"/>
              <w:rPr>
                <w:b/>
                <w:i/>
              </w:rPr>
            </w:pPr>
            <w:proofErr w:type="spellStart"/>
            <w:r w:rsidRPr="00972DE9">
              <w:rPr>
                <w:b/>
                <w:i/>
              </w:rPr>
              <w:t>iod-ssr</w:t>
            </w:r>
            <w:proofErr w:type="spellEnd"/>
          </w:p>
          <w:p w14:paraId="7782CB2D"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2928245D" w14:textId="77777777" w:rsidTr="00713F2A">
        <w:trPr>
          <w:cantSplit/>
        </w:trPr>
        <w:tc>
          <w:tcPr>
            <w:tcW w:w="9639" w:type="dxa"/>
          </w:tcPr>
          <w:p w14:paraId="3A4059E7" w14:textId="77777777" w:rsidR="007E632D" w:rsidRPr="00972DE9" w:rsidRDefault="007E632D" w:rsidP="00713F2A">
            <w:pPr>
              <w:pStyle w:val="TAL"/>
              <w:rPr>
                <w:b/>
                <w:i/>
              </w:rPr>
            </w:pPr>
            <w:proofErr w:type="spellStart"/>
            <w:r w:rsidRPr="00972DE9">
              <w:rPr>
                <w:b/>
                <w:i/>
              </w:rPr>
              <w:t>svID</w:t>
            </w:r>
            <w:proofErr w:type="spellEnd"/>
          </w:p>
          <w:p w14:paraId="51C5B7C7" w14:textId="77777777" w:rsidR="007E632D" w:rsidRPr="00972DE9" w:rsidRDefault="007E632D" w:rsidP="00713F2A">
            <w:pPr>
              <w:pStyle w:val="TAL"/>
            </w:pPr>
            <w:r w:rsidRPr="00972DE9">
              <w:t>This field specifies the GNSS satellite for which the STEC corrections are provided.</w:t>
            </w:r>
          </w:p>
        </w:tc>
      </w:tr>
      <w:tr w:rsidR="007E632D" w:rsidRPr="00972DE9" w14:paraId="6186F7C3" w14:textId="77777777" w:rsidTr="00713F2A">
        <w:trPr>
          <w:cantSplit/>
        </w:trPr>
        <w:tc>
          <w:tcPr>
            <w:tcW w:w="9639" w:type="dxa"/>
          </w:tcPr>
          <w:p w14:paraId="0407B9D0" w14:textId="77777777" w:rsidR="007E632D" w:rsidRPr="00972DE9" w:rsidRDefault="007E632D" w:rsidP="00713F2A">
            <w:pPr>
              <w:pStyle w:val="TAL"/>
              <w:rPr>
                <w:b/>
                <w:i/>
              </w:rPr>
            </w:pPr>
            <w:proofErr w:type="spellStart"/>
            <w:r w:rsidRPr="00972DE9">
              <w:rPr>
                <w:b/>
                <w:i/>
              </w:rPr>
              <w:t>stecQualityIndicator</w:t>
            </w:r>
            <w:proofErr w:type="spellEnd"/>
          </w:p>
          <w:p w14:paraId="3770129E" w14:textId="77777777" w:rsidR="007E632D" w:rsidRPr="00972DE9" w:rsidRDefault="007E632D" w:rsidP="00713F2A">
            <w:pPr>
              <w:pStyle w:val="TAL"/>
            </w:pPr>
            <w:r w:rsidRPr="00972DE9">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7E632D" w:rsidRPr="00972DE9" w14:paraId="480AE30A" w14:textId="77777777" w:rsidTr="00713F2A">
        <w:trPr>
          <w:cantSplit/>
        </w:trPr>
        <w:tc>
          <w:tcPr>
            <w:tcW w:w="9639" w:type="dxa"/>
          </w:tcPr>
          <w:p w14:paraId="11DBCECE" w14:textId="77777777" w:rsidR="007E632D" w:rsidRPr="00972DE9" w:rsidRDefault="007E632D" w:rsidP="00713F2A">
            <w:pPr>
              <w:pStyle w:val="TAL"/>
              <w:rPr>
                <w:b/>
                <w:i/>
              </w:rPr>
            </w:pPr>
            <w:r w:rsidRPr="00972DE9">
              <w:rPr>
                <w:b/>
                <w:i/>
              </w:rPr>
              <w:t>stec-C00</w:t>
            </w:r>
          </w:p>
          <w:p w14:paraId="38997BF2"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00</w:t>
            </w:r>
            <w:r w:rsidRPr="00972DE9">
              <w:t xml:space="preserve"> used to define the STEC. as defined in [43]. NOTE</w:t>
            </w:r>
          </w:p>
          <w:p w14:paraId="7334B4D9" w14:textId="77777777" w:rsidR="007E632D" w:rsidRPr="00972DE9" w:rsidRDefault="007E632D" w:rsidP="00713F2A">
            <w:pPr>
              <w:pStyle w:val="TAL"/>
            </w:pPr>
            <w:r w:rsidRPr="00972DE9">
              <w:t xml:space="preserve">Scale factor 0.05 TECU; range </w:t>
            </w:r>
            <w:r w:rsidRPr="00972DE9">
              <w:rPr>
                <w:rFonts w:cs="Arial"/>
              </w:rPr>
              <w:t>±</w:t>
            </w:r>
            <w:r w:rsidRPr="00972DE9">
              <w:t>409.55 TECU.</w:t>
            </w:r>
          </w:p>
        </w:tc>
      </w:tr>
      <w:tr w:rsidR="007E632D" w:rsidRPr="00972DE9" w14:paraId="43A830BB" w14:textId="77777777" w:rsidTr="00713F2A">
        <w:trPr>
          <w:cantSplit/>
        </w:trPr>
        <w:tc>
          <w:tcPr>
            <w:tcW w:w="9639" w:type="dxa"/>
          </w:tcPr>
          <w:p w14:paraId="64B4DA5C" w14:textId="77777777" w:rsidR="007E632D" w:rsidRPr="00972DE9" w:rsidRDefault="007E632D" w:rsidP="00713F2A">
            <w:pPr>
              <w:pStyle w:val="TAL"/>
              <w:rPr>
                <w:b/>
                <w:i/>
              </w:rPr>
            </w:pPr>
            <w:r w:rsidRPr="00972DE9">
              <w:rPr>
                <w:b/>
                <w:i/>
              </w:rPr>
              <w:t>stec-C01</w:t>
            </w:r>
          </w:p>
          <w:p w14:paraId="0929F290"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01</w:t>
            </w:r>
            <w:r w:rsidRPr="00972DE9">
              <w:t xml:space="preserve"> used to define the STEC as defined in [43]. NOTE</w:t>
            </w:r>
          </w:p>
          <w:p w14:paraId="294B2A72" w14:textId="77777777" w:rsidR="007E632D" w:rsidRPr="00972DE9" w:rsidRDefault="007E632D" w:rsidP="00713F2A">
            <w:pPr>
              <w:pStyle w:val="TAL"/>
            </w:pPr>
            <w:r w:rsidRPr="00972DE9">
              <w:t>Scale factor 0.02 TECU/</w:t>
            </w:r>
            <w:proofErr w:type="spellStart"/>
            <w:r w:rsidRPr="00972DE9">
              <w:t>deg</w:t>
            </w:r>
            <w:proofErr w:type="spellEnd"/>
            <w:r w:rsidRPr="00972DE9">
              <w:t xml:space="preserve">; range </w:t>
            </w:r>
            <w:r w:rsidRPr="00972DE9">
              <w:rPr>
                <w:rFonts w:cs="Arial"/>
              </w:rPr>
              <w:t>±</w:t>
            </w:r>
            <w:r w:rsidRPr="00972DE9">
              <w:t>40.94 TECU/deg.</w:t>
            </w:r>
          </w:p>
        </w:tc>
      </w:tr>
      <w:tr w:rsidR="007E632D" w:rsidRPr="00972DE9" w14:paraId="3AAFC82F" w14:textId="77777777" w:rsidTr="00713F2A">
        <w:trPr>
          <w:cantSplit/>
        </w:trPr>
        <w:tc>
          <w:tcPr>
            <w:tcW w:w="9639" w:type="dxa"/>
          </w:tcPr>
          <w:p w14:paraId="26623D31" w14:textId="77777777" w:rsidR="007E632D" w:rsidRPr="00972DE9" w:rsidRDefault="007E632D" w:rsidP="00713F2A">
            <w:pPr>
              <w:pStyle w:val="TAL"/>
              <w:rPr>
                <w:b/>
                <w:i/>
              </w:rPr>
            </w:pPr>
            <w:r w:rsidRPr="00972DE9">
              <w:rPr>
                <w:b/>
                <w:i/>
              </w:rPr>
              <w:t>stec-C10</w:t>
            </w:r>
          </w:p>
          <w:p w14:paraId="21D250AD"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10</w:t>
            </w:r>
            <w:r w:rsidRPr="00972DE9">
              <w:t xml:space="preserve"> used to define the STEC as defined in [43]. NOTE</w:t>
            </w:r>
          </w:p>
          <w:p w14:paraId="1C6DC874" w14:textId="77777777" w:rsidR="007E632D" w:rsidRPr="00972DE9" w:rsidRDefault="007E632D" w:rsidP="00713F2A">
            <w:pPr>
              <w:pStyle w:val="TAL"/>
            </w:pPr>
            <w:r w:rsidRPr="00972DE9">
              <w:t>Scale factor 0.02 TECU/</w:t>
            </w:r>
            <w:proofErr w:type="spellStart"/>
            <w:r w:rsidRPr="00972DE9">
              <w:t>deg</w:t>
            </w:r>
            <w:proofErr w:type="spellEnd"/>
            <w:r w:rsidRPr="00972DE9">
              <w:t xml:space="preserve">; range </w:t>
            </w:r>
            <w:r w:rsidRPr="00972DE9">
              <w:rPr>
                <w:rFonts w:cs="Arial"/>
              </w:rPr>
              <w:t>±</w:t>
            </w:r>
            <w:r w:rsidRPr="00972DE9">
              <w:t>40.94 TECU/deg.</w:t>
            </w:r>
          </w:p>
        </w:tc>
      </w:tr>
      <w:tr w:rsidR="007E632D" w:rsidRPr="00972DE9" w14:paraId="386F4DCB" w14:textId="77777777" w:rsidTr="00713F2A">
        <w:trPr>
          <w:cantSplit/>
        </w:trPr>
        <w:tc>
          <w:tcPr>
            <w:tcW w:w="9639" w:type="dxa"/>
          </w:tcPr>
          <w:p w14:paraId="049F75D7" w14:textId="77777777" w:rsidR="007E632D" w:rsidRPr="00972DE9" w:rsidRDefault="007E632D" w:rsidP="00713F2A">
            <w:pPr>
              <w:pStyle w:val="TAL"/>
              <w:rPr>
                <w:b/>
                <w:i/>
              </w:rPr>
            </w:pPr>
            <w:r w:rsidRPr="00972DE9">
              <w:rPr>
                <w:b/>
                <w:i/>
              </w:rPr>
              <w:t>stec-C11</w:t>
            </w:r>
          </w:p>
          <w:p w14:paraId="74786682"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11</w:t>
            </w:r>
            <w:r w:rsidRPr="00972DE9">
              <w:t xml:space="preserve"> used to define the STEC as defined in [43]. NOTE</w:t>
            </w:r>
          </w:p>
          <w:p w14:paraId="4A018C47" w14:textId="77777777" w:rsidR="007E632D" w:rsidRPr="00972DE9" w:rsidRDefault="007E632D" w:rsidP="00713F2A">
            <w:pPr>
              <w:pStyle w:val="TAL"/>
            </w:pPr>
            <w:r w:rsidRPr="00972DE9">
              <w:t>Scale factor 0.02 TECU/deg</w:t>
            </w:r>
            <w:r w:rsidRPr="00972DE9">
              <w:rPr>
                <w:vertAlign w:val="superscript"/>
              </w:rPr>
              <w:t>2</w:t>
            </w:r>
            <w:r w:rsidRPr="00972DE9">
              <w:t xml:space="preserve">; range </w:t>
            </w:r>
            <w:r w:rsidRPr="00972DE9">
              <w:rPr>
                <w:rFonts w:cs="Arial"/>
              </w:rPr>
              <w:t>±</w:t>
            </w:r>
            <w:r w:rsidRPr="00972DE9">
              <w:t>10.22 TECU/deg</w:t>
            </w:r>
            <w:r w:rsidRPr="00972DE9">
              <w:rPr>
                <w:vertAlign w:val="superscript"/>
              </w:rPr>
              <w:t>2</w:t>
            </w:r>
            <w:r w:rsidRPr="00972DE9">
              <w:t>.</w:t>
            </w:r>
          </w:p>
        </w:tc>
      </w:tr>
      <w:tr w:rsidR="007E632D" w:rsidRPr="00972DE9" w14:paraId="41439CC4" w14:textId="77777777" w:rsidTr="00713F2A">
        <w:trPr>
          <w:cantSplit/>
        </w:trPr>
        <w:tc>
          <w:tcPr>
            <w:tcW w:w="9639" w:type="dxa"/>
          </w:tcPr>
          <w:p w14:paraId="210841F6" w14:textId="77777777" w:rsidR="007E632D" w:rsidRPr="00972DE9" w:rsidRDefault="007E632D" w:rsidP="00713F2A">
            <w:pPr>
              <w:pStyle w:val="TAL"/>
              <w:rPr>
                <w:b/>
                <w:bCs/>
                <w:i/>
                <w:iCs/>
              </w:rPr>
            </w:pPr>
            <w:proofErr w:type="spellStart"/>
            <w:r w:rsidRPr="00972DE9">
              <w:rPr>
                <w:b/>
                <w:bCs/>
                <w:i/>
                <w:iCs/>
              </w:rPr>
              <w:t>probOnsetIonoFault</w:t>
            </w:r>
            <w:proofErr w:type="spellEnd"/>
          </w:p>
          <w:p w14:paraId="54D72C58" w14:textId="77777777" w:rsidR="007E632D" w:rsidRPr="00972DE9" w:rsidRDefault="007E632D" w:rsidP="00713F2A">
            <w:pPr>
              <w:pStyle w:val="TAL"/>
            </w:pPr>
            <w:r w:rsidRPr="00972DE9">
              <w:t>This field specifies the Probability of Onset of Ionosphere Fault per Time Unit which is the probability of occurrence of ionosphere error to exceed the residual error bound for more than the Time to Alert (TTA).</w:t>
            </w:r>
          </w:p>
          <w:p w14:paraId="5DCD0BBA"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1E47BDA8" w14:textId="77777777" w:rsidR="007E632D" w:rsidRPr="00972DE9" w:rsidRDefault="007E632D" w:rsidP="00713F2A">
            <w:pPr>
              <w:pStyle w:val="TAL"/>
              <w:rPr>
                <w:b/>
                <w:i/>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probOnsetIonoFault</w:t>
            </w:r>
            <w:proofErr w:type="spellEnd"/>
            <w:proofErr w:type="gramEnd"/>
            <w:r w:rsidRPr="00972DE9">
              <w:t xml:space="preserve"> and the range is 10</w:t>
            </w:r>
            <w:r w:rsidRPr="00972DE9">
              <w:rPr>
                <w:vertAlign w:val="superscript"/>
              </w:rPr>
              <w:t>-10.2</w:t>
            </w:r>
            <w:r w:rsidRPr="00972DE9">
              <w:t xml:space="preserve"> to 1 per hour.</w:t>
            </w:r>
          </w:p>
        </w:tc>
      </w:tr>
      <w:tr w:rsidR="007E632D" w:rsidRPr="00972DE9" w14:paraId="5D8315A9" w14:textId="77777777" w:rsidTr="00713F2A">
        <w:trPr>
          <w:cantSplit/>
        </w:trPr>
        <w:tc>
          <w:tcPr>
            <w:tcW w:w="9639" w:type="dxa"/>
          </w:tcPr>
          <w:p w14:paraId="59E1D0A9" w14:textId="77777777" w:rsidR="007E632D" w:rsidRPr="00972DE9" w:rsidRDefault="007E632D" w:rsidP="00713F2A">
            <w:pPr>
              <w:pStyle w:val="TAL"/>
              <w:rPr>
                <w:b/>
                <w:i/>
              </w:rPr>
            </w:pPr>
            <w:proofErr w:type="spellStart"/>
            <w:r w:rsidRPr="00972DE9">
              <w:rPr>
                <w:b/>
                <w:i/>
              </w:rPr>
              <w:t>meanIonoFaultDuration</w:t>
            </w:r>
            <w:proofErr w:type="spellEnd"/>
          </w:p>
          <w:p w14:paraId="470ECBD8" w14:textId="77777777" w:rsidR="007E632D" w:rsidRPr="00972DE9" w:rsidRDefault="007E632D" w:rsidP="00713F2A">
            <w:pPr>
              <w:pStyle w:val="TAL"/>
              <w:rPr>
                <w:bCs/>
                <w:iCs/>
              </w:rPr>
            </w:pPr>
            <w:r w:rsidRPr="00972DE9">
              <w:rPr>
                <w:bCs/>
                <w:iCs/>
              </w:rPr>
              <w:t xml:space="preserve">This field specifies the Mean Ionosphere Fault Duration which is the mean duration between when an ionosphere integrity violation occurs, and the user is alerted through </w:t>
            </w:r>
            <w:r w:rsidRPr="00972DE9">
              <w:rPr>
                <w:i/>
              </w:rPr>
              <w:t>GNSS-Integrity-</w:t>
            </w:r>
            <w:proofErr w:type="spellStart"/>
            <w:r w:rsidRPr="00972DE9">
              <w:rPr>
                <w:i/>
              </w:rPr>
              <w:t>ServiceAlert</w:t>
            </w:r>
            <w:proofErr w:type="spellEnd"/>
            <w:r w:rsidRPr="00972DE9">
              <w:rPr>
                <w:bCs/>
                <w:iCs/>
              </w:rPr>
              <w:t xml:space="preserve"> (or the integrity violation is over).</w:t>
            </w:r>
          </w:p>
          <w:p w14:paraId="1DAEFF41" w14:textId="77777777" w:rsidR="007E632D" w:rsidRPr="00972DE9" w:rsidRDefault="007E632D" w:rsidP="00713F2A">
            <w:pPr>
              <w:pStyle w:val="TAL"/>
              <w:rPr>
                <w:b/>
                <w:i/>
              </w:rPr>
            </w:pPr>
            <w:r w:rsidRPr="00972DE9">
              <w:rPr>
                <w:bCs/>
                <w:iCs/>
              </w:rPr>
              <w:t>Scale factor 1 s; range 1-256 s.</w:t>
            </w:r>
          </w:p>
        </w:tc>
      </w:tr>
      <w:tr w:rsidR="007E632D" w:rsidRPr="00972DE9" w14:paraId="2A9971D0" w14:textId="77777777" w:rsidTr="00713F2A">
        <w:trPr>
          <w:cantSplit/>
        </w:trPr>
        <w:tc>
          <w:tcPr>
            <w:tcW w:w="9639" w:type="dxa"/>
          </w:tcPr>
          <w:p w14:paraId="08E2E551" w14:textId="77777777" w:rsidR="007E632D" w:rsidRPr="00972DE9" w:rsidRDefault="007E632D" w:rsidP="00713F2A">
            <w:pPr>
              <w:pStyle w:val="TAL"/>
              <w:rPr>
                <w:b/>
                <w:i/>
              </w:rPr>
            </w:pPr>
            <w:proofErr w:type="spellStart"/>
            <w:r w:rsidRPr="00972DE9">
              <w:rPr>
                <w:b/>
                <w:i/>
              </w:rPr>
              <w:t>ionoRangeErrorCorrelationTime</w:t>
            </w:r>
            <w:proofErr w:type="spellEnd"/>
          </w:p>
          <w:p w14:paraId="0383FDA4" w14:textId="77777777" w:rsidR="007E632D" w:rsidRPr="00972DE9" w:rsidRDefault="007E632D" w:rsidP="00713F2A">
            <w:pPr>
              <w:pStyle w:val="TAL"/>
              <w:rPr>
                <w:bCs/>
                <w:iCs/>
              </w:rPr>
            </w:pPr>
            <w:r w:rsidRPr="00972DE9">
              <w:rPr>
                <w:bCs/>
                <w:iCs/>
              </w:rPr>
              <w:t>This field specifies the Ionosphere Range Error Correlation Time which is the upper bound of the correlation time of the ionosphere residual range error.</w:t>
            </w:r>
          </w:p>
          <w:p w14:paraId="79A62C4E" w14:textId="77777777" w:rsidR="007E632D" w:rsidRPr="00972DE9" w:rsidRDefault="007E632D" w:rsidP="00713F2A">
            <w:pPr>
              <w:pStyle w:val="TAL"/>
              <w:rPr>
                <w:bCs/>
                <w:iCs/>
              </w:rPr>
            </w:pPr>
            <w:r w:rsidRPr="00972DE9">
              <w:rPr>
                <w:bCs/>
                <w:iCs/>
              </w:rPr>
              <w:t>The time is calculated using:</w:t>
            </w:r>
          </w:p>
          <w:p w14:paraId="76FEA139" w14:textId="77777777" w:rsidR="007E632D" w:rsidRPr="00972DE9" w:rsidRDefault="007E632D" w:rsidP="00713F2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217BEF56" w14:textId="77777777" w:rsidR="007E632D" w:rsidRPr="00972DE9" w:rsidRDefault="007E632D" w:rsidP="00713F2A">
            <w:pPr>
              <w:pStyle w:val="TAL"/>
              <w:rPr>
                <w:b/>
                <w:i/>
              </w:rPr>
            </w:pPr>
            <w:r w:rsidRPr="00972DE9">
              <w:rPr>
                <w:rFonts w:eastAsia="Arial" w:cs="Arial"/>
                <w:szCs w:val="18"/>
              </w:rPr>
              <w:t>Range is 1-28,200 s.</w:t>
            </w:r>
          </w:p>
        </w:tc>
      </w:tr>
      <w:tr w:rsidR="007E632D" w:rsidRPr="00972DE9" w14:paraId="740CEBE5" w14:textId="77777777" w:rsidTr="00713F2A">
        <w:trPr>
          <w:cantSplit/>
        </w:trPr>
        <w:tc>
          <w:tcPr>
            <w:tcW w:w="9639" w:type="dxa"/>
          </w:tcPr>
          <w:p w14:paraId="5BAFFB8C" w14:textId="77777777" w:rsidR="007E632D" w:rsidRPr="00972DE9" w:rsidRDefault="007E632D" w:rsidP="00713F2A">
            <w:pPr>
              <w:pStyle w:val="TAL"/>
              <w:rPr>
                <w:b/>
                <w:bCs/>
                <w:i/>
                <w:iCs/>
              </w:rPr>
            </w:pPr>
            <w:proofErr w:type="spellStart"/>
            <w:r w:rsidRPr="00972DE9">
              <w:rPr>
                <w:b/>
                <w:bCs/>
                <w:i/>
                <w:iCs/>
              </w:rPr>
              <w:t>ionoRangeRateErrorCorrelationTime</w:t>
            </w:r>
            <w:proofErr w:type="spellEnd"/>
          </w:p>
          <w:p w14:paraId="0952128A" w14:textId="77777777" w:rsidR="007E632D" w:rsidRPr="00972DE9" w:rsidRDefault="007E632D" w:rsidP="00713F2A">
            <w:pPr>
              <w:pStyle w:val="TAL"/>
            </w:pPr>
            <w:r w:rsidRPr="00972DE9">
              <w:t>This field specifies the Ionosphere Range Rate Error Correlation Time which is the upper bound of the correlation time of the ionosphere residual range rate error.</w:t>
            </w:r>
          </w:p>
          <w:p w14:paraId="2C9DE218" w14:textId="77777777" w:rsidR="007E632D" w:rsidRPr="00972DE9" w:rsidRDefault="007E632D" w:rsidP="00713F2A">
            <w:pPr>
              <w:pStyle w:val="TAL"/>
            </w:pPr>
            <w:r w:rsidRPr="00972DE9">
              <w:t>The time is calculated using:</w:t>
            </w:r>
          </w:p>
          <w:p w14:paraId="3FF781C5" w14:textId="77777777" w:rsidR="007E632D" w:rsidRPr="00972DE9" w:rsidRDefault="007E632D" w:rsidP="00713F2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3A2E3F" w14:textId="77777777" w:rsidR="007E632D" w:rsidRPr="00972DE9" w:rsidRDefault="007E632D" w:rsidP="00713F2A">
            <w:pPr>
              <w:pStyle w:val="TAL"/>
              <w:rPr>
                <w:b/>
                <w:i/>
              </w:rPr>
            </w:pPr>
            <w:r w:rsidRPr="00972DE9">
              <w:rPr>
                <w:rFonts w:eastAsia="Arial" w:cs="Arial"/>
                <w:szCs w:val="18"/>
              </w:rPr>
              <w:t>Range is 1-28,200 s.</w:t>
            </w:r>
          </w:p>
        </w:tc>
      </w:tr>
      <w:tr w:rsidR="007E632D" w:rsidRPr="00972DE9" w14:paraId="45315C49" w14:textId="77777777" w:rsidTr="00713F2A">
        <w:trPr>
          <w:cantSplit/>
        </w:trPr>
        <w:tc>
          <w:tcPr>
            <w:tcW w:w="9639" w:type="dxa"/>
          </w:tcPr>
          <w:p w14:paraId="2EC29532" w14:textId="77777777" w:rsidR="007E632D" w:rsidRPr="00972DE9" w:rsidRDefault="007E632D" w:rsidP="00713F2A">
            <w:pPr>
              <w:pStyle w:val="TAL"/>
              <w:rPr>
                <w:b/>
                <w:bCs/>
                <w:i/>
                <w:iCs/>
              </w:rPr>
            </w:pPr>
            <w:proofErr w:type="spellStart"/>
            <w:r w:rsidRPr="00972DE9">
              <w:rPr>
                <w:b/>
                <w:bCs/>
                <w:i/>
                <w:iCs/>
              </w:rPr>
              <w:lastRenderedPageBreak/>
              <w:t>meanIonosphere</w:t>
            </w:r>
            <w:proofErr w:type="spellEnd"/>
          </w:p>
          <w:p w14:paraId="79E2734E" w14:textId="77777777" w:rsidR="007E632D" w:rsidRPr="00972DE9" w:rsidRDefault="007E632D" w:rsidP="00713F2A">
            <w:pPr>
              <w:pStyle w:val="TAL"/>
            </w:pPr>
            <w:r w:rsidRPr="00972DE9">
              <w:t xml:space="preserve">This field specifies the Mean </w:t>
            </w:r>
            <w:proofErr w:type="spellStart"/>
            <w:r w:rsidRPr="00972DE9">
              <w:t>Ionospherre</w:t>
            </w:r>
            <w:proofErr w:type="spellEnd"/>
            <w:r w:rsidRPr="00972DE9">
              <w:t xml:space="preserve"> Error bound which is the mean value for an </w:t>
            </w:r>
            <w:proofErr w:type="spellStart"/>
            <w:r w:rsidRPr="00972DE9">
              <w:t>overbounding</w:t>
            </w:r>
            <w:proofErr w:type="spellEnd"/>
            <w:r w:rsidRPr="00972DE9">
              <w:t xml:space="preserve"> model that bounds the residual ionosphere error.</w:t>
            </w:r>
          </w:p>
          <w:p w14:paraId="7F6E76DC" w14:textId="77777777" w:rsidR="007E632D" w:rsidRPr="00972DE9" w:rsidRDefault="007E632D" w:rsidP="00713F2A">
            <w:pPr>
              <w:pStyle w:val="TAL"/>
            </w:pPr>
            <w:r w:rsidRPr="00972DE9">
              <w:t xml:space="preserve">The bound is </w:t>
            </w:r>
            <w:proofErr w:type="spellStart"/>
            <w:r w:rsidRPr="00972DE9">
              <w:rPr>
                <w:i/>
                <w:iCs/>
              </w:rPr>
              <w:t>meanIonosphere</w:t>
            </w:r>
            <w:proofErr w:type="spellEnd"/>
            <w:r w:rsidRPr="00972DE9">
              <w:t xml:space="preserve"> + </w:t>
            </w:r>
            <w:r w:rsidRPr="00972DE9">
              <w:rPr>
                <w:i/>
                <w:iCs/>
              </w:rPr>
              <w:t>K</w:t>
            </w:r>
            <w:r w:rsidRPr="00972DE9">
              <w:t xml:space="preserve"> * </w:t>
            </w:r>
            <w:proofErr w:type="spellStart"/>
            <w:r w:rsidRPr="00972DE9">
              <w:rPr>
                <w:i/>
                <w:iCs/>
              </w:rPr>
              <w:t>stdDevIonosphere</w:t>
            </w:r>
            <w:proofErr w:type="spellEnd"/>
            <w:r w:rsidRPr="00972DE9">
              <w:t xml:space="preserve"> and shall be so that the probability of it to be exceeded shall be lower than </w:t>
            </w:r>
            <w:proofErr w:type="spellStart"/>
            <w:r w:rsidRPr="00972DE9">
              <w:t>IRallocation</w:t>
            </w:r>
            <w:proofErr w:type="spellEnd"/>
            <w:r w:rsidRPr="00972DE9">
              <w:t xml:space="preserve"> for </w:t>
            </w:r>
            <w:proofErr w:type="spellStart"/>
            <w:r w:rsidRPr="00972DE9">
              <w:rPr>
                <w:i/>
                <w:iCs/>
              </w:rPr>
              <w:t>irMinimum</w:t>
            </w:r>
            <w:proofErr w:type="spellEnd"/>
            <w:r w:rsidRPr="00972DE9">
              <w:t xml:space="preserve"> &lt; </w:t>
            </w:r>
            <w:proofErr w:type="spellStart"/>
            <w:r w:rsidRPr="00972DE9">
              <w:t>IRallocation</w:t>
            </w:r>
            <w:proofErr w:type="spellEnd"/>
            <w:r w:rsidRPr="00972DE9">
              <w:t xml:space="preserve"> &lt; </w:t>
            </w:r>
            <w:proofErr w:type="spellStart"/>
            <w:r w:rsidRPr="00972DE9">
              <w:rPr>
                <w:i/>
                <w:iCs/>
              </w:rPr>
              <w:t>irMaximum</w:t>
            </w:r>
            <w:proofErr w:type="spellEnd"/>
            <w:r w:rsidRPr="00972DE9">
              <w:t xml:space="preserve">, where </w:t>
            </w:r>
            <w:r w:rsidRPr="00972DE9">
              <w:rPr>
                <w:i/>
                <w:iCs/>
              </w:rPr>
              <w:t>K</w:t>
            </w:r>
            <w:r w:rsidRPr="00972DE9">
              <w:t xml:space="preserve"> = </w:t>
            </w:r>
            <w:proofErr w:type="spellStart"/>
            <w:proofErr w:type="gramStart"/>
            <w:r w:rsidRPr="00972DE9">
              <w:t>normInv</w:t>
            </w:r>
            <w:proofErr w:type="spellEnd"/>
            <w:r w:rsidRPr="00972DE9">
              <w:t>(</w:t>
            </w:r>
            <w:proofErr w:type="spellStart"/>
            <w:proofErr w:type="gramEnd"/>
            <w:r w:rsidRPr="00972DE9">
              <w:t>IRallocation</w:t>
            </w:r>
            <w:proofErr w:type="spellEnd"/>
            <w:r w:rsidRPr="00972DE9">
              <w:t xml:space="preserve"> / 2)</w:t>
            </w:r>
            <w:r w:rsidRPr="00972DE9">
              <w:rPr>
                <w:rFonts w:eastAsia="Arial"/>
              </w:rPr>
              <w:t xml:space="preserve">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4BD2DC1E" w14:textId="77777777" w:rsidR="007E632D" w:rsidRPr="00972DE9" w:rsidRDefault="007E632D" w:rsidP="00713F2A">
            <w:pPr>
              <w:pStyle w:val="TAL"/>
            </w:pPr>
            <w:r w:rsidRPr="00972DE9">
              <w:t xml:space="preserve">This </w:t>
            </w:r>
            <w:proofErr w:type="spellStart"/>
            <w:r w:rsidRPr="00972DE9">
              <w:t>IRallocation</w:t>
            </w:r>
            <w:proofErr w:type="spellEnd"/>
            <w:r w:rsidRPr="00972DE9">
              <w:t xml:space="preserve"> is a fraction of the Target Integrity Risk that represents the integrity risk budget available.</w:t>
            </w:r>
          </w:p>
          <w:p w14:paraId="73535106" w14:textId="77777777" w:rsidR="007E632D" w:rsidRPr="00972DE9" w:rsidRDefault="007E632D" w:rsidP="00713F2A">
            <w:pPr>
              <w:pStyle w:val="TAL"/>
            </w:pPr>
            <w:r w:rsidRPr="00972DE9">
              <w:t>The mean is calculated using:</w:t>
            </w:r>
          </w:p>
          <w:p w14:paraId="5E58431F" w14:textId="77777777" w:rsidR="007E632D" w:rsidRPr="00972DE9" w:rsidRDefault="007E632D" w:rsidP="00713F2A">
            <w:pPr>
              <w:pStyle w:val="TAL"/>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7B13E47C"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2530FA97" w14:textId="77777777" w:rsidTr="00713F2A">
        <w:trPr>
          <w:cantSplit/>
        </w:trPr>
        <w:tc>
          <w:tcPr>
            <w:tcW w:w="9639" w:type="dxa"/>
          </w:tcPr>
          <w:p w14:paraId="11AE4473" w14:textId="77777777" w:rsidR="007E632D" w:rsidRPr="00972DE9" w:rsidRDefault="007E632D" w:rsidP="00713F2A">
            <w:pPr>
              <w:pStyle w:val="TAL"/>
              <w:rPr>
                <w:rFonts w:eastAsia="Arial"/>
                <w:b/>
                <w:bCs/>
                <w:i/>
                <w:iCs/>
              </w:rPr>
            </w:pPr>
            <w:proofErr w:type="spellStart"/>
            <w:r w:rsidRPr="00972DE9">
              <w:rPr>
                <w:rFonts w:eastAsia="Arial"/>
                <w:b/>
                <w:bCs/>
                <w:i/>
                <w:iCs/>
              </w:rPr>
              <w:t>stdDevIonosphere</w:t>
            </w:r>
            <w:proofErr w:type="spellEnd"/>
          </w:p>
          <w:p w14:paraId="6584A0C7"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Ionosphere Error bound which is the standard deviation for an </w:t>
            </w:r>
            <w:proofErr w:type="spellStart"/>
            <w:r w:rsidRPr="00972DE9">
              <w:rPr>
                <w:rFonts w:eastAsia="Arial"/>
              </w:rPr>
              <w:t>overbounding</w:t>
            </w:r>
            <w:proofErr w:type="spellEnd"/>
            <w:r w:rsidRPr="00972DE9">
              <w:rPr>
                <w:rFonts w:eastAsia="Arial"/>
              </w:rPr>
              <w:t xml:space="preserve"> model that bounds the residual ionosphere error.</w:t>
            </w:r>
          </w:p>
          <w:p w14:paraId="2C18EA8E" w14:textId="77777777" w:rsidR="007E632D" w:rsidRPr="00972DE9" w:rsidRDefault="007E632D" w:rsidP="00713F2A">
            <w:pPr>
              <w:pStyle w:val="TAL"/>
              <w:rPr>
                <w:rFonts w:eastAsia="Arial"/>
              </w:rPr>
            </w:pPr>
            <w:r w:rsidRPr="00972DE9">
              <w:rPr>
                <w:rFonts w:eastAsia="Arial"/>
              </w:rPr>
              <w:t>The standard deviation is calculated using:</w:t>
            </w:r>
          </w:p>
          <w:p w14:paraId="52EB1184" w14:textId="77777777" w:rsidR="007E632D" w:rsidRPr="00972DE9" w:rsidRDefault="007E632D" w:rsidP="00713F2A">
            <w:pPr>
              <w:pStyle w:val="TAL"/>
              <w:rPr>
                <w:rFonts w:eastAsia="Arial"/>
              </w:rPr>
            </w:pPr>
            <m:oMathPara>
              <m:oMath>
                <m:r>
                  <w:rPr>
                    <w:rFonts w:ascii="Cambria Math" w:eastAsia="Arial" w:hAnsi="Cambria Math"/>
                  </w:rPr>
                  <m:t>σ</m:t>
                </m:r>
                <m:r>
                  <m:rPr>
                    <m:sty m:val="p"/>
                  </m:rPr>
                  <w:rPr>
                    <w:rFonts w:ascii="Cambria Math" w:eastAsia="Arial" w:hAnsi="Cambria Math"/>
                  </w:rPr>
                  <m:t>=</m:t>
                </m:r>
                <m:d>
                  <m:dPr>
                    <m:begChr m:val="{"/>
                    <m:endChr m:val=""/>
                    <m:ctrlPr>
                      <w:rPr>
                        <w:rFonts w:ascii="Cambria Math" w:eastAsia="Arial" w:hAnsi="Cambria Math"/>
                      </w:rPr>
                    </m:ctrlPr>
                  </m:dPr>
                  <m:e>
                    <m:eqArr>
                      <m:eqArrPr>
                        <m:objDist m:val="1"/>
                        <m:ctrlPr>
                          <w:rPr>
                            <w:rFonts w:ascii="Cambria Math" w:eastAsia="Arial" w:hAnsi="Cambria Math"/>
                          </w:rPr>
                        </m:ctrlPr>
                      </m:eqArrPr>
                      <m:e>
                        <m:r>
                          <m:rPr>
                            <m:sty m:val="p"/>
                          </m:rPr>
                          <w:rPr>
                            <w:rFonts w:ascii="Cambria Math" w:eastAsia="Arial" w:hAnsi="Cambria Math"/>
                          </w:rPr>
                          <m:t>0.01</m:t>
                        </m:r>
                        <m:r>
                          <w:rPr>
                            <w:rFonts w:ascii="Cambria Math" w:eastAsia="Arial" w:hAnsi="Cambria Math"/>
                          </w:rPr>
                          <m:t>i</m:t>
                        </m:r>
                        <m:r>
                          <m:rPr>
                            <m:sty m:val="p"/>
                          </m:rPr>
                          <w:rPr>
                            <w:rFonts w:ascii="Cambria Math" w:eastAsia="Arial" w:hAnsi="Cambria Math"/>
                          </w:rPr>
                          <m:t>,                                            &amp;</m:t>
                        </m:r>
                        <m:r>
                          <w:rPr>
                            <w:rFonts w:ascii="Cambria Math" w:eastAsia="Arial" w:hAnsi="Cambria Math"/>
                          </w:rPr>
                          <m:t>i</m:t>
                        </m:r>
                        <m:r>
                          <m:rPr>
                            <m:sty m:val="p"/>
                          </m:rPr>
                          <w:rPr>
                            <w:rFonts w:ascii="Cambria Math" w:eastAsia="Arial" w:hAnsi="Cambria Math"/>
                          </w:rPr>
                          <m:t>≤200</m:t>
                        </m:r>
                      </m:e>
                      <m:e>
                        <m:r>
                          <m:rPr>
                            <m:sty m:val="p"/>
                          </m:rPr>
                          <w:rPr>
                            <w:rFonts w:ascii="Cambria Math" w:eastAsia="Arial" w:hAnsi="Cambria Math"/>
                          </w:rPr>
                          <m:t>2+0.1(</m:t>
                        </m:r>
                        <m:r>
                          <w:rPr>
                            <w:rFonts w:ascii="Cambria Math" w:eastAsia="Arial" w:hAnsi="Cambria Math"/>
                          </w:rPr>
                          <m:t>i</m:t>
                        </m:r>
                        <m:r>
                          <m:rPr>
                            <m:sty m:val="p"/>
                          </m:rPr>
                          <w:rPr>
                            <w:rFonts w:ascii="Cambria Math" w:eastAsia="Arial" w:hAnsi="Cambria Math"/>
                          </w:rPr>
                          <m:t>-200),  200&lt;&amp;</m:t>
                        </m:r>
                        <m:r>
                          <w:rPr>
                            <w:rFonts w:ascii="Cambria Math" w:eastAsia="Arial" w:hAnsi="Cambria Math"/>
                          </w:rPr>
                          <m:t>i</m:t>
                        </m:r>
                        <m:r>
                          <m:rPr>
                            <m:sty m:val="p"/>
                          </m:rPr>
                          <w:rPr>
                            <w:rFonts w:ascii="Cambria Math" w:eastAsia="Arial" w:hAnsi="Cambria Math"/>
                          </w:rPr>
                          <m:t xml:space="preserve">≤230 </m:t>
                        </m:r>
                        <m:ctrlPr>
                          <w:rPr>
                            <w:rFonts w:ascii="Cambria Math" w:eastAsia="Cambria Math" w:hAnsi="Cambria Math" w:cs="Cambria Math"/>
                          </w:rPr>
                        </m:ctrlPr>
                      </m:e>
                      <m:e>
                        <m:r>
                          <m:rPr>
                            <m:sty m:val="p"/>
                          </m:rPr>
                          <w:rPr>
                            <w:rFonts w:ascii="Cambria Math" w:eastAsia="Arial" w:hAnsi="Cambria Math"/>
                          </w:rPr>
                          <m:t>5+0.5</m:t>
                        </m:r>
                        <m:d>
                          <m:dPr>
                            <m:ctrlPr>
                              <w:rPr>
                                <w:rFonts w:ascii="Cambria Math" w:eastAsia="Arial" w:hAnsi="Cambria Math"/>
                              </w:rPr>
                            </m:ctrlPr>
                          </m:dPr>
                          <m:e>
                            <m:r>
                              <w:rPr>
                                <w:rFonts w:ascii="Cambria Math" w:eastAsia="Arial" w:hAnsi="Cambria Math"/>
                              </w:rPr>
                              <m:t>i</m:t>
                            </m:r>
                            <m:r>
                              <m:rPr>
                                <m:sty m:val="p"/>
                              </m:rPr>
                              <w:rPr>
                                <w:rFonts w:ascii="Cambria Math" w:eastAsia="Arial" w:hAnsi="Cambria Math"/>
                              </w:rPr>
                              <m:t>-230</m:t>
                            </m:r>
                          </m:e>
                        </m:d>
                        <m:r>
                          <m:rPr>
                            <m:sty m:val="p"/>
                          </m:rPr>
                          <w:rPr>
                            <w:rFonts w:ascii="Cambria Math" w:eastAsia="Arial" w:hAnsi="Cambria Math"/>
                          </w:rPr>
                          <m:t>,                      &amp;</m:t>
                        </m:r>
                        <m:r>
                          <w:rPr>
                            <w:rFonts w:ascii="Cambria Math" w:eastAsia="Arial" w:hAnsi="Cambria Math"/>
                          </w:rPr>
                          <m:t>i</m:t>
                        </m:r>
                        <m:r>
                          <m:rPr>
                            <m:sty m:val="p"/>
                          </m:rPr>
                          <w:rPr>
                            <w:rFonts w:ascii="Cambria Math" w:eastAsia="Arial" w:hAnsi="Cambria Math"/>
                          </w:rPr>
                          <m:t>&gt;230</m:t>
                        </m:r>
                      </m:e>
                    </m:eqArr>
                    <m:r>
                      <m:rPr>
                        <m:sty m:val="p"/>
                      </m:rPr>
                      <w:rPr>
                        <w:rFonts w:ascii="Cambria Math" w:eastAsia="Arial" w:hAnsi="Cambria Math"/>
                      </w:rPr>
                      <m:t xml:space="preserve"> [</m:t>
                    </m:r>
                    <m:r>
                      <w:rPr>
                        <w:rFonts w:ascii="Cambria Math" w:eastAsia="Arial" w:hAnsi="Cambria Math"/>
                      </w:rPr>
                      <m:t>m</m:t>
                    </m:r>
                    <m:r>
                      <m:rPr>
                        <m:sty m:val="p"/>
                      </m:rPr>
                      <w:rPr>
                        <w:rFonts w:ascii="Cambria Math" w:eastAsia="Arial" w:hAnsi="Cambria Math"/>
                      </w:rPr>
                      <m:t>]</m:t>
                    </m:r>
                  </m:e>
                </m:d>
              </m:oMath>
            </m:oMathPara>
          </w:p>
          <w:p w14:paraId="1F0BDD2E" w14:textId="77777777" w:rsidR="007E632D" w:rsidRPr="00972DE9" w:rsidRDefault="007E632D" w:rsidP="00713F2A">
            <w:pPr>
              <w:pStyle w:val="TAL"/>
              <w:rPr>
                <w:b/>
                <w:i/>
              </w:rPr>
            </w:pPr>
            <w:r w:rsidRPr="00972DE9">
              <w:rPr>
                <w:rFonts w:eastAsia="Arial"/>
              </w:rPr>
              <w:t>Range is 0-17.5 m.</w:t>
            </w:r>
          </w:p>
        </w:tc>
      </w:tr>
      <w:tr w:rsidR="007E632D" w:rsidRPr="00972DE9" w14:paraId="3F003A09" w14:textId="77777777" w:rsidTr="00713F2A">
        <w:trPr>
          <w:cantSplit/>
        </w:trPr>
        <w:tc>
          <w:tcPr>
            <w:tcW w:w="9639" w:type="dxa"/>
          </w:tcPr>
          <w:p w14:paraId="630A3444" w14:textId="77777777" w:rsidR="007E632D" w:rsidRPr="00972DE9" w:rsidRDefault="007E632D" w:rsidP="00713F2A">
            <w:pPr>
              <w:pStyle w:val="TAL"/>
              <w:rPr>
                <w:rFonts w:eastAsia="Arial"/>
                <w:b/>
                <w:bCs/>
                <w:i/>
                <w:iCs/>
              </w:rPr>
            </w:pPr>
            <w:proofErr w:type="spellStart"/>
            <w:r w:rsidRPr="00972DE9">
              <w:rPr>
                <w:rFonts w:eastAsia="Arial"/>
                <w:b/>
                <w:bCs/>
                <w:i/>
                <w:iCs/>
              </w:rPr>
              <w:t>meanIonosphereRate</w:t>
            </w:r>
            <w:proofErr w:type="spellEnd"/>
          </w:p>
          <w:p w14:paraId="19840480"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Mean Ionosphere Rate Error which is the mean value for an </w:t>
            </w:r>
            <w:proofErr w:type="spellStart"/>
            <w:r w:rsidRPr="00972DE9">
              <w:rPr>
                <w:rFonts w:eastAsia="Arial"/>
              </w:rPr>
              <w:t>overbounding</w:t>
            </w:r>
            <w:proofErr w:type="spellEnd"/>
            <w:r w:rsidRPr="00972DE9">
              <w:rPr>
                <w:rFonts w:eastAsia="Arial"/>
              </w:rPr>
              <w:t xml:space="preserve"> model that bounds the residual ionosphere rate error.</w:t>
            </w:r>
          </w:p>
          <w:p w14:paraId="78AD5646" w14:textId="77777777" w:rsidR="007E632D" w:rsidRPr="00972DE9" w:rsidRDefault="007E632D" w:rsidP="00713F2A">
            <w:pPr>
              <w:pStyle w:val="TAL"/>
            </w:pPr>
            <w:r w:rsidRPr="00972DE9">
              <w:rPr>
                <w:rFonts w:eastAsia="Arial"/>
              </w:rPr>
              <w:t xml:space="preserve">The bound is </w:t>
            </w:r>
            <w:proofErr w:type="spellStart"/>
            <w:r w:rsidRPr="00972DE9">
              <w:rPr>
                <w:rFonts w:eastAsia="Arial"/>
                <w:i/>
              </w:rPr>
              <w:t>meanIonosphereRate</w:t>
            </w:r>
            <w:proofErr w:type="spellEnd"/>
            <w:r w:rsidRPr="00972DE9">
              <w:rPr>
                <w:rFonts w:eastAsia="Arial"/>
              </w:rPr>
              <w:t xml:space="preserve"> + </w:t>
            </w:r>
            <w:r w:rsidRPr="00972DE9">
              <w:rPr>
                <w:rFonts w:eastAsia="Arial"/>
                <w:i/>
              </w:rPr>
              <w:t>K</w:t>
            </w:r>
            <w:r w:rsidRPr="00972DE9">
              <w:rPr>
                <w:rFonts w:eastAsia="Arial"/>
              </w:rPr>
              <w:t xml:space="preserve"> * </w:t>
            </w:r>
            <w:proofErr w:type="spellStart"/>
            <w:r w:rsidRPr="00972DE9">
              <w:rPr>
                <w:rFonts w:eastAsia="Arial"/>
                <w:i/>
              </w:rPr>
              <w:t>stdDevIonosphereRate</w:t>
            </w:r>
            <w:proofErr w:type="spellEnd"/>
            <w:r w:rsidRPr="00972DE9">
              <w:rPr>
                <w:rFonts w:eastAsia="Arial"/>
              </w:rPr>
              <w:t xml:space="preserve"> and shall be so that the probability of it to be exceeded shall be lower than</w:t>
            </w:r>
            <w:r w:rsidRPr="00972DE9">
              <w:rPr>
                <w:rFonts w:eastAsia="Arial"/>
                <w:iCs/>
              </w:rPr>
              <w:t xml:space="preserve">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for </w:t>
            </w:r>
            <w:proofErr w:type="spellStart"/>
            <w:r w:rsidRPr="00972DE9">
              <w:rPr>
                <w:rFonts w:eastAsia="Arial"/>
                <w:i/>
              </w:rPr>
              <w:t>irMinimum</w:t>
            </w:r>
            <w:proofErr w:type="spellEnd"/>
            <w:r w:rsidRPr="00972DE9">
              <w:rPr>
                <w:rFonts w:eastAsia="Arial"/>
              </w:rPr>
              <w:t xml:space="preserve"> &lt;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&lt; </w:t>
            </w:r>
            <w:proofErr w:type="spellStart"/>
            <w:r w:rsidRPr="00972DE9">
              <w:rPr>
                <w:rFonts w:eastAsia="Arial"/>
                <w:i/>
              </w:rPr>
              <w:t>irMaximum</w:t>
            </w:r>
            <w:proofErr w:type="spellEnd"/>
            <w:r w:rsidRPr="00972DE9">
              <w:rPr>
                <w:rFonts w:eastAsia="Arial"/>
              </w:rPr>
              <w:t xml:space="preserve">, where </w:t>
            </w:r>
            <w:r w:rsidRPr="00972DE9">
              <w:rPr>
                <w:rFonts w:eastAsia="Arial"/>
                <w:i/>
              </w:rPr>
              <w:t>K</w:t>
            </w:r>
            <w:r w:rsidRPr="00972DE9">
              <w:rPr>
                <w:rFonts w:eastAsia="Arial"/>
              </w:rPr>
              <w:t xml:space="preserve"> = </w:t>
            </w:r>
            <w:proofErr w:type="spellStart"/>
            <w:proofErr w:type="gramStart"/>
            <w:r w:rsidRPr="00972DE9">
              <w:rPr>
                <w:rFonts w:eastAsia="Arial"/>
                <w:iCs/>
              </w:rPr>
              <w:t>normInv</w:t>
            </w:r>
            <w:proofErr w:type="spellEnd"/>
            <w:r w:rsidRPr="00972DE9">
              <w:rPr>
                <w:rFonts w:eastAsia="Arial"/>
              </w:rPr>
              <w:t>(</w:t>
            </w:r>
            <w:proofErr w:type="spellStart"/>
            <w:proofErr w:type="gramEnd"/>
            <w:r w:rsidRPr="00972DE9">
              <w:rPr>
                <w:rFonts w:eastAsia="Arial"/>
                <w:iCs/>
              </w:rPr>
              <w:t>IR</w:t>
            </w:r>
            <w:r w:rsidRPr="00972DE9">
              <w:rPr>
                <w:rFonts w:eastAsia="Arial"/>
                <w:iCs/>
                <w:vertAlign w:val="subscript"/>
              </w:rPr>
              <w:t>allocation</w:t>
            </w:r>
            <w:proofErr w:type="spellEnd"/>
            <w:r w:rsidRPr="00972DE9">
              <w:rPr>
                <w:rFonts w:eastAsia="Arial"/>
              </w:rPr>
              <w:t xml:space="preserve"> / 2)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2CD3A8FA" w14:textId="77777777" w:rsidR="007E632D" w:rsidRPr="00972DE9" w:rsidRDefault="007E632D" w:rsidP="00713F2A">
            <w:pPr>
              <w:pStyle w:val="TAL"/>
              <w:rPr>
                <w:rFonts w:eastAsia="Arial"/>
              </w:rPr>
            </w:pPr>
            <w:r w:rsidRPr="00972DE9">
              <w:rPr>
                <w:rFonts w:eastAsia="Arial"/>
              </w:rPr>
              <w:t xml:space="preserve">This </w:t>
            </w:r>
            <w:proofErr w:type="spellStart"/>
            <w:r w:rsidRPr="00972DE9">
              <w:rPr>
                <w:rFonts w:eastAsia="Arial"/>
                <w:iCs/>
              </w:rPr>
              <w:t>IR</w:t>
            </w:r>
            <w:r w:rsidRPr="00972DE9">
              <w:rPr>
                <w:rFonts w:eastAsia="Arial"/>
                <w:iCs/>
                <w:vertAlign w:val="subscript"/>
              </w:rPr>
              <w:t>allocation</w:t>
            </w:r>
            <w:proofErr w:type="spellEnd"/>
            <w:r w:rsidRPr="00972DE9">
              <w:rPr>
                <w:rFonts w:eastAsia="Arial"/>
              </w:rPr>
              <w:t xml:space="preserve"> is a fraction of the Target Integrity Risk that represents the integrity risk budget available.</w:t>
            </w:r>
          </w:p>
          <w:p w14:paraId="4F0647E0" w14:textId="77777777" w:rsidR="007E632D" w:rsidRPr="00972DE9" w:rsidRDefault="007E632D" w:rsidP="00713F2A">
            <w:pPr>
              <w:pStyle w:val="TAL"/>
              <w:rPr>
                <w:b/>
                <w:i/>
              </w:rPr>
            </w:pPr>
            <w:r w:rsidRPr="00972DE9">
              <w:rPr>
                <w:rFonts w:eastAsia="Arial"/>
              </w:rPr>
              <w:t>Scale factor 0.00005 m/s; range 0-0.01275 m/s.</w:t>
            </w:r>
          </w:p>
        </w:tc>
      </w:tr>
      <w:tr w:rsidR="007E632D" w:rsidRPr="00972DE9" w14:paraId="01BB9A7F" w14:textId="77777777" w:rsidTr="00713F2A">
        <w:trPr>
          <w:cantSplit/>
        </w:trPr>
        <w:tc>
          <w:tcPr>
            <w:tcW w:w="9639" w:type="dxa"/>
          </w:tcPr>
          <w:p w14:paraId="06BF470F" w14:textId="77777777" w:rsidR="007E632D" w:rsidRPr="00972DE9" w:rsidRDefault="007E632D" w:rsidP="00713F2A">
            <w:pPr>
              <w:pStyle w:val="TAL"/>
              <w:rPr>
                <w:rFonts w:eastAsia="Arial"/>
                <w:b/>
                <w:bCs/>
                <w:i/>
                <w:iCs/>
              </w:rPr>
            </w:pPr>
            <w:proofErr w:type="spellStart"/>
            <w:r w:rsidRPr="00972DE9">
              <w:rPr>
                <w:rFonts w:eastAsia="Arial"/>
                <w:b/>
                <w:bCs/>
                <w:i/>
                <w:iCs/>
              </w:rPr>
              <w:t>stdDevIonosphereRate</w:t>
            </w:r>
            <w:proofErr w:type="spellEnd"/>
          </w:p>
          <w:p w14:paraId="7315D17A"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 xml:space="preserve">Standard Deviation Ionosphere Rate Error which is the standard deviation for an </w:t>
            </w:r>
            <w:proofErr w:type="spellStart"/>
            <w:r w:rsidRPr="00972DE9">
              <w:rPr>
                <w:rFonts w:eastAsia="Arial"/>
              </w:rPr>
              <w:t>overbounding</w:t>
            </w:r>
            <w:proofErr w:type="spellEnd"/>
            <w:r w:rsidRPr="00972DE9">
              <w:rPr>
                <w:rFonts w:eastAsia="Arial"/>
              </w:rPr>
              <w:t xml:space="preserve"> model that bounds the residual ionosphere rate error.</w:t>
            </w:r>
          </w:p>
          <w:p w14:paraId="27123D04" w14:textId="77777777" w:rsidR="007E632D" w:rsidRPr="00972DE9" w:rsidRDefault="007E632D" w:rsidP="00713F2A">
            <w:pPr>
              <w:pStyle w:val="TAL"/>
              <w:rPr>
                <w:b/>
                <w:i/>
              </w:rPr>
            </w:pPr>
            <w:r w:rsidRPr="00972DE9">
              <w:rPr>
                <w:rFonts w:eastAsia="Arial"/>
              </w:rPr>
              <w:t>Scale factor 0.00005 m/s; range 0-0.01275 m/s.</w:t>
            </w:r>
          </w:p>
        </w:tc>
      </w:tr>
    </w:tbl>
    <w:p w14:paraId="1522BE06" w14:textId="77777777" w:rsidR="007E632D" w:rsidRPr="00972DE9" w:rsidRDefault="007E632D" w:rsidP="007E632D">
      <w:pPr>
        <w:rPr>
          <w:b/>
        </w:rPr>
      </w:pPr>
    </w:p>
    <w:p w14:paraId="70E0B562" w14:textId="77777777" w:rsidR="007E632D" w:rsidRPr="00972DE9" w:rsidRDefault="007E632D" w:rsidP="007E632D">
      <w:pPr>
        <w:pStyle w:val="NO"/>
        <w:spacing w:after="60"/>
        <w:ind w:left="1138" w:hanging="850"/>
      </w:pPr>
      <w:r w:rsidRPr="00972DE9">
        <w:t>NOTE:</w:t>
      </w:r>
      <w:r w:rsidRPr="00972DE9">
        <w:tab/>
        <w:t xml:space="preserve">The polynomial coefficients </w:t>
      </w:r>
      <w:r w:rsidRPr="00972DE9">
        <w:rPr>
          <w:i/>
        </w:rPr>
        <w:t>C</w:t>
      </w:r>
      <w:r w:rsidRPr="00972DE9">
        <w:rPr>
          <w:i/>
          <w:vertAlign w:val="subscript"/>
        </w:rPr>
        <w:t>00</w:t>
      </w:r>
      <w:r w:rsidRPr="00972DE9">
        <w:t xml:space="preserve">, </w:t>
      </w:r>
      <w:r w:rsidRPr="00972DE9">
        <w:rPr>
          <w:i/>
        </w:rPr>
        <w:t>C</w:t>
      </w:r>
      <w:r w:rsidRPr="00972DE9">
        <w:rPr>
          <w:i/>
          <w:vertAlign w:val="subscript"/>
        </w:rPr>
        <w:t>01</w:t>
      </w:r>
      <w:r w:rsidRPr="00972DE9">
        <w:t xml:space="preserve">, </w:t>
      </w:r>
      <w:r w:rsidRPr="00972DE9">
        <w:rPr>
          <w:i/>
        </w:rPr>
        <w:t>C</w:t>
      </w:r>
      <w:r w:rsidRPr="00972DE9">
        <w:rPr>
          <w:i/>
          <w:vertAlign w:val="subscript"/>
        </w:rPr>
        <w:t>10</w:t>
      </w:r>
      <w:r w:rsidRPr="00972DE9">
        <w:t xml:space="preserve">, </w:t>
      </w:r>
      <w:r w:rsidRPr="00972DE9">
        <w:rPr>
          <w:i/>
        </w:rPr>
        <w:t>C</w:t>
      </w:r>
      <w:r w:rsidRPr="00972DE9">
        <w:rPr>
          <w:i/>
          <w:vertAlign w:val="subscript"/>
        </w:rPr>
        <w:t>11</w:t>
      </w:r>
      <w:r w:rsidRPr="00972DE9">
        <w:t xml:space="preserve"> are used to define the STEC as follows:</w:t>
      </w:r>
    </w:p>
    <w:p w14:paraId="779B7333" w14:textId="77777777" w:rsidR="007E632D" w:rsidRPr="00972DE9" w:rsidRDefault="007E632D" w:rsidP="007E632D">
      <w:pPr>
        <w:pStyle w:val="NO"/>
        <w:spacing w:after="60"/>
        <w:ind w:left="1138" w:hanging="850"/>
        <w:rPr>
          <w:snapToGrid w:val="0"/>
        </w:rPr>
      </w:pPr>
      <w:r w:rsidRPr="00972DE9">
        <w:tab/>
        <w:t>(1)</w:t>
      </w:r>
      <w:r w:rsidRPr="00972DE9">
        <w:tab/>
        <w:t xml:space="preserve">If only </w:t>
      </w:r>
      <w:r w:rsidRPr="00972DE9">
        <w:rPr>
          <w:i/>
        </w:rPr>
        <w:t>C</w:t>
      </w:r>
      <w:r w:rsidRPr="00972DE9">
        <w:rPr>
          <w:i/>
          <w:vertAlign w:val="subscript"/>
        </w:rPr>
        <w:t xml:space="preserve">00 </w:t>
      </w:r>
      <w:r w:rsidRPr="00972DE9">
        <w:t xml:space="preserve">is included in </w:t>
      </w:r>
      <w:r w:rsidRPr="00972DE9">
        <w:rPr>
          <w:i/>
          <w:snapToGrid w:val="0"/>
        </w:rPr>
        <w:t>STEC-</w:t>
      </w:r>
      <w:proofErr w:type="spellStart"/>
      <w:r w:rsidRPr="00972DE9">
        <w:rPr>
          <w:i/>
          <w:snapToGrid w:val="0"/>
        </w:rPr>
        <w:t>SatElement</w:t>
      </w:r>
      <w:proofErr w:type="spellEnd"/>
      <w:r w:rsidRPr="00972DE9">
        <w:rPr>
          <w:snapToGrid w:val="0"/>
        </w:rPr>
        <w:t>:</w:t>
      </w:r>
    </w:p>
    <w:p w14:paraId="219F5C72"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proofErr w:type="spellStart"/>
      <w:r w:rsidRPr="00972DE9">
        <w:rPr>
          <w:i/>
          <w:snapToGrid w:val="0"/>
        </w:rPr>
        <w:t>Iai</w:t>
      </w:r>
      <w:proofErr w:type="spellEnd"/>
      <w:r w:rsidRPr="00972DE9">
        <w:rPr>
          <w:snapToGrid w:val="0"/>
        </w:rPr>
        <w:t xml:space="preserve"> =</w:t>
      </w:r>
      <w:r w:rsidRPr="00972DE9">
        <w:rPr>
          <w:i/>
          <w:snapToGrid w:val="0"/>
        </w:rPr>
        <w:t xml:space="preserve"> C</w:t>
      </w:r>
      <w:r w:rsidRPr="00972DE9">
        <w:rPr>
          <w:i/>
          <w:snapToGrid w:val="0"/>
          <w:vertAlign w:val="subscript"/>
        </w:rPr>
        <w:t>00</w:t>
      </w:r>
      <w:r w:rsidRPr="00972DE9">
        <w:rPr>
          <w:snapToGrid w:val="0"/>
        </w:rPr>
        <w:t>.</w:t>
      </w:r>
    </w:p>
    <w:p w14:paraId="79AA510F" w14:textId="77777777" w:rsidR="007E632D" w:rsidRPr="00972DE9" w:rsidRDefault="007E632D" w:rsidP="007E632D">
      <w:pPr>
        <w:pStyle w:val="NO"/>
        <w:spacing w:after="60"/>
        <w:ind w:left="1138" w:hanging="850"/>
        <w:rPr>
          <w:snapToGrid w:val="0"/>
        </w:rPr>
      </w:pPr>
      <w:r w:rsidRPr="00972DE9">
        <w:tab/>
        <w:t>(2)</w:t>
      </w:r>
      <w:r w:rsidRPr="00972DE9">
        <w:tab/>
        <w:t xml:space="preserve">If only </w:t>
      </w:r>
      <w:r w:rsidRPr="00972DE9">
        <w:rPr>
          <w:i/>
        </w:rPr>
        <w:t>C</w:t>
      </w:r>
      <w:r w:rsidRPr="00972DE9">
        <w:rPr>
          <w:i/>
          <w:vertAlign w:val="subscript"/>
        </w:rPr>
        <w:t>00</w:t>
      </w:r>
      <w:r w:rsidRPr="00972DE9">
        <w:rPr>
          <w:i/>
        </w:rPr>
        <w:t>, C</w:t>
      </w:r>
      <w:r w:rsidRPr="00972DE9">
        <w:rPr>
          <w:i/>
          <w:vertAlign w:val="subscript"/>
        </w:rPr>
        <w:t xml:space="preserve">01 </w:t>
      </w:r>
      <w:r w:rsidRPr="00972DE9">
        <w:t xml:space="preserve">and </w:t>
      </w:r>
      <w:r w:rsidRPr="00972DE9">
        <w:rPr>
          <w:i/>
        </w:rPr>
        <w:t>C</w:t>
      </w:r>
      <w:r w:rsidRPr="00972DE9">
        <w:rPr>
          <w:i/>
          <w:vertAlign w:val="subscript"/>
        </w:rPr>
        <w:t xml:space="preserve">10 </w:t>
      </w:r>
      <w:r w:rsidRPr="00972DE9">
        <w:t xml:space="preserve">are included in </w:t>
      </w:r>
      <w:r w:rsidRPr="00972DE9">
        <w:rPr>
          <w:i/>
          <w:snapToGrid w:val="0"/>
        </w:rPr>
        <w:t>STEC-</w:t>
      </w:r>
      <w:proofErr w:type="spellStart"/>
      <w:r w:rsidRPr="00972DE9">
        <w:rPr>
          <w:i/>
          <w:snapToGrid w:val="0"/>
        </w:rPr>
        <w:t>SatElement</w:t>
      </w:r>
      <w:proofErr w:type="spellEnd"/>
      <w:r w:rsidRPr="00972DE9">
        <w:rPr>
          <w:snapToGrid w:val="0"/>
        </w:rPr>
        <w:t>:</w:t>
      </w:r>
    </w:p>
    <w:p w14:paraId="15F4AFE0"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proofErr w:type="spellStart"/>
      <w:r w:rsidRPr="00972DE9">
        <w:rPr>
          <w:i/>
          <w:snapToGrid w:val="0"/>
        </w:rPr>
        <w:t>Iai</w:t>
      </w:r>
      <w:proofErr w:type="spellEnd"/>
      <w:r w:rsidRPr="00972DE9">
        <w:rPr>
          <w:snapToGrid w:val="0"/>
        </w:rPr>
        <w:t xml:space="preserve"> =</w:t>
      </w:r>
      <w:r w:rsidRPr="00972DE9">
        <w:rPr>
          <w:i/>
          <w:snapToGrid w:val="0"/>
        </w:rPr>
        <w:t xml:space="preserve"> C</w:t>
      </w:r>
      <w:r w:rsidRPr="00972DE9">
        <w:rPr>
          <w:i/>
          <w:snapToGrid w:val="0"/>
          <w:vertAlign w:val="subscript"/>
        </w:rPr>
        <w:t xml:space="preserve">00 </w:t>
      </w:r>
      <w:r w:rsidRPr="00972DE9">
        <w:rPr>
          <w:i/>
          <w:snapToGrid w:val="0"/>
        </w:rPr>
        <w:t xml:space="preserve">+ </w:t>
      </w:r>
      <w:r w:rsidRPr="00972DE9">
        <w:rPr>
          <w:i/>
        </w:rPr>
        <w:t>C</w:t>
      </w:r>
      <w:r w:rsidRPr="00972DE9">
        <w:rPr>
          <w:i/>
          <w:vertAlign w:val="subscript"/>
        </w:rPr>
        <w:t>01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rPr>
        <w:t xml:space="preserve"> </w:t>
      </w:r>
      <w:proofErr w:type="gramStart"/>
      <w:r w:rsidRPr="00972DE9">
        <w:rPr>
          <w:i/>
        </w:rPr>
        <w:t xml:space="preserve">+ </w:t>
      </w:r>
      <w:r w:rsidRPr="00972DE9">
        <w:rPr>
          <w:i/>
          <w:vertAlign w:val="subscript"/>
        </w:rPr>
        <w:t xml:space="preserve"> </w:t>
      </w:r>
      <w:r w:rsidRPr="00972DE9">
        <w:rPr>
          <w:i/>
        </w:rPr>
        <w:t>C</w:t>
      </w:r>
      <w:proofErr w:type="gramEnd"/>
      <w:r w:rsidRPr="00972DE9">
        <w:rPr>
          <w:i/>
          <w:vertAlign w:val="subscript"/>
        </w:rPr>
        <w:t>10</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snapToGrid w:val="0"/>
        </w:rPr>
        <w:t>.</w:t>
      </w:r>
    </w:p>
    <w:p w14:paraId="670BEEED" w14:textId="77777777" w:rsidR="007E632D" w:rsidRPr="00972DE9" w:rsidRDefault="007E632D" w:rsidP="007E632D">
      <w:pPr>
        <w:pStyle w:val="NO"/>
        <w:spacing w:after="60"/>
        <w:ind w:left="1138" w:hanging="850"/>
        <w:rPr>
          <w:snapToGrid w:val="0"/>
        </w:rPr>
      </w:pPr>
      <w:r w:rsidRPr="00972DE9">
        <w:tab/>
        <w:t>(3)</w:t>
      </w:r>
      <w:r w:rsidRPr="00972DE9">
        <w:tab/>
        <w:t xml:space="preserve">If </w:t>
      </w:r>
      <w:proofErr w:type="gramStart"/>
      <w:r w:rsidRPr="00972DE9">
        <w:t>all of</w:t>
      </w:r>
      <w:proofErr w:type="gramEnd"/>
      <w:r w:rsidRPr="00972DE9">
        <w:t xml:space="preserve"> </w:t>
      </w:r>
      <w:r w:rsidRPr="00972DE9">
        <w:rPr>
          <w:i/>
        </w:rPr>
        <w:t>C</w:t>
      </w:r>
      <w:r w:rsidRPr="00972DE9">
        <w:rPr>
          <w:i/>
          <w:vertAlign w:val="subscript"/>
        </w:rPr>
        <w:t>00</w:t>
      </w:r>
      <w:r w:rsidRPr="00972DE9">
        <w:rPr>
          <w:i/>
        </w:rPr>
        <w:t>, C</w:t>
      </w:r>
      <w:r w:rsidRPr="00972DE9">
        <w:rPr>
          <w:i/>
          <w:vertAlign w:val="subscript"/>
        </w:rPr>
        <w:t xml:space="preserve">01, </w:t>
      </w:r>
      <w:r w:rsidRPr="00972DE9">
        <w:rPr>
          <w:i/>
        </w:rPr>
        <w:t>C</w:t>
      </w:r>
      <w:r w:rsidRPr="00972DE9">
        <w:rPr>
          <w:i/>
          <w:vertAlign w:val="subscript"/>
        </w:rPr>
        <w:t xml:space="preserve">10 </w:t>
      </w:r>
      <w:r w:rsidRPr="00972DE9">
        <w:t xml:space="preserve">and </w:t>
      </w:r>
      <w:r w:rsidRPr="00972DE9">
        <w:rPr>
          <w:i/>
        </w:rPr>
        <w:t>C</w:t>
      </w:r>
      <w:r w:rsidRPr="00972DE9">
        <w:rPr>
          <w:i/>
          <w:vertAlign w:val="subscript"/>
        </w:rPr>
        <w:t xml:space="preserve">11 </w:t>
      </w:r>
      <w:r w:rsidRPr="00972DE9">
        <w:t xml:space="preserve">are included in </w:t>
      </w:r>
      <w:r w:rsidRPr="00972DE9">
        <w:rPr>
          <w:i/>
          <w:snapToGrid w:val="0"/>
        </w:rPr>
        <w:t>STEC-</w:t>
      </w:r>
      <w:proofErr w:type="spellStart"/>
      <w:r w:rsidRPr="00972DE9">
        <w:rPr>
          <w:i/>
          <w:snapToGrid w:val="0"/>
        </w:rPr>
        <w:t>SatElement</w:t>
      </w:r>
      <w:proofErr w:type="spellEnd"/>
      <w:r w:rsidRPr="00972DE9">
        <w:rPr>
          <w:snapToGrid w:val="0"/>
        </w:rPr>
        <w:t>:</w:t>
      </w:r>
    </w:p>
    <w:p w14:paraId="4FD9F009"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proofErr w:type="spellStart"/>
      <w:r w:rsidRPr="00972DE9">
        <w:rPr>
          <w:i/>
          <w:snapToGrid w:val="0"/>
        </w:rPr>
        <w:t>Iai</w:t>
      </w:r>
      <w:proofErr w:type="spellEnd"/>
      <w:r w:rsidRPr="00972DE9">
        <w:rPr>
          <w:snapToGrid w:val="0"/>
        </w:rPr>
        <w:t xml:space="preserve"> =</w:t>
      </w:r>
      <w:r w:rsidRPr="00972DE9">
        <w:rPr>
          <w:i/>
          <w:snapToGrid w:val="0"/>
        </w:rPr>
        <w:t xml:space="preserve"> C</w:t>
      </w:r>
      <w:r w:rsidRPr="00972DE9">
        <w:rPr>
          <w:i/>
          <w:snapToGrid w:val="0"/>
          <w:vertAlign w:val="subscript"/>
        </w:rPr>
        <w:t>00</w:t>
      </w:r>
      <w:r w:rsidRPr="00972DE9">
        <w:rPr>
          <w:i/>
        </w:rPr>
        <w:t xml:space="preserve"> + C</w:t>
      </w:r>
      <w:r w:rsidRPr="00972DE9">
        <w:rPr>
          <w:i/>
          <w:vertAlign w:val="subscript"/>
        </w:rPr>
        <w:t>01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vertAlign w:val="subscript"/>
        </w:rPr>
        <w:t xml:space="preserve"> </w:t>
      </w:r>
      <w:r w:rsidRPr="00972DE9">
        <w:t xml:space="preserve">+ </w:t>
      </w:r>
      <w:r w:rsidRPr="00972DE9">
        <w:rPr>
          <w:i/>
        </w:rPr>
        <w:t>C</w:t>
      </w:r>
      <w:r w:rsidRPr="00972DE9">
        <w:rPr>
          <w:i/>
          <w:vertAlign w:val="subscript"/>
        </w:rPr>
        <w:t>10</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vertAlign w:val="subscript"/>
        </w:rPr>
        <w:t xml:space="preserve"> </w:t>
      </w:r>
      <w:r w:rsidRPr="00972DE9">
        <w:rPr>
          <w:i/>
        </w:rPr>
        <w:t>+C</w:t>
      </w:r>
      <w:r w:rsidRPr="00972DE9">
        <w:rPr>
          <w:i/>
          <w:vertAlign w:val="subscript"/>
        </w:rPr>
        <w:t>11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rPr>
        <w:t xml:space="preserve"> </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snapToGrid w:val="0"/>
        </w:rPr>
        <w:t>.</w:t>
      </w:r>
    </w:p>
    <w:p w14:paraId="76DA5F5C" w14:textId="77777777" w:rsidR="007E632D" w:rsidRPr="00972DE9" w:rsidRDefault="007E632D" w:rsidP="007E632D">
      <w:pPr>
        <w:pStyle w:val="NO"/>
        <w:spacing w:after="60"/>
        <w:ind w:left="1138" w:hanging="850"/>
        <w:rPr>
          <w:snapToGrid w:val="0"/>
        </w:rPr>
      </w:pPr>
      <w:r w:rsidRPr="00972DE9">
        <w:rPr>
          <w:snapToGrid w:val="0"/>
        </w:rPr>
        <w:tab/>
        <w:t xml:space="preserve">Other combinations of </w:t>
      </w:r>
      <w:r w:rsidRPr="00972DE9">
        <w:rPr>
          <w:i/>
          <w:snapToGrid w:val="0"/>
        </w:rPr>
        <w:t>C</w:t>
      </w:r>
      <w:r w:rsidRPr="00972DE9">
        <w:rPr>
          <w:i/>
          <w:snapToGrid w:val="0"/>
          <w:vertAlign w:val="subscript"/>
        </w:rPr>
        <w:t>00</w:t>
      </w:r>
      <w:r w:rsidRPr="00972DE9">
        <w:rPr>
          <w:snapToGrid w:val="0"/>
        </w:rPr>
        <w:t xml:space="preserve">, </w:t>
      </w:r>
      <w:r w:rsidRPr="00972DE9">
        <w:rPr>
          <w:i/>
          <w:snapToGrid w:val="0"/>
        </w:rPr>
        <w:t>C</w:t>
      </w:r>
      <w:r w:rsidRPr="00972DE9">
        <w:rPr>
          <w:i/>
          <w:snapToGrid w:val="0"/>
          <w:vertAlign w:val="subscript"/>
        </w:rPr>
        <w:t>01</w:t>
      </w:r>
      <w:r w:rsidRPr="00972DE9">
        <w:rPr>
          <w:snapToGrid w:val="0"/>
        </w:rPr>
        <w:t xml:space="preserve">, </w:t>
      </w:r>
      <w:r w:rsidRPr="00972DE9">
        <w:rPr>
          <w:i/>
          <w:snapToGrid w:val="0"/>
        </w:rPr>
        <w:t>C</w:t>
      </w:r>
      <w:r w:rsidRPr="00972DE9">
        <w:rPr>
          <w:i/>
          <w:snapToGrid w:val="0"/>
          <w:vertAlign w:val="subscript"/>
        </w:rPr>
        <w:t>10</w:t>
      </w:r>
      <w:r w:rsidRPr="00972DE9">
        <w:rPr>
          <w:snapToGrid w:val="0"/>
        </w:rPr>
        <w:t xml:space="preserve">, </w:t>
      </w:r>
      <w:r w:rsidRPr="00972DE9">
        <w:rPr>
          <w:i/>
          <w:snapToGrid w:val="0"/>
        </w:rPr>
        <w:t>C</w:t>
      </w:r>
      <w:r w:rsidRPr="00972DE9">
        <w:rPr>
          <w:i/>
          <w:snapToGrid w:val="0"/>
          <w:vertAlign w:val="subscript"/>
        </w:rPr>
        <w:t>11</w:t>
      </w:r>
      <w:r w:rsidRPr="00972DE9">
        <w:rPr>
          <w:snapToGrid w:val="0"/>
        </w:rPr>
        <w:t xml:space="preserve"> than (1)-(3) above are undefined in this version of the specification.</w:t>
      </w:r>
    </w:p>
    <w:p w14:paraId="32894150" w14:textId="77777777" w:rsidR="007E632D" w:rsidRPr="00972DE9" w:rsidRDefault="007E632D" w:rsidP="007E632D">
      <w:pPr>
        <w:pStyle w:val="NO"/>
        <w:rPr>
          <w:snapToGrid w:val="0"/>
        </w:rPr>
      </w:pPr>
      <w:r w:rsidRPr="00972DE9">
        <w:rPr>
          <w:snapToGrid w:val="0"/>
        </w:rPr>
        <w:tab/>
        <w:t xml:space="preserve">The equations above depend on the latitude </w:t>
      </w:r>
      <w:r w:rsidRPr="00972DE9">
        <w:rPr>
          <w:rFonts w:ascii="Symbol" w:hAnsi="Symbol"/>
          <w:i/>
          <w:snapToGrid w:val="0"/>
        </w:rPr>
        <w:t></w:t>
      </w:r>
      <w:r w:rsidRPr="00972DE9">
        <w:rPr>
          <w:snapToGrid w:val="0"/>
        </w:rPr>
        <w:t xml:space="preserve"> and longitude </w:t>
      </w:r>
      <w:r w:rsidRPr="00972DE9">
        <w:rPr>
          <w:rFonts w:ascii="Symbol" w:hAnsi="Symbol"/>
          <w:i/>
          <w:snapToGrid w:val="0"/>
        </w:rPr>
        <w:t></w:t>
      </w:r>
      <w:r w:rsidRPr="00972DE9">
        <w:rPr>
          <w:snapToGrid w:val="0"/>
        </w:rPr>
        <w:t xml:space="preserve"> of an evaluated point and latitude </w:t>
      </w:r>
      <w:r w:rsidRPr="00972DE9">
        <w:rPr>
          <w:rFonts w:ascii="Symbol" w:hAnsi="Symbol"/>
          <w:i/>
          <w:snapToGrid w:val="0"/>
        </w:rPr>
        <w:t></w:t>
      </w:r>
      <w:r w:rsidRPr="00972DE9">
        <w:rPr>
          <w:i/>
          <w:snapToGrid w:val="0"/>
          <w:vertAlign w:val="subscript"/>
        </w:rPr>
        <w:t>0</w:t>
      </w:r>
      <w:r w:rsidRPr="00972DE9">
        <w:rPr>
          <w:snapToGrid w:val="0"/>
        </w:rPr>
        <w:t xml:space="preserve"> and longitude </w:t>
      </w:r>
      <w:r w:rsidRPr="00972DE9">
        <w:rPr>
          <w:rFonts w:ascii="Symbol" w:hAnsi="Symbol"/>
          <w:i/>
          <w:snapToGrid w:val="0"/>
        </w:rPr>
        <w:t></w:t>
      </w:r>
      <w:r w:rsidRPr="00972DE9">
        <w:rPr>
          <w:i/>
          <w:snapToGrid w:val="0"/>
          <w:vertAlign w:val="subscript"/>
        </w:rPr>
        <w:t>0</w:t>
      </w:r>
      <w:r w:rsidRPr="00972DE9">
        <w:rPr>
          <w:snapToGrid w:val="0"/>
        </w:rPr>
        <w:t xml:space="preserve"> of the reference point which is defined in IE </w:t>
      </w:r>
      <w:r w:rsidRPr="00972DE9">
        <w:rPr>
          <w:i/>
          <w:snapToGrid w:val="0"/>
        </w:rPr>
        <w:t>GNSS-SSR-</w:t>
      </w:r>
      <w:proofErr w:type="spellStart"/>
      <w:r w:rsidRPr="00972DE9">
        <w:rPr>
          <w:i/>
          <w:snapToGrid w:val="0"/>
        </w:rPr>
        <w:t>CorrectionPoints</w:t>
      </w:r>
      <w:proofErr w:type="spellEnd"/>
      <w:r w:rsidRPr="00972DE9">
        <w:rPr>
          <w:snapToGrid w:val="0"/>
        </w:rPr>
        <w:t xml:space="preserve"> (</w:t>
      </w:r>
      <w:proofErr w:type="spellStart"/>
      <w:r w:rsidRPr="00972DE9">
        <w:rPr>
          <w:i/>
          <w:snapToGrid w:val="0"/>
        </w:rPr>
        <w:t>referencePointLatitude</w:t>
      </w:r>
      <w:proofErr w:type="spellEnd"/>
      <w:r w:rsidRPr="00972DE9">
        <w:rPr>
          <w:snapToGrid w:val="0"/>
        </w:rPr>
        <w:t xml:space="preserve"> and </w:t>
      </w:r>
      <w:proofErr w:type="spellStart"/>
      <w:r w:rsidRPr="00972DE9">
        <w:rPr>
          <w:i/>
          <w:snapToGrid w:val="0"/>
        </w:rPr>
        <w:t>referencePointLongitude</w:t>
      </w:r>
      <w:proofErr w:type="spellEnd"/>
      <w:r w:rsidRPr="00972DE9">
        <w:rPr>
          <w:snapToGrid w:val="0"/>
        </w:rPr>
        <w:t>).</w:t>
      </w:r>
    </w:p>
    <w:p w14:paraId="569B5B53" w14:textId="77777777" w:rsidR="007E632D" w:rsidRPr="00972DE9" w:rsidRDefault="007E632D" w:rsidP="007E632D">
      <w:pPr>
        <w:spacing w:after="0"/>
        <w:rPr>
          <w:rFonts w:ascii="Arial" w:hAnsi="Arial"/>
          <w:b/>
          <w:noProof/>
        </w:rPr>
      </w:pPr>
      <w:r w:rsidRPr="00972DE9">
        <w:rPr>
          <w:noProof/>
        </w:rPr>
        <w:br w:type="page"/>
      </w:r>
    </w:p>
    <w:p w14:paraId="210B6103" w14:textId="77777777" w:rsidR="007E632D" w:rsidRPr="00972DE9" w:rsidRDefault="007E632D" w:rsidP="007E632D">
      <w:pPr>
        <w:pStyle w:val="TH"/>
        <w:keepNext w:val="0"/>
        <w:widowControl w:val="0"/>
      </w:pPr>
      <w:r w:rsidRPr="00972DE9">
        <w:rPr>
          <w:noProof/>
        </w:rPr>
        <w:lastRenderedPageBreak/>
        <w:t>Relationship between SSR STEC quality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7E632D" w:rsidRPr="00972DE9" w14:paraId="0799D74C" w14:textId="77777777" w:rsidTr="00713F2A">
        <w:trPr>
          <w:jc w:val="center"/>
        </w:trPr>
        <w:tc>
          <w:tcPr>
            <w:tcW w:w="827" w:type="dxa"/>
            <w:shd w:val="clear" w:color="auto" w:fill="auto"/>
          </w:tcPr>
          <w:p w14:paraId="4C956C1B"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CLASS</w:t>
            </w:r>
          </w:p>
        </w:tc>
        <w:tc>
          <w:tcPr>
            <w:tcW w:w="827" w:type="dxa"/>
            <w:shd w:val="clear" w:color="auto" w:fill="auto"/>
          </w:tcPr>
          <w:p w14:paraId="1B61349B"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VALUE</w:t>
            </w:r>
          </w:p>
        </w:tc>
        <w:tc>
          <w:tcPr>
            <w:tcW w:w="722" w:type="dxa"/>
          </w:tcPr>
          <w:p w14:paraId="7B2BEE41"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Index</w:t>
            </w:r>
          </w:p>
        </w:tc>
        <w:tc>
          <w:tcPr>
            <w:tcW w:w="3172" w:type="dxa"/>
          </w:tcPr>
          <w:p w14:paraId="5F602C8C"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SSR STEC Quality Indicator Q [TECU]</w:t>
            </w:r>
          </w:p>
        </w:tc>
      </w:tr>
      <w:tr w:rsidR="007E632D" w:rsidRPr="00972DE9" w14:paraId="0BD69E7D" w14:textId="77777777" w:rsidTr="00713F2A">
        <w:trPr>
          <w:jc w:val="center"/>
        </w:trPr>
        <w:tc>
          <w:tcPr>
            <w:tcW w:w="827" w:type="dxa"/>
            <w:shd w:val="clear" w:color="auto" w:fill="auto"/>
          </w:tcPr>
          <w:p w14:paraId="33E529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796EF6C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0FEB8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63</w:t>
            </w:r>
          </w:p>
        </w:tc>
        <w:tc>
          <w:tcPr>
            <w:tcW w:w="3172" w:type="dxa"/>
          </w:tcPr>
          <w:p w14:paraId="3709BE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33.6664</w:t>
            </w:r>
            <w:r w:rsidRPr="00972DE9">
              <w:rPr>
                <w:snapToGrid w:val="0"/>
              </w:rPr>
              <w:tab/>
              <w:t>&lt;</w:t>
            </w:r>
            <w:r w:rsidRPr="00972DE9">
              <w:rPr>
                <w:snapToGrid w:val="0"/>
              </w:rPr>
              <w:tab/>
              <w:t>Q</w:t>
            </w:r>
          </w:p>
        </w:tc>
      </w:tr>
      <w:tr w:rsidR="007E632D" w:rsidRPr="00972DE9" w14:paraId="54C265CB" w14:textId="77777777" w:rsidTr="00713F2A">
        <w:trPr>
          <w:jc w:val="center"/>
        </w:trPr>
        <w:tc>
          <w:tcPr>
            <w:tcW w:w="827" w:type="dxa"/>
            <w:shd w:val="clear" w:color="auto" w:fill="auto"/>
          </w:tcPr>
          <w:p w14:paraId="438AE7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42D8FA5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9080B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62</w:t>
            </w:r>
          </w:p>
        </w:tc>
        <w:tc>
          <w:tcPr>
            <w:tcW w:w="3172" w:type="dxa"/>
          </w:tcPr>
          <w:p w14:paraId="64A2CDEA" w14:textId="77777777" w:rsidR="007E632D" w:rsidRPr="00972DE9" w:rsidRDefault="007E632D" w:rsidP="00713F2A">
            <w:pPr>
              <w:pStyle w:val="TAC"/>
              <w:keepNext w:val="0"/>
              <w:widowControl w:val="0"/>
              <w:rPr>
                <w:rFonts w:eastAsia="Malgun Gothic"/>
                <w:lang w:eastAsia="ko-KR"/>
              </w:rPr>
            </w:pPr>
            <w:r w:rsidRPr="00972DE9">
              <w:rPr>
                <w:snapToGrid w:val="0"/>
              </w:rPr>
              <w:t>30.2992</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33.6664</w:t>
            </w:r>
          </w:p>
        </w:tc>
      </w:tr>
      <w:tr w:rsidR="007E632D" w:rsidRPr="00972DE9" w14:paraId="67868C77" w14:textId="77777777" w:rsidTr="00713F2A">
        <w:trPr>
          <w:jc w:val="center"/>
        </w:trPr>
        <w:tc>
          <w:tcPr>
            <w:tcW w:w="827" w:type="dxa"/>
            <w:shd w:val="clear" w:color="auto" w:fill="auto"/>
          </w:tcPr>
          <w:p w14:paraId="40C80A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539E86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2995DC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61</w:t>
            </w:r>
          </w:p>
        </w:tc>
        <w:tc>
          <w:tcPr>
            <w:tcW w:w="3172" w:type="dxa"/>
          </w:tcPr>
          <w:p w14:paraId="752A017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26.9319</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30.2992</w:t>
            </w:r>
          </w:p>
        </w:tc>
      </w:tr>
      <w:tr w:rsidR="007E632D" w:rsidRPr="00972DE9" w14:paraId="08344401" w14:textId="77777777" w:rsidTr="00713F2A">
        <w:trPr>
          <w:jc w:val="center"/>
        </w:trPr>
        <w:tc>
          <w:tcPr>
            <w:tcW w:w="827" w:type="dxa"/>
            <w:shd w:val="clear" w:color="auto" w:fill="auto"/>
          </w:tcPr>
          <w:p w14:paraId="2FC79C7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17C9E5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376AFE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60</w:t>
            </w:r>
          </w:p>
        </w:tc>
        <w:tc>
          <w:tcPr>
            <w:tcW w:w="3172" w:type="dxa"/>
          </w:tcPr>
          <w:p w14:paraId="1EB7B1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23.5647</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26.9319</w:t>
            </w:r>
          </w:p>
        </w:tc>
      </w:tr>
      <w:tr w:rsidR="007E632D" w:rsidRPr="00972DE9" w14:paraId="45973AC3" w14:textId="77777777" w:rsidTr="00713F2A">
        <w:trPr>
          <w:jc w:val="center"/>
        </w:trPr>
        <w:tc>
          <w:tcPr>
            <w:tcW w:w="827" w:type="dxa"/>
            <w:shd w:val="clear" w:color="auto" w:fill="auto"/>
          </w:tcPr>
          <w:p w14:paraId="58218EF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1A7660D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A6DDA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59</w:t>
            </w:r>
          </w:p>
        </w:tc>
        <w:tc>
          <w:tcPr>
            <w:tcW w:w="3172" w:type="dxa"/>
          </w:tcPr>
          <w:p w14:paraId="7352ABD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20.1974</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23.5647</w:t>
            </w:r>
          </w:p>
        </w:tc>
      </w:tr>
      <w:tr w:rsidR="007E632D" w:rsidRPr="00972DE9" w14:paraId="2257E887" w14:textId="77777777" w:rsidTr="00713F2A">
        <w:trPr>
          <w:jc w:val="center"/>
        </w:trPr>
        <w:tc>
          <w:tcPr>
            <w:tcW w:w="827" w:type="dxa"/>
            <w:shd w:val="clear" w:color="auto" w:fill="auto"/>
          </w:tcPr>
          <w:p w14:paraId="55B614C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454894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0C6E1E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58</w:t>
            </w:r>
          </w:p>
        </w:tc>
        <w:tc>
          <w:tcPr>
            <w:tcW w:w="3172" w:type="dxa"/>
          </w:tcPr>
          <w:p w14:paraId="779B780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16.8301</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20.1974</w:t>
            </w:r>
          </w:p>
        </w:tc>
      </w:tr>
      <w:tr w:rsidR="007E632D" w:rsidRPr="00972DE9" w14:paraId="566B1038" w14:textId="77777777" w:rsidTr="00713F2A">
        <w:trPr>
          <w:jc w:val="center"/>
        </w:trPr>
        <w:tc>
          <w:tcPr>
            <w:tcW w:w="827" w:type="dxa"/>
            <w:shd w:val="clear" w:color="auto" w:fill="auto"/>
          </w:tcPr>
          <w:p w14:paraId="21804A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1A3BC5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17E17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57</w:t>
            </w:r>
          </w:p>
        </w:tc>
        <w:tc>
          <w:tcPr>
            <w:tcW w:w="3172" w:type="dxa"/>
          </w:tcPr>
          <w:p w14:paraId="2D66A8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13.4629</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16.8301</w:t>
            </w:r>
          </w:p>
        </w:tc>
      </w:tr>
      <w:tr w:rsidR="007E632D" w:rsidRPr="00972DE9" w14:paraId="6DCA974C" w14:textId="77777777" w:rsidTr="00713F2A">
        <w:trPr>
          <w:jc w:val="center"/>
        </w:trPr>
        <w:tc>
          <w:tcPr>
            <w:tcW w:w="827" w:type="dxa"/>
            <w:shd w:val="clear" w:color="auto" w:fill="auto"/>
          </w:tcPr>
          <w:p w14:paraId="645A0DC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DD0936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75B351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w:t>
            </w:r>
          </w:p>
        </w:tc>
        <w:tc>
          <w:tcPr>
            <w:tcW w:w="3172" w:type="dxa"/>
          </w:tcPr>
          <w:p w14:paraId="7B43A9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12.3405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13.4629</w:t>
            </w:r>
          </w:p>
        </w:tc>
      </w:tr>
      <w:tr w:rsidR="007E632D" w:rsidRPr="00972DE9" w14:paraId="7BD6558A" w14:textId="77777777" w:rsidTr="00713F2A">
        <w:trPr>
          <w:jc w:val="center"/>
        </w:trPr>
        <w:tc>
          <w:tcPr>
            <w:tcW w:w="827" w:type="dxa"/>
            <w:shd w:val="clear" w:color="auto" w:fill="auto"/>
          </w:tcPr>
          <w:p w14:paraId="101B2BE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7D7123E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87B119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55</w:t>
            </w:r>
          </w:p>
        </w:tc>
        <w:tc>
          <w:tcPr>
            <w:tcW w:w="3172" w:type="dxa"/>
          </w:tcPr>
          <w:p w14:paraId="245F6C9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11.2180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12.3405</w:t>
            </w:r>
          </w:p>
        </w:tc>
      </w:tr>
      <w:tr w:rsidR="007E632D" w:rsidRPr="00972DE9" w14:paraId="68CF81ED" w14:textId="77777777" w:rsidTr="00713F2A">
        <w:trPr>
          <w:jc w:val="center"/>
        </w:trPr>
        <w:tc>
          <w:tcPr>
            <w:tcW w:w="827" w:type="dxa"/>
            <w:shd w:val="clear" w:color="auto" w:fill="auto"/>
          </w:tcPr>
          <w:p w14:paraId="689C8A2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86D50F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4C8CAA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54</w:t>
            </w:r>
          </w:p>
        </w:tc>
        <w:tc>
          <w:tcPr>
            <w:tcW w:w="3172" w:type="dxa"/>
          </w:tcPr>
          <w:p w14:paraId="56146E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10.0956</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11.2180</w:t>
            </w:r>
          </w:p>
        </w:tc>
      </w:tr>
      <w:tr w:rsidR="007E632D" w:rsidRPr="00972DE9" w14:paraId="4405BD68" w14:textId="77777777" w:rsidTr="00713F2A">
        <w:trPr>
          <w:jc w:val="center"/>
        </w:trPr>
        <w:tc>
          <w:tcPr>
            <w:tcW w:w="827" w:type="dxa"/>
            <w:shd w:val="clear" w:color="auto" w:fill="auto"/>
          </w:tcPr>
          <w:p w14:paraId="7BB855A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9BC0C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E3FAE5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53</w:t>
            </w:r>
          </w:p>
        </w:tc>
        <w:tc>
          <w:tcPr>
            <w:tcW w:w="3172" w:type="dxa"/>
          </w:tcPr>
          <w:p w14:paraId="1C109A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8.9732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10.0956</w:t>
            </w:r>
          </w:p>
        </w:tc>
      </w:tr>
      <w:tr w:rsidR="007E632D" w:rsidRPr="00972DE9" w14:paraId="03C1F453" w14:textId="77777777" w:rsidTr="00713F2A">
        <w:trPr>
          <w:jc w:val="center"/>
        </w:trPr>
        <w:tc>
          <w:tcPr>
            <w:tcW w:w="827" w:type="dxa"/>
            <w:shd w:val="clear" w:color="auto" w:fill="auto"/>
          </w:tcPr>
          <w:p w14:paraId="2B4022B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6816B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3E181B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52</w:t>
            </w:r>
          </w:p>
        </w:tc>
        <w:tc>
          <w:tcPr>
            <w:tcW w:w="3172" w:type="dxa"/>
          </w:tcPr>
          <w:p w14:paraId="3DF53A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7.8508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8.9732</w:t>
            </w:r>
          </w:p>
        </w:tc>
      </w:tr>
      <w:tr w:rsidR="007E632D" w:rsidRPr="00972DE9" w14:paraId="3106967F" w14:textId="77777777" w:rsidTr="00713F2A">
        <w:trPr>
          <w:jc w:val="center"/>
        </w:trPr>
        <w:tc>
          <w:tcPr>
            <w:tcW w:w="827" w:type="dxa"/>
            <w:shd w:val="clear" w:color="auto" w:fill="auto"/>
          </w:tcPr>
          <w:p w14:paraId="42C6CC9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FA2F49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98F74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51</w:t>
            </w:r>
          </w:p>
        </w:tc>
        <w:tc>
          <w:tcPr>
            <w:tcW w:w="3172" w:type="dxa"/>
          </w:tcPr>
          <w:p w14:paraId="5F6497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6.7284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7.8508</w:t>
            </w:r>
          </w:p>
        </w:tc>
      </w:tr>
      <w:tr w:rsidR="007E632D" w:rsidRPr="00972DE9" w14:paraId="3410DD69" w14:textId="77777777" w:rsidTr="00713F2A">
        <w:trPr>
          <w:jc w:val="center"/>
        </w:trPr>
        <w:tc>
          <w:tcPr>
            <w:tcW w:w="827" w:type="dxa"/>
            <w:shd w:val="clear" w:color="auto" w:fill="auto"/>
          </w:tcPr>
          <w:p w14:paraId="64C840E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716DE1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F63D18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50</w:t>
            </w:r>
          </w:p>
        </w:tc>
        <w:tc>
          <w:tcPr>
            <w:tcW w:w="3172" w:type="dxa"/>
          </w:tcPr>
          <w:p w14:paraId="536A67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5.6059</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6.7284</w:t>
            </w:r>
          </w:p>
        </w:tc>
      </w:tr>
      <w:tr w:rsidR="007E632D" w:rsidRPr="00972DE9" w14:paraId="7708A8C2" w14:textId="77777777" w:rsidTr="00713F2A">
        <w:trPr>
          <w:jc w:val="center"/>
        </w:trPr>
        <w:tc>
          <w:tcPr>
            <w:tcW w:w="827" w:type="dxa"/>
            <w:shd w:val="clear" w:color="auto" w:fill="auto"/>
          </w:tcPr>
          <w:p w14:paraId="060AC51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636A7F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9D68E9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49</w:t>
            </w:r>
          </w:p>
        </w:tc>
        <w:tc>
          <w:tcPr>
            <w:tcW w:w="3172" w:type="dxa"/>
          </w:tcPr>
          <w:p w14:paraId="172810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4.4835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5.6059</w:t>
            </w:r>
          </w:p>
        </w:tc>
      </w:tr>
      <w:tr w:rsidR="007E632D" w:rsidRPr="00972DE9" w14:paraId="0C94793C" w14:textId="77777777" w:rsidTr="00713F2A">
        <w:trPr>
          <w:jc w:val="center"/>
        </w:trPr>
        <w:tc>
          <w:tcPr>
            <w:tcW w:w="827" w:type="dxa"/>
            <w:shd w:val="clear" w:color="auto" w:fill="auto"/>
          </w:tcPr>
          <w:p w14:paraId="223F06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6EFD96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A7484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48</w:t>
            </w:r>
          </w:p>
        </w:tc>
        <w:tc>
          <w:tcPr>
            <w:tcW w:w="3172" w:type="dxa"/>
          </w:tcPr>
          <w:p w14:paraId="03130AD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4.1094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4.4835</w:t>
            </w:r>
          </w:p>
        </w:tc>
      </w:tr>
      <w:tr w:rsidR="007E632D" w:rsidRPr="00972DE9" w14:paraId="5941A537" w14:textId="77777777" w:rsidTr="00713F2A">
        <w:trPr>
          <w:jc w:val="center"/>
        </w:trPr>
        <w:tc>
          <w:tcPr>
            <w:tcW w:w="827" w:type="dxa"/>
            <w:shd w:val="clear" w:color="auto" w:fill="auto"/>
          </w:tcPr>
          <w:p w14:paraId="36FBA81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F6BB0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171D1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47</w:t>
            </w:r>
          </w:p>
        </w:tc>
        <w:tc>
          <w:tcPr>
            <w:tcW w:w="3172" w:type="dxa"/>
          </w:tcPr>
          <w:p w14:paraId="567ECB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3.7352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4.1094</w:t>
            </w:r>
          </w:p>
        </w:tc>
      </w:tr>
      <w:tr w:rsidR="007E632D" w:rsidRPr="00972DE9" w14:paraId="660B56A0" w14:textId="77777777" w:rsidTr="00713F2A">
        <w:trPr>
          <w:jc w:val="center"/>
        </w:trPr>
        <w:tc>
          <w:tcPr>
            <w:tcW w:w="827" w:type="dxa"/>
            <w:shd w:val="clear" w:color="auto" w:fill="auto"/>
          </w:tcPr>
          <w:p w14:paraId="466C1E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3CE84B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36B61F9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46</w:t>
            </w:r>
          </w:p>
        </w:tc>
        <w:tc>
          <w:tcPr>
            <w:tcW w:w="3172" w:type="dxa"/>
          </w:tcPr>
          <w:p w14:paraId="03E793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3.3611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3.7352</w:t>
            </w:r>
          </w:p>
        </w:tc>
      </w:tr>
      <w:tr w:rsidR="007E632D" w:rsidRPr="00972DE9" w14:paraId="250E26FD" w14:textId="77777777" w:rsidTr="00713F2A">
        <w:trPr>
          <w:jc w:val="center"/>
        </w:trPr>
        <w:tc>
          <w:tcPr>
            <w:tcW w:w="827" w:type="dxa"/>
            <w:shd w:val="clear" w:color="auto" w:fill="auto"/>
          </w:tcPr>
          <w:p w14:paraId="5C072DE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A79322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36864C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45</w:t>
            </w:r>
          </w:p>
        </w:tc>
        <w:tc>
          <w:tcPr>
            <w:tcW w:w="3172" w:type="dxa"/>
          </w:tcPr>
          <w:p w14:paraId="591F69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2.9870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3.3611</w:t>
            </w:r>
          </w:p>
        </w:tc>
      </w:tr>
      <w:tr w:rsidR="007E632D" w:rsidRPr="00972DE9" w14:paraId="4D5AAF9C" w14:textId="77777777" w:rsidTr="00713F2A">
        <w:trPr>
          <w:jc w:val="center"/>
        </w:trPr>
        <w:tc>
          <w:tcPr>
            <w:tcW w:w="827" w:type="dxa"/>
            <w:shd w:val="clear" w:color="auto" w:fill="auto"/>
          </w:tcPr>
          <w:p w14:paraId="2AFA76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AB72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D66D3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w:t>
            </w:r>
          </w:p>
        </w:tc>
        <w:tc>
          <w:tcPr>
            <w:tcW w:w="3172" w:type="dxa"/>
          </w:tcPr>
          <w:p w14:paraId="6CDF4B5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2.6128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2.9870</w:t>
            </w:r>
          </w:p>
        </w:tc>
      </w:tr>
      <w:tr w:rsidR="007E632D" w:rsidRPr="00972DE9" w14:paraId="5DCACBA5" w14:textId="77777777" w:rsidTr="00713F2A">
        <w:trPr>
          <w:jc w:val="center"/>
        </w:trPr>
        <w:tc>
          <w:tcPr>
            <w:tcW w:w="827" w:type="dxa"/>
            <w:shd w:val="clear" w:color="auto" w:fill="auto"/>
          </w:tcPr>
          <w:p w14:paraId="2B0FCD8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84BEC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33B39F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43</w:t>
            </w:r>
          </w:p>
        </w:tc>
        <w:tc>
          <w:tcPr>
            <w:tcW w:w="3172" w:type="dxa"/>
          </w:tcPr>
          <w:p w14:paraId="0D03972A" w14:textId="77777777" w:rsidR="007E632D" w:rsidRPr="00972DE9" w:rsidRDefault="007E632D" w:rsidP="00713F2A">
            <w:pPr>
              <w:pStyle w:val="TAC"/>
              <w:keepNext w:val="0"/>
              <w:widowControl w:val="0"/>
              <w:rPr>
                <w:rFonts w:eastAsia="Malgun Gothic"/>
                <w:lang w:eastAsia="ko-KR"/>
              </w:rPr>
            </w:pPr>
            <w:r w:rsidRPr="00972DE9">
              <w:rPr>
                <w:snapToGrid w:val="0"/>
              </w:rPr>
              <w:t>2</w:t>
            </w:r>
            <w:r w:rsidRPr="00972DE9">
              <w:rPr>
                <w:rFonts w:eastAsia="Malgun Gothic"/>
                <w:lang w:eastAsia="ko-KR"/>
              </w:rPr>
              <w:t>.2387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2.6128</w:t>
            </w:r>
          </w:p>
        </w:tc>
      </w:tr>
      <w:tr w:rsidR="007E632D" w:rsidRPr="00972DE9" w14:paraId="38BC75B7" w14:textId="77777777" w:rsidTr="00713F2A">
        <w:trPr>
          <w:jc w:val="center"/>
        </w:trPr>
        <w:tc>
          <w:tcPr>
            <w:tcW w:w="827" w:type="dxa"/>
            <w:shd w:val="clear" w:color="auto" w:fill="auto"/>
          </w:tcPr>
          <w:p w14:paraId="47F36B4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0678A0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7F2776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42</w:t>
            </w:r>
          </w:p>
        </w:tc>
        <w:tc>
          <w:tcPr>
            <w:tcW w:w="3172" w:type="dxa"/>
          </w:tcPr>
          <w:p w14:paraId="27EC8BD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1.8645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2.2387</w:t>
            </w:r>
          </w:p>
        </w:tc>
      </w:tr>
      <w:tr w:rsidR="007E632D" w:rsidRPr="00972DE9" w14:paraId="0BD4F2B4" w14:textId="77777777" w:rsidTr="00713F2A">
        <w:trPr>
          <w:jc w:val="center"/>
        </w:trPr>
        <w:tc>
          <w:tcPr>
            <w:tcW w:w="827" w:type="dxa"/>
            <w:shd w:val="clear" w:color="auto" w:fill="auto"/>
          </w:tcPr>
          <w:p w14:paraId="30FCCE7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D887A2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7C3E1D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w:t>
            </w:r>
          </w:p>
        </w:tc>
        <w:tc>
          <w:tcPr>
            <w:tcW w:w="3172" w:type="dxa"/>
          </w:tcPr>
          <w:p w14:paraId="20BCF37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1.4904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1.8645</w:t>
            </w:r>
          </w:p>
        </w:tc>
      </w:tr>
      <w:tr w:rsidR="007E632D" w:rsidRPr="00972DE9" w14:paraId="4E7B38E1" w14:textId="77777777" w:rsidTr="00713F2A">
        <w:trPr>
          <w:jc w:val="center"/>
        </w:trPr>
        <w:tc>
          <w:tcPr>
            <w:tcW w:w="827" w:type="dxa"/>
            <w:shd w:val="clear" w:color="auto" w:fill="auto"/>
          </w:tcPr>
          <w:p w14:paraId="036F880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8C26DE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060000D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40</w:t>
            </w:r>
          </w:p>
        </w:tc>
        <w:tc>
          <w:tcPr>
            <w:tcW w:w="3172" w:type="dxa"/>
          </w:tcPr>
          <w:p w14:paraId="492C95C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1.3657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1.4904</w:t>
            </w:r>
          </w:p>
        </w:tc>
      </w:tr>
      <w:tr w:rsidR="007E632D" w:rsidRPr="00972DE9" w14:paraId="7138A8F1" w14:textId="77777777" w:rsidTr="00713F2A">
        <w:trPr>
          <w:jc w:val="center"/>
        </w:trPr>
        <w:tc>
          <w:tcPr>
            <w:tcW w:w="827" w:type="dxa"/>
            <w:shd w:val="clear" w:color="auto" w:fill="auto"/>
          </w:tcPr>
          <w:p w14:paraId="6841E90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439685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08650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39</w:t>
            </w:r>
          </w:p>
        </w:tc>
        <w:tc>
          <w:tcPr>
            <w:tcW w:w="3172" w:type="dxa"/>
          </w:tcPr>
          <w:p w14:paraId="3BD83A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1.2410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1.3657</w:t>
            </w:r>
          </w:p>
        </w:tc>
      </w:tr>
      <w:tr w:rsidR="007E632D" w:rsidRPr="00972DE9" w14:paraId="60776211" w14:textId="77777777" w:rsidTr="00713F2A">
        <w:trPr>
          <w:jc w:val="center"/>
        </w:trPr>
        <w:tc>
          <w:tcPr>
            <w:tcW w:w="827" w:type="dxa"/>
            <w:shd w:val="clear" w:color="auto" w:fill="auto"/>
          </w:tcPr>
          <w:p w14:paraId="25B61A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615A2D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714915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38</w:t>
            </w:r>
          </w:p>
        </w:tc>
        <w:tc>
          <w:tcPr>
            <w:tcW w:w="3172" w:type="dxa"/>
          </w:tcPr>
          <w:p w14:paraId="0B1930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1.1163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1.2410</w:t>
            </w:r>
          </w:p>
        </w:tc>
      </w:tr>
      <w:tr w:rsidR="007E632D" w:rsidRPr="00972DE9" w14:paraId="716F8E39" w14:textId="77777777" w:rsidTr="00713F2A">
        <w:trPr>
          <w:jc w:val="center"/>
        </w:trPr>
        <w:tc>
          <w:tcPr>
            <w:tcW w:w="827" w:type="dxa"/>
            <w:shd w:val="clear" w:color="auto" w:fill="auto"/>
          </w:tcPr>
          <w:p w14:paraId="5EFA222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CFE30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E8A22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w:t>
            </w:r>
          </w:p>
        </w:tc>
        <w:tc>
          <w:tcPr>
            <w:tcW w:w="3172" w:type="dxa"/>
          </w:tcPr>
          <w:p w14:paraId="144D38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0.9915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1.1163</w:t>
            </w:r>
          </w:p>
        </w:tc>
      </w:tr>
      <w:tr w:rsidR="007E632D" w:rsidRPr="00972DE9" w14:paraId="4B7B9B53" w14:textId="77777777" w:rsidTr="00713F2A">
        <w:trPr>
          <w:jc w:val="center"/>
        </w:trPr>
        <w:tc>
          <w:tcPr>
            <w:tcW w:w="827" w:type="dxa"/>
            <w:shd w:val="clear" w:color="auto" w:fill="auto"/>
          </w:tcPr>
          <w:p w14:paraId="5FB016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014A8F3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24652E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36</w:t>
            </w:r>
          </w:p>
        </w:tc>
        <w:tc>
          <w:tcPr>
            <w:tcW w:w="3172" w:type="dxa"/>
          </w:tcPr>
          <w:p w14:paraId="58B24E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0.8668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0.9915</w:t>
            </w:r>
          </w:p>
        </w:tc>
      </w:tr>
      <w:tr w:rsidR="007E632D" w:rsidRPr="00972DE9" w14:paraId="3BA76B90" w14:textId="77777777" w:rsidTr="00713F2A">
        <w:trPr>
          <w:jc w:val="center"/>
        </w:trPr>
        <w:tc>
          <w:tcPr>
            <w:tcW w:w="827" w:type="dxa"/>
            <w:shd w:val="clear" w:color="auto" w:fill="auto"/>
          </w:tcPr>
          <w:p w14:paraId="60028E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D134C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872382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35</w:t>
            </w:r>
          </w:p>
        </w:tc>
        <w:tc>
          <w:tcPr>
            <w:tcW w:w="3172" w:type="dxa"/>
          </w:tcPr>
          <w:p w14:paraId="60E13B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0.7421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0.8668</w:t>
            </w:r>
          </w:p>
        </w:tc>
      </w:tr>
      <w:tr w:rsidR="007E632D" w:rsidRPr="00972DE9" w14:paraId="2A2507C4" w14:textId="77777777" w:rsidTr="00713F2A">
        <w:trPr>
          <w:jc w:val="center"/>
        </w:trPr>
        <w:tc>
          <w:tcPr>
            <w:tcW w:w="827" w:type="dxa"/>
            <w:shd w:val="clear" w:color="auto" w:fill="auto"/>
          </w:tcPr>
          <w:p w14:paraId="20D63A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59782A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07C2A6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34</w:t>
            </w:r>
          </w:p>
        </w:tc>
        <w:tc>
          <w:tcPr>
            <w:tcW w:w="3172" w:type="dxa"/>
          </w:tcPr>
          <w:p w14:paraId="267323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0.6174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0.7421</w:t>
            </w:r>
          </w:p>
        </w:tc>
      </w:tr>
      <w:tr w:rsidR="007E632D" w:rsidRPr="00972DE9" w14:paraId="5C47ABC4" w14:textId="77777777" w:rsidTr="00713F2A">
        <w:trPr>
          <w:jc w:val="center"/>
        </w:trPr>
        <w:tc>
          <w:tcPr>
            <w:tcW w:w="827" w:type="dxa"/>
            <w:shd w:val="clear" w:color="auto" w:fill="auto"/>
          </w:tcPr>
          <w:p w14:paraId="69A7BB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2C29B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EC35F8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w:t>
            </w:r>
          </w:p>
        </w:tc>
        <w:tc>
          <w:tcPr>
            <w:tcW w:w="3172" w:type="dxa"/>
          </w:tcPr>
          <w:p w14:paraId="08345FB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0.4927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0.6174</w:t>
            </w:r>
          </w:p>
        </w:tc>
      </w:tr>
      <w:tr w:rsidR="007E632D" w:rsidRPr="00972DE9" w14:paraId="1DFC897A" w14:textId="77777777" w:rsidTr="00713F2A">
        <w:trPr>
          <w:jc w:val="center"/>
        </w:trPr>
        <w:tc>
          <w:tcPr>
            <w:tcW w:w="827" w:type="dxa"/>
            <w:shd w:val="clear" w:color="auto" w:fill="auto"/>
          </w:tcPr>
          <w:p w14:paraId="44956D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38FCA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2E69457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32</w:t>
            </w:r>
          </w:p>
        </w:tc>
        <w:tc>
          <w:tcPr>
            <w:tcW w:w="3172" w:type="dxa"/>
          </w:tcPr>
          <w:p w14:paraId="179A856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0.4511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0.4927</w:t>
            </w:r>
          </w:p>
        </w:tc>
      </w:tr>
      <w:tr w:rsidR="007E632D" w:rsidRPr="00972DE9" w14:paraId="51271AF4" w14:textId="77777777" w:rsidTr="00713F2A">
        <w:trPr>
          <w:jc w:val="center"/>
        </w:trPr>
        <w:tc>
          <w:tcPr>
            <w:tcW w:w="827" w:type="dxa"/>
            <w:shd w:val="clear" w:color="auto" w:fill="auto"/>
          </w:tcPr>
          <w:p w14:paraId="7C32C49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42ADBD3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E3FA1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31</w:t>
            </w:r>
          </w:p>
        </w:tc>
        <w:tc>
          <w:tcPr>
            <w:tcW w:w="3172" w:type="dxa"/>
          </w:tcPr>
          <w:p w14:paraId="0A2539C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0.4096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0.4511</w:t>
            </w:r>
          </w:p>
        </w:tc>
      </w:tr>
      <w:tr w:rsidR="007E632D" w:rsidRPr="00972DE9" w14:paraId="32FD0175" w14:textId="77777777" w:rsidTr="00713F2A">
        <w:trPr>
          <w:jc w:val="center"/>
        </w:trPr>
        <w:tc>
          <w:tcPr>
            <w:tcW w:w="827" w:type="dxa"/>
            <w:shd w:val="clear" w:color="auto" w:fill="auto"/>
          </w:tcPr>
          <w:p w14:paraId="6441E64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4F2CBB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021EA82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30</w:t>
            </w:r>
          </w:p>
        </w:tc>
        <w:tc>
          <w:tcPr>
            <w:tcW w:w="3172" w:type="dxa"/>
          </w:tcPr>
          <w:p w14:paraId="6D24AC9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0.3680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0.4096</w:t>
            </w:r>
          </w:p>
        </w:tc>
      </w:tr>
      <w:tr w:rsidR="007E632D" w:rsidRPr="00972DE9" w14:paraId="48B5C4D0" w14:textId="77777777" w:rsidTr="00713F2A">
        <w:trPr>
          <w:jc w:val="center"/>
        </w:trPr>
        <w:tc>
          <w:tcPr>
            <w:tcW w:w="827" w:type="dxa"/>
            <w:shd w:val="clear" w:color="auto" w:fill="auto"/>
          </w:tcPr>
          <w:p w14:paraId="2F2DBA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8602CA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C9E1B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w:t>
            </w:r>
          </w:p>
        </w:tc>
        <w:tc>
          <w:tcPr>
            <w:tcW w:w="3172" w:type="dxa"/>
          </w:tcPr>
          <w:p w14:paraId="089B4BC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0.3264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0.3680</w:t>
            </w:r>
          </w:p>
        </w:tc>
      </w:tr>
      <w:tr w:rsidR="007E632D" w:rsidRPr="00972DE9" w14:paraId="17918E38" w14:textId="77777777" w:rsidTr="00713F2A">
        <w:trPr>
          <w:jc w:val="center"/>
        </w:trPr>
        <w:tc>
          <w:tcPr>
            <w:tcW w:w="827" w:type="dxa"/>
            <w:shd w:val="clear" w:color="auto" w:fill="auto"/>
          </w:tcPr>
          <w:p w14:paraId="004C45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900820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389C6C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28</w:t>
            </w:r>
          </w:p>
        </w:tc>
        <w:tc>
          <w:tcPr>
            <w:tcW w:w="3172" w:type="dxa"/>
          </w:tcPr>
          <w:p w14:paraId="079C706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0.2848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0.3264</w:t>
            </w:r>
          </w:p>
        </w:tc>
      </w:tr>
      <w:tr w:rsidR="007E632D" w:rsidRPr="00972DE9" w14:paraId="0C9AC11D" w14:textId="77777777" w:rsidTr="00713F2A">
        <w:trPr>
          <w:jc w:val="center"/>
        </w:trPr>
        <w:tc>
          <w:tcPr>
            <w:tcW w:w="827" w:type="dxa"/>
            <w:shd w:val="clear" w:color="auto" w:fill="auto"/>
          </w:tcPr>
          <w:p w14:paraId="4609A9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BBA4A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34C27C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27</w:t>
            </w:r>
          </w:p>
        </w:tc>
        <w:tc>
          <w:tcPr>
            <w:tcW w:w="3172" w:type="dxa"/>
          </w:tcPr>
          <w:p w14:paraId="2441D5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0.2433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0.2848</w:t>
            </w:r>
          </w:p>
        </w:tc>
      </w:tr>
      <w:tr w:rsidR="007E632D" w:rsidRPr="00972DE9" w14:paraId="3BA25D1E" w14:textId="77777777" w:rsidTr="00713F2A">
        <w:trPr>
          <w:jc w:val="center"/>
        </w:trPr>
        <w:tc>
          <w:tcPr>
            <w:tcW w:w="827" w:type="dxa"/>
            <w:shd w:val="clear" w:color="auto" w:fill="auto"/>
          </w:tcPr>
          <w:p w14:paraId="27EF32C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1E7AD8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69E1BD0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w:t>
            </w:r>
          </w:p>
        </w:tc>
        <w:tc>
          <w:tcPr>
            <w:tcW w:w="3172" w:type="dxa"/>
          </w:tcPr>
          <w:p w14:paraId="141D1B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0.2017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0.2433</w:t>
            </w:r>
          </w:p>
        </w:tc>
      </w:tr>
      <w:tr w:rsidR="007E632D" w:rsidRPr="00972DE9" w14:paraId="143DF8F2" w14:textId="77777777" w:rsidTr="00713F2A">
        <w:trPr>
          <w:jc w:val="center"/>
        </w:trPr>
        <w:tc>
          <w:tcPr>
            <w:tcW w:w="827" w:type="dxa"/>
            <w:shd w:val="clear" w:color="auto" w:fill="auto"/>
          </w:tcPr>
          <w:p w14:paraId="5EDB1A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16990D9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08AC47A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25</w:t>
            </w:r>
          </w:p>
        </w:tc>
        <w:tc>
          <w:tcPr>
            <w:tcW w:w="3172" w:type="dxa"/>
          </w:tcPr>
          <w:p w14:paraId="5445C9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0.1601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0.2017</w:t>
            </w:r>
          </w:p>
        </w:tc>
      </w:tr>
      <w:tr w:rsidR="007E632D" w:rsidRPr="00972DE9" w14:paraId="227704AB" w14:textId="77777777" w:rsidTr="00713F2A">
        <w:trPr>
          <w:jc w:val="center"/>
        </w:trPr>
        <w:tc>
          <w:tcPr>
            <w:tcW w:w="827" w:type="dxa"/>
            <w:shd w:val="clear" w:color="auto" w:fill="auto"/>
          </w:tcPr>
          <w:p w14:paraId="288428D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12095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0A02193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24</w:t>
            </w:r>
          </w:p>
        </w:tc>
        <w:tc>
          <w:tcPr>
            <w:tcW w:w="3172" w:type="dxa"/>
          </w:tcPr>
          <w:p w14:paraId="0D8E2D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0.1463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0.1601</w:t>
            </w:r>
          </w:p>
        </w:tc>
      </w:tr>
      <w:tr w:rsidR="007E632D" w:rsidRPr="00972DE9" w14:paraId="73098A4C" w14:textId="77777777" w:rsidTr="00713F2A">
        <w:trPr>
          <w:jc w:val="center"/>
        </w:trPr>
        <w:tc>
          <w:tcPr>
            <w:tcW w:w="827" w:type="dxa"/>
            <w:shd w:val="clear" w:color="auto" w:fill="auto"/>
          </w:tcPr>
          <w:p w14:paraId="4AFAEAA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7094D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5AF7CDD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w:t>
            </w:r>
          </w:p>
        </w:tc>
        <w:tc>
          <w:tcPr>
            <w:tcW w:w="3172" w:type="dxa"/>
          </w:tcPr>
          <w:p w14:paraId="6FA0487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0.1324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0.1463</w:t>
            </w:r>
          </w:p>
        </w:tc>
      </w:tr>
      <w:tr w:rsidR="007E632D" w:rsidRPr="00972DE9" w14:paraId="20269873" w14:textId="77777777" w:rsidTr="00713F2A">
        <w:trPr>
          <w:jc w:val="center"/>
        </w:trPr>
        <w:tc>
          <w:tcPr>
            <w:tcW w:w="827" w:type="dxa"/>
            <w:shd w:val="clear" w:color="auto" w:fill="auto"/>
          </w:tcPr>
          <w:p w14:paraId="500B69F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60EBFE6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588C2D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22</w:t>
            </w:r>
          </w:p>
        </w:tc>
        <w:tc>
          <w:tcPr>
            <w:tcW w:w="3172" w:type="dxa"/>
          </w:tcPr>
          <w:p w14:paraId="14C3372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0.1186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0.1324</w:t>
            </w:r>
          </w:p>
        </w:tc>
      </w:tr>
      <w:tr w:rsidR="007E632D" w:rsidRPr="00972DE9" w14:paraId="0419F030" w14:textId="77777777" w:rsidTr="00713F2A">
        <w:trPr>
          <w:jc w:val="center"/>
        </w:trPr>
        <w:tc>
          <w:tcPr>
            <w:tcW w:w="827" w:type="dxa"/>
            <w:shd w:val="clear" w:color="auto" w:fill="auto"/>
          </w:tcPr>
          <w:p w14:paraId="03B33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CFB230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97AD03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21</w:t>
            </w:r>
          </w:p>
        </w:tc>
        <w:tc>
          <w:tcPr>
            <w:tcW w:w="3172" w:type="dxa"/>
          </w:tcPr>
          <w:p w14:paraId="17932C5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0.1047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0.1186</w:t>
            </w:r>
          </w:p>
        </w:tc>
      </w:tr>
      <w:tr w:rsidR="007E632D" w:rsidRPr="00972DE9" w14:paraId="1A4446E2" w14:textId="77777777" w:rsidTr="00713F2A">
        <w:trPr>
          <w:jc w:val="center"/>
        </w:trPr>
        <w:tc>
          <w:tcPr>
            <w:tcW w:w="827" w:type="dxa"/>
            <w:shd w:val="clear" w:color="auto" w:fill="auto"/>
          </w:tcPr>
          <w:p w14:paraId="7220135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392C96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1450A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w:t>
            </w:r>
          </w:p>
        </w:tc>
        <w:tc>
          <w:tcPr>
            <w:tcW w:w="3172" w:type="dxa"/>
          </w:tcPr>
          <w:p w14:paraId="10C2BFC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0.0908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0.1047</w:t>
            </w:r>
          </w:p>
        </w:tc>
      </w:tr>
      <w:tr w:rsidR="007E632D" w:rsidRPr="00972DE9" w14:paraId="7DC961DF" w14:textId="77777777" w:rsidTr="00713F2A">
        <w:trPr>
          <w:jc w:val="center"/>
        </w:trPr>
        <w:tc>
          <w:tcPr>
            <w:tcW w:w="827" w:type="dxa"/>
            <w:shd w:val="clear" w:color="auto" w:fill="auto"/>
          </w:tcPr>
          <w:p w14:paraId="485FFCC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2572473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2C232E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19</w:t>
            </w:r>
          </w:p>
        </w:tc>
        <w:tc>
          <w:tcPr>
            <w:tcW w:w="3172" w:type="dxa"/>
          </w:tcPr>
          <w:p w14:paraId="5CAD41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0.0770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0.0908</w:t>
            </w:r>
          </w:p>
        </w:tc>
      </w:tr>
      <w:tr w:rsidR="007E632D" w:rsidRPr="00972DE9" w14:paraId="77A1C28D" w14:textId="77777777" w:rsidTr="00713F2A">
        <w:trPr>
          <w:jc w:val="center"/>
        </w:trPr>
        <w:tc>
          <w:tcPr>
            <w:tcW w:w="827" w:type="dxa"/>
            <w:shd w:val="clear" w:color="auto" w:fill="auto"/>
          </w:tcPr>
          <w:p w14:paraId="31BC95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2ABF780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0E6DB2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w:t>
            </w:r>
          </w:p>
        </w:tc>
        <w:tc>
          <w:tcPr>
            <w:tcW w:w="3172" w:type="dxa"/>
          </w:tcPr>
          <w:p w14:paraId="215C93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0.0631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0.0770</w:t>
            </w:r>
          </w:p>
        </w:tc>
      </w:tr>
      <w:tr w:rsidR="007E632D" w:rsidRPr="00972DE9" w14:paraId="34BDA6AE" w14:textId="77777777" w:rsidTr="00713F2A">
        <w:trPr>
          <w:jc w:val="center"/>
        </w:trPr>
        <w:tc>
          <w:tcPr>
            <w:tcW w:w="827" w:type="dxa"/>
            <w:shd w:val="clear" w:color="auto" w:fill="auto"/>
          </w:tcPr>
          <w:p w14:paraId="13B194A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EA1C1F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3E9BB42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17</w:t>
            </w:r>
          </w:p>
        </w:tc>
        <w:tc>
          <w:tcPr>
            <w:tcW w:w="3172" w:type="dxa"/>
          </w:tcPr>
          <w:p w14:paraId="765BA4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0.0493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0.0631</w:t>
            </w:r>
          </w:p>
        </w:tc>
      </w:tr>
      <w:tr w:rsidR="007E632D" w:rsidRPr="00972DE9" w14:paraId="4EE7A2A6" w14:textId="77777777" w:rsidTr="00713F2A">
        <w:trPr>
          <w:jc w:val="center"/>
        </w:trPr>
        <w:tc>
          <w:tcPr>
            <w:tcW w:w="827" w:type="dxa"/>
            <w:shd w:val="clear" w:color="auto" w:fill="auto"/>
          </w:tcPr>
          <w:p w14:paraId="6AB036D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5353A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617593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w:t>
            </w:r>
          </w:p>
        </w:tc>
        <w:tc>
          <w:tcPr>
            <w:tcW w:w="3172" w:type="dxa"/>
          </w:tcPr>
          <w:p w14:paraId="28C5FF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0.0447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0.0493</w:t>
            </w:r>
          </w:p>
        </w:tc>
      </w:tr>
      <w:tr w:rsidR="007E632D" w:rsidRPr="00972DE9" w14:paraId="49752766" w14:textId="77777777" w:rsidTr="00713F2A">
        <w:trPr>
          <w:jc w:val="center"/>
        </w:trPr>
        <w:tc>
          <w:tcPr>
            <w:tcW w:w="827" w:type="dxa"/>
            <w:shd w:val="clear" w:color="auto" w:fill="auto"/>
          </w:tcPr>
          <w:p w14:paraId="2757894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643A53D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2CB034C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15</w:t>
            </w:r>
          </w:p>
        </w:tc>
        <w:tc>
          <w:tcPr>
            <w:tcW w:w="3172" w:type="dxa"/>
          </w:tcPr>
          <w:p w14:paraId="7EE59A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0.0447</w:t>
            </w:r>
          </w:p>
        </w:tc>
      </w:tr>
      <w:tr w:rsidR="007E632D" w:rsidRPr="00972DE9" w14:paraId="57F1808B" w14:textId="77777777" w:rsidTr="00713F2A">
        <w:trPr>
          <w:jc w:val="center"/>
        </w:trPr>
        <w:tc>
          <w:tcPr>
            <w:tcW w:w="827" w:type="dxa"/>
            <w:shd w:val="clear" w:color="auto" w:fill="auto"/>
          </w:tcPr>
          <w:p w14:paraId="2E7561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683C793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302A15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w:t>
            </w:r>
          </w:p>
        </w:tc>
        <w:tc>
          <w:tcPr>
            <w:tcW w:w="3172" w:type="dxa"/>
          </w:tcPr>
          <w:p w14:paraId="46F59F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0.0354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0.0400</w:t>
            </w:r>
          </w:p>
        </w:tc>
      </w:tr>
      <w:tr w:rsidR="007E632D" w:rsidRPr="00972DE9" w14:paraId="4F5664E7" w14:textId="77777777" w:rsidTr="00713F2A">
        <w:trPr>
          <w:jc w:val="center"/>
        </w:trPr>
        <w:tc>
          <w:tcPr>
            <w:tcW w:w="827" w:type="dxa"/>
            <w:shd w:val="clear" w:color="auto" w:fill="auto"/>
          </w:tcPr>
          <w:p w14:paraId="66DD48E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243DD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082439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w:t>
            </w:r>
          </w:p>
        </w:tc>
        <w:tc>
          <w:tcPr>
            <w:tcW w:w="3172" w:type="dxa"/>
          </w:tcPr>
          <w:p w14:paraId="70678B4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0.0308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0.0354</w:t>
            </w:r>
          </w:p>
        </w:tc>
      </w:tr>
      <w:tr w:rsidR="007E632D" w:rsidRPr="00972DE9" w14:paraId="66E1402D" w14:textId="77777777" w:rsidTr="00713F2A">
        <w:trPr>
          <w:jc w:val="center"/>
        </w:trPr>
        <w:tc>
          <w:tcPr>
            <w:tcW w:w="827" w:type="dxa"/>
            <w:shd w:val="clear" w:color="auto" w:fill="auto"/>
          </w:tcPr>
          <w:p w14:paraId="4069CA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358CA53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FAB23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w:t>
            </w:r>
          </w:p>
        </w:tc>
        <w:tc>
          <w:tcPr>
            <w:tcW w:w="3172" w:type="dxa"/>
          </w:tcPr>
          <w:p w14:paraId="138EC3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0.0262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0.0308</w:t>
            </w:r>
          </w:p>
        </w:tc>
      </w:tr>
      <w:tr w:rsidR="007E632D" w:rsidRPr="00972DE9" w14:paraId="79DB3ACB" w14:textId="77777777" w:rsidTr="00713F2A">
        <w:trPr>
          <w:jc w:val="center"/>
        </w:trPr>
        <w:tc>
          <w:tcPr>
            <w:tcW w:w="827" w:type="dxa"/>
            <w:shd w:val="clear" w:color="auto" w:fill="auto"/>
          </w:tcPr>
          <w:p w14:paraId="6A67E11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2E338B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A83F38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w:t>
            </w:r>
          </w:p>
        </w:tc>
        <w:tc>
          <w:tcPr>
            <w:tcW w:w="3172" w:type="dxa"/>
          </w:tcPr>
          <w:p w14:paraId="03233CA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0.0216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0.0262</w:t>
            </w:r>
          </w:p>
        </w:tc>
      </w:tr>
      <w:tr w:rsidR="007E632D" w:rsidRPr="00972DE9" w14:paraId="08EF9EF1" w14:textId="77777777" w:rsidTr="00713F2A">
        <w:trPr>
          <w:jc w:val="center"/>
        </w:trPr>
        <w:tc>
          <w:tcPr>
            <w:tcW w:w="827" w:type="dxa"/>
            <w:shd w:val="clear" w:color="auto" w:fill="auto"/>
          </w:tcPr>
          <w:p w14:paraId="6A6B73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37338E5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4FE793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w:t>
            </w:r>
          </w:p>
        </w:tc>
        <w:tc>
          <w:tcPr>
            <w:tcW w:w="3172" w:type="dxa"/>
          </w:tcPr>
          <w:p w14:paraId="021208F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0.0169</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0.0216</w:t>
            </w:r>
          </w:p>
        </w:tc>
      </w:tr>
      <w:tr w:rsidR="007E632D" w:rsidRPr="00972DE9" w14:paraId="2E96EB29" w14:textId="77777777" w:rsidTr="00713F2A">
        <w:trPr>
          <w:jc w:val="center"/>
        </w:trPr>
        <w:tc>
          <w:tcPr>
            <w:tcW w:w="827" w:type="dxa"/>
            <w:shd w:val="clear" w:color="auto" w:fill="auto"/>
          </w:tcPr>
          <w:p w14:paraId="6BB12C8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706825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FC220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9</w:t>
            </w:r>
          </w:p>
        </w:tc>
        <w:tc>
          <w:tcPr>
            <w:tcW w:w="3172" w:type="dxa"/>
          </w:tcPr>
          <w:p w14:paraId="7553E57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0.0123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0.0169</w:t>
            </w:r>
          </w:p>
        </w:tc>
      </w:tr>
      <w:tr w:rsidR="007E632D" w:rsidRPr="00972DE9" w14:paraId="681EF71F" w14:textId="77777777" w:rsidTr="00713F2A">
        <w:trPr>
          <w:jc w:val="center"/>
        </w:trPr>
        <w:tc>
          <w:tcPr>
            <w:tcW w:w="827" w:type="dxa"/>
            <w:shd w:val="clear" w:color="auto" w:fill="auto"/>
          </w:tcPr>
          <w:p w14:paraId="6EC851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15DDDC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7B6874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w:t>
            </w:r>
          </w:p>
        </w:tc>
        <w:tc>
          <w:tcPr>
            <w:tcW w:w="3172" w:type="dxa"/>
          </w:tcPr>
          <w:p w14:paraId="71370D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0.0123</w:t>
            </w:r>
          </w:p>
        </w:tc>
      </w:tr>
      <w:tr w:rsidR="007E632D" w:rsidRPr="00972DE9" w14:paraId="13012082" w14:textId="77777777" w:rsidTr="00713F2A">
        <w:trPr>
          <w:jc w:val="center"/>
        </w:trPr>
        <w:tc>
          <w:tcPr>
            <w:tcW w:w="827" w:type="dxa"/>
            <w:shd w:val="clear" w:color="auto" w:fill="auto"/>
          </w:tcPr>
          <w:p w14:paraId="06FB43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706C38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2AEF6D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3172" w:type="dxa"/>
          </w:tcPr>
          <w:p w14:paraId="0D4108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0.0092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0.0108</w:t>
            </w:r>
          </w:p>
        </w:tc>
      </w:tr>
      <w:tr w:rsidR="007E632D" w:rsidRPr="00972DE9" w14:paraId="78CA7799" w14:textId="77777777" w:rsidTr="00713F2A">
        <w:trPr>
          <w:jc w:val="center"/>
        </w:trPr>
        <w:tc>
          <w:tcPr>
            <w:tcW w:w="827" w:type="dxa"/>
            <w:shd w:val="clear" w:color="auto" w:fill="auto"/>
          </w:tcPr>
          <w:p w14:paraId="2D48D79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5E8455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5D883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3172" w:type="dxa"/>
          </w:tcPr>
          <w:p w14:paraId="2E4A70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0.0077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0.0092</w:t>
            </w:r>
          </w:p>
        </w:tc>
      </w:tr>
      <w:tr w:rsidR="007E632D" w:rsidRPr="00972DE9" w14:paraId="200152DE" w14:textId="77777777" w:rsidTr="00713F2A">
        <w:trPr>
          <w:jc w:val="center"/>
        </w:trPr>
        <w:tc>
          <w:tcPr>
            <w:tcW w:w="827" w:type="dxa"/>
            <w:shd w:val="clear" w:color="auto" w:fill="auto"/>
          </w:tcPr>
          <w:p w14:paraId="0A5B23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55B22C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452DD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3172" w:type="dxa"/>
          </w:tcPr>
          <w:p w14:paraId="2A15C3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0.0062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0.0077</w:t>
            </w:r>
          </w:p>
        </w:tc>
      </w:tr>
      <w:tr w:rsidR="007E632D" w:rsidRPr="00972DE9" w14:paraId="13858E9C" w14:textId="77777777" w:rsidTr="00713F2A">
        <w:trPr>
          <w:jc w:val="center"/>
        </w:trPr>
        <w:tc>
          <w:tcPr>
            <w:tcW w:w="827" w:type="dxa"/>
            <w:shd w:val="clear" w:color="auto" w:fill="auto"/>
          </w:tcPr>
          <w:p w14:paraId="6DD4C1E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161F77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503F5A6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3172" w:type="dxa"/>
          </w:tcPr>
          <w:p w14:paraId="297BF5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0.0046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0.0062</w:t>
            </w:r>
          </w:p>
        </w:tc>
      </w:tr>
      <w:tr w:rsidR="007E632D" w:rsidRPr="00972DE9" w14:paraId="112065CD" w14:textId="77777777" w:rsidTr="00713F2A">
        <w:trPr>
          <w:jc w:val="center"/>
        </w:trPr>
        <w:tc>
          <w:tcPr>
            <w:tcW w:w="827" w:type="dxa"/>
            <w:shd w:val="clear" w:color="auto" w:fill="auto"/>
          </w:tcPr>
          <w:p w14:paraId="05BCB41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35694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1B83362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3172" w:type="dxa"/>
          </w:tcPr>
          <w:p w14:paraId="13C1E95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0.0031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0.0046</w:t>
            </w:r>
          </w:p>
        </w:tc>
      </w:tr>
      <w:tr w:rsidR="007E632D" w:rsidRPr="00972DE9" w14:paraId="03973477" w14:textId="77777777" w:rsidTr="00713F2A">
        <w:trPr>
          <w:jc w:val="center"/>
        </w:trPr>
        <w:tc>
          <w:tcPr>
            <w:tcW w:w="827" w:type="dxa"/>
            <w:shd w:val="clear" w:color="auto" w:fill="auto"/>
          </w:tcPr>
          <w:p w14:paraId="22EE24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lastRenderedPageBreak/>
              <w:t>0</w:t>
            </w:r>
          </w:p>
        </w:tc>
        <w:tc>
          <w:tcPr>
            <w:tcW w:w="827" w:type="dxa"/>
            <w:shd w:val="clear" w:color="auto" w:fill="auto"/>
          </w:tcPr>
          <w:p w14:paraId="25045A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310B34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3172" w:type="dxa"/>
          </w:tcPr>
          <w:p w14:paraId="22BB397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0.0015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0.0031</w:t>
            </w:r>
          </w:p>
        </w:tc>
      </w:tr>
      <w:tr w:rsidR="007E632D" w:rsidRPr="00972DE9" w14:paraId="3E8ED0C5" w14:textId="77777777" w:rsidTr="00713F2A">
        <w:trPr>
          <w:jc w:val="center"/>
        </w:trPr>
        <w:tc>
          <w:tcPr>
            <w:tcW w:w="827" w:type="dxa"/>
            <w:shd w:val="clear" w:color="auto" w:fill="auto"/>
          </w:tcPr>
          <w:p w14:paraId="5AC464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B465C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545CA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3172" w:type="dxa"/>
          </w:tcPr>
          <w:p w14:paraId="31705C39" w14:textId="77777777" w:rsidR="007E632D" w:rsidRPr="00972DE9" w:rsidRDefault="007E632D" w:rsidP="00713F2A">
            <w:pPr>
              <w:pStyle w:val="TAC"/>
              <w:keepNext w:val="0"/>
              <w:widowControl w:val="0"/>
              <w:rPr>
                <w:rFonts w:eastAsia="Malgun Gothic"/>
                <w:lang w:eastAsia="ko-KR"/>
              </w:rPr>
            </w:pPr>
            <w:r w:rsidRPr="00972DE9">
              <w:rPr>
                <w:snapToGrid w:val="0"/>
              </w:rPr>
              <w:t>Q</w:t>
            </w:r>
            <w:r w:rsidRPr="00972DE9">
              <w:rPr>
                <w:snapToGrid w:val="0"/>
              </w:rPr>
              <w:tab/>
            </w:r>
            <w:r w:rsidRPr="00972DE9">
              <w:rPr>
                <w:rFonts w:cs="Arial"/>
                <w:snapToGrid w:val="0"/>
              </w:rPr>
              <w:t>≤</w:t>
            </w:r>
            <w:r w:rsidRPr="00972DE9">
              <w:rPr>
                <w:snapToGrid w:val="0"/>
              </w:rPr>
              <w:tab/>
              <w:t>0.0015</w:t>
            </w:r>
          </w:p>
        </w:tc>
      </w:tr>
      <w:tr w:rsidR="007E632D" w:rsidRPr="00972DE9" w14:paraId="4D14B656" w14:textId="77777777" w:rsidTr="00713F2A">
        <w:trPr>
          <w:jc w:val="center"/>
        </w:trPr>
        <w:tc>
          <w:tcPr>
            <w:tcW w:w="827" w:type="dxa"/>
            <w:shd w:val="clear" w:color="auto" w:fill="auto"/>
          </w:tcPr>
          <w:p w14:paraId="07EBFC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334E47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F2D9E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3172" w:type="dxa"/>
          </w:tcPr>
          <w:p w14:paraId="34376B1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undefined/unknown</w:t>
            </w:r>
          </w:p>
        </w:tc>
      </w:tr>
    </w:tbl>
    <w:p w14:paraId="2EA3DEAE" w14:textId="77777777" w:rsidR="007E632D" w:rsidRPr="00972DE9" w:rsidRDefault="007E632D" w:rsidP="007E632D">
      <w:pPr>
        <w:rPr>
          <w:b/>
        </w:rPr>
      </w:pPr>
    </w:p>
    <w:p w14:paraId="5FA28017" w14:textId="77777777" w:rsidR="007E632D" w:rsidRPr="00972DE9" w:rsidRDefault="007E632D" w:rsidP="007E632D">
      <w:pPr>
        <w:pStyle w:val="Heading4"/>
        <w:rPr>
          <w:i/>
        </w:rPr>
      </w:pPr>
      <w:bookmarkStart w:id="729" w:name="_Toc37680968"/>
      <w:bookmarkStart w:id="730" w:name="_Toc46486540"/>
      <w:bookmarkStart w:id="731" w:name="_Toc52546885"/>
      <w:bookmarkStart w:id="732" w:name="_Toc52547415"/>
      <w:bookmarkStart w:id="733" w:name="_Toc52547945"/>
      <w:bookmarkStart w:id="734" w:name="_Toc52548475"/>
      <w:bookmarkStart w:id="735" w:name="_Toc124534427"/>
      <w:r w:rsidRPr="00972DE9">
        <w:rPr>
          <w:i/>
        </w:rPr>
        <w:t>–</w:t>
      </w:r>
      <w:r w:rsidRPr="00972DE9">
        <w:rPr>
          <w:i/>
        </w:rPr>
        <w:tab/>
        <w:t>GNSS-SSR-</w:t>
      </w:r>
      <w:proofErr w:type="spellStart"/>
      <w:r w:rsidRPr="00972DE9">
        <w:rPr>
          <w:i/>
        </w:rPr>
        <w:t>GriddedCorrection</w:t>
      </w:r>
      <w:bookmarkEnd w:id="729"/>
      <w:bookmarkEnd w:id="730"/>
      <w:bookmarkEnd w:id="731"/>
      <w:bookmarkEnd w:id="732"/>
      <w:bookmarkEnd w:id="733"/>
      <w:bookmarkEnd w:id="734"/>
      <w:bookmarkEnd w:id="735"/>
      <w:proofErr w:type="spellEnd"/>
    </w:p>
    <w:p w14:paraId="7818EC1C" w14:textId="77777777" w:rsidR="007E632D" w:rsidRPr="00972DE9" w:rsidRDefault="007E632D" w:rsidP="007E632D">
      <w:r w:rsidRPr="00972DE9">
        <w:t xml:space="preserve">The </w:t>
      </w:r>
      <w:bookmarkStart w:id="736" w:name="_Hlk23624996"/>
      <w:r w:rsidRPr="00972DE9">
        <w:t xml:space="preserve">IE </w:t>
      </w:r>
      <w:bookmarkStart w:id="737" w:name="_Hlk23624848"/>
      <w:r w:rsidRPr="00972DE9">
        <w:rPr>
          <w:i/>
        </w:rPr>
        <w:t>GNSS-SSR-</w:t>
      </w:r>
      <w:proofErr w:type="spellStart"/>
      <w:r w:rsidRPr="00972DE9">
        <w:rPr>
          <w:i/>
        </w:rPr>
        <w:t>GriddedCorrection</w:t>
      </w:r>
      <w:proofErr w:type="spellEnd"/>
      <w:r w:rsidRPr="00972DE9">
        <w:rPr>
          <w:noProof/>
        </w:rPr>
        <w:t xml:space="preserve"> </w:t>
      </w:r>
      <w:bookmarkEnd w:id="736"/>
      <w:bookmarkEnd w:id="737"/>
      <w:r w:rsidRPr="00972DE9">
        <w:rPr>
          <w:noProof/>
        </w:rPr>
        <w:t>is</w:t>
      </w:r>
      <w:r w:rsidRPr="00972DE9">
        <w:t xml:space="preserve"> used by the location server to provide troposphere delay correction, together with the residual part of the STEC corrections and integrity information.</w:t>
      </w:r>
    </w:p>
    <w:p w14:paraId="6F26F4BE" w14:textId="77777777" w:rsidR="007E632D" w:rsidRPr="00972DE9" w:rsidRDefault="007E632D" w:rsidP="007E632D">
      <w:r w:rsidRPr="00972DE9">
        <w:rPr>
          <w:noProof/>
        </w:rPr>
        <w:t xml:space="preserve">The parameters provided in </w:t>
      </w:r>
      <w:r w:rsidRPr="00972DE9">
        <w:t xml:space="preserve">IE </w:t>
      </w:r>
      <w:r w:rsidRPr="00972DE9">
        <w:rPr>
          <w:i/>
        </w:rPr>
        <w:t>GNSS-SSR-</w:t>
      </w:r>
      <w:proofErr w:type="spellStart"/>
      <w:r w:rsidRPr="00972DE9">
        <w:rPr>
          <w:i/>
        </w:rPr>
        <w:t>GriddedCorrection</w:t>
      </w:r>
      <w:proofErr w:type="spellEnd"/>
      <w:r w:rsidRPr="00972DE9">
        <w:t xml:space="preserve"> </w:t>
      </w:r>
      <w:r w:rsidRPr="00972DE9">
        <w:rPr>
          <w:i/>
        </w:rPr>
        <w:t xml:space="preserve">– </w:t>
      </w:r>
      <w:r w:rsidRPr="00972DE9">
        <w:rPr>
          <w:iCs/>
        </w:rPr>
        <w:t xml:space="preserve">except for </w:t>
      </w:r>
      <w:r w:rsidRPr="00972DE9">
        <w:rPr>
          <w:i/>
        </w:rPr>
        <w:t>SSR-</w:t>
      </w:r>
      <w:proofErr w:type="spellStart"/>
      <w:r w:rsidRPr="00972DE9">
        <w:rPr>
          <w:i/>
        </w:rPr>
        <w:t>GriddedCorrectionIntegrityParameters</w:t>
      </w:r>
      <w:proofErr w:type="spellEnd"/>
      <w:r w:rsidRPr="00972DE9">
        <w:rPr>
          <w:iCs/>
        </w:rPr>
        <w:t xml:space="preserve"> and </w:t>
      </w:r>
      <w:proofErr w:type="spellStart"/>
      <w:r w:rsidRPr="00972DE9">
        <w:rPr>
          <w:i/>
        </w:rPr>
        <w:t>TropoDelayIntegrityErrorBounds</w:t>
      </w:r>
      <w:proofErr w:type="spellEnd"/>
      <w:r w:rsidRPr="00972DE9">
        <w:rPr>
          <w:i/>
        </w:rPr>
        <w:t xml:space="preserve"> – </w:t>
      </w:r>
      <w:r w:rsidRPr="00972DE9">
        <w:t>are used as specified for Compact SSR Gridded Correction Message (e.g., message type 4073,9) in [43] and apply to all GNSSs.</w:t>
      </w:r>
    </w:p>
    <w:p w14:paraId="4487FF8E" w14:textId="77777777" w:rsidR="007E632D" w:rsidRPr="00972DE9" w:rsidRDefault="007E632D" w:rsidP="007E632D">
      <w:pPr>
        <w:pStyle w:val="PL"/>
        <w:shd w:val="clear" w:color="auto" w:fill="E6E6E6"/>
      </w:pPr>
      <w:bookmarkStart w:id="738" w:name="_Hlk7427230"/>
      <w:r w:rsidRPr="00972DE9">
        <w:t>-- ASN1START</w:t>
      </w:r>
    </w:p>
    <w:p w14:paraId="3063BF08" w14:textId="77777777" w:rsidR="007E632D" w:rsidRPr="00972DE9" w:rsidRDefault="007E632D" w:rsidP="007E632D">
      <w:pPr>
        <w:pStyle w:val="PL"/>
        <w:shd w:val="clear" w:color="auto" w:fill="E6E6E6"/>
        <w:rPr>
          <w:snapToGrid w:val="0"/>
        </w:rPr>
      </w:pPr>
    </w:p>
    <w:p w14:paraId="7DA46494" w14:textId="77777777" w:rsidR="007E632D" w:rsidRPr="00972DE9" w:rsidRDefault="007E632D" w:rsidP="007E632D">
      <w:pPr>
        <w:pStyle w:val="PL"/>
        <w:shd w:val="clear" w:color="auto" w:fill="E6E6E6"/>
        <w:rPr>
          <w:snapToGrid w:val="0"/>
        </w:rPr>
      </w:pPr>
      <w:bookmarkStart w:id="739" w:name="_Hlk23625147"/>
      <w:r w:rsidRPr="00972DE9">
        <w:rPr>
          <w:snapToGrid w:val="0"/>
        </w:rPr>
        <w:t>GNSS-SSR-GriddedCorrection</w:t>
      </w:r>
      <w:bookmarkEnd w:id="739"/>
      <w:r w:rsidRPr="00972DE9">
        <w:rPr>
          <w:snapToGrid w:val="0"/>
        </w:rPr>
        <w:t>-r16 ::= SEQUENCE {</w:t>
      </w:r>
    </w:p>
    <w:p w14:paraId="26B37754"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DF5AB34"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64B5D3FD" w14:textId="77777777" w:rsidR="007E632D" w:rsidRPr="00972DE9" w:rsidRDefault="007E632D" w:rsidP="007E632D">
      <w:pPr>
        <w:pStyle w:val="PL"/>
        <w:shd w:val="clear" w:color="auto" w:fill="E6E6E6"/>
        <w:rPr>
          <w:snapToGrid w:val="0"/>
        </w:rPr>
      </w:pPr>
      <w:r w:rsidRPr="00972DE9">
        <w:rPr>
          <w:snapToGrid w:val="0"/>
        </w:rPr>
        <w:tab/>
      </w:r>
      <w:bookmarkStart w:id="740" w:name="_Hlk23625053"/>
      <w:r w:rsidRPr="00972DE9">
        <w:rPr>
          <w:snapToGrid w:val="0"/>
        </w:rPr>
        <w:t>iod-ssr</w:t>
      </w:r>
      <w:bookmarkEnd w:id="740"/>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2E92728B" w14:textId="77777777" w:rsidR="007E632D" w:rsidRPr="00972DE9" w:rsidRDefault="007E632D" w:rsidP="007E632D">
      <w:pPr>
        <w:pStyle w:val="PL"/>
        <w:shd w:val="clear" w:color="auto" w:fill="E6E6E6"/>
        <w:rPr>
          <w:snapToGrid w:val="0"/>
        </w:rPr>
      </w:pPr>
      <w:r w:rsidRPr="00972DE9">
        <w:rPr>
          <w:snapToGrid w:val="0"/>
        </w:rPr>
        <w:tab/>
        <w:t>troposphericDelayQualityIndicator-r16</w:t>
      </w:r>
      <w:r w:rsidRPr="00972DE9">
        <w:rPr>
          <w:snapToGrid w:val="0"/>
        </w:rPr>
        <w:tab/>
      </w:r>
      <w:r w:rsidRPr="00972DE9">
        <w:rPr>
          <w:snapToGrid w:val="0"/>
        </w:rPr>
        <w:tab/>
        <w:t>BIT STRING (SIZE(6))</w:t>
      </w:r>
      <w:r w:rsidRPr="00972DE9">
        <w:rPr>
          <w:snapToGrid w:val="0"/>
        </w:rPr>
        <w:tab/>
      </w:r>
      <w:r w:rsidRPr="00972DE9">
        <w:rPr>
          <w:snapToGrid w:val="0"/>
        </w:rPr>
        <w:tab/>
        <w:t>OPTIONAL, -- Cond Tropo</w:t>
      </w:r>
    </w:p>
    <w:p w14:paraId="43410BF9" w14:textId="77777777" w:rsidR="007E632D" w:rsidRPr="00972DE9" w:rsidRDefault="007E632D" w:rsidP="007E632D">
      <w:pPr>
        <w:pStyle w:val="PL"/>
        <w:shd w:val="clear" w:color="auto" w:fill="E6E6E6"/>
        <w:rPr>
          <w:snapToGrid w:val="0"/>
        </w:rPr>
      </w:pPr>
      <w:r w:rsidRPr="00972DE9">
        <w:rPr>
          <w:snapToGrid w:val="0"/>
        </w:rPr>
        <w:tab/>
      </w:r>
      <w:bookmarkStart w:id="741" w:name="_Hlk23624931"/>
      <w:r w:rsidRPr="00972DE9">
        <w:rPr>
          <w:snapToGrid w:val="0"/>
        </w:rPr>
        <w:t>correctionPointSetID</w:t>
      </w:r>
      <w:bookmarkEnd w:id="741"/>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(0..16383),</w:t>
      </w:r>
    </w:p>
    <w:p w14:paraId="31752241" w14:textId="77777777" w:rsidR="007E632D" w:rsidRPr="00972DE9" w:rsidRDefault="007E632D" w:rsidP="007E632D">
      <w:pPr>
        <w:pStyle w:val="PL"/>
        <w:shd w:val="clear" w:color="auto" w:fill="E6E6E6"/>
        <w:rPr>
          <w:snapToGrid w:val="0"/>
        </w:rPr>
      </w:pPr>
      <w:r w:rsidRPr="00972DE9">
        <w:rPr>
          <w:snapToGrid w:val="0"/>
        </w:rPr>
        <w:tab/>
        <w:t>gridList-r16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GridList-r16,</w:t>
      </w:r>
    </w:p>
    <w:p w14:paraId="75AFE66F" w14:textId="77777777" w:rsidR="007E632D" w:rsidRPr="00972DE9" w:rsidRDefault="007E632D" w:rsidP="007E632D">
      <w:pPr>
        <w:pStyle w:val="PL"/>
        <w:shd w:val="clear" w:color="auto" w:fill="E6E6E6"/>
        <w:rPr>
          <w:snapToGrid w:val="0"/>
        </w:rPr>
      </w:pPr>
      <w:r w:rsidRPr="00972DE9">
        <w:rPr>
          <w:snapToGrid w:val="0"/>
        </w:rPr>
        <w:tab/>
        <w:t>...,</w:t>
      </w:r>
    </w:p>
    <w:p w14:paraId="782833D2" w14:textId="77777777" w:rsidR="007E632D" w:rsidRPr="00972DE9" w:rsidRDefault="007E632D" w:rsidP="007E632D">
      <w:pPr>
        <w:pStyle w:val="PL"/>
        <w:shd w:val="clear" w:color="auto" w:fill="E6E6E6"/>
        <w:rPr>
          <w:snapToGrid w:val="0"/>
        </w:rPr>
      </w:pPr>
      <w:r w:rsidRPr="00972DE9">
        <w:rPr>
          <w:snapToGrid w:val="0"/>
        </w:rPr>
        <w:tab/>
        <w:t>[[</w:t>
      </w:r>
    </w:p>
    <w:p w14:paraId="3958F71A" w14:textId="77777777" w:rsidR="007E632D" w:rsidRPr="00972DE9" w:rsidRDefault="007E632D" w:rsidP="007E632D">
      <w:pPr>
        <w:pStyle w:val="PL"/>
        <w:shd w:val="clear" w:color="auto" w:fill="E6E6E6"/>
        <w:rPr>
          <w:snapToGrid w:val="0"/>
        </w:rPr>
      </w:pPr>
      <w:r w:rsidRPr="00972DE9">
        <w:rPr>
          <w:snapToGrid w:val="0"/>
        </w:rPr>
        <w:tab/>
        <w:t>ssr-GriddedCorrectionIntegrityParameters-r17</w:t>
      </w:r>
    </w:p>
    <w:p w14:paraId="250C650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SSR-GriddedCorrectionIntegrityParameters-r17</w:t>
      </w:r>
    </w:p>
    <w:p w14:paraId="678BB8E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OR</w:t>
      </w:r>
    </w:p>
    <w:p w14:paraId="7641FC3D" w14:textId="77777777" w:rsidR="007E632D" w:rsidRPr="00972DE9" w:rsidRDefault="007E632D" w:rsidP="007E632D">
      <w:pPr>
        <w:pStyle w:val="PL"/>
        <w:shd w:val="clear" w:color="auto" w:fill="E6E6E6"/>
        <w:rPr>
          <w:snapToGrid w:val="0"/>
        </w:rPr>
      </w:pPr>
      <w:r w:rsidRPr="00972DE9">
        <w:rPr>
          <w:snapToGrid w:val="0"/>
        </w:rPr>
        <w:tab/>
        <w:t>]]</w:t>
      </w:r>
    </w:p>
    <w:p w14:paraId="5C76AD70" w14:textId="77777777" w:rsidR="007E632D" w:rsidRPr="00972DE9" w:rsidRDefault="007E632D" w:rsidP="007E632D">
      <w:pPr>
        <w:pStyle w:val="PL"/>
        <w:shd w:val="clear" w:color="auto" w:fill="E6E6E6"/>
        <w:rPr>
          <w:snapToGrid w:val="0"/>
        </w:rPr>
      </w:pPr>
      <w:r w:rsidRPr="00972DE9">
        <w:rPr>
          <w:snapToGrid w:val="0"/>
        </w:rPr>
        <w:t>}</w:t>
      </w:r>
    </w:p>
    <w:p w14:paraId="4FE89680" w14:textId="77777777" w:rsidR="007E632D" w:rsidRPr="00972DE9" w:rsidRDefault="007E632D" w:rsidP="007E632D">
      <w:pPr>
        <w:pStyle w:val="PL"/>
        <w:shd w:val="clear" w:color="auto" w:fill="E6E6E6"/>
        <w:rPr>
          <w:snapToGrid w:val="0"/>
        </w:rPr>
      </w:pPr>
    </w:p>
    <w:p w14:paraId="28E28D29" w14:textId="77777777" w:rsidR="007E632D" w:rsidRPr="00972DE9" w:rsidRDefault="007E632D" w:rsidP="007E632D">
      <w:pPr>
        <w:pStyle w:val="PL"/>
        <w:shd w:val="clear" w:color="auto" w:fill="E6E6E6"/>
        <w:rPr>
          <w:snapToGrid w:val="0"/>
        </w:rPr>
      </w:pPr>
      <w:bookmarkStart w:id="742" w:name="_Hlk20828209"/>
      <w:r w:rsidRPr="00972DE9">
        <w:rPr>
          <w:snapToGrid w:val="0"/>
        </w:rPr>
        <w:t>GridList-r16 ::= SEQUENCE (SIZE(1..64)) OF GridElement-r16</w:t>
      </w:r>
    </w:p>
    <w:p w14:paraId="164E1D83" w14:textId="77777777" w:rsidR="007E632D" w:rsidRPr="00972DE9" w:rsidRDefault="007E632D" w:rsidP="007E632D">
      <w:pPr>
        <w:pStyle w:val="PL"/>
        <w:shd w:val="clear" w:color="auto" w:fill="E6E6E6"/>
        <w:rPr>
          <w:snapToGrid w:val="0"/>
        </w:rPr>
      </w:pPr>
    </w:p>
    <w:p w14:paraId="4DCEE63B" w14:textId="77777777" w:rsidR="007E632D" w:rsidRPr="00972DE9" w:rsidRDefault="007E632D" w:rsidP="007E632D">
      <w:pPr>
        <w:pStyle w:val="PL"/>
        <w:shd w:val="clear" w:color="auto" w:fill="E6E6E6"/>
        <w:rPr>
          <w:snapToGrid w:val="0"/>
        </w:rPr>
      </w:pPr>
      <w:r w:rsidRPr="00972DE9">
        <w:rPr>
          <w:snapToGrid w:val="0"/>
        </w:rPr>
        <w:t>GridElement-r16 ::= SEQUENCE {</w:t>
      </w:r>
    </w:p>
    <w:p w14:paraId="156355C1" w14:textId="77777777" w:rsidR="007E632D" w:rsidRPr="00972DE9" w:rsidRDefault="007E632D" w:rsidP="007E632D">
      <w:pPr>
        <w:pStyle w:val="PL"/>
        <w:shd w:val="clear" w:color="auto" w:fill="E6E6E6"/>
        <w:rPr>
          <w:snapToGrid w:val="0"/>
        </w:rPr>
      </w:pPr>
      <w:r w:rsidRPr="00972DE9">
        <w:rPr>
          <w:snapToGrid w:val="0"/>
        </w:rPr>
        <w:tab/>
        <w:t>tropospericDelayCorrection-r16</w:t>
      </w:r>
      <w:r w:rsidRPr="00972DE9">
        <w:rPr>
          <w:snapToGrid w:val="0"/>
        </w:rPr>
        <w:tab/>
        <w:t>TropospericDelayCorrection-r16</w:t>
      </w:r>
      <w:r w:rsidRPr="00972DE9">
        <w:rPr>
          <w:snapToGrid w:val="0"/>
        </w:rPr>
        <w:tab/>
        <w:t>OPTIONAL,</w:t>
      </w:r>
      <w:r w:rsidRPr="00972DE9">
        <w:t xml:space="preserve"> </w:t>
      </w:r>
      <w:r w:rsidRPr="00972DE9">
        <w:rPr>
          <w:snapToGrid w:val="0"/>
        </w:rPr>
        <w:t>-- Need ON</w:t>
      </w:r>
    </w:p>
    <w:p w14:paraId="1EDD8B4E" w14:textId="77777777" w:rsidR="007E632D" w:rsidRPr="00972DE9" w:rsidRDefault="007E632D" w:rsidP="007E632D">
      <w:pPr>
        <w:pStyle w:val="PL"/>
        <w:shd w:val="clear" w:color="auto" w:fill="E6E6E6"/>
        <w:rPr>
          <w:snapToGrid w:val="0"/>
        </w:rPr>
      </w:pPr>
      <w:r w:rsidRPr="00972DE9">
        <w:rPr>
          <w:snapToGrid w:val="0"/>
        </w:rPr>
        <w:tab/>
        <w:t>stec-ResidualSatList-r16</w:t>
      </w:r>
      <w:r w:rsidRPr="00972DE9">
        <w:rPr>
          <w:snapToGrid w:val="0"/>
        </w:rPr>
        <w:tab/>
      </w:r>
      <w:r w:rsidRPr="00972DE9">
        <w:rPr>
          <w:snapToGrid w:val="0"/>
        </w:rPr>
        <w:tab/>
        <w:t>STEC-ResidualSatList-r16</w:t>
      </w:r>
      <w:r w:rsidRPr="00972DE9">
        <w:rPr>
          <w:snapToGrid w:val="0"/>
        </w:rPr>
        <w:tab/>
      </w:r>
      <w:r w:rsidRPr="00972DE9">
        <w:rPr>
          <w:snapToGrid w:val="0"/>
        </w:rPr>
        <w:tab/>
        <w:t>OPTIONAL,</w:t>
      </w:r>
      <w:r w:rsidRPr="00972DE9">
        <w:t xml:space="preserve"> </w:t>
      </w:r>
      <w:r w:rsidRPr="00972DE9">
        <w:rPr>
          <w:snapToGrid w:val="0"/>
        </w:rPr>
        <w:t>-- Need ON</w:t>
      </w:r>
    </w:p>
    <w:p w14:paraId="34360009" w14:textId="77777777" w:rsidR="007E632D" w:rsidRPr="00972DE9" w:rsidRDefault="007E632D" w:rsidP="007E632D">
      <w:pPr>
        <w:pStyle w:val="PL"/>
        <w:shd w:val="clear" w:color="auto" w:fill="E6E6E6"/>
        <w:rPr>
          <w:snapToGrid w:val="0"/>
        </w:rPr>
      </w:pPr>
      <w:r w:rsidRPr="00972DE9">
        <w:rPr>
          <w:snapToGrid w:val="0"/>
        </w:rPr>
        <w:tab/>
        <w:t>...</w:t>
      </w:r>
    </w:p>
    <w:p w14:paraId="16AC24CD" w14:textId="77777777" w:rsidR="007E632D" w:rsidRPr="00972DE9" w:rsidRDefault="007E632D" w:rsidP="007E632D">
      <w:pPr>
        <w:pStyle w:val="PL"/>
        <w:shd w:val="clear" w:color="auto" w:fill="E6E6E6"/>
        <w:rPr>
          <w:snapToGrid w:val="0"/>
        </w:rPr>
      </w:pPr>
      <w:r w:rsidRPr="00972DE9">
        <w:rPr>
          <w:snapToGrid w:val="0"/>
        </w:rPr>
        <w:t>}</w:t>
      </w:r>
    </w:p>
    <w:p w14:paraId="650C838B" w14:textId="77777777" w:rsidR="007E632D" w:rsidRPr="00972DE9" w:rsidRDefault="007E632D" w:rsidP="007E632D">
      <w:pPr>
        <w:pStyle w:val="PL"/>
        <w:shd w:val="clear" w:color="auto" w:fill="E6E6E6"/>
        <w:rPr>
          <w:snapToGrid w:val="0"/>
        </w:rPr>
      </w:pPr>
    </w:p>
    <w:bookmarkEnd w:id="742"/>
    <w:p w14:paraId="2C1F58BE" w14:textId="77777777" w:rsidR="007E632D" w:rsidRPr="00972DE9" w:rsidRDefault="007E632D" w:rsidP="007E632D">
      <w:pPr>
        <w:pStyle w:val="PL"/>
        <w:shd w:val="clear" w:color="auto" w:fill="E6E6E6"/>
        <w:rPr>
          <w:snapToGrid w:val="0"/>
        </w:rPr>
      </w:pPr>
      <w:r w:rsidRPr="00972DE9">
        <w:rPr>
          <w:snapToGrid w:val="0"/>
        </w:rPr>
        <w:t>TropospericDelayCorrection-r16 ::= SEQUENCE {</w:t>
      </w:r>
    </w:p>
    <w:p w14:paraId="499C446B" w14:textId="77777777" w:rsidR="007E632D" w:rsidRPr="00972DE9" w:rsidRDefault="007E632D" w:rsidP="007E632D">
      <w:pPr>
        <w:pStyle w:val="PL"/>
        <w:shd w:val="clear" w:color="auto" w:fill="E6E6E6"/>
        <w:rPr>
          <w:snapToGrid w:val="0"/>
        </w:rPr>
      </w:pPr>
      <w:r w:rsidRPr="00972DE9">
        <w:rPr>
          <w:snapToGrid w:val="0"/>
        </w:rPr>
        <w:tab/>
        <w:t>tropoHydroStaticVerticalDelay-r16</w:t>
      </w:r>
      <w:r w:rsidRPr="00972DE9">
        <w:rPr>
          <w:snapToGrid w:val="0"/>
        </w:rPr>
        <w:tab/>
      </w:r>
      <w:r w:rsidRPr="00972DE9">
        <w:rPr>
          <w:snapToGrid w:val="0"/>
        </w:rPr>
        <w:tab/>
        <w:t>INTEGER (-256..255),</w:t>
      </w:r>
    </w:p>
    <w:p w14:paraId="0AF99D15" w14:textId="77777777" w:rsidR="007E632D" w:rsidRPr="00972DE9" w:rsidRDefault="007E632D" w:rsidP="007E632D">
      <w:pPr>
        <w:pStyle w:val="PL"/>
        <w:shd w:val="clear" w:color="auto" w:fill="E6E6E6"/>
        <w:rPr>
          <w:snapToGrid w:val="0"/>
        </w:rPr>
      </w:pPr>
      <w:r w:rsidRPr="00972DE9">
        <w:rPr>
          <w:snapToGrid w:val="0"/>
        </w:rPr>
        <w:tab/>
        <w:t>tropoWetVerticalDelay-r16</w:t>
      </w:r>
      <w:r w:rsidRPr="00972DE9">
        <w:rPr>
          <w:snapToGrid w:val="0"/>
        </w:rPr>
        <w:tab/>
      </w:r>
      <w:r w:rsidRPr="00972DE9">
        <w:rPr>
          <w:snapToGrid w:val="0"/>
        </w:rPr>
        <w:tab/>
      </w:r>
      <w:r w:rsidRPr="00972DE9">
        <w:rPr>
          <w:snapToGrid w:val="0"/>
        </w:rPr>
        <w:tab/>
      </w:r>
      <w:r w:rsidRPr="00972DE9">
        <w:rPr>
          <w:snapToGrid w:val="0"/>
        </w:rPr>
        <w:tab/>
        <w:t>INTEGER (-128..127),</w:t>
      </w:r>
    </w:p>
    <w:p w14:paraId="250BEACC" w14:textId="77777777" w:rsidR="007E632D" w:rsidRPr="00972DE9" w:rsidRDefault="007E632D" w:rsidP="007E632D">
      <w:pPr>
        <w:pStyle w:val="PL"/>
        <w:shd w:val="clear" w:color="auto" w:fill="E6E6E6"/>
        <w:rPr>
          <w:snapToGrid w:val="0"/>
        </w:rPr>
      </w:pPr>
      <w:r w:rsidRPr="00972DE9">
        <w:rPr>
          <w:snapToGrid w:val="0"/>
        </w:rPr>
        <w:tab/>
        <w:t>...,</w:t>
      </w:r>
    </w:p>
    <w:p w14:paraId="553B687A" w14:textId="77777777" w:rsidR="007E632D" w:rsidRPr="00972DE9" w:rsidRDefault="007E632D" w:rsidP="007E632D">
      <w:pPr>
        <w:pStyle w:val="PL"/>
        <w:shd w:val="clear" w:color="auto" w:fill="E6E6E6"/>
        <w:rPr>
          <w:snapToGrid w:val="0"/>
        </w:rPr>
      </w:pPr>
      <w:r w:rsidRPr="00972DE9">
        <w:rPr>
          <w:snapToGrid w:val="0"/>
        </w:rPr>
        <w:tab/>
        <w:t>[[</w:t>
      </w:r>
    </w:p>
    <w:p w14:paraId="6323FE63" w14:textId="77777777" w:rsidR="007E632D" w:rsidRPr="00972DE9" w:rsidRDefault="007E632D" w:rsidP="007E632D">
      <w:pPr>
        <w:pStyle w:val="PL"/>
        <w:shd w:val="clear" w:color="auto" w:fill="E6E6E6"/>
        <w:rPr>
          <w:rFonts w:eastAsia="Courier New" w:cs="Courier New"/>
          <w:szCs w:val="16"/>
        </w:rPr>
      </w:pPr>
      <w:r w:rsidRPr="00972DE9">
        <w:rPr>
          <w:snapToGrid w:val="0"/>
        </w:rPr>
        <w:tab/>
        <w:t>tropoDelay</w:t>
      </w:r>
      <w:r w:rsidRPr="00972DE9">
        <w:rPr>
          <w:rFonts w:eastAsia="Courier New" w:cs="Courier New"/>
          <w:szCs w:val="16"/>
        </w:rPr>
        <w:t>IntegrityErrorBounds-r17</w:t>
      </w:r>
      <w:r w:rsidRPr="00972DE9">
        <w:tab/>
      </w:r>
      <w:r w:rsidRPr="00972DE9">
        <w:tab/>
      </w:r>
      <w:bookmarkStart w:id="743" w:name="_Hlk93990832"/>
      <w:r w:rsidRPr="00972DE9">
        <w:rPr>
          <w:snapToGrid w:val="0"/>
        </w:rPr>
        <w:t>TropoDelay</w:t>
      </w:r>
      <w:r w:rsidRPr="00972DE9">
        <w:rPr>
          <w:rFonts w:eastAsia="Courier New" w:cs="Courier New"/>
          <w:szCs w:val="16"/>
        </w:rPr>
        <w:t>IntegrityErrorBounds-r17</w:t>
      </w:r>
      <w:bookmarkEnd w:id="743"/>
    </w:p>
    <w:p w14:paraId="76E315A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 -- Cond Integrity1</w:t>
      </w:r>
    </w:p>
    <w:p w14:paraId="00C25A8C" w14:textId="77777777" w:rsidR="007E632D" w:rsidRPr="00972DE9" w:rsidRDefault="007E632D" w:rsidP="007E632D">
      <w:pPr>
        <w:pStyle w:val="PL"/>
        <w:shd w:val="clear" w:color="auto" w:fill="E6E6E6"/>
        <w:rPr>
          <w:snapToGrid w:val="0"/>
        </w:rPr>
      </w:pPr>
      <w:r w:rsidRPr="00972DE9">
        <w:tab/>
        <w:t>]]</w:t>
      </w:r>
    </w:p>
    <w:p w14:paraId="3B186D39" w14:textId="77777777" w:rsidR="007E632D" w:rsidRPr="00972DE9" w:rsidRDefault="007E632D" w:rsidP="007E632D">
      <w:pPr>
        <w:pStyle w:val="PL"/>
        <w:shd w:val="clear" w:color="auto" w:fill="E6E6E6"/>
        <w:rPr>
          <w:snapToGrid w:val="0"/>
        </w:rPr>
      </w:pPr>
      <w:r w:rsidRPr="00972DE9">
        <w:rPr>
          <w:snapToGrid w:val="0"/>
        </w:rPr>
        <w:t>}</w:t>
      </w:r>
    </w:p>
    <w:p w14:paraId="3322FEAC" w14:textId="77777777" w:rsidR="007E632D" w:rsidRPr="00972DE9" w:rsidRDefault="007E632D" w:rsidP="007E632D">
      <w:pPr>
        <w:pStyle w:val="PL"/>
        <w:shd w:val="clear" w:color="auto" w:fill="E6E6E6"/>
        <w:rPr>
          <w:snapToGrid w:val="0"/>
        </w:rPr>
      </w:pPr>
    </w:p>
    <w:p w14:paraId="6090DF0E" w14:textId="77777777" w:rsidR="007E632D" w:rsidRPr="00972DE9" w:rsidRDefault="007E632D" w:rsidP="007E632D">
      <w:pPr>
        <w:pStyle w:val="PL"/>
        <w:shd w:val="clear" w:color="auto" w:fill="E6E6E6"/>
        <w:rPr>
          <w:snapToGrid w:val="0"/>
        </w:rPr>
      </w:pPr>
      <w:r w:rsidRPr="00972DE9">
        <w:rPr>
          <w:snapToGrid w:val="0"/>
        </w:rPr>
        <w:t>STEC-ResidualSatList-r16 ::= SEQUENCE (SIZE(1..64)) OF STEC-ResidualSatElement-r16</w:t>
      </w:r>
    </w:p>
    <w:p w14:paraId="30C9FC5F" w14:textId="77777777" w:rsidR="007E632D" w:rsidRPr="00972DE9" w:rsidRDefault="007E632D" w:rsidP="007E632D">
      <w:pPr>
        <w:pStyle w:val="PL"/>
        <w:shd w:val="clear" w:color="auto" w:fill="E6E6E6"/>
        <w:rPr>
          <w:snapToGrid w:val="0"/>
        </w:rPr>
      </w:pPr>
    </w:p>
    <w:p w14:paraId="4FE38BA6" w14:textId="77777777" w:rsidR="007E632D" w:rsidRPr="00972DE9" w:rsidRDefault="007E632D" w:rsidP="007E632D">
      <w:pPr>
        <w:pStyle w:val="PL"/>
        <w:shd w:val="clear" w:color="auto" w:fill="E6E6E6"/>
        <w:rPr>
          <w:snapToGrid w:val="0"/>
        </w:rPr>
      </w:pPr>
      <w:r w:rsidRPr="00972DE9">
        <w:rPr>
          <w:snapToGrid w:val="0"/>
        </w:rPr>
        <w:t>STEC-ResidualSatElement-r16 ::= SEQUENCE {</w:t>
      </w:r>
    </w:p>
    <w:p w14:paraId="67712F8D"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C3A22AA" w14:textId="77777777" w:rsidR="007E632D" w:rsidRPr="00972DE9" w:rsidRDefault="007E632D" w:rsidP="007E632D">
      <w:pPr>
        <w:pStyle w:val="PL"/>
        <w:shd w:val="clear" w:color="auto" w:fill="E6E6E6"/>
        <w:rPr>
          <w:snapToGrid w:val="0"/>
        </w:rPr>
      </w:pPr>
      <w:r w:rsidRPr="00972DE9">
        <w:rPr>
          <w:snapToGrid w:val="0"/>
        </w:rPr>
        <w:tab/>
        <w:t>stecResidualCorrection-r16</w:t>
      </w:r>
      <w:r w:rsidRPr="00972DE9">
        <w:rPr>
          <w:snapToGrid w:val="0"/>
        </w:rPr>
        <w:tab/>
      </w:r>
      <w:r w:rsidRPr="00972DE9">
        <w:rPr>
          <w:snapToGrid w:val="0"/>
        </w:rPr>
        <w:tab/>
      </w:r>
      <w:r w:rsidRPr="00972DE9">
        <w:rPr>
          <w:snapToGrid w:val="0"/>
        </w:rPr>
        <w:tab/>
        <w:t>CHOICE {</w:t>
      </w:r>
    </w:p>
    <w:p w14:paraId="5D50C9E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b7-r16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(-64..63),</w:t>
      </w:r>
    </w:p>
    <w:p w14:paraId="7F5F27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b16-r16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(-32768..32767)</w:t>
      </w:r>
    </w:p>
    <w:p w14:paraId="0079098C" w14:textId="77777777" w:rsidR="007E632D" w:rsidRPr="00972DE9" w:rsidRDefault="007E632D" w:rsidP="007E632D">
      <w:pPr>
        <w:pStyle w:val="PL"/>
        <w:shd w:val="clear" w:color="auto" w:fill="E6E6E6"/>
        <w:rPr>
          <w:snapToGrid w:val="0"/>
        </w:rPr>
      </w:pPr>
      <w:r w:rsidRPr="00972DE9">
        <w:rPr>
          <w:snapToGrid w:val="0"/>
        </w:rPr>
        <w:tab/>
        <w:t>},</w:t>
      </w:r>
    </w:p>
    <w:p w14:paraId="3E6FFE20" w14:textId="77777777" w:rsidR="007E632D" w:rsidRPr="00972DE9" w:rsidRDefault="007E632D" w:rsidP="007E632D">
      <w:pPr>
        <w:pStyle w:val="PL"/>
        <w:shd w:val="clear" w:color="auto" w:fill="E6E6E6"/>
        <w:rPr>
          <w:snapToGrid w:val="0"/>
        </w:rPr>
      </w:pPr>
      <w:r w:rsidRPr="00972DE9">
        <w:rPr>
          <w:snapToGrid w:val="0"/>
        </w:rPr>
        <w:tab/>
        <w:t>...</w:t>
      </w:r>
    </w:p>
    <w:p w14:paraId="6974E94A" w14:textId="77777777" w:rsidR="007E632D" w:rsidRPr="00972DE9" w:rsidRDefault="007E632D" w:rsidP="007E632D">
      <w:pPr>
        <w:pStyle w:val="PL"/>
        <w:shd w:val="clear" w:color="auto" w:fill="E6E6E6"/>
        <w:rPr>
          <w:snapToGrid w:val="0"/>
        </w:rPr>
      </w:pPr>
      <w:r w:rsidRPr="00972DE9">
        <w:rPr>
          <w:snapToGrid w:val="0"/>
        </w:rPr>
        <w:t>}</w:t>
      </w:r>
    </w:p>
    <w:p w14:paraId="4526B51E" w14:textId="77777777" w:rsidR="007E632D" w:rsidRPr="00972DE9" w:rsidRDefault="007E632D" w:rsidP="007E632D">
      <w:pPr>
        <w:pStyle w:val="PL"/>
        <w:shd w:val="clear" w:color="auto" w:fill="E6E6E6"/>
      </w:pPr>
    </w:p>
    <w:p w14:paraId="78FF15B0" w14:textId="77777777" w:rsidR="007E632D" w:rsidRPr="00972DE9" w:rsidRDefault="007E632D" w:rsidP="007E632D">
      <w:pPr>
        <w:pStyle w:val="PL"/>
        <w:shd w:val="clear" w:color="auto" w:fill="E6E6E6"/>
      </w:pPr>
      <w:r w:rsidRPr="00972DE9">
        <w:t>SSR-GriddedCorrectionIntegrityParameters-r17 ::= SEQUENCE {</w:t>
      </w:r>
    </w:p>
    <w:p w14:paraId="6CF00050" w14:textId="77777777" w:rsidR="007E632D" w:rsidRPr="00972DE9" w:rsidRDefault="007E632D" w:rsidP="007E632D">
      <w:pPr>
        <w:pStyle w:val="PL"/>
        <w:shd w:val="clear" w:color="auto" w:fill="E6E6E6"/>
      </w:pPr>
      <w:r w:rsidRPr="00972DE9">
        <w:tab/>
        <w:t>probOnsetTroposphereFault-r17</w:t>
      </w:r>
      <w:r w:rsidRPr="00972DE9">
        <w:tab/>
      </w:r>
      <w:r w:rsidRPr="00972DE9">
        <w:tab/>
      </w:r>
      <w:r w:rsidRPr="00972DE9">
        <w:tab/>
      </w:r>
      <w:r w:rsidRPr="00972DE9">
        <w:tab/>
      </w:r>
      <w:r w:rsidRPr="00972DE9">
        <w:tab/>
        <w:t>INTEGER (0..255),</w:t>
      </w:r>
    </w:p>
    <w:p w14:paraId="4E48F52C" w14:textId="77777777" w:rsidR="007E632D" w:rsidRPr="00972DE9" w:rsidRDefault="007E632D" w:rsidP="007E632D">
      <w:pPr>
        <w:pStyle w:val="PL"/>
        <w:shd w:val="clear" w:color="auto" w:fill="E6E6E6"/>
      </w:pPr>
      <w:r w:rsidRPr="00972DE9">
        <w:tab/>
        <w:t>meanTroposphereFaultDuration-r17</w:t>
      </w:r>
      <w:r w:rsidRPr="00972DE9">
        <w:tab/>
      </w:r>
      <w:r w:rsidRPr="00972DE9">
        <w:tab/>
      </w:r>
      <w:r w:rsidRPr="00972DE9">
        <w:tab/>
      </w:r>
      <w:r w:rsidRPr="00972DE9">
        <w:tab/>
        <w:t>INTEGER (1..256),</w:t>
      </w:r>
    </w:p>
    <w:p w14:paraId="5FF2796A" w14:textId="77777777" w:rsidR="007E632D" w:rsidRPr="00972DE9" w:rsidRDefault="007E632D" w:rsidP="007E632D">
      <w:pPr>
        <w:pStyle w:val="PL"/>
        <w:shd w:val="clear" w:color="auto" w:fill="E6E6E6"/>
      </w:pPr>
      <w:r w:rsidRPr="00972DE9">
        <w:tab/>
        <w:t>troposphereRangeErrorCorrelationTime-r17</w:t>
      </w:r>
      <w:r w:rsidRPr="00972DE9">
        <w:tab/>
      </w:r>
      <w:r w:rsidRPr="00972DE9">
        <w:tab/>
        <w:t>INTEGER (1..255)</w:t>
      </w:r>
      <w:r w:rsidRPr="00972DE9">
        <w:tab/>
        <w:t>OPTIONAL, -- Need OR</w:t>
      </w:r>
    </w:p>
    <w:p w14:paraId="7428CEF1" w14:textId="77777777" w:rsidR="007E632D" w:rsidRPr="00972DE9" w:rsidRDefault="007E632D" w:rsidP="007E632D">
      <w:pPr>
        <w:pStyle w:val="PL"/>
        <w:shd w:val="clear" w:color="auto" w:fill="E6E6E6"/>
      </w:pPr>
      <w:r w:rsidRPr="00972DE9">
        <w:tab/>
        <w:t>troposphereRangeRateErrorCorrelationTime-r17</w:t>
      </w:r>
      <w:r w:rsidRPr="00972DE9">
        <w:tab/>
        <w:t>INTEGER (1..255)</w:t>
      </w:r>
      <w:r w:rsidRPr="00972DE9">
        <w:tab/>
        <w:t>OPTIONAL, -- Cond Integrity2</w:t>
      </w:r>
    </w:p>
    <w:p w14:paraId="5C97E1EB" w14:textId="77777777" w:rsidR="007E632D" w:rsidRPr="00972DE9" w:rsidRDefault="007E632D" w:rsidP="007E632D">
      <w:pPr>
        <w:pStyle w:val="PL"/>
        <w:shd w:val="clear" w:color="auto" w:fill="E6E6E6"/>
      </w:pPr>
      <w:r w:rsidRPr="00972DE9">
        <w:tab/>
        <w:t>...</w:t>
      </w:r>
    </w:p>
    <w:p w14:paraId="49C2E3A4" w14:textId="77777777" w:rsidR="007E632D" w:rsidRPr="00972DE9" w:rsidRDefault="007E632D" w:rsidP="007E632D">
      <w:pPr>
        <w:pStyle w:val="PL"/>
        <w:shd w:val="clear" w:color="auto" w:fill="E6E6E6"/>
      </w:pPr>
      <w:r w:rsidRPr="00972DE9">
        <w:t>}</w:t>
      </w:r>
    </w:p>
    <w:p w14:paraId="54A3DA4D" w14:textId="77777777" w:rsidR="007E632D" w:rsidRPr="00972DE9" w:rsidRDefault="007E632D" w:rsidP="007E632D">
      <w:pPr>
        <w:pStyle w:val="PL"/>
        <w:shd w:val="clear" w:color="auto" w:fill="E6E6E6"/>
      </w:pPr>
    </w:p>
    <w:p w14:paraId="2CFAA001" w14:textId="77777777" w:rsidR="007E632D" w:rsidRPr="00972DE9" w:rsidRDefault="007E632D" w:rsidP="007E632D">
      <w:pPr>
        <w:pStyle w:val="PL"/>
        <w:shd w:val="clear" w:color="auto" w:fill="E6E6E6"/>
      </w:pPr>
      <w:r w:rsidRPr="00972DE9">
        <w:t>TropoDelayIntegrityErrorBounds-r17 ::= SEQUENCE {</w:t>
      </w:r>
    </w:p>
    <w:p w14:paraId="25D90CA6" w14:textId="77777777" w:rsidR="007E632D" w:rsidRPr="00972DE9" w:rsidRDefault="007E632D" w:rsidP="007E632D">
      <w:pPr>
        <w:pStyle w:val="PL"/>
        <w:shd w:val="clear" w:color="auto" w:fill="E6E6E6"/>
      </w:pPr>
      <w:r w:rsidRPr="00972DE9">
        <w:tab/>
        <w:t>meanTroposphereVerticalHydroStaticDelay-r17</w:t>
      </w:r>
      <w:r w:rsidRPr="00972DE9">
        <w:tab/>
      </w:r>
      <w:r w:rsidRPr="00972DE9">
        <w:tab/>
      </w:r>
      <w:r w:rsidRPr="00972DE9">
        <w:tab/>
        <w:t>INTEGER (0..255),</w:t>
      </w:r>
    </w:p>
    <w:p w14:paraId="12C6FE52" w14:textId="77777777" w:rsidR="007E632D" w:rsidRPr="00972DE9" w:rsidRDefault="007E632D" w:rsidP="007E632D">
      <w:pPr>
        <w:pStyle w:val="PL"/>
        <w:shd w:val="clear" w:color="auto" w:fill="E6E6E6"/>
      </w:pPr>
      <w:r w:rsidRPr="00972DE9">
        <w:tab/>
        <w:t>stdDevTroposphereVerticalHydroStaticDelay-r17</w:t>
      </w:r>
      <w:r w:rsidRPr="00972DE9">
        <w:tab/>
      </w:r>
      <w:r w:rsidRPr="00972DE9">
        <w:tab/>
        <w:t>INTEGER (0..255),</w:t>
      </w:r>
    </w:p>
    <w:p w14:paraId="7717443C" w14:textId="77777777" w:rsidR="007E632D" w:rsidRPr="00972DE9" w:rsidRDefault="007E632D" w:rsidP="007E632D">
      <w:pPr>
        <w:pStyle w:val="PL"/>
        <w:shd w:val="clear" w:color="auto" w:fill="E6E6E6"/>
      </w:pPr>
      <w:r w:rsidRPr="00972DE9">
        <w:tab/>
        <w:t>meanTroposphereVerticalWetDelay-r17</w:t>
      </w:r>
      <w:r w:rsidRPr="00972DE9">
        <w:tab/>
      </w:r>
      <w:r w:rsidRPr="00972DE9">
        <w:tab/>
      </w:r>
      <w:r w:rsidRPr="00972DE9">
        <w:tab/>
      </w:r>
      <w:r w:rsidRPr="00972DE9">
        <w:tab/>
      </w:r>
      <w:r w:rsidRPr="00972DE9">
        <w:tab/>
        <w:t>INTEGER (0..255),</w:t>
      </w:r>
    </w:p>
    <w:p w14:paraId="52A1B7B1" w14:textId="77777777" w:rsidR="007E632D" w:rsidRPr="00972DE9" w:rsidRDefault="007E632D" w:rsidP="007E632D">
      <w:pPr>
        <w:pStyle w:val="PL"/>
        <w:shd w:val="clear" w:color="auto" w:fill="E6E6E6"/>
      </w:pPr>
      <w:r w:rsidRPr="00972DE9">
        <w:tab/>
        <w:t>stdDevTroposphereVerticalWetDelay-r17</w:t>
      </w:r>
      <w:r w:rsidRPr="00972DE9">
        <w:tab/>
      </w:r>
      <w:r w:rsidRPr="00972DE9">
        <w:tab/>
      </w:r>
      <w:r w:rsidRPr="00972DE9">
        <w:tab/>
      </w:r>
      <w:r w:rsidRPr="00972DE9">
        <w:tab/>
        <w:t>INTEGER (0..255),</w:t>
      </w:r>
    </w:p>
    <w:p w14:paraId="2110F1EC" w14:textId="77777777" w:rsidR="007E632D" w:rsidRPr="00972DE9" w:rsidRDefault="007E632D" w:rsidP="007E632D">
      <w:pPr>
        <w:pStyle w:val="PL"/>
        <w:shd w:val="clear" w:color="auto" w:fill="E6E6E6"/>
      </w:pPr>
      <w:r w:rsidRPr="00972DE9">
        <w:tab/>
        <w:t>meanTroposphereVerticalHydroStaticDelayRate-r17</w:t>
      </w:r>
      <w:r w:rsidRPr="00972DE9">
        <w:tab/>
      </w:r>
      <w:r w:rsidRPr="00972DE9">
        <w:tab/>
        <w:t>INTEGER (0..255),</w:t>
      </w:r>
    </w:p>
    <w:p w14:paraId="221D9E70" w14:textId="77777777" w:rsidR="007E632D" w:rsidRPr="00972DE9" w:rsidRDefault="007E632D" w:rsidP="007E632D">
      <w:pPr>
        <w:pStyle w:val="PL"/>
        <w:shd w:val="clear" w:color="auto" w:fill="E6E6E6"/>
      </w:pPr>
      <w:r w:rsidRPr="00972DE9">
        <w:tab/>
        <w:t>stdDevTroposphereVerticalHydroStaticDelayRate-r17</w:t>
      </w:r>
      <w:r w:rsidRPr="00972DE9">
        <w:tab/>
        <w:t>INTEGER (0..255),</w:t>
      </w:r>
    </w:p>
    <w:p w14:paraId="6553EEE6" w14:textId="77777777" w:rsidR="007E632D" w:rsidRPr="00972DE9" w:rsidRDefault="007E632D" w:rsidP="007E632D">
      <w:pPr>
        <w:pStyle w:val="PL"/>
        <w:shd w:val="clear" w:color="auto" w:fill="E6E6E6"/>
      </w:pPr>
      <w:r w:rsidRPr="00972DE9">
        <w:lastRenderedPageBreak/>
        <w:tab/>
        <w:t>meanTroposphereVerticalWetDelayRate-r17</w:t>
      </w:r>
      <w:r w:rsidRPr="00972DE9">
        <w:tab/>
      </w:r>
      <w:r w:rsidRPr="00972DE9">
        <w:tab/>
      </w:r>
      <w:r w:rsidRPr="00972DE9">
        <w:tab/>
      </w:r>
      <w:r w:rsidRPr="00972DE9">
        <w:tab/>
        <w:t>INTEGER (0..255),</w:t>
      </w:r>
    </w:p>
    <w:p w14:paraId="6000E0F1" w14:textId="77777777" w:rsidR="007E632D" w:rsidRPr="00972DE9" w:rsidRDefault="007E632D" w:rsidP="007E632D">
      <w:pPr>
        <w:pStyle w:val="PL"/>
        <w:shd w:val="clear" w:color="auto" w:fill="E6E6E6"/>
      </w:pPr>
      <w:r w:rsidRPr="00972DE9">
        <w:tab/>
        <w:t>stdDevTroposphereVerticalWetDelayRate-r17</w:t>
      </w:r>
      <w:r w:rsidRPr="00972DE9">
        <w:tab/>
      </w:r>
      <w:r w:rsidRPr="00972DE9">
        <w:tab/>
      </w:r>
      <w:r w:rsidRPr="00972DE9">
        <w:tab/>
        <w:t>INTEGER (0..255),</w:t>
      </w:r>
    </w:p>
    <w:p w14:paraId="1CC27344" w14:textId="77777777" w:rsidR="007E632D" w:rsidRPr="00972DE9" w:rsidRDefault="007E632D" w:rsidP="007E632D">
      <w:pPr>
        <w:pStyle w:val="PL"/>
        <w:shd w:val="clear" w:color="auto" w:fill="E6E6E6"/>
      </w:pPr>
      <w:r w:rsidRPr="00972DE9">
        <w:tab/>
        <w:t>...</w:t>
      </w:r>
    </w:p>
    <w:p w14:paraId="6ACCB8E3" w14:textId="77777777" w:rsidR="007E632D" w:rsidRPr="00972DE9" w:rsidRDefault="007E632D" w:rsidP="007E632D">
      <w:pPr>
        <w:pStyle w:val="PL"/>
        <w:shd w:val="clear" w:color="auto" w:fill="E6E6E6"/>
      </w:pPr>
      <w:r w:rsidRPr="00972DE9">
        <w:t>}</w:t>
      </w:r>
    </w:p>
    <w:p w14:paraId="4ADDDDB7" w14:textId="77777777" w:rsidR="007E632D" w:rsidRPr="00972DE9" w:rsidRDefault="007E632D" w:rsidP="007E632D">
      <w:pPr>
        <w:pStyle w:val="PL"/>
        <w:shd w:val="clear" w:color="auto" w:fill="E6E6E6"/>
      </w:pPr>
    </w:p>
    <w:p w14:paraId="3C8F9C0F" w14:textId="77777777" w:rsidR="007E632D" w:rsidRPr="00972DE9" w:rsidRDefault="007E632D" w:rsidP="007E632D">
      <w:pPr>
        <w:pStyle w:val="PL"/>
        <w:shd w:val="clear" w:color="auto" w:fill="E6E6E6"/>
      </w:pPr>
      <w:r w:rsidRPr="00972DE9">
        <w:t>-- ASN1STOP</w:t>
      </w:r>
    </w:p>
    <w:bookmarkEnd w:id="738"/>
    <w:p w14:paraId="6C62B879"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E44333D" w14:textId="77777777" w:rsidTr="00713F2A">
        <w:trPr>
          <w:cantSplit/>
          <w:tblHeader/>
        </w:trPr>
        <w:tc>
          <w:tcPr>
            <w:tcW w:w="2268" w:type="dxa"/>
          </w:tcPr>
          <w:p w14:paraId="224BEFAC" w14:textId="77777777" w:rsidR="007E632D" w:rsidRPr="00972DE9" w:rsidRDefault="007E632D" w:rsidP="00713F2A">
            <w:pPr>
              <w:pStyle w:val="TAH"/>
            </w:pPr>
            <w:r w:rsidRPr="00972DE9">
              <w:t>Conditional presence</w:t>
            </w:r>
          </w:p>
        </w:tc>
        <w:tc>
          <w:tcPr>
            <w:tcW w:w="7371" w:type="dxa"/>
          </w:tcPr>
          <w:p w14:paraId="56365ABF" w14:textId="77777777" w:rsidR="007E632D" w:rsidRPr="00972DE9" w:rsidRDefault="007E632D" w:rsidP="00713F2A">
            <w:pPr>
              <w:pStyle w:val="TAH"/>
            </w:pPr>
            <w:r w:rsidRPr="00972DE9">
              <w:t>Explanation</w:t>
            </w:r>
          </w:p>
        </w:tc>
      </w:tr>
      <w:tr w:rsidR="007E632D" w:rsidRPr="00972DE9" w14:paraId="48FDC94D" w14:textId="77777777" w:rsidTr="00713F2A">
        <w:trPr>
          <w:cantSplit/>
        </w:trPr>
        <w:tc>
          <w:tcPr>
            <w:tcW w:w="2268" w:type="dxa"/>
          </w:tcPr>
          <w:p w14:paraId="196EB3E8" w14:textId="77777777" w:rsidR="007E632D" w:rsidRPr="00972DE9" w:rsidRDefault="007E632D" w:rsidP="00713F2A">
            <w:pPr>
              <w:pStyle w:val="TAL"/>
              <w:rPr>
                <w:i/>
                <w:noProof/>
              </w:rPr>
            </w:pPr>
            <w:r w:rsidRPr="00972DE9">
              <w:rPr>
                <w:i/>
                <w:noProof/>
              </w:rPr>
              <w:t>Tropo</w:t>
            </w:r>
          </w:p>
        </w:tc>
        <w:tc>
          <w:tcPr>
            <w:tcW w:w="7371" w:type="dxa"/>
          </w:tcPr>
          <w:p w14:paraId="46F891CA" w14:textId="77777777" w:rsidR="007E632D" w:rsidRPr="00972DE9" w:rsidRDefault="007E632D" w:rsidP="00713F2A">
            <w:pPr>
              <w:pStyle w:val="TAL"/>
            </w:pPr>
            <w:r w:rsidRPr="00972DE9">
              <w:t xml:space="preserve">The field is mandatory present if </w:t>
            </w:r>
            <w:proofErr w:type="spellStart"/>
            <w:r w:rsidRPr="00972DE9">
              <w:rPr>
                <w:i/>
                <w:snapToGrid w:val="0"/>
              </w:rPr>
              <w:t>tropospericDelayCorrection</w:t>
            </w:r>
            <w:proofErr w:type="spellEnd"/>
            <w:r w:rsidRPr="00972DE9">
              <w:t xml:space="preserve"> is included in </w:t>
            </w:r>
            <w:proofErr w:type="spellStart"/>
            <w:r w:rsidRPr="00972DE9">
              <w:rPr>
                <w:i/>
                <w:snapToGrid w:val="0"/>
              </w:rPr>
              <w:t>gridList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90988CF"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B205D6C" w14:textId="77777777" w:rsidR="007E632D" w:rsidRPr="00972DE9" w:rsidRDefault="007E632D" w:rsidP="00713F2A">
            <w:pPr>
              <w:pStyle w:val="TAL"/>
              <w:rPr>
                <w:i/>
                <w:noProof/>
              </w:rPr>
            </w:pPr>
            <w:r w:rsidRPr="00972DE9">
              <w:rPr>
                <w:i/>
                <w:noProof/>
              </w:rPr>
              <w:t>Integrity1</w:t>
            </w:r>
          </w:p>
        </w:tc>
        <w:tc>
          <w:tcPr>
            <w:tcW w:w="7371" w:type="dxa"/>
            <w:tcBorders>
              <w:top w:val="single" w:sz="4" w:space="0" w:color="808080"/>
              <w:left w:val="single" w:sz="4" w:space="0" w:color="808080"/>
              <w:bottom w:val="single" w:sz="4" w:space="0" w:color="808080"/>
              <w:right w:val="single" w:sz="4" w:space="0" w:color="808080"/>
            </w:tcBorders>
          </w:tcPr>
          <w:p w14:paraId="33ACD8E5" w14:textId="77777777" w:rsidR="007E632D" w:rsidRPr="00972DE9" w:rsidRDefault="007E632D" w:rsidP="00713F2A">
            <w:pPr>
              <w:pStyle w:val="TAL"/>
            </w:pPr>
            <w:r w:rsidRPr="00972DE9">
              <w:t xml:space="preserve">The field is mandatory present if </w:t>
            </w:r>
            <w:r w:rsidRPr="00972DE9">
              <w:rPr>
                <w:i/>
                <w:iCs/>
              </w:rPr>
              <w:t>SSR-</w:t>
            </w:r>
            <w:proofErr w:type="spellStart"/>
            <w:r w:rsidRPr="00972DE9">
              <w:rPr>
                <w:i/>
                <w:iCs/>
              </w:rPr>
              <w:t>GriddedCorrectionIntegrityParameters</w:t>
            </w:r>
            <w:proofErr w:type="spellEnd"/>
            <w:r w:rsidRPr="00972DE9">
              <w:t xml:space="preserve"> is present; </w:t>
            </w:r>
            <w:proofErr w:type="gramStart"/>
            <w:r w:rsidRPr="00972DE9">
              <w:t>otherwise</w:t>
            </w:r>
            <w:proofErr w:type="gramEnd"/>
            <w:r w:rsidRPr="00972DE9">
              <w:t xml:space="preserve"> it is not present.</w:t>
            </w:r>
          </w:p>
        </w:tc>
      </w:tr>
      <w:tr w:rsidR="007E632D" w:rsidRPr="00972DE9" w14:paraId="47FE03CA"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DD228D7" w14:textId="77777777" w:rsidR="007E632D" w:rsidRPr="00972DE9" w:rsidRDefault="007E632D" w:rsidP="00713F2A">
            <w:pPr>
              <w:pStyle w:val="TAL"/>
              <w:rPr>
                <w:i/>
                <w:noProof/>
              </w:rPr>
            </w:pPr>
            <w:r w:rsidRPr="00972DE9">
              <w:rPr>
                <w:i/>
                <w:noProof/>
              </w:rPr>
              <w:t>Integrity2</w:t>
            </w:r>
          </w:p>
        </w:tc>
        <w:tc>
          <w:tcPr>
            <w:tcW w:w="7371" w:type="dxa"/>
            <w:tcBorders>
              <w:top w:val="single" w:sz="4" w:space="0" w:color="808080"/>
              <w:left w:val="single" w:sz="4" w:space="0" w:color="808080"/>
              <w:bottom w:val="single" w:sz="4" w:space="0" w:color="808080"/>
              <w:right w:val="single" w:sz="4" w:space="0" w:color="808080"/>
            </w:tcBorders>
          </w:tcPr>
          <w:p w14:paraId="1275B06D" w14:textId="77777777" w:rsidR="007E632D" w:rsidRPr="00972DE9" w:rsidRDefault="007E632D" w:rsidP="00713F2A">
            <w:pPr>
              <w:pStyle w:val="TAL"/>
            </w:pPr>
            <w:r w:rsidRPr="00972DE9">
              <w:t xml:space="preserve">The field is mandatory present if </w:t>
            </w:r>
            <w:proofErr w:type="spellStart"/>
            <w:r w:rsidRPr="00972DE9">
              <w:rPr>
                <w:i/>
                <w:iCs/>
              </w:rPr>
              <w:t>troposphereRangeErrorCorrelationTime</w:t>
            </w:r>
            <w:proofErr w:type="spellEnd"/>
            <w:r w:rsidRPr="00972DE9">
              <w:t xml:space="preserve"> is present; </w:t>
            </w:r>
            <w:proofErr w:type="gramStart"/>
            <w:r w:rsidRPr="00972DE9">
              <w:t>otherwise</w:t>
            </w:r>
            <w:proofErr w:type="gramEnd"/>
            <w:r w:rsidRPr="00972DE9">
              <w:t xml:space="preserve"> it is not present.</w:t>
            </w:r>
          </w:p>
        </w:tc>
      </w:tr>
    </w:tbl>
    <w:p w14:paraId="76E42D14"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03BDF8" w14:textId="77777777" w:rsidTr="00713F2A">
        <w:trPr>
          <w:cantSplit/>
          <w:tblHeader/>
        </w:trPr>
        <w:tc>
          <w:tcPr>
            <w:tcW w:w="9639" w:type="dxa"/>
          </w:tcPr>
          <w:p w14:paraId="2AA24A29" w14:textId="77777777" w:rsidR="007E632D" w:rsidRPr="00972DE9" w:rsidRDefault="007E632D" w:rsidP="00713F2A">
            <w:pPr>
              <w:pStyle w:val="TAH"/>
              <w:rPr>
                <w:i/>
              </w:rPr>
            </w:pPr>
            <w:bookmarkStart w:id="744" w:name="_Hlk20828305"/>
            <w:r w:rsidRPr="00972DE9">
              <w:rPr>
                <w:i/>
              </w:rPr>
              <w:lastRenderedPageBreak/>
              <w:t>GNSS-SSR-</w:t>
            </w:r>
            <w:proofErr w:type="spellStart"/>
            <w:r w:rsidRPr="00972DE9">
              <w:rPr>
                <w:i/>
              </w:rPr>
              <w:t>GriddedCorrection</w:t>
            </w:r>
            <w:proofErr w:type="spellEnd"/>
            <w:r w:rsidRPr="00972DE9">
              <w:rPr>
                <w:iCs/>
                <w:noProof/>
              </w:rPr>
              <w:t xml:space="preserve"> field descriptions</w:t>
            </w:r>
          </w:p>
        </w:tc>
      </w:tr>
      <w:tr w:rsidR="007E632D" w:rsidRPr="00972DE9" w14:paraId="59762130" w14:textId="77777777" w:rsidTr="00713F2A">
        <w:trPr>
          <w:cantSplit/>
        </w:trPr>
        <w:tc>
          <w:tcPr>
            <w:tcW w:w="9639" w:type="dxa"/>
          </w:tcPr>
          <w:p w14:paraId="3D9B99FA" w14:textId="77777777" w:rsidR="007E632D" w:rsidRPr="00972DE9" w:rsidRDefault="007E632D" w:rsidP="00713F2A">
            <w:pPr>
              <w:pStyle w:val="TAL"/>
              <w:rPr>
                <w:b/>
                <w:i/>
              </w:rPr>
            </w:pPr>
            <w:proofErr w:type="spellStart"/>
            <w:r w:rsidRPr="00972DE9">
              <w:rPr>
                <w:b/>
                <w:i/>
              </w:rPr>
              <w:t>epochTime</w:t>
            </w:r>
            <w:proofErr w:type="spellEnd"/>
          </w:p>
          <w:p w14:paraId="156EDF38" w14:textId="77777777" w:rsidR="007E632D" w:rsidRPr="00972DE9" w:rsidRDefault="007E632D" w:rsidP="00713F2A">
            <w:pPr>
              <w:pStyle w:val="TAL"/>
            </w:pPr>
            <w:r w:rsidRPr="00972DE9">
              <w:t xml:space="preserve">This field specifies the epoch time of the gridded correction data.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7E632D" w:rsidRPr="00972DE9" w14:paraId="65DC72EF" w14:textId="77777777" w:rsidTr="00713F2A">
        <w:trPr>
          <w:cantSplit/>
        </w:trPr>
        <w:tc>
          <w:tcPr>
            <w:tcW w:w="9639" w:type="dxa"/>
          </w:tcPr>
          <w:p w14:paraId="23E410F8" w14:textId="77777777" w:rsidR="007E632D" w:rsidRPr="00972DE9" w:rsidRDefault="007E632D" w:rsidP="00713F2A">
            <w:pPr>
              <w:pStyle w:val="TAL"/>
              <w:rPr>
                <w:b/>
                <w:i/>
              </w:rPr>
            </w:pPr>
            <w:proofErr w:type="spellStart"/>
            <w:r w:rsidRPr="00972DE9">
              <w:rPr>
                <w:b/>
                <w:i/>
              </w:rPr>
              <w:t>ssrUpdateInterval</w:t>
            </w:r>
            <w:proofErr w:type="spellEnd"/>
          </w:p>
          <w:p w14:paraId="7F6BCE76"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p>
        </w:tc>
      </w:tr>
      <w:tr w:rsidR="007E632D" w:rsidRPr="00972DE9" w14:paraId="716A7DC5" w14:textId="77777777" w:rsidTr="00713F2A">
        <w:trPr>
          <w:cantSplit/>
        </w:trPr>
        <w:tc>
          <w:tcPr>
            <w:tcW w:w="9639" w:type="dxa"/>
          </w:tcPr>
          <w:p w14:paraId="55323495" w14:textId="77777777" w:rsidR="007E632D" w:rsidRPr="00972DE9" w:rsidRDefault="007E632D" w:rsidP="00713F2A">
            <w:pPr>
              <w:pStyle w:val="TAL"/>
              <w:rPr>
                <w:b/>
                <w:i/>
              </w:rPr>
            </w:pPr>
            <w:proofErr w:type="spellStart"/>
            <w:r w:rsidRPr="00972DE9">
              <w:rPr>
                <w:b/>
                <w:i/>
              </w:rPr>
              <w:t>iod-ssr</w:t>
            </w:r>
            <w:proofErr w:type="spellEnd"/>
          </w:p>
          <w:p w14:paraId="02181857" w14:textId="77777777" w:rsidR="007E632D" w:rsidRPr="00972DE9" w:rsidRDefault="007E632D" w:rsidP="00713F2A">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7E632D" w:rsidRPr="00972DE9" w14:paraId="3A52950C" w14:textId="77777777" w:rsidTr="00713F2A">
        <w:trPr>
          <w:cantSplit/>
        </w:trPr>
        <w:tc>
          <w:tcPr>
            <w:tcW w:w="9639" w:type="dxa"/>
          </w:tcPr>
          <w:p w14:paraId="1D67E94E" w14:textId="77777777" w:rsidR="007E632D" w:rsidRPr="00972DE9" w:rsidRDefault="007E632D" w:rsidP="00713F2A">
            <w:pPr>
              <w:pStyle w:val="TAL"/>
              <w:rPr>
                <w:b/>
                <w:i/>
              </w:rPr>
            </w:pPr>
            <w:proofErr w:type="spellStart"/>
            <w:r w:rsidRPr="00972DE9">
              <w:rPr>
                <w:b/>
                <w:i/>
              </w:rPr>
              <w:t>troposphericDelayQualityIndicator</w:t>
            </w:r>
            <w:proofErr w:type="spellEnd"/>
          </w:p>
          <w:p w14:paraId="366E0DC2" w14:textId="77777777" w:rsidR="007E632D" w:rsidRPr="00972DE9" w:rsidRDefault="007E632D" w:rsidP="00713F2A">
            <w:pPr>
              <w:pStyle w:val="TAL"/>
            </w:pPr>
            <w:r w:rsidRPr="00972DE9">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37129CB3" w14:textId="77777777" w:rsidR="007E632D" w:rsidRPr="00972DE9" w:rsidRDefault="007E632D" w:rsidP="00713F2A">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601254F8" w14:textId="77777777" w:rsidR="007E632D" w:rsidRPr="00972DE9" w:rsidRDefault="007E632D" w:rsidP="00713F2A">
            <w:pPr>
              <w:pStyle w:val="TAL"/>
              <w:rPr>
                <w:b/>
                <w:i/>
              </w:rPr>
            </w:pPr>
            <w:r w:rsidRPr="00972DE9">
              <w:t>See Table 'Relationship between SSR troposphere quality and URA indicator and physical quantity' below.</w:t>
            </w:r>
          </w:p>
        </w:tc>
      </w:tr>
      <w:tr w:rsidR="007E632D" w:rsidRPr="00972DE9" w14:paraId="73246EC0" w14:textId="77777777" w:rsidTr="00713F2A">
        <w:trPr>
          <w:cantSplit/>
        </w:trPr>
        <w:tc>
          <w:tcPr>
            <w:tcW w:w="9639" w:type="dxa"/>
          </w:tcPr>
          <w:p w14:paraId="0D2CB6DE" w14:textId="77777777" w:rsidR="007E632D" w:rsidRPr="00972DE9" w:rsidRDefault="007E632D" w:rsidP="00713F2A">
            <w:pPr>
              <w:pStyle w:val="TAL"/>
              <w:rPr>
                <w:b/>
                <w:i/>
                <w:snapToGrid w:val="0"/>
              </w:rPr>
            </w:pPr>
            <w:proofErr w:type="spellStart"/>
            <w:r w:rsidRPr="00972DE9">
              <w:rPr>
                <w:b/>
                <w:i/>
                <w:snapToGrid w:val="0"/>
              </w:rPr>
              <w:t>correctionPointSetID</w:t>
            </w:r>
            <w:proofErr w:type="spellEnd"/>
          </w:p>
          <w:p w14:paraId="07701D65" w14:textId="77777777" w:rsidR="007E632D" w:rsidRPr="00972DE9" w:rsidRDefault="007E632D" w:rsidP="00713F2A">
            <w:pPr>
              <w:pStyle w:val="TAL"/>
              <w:rPr>
                <w:b/>
                <w:snapToGrid w:val="0"/>
              </w:rPr>
            </w:pPr>
            <w:r w:rsidRPr="00972DE9">
              <w:t xml:space="preserve">This field provides the ID of the </w:t>
            </w:r>
            <w:r w:rsidRPr="00972DE9">
              <w:rPr>
                <w:i/>
                <w:noProof/>
              </w:rPr>
              <w:t>GNSS-SSR-CorrectionPoints</w:t>
            </w:r>
            <w:r w:rsidRPr="00972DE9" w:rsidDel="00E51525">
              <w:rPr>
                <w:i/>
                <w:noProof/>
              </w:rPr>
              <w:t xml:space="preserve"> </w:t>
            </w:r>
            <w:r w:rsidRPr="00972DE9">
              <w:t xml:space="preserve">set. The </w:t>
            </w:r>
            <w:r w:rsidRPr="00972DE9">
              <w:rPr>
                <w:i/>
                <w:snapToGrid w:val="0"/>
              </w:rPr>
              <w:t>GNSS-SSR-</w:t>
            </w:r>
            <w:proofErr w:type="spellStart"/>
            <w:r w:rsidRPr="00972DE9">
              <w:rPr>
                <w:i/>
                <w:snapToGrid w:val="0"/>
              </w:rPr>
              <w:t>GriddedCorrection</w:t>
            </w:r>
            <w:proofErr w:type="spellEnd"/>
            <w:r w:rsidRPr="00972DE9">
              <w:rPr>
                <w:i/>
                <w:snapToGrid w:val="0"/>
              </w:rPr>
              <w:t xml:space="preserve"> </w:t>
            </w:r>
            <w:r w:rsidRPr="00972DE9">
              <w:rPr>
                <w:snapToGrid w:val="0"/>
              </w:rPr>
              <w:t xml:space="preserve">are valid for the correction points provided in IE </w:t>
            </w:r>
            <w:r w:rsidRPr="00972DE9">
              <w:rPr>
                <w:i/>
                <w:snapToGrid w:val="0"/>
              </w:rPr>
              <w:t>GNSS-SSR-</w:t>
            </w:r>
            <w:proofErr w:type="spellStart"/>
            <w:r w:rsidRPr="00972DE9">
              <w:rPr>
                <w:i/>
                <w:snapToGrid w:val="0"/>
              </w:rPr>
              <w:t>CorrectionPoints</w:t>
            </w:r>
            <w:proofErr w:type="spellEnd"/>
            <w:r w:rsidRPr="00972DE9">
              <w:rPr>
                <w:snapToGrid w:val="0"/>
              </w:rPr>
              <w:t xml:space="preserve"> with the same </w:t>
            </w:r>
            <w:proofErr w:type="spellStart"/>
            <w:r w:rsidRPr="00972DE9">
              <w:rPr>
                <w:i/>
                <w:snapToGrid w:val="0"/>
              </w:rPr>
              <w:t>correctionPointSetID</w:t>
            </w:r>
            <w:proofErr w:type="spellEnd"/>
            <w:r w:rsidRPr="00972DE9">
              <w:rPr>
                <w:i/>
                <w:snapToGrid w:val="0"/>
              </w:rPr>
              <w:t>.</w:t>
            </w:r>
          </w:p>
        </w:tc>
      </w:tr>
      <w:tr w:rsidR="007E632D" w:rsidRPr="00972DE9" w14:paraId="1FD4A0C3" w14:textId="77777777" w:rsidTr="00713F2A">
        <w:trPr>
          <w:cantSplit/>
        </w:trPr>
        <w:tc>
          <w:tcPr>
            <w:tcW w:w="9639" w:type="dxa"/>
          </w:tcPr>
          <w:p w14:paraId="57B9AB64" w14:textId="77777777" w:rsidR="007E632D" w:rsidRPr="00972DE9" w:rsidRDefault="007E632D" w:rsidP="00713F2A">
            <w:pPr>
              <w:pStyle w:val="TAL"/>
              <w:rPr>
                <w:b/>
                <w:i/>
                <w:snapToGrid w:val="0"/>
              </w:rPr>
            </w:pPr>
            <w:proofErr w:type="spellStart"/>
            <w:r w:rsidRPr="00972DE9">
              <w:rPr>
                <w:b/>
                <w:i/>
                <w:snapToGrid w:val="0"/>
              </w:rPr>
              <w:t>gridList</w:t>
            </w:r>
            <w:proofErr w:type="spellEnd"/>
          </w:p>
          <w:p w14:paraId="08F10E0C" w14:textId="77777777" w:rsidR="007E632D" w:rsidRPr="00972DE9" w:rsidRDefault="007E632D" w:rsidP="00713F2A">
            <w:pPr>
              <w:pStyle w:val="TAL"/>
              <w:rPr>
                <w:snapToGrid w:val="0"/>
              </w:rPr>
            </w:pPr>
            <w:r w:rsidRPr="00972DE9">
              <w:rPr>
                <w:snapToGrid w:val="0"/>
              </w:rPr>
              <w:t xml:space="preserve">This field provides the troposphere delay correction together with the residual part of the STEC corrections for up to 64 correction points defined in IE </w:t>
            </w:r>
            <w:r w:rsidRPr="00972DE9">
              <w:rPr>
                <w:i/>
                <w:snapToGrid w:val="0"/>
              </w:rPr>
              <w:t>GNSS-SSR-</w:t>
            </w:r>
            <w:proofErr w:type="spellStart"/>
            <w:r w:rsidRPr="00972DE9">
              <w:rPr>
                <w:i/>
                <w:snapToGrid w:val="0"/>
              </w:rPr>
              <w:t>CorrectionPoints</w:t>
            </w:r>
            <w:proofErr w:type="spellEnd"/>
            <w:r w:rsidRPr="00972DE9">
              <w:rPr>
                <w:snapToGrid w:val="0"/>
              </w:rPr>
              <w:t>.</w:t>
            </w:r>
          </w:p>
          <w:p w14:paraId="22B4995C" w14:textId="77777777" w:rsidR="007E632D" w:rsidRPr="00972DE9" w:rsidRDefault="007E632D" w:rsidP="00713F2A">
            <w:pPr>
              <w:pStyle w:val="TAL"/>
              <w:rPr>
                <w:i/>
                <w:snapToGrid w:val="0"/>
              </w:rPr>
            </w:pPr>
            <w:r w:rsidRPr="00972DE9">
              <w:rPr>
                <w:snapToGrid w:val="0"/>
              </w:rPr>
              <w:t xml:space="preserve">If the IE </w:t>
            </w:r>
            <w:r w:rsidRPr="00972DE9">
              <w:rPr>
                <w:i/>
                <w:snapToGrid w:val="0"/>
              </w:rPr>
              <w:t>GNSS-SSR-</w:t>
            </w:r>
            <w:proofErr w:type="spellStart"/>
            <w:r w:rsidRPr="00972DE9">
              <w:rPr>
                <w:i/>
                <w:snapToGrid w:val="0"/>
              </w:rPr>
              <w:t>CorrectionPoints</w:t>
            </w:r>
            <w:proofErr w:type="spellEnd"/>
            <w:r w:rsidRPr="00972DE9">
              <w:rPr>
                <w:i/>
                <w:snapToGrid w:val="0"/>
              </w:rPr>
              <w:t xml:space="preserve">, </w:t>
            </w:r>
            <w:r w:rsidRPr="00972DE9">
              <w:rPr>
                <w:snapToGrid w:val="0"/>
              </w:rPr>
              <w:t xml:space="preserve">which belongs to the </w:t>
            </w:r>
            <w:proofErr w:type="spellStart"/>
            <w:r w:rsidRPr="00972DE9">
              <w:rPr>
                <w:i/>
                <w:snapToGrid w:val="0"/>
              </w:rPr>
              <w:t>correctionPointSetID</w:t>
            </w:r>
            <w:proofErr w:type="spellEnd"/>
            <w:r w:rsidRPr="00972DE9">
              <w:rPr>
                <w:snapToGrid w:val="0"/>
              </w:rPr>
              <w:t xml:space="preserve">, includes the </w:t>
            </w:r>
            <w:proofErr w:type="spellStart"/>
            <w:r w:rsidRPr="00972DE9">
              <w:rPr>
                <w:i/>
                <w:snapToGrid w:val="0"/>
              </w:rPr>
              <w:t>listOfCorrectionPoints</w:t>
            </w:r>
            <w:proofErr w:type="spellEnd"/>
            <w:r w:rsidRPr="00972DE9">
              <w:rPr>
                <w:snapToGrid w:val="0"/>
              </w:rPr>
              <w:t xml:space="preserve">, the </w:t>
            </w:r>
            <w:proofErr w:type="spellStart"/>
            <w:r w:rsidRPr="00972DE9">
              <w:rPr>
                <w:i/>
                <w:snapToGrid w:val="0"/>
              </w:rPr>
              <w:t>gridList</w:t>
            </w:r>
            <w:proofErr w:type="spellEnd"/>
            <w:r w:rsidRPr="00972DE9">
              <w:rPr>
                <w:snapToGrid w:val="0"/>
              </w:rPr>
              <w:t xml:space="preserve"> includes the same number of entries, and listed in the same order, as in the </w:t>
            </w:r>
            <w:proofErr w:type="spellStart"/>
            <w:r w:rsidRPr="00972DE9">
              <w:rPr>
                <w:i/>
                <w:snapToGrid w:val="0"/>
              </w:rPr>
              <w:t>listOfCorrectionPoints</w:t>
            </w:r>
            <w:proofErr w:type="spellEnd"/>
            <w:r w:rsidRPr="00972DE9">
              <w:rPr>
                <w:i/>
                <w:snapToGrid w:val="0"/>
              </w:rPr>
              <w:t>.</w:t>
            </w:r>
          </w:p>
          <w:p w14:paraId="056C1E57" w14:textId="77777777" w:rsidR="007E632D" w:rsidRPr="00972DE9" w:rsidRDefault="007E632D" w:rsidP="00713F2A">
            <w:pPr>
              <w:pStyle w:val="TAL"/>
              <w:rPr>
                <w:b/>
                <w:i/>
                <w:snapToGrid w:val="0"/>
              </w:rPr>
            </w:pPr>
            <w:r w:rsidRPr="00972DE9">
              <w:rPr>
                <w:snapToGrid w:val="0"/>
              </w:rPr>
              <w:t xml:space="preserve">If the IE </w:t>
            </w:r>
            <w:r w:rsidRPr="00972DE9">
              <w:rPr>
                <w:i/>
                <w:snapToGrid w:val="0"/>
              </w:rPr>
              <w:t>GNSS-SSR-</w:t>
            </w:r>
            <w:proofErr w:type="spellStart"/>
            <w:r w:rsidRPr="00972DE9">
              <w:rPr>
                <w:i/>
                <w:snapToGrid w:val="0"/>
              </w:rPr>
              <w:t>CorrectionPoints</w:t>
            </w:r>
            <w:proofErr w:type="spellEnd"/>
            <w:r w:rsidRPr="00972DE9">
              <w:rPr>
                <w:i/>
                <w:snapToGrid w:val="0"/>
              </w:rPr>
              <w:t xml:space="preserve">, </w:t>
            </w:r>
            <w:r w:rsidRPr="00972DE9">
              <w:rPr>
                <w:snapToGrid w:val="0"/>
              </w:rPr>
              <w:t xml:space="preserve">which belongs to this </w:t>
            </w:r>
            <w:proofErr w:type="spellStart"/>
            <w:r w:rsidRPr="00972DE9">
              <w:rPr>
                <w:i/>
                <w:snapToGrid w:val="0"/>
              </w:rPr>
              <w:t>correctionPointSetID</w:t>
            </w:r>
            <w:proofErr w:type="spellEnd"/>
            <w:r w:rsidRPr="00972DE9">
              <w:rPr>
                <w:snapToGrid w:val="0"/>
              </w:rPr>
              <w:t xml:space="preserve">, includes the </w:t>
            </w:r>
            <w:proofErr w:type="spellStart"/>
            <w:r w:rsidRPr="00972DE9">
              <w:rPr>
                <w:i/>
                <w:snapToGrid w:val="0"/>
              </w:rPr>
              <w:t>arrayOfCorrectionPoints</w:t>
            </w:r>
            <w:proofErr w:type="spellEnd"/>
            <w:r w:rsidRPr="00972DE9">
              <w:rPr>
                <w:snapToGrid w:val="0"/>
              </w:rPr>
              <w:t xml:space="preserve"> the </w:t>
            </w:r>
            <w:proofErr w:type="spellStart"/>
            <w:r w:rsidRPr="00972DE9">
              <w:rPr>
                <w:i/>
                <w:snapToGrid w:val="0"/>
              </w:rPr>
              <w:t>gridList</w:t>
            </w:r>
            <w:proofErr w:type="spellEnd"/>
            <w:r w:rsidRPr="00972DE9">
              <w:rPr>
                <w:snapToGrid w:val="0"/>
              </w:rPr>
              <w:t xml:space="preserve"> includes the same number of entries, and listed in the same order, as defined by the enabled bits in the </w:t>
            </w:r>
            <w:proofErr w:type="spellStart"/>
            <w:r w:rsidRPr="00972DE9">
              <w:rPr>
                <w:i/>
                <w:snapToGrid w:val="0"/>
              </w:rPr>
              <w:t>bitmaskOfGrids</w:t>
            </w:r>
            <w:proofErr w:type="spellEnd"/>
            <w:r w:rsidRPr="00972DE9">
              <w:rPr>
                <w:snapToGrid w:val="0"/>
              </w:rPr>
              <w:t>.</w:t>
            </w:r>
          </w:p>
        </w:tc>
      </w:tr>
      <w:tr w:rsidR="007E632D" w:rsidRPr="00972DE9" w14:paraId="4230D167" w14:textId="77777777" w:rsidTr="00713F2A">
        <w:trPr>
          <w:cantSplit/>
        </w:trPr>
        <w:tc>
          <w:tcPr>
            <w:tcW w:w="9639" w:type="dxa"/>
          </w:tcPr>
          <w:p w14:paraId="3B28124F" w14:textId="77777777" w:rsidR="007E632D" w:rsidRPr="00972DE9" w:rsidRDefault="007E632D" w:rsidP="00713F2A">
            <w:pPr>
              <w:pStyle w:val="TAL"/>
              <w:rPr>
                <w:b/>
                <w:i/>
                <w:snapToGrid w:val="0"/>
              </w:rPr>
            </w:pPr>
            <w:proofErr w:type="spellStart"/>
            <w:r w:rsidRPr="00972DE9">
              <w:rPr>
                <w:b/>
                <w:i/>
                <w:snapToGrid w:val="0"/>
              </w:rPr>
              <w:t>tropoHydroStaticVerticalDelay</w:t>
            </w:r>
            <w:proofErr w:type="spellEnd"/>
          </w:p>
          <w:p w14:paraId="0B5346C1" w14:textId="77777777" w:rsidR="007E632D" w:rsidRPr="00972DE9" w:rsidRDefault="007E632D" w:rsidP="00713F2A">
            <w:pPr>
              <w:pStyle w:val="TAL"/>
            </w:pPr>
            <w:r w:rsidRPr="00972DE9">
              <w:t>This field specifies the variation in the hydro static troposphere vertical delay relative to nominal value. The target device should add the constant nominal value of 2.3 m to calculate the tropospheric hydro-static vertical delay.</w:t>
            </w:r>
          </w:p>
          <w:p w14:paraId="14CE1CBA" w14:textId="77777777" w:rsidR="007E632D" w:rsidRPr="00972DE9" w:rsidRDefault="007E632D" w:rsidP="00713F2A">
            <w:pPr>
              <w:pStyle w:val="TAL"/>
            </w:pPr>
            <w:r w:rsidRPr="00972DE9">
              <w:t>Scale factor 0.004 m; range ±1.02 m.</w:t>
            </w:r>
          </w:p>
        </w:tc>
      </w:tr>
      <w:tr w:rsidR="007E632D" w:rsidRPr="00972DE9" w14:paraId="266C38E7" w14:textId="77777777" w:rsidTr="00713F2A">
        <w:trPr>
          <w:cantSplit/>
        </w:trPr>
        <w:tc>
          <w:tcPr>
            <w:tcW w:w="9639" w:type="dxa"/>
          </w:tcPr>
          <w:p w14:paraId="65DE4158" w14:textId="77777777" w:rsidR="007E632D" w:rsidRPr="00972DE9" w:rsidRDefault="007E632D" w:rsidP="00713F2A">
            <w:pPr>
              <w:pStyle w:val="TAL"/>
              <w:tabs>
                <w:tab w:val="left" w:pos="1377"/>
              </w:tabs>
              <w:rPr>
                <w:b/>
                <w:i/>
                <w:snapToGrid w:val="0"/>
              </w:rPr>
            </w:pPr>
            <w:bookmarkStart w:id="745" w:name="_Hlk20828283"/>
            <w:proofErr w:type="spellStart"/>
            <w:r w:rsidRPr="00972DE9">
              <w:rPr>
                <w:b/>
                <w:i/>
                <w:snapToGrid w:val="0"/>
              </w:rPr>
              <w:t>tropoWetVerticalDelay</w:t>
            </w:r>
            <w:proofErr w:type="spellEnd"/>
          </w:p>
          <w:p w14:paraId="1A7DC083" w14:textId="77777777" w:rsidR="007E632D" w:rsidRPr="00972DE9" w:rsidRDefault="007E632D" w:rsidP="00713F2A">
            <w:pPr>
              <w:pStyle w:val="TAL"/>
              <w:tabs>
                <w:tab w:val="left" w:pos="1377"/>
              </w:tabs>
            </w:pPr>
            <w:r w:rsidRPr="00972DE9">
              <w:t>This field specifies the variation in the wet troposphere vertical delay relative to nominal value. The target device should add the constant value of 0.252 m to calculate the tropospheric wet (</w:t>
            </w:r>
            <w:proofErr w:type="spellStart"/>
            <w:proofErr w:type="gramStart"/>
            <w:r w:rsidRPr="00972DE9">
              <w:t>non hydro</w:t>
            </w:r>
            <w:proofErr w:type="spellEnd"/>
            <w:proofErr w:type="gramEnd"/>
            <w:r w:rsidRPr="00972DE9">
              <w:t>-static) vertical delay.</w:t>
            </w:r>
          </w:p>
          <w:p w14:paraId="654F1883" w14:textId="77777777" w:rsidR="007E632D" w:rsidRPr="00972DE9" w:rsidRDefault="007E632D" w:rsidP="00713F2A">
            <w:pPr>
              <w:pStyle w:val="TAL"/>
              <w:tabs>
                <w:tab w:val="left" w:pos="1377"/>
              </w:tabs>
            </w:pPr>
            <w:r w:rsidRPr="00972DE9">
              <w:t>Scale factor 0.004 m; range ±0.508 m.</w:t>
            </w:r>
            <w:bookmarkEnd w:id="745"/>
          </w:p>
        </w:tc>
      </w:tr>
      <w:tr w:rsidR="007E632D" w:rsidRPr="00972DE9" w14:paraId="1AE50B8E" w14:textId="77777777" w:rsidTr="00713F2A">
        <w:trPr>
          <w:cantSplit/>
        </w:trPr>
        <w:tc>
          <w:tcPr>
            <w:tcW w:w="9639" w:type="dxa"/>
          </w:tcPr>
          <w:p w14:paraId="20CFAB32" w14:textId="77777777" w:rsidR="007E632D" w:rsidRPr="00972DE9" w:rsidRDefault="007E632D" w:rsidP="00713F2A">
            <w:pPr>
              <w:pStyle w:val="TAL"/>
              <w:rPr>
                <w:b/>
                <w:i/>
                <w:snapToGrid w:val="0"/>
              </w:rPr>
            </w:pPr>
            <w:proofErr w:type="spellStart"/>
            <w:r w:rsidRPr="00972DE9">
              <w:rPr>
                <w:b/>
                <w:i/>
                <w:snapToGrid w:val="0"/>
              </w:rPr>
              <w:t>svID</w:t>
            </w:r>
            <w:proofErr w:type="spellEnd"/>
          </w:p>
          <w:p w14:paraId="59E75642" w14:textId="77777777" w:rsidR="007E632D" w:rsidRPr="00972DE9" w:rsidRDefault="007E632D" w:rsidP="00713F2A">
            <w:pPr>
              <w:pStyle w:val="TAL"/>
            </w:pPr>
            <w:r w:rsidRPr="00972DE9">
              <w:t>This field specifies the GNSS satellite for which the STEC residual corrections are provided.</w:t>
            </w:r>
          </w:p>
        </w:tc>
      </w:tr>
      <w:tr w:rsidR="007E632D" w:rsidRPr="00972DE9" w14:paraId="2127A6F8" w14:textId="77777777" w:rsidTr="00713F2A">
        <w:trPr>
          <w:cantSplit/>
        </w:trPr>
        <w:tc>
          <w:tcPr>
            <w:tcW w:w="9639" w:type="dxa"/>
          </w:tcPr>
          <w:p w14:paraId="5FF8F770" w14:textId="77777777" w:rsidR="007E632D" w:rsidRPr="00972DE9" w:rsidRDefault="007E632D" w:rsidP="00713F2A">
            <w:pPr>
              <w:pStyle w:val="TAL"/>
              <w:rPr>
                <w:b/>
                <w:i/>
                <w:snapToGrid w:val="0"/>
              </w:rPr>
            </w:pPr>
            <w:proofErr w:type="spellStart"/>
            <w:r w:rsidRPr="00972DE9">
              <w:rPr>
                <w:b/>
                <w:i/>
                <w:snapToGrid w:val="0"/>
              </w:rPr>
              <w:t>stecResidualCorrection</w:t>
            </w:r>
            <w:proofErr w:type="spellEnd"/>
          </w:p>
          <w:p w14:paraId="6D396E02" w14:textId="77777777" w:rsidR="007E632D" w:rsidRPr="00972DE9" w:rsidRDefault="007E632D" w:rsidP="00713F2A">
            <w:pPr>
              <w:pStyle w:val="TAL"/>
            </w:pPr>
            <w:r w:rsidRPr="00972DE9">
              <w:t>This field specifies the STEC residual correction.</w:t>
            </w:r>
          </w:p>
          <w:p w14:paraId="4F3E3943" w14:textId="77777777" w:rsidR="007E632D" w:rsidRPr="00972DE9" w:rsidRDefault="007E632D" w:rsidP="00713F2A">
            <w:pPr>
              <w:pStyle w:val="TAL"/>
            </w:pPr>
            <w:r w:rsidRPr="00972DE9">
              <w:t>Scale factor 0.04 TECU; range ±2.52 TECU (b7) or ±1310.68 TECU (b16).</w:t>
            </w:r>
          </w:p>
        </w:tc>
      </w:tr>
      <w:tr w:rsidR="007E632D" w:rsidRPr="00972DE9" w14:paraId="70A4AB25" w14:textId="77777777" w:rsidTr="00713F2A">
        <w:trPr>
          <w:cantSplit/>
        </w:trPr>
        <w:tc>
          <w:tcPr>
            <w:tcW w:w="9639" w:type="dxa"/>
          </w:tcPr>
          <w:p w14:paraId="093D3397" w14:textId="77777777" w:rsidR="007E632D" w:rsidRPr="00972DE9" w:rsidRDefault="007E632D" w:rsidP="00713F2A">
            <w:pPr>
              <w:pStyle w:val="TAL"/>
              <w:rPr>
                <w:b/>
                <w:i/>
                <w:snapToGrid w:val="0"/>
              </w:rPr>
            </w:pPr>
            <w:proofErr w:type="spellStart"/>
            <w:r w:rsidRPr="00972DE9">
              <w:rPr>
                <w:b/>
                <w:i/>
                <w:snapToGrid w:val="0"/>
              </w:rPr>
              <w:t>probOnsetTroposphereFault</w:t>
            </w:r>
            <w:proofErr w:type="spellEnd"/>
          </w:p>
          <w:p w14:paraId="0BF0E3E0" w14:textId="77777777" w:rsidR="007E632D" w:rsidRPr="00972DE9" w:rsidRDefault="007E632D" w:rsidP="00713F2A">
            <w:pPr>
              <w:pStyle w:val="TAL"/>
            </w:pPr>
            <w:r w:rsidRPr="00972DE9">
              <w:rPr>
                <w:snapToGrid w:val="0"/>
              </w:rPr>
              <w:t xml:space="preserve">This field specifies the Probability of Onset of Troposphere Fault per Time Unit which is the probability of occurrence of troposphere error to exceed the residual error bound for more than the Time to Alert (TTA) This field specifies the onset probability that the residual range or range rate error exceeds a bound created using the minimum allowed inflation factor </w:t>
            </w:r>
            <w:proofErr w:type="spellStart"/>
            <w:r w:rsidRPr="00972DE9">
              <w:rPr>
                <w:i/>
                <w:iCs/>
                <w:snapToGrid w:val="0"/>
              </w:rPr>
              <w:t>K</w:t>
            </w:r>
            <w:r w:rsidRPr="00972DE9">
              <w:rPr>
                <w:i/>
                <w:iCs/>
                <w:snapToGrid w:val="0"/>
                <w:vertAlign w:val="subscript"/>
              </w:rPr>
              <w:t>min</w:t>
            </w:r>
            <w:proofErr w:type="spellEnd"/>
            <w:r w:rsidRPr="00972DE9">
              <w:rPr>
                <w:snapToGrid w:val="0"/>
              </w:rPr>
              <w:t xml:space="preserve">, and bounding parameters as </w:t>
            </w:r>
            <w:r w:rsidRPr="00972DE9">
              <w:rPr>
                <w:i/>
                <w:iCs/>
                <w:snapToGrid w:val="0"/>
              </w:rPr>
              <w:t>mean</w:t>
            </w:r>
            <w:r w:rsidRPr="00972DE9">
              <w:rPr>
                <w:snapToGrid w:val="0"/>
              </w:rPr>
              <w:t xml:space="preserve"> + </w:t>
            </w:r>
            <w:proofErr w:type="spellStart"/>
            <w:r w:rsidRPr="00972DE9">
              <w:rPr>
                <w:i/>
                <w:iCs/>
                <w:snapToGrid w:val="0"/>
              </w:rPr>
              <w:t>K</w:t>
            </w:r>
            <w:r w:rsidRPr="00972DE9">
              <w:rPr>
                <w:i/>
                <w:iCs/>
                <w:snapToGrid w:val="0"/>
                <w:vertAlign w:val="subscript"/>
              </w:rPr>
              <w:t>min</w:t>
            </w:r>
            <w:proofErr w:type="spellEnd"/>
            <w:r w:rsidRPr="00972DE9">
              <w:rPr>
                <w:snapToGrid w:val="0"/>
              </w:rPr>
              <w:t xml:space="preserve"> * </w:t>
            </w:r>
            <w:proofErr w:type="spellStart"/>
            <w:r w:rsidRPr="00972DE9">
              <w:rPr>
                <w:i/>
                <w:iCs/>
                <w:snapToGrid w:val="0"/>
              </w:rPr>
              <w:t>stdDev</w:t>
            </w:r>
            <w:proofErr w:type="spellEnd"/>
            <w:r w:rsidRPr="00972DE9">
              <w:rPr>
                <w:snapToGrid w:val="0"/>
              </w:rPr>
              <w:t xml:space="preserve"> where </w:t>
            </w:r>
            <w:proofErr w:type="spellStart"/>
            <w:r w:rsidRPr="00972DE9">
              <w:rPr>
                <w:i/>
                <w:iCs/>
                <w:snapToGrid w:val="0"/>
              </w:rPr>
              <w:t>K</w:t>
            </w:r>
            <w:r w:rsidRPr="00972DE9">
              <w:rPr>
                <w:i/>
                <w:iCs/>
                <w:snapToGrid w:val="0"/>
                <w:vertAlign w:val="subscript"/>
              </w:rPr>
              <w:t>min</w:t>
            </w:r>
            <w:proofErr w:type="spellEnd"/>
            <w:r w:rsidRPr="00972DE9">
              <w:rPr>
                <w:snapToGrid w:val="0"/>
              </w:rPr>
              <w:t xml:space="preserve"> = </w:t>
            </w:r>
            <w:proofErr w:type="spellStart"/>
            <w:r w:rsidRPr="00972DE9">
              <w:rPr>
                <w:snapToGrid w:val="0"/>
              </w:rPr>
              <w:t>normInv</w:t>
            </w:r>
            <w:proofErr w:type="spellEnd"/>
            <w:r w:rsidRPr="00972DE9">
              <w:rPr>
                <w:snapToGrid w:val="0"/>
              </w:rPr>
              <w:t>(</w:t>
            </w:r>
            <w:proofErr w:type="spellStart"/>
            <w:r w:rsidRPr="00972DE9">
              <w:rPr>
                <w:i/>
                <w:iCs/>
                <w:snapToGrid w:val="0"/>
              </w:rPr>
              <w:t>irMaximum</w:t>
            </w:r>
            <w:proofErr w:type="spellEnd"/>
            <w:r w:rsidRPr="00972DE9">
              <w:rPr>
                <w:snapToGrid w:val="0"/>
              </w:rPr>
              <w:t xml:space="preserve"> / 2) </w:t>
            </w:r>
            <w:r w:rsidRPr="00972DE9">
              <w:rPr>
                <w:rFonts w:eastAsia="Arial"/>
              </w:rPr>
              <w:t xml:space="preserve">and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3362CECF" w14:textId="77777777" w:rsidR="007E632D" w:rsidRPr="00972DE9" w:rsidRDefault="007E632D" w:rsidP="00713F2A">
            <w:pPr>
              <w:pStyle w:val="TAL"/>
              <w:rPr>
                <w:b/>
                <w:i/>
                <w:snapToGrid w:val="0"/>
              </w:rPr>
            </w:pPr>
            <w:r w:rsidRPr="00972DE9">
              <w:rPr>
                <w:snapToGrid w:val="0"/>
              </w:rPr>
              <w:t>The probability is calculated by P=10</w:t>
            </w:r>
            <w:r w:rsidRPr="00972DE9">
              <w:rPr>
                <w:snapToGrid w:val="0"/>
                <w:vertAlign w:val="superscript"/>
              </w:rPr>
              <w:t>-0.04n</w:t>
            </w:r>
            <w:r w:rsidRPr="00972DE9">
              <w:rPr>
                <w:snapToGrid w:val="0"/>
              </w:rPr>
              <w:t xml:space="preserve"> [hour</w:t>
            </w:r>
            <w:r w:rsidRPr="00972DE9">
              <w:rPr>
                <w:snapToGrid w:val="0"/>
                <w:vertAlign w:val="superscript"/>
              </w:rPr>
              <w:t>-1</w:t>
            </w:r>
            <w:r w:rsidRPr="00972DE9">
              <w:rPr>
                <w:snapToGrid w:val="0"/>
              </w:rPr>
              <w:t xml:space="preserve">] where </w:t>
            </w:r>
            <w:r w:rsidRPr="00972DE9">
              <w:rPr>
                <w:i/>
                <w:iCs/>
                <w:snapToGrid w:val="0"/>
              </w:rPr>
              <w:t>n</w:t>
            </w:r>
            <w:r w:rsidRPr="00972DE9">
              <w:rPr>
                <w:snapToGrid w:val="0"/>
              </w:rPr>
              <w:t xml:space="preserve"> is the value of </w:t>
            </w:r>
            <w:proofErr w:type="spellStart"/>
            <w:proofErr w:type="gramStart"/>
            <w:r w:rsidRPr="00972DE9">
              <w:rPr>
                <w:i/>
                <w:iCs/>
                <w:snapToGrid w:val="0"/>
              </w:rPr>
              <w:t>probOnsetTroposphereFault</w:t>
            </w:r>
            <w:proofErr w:type="spellEnd"/>
            <w:proofErr w:type="gramEnd"/>
            <w:r w:rsidRPr="00972DE9">
              <w:rPr>
                <w:snapToGrid w:val="0"/>
              </w:rPr>
              <w:t xml:space="preserve"> and the range is 10</w:t>
            </w:r>
            <w:r w:rsidRPr="00972DE9">
              <w:rPr>
                <w:snapToGrid w:val="0"/>
                <w:vertAlign w:val="superscript"/>
              </w:rPr>
              <w:t>-10.2</w:t>
            </w:r>
            <w:r w:rsidRPr="00972DE9">
              <w:rPr>
                <w:snapToGrid w:val="0"/>
              </w:rPr>
              <w:t xml:space="preserve"> to 1 per hour.</w:t>
            </w:r>
          </w:p>
        </w:tc>
      </w:tr>
      <w:tr w:rsidR="007E632D" w:rsidRPr="00972DE9" w14:paraId="6383C8CE" w14:textId="77777777" w:rsidTr="00713F2A">
        <w:trPr>
          <w:cantSplit/>
        </w:trPr>
        <w:tc>
          <w:tcPr>
            <w:tcW w:w="9639" w:type="dxa"/>
          </w:tcPr>
          <w:p w14:paraId="7846A35F" w14:textId="77777777" w:rsidR="007E632D" w:rsidRPr="00972DE9" w:rsidRDefault="007E632D" w:rsidP="00713F2A">
            <w:pPr>
              <w:pStyle w:val="TAL"/>
              <w:rPr>
                <w:b/>
                <w:i/>
                <w:snapToGrid w:val="0"/>
              </w:rPr>
            </w:pPr>
            <w:proofErr w:type="spellStart"/>
            <w:r w:rsidRPr="00972DE9">
              <w:rPr>
                <w:b/>
                <w:i/>
                <w:snapToGrid w:val="0"/>
              </w:rPr>
              <w:t>meanTroposphereFaultDuration</w:t>
            </w:r>
            <w:proofErr w:type="spellEnd"/>
          </w:p>
          <w:p w14:paraId="48F67A4F" w14:textId="77777777" w:rsidR="007E632D" w:rsidRPr="00972DE9" w:rsidRDefault="007E632D" w:rsidP="00713F2A">
            <w:pPr>
              <w:pStyle w:val="TAL"/>
              <w:rPr>
                <w:bCs/>
                <w:iCs/>
              </w:rPr>
            </w:pPr>
            <w:r w:rsidRPr="00972DE9">
              <w:rPr>
                <w:bCs/>
                <w:iCs/>
                <w:snapToGrid w:val="0"/>
              </w:rPr>
              <w:t>This field specifies the Mean Troposphere Fault Duration which is the mean duration between when a troposphere integrity violation occurs, and the user is alerted</w:t>
            </w:r>
            <w:r w:rsidRPr="00972DE9">
              <w:rPr>
                <w:bCs/>
                <w:iCs/>
              </w:rPr>
              <w:t xml:space="preserve"> through </w:t>
            </w:r>
            <w:r w:rsidRPr="00972DE9">
              <w:rPr>
                <w:i/>
              </w:rPr>
              <w:t>GNSS-Integrity-</w:t>
            </w:r>
            <w:proofErr w:type="spellStart"/>
            <w:r w:rsidRPr="00972DE9">
              <w:rPr>
                <w:i/>
              </w:rPr>
              <w:t>ServiceAlert</w:t>
            </w:r>
            <w:proofErr w:type="spellEnd"/>
            <w:r w:rsidRPr="00972DE9">
              <w:rPr>
                <w:bCs/>
                <w:iCs/>
              </w:rPr>
              <w:t xml:space="preserve"> (or the integrity violation is over).</w:t>
            </w:r>
          </w:p>
          <w:p w14:paraId="32BEF9D9" w14:textId="77777777" w:rsidR="007E632D" w:rsidRPr="00972DE9" w:rsidRDefault="007E632D" w:rsidP="00713F2A">
            <w:pPr>
              <w:pStyle w:val="TAL"/>
              <w:rPr>
                <w:b/>
                <w:i/>
                <w:snapToGrid w:val="0"/>
              </w:rPr>
            </w:pPr>
            <w:r w:rsidRPr="00972DE9">
              <w:rPr>
                <w:bCs/>
                <w:iCs/>
                <w:snapToGrid w:val="0"/>
              </w:rPr>
              <w:t>Scale factor 1 s; range 1-256 s.</w:t>
            </w:r>
          </w:p>
        </w:tc>
      </w:tr>
      <w:tr w:rsidR="007E632D" w:rsidRPr="00972DE9" w14:paraId="514F5D63" w14:textId="77777777" w:rsidTr="00713F2A">
        <w:trPr>
          <w:cantSplit/>
        </w:trPr>
        <w:tc>
          <w:tcPr>
            <w:tcW w:w="9639" w:type="dxa"/>
          </w:tcPr>
          <w:p w14:paraId="51BB71E8" w14:textId="77777777" w:rsidR="007E632D" w:rsidRPr="00972DE9" w:rsidRDefault="007E632D" w:rsidP="00713F2A">
            <w:pPr>
              <w:pStyle w:val="TAL"/>
              <w:rPr>
                <w:b/>
                <w:i/>
                <w:snapToGrid w:val="0"/>
              </w:rPr>
            </w:pPr>
            <w:proofErr w:type="spellStart"/>
            <w:r w:rsidRPr="00972DE9">
              <w:rPr>
                <w:b/>
                <w:i/>
                <w:snapToGrid w:val="0"/>
              </w:rPr>
              <w:t>troposphereRangeErrorCorrelationTime</w:t>
            </w:r>
            <w:proofErr w:type="spellEnd"/>
          </w:p>
          <w:p w14:paraId="1F0DC0C7" w14:textId="77777777" w:rsidR="007E632D" w:rsidRPr="00972DE9" w:rsidRDefault="007E632D" w:rsidP="00713F2A">
            <w:pPr>
              <w:pStyle w:val="TAL"/>
              <w:rPr>
                <w:rFonts w:eastAsia="Arial"/>
              </w:rPr>
            </w:pPr>
            <w:r w:rsidRPr="00972DE9">
              <w:rPr>
                <w:rFonts w:eastAsia="Arial"/>
              </w:rPr>
              <w:t>This field specifies the Troposphere Range Error Correlation Time which is the upper bound of the correlation time of the troposphere residual range error.</w:t>
            </w:r>
          </w:p>
          <w:p w14:paraId="6DA9508E" w14:textId="77777777" w:rsidR="007E632D" w:rsidRPr="00972DE9" w:rsidRDefault="007E632D" w:rsidP="00713F2A">
            <w:pPr>
              <w:pStyle w:val="TAL"/>
              <w:rPr>
                <w:rFonts w:eastAsia="Arial"/>
              </w:rPr>
            </w:pPr>
            <w:r w:rsidRPr="00972DE9">
              <w:rPr>
                <w:rFonts w:eastAsia="Arial"/>
              </w:rPr>
              <w:t>The time is calculated using:</w:t>
            </w:r>
          </w:p>
          <w:p w14:paraId="1384559E" w14:textId="77777777" w:rsidR="007E632D" w:rsidRPr="00972DE9" w:rsidRDefault="007E632D" w:rsidP="00713F2A">
            <w:pPr>
              <w:pStyle w:val="TAL"/>
              <w:rPr>
                <w:b/>
                <w:i/>
                <w:snapToGrid w:val="0"/>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6D555F4"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2D317BEA" w14:textId="77777777" w:rsidTr="00713F2A">
        <w:trPr>
          <w:cantSplit/>
        </w:trPr>
        <w:tc>
          <w:tcPr>
            <w:tcW w:w="9639" w:type="dxa"/>
          </w:tcPr>
          <w:p w14:paraId="6CBE8072" w14:textId="77777777" w:rsidR="007E632D" w:rsidRPr="00972DE9" w:rsidRDefault="007E632D" w:rsidP="00713F2A">
            <w:pPr>
              <w:pStyle w:val="TAL"/>
              <w:rPr>
                <w:b/>
                <w:i/>
                <w:snapToGrid w:val="0"/>
              </w:rPr>
            </w:pPr>
            <w:proofErr w:type="spellStart"/>
            <w:r w:rsidRPr="00972DE9">
              <w:rPr>
                <w:b/>
                <w:i/>
                <w:snapToGrid w:val="0"/>
              </w:rPr>
              <w:lastRenderedPageBreak/>
              <w:t>troposphereRangeRateErrorCorrelationTime</w:t>
            </w:r>
            <w:proofErr w:type="spellEnd"/>
          </w:p>
          <w:p w14:paraId="63527B51" w14:textId="77777777" w:rsidR="007E632D" w:rsidRPr="00972DE9" w:rsidRDefault="007E632D" w:rsidP="00713F2A">
            <w:pPr>
              <w:keepNext/>
              <w:keepLines/>
              <w:pBdr>
                <w:top w:val="nil"/>
                <w:left w:val="nil"/>
                <w:bottom w:val="nil"/>
                <w:right w:val="nil"/>
                <w:between w:val="nil"/>
              </w:pBdr>
              <w:spacing w:after="0"/>
              <w:rPr>
                <w:rFonts w:ascii="Arial" w:eastAsia="Arial" w:hAnsi="Arial" w:cs="Arial"/>
                <w:sz w:val="18"/>
                <w:szCs w:val="18"/>
              </w:rPr>
            </w:pPr>
            <w:r w:rsidRPr="00972DE9">
              <w:rPr>
                <w:rFonts w:ascii="Arial" w:eastAsia="Arial" w:hAnsi="Arial" w:cs="Arial"/>
                <w:sz w:val="18"/>
                <w:szCs w:val="18"/>
              </w:rPr>
              <w:t>This field specifies the Troposphere Range Rate Error Correlation Time which is the upper bound of the correlation time of the troposphere residual range rate error.</w:t>
            </w:r>
          </w:p>
          <w:p w14:paraId="6E51AD76" w14:textId="77777777" w:rsidR="007E632D" w:rsidRPr="00972DE9" w:rsidRDefault="007E632D" w:rsidP="00713F2A">
            <w:pPr>
              <w:keepNext/>
              <w:keepLines/>
              <w:pBdr>
                <w:top w:val="nil"/>
                <w:left w:val="nil"/>
                <w:bottom w:val="nil"/>
                <w:right w:val="nil"/>
                <w:between w:val="nil"/>
              </w:pBdr>
              <w:spacing w:after="0"/>
              <w:rPr>
                <w:rFonts w:ascii="Arial" w:eastAsia="Arial" w:hAnsi="Arial" w:cs="Arial"/>
                <w:sz w:val="18"/>
                <w:szCs w:val="18"/>
              </w:rPr>
            </w:pPr>
            <w:r w:rsidRPr="00972DE9">
              <w:rPr>
                <w:rFonts w:ascii="Arial" w:eastAsia="Arial" w:hAnsi="Arial" w:cs="Arial"/>
                <w:sz w:val="18"/>
                <w:szCs w:val="18"/>
              </w:rPr>
              <w:t>The time is calculated using:</w:t>
            </w:r>
          </w:p>
          <w:p w14:paraId="4E787C4E" w14:textId="77777777" w:rsidR="007E632D" w:rsidRPr="00972DE9" w:rsidRDefault="007E632D" w:rsidP="00713F2A">
            <w:pPr>
              <w:pStyle w:val="TAL"/>
              <w:rPr>
                <w:bCs/>
                <w:iCs/>
                <w:snapToGrid w:val="0"/>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F45A0A9"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2CDC7925" w14:textId="77777777" w:rsidTr="00713F2A">
        <w:trPr>
          <w:cantSplit/>
        </w:trPr>
        <w:tc>
          <w:tcPr>
            <w:tcW w:w="9639" w:type="dxa"/>
          </w:tcPr>
          <w:p w14:paraId="5E6B980C" w14:textId="77777777" w:rsidR="007E632D" w:rsidRPr="00972DE9" w:rsidRDefault="007E632D" w:rsidP="00713F2A">
            <w:pPr>
              <w:pStyle w:val="TAL"/>
              <w:rPr>
                <w:b/>
                <w:bCs/>
                <w:i/>
                <w:iCs/>
                <w:snapToGrid w:val="0"/>
              </w:rPr>
            </w:pPr>
            <w:proofErr w:type="spellStart"/>
            <w:r w:rsidRPr="00972DE9">
              <w:rPr>
                <w:b/>
                <w:bCs/>
                <w:i/>
                <w:iCs/>
                <w:snapToGrid w:val="0"/>
              </w:rPr>
              <w:t>meanTroposphereVerticalHydroStaticDelay</w:t>
            </w:r>
            <w:proofErr w:type="spellEnd"/>
          </w:p>
          <w:p w14:paraId="60B4EE9B" w14:textId="77777777" w:rsidR="007E632D" w:rsidRPr="00972DE9" w:rsidRDefault="007E632D" w:rsidP="00713F2A">
            <w:pPr>
              <w:pStyle w:val="TAL"/>
              <w:rPr>
                <w:snapToGrid w:val="0"/>
              </w:rPr>
            </w:pPr>
            <w:r w:rsidRPr="00972DE9">
              <w:rPr>
                <w:snapToGrid w:val="0"/>
              </w:rPr>
              <w:t xml:space="preserve">This field specifies the Mean Troposphere Vertical Hydro Static Delay Error bound which is the mean value for an </w:t>
            </w:r>
            <w:proofErr w:type="spellStart"/>
            <w:r w:rsidRPr="00972DE9">
              <w:rPr>
                <w:snapToGrid w:val="0"/>
              </w:rPr>
              <w:t>overbounding</w:t>
            </w:r>
            <w:proofErr w:type="spellEnd"/>
            <w:r w:rsidRPr="00972DE9">
              <w:rPr>
                <w:snapToGrid w:val="0"/>
              </w:rPr>
              <w:t xml:space="preserve"> model that bounds the residual troposphere error in the vertical hydro static delay component.</w:t>
            </w:r>
          </w:p>
          <w:p w14:paraId="18329FE1" w14:textId="77777777" w:rsidR="007E632D" w:rsidRPr="00972DE9" w:rsidRDefault="007E632D" w:rsidP="00713F2A">
            <w:pPr>
              <w:pStyle w:val="TAL"/>
            </w:pPr>
            <w:r w:rsidRPr="00972DE9">
              <w:rPr>
                <w:snapToGrid w:val="0"/>
              </w:rPr>
              <w:t xml:space="preserve">The bound is </w:t>
            </w:r>
            <w:proofErr w:type="spellStart"/>
            <w:r w:rsidRPr="00972DE9">
              <w:rPr>
                <w:i/>
                <w:iCs/>
                <w:snapToGrid w:val="0"/>
              </w:rPr>
              <w:t>meanTroposphereVerticalHydroStaticDelay</w:t>
            </w:r>
            <w:proofErr w:type="spellEnd"/>
            <w:r w:rsidRPr="00972DE9">
              <w:rPr>
                <w:snapToGrid w:val="0"/>
              </w:rPr>
              <w:t xml:space="preserve"> + K *</w:t>
            </w:r>
            <w:r w:rsidRPr="00972DE9">
              <w:rPr>
                <w:i/>
                <w:iCs/>
                <w:snapToGrid w:val="0"/>
              </w:rPr>
              <w:t xml:space="preserve"> </w:t>
            </w:r>
            <w:proofErr w:type="spellStart"/>
            <w:r w:rsidRPr="00972DE9">
              <w:rPr>
                <w:i/>
                <w:iCs/>
                <w:snapToGrid w:val="0"/>
              </w:rPr>
              <w:t>stdDevTroposphereVerticalHydroStaticDelay</w:t>
            </w:r>
            <w:proofErr w:type="spellEnd"/>
            <w:r w:rsidRPr="00972DE9">
              <w:rPr>
                <w:snapToGrid w:val="0"/>
              </w:rPr>
              <w:t xml:space="preserve"> and shall be so that the probability of it to be exceeded shall be lower than </w:t>
            </w:r>
            <w:proofErr w:type="spellStart"/>
            <w:r w:rsidRPr="00972DE9">
              <w:rPr>
                <w:snapToGrid w:val="0"/>
              </w:rPr>
              <w:t>IRallocation</w:t>
            </w:r>
            <w:proofErr w:type="spellEnd"/>
            <w:r w:rsidRPr="00972DE9">
              <w:rPr>
                <w:snapToGrid w:val="0"/>
              </w:rPr>
              <w:t xml:space="preserve"> for </w:t>
            </w:r>
            <w:proofErr w:type="spellStart"/>
            <w:r w:rsidRPr="00972DE9">
              <w:rPr>
                <w:i/>
                <w:iCs/>
                <w:snapToGrid w:val="0"/>
              </w:rPr>
              <w:t>irMinimum</w:t>
            </w:r>
            <w:proofErr w:type="spellEnd"/>
            <w:r w:rsidRPr="00972DE9">
              <w:rPr>
                <w:snapToGrid w:val="0"/>
              </w:rPr>
              <w:t xml:space="preserve"> &lt; </w:t>
            </w:r>
            <w:proofErr w:type="spellStart"/>
            <w:r w:rsidRPr="00972DE9">
              <w:rPr>
                <w:snapToGrid w:val="0"/>
              </w:rPr>
              <w:t>IRallocation</w:t>
            </w:r>
            <w:proofErr w:type="spellEnd"/>
            <w:r w:rsidRPr="00972DE9">
              <w:rPr>
                <w:snapToGrid w:val="0"/>
              </w:rPr>
              <w:t xml:space="preserve"> &lt; </w:t>
            </w:r>
            <w:proofErr w:type="spellStart"/>
            <w:r w:rsidRPr="00972DE9">
              <w:rPr>
                <w:i/>
                <w:iCs/>
                <w:snapToGrid w:val="0"/>
              </w:rPr>
              <w:t>irMaximum</w:t>
            </w:r>
            <w:proofErr w:type="spellEnd"/>
            <w:r w:rsidRPr="00972DE9">
              <w:rPr>
                <w:snapToGrid w:val="0"/>
              </w:rPr>
              <w:t xml:space="preserve">, where K = </w:t>
            </w:r>
            <w:proofErr w:type="spellStart"/>
            <w:proofErr w:type="gramStart"/>
            <w:r w:rsidRPr="00972DE9">
              <w:rPr>
                <w:snapToGrid w:val="0"/>
              </w:rPr>
              <w:t>normInv</w:t>
            </w:r>
            <w:proofErr w:type="spellEnd"/>
            <w:r w:rsidRPr="00972DE9">
              <w:rPr>
                <w:snapToGrid w:val="0"/>
              </w:rPr>
              <w:t>(</w:t>
            </w:r>
            <w:proofErr w:type="spellStart"/>
            <w:proofErr w:type="gramEnd"/>
            <w:r w:rsidRPr="00972DE9">
              <w:rPr>
                <w:snapToGrid w:val="0"/>
              </w:rPr>
              <w:t>IRallocation</w:t>
            </w:r>
            <w:proofErr w:type="spellEnd"/>
            <w:r w:rsidRPr="00972DE9">
              <w:rPr>
                <w:snapToGrid w:val="0"/>
              </w:rPr>
              <w:t xml:space="preserve"> / 2)</w:t>
            </w:r>
            <w:r w:rsidRPr="00972DE9">
              <w:rPr>
                <w:rFonts w:eastAsia="Arial"/>
              </w:rPr>
              <w:t xml:space="preserve"> 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92C3FF8" w14:textId="77777777" w:rsidR="007E632D" w:rsidRPr="00972DE9" w:rsidRDefault="007E632D" w:rsidP="00713F2A">
            <w:pPr>
              <w:pStyle w:val="TAL"/>
              <w:rPr>
                <w:snapToGrid w:val="0"/>
              </w:rPr>
            </w:pPr>
            <w:r w:rsidRPr="00972DE9">
              <w:rPr>
                <w:snapToGrid w:val="0"/>
              </w:rPr>
              <w:t xml:space="preserve">This </w:t>
            </w:r>
            <w:proofErr w:type="spellStart"/>
            <w:r w:rsidRPr="00972DE9">
              <w:rPr>
                <w:snapToGrid w:val="0"/>
              </w:rPr>
              <w:t>IRallocation</w:t>
            </w:r>
            <w:proofErr w:type="spellEnd"/>
            <w:r w:rsidRPr="00972DE9">
              <w:rPr>
                <w:snapToGrid w:val="0"/>
              </w:rPr>
              <w:t xml:space="preserve"> is a fraction of the Target Integrity Risk that represents the integrity risk budget available.</w:t>
            </w:r>
          </w:p>
          <w:p w14:paraId="619F0700"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1F79204D" w14:textId="77777777" w:rsidTr="00713F2A">
        <w:trPr>
          <w:cantSplit/>
        </w:trPr>
        <w:tc>
          <w:tcPr>
            <w:tcW w:w="9639" w:type="dxa"/>
          </w:tcPr>
          <w:p w14:paraId="21205ABB" w14:textId="77777777" w:rsidR="007E632D" w:rsidRPr="00972DE9" w:rsidRDefault="007E632D" w:rsidP="00713F2A">
            <w:pPr>
              <w:pStyle w:val="TAL"/>
              <w:rPr>
                <w:b/>
                <w:bCs/>
                <w:i/>
                <w:iCs/>
                <w:snapToGrid w:val="0"/>
              </w:rPr>
            </w:pPr>
            <w:proofErr w:type="spellStart"/>
            <w:r w:rsidRPr="00972DE9">
              <w:rPr>
                <w:b/>
                <w:bCs/>
                <w:i/>
                <w:iCs/>
                <w:snapToGrid w:val="0"/>
              </w:rPr>
              <w:t>stdDevTroposphereVerticalHydroStaticDelay</w:t>
            </w:r>
            <w:proofErr w:type="spellEnd"/>
          </w:p>
          <w:p w14:paraId="71458D0D" w14:textId="77777777" w:rsidR="007E632D" w:rsidRPr="00972DE9" w:rsidRDefault="007E632D" w:rsidP="00713F2A">
            <w:pPr>
              <w:pStyle w:val="TAL"/>
              <w:rPr>
                <w:snapToGrid w:val="0"/>
              </w:rPr>
            </w:pPr>
            <w:r w:rsidRPr="00972DE9">
              <w:rPr>
                <w:snapToGrid w:val="0"/>
              </w:rPr>
              <w:t xml:space="preserve">This field specifies the Standard Deviation Troposphere Vertical Hydro Static Delay Error bound which is the standard deviation for an </w:t>
            </w:r>
            <w:proofErr w:type="spellStart"/>
            <w:r w:rsidRPr="00972DE9">
              <w:rPr>
                <w:snapToGrid w:val="0"/>
              </w:rPr>
              <w:t>overbounding</w:t>
            </w:r>
            <w:proofErr w:type="spellEnd"/>
            <w:r w:rsidRPr="00972DE9">
              <w:rPr>
                <w:snapToGrid w:val="0"/>
              </w:rPr>
              <w:t xml:space="preserve"> model that bounds the residual troposphere error in the vertical hydro static delay component.</w:t>
            </w:r>
          </w:p>
          <w:p w14:paraId="144112C1"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01D8B4D8" w14:textId="77777777" w:rsidTr="00713F2A">
        <w:trPr>
          <w:cantSplit/>
        </w:trPr>
        <w:tc>
          <w:tcPr>
            <w:tcW w:w="9639" w:type="dxa"/>
          </w:tcPr>
          <w:p w14:paraId="04D8E791" w14:textId="77777777" w:rsidR="007E632D" w:rsidRPr="00972DE9" w:rsidRDefault="007E632D" w:rsidP="00713F2A">
            <w:pPr>
              <w:pStyle w:val="TAL"/>
              <w:rPr>
                <w:b/>
                <w:bCs/>
                <w:i/>
                <w:iCs/>
                <w:snapToGrid w:val="0"/>
              </w:rPr>
            </w:pPr>
            <w:proofErr w:type="spellStart"/>
            <w:r w:rsidRPr="00972DE9">
              <w:rPr>
                <w:b/>
                <w:bCs/>
                <w:i/>
                <w:iCs/>
                <w:snapToGrid w:val="0"/>
              </w:rPr>
              <w:t>meanTroposphereVerticalWetDelay</w:t>
            </w:r>
            <w:proofErr w:type="spellEnd"/>
          </w:p>
          <w:p w14:paraId="103864FE" w14:textId="77777777" w:rsidR="007E632D" w:rsidRPr="00972DE9" w:rsidRDefault="007E632D" w:rsidP="00713F2A">
            <w:pPr>
              <w:pStyle w:val="TAL"/>
              <w:rPr>
                <w:snapToGrid w:val="0"/>
              </w:rPr>
            </w:pPr>
            <w:r w:rsidRPr="00972DE9">
              <w:rPr>
                <w:snapToGrid w:val="0"/>
              </w:rPr>
              <w:t xml:space="preserve">This field specifies the Mean Troposphere Vertical Wet Static Delay Error bound which is the mean value for an </w:t>
            </w:r>
            <w:proofErr w:type="spellStart"/>
            <w:r w:rsidRPr="00972DE9">
              <w:rPr>
                <w:snapToGrid w:val="0"/>
              </w:rPr>
              <w:t>overbounding</w:t>
            </w:r>
            <w:proofErr w:type="spellEnd"/>
            <w:r w:rsidRPr="00972DE9">
              <w:rPr>
                <w:snapToGrid w:val="0"/>
              </w:rPr>
              <w:t xml:space="preserve"> model that bounds the residual troposphere error in the vertical wet delay component.</w:t>
            </w:r>
          </w:p>
          <w:p w14:paraId="5E872A68" w14:textId="77777777" w:rsidR="007E632D" w:rsidRPr="00972DE9" w:rsidRDefault="007E632D" w:rsidP="00713F2A">
            <w:pPr>
              <w:pStyle w:val="TAL"/>
            </w:pPr>
            <w:r w:rsidRPr="00972DE9">
              <w:rPr>
                <w:snapToGrid w:val="0"/>
              </w:rPr>
              <w:t xml:space="preserve">The bound is </w:t>
            </w:r>
            <w:proofErr w:type="spellStart"/>
            <w:r w:rsidRPr="00972DE9">
              <w:rPr>
                <w:i/>
                <w:iCs/>
                <w:snapToGrid w:val="0"/>
              </w:rPr>
              <w:t>meanTroposphereVerticalWetDelay</w:t>
            </w:r>
            <w:proofErr w:type="spellEnd"/>
            <w:r w:rsidRPr="00972DE9">
              <w:rPr>
                <w:snapToGrid w:val="0"/>
              </w:rPr>
              <w:t xml:space="preserve"> + K * </w:t>
            </w:r>
            <w:proofErr w:type="spellStart"/>
            <w:r w:rsidRPr="00972DE9">
              <w:rPr>
                <w:i/>
                <w:iCs/>
                <w:snapToGrid w:val="0"/>
              </w:rPr>
              <w:t>stdDevTroposphereVerticalWetDelay</w:t>
            </w:r>
            <w:proofErr w:type="spellEnd"/>
            <w:r w:rsidRPr="00972DE9">
              <w:rPr>
                <w:snapToGrid w:val="0"/>
              </w:rPr>
              <w:t xml:space="preserve"> and shall be so that the probability of it to be exceeded shall be lower than </w:t>
            </w:r>
            <w:proofErr w:type="spellStart"/>
            <w:r w:rsidRPr="00972DE9">
              <w:rPr>
                <w:snapToGrid w:val="0"/>
              </w:rPr>
              <w:t>IRallocation</w:t>
            </w:r>
            <w:proofErr w:type="spellEnd"/>
            <w:r w:rsidRPr="00972DE9">
              <w:rPr>
                <w:snapToGrid w:val="0"/>
              </w:rPr>
              <w:t xml:space="preserve"> for </w:t>
            </w:r>
            <w:proofErr w:type="spellStart"/>
            <w:r w:rsidRPr="00972DE9">
              <w:rPr>
                <w:i/>
                <w:iCs/>
                <w:snapToGrid w:val="0"/>
              </w:rPr>
              <w:t>irMinimum</w:t>
            </w:r>
            <w:proofErr w:type="spellEnd"/>
            <w:r w:rsidRPr="00972DE9">
              <w:rPr>
                <w:snapToGrid w:val="0"/>
              </w:rPr>
              <w:t xml:space="preserve"> &lt; </w:t>
            </w:r>
            <w:proofErr w:type="spellStart"/>
            <w:r w:rsidRPr="00972DE9">
              <w:rPr>
                <w:snapToGrid w:val="0"/>
              </w:rPr>
              <w:t>IRallocation</w:t>
            </w:r>
            <w:proofErr w:type="spellEnd"/>
            <w:r w:rsidRPr="00972DE9">
              <w:rPr>
                <w:snapToGrid w:val="0"/>
              </w:rPr>
              <w:t xml:space="preserve"> &lt; </w:t>
            </w:r>
            <w:proofErr w:type="spellStart"/>
            <w:r w:rsidRPr="00972DE9">
              <w:rPr>
                <w:i/>
                <w:iCs/>
                <w:snapToGrid w:val="0"/>
              </w:rPr>
              <w:t>irMaximum</w:t>
            </w:r>
            <w:proofErr w:type="spellEnd"/>
            <w:r w:rsidRPr="00972DE9">
              <w:rPr>
                <w:snapToGrid w:val="0"/>
              </w:rPr>
              <w:t xml:space="preserve">, where K = </w:t>
            </w:r>
            <w:proofErr w:type="spellStart"/>
            <w:proofErr w:type="gramStart"/>
            <w:r w:rsidRPr="00972DE9">
              <w:rPr>
                <w:snapToGrid w:val="0"/>
              </w:rPr>
              <w:t>normInv</w:t>
            </w:r>
            <w:proofErr w:type="spellEnd"/>
            <w:r w:rsidRPr="00972DE9">
              <w:rPr>
                <w:snapToGrid w:val="0"/>
              </w:rPr>
              <w:t>(</w:t>
            </w:r>
            <w:proofErr w:type="spellStart"/>
            <w:proofErr w:type="gramEnd"/>
            <w:r w:rsidRPr="00972DE9">
              <w:rPr>
                <w:snapToGrid w:val="0"/>
              </w:rPr>
              <w:t>IRallocation</w:t>
            </w:r>
            <w:proofErr w:type="spellEnd"/>
            <w:r w:rsidRPr="00972DE9">
              <w:rPr>
                <w:snapToGrid w:val="0"/>
              </w:rPr>
              <w:t xml:space="preserve"> / 2) </w:t>
            </w:r>
            <w:r w:rsidRPr="00972DE9">
              <w:rPr>
                <w:rFonts w:eastAsia="Arial"/>
              </w:rPr>
              <w:t xml:space="preserve">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0272B239" w14:textId="77777777" w:rsidR="007E632D" w:rsidRPr="00972DE9" w:rsidRDefault="007E632D" w:rsidP="00713F2A">
            <w:pPr>
              <w:pStyle w:val="TAL"/>
              <w:rPr>
                <w:snapToGrid w:val="0"/>
              </w:rPr>
            </w:pPr>
            <w:r w:rsidRPr="00972DE9">
              <w:rPr>
                <w:snapToGrid w:val="0"/>
              </w:rPr>
              <w:t xml:space="preserve">This </w:t>
            </w:r>
            <w:proofErr w:type="spellStart"/>
            <w:r w:rsidRPr="00972DE9">
              <w:rPr>
                <w:snapToGrid w:val="0"/>
              </w:rPr>
              <w:t>IRallocation</w:t>
            </w:r>
            <w:proofErr w:type="spellEnd"/>
            <w:r w:rsidRPr="00972DE9">
              <w:rPr>
                <w:snapToGrid w:val="0"/>
              </w:rPr>
              <w:t xml:space="preserve"> is a fraction of the Target Integrity Risk that represents the integrity risk budget available.</w:t>
            </w:r>
          </w:p>
          <w:p w14:paraId="052BF167"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15260A84" w14:textId="77777777" w:rsidTr="00713F2A">
        <w:trPr>
          <w:cantSplit/>
        </w:trPr>
        <w:tc>
          <w:tcPr>
            <w:tcW w:w="9639" w:type="dxa"/>
          </w:tcPr>
          <w:p w14:paraId="719E8452" w14:textId="77777777" w:rsidR="007E632D" w:rsidRPr="00972DE9" w:rsidRDefault="007E632D" w:rsidP="00713F2A">
            <w:pPr>
              <w:pStyle w:val="TAL"/>
              <w:rPr>
                <w:b/>
                <w:bCs/>
                <w:i/>
                <w:iCs/>
                <w:snapToGrid w:val="0"/>
              </w:rPr>
            </w:pPr>
            <w:proofErr w:type="spellStart"/>
            <w:r w:rsidRPr="00972DE9">
              <w:rPr>
                <w:b/>
                <w:bCs/>
                <w:i/>
                <w:iCs/>
                <w:snapToGrid w:val="0"/>
              </w:rPr>
              <w:t>stdDevTroposphereVerticalWetDelay</w:t>
            </w:r>
            <w:proofErr w:type="spellEnd"/>
          </w:p>
          <w:p w14:paraId="694721C6" w14:textId="77777777" w:rsidR="007E632D" w:rsidRPr="00972DE9" w:rsidRDefault="007E632D" w:rsidP="00713F2A">
            <w:pPr>
              <w:pStyle w:val="TAL"/>
              <w:rPr>
                <w:snapToGrid w:val="0"/>
              </w:rPr>
            </w:pPr>
            <w:r w:rsidRPr="00972DE9">
              <w:rPr>
                <w:snapToGrid w:val="0"/>
              </w:rPr>
              <w:t xml:space="preserve">This field specifies the Standard Deviation Troposphere Vertical Wet Static Delay Error bound which is the standard deviation for an </w:t>
            </w:r>
            <w:proofErr w:type="spellStart"/>
            <w:r w:rsidRPr="00972DE9">
              <w:rPr>
                <w:snapToGrid w:val="0"/>
              </w:rPr>
              <w:t>overbounding</w:t>
            </w:r>
            <w:proofErr w:type="spellEnd"/>
            <w:r w:rsidRPr="00972DE9">
              <w:rPr>
                <w:snapToGrid w:val="0"/>
              </w:rPr>
              <w:t xml:space="preserve"> model that bounds the residual troposphere error in the vertical wet delay component.</w:t>
            </w:r>
          </w:p>
          <w:p w14:paraId="68E786AA"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03411C55" w14:textId="77777777" w:rsidTr="00713F2A">
        <w:trPr>
          <w:cantSplit/>
        </w:trPr>
        <w:tc>
          <w:tcPr>
            <w:tcW w:w="9639" w:type="dxa"/>
          </w:tcPr>
          <w:p w14:paraId="6F6E2CDD" w14:textId="77777777" w:rsidR="007E632D" w:rsidRPr="00972DE9" w:rsidRDefault="007E632D" w:rsidP="00713F2A">
            <w:pPr>
              <w:pStyle w:val="TAL"/>
              <w:rPr>
                <w:b/>
                <w:bCs/>
                <w:i/>
                <w:iCs/>
                <w:snapToGrid w:val="0"/>
              </w:rPr>
            </w:pPr>
            <w:proofErr w:type="spellStart"/>
            <w:r w:rsidRPr="00972DE9">
              <w:rPr>
                <w:b/>
                <w:bCs/>
                <w:i/>
                <w:iCs/>
                <w:snapToGrid w:val="0"/>
              </w:rPr>
              <w:t>meanTroposphereVerticalHydroStaticDelayRate</w:t>
            </w:r>
            <w:proofErr w:type="spellEnd"/>
          </w:p>
          <w:p w14:paraId="70BBFBFD" w14:textId="77777777" w:rsidR="007E632D" w:rsidRPr="00972DE9" w:rsidRDefault="007E632D" w:rsidP="00713F2A">
            <w:pPr>
              <w:pStyle w:val="TAL"/>
              <w:rPr>
                <w:snapToGrid w:val="0"/>
              </w:rPr>
            </w:pPr>
            <w:r w:rsidRPr="00972DE9">
              <w:rPr>
                <w:snapToGrid w:val="0"/>
              </w:rPr>
              <w:t xml:space="preserve">This field specifies the Mean Troposphere Vertical Hydro Static Delay Rate Error bound which is the mean value for an </w:t>
            </w:r>
            <w:proofErr w:type="spellStart"/>
            <w:r w:rsidRPr="00972DE9">
              <w:rPr>
                <w:snapToGrid w:val="0"/>
              </w:rPr>
              <w:t>overbounding</w:t>
            </w:r>
            <w:proofErr w:type="spellEnd"/>
            <w:r w:rsidRPr="00972DE9">
              <w:rPr>
                <w:snapToGrid w:val="0"/>
              </w:rPr>
              <w:t xml:space="preserve"> model that bounds the residual troposphere rate error in the vertical hydro static delay component.</w:t>
            </w:r>
          </w:p>
          <w:p w14:paraId="76BF13B7" w14:textId="77777777" w:rsidR="007E632D" w:rsidRPr="00972DE9" w:rsidRDefault="007E632D" w:rsidP="00713F2A">
            <w:pPr>
              <w:pStyle w:val="TAL"/>
            </w:pPr>
            <w:r w:rsidRPr="00972DE9">
              <w:rPr>
                <w:snapToGrid w:val="0"/>
              </w:rPr>
              <w:t xml:space="preserve">The bound is </w:t>
            </w:r>
            <w:proofErr w:type="spellStart"/>
            <w:r w:rsidRPr="00972DE9">
              <w:rPr>
                <w:i/>
                <w:iCs/>
                <w:snapToGrid w:val="0"/>
              </w:rPr>
              <w:t>meanTroposphereVerticalHydroStaticDelayRate</w:t>
            </w:r>
            <w:proofErr w:type="spellEnd"/>
            <w:r w:rsidRPr="00972DE9">
              <w:rPr>
                <w:snapToGrid w:val="0"/>
              </w:rPr>
              <w:t xml:space="preserve"> + K * </w:t>
            </w:r>
            <w:proofErr w:type="spellStart"/>
            <w:r w:rsidRPr="00972DE9">
              <w:rPr>
                <w:i/>
                <w:iCs/>
                <w:snapToGrid w:val="0"/>
              </w:rPr>
              <w:t>stdDevTroposphereVerticalHydroStaticDelayRate</w:t>
            </w:r>
            <w:proofErr w:type="spellEnd"/>
            <w:r w:rsidRPr="00972DE9">
              <w:rPr>
                <w:snapToGrid w:val="0"/>
              </w:rPr>
              <w:t xml:space="preserve"> and shall be so that the probability of it to be exceeded shall be lower than </w:t>
            </w:r>
            <w:proofErr w:type="spellStart"/>
            <w:r w:rsidRPr="00972DE9">
              <w:rPr>
                <w:snapToGrid w:val="0"/>
              </w:rPr>
              <w:t>IRallocation</w:t>
            </w:r>
            <w:proofErr w:type="spellEnd"/>
            <w:r w:rsidRPr="00972DE9">
              <w:rPr>
                <w:snapToGrid w:val="0"/>
              </w:rPr>
              <w:t xml:space="preserve"> for </w:t>
            </w:r>
            <w:proofErr w:type="spellStart"/>
            <w:r w:rsidRPr="00972DE9">
              <w:rPr>
                <w:i/>
                <w:iCs/>
                <w:snapToGrid w:val="0"/>
              </w:rPr>
              <w:t>irMinimum</w:t>
            </w:r>
            <w:proofErr w:type="spellEnd"/>
            <w:r w:rsidRPr="00972DE9">
              <w:rPr>
                <w:snapToGrid w:val="0"/>
              </w:rPr>
              <w:t xml:space="preserve"> &lt; </w:t>
            </w:r>
            <w:proofErr w:type="spellStart"/>
            <w:r w:rsidRPr="00972DE9">
              <w:rPr>
                <w:snapToGrid w:val="0"/>
              </w:rPr>
              <w:t>IRallocation</w:t>
            </w:r>
            <w:proofErr w:type="spellEnd"/>
            <w:r w:rsidRPr="00972DE9">
              <w:rPr>
                <w:snapToGrid w:val="0"/>
              </w:rPr>
              <w:t xml:space="preserve"> &lt; </w:t>
            </w:r>
            <w:proofErr w:type="spellStart"/>
            <w:r w:rsidRPr="00972DE9">
              <w:rPr>
                <w:i/>
                <w:iCs/>
                <w:snapToGrid w:val="0"/>
              </w:rPr>
              <w:t>irMaximum</w:t>
            </w:r>
            <w:proofErr w:type="spellEnd"/>
            <w:r w:rsidRPr="00972DE9">
              <w:rPr>
                <w:snapToGrid w:val="0"/>
              </w:rPr>
              <w:t xml:space="preserve">, where K = </w:t>
            </w:r>
            <w:proofErr w:type="spellStart"/>
            <w:proofErr w:type="gramStart"/>
            <w:r w:rsidRPr="00972DE9">
              <w:rPr>
                <w:snapToGrid w:val="0"/>
              </w:rPr>
              <w:t>normInv</w:t>
            </w:r>
            <w:proofErr w:type="spellEnd"/>
            <w:r w:rsidRPr="00972DE9">
              <w:rPr>
                <w:snapToGrid w:val="0"/>
              </w:rPr>
              <w:t>(</w:t>
            </w:r>
            <w:proofErr w:type="spellStart"/>
            <w:proofErr w:type="gramEnd"/>
            <w:r w:rsidRPr="00972DE9">
              <w:rPr>
                <w:snapToGrid w:val="0"/>
              </w:rPr>
              <w:t>IRallocation</w:t>
            </w:r>
            <w:proofErr w:type="spellEnd"/>
            <w:r w:rsidRPr="00972DE9">
              <w:rPr>
                <w:snapToGrid w:val="0"/>
              </w:rPr>
              <w:t xml:space="preserve"> / 2) </w:t>
            </w:r>
            <w:r w:rsidRPr="00972DE9">
              <w:rPr>
                <w:rFonts w:eastAsia="Arial"/>
              </w:rPr>
              <w:t xml:space="preserve">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1B644899" w14:textId="77777777" w:rsidR="007E632D" w:rsidRPr="00972DE9" w:rsidRDefault="007E632D" w:rsidP="00713F2A">
            <w:pPr>
              <w:pStyle w:val="TAL"/>
              <w:rPr>
                <w:snapToGrid w:val="0"/>
              </w:rPr>
            </w:pPr>
            <w:r w:rsidRPr="00972DE9">
              <w:rPr>
                <w:snapToGrid w:val="0"/>
              </w:rPr>
              <w:t xml:space="preserve">This </w:t>
            </w:r>
            <w:proofErr w:type="spellStart"/>
            <w:r w:rsidRPr="00972DE9">
              <w:rPr>
                <w:snapToGrid w:val="0"/>
              </w:rPr>
              <w:t>IRallocation</w:t>
            </w:r>
            <w:proofErr w:type="spellEnd"/>
            <w:r w:rsidRPr="00972DE9">
              <w:rPr>
                <w:snapToGrid w:val="0"/>
              </w:rPr>
              <w:t xml:space="preserve"> is a fraction of the Target Integrity Risk that represents the integrity risk budget available.</w:t>
            </w:r>
          </w:p>
          <w:p w14:paraId="7141C575"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74FD88F4" w14:textId="77777777" w:rsidTr="00713F2A">
        <w:trPr>
          <w:cantSplit/>
        </w:trPr>
        <w:tc>
          <w:tcPr>
            <w:tcW w:w="9639" w:type="dxa"/>
          </w:tcPr>
          <w:p w14:paraId="73E8A20C" w14:textId="77777777" w:rsidR="007E632D" w:rsidRPr="00972DE9" w:rsidRDefault="007E632D" w:rsidP="00713F2A">
            <w:pPr>
              <w:pStyle w:val="TAL"/>
              <w:rPr>
                <w:b/>
                <w:bCs/>
                <w:i/>
                <w:iCs/>
                <w:snapToGrid w:val="0"/>
              </w:rPr>
            </w:pPr>
            <w:proofErr w:type="spellStart"/>
            <w:r w:rsidRPr="00972DE9">
              <w:rPr>
                <w:b/>
                <w:bCs/>
                <w:i/>
                <w:iCs/>
                <w:snapToGrid w:val="0"/>
              </w:rPr>
              <w:t>stdDevTroposphereVerticalHydroStaticDelayRate</w:t>
            </w:r>
            <w:proofErr w:type="spellEnd"/>
          </w:p>
          <w:p w14:paraId="3E9D96E8" w14:textId="77777777" w:rsidR="007E632D" w:rsidRPr="00972DE9" w:rsidRDefault="007E632D" w:rsidP="00713F2A">
            <w:pPr>
              <w:pStyle w:val="TAL"/>
              <w:rPr>
                <w:snapToGrid w:val="0"/>
              </w:rPr>
            </w:pPr>
            <w:r w:rsidRPr="00972DE9">
              <w:rPr>
                <w:snapToGrid w:val="0"/>
              </w:rPr>
              <w:t xml:space="preserve">This field specifies the Standard Deviation Troposphere Vertical Hydro Static Delay Rate Error bound which is the standard deviation for an </w:t>
            </w:r>
            <w:proofErr w:type="spellStart"/>
            <w:r w:rsidRPr="00972DE9">
              <w:rPr>
                <w:snapToGrid w:val="0"/>
              </w:rPr>
              <w:t>overbounding</w:t>
            </w:r>
            <w:proofErr w:type="spellEnd"/>
            <w:r w:rsidRPr="00972DE9">
              <w:rPr>
                <w:snapToGrid w:val="0"/>
              </w:rPr>
              <w:t xml:space="preserve"> model that bounds the residual troposphere rate error in the vertical hydro static delay component.</w:t>
            </w:r>
          </w:p>
          <w:p w14:paraId="3EB30617"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1D6F4CEE" w14:textId="77777777" w:rsidTr="00713F2A">
        <w:trPr>
          <w:cantSplit/>
        </w:trPr>
        <w:tc>
          <w:tcPr>
            <w:tcW w:w="9639" w:type="dxa"/>
          </w:tcPr>
          <w:p w14:paraId="3D7BE85C" w14:textId="77777777" w:rsidR="007E632D" w:rsidRPr="00972DE9" w:rsidRDefault="007E632D" w:rsidP="00713F2A">
            <w:pPr>
              <w:pStyle w:val="TAL"/>
              <w:rPr>
                <w:b/>
                <w:bCs/>
                <w:i/>
                <w:iCs/>
                <w:snapToGrid w:val="0"/>
              </w:rPr>
            </w:pPr>
            <w:proofErr w:type="spellStart"/>
            <w:r w:rsidRPr="00972DE9">
              <w:rPr>
                <w:b/>
                <w:bCs/>
                <w:i/>
                <w:iCs/>
                <w:snapToGrid w:val="0"/>
              </w:rPr>
              <w:t>meanTroposphereVerticalWetDelayRate</w:t>
            </w:r>
            <w:proofErr w:type="spellEnd"/>
          </w:p>
          <w:p w14:paraId="558DE4AB" w14:textId="77777777" w:rsidR="007E632D" w:rsidRPr="00972DE9" w:rsidRDefault="007E632D" w:rsidP="00713F2A">
            <w:pPr>
              <w:pStyle w:val="TAL"/>
              <w:rPr>
                <w:snapToGrid w:val="0"/>
              </w:rPr>
            </w:pPr>
            <w:r w:rsidRPr="00972DE9">
              <w:rPr>
                <w:snapToGrid w:val="0"/>
              </w:rPr>
              <w:t xml:space="preserve">This field specifies the Mean Troposphere Vertical Wet Static Delay Rate Error bound which is the mean value for an </w:t>
            </w:r>
            <w:proofErr w:type="spellStart"/>
            <w:r w:rsidRPr="00972DE9">
              <w:rPr>
                <w:snapToGrid w:val="0"/>
              </w:rPr>
              <w:t>overbounding</w:t>
            </w:r>
            <w:proofErr w:type="spellEnd"/>
            <w:r w:rsidRPr="00972DE9">
              <w:rPr>
                <w:snapToGrid w:val="0"/>
              </w:rPr>
              <w:t xml:space="preserve"> model that bounds the residual troposphere rate error in the vertical wet delay component.</w:t>
            </w:r>
          </w:p>
          <w:p w14:paraId="3F8A4665" w14:textId="77777777" w:rsidR="007E632D" w:rsidRPr="00972DE9" w:rsidRDefault="007E632D" w:rsidP="00713F2A">
            <w:pPr>
              <w:pStyle w:val="TAL"/>
              <w:rPr>
                <w:snapToGrid w:val="0"/>
              </w:rPr>
            </w:pPr>
            <w:r w:rsidRPr="00972DE9">
              <w:rPr>
                <w:snapToGrid w:val="0"/>
              </w:rPr>
              <w:t xml:space="preserve">The bound is </w:t>
            </w:r>
            <w:proofErr w:type="spellStart"/>
            <w:r w:rsidRPr="00972DE9">
              <w:rPr>
                <w:i/>
                <w:iCs/>
                <w:snapToGrid w:val="0"/>
              </w:rPr>
              <w:t>meanTroposphereVerticalWetDelayRate</w:t>
            </w:r>
            <w:proofErr w:type="spellEnd"/>
            <w:r w:rsidRPr="00972DE9">
              <w:rPr>
                <w:snapToGrid w:val="0"/>
              </w:rPr>
              <w:t xml:space="preserve"> + K * </w:t>
            </w:r>
            <w:proofErr w:type="spellStart"/>
            <w:r w:rsidRPr="00972DE9">
              <w:rPr>
                <w:i/>
                <w:iCs/>
                <w:snapToGrid w:val="0"/>
              </w:rPr>
              <w:t>stdDevTroposphereVerticalWetDelayRate</w:t>
            </w:r>
            <w:proofErr w:type="spellEnd"/>
            <w:r w:rsidRPr="00972DE9">
              <w:rPr>
                <w:snapToGrid w:val="0"/>
              </w:rPr>
              <w:t xml:space="preserve"> and shall be so that the probability of it to be exceeded shall be lower than </w:t>
            </w:r>
            <w:proofErr w:type="spellStart"/>
            <w:r w:rsidRPr="00972DE9">
              <w:rPr>
                <w:snapToGrid w:val="0"/>
              </w:rPr>
              <w:t>IRallocation</w:t>
            </w:r>
            <w:proofErr w:type="spellEnd"/>
            <w:r w:rsidRPr="00972DE9">
              <w:rPr>
                <w:snapToGrid w:val="0"/>
              </w:rPr>
              <w:t xml:space="preserve"> for </w:t>
            </w:r>
            <w:proofErr w:type="spellStart"/>
            <w:r w:rsidRPr="00972DE9">
              <w:rPr>
                <w:i/>
                <w:iCs/>
                <w:snapToGrid w:val="0"/>
              </w:rPr>
              <w:t>irMinimum</w:t>
            </w:r>
            <w:proofErr w:type="spellEnd"/>
            <w:r w:rsidRPr="00972DE9">
              <w:rPr>
                <w:snapToGrid w:val="0"/>
              </w:rPr>
              <w:t xml:space="preserve"> &lt; </w:t>
            </w:r>
            <w:proofErr w:type="spellStart"/>
            <w:r w:rsidRPr="00972DE9">
              <w:rPr>
                <w:snapToGrid w:val="0"/>
              </w:rPr>
              <w:t>IRallocation</w:t>
            </w:r>
            <w:proofErr w:type="spellEnd"/>
            <w:r w:rsidRPr="00972DE9">
              <w:rPr>
                <w:snapToGrid w:val="0"/>
              </w:rPr>
              <w:t xml:space="preserve"> &lt; </w:t>
            </w:r>
            <w:proofErr w:type="spellStart"/>
            <w:r w:rsidRPr="00972DE9">
              <w:rPr>
                <w:i/>
                <w:iCs/>
                <w:snapToGrid w:val="0"/>
              </w:rPr>
              <w:t>irMaximum</w:t>
            </w:r>
            <w:proofErr w:type="spellEnd"/>
            <w:r w:rsidRPr="00972DE9">
              <w:rPr>
                <w:snapToGrid w:val="0"/>
              </w:rPr>
              <w:t xml:space="preserve">, where K = </w:t>
            </w:r>
            <w:proofErr w:type="spellStart"/>
            <w:proofErr w:type="gramStart"/>
            <w:r w:rsidRPr="00972DE9">
              <w:rPr>
                <w:snapToGrid w:val="0"/>
              </w:rPr>
              <w:t>normInv</w:t>
            </w:r>
            <w:proofErr w:type="spellEnd"/>
            <w:r w:rsidRPr="00972DE9">
              <w:rPr>
                <w:snapToGrid w:val="0"/>
              </w:rPr>
              <w:t>(</w:t>
            </w:r>
            <w:proofErr w:type="spellStart"/>
            <w:proofErr w:type="gramEnd"/>
            <w:r w:rsidRPr="00972DE9">
              <w:rPr>
                <w:snapToGrid w:val="0"/>
              </w:rPr>
              <w:t>IRallocation</w:t>
            </w:r>
            <w:proofErr w:type="spellEnd"/>
            <w:r w:rsidRPr="00972DE9">
              <w:rPr>
                <w:snapToGrid w:val="0"/>
              </w:rPr>
              <w:t xml:space="preserve"> / 2) </w:t>
            </w:r>
            <w:r w:rsidRPr="00972DE9">
              <w:rPr>
                <w:rFonts w:eastAsia="Arial"/>
              </w:rPr>
              <w:t xml:space="preserve">and </w:t>
            </w:r>
            <w:proofErr w:type="spellStart"/>
            <w:r w:rsidRPr="00972DE9">
              <w:rPr>
                <w:rFonts w:eastAsia="Arial"/>
                <w:i/>
              </w:rPr>
              <w:t>irMinimum</w:t>
            </w:r>
            <w:proofErr w:type="spellEnd"/>
            <w:r w:rsidRPr="00972DE9">
              <w:t xml:space="preserve">, </w:t>
            </w:r>
            <w:proofErr w:type="spellStart"/>
            <w:r w:rsidRPr="00972DE9">
              <w:rPr>
                <w:rFonts w:eastAsia="Arial"/>
                <w:i/>
              </w:rPr>
              <w:t>irMaximum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36BB551A" w14:textId="77777777" w:rsidR="007E632D" w:rsidRPr="00972DE9" w:rsidRDefault="007E632D" w:rsidP="00713F2A">
            <w:pPr>
              <w:pStyle w:val="TAL"/>
              <w:rPr>
                <w:snapToGrid w:val="0"/>
              </w:rPr>
            </w:pPr>
            <w:r w:rsidRPr="00972DE9">
              <w:rPr>
                <w:snapToGrid w:val="0"/>
              </w:rPr>
              <w:t xml:space="preserve">This </w:t>
            </w:r>
            <w:proofErr w:type="spellStart"/>
            <w:r w:rsidRPr="00972DE9">
              <w:rPr>
                <w:snapToGrid w:val="0"/>
              </w:rPr>
              <w:t>IRallocation</w:t>
            </w:r>
            <w:proofErr w:type="spellEnd"/>
            <w:r w:rsidRPr="00972DE9">
              <w:rPr>
                <w:snapToGrid w:val="0"/>
              </w:rPr>
              <w:t xml:space="preserve"> is a fraction of the Target Integrity Risk that represents the integrity risk budget available.</w:t>
            </w:r>
          </w:p>
          <w:p w14:paraId="4BBC9A11"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0228435B" w14:textId="77777777" w:rsidTr="00713F2A">
        <w:trPr>
          <w:cantSplit/>
        </w:trPr>
        <w:tc>
          <w:tcPr>
            <w:tcW w:w="9639" w:type="dxa"/>
          </w:tcPr>
          <w:p w14:paraId="51E6F644" w14:textId="77777777" w:rsidR="007E632D" w:rsidRPr="00972DE9" w:rsidRDefault="007E632D" w:rsidP="00713F2A">
            <w:pPr>
              <w:pStyle w:val="TAL"/>
              <w:rPr>
                <w:b/>
                <w:bCs/>
                <w:i/>
                <w:iCs/>
                <w:snapToGrid w:val="0"/>
              </w:rPr>
            </w:pPr>
            <w:proofErr w:type="spellStart"/>
            <w:r w:rsidRPr="00972DE9">
              <w:rPr>
                <w:b/>
                <w:bCs/>
                <w:i/>
                <w:iCs/>
                <w:snapToGrid w:val="0"/>
              </w:rPr>
              <w:t>stdDevTroposphereVerticalWetDelayRate</w:t>
            </w:r>
            <w:proofErr w:type="spellEnd"/>
          </w:p>
          <w:p w14:paraId="24826433" w14:textId="77777777" w:rsidR="007E632D" w:rsidRPr="00972DE9" w:rsidRDefault="007E632D" w:rsidP="00713F2A">
            <w:pPr>
              <w:pStyle w:val="TAL"/>
              <w:rPr>
                <w:snapToGrid w:val="0"/>
              </w:rPr>
            </w:pPr>
            <w:r w:rsidRPr="00972DE9">
              <w:rPr>
                <w:snapToGrid w:val="0"/>
              </w:rPr>
              <w:t xml:space="preserve">This field specifies the Standard Deviation Troposphere Vertical Wet Static Delay Rate Error bound which is the standard deviation for an </w:t>
            </w:r>
            <w:proofErr w:type="spellStart"/>
            <w:r w:rsidRPr="00972DE9">
              <w:rPr>
                <w:snapToGrid w:val="0"/>
              </w:rPr>
              <w:t>overbounding</w:t>
            </w:r>
            <w:proofErr w:type="spellEnd"/>
            <w:r w:rsidRPr="00972DE9">
              <w:rPr>
                <w:snapToGrid w:val="0"/>
              </w:rPr>
              <w:t xml:space="preserve"> model that bounds the residual troposphere rate error in the vertical wet delay component.</w:t>
            </w:r>
          </w:p>
          <w:p w14:paraId="394AB5AB" w14:textId="77777777" w:rsidR="007E632D" w:rsidRPr="00972DE9" w:rsidRDefault="007E632D" w:rsidP="00713F2A">
            <w:pPr>
              <w:pStyle w:val="TAL"/>
              <w:rPr>
                <w:b/>
                <w:i/>
                <w:snapToGrid w:val="0"/>
              </w:rPr>
            </w:pPr>
            <w:r w:rsidRPr="00972DE9">
              <w:rPr>
                <w:snapToGrid w:val="0"/>
              </w:rPr>
              <w:t>Scale factor 0.00005 m/s; range 0-0.01275 m/s.</w:t>
            </w:r>
          </w:p>
        </w:tc>
      </w:tr>
      <w:bookmarkEnd w:id="744"/>
    </w:tbl>
    <w:p w14:paraId="5DACB28E" w14:textId="77777777" w:rsidR="007E632D" w:rsidRPr="00972DE9" w:rsidRDefault="007E632D" w:rsidP="007E632D">
      <w:pPr>
        <w:rPr>
          <w:b/>
        </w:rPr>
      </w:pPr>
    </w:p>
    <w:p w14:paraId="454AC9C7" w14:textId="77777777" w:rsidR="007E632D" w:rsidRPr="00972DE9" w:rsidRDefault="007E632D" w:rsidP="007E632D">
      <w:pPr>
        <w:pStyle w:val="TH"/>
        <w:keepNext w:val="0"/>
        <w:widowControl w:val="0"/>
      </w:pPr>
      <w:r w:rsidRPr="00972DE9">
        <w:rPr>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7E632D" w:rsidRPr="00972DE9" w14:paraId="756E4BE3" w14:textId="77777777" w:rsidTr="00713F2A">
        <w:trPr>
          <w:jc w:val="center"/>
        </w:trPr>
        <w:tc>
          <w:tcPr>
            <w:tcW w:w="827" w:type="dxa"/>
            <w:shd w:val="clear" w:color="auto" w:fill="auto"/>
          </w:tcPr>
          <w:p w14:paraId="612BC01E"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CLASS</w:t>
            </w:r>
          </w:p>
        </w:tc>
        <w:tc>
          <w:tcPr>
            <w:tcW w:w="827" w:type="dxa"/>
            <w:shd w:val="clear" w:color="auto" w:fill="auto"/>
          </w:tcPr>
          <w:p w14:paraId="66761D28"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VALUE</w:t>
            </w:r>
          </w:p>
        </w:tc>
        <w:tc>
          <w:tcPr>
            <w:tcW w:w="722" w:type="dxa"/>
          </w:tcPr>
          <w:p w14:paraId="5C4974B3"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Index</w:t>
            </w:r>
          </w:p>
        </w:tc>
        <w:tc>
          <w:tcPr>
            <w:tcW w:w="3138" w:type="dxa"/>
          </w:tcPr>
          <w:p w14:paraId="090EE9D2" w14:textId="77777777" w:rsidR="007E632D" w:rsidRPr="00972DE9" w:rsidRDefault="007E632D" w:rsidP="00713F2A">
            <w:pPr>
              <w:pStyle w:val="TAH"/>
              <w:keepNext w:val="0"/>
              <w:widowControl w:val="0"/>
              <w:rPr>
                <w:noProof/>
              </w:rPr>
            </w:pPr>
            <w:r w:rsidRPr="00972DE9">
              <w:rPr>
                <w:noProof/>
              </w:rPr>
              <w:t>SSR troposphere quality indicator</w:t>
            </w:r>
          </w:p>
          <w:p w14:paraId="1C2CDB42" w14:textId="77777777" w:rsidR="007E632D" w:rsidRPr="00972DE9" w:rsidRDefault="007E632D" w:rsidP="00713F2A">
            <w:pPr>
              <w:pStyle w:val="TAH"/>
              <w:keepNext w:val="0"/>
              <w:widowControl w:val="0"/>
              <w:rPr>
                <w:noProof/>
              </w:rPr>
            </w:pPr>
            <w:r w:rsidRPr="00972DE9">
              <w:rPr>
                <w:noProof/>
              </w:rPr>
              <w:t>and</w:t>
            </w:r>
          </w:p>
          <w:p w14:paraId="7FE42EC4" w14:textId="77777777" w:rsidR="007E632D" w:rsidRPr="00972DE9" w:rsidRDefault="007E632D" w:rsidP="00713F2A">
            <w:pPr>
              <w:pStyle w:val="TAH"/>
              <w:keepNext w:val="0"/>
              <w:widowControl w:val="0"/>
              <w:rPr>
                <w:noProof/>
              </w:rPr>
            </w:pPr>
            <w:r w:rsidRPr="00972DE9">
              <w:rPr>
                <w:noProof/>
              </w:rPr>
              <w:lastRenderedPageBreak/>
              <w:t>SSR URA</w:t>
            </w:r>
          </w:p>
          <w:p w14:paraId="6FE31374" w14:textId="77777777" w:rsidR="007E632D" w:rsidRPr="00972DE9" w:rsidRDefault="007E632D" w:rsidP="00713F2A">
            <w:pPr>
              <w:pStyle w:val="TAH"/>
              <w:keepNext w:val="0"/>
              <w:widowControl w:val="0"/>
              <w:rPr>
                <w:rFonts w:eastAsia="Malgun Gothic"/>
                <w:lang w:eastAsia="ko-KR"/>
              </w:rPr>
            </w:pPr>
            <w:r w:rsidRPr="00972DE9">
              <w:rPr>
                <w:noProof/>
              </w:rPr>
              <w:t xml:space="preserve">Q </w:t>
            </w:r>
            <w:r w:rsidRPr="00972DE9">
              <w:rPr>
                <w:rFonts w:eastAsia="Malgun Gothic"/>
                <w:lang w:eastAsia="ko-KR"/>
              </w:rPr>
              <w:t>[mm]</w:t>
            </w:r>
          </w:p>
        </w:tc>
      </w:tr>
      <w:tr w:rsidR="007E632D" w:rsidRPr="00972DE9" w14:paraId="6BA485DD" w14:textId="77777777" w:rsidTr="00713F2A">
        <w:trPr>
          <w:jc w:val="center"/>
        </w:trPr>
        <w:tc>
          <w:tcPr>
            <w:tcW w:w="827" w:type="dxa"/>
            <w:shd w:val="clear" w:color="auto" w:fill="auto"/>
          </w:tcPr>
          <w:p w14:paraId="236242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lastRenderedPageBreak/>
              <w:t>7</w:t>
            </w:r>
          </w:p>
        </w:tc>
        <w:tc>
          <w:tcPr>
            <w:tcW w:w="827" w:type="dxa"/>
            <w:shd w:val="clear" w:color="auto" w:fill="auto"/>
          </w:tcPr>
          <w:p w14:paraId="0B970B3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C955A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63</w:t>
            </w:r>
          </w:p>
        </w:tc>
        <w:tc>
          <w:tcPr>
            <w:tcW w:w="3138" w:type="dxa"/>
          </w:tcPr>
          <w:p w14:paraId="48CFEC2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5466.50</w:t>
            </w:r>
            <w:r w:rsidRPr="00972DE9">
              <w:rPr>
                <w:snapToGrid w:val="0"/>
              </w:rPr>
              <w:tab/>
              <w:t>&lt;</w:t>
            </w:r>
            <w:r w:rsidRPr="00972DE9">
              <w:rPr>
                <w:snapToGrid w:val="0"/>
              </w:rPr>
              <w:tab/>
              <w:t>Q</w:t>
            </w:r>
          </w:p>
        </w:tc>
      </w:tr>
      <w:tr w:rsidR="007E632D" w:rsidRPr="00972DE9" w14:paraId="1F14BC9E" w14:textId="77777777" w:rsidTr="00713F2A">
        <w:trPr>
          <w:jc w:val="center"/>
        </w:trPr>
        <w:tc>
          <w:tcPr>
            <w:tcW w:w="827" w:type="dxa"/>
            <w:shd w:val="clear" w:color="auto" w:fill="auto"/>
          </w:tcPr>
          <w:p w14:paraId="21B051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042E54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005EF6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62</w:t>
            </w:r>
          </w:p>
        </w:tc>
        <w:tc>
          <w:tcPr>
            <w:tcW w:w="3138" w:type="dxa"/>
          </w:tcPr>
          <w:p w14:paraId="5630896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4919.75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5466.50</w:t>
            </w:r>
          </w:p>
        </w:tc>
      </w:tr>
      <w:tr w:rsidR="007E632D" w:rsidRPr="00972DE9" w14:paraId="626D523D" w14:textId="77777777" w:rsidTr="00713F2A">
        <w:trPr>
          <w:jc w:val="center"/>
        </w:trPr>
        <w:tc>
          <w:tcPr>
            <w:tcW w:w="827" w:type="dxa"/>
            <w:shd w:val="clear" w:color="auto" w:fill="auto"/>
          </w:tcPr>
          <w:p w14:paraId="7994CD1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C8CE7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249785B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61</w:t>
            </w:r>
          </w:p>
        </w:tc>
        <w:tc>
          <w:tcPr>
            <w:tcW w:w="3138" w:type="dxa"/>
          </w:tcPr>
          <w:p w14:paraId="63F2532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4373.75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4919.75</w:t>
            </w:r>
          </w:p>
        </w:tc>
      </w:tr>
      <w:tr w:rsidR="007E632D" w:rsidRPr="00972DE9" w14:paraId="032D327B" w14:textId="77777777" w:rsidTr="00713F2A">
        <w:trPr>
          <w:jc w:val="center"/>
        </w:trPr>
        <w:tc>
          <w:tcPr>
            <w:tcW w:w="827" w:type="dxa"/>
            <w:shd w:val="clear" w:color="auto" w:fill="auto"/>
          </w:tcPr>
          <w:p w14:paraId="16F8E2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508AC8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18CFF0B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60</w:t>
            </w:r>
          </w:p>
        </w:tc>
        <w:tc>
          <w:tcPr>
            <w:tcW w:w="3138" w:type="dxa"/>
          </w:tcPr>
          <w:p w14:paraId="7C527A5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3826.25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4373.00</w:t>
            </w:r>
          </w:p>
        </w:tc>
      </w:tr>
      <w:tr w:rsidR="007E632D" w:rsidRPr="00972DE9" w14:paraId="43B524EB" w14:textId="77777777" w:rsidTr="00713F2A">
        <w:trPr>
          <w:jc w:val="center"/>
        </w:trPr>
        <w:tc>
          <w:tcPr>
            <w:tcW w:w="827" w:type="dxa"/>
            <w:shd w:val="clear" w:color="auto" w:fill="auto"/>
          </w:tcPr>
          <w:p w14:paraId="77F6535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3FE886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66F6AA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59</w:t>
            </w:r>
          </w:p>
        </w:tc>
        <w:tc>
          <w:tcPr>
            <w:tcW w:w="3138" w:type="dxa"/>
          </w:tcPr>
          <w:p w14:paraId="0B5B2C0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3279.50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3826.25</w:t>
            </w:r>
          </w:p>
        </w:tc>
      </w:tr>
      <w:tr w:rsidR="007E632D" w:rsidRPr="00972DE9" w14:paraId="456596A7" w14:textId="77777777" w:rsidTr="00713F2A">
        <w:trPr>
          <w:jc w:val="center"/>
        </w:trPr>
        <w:tc>
          <w:tcPr>
            <w:tcW w:w="827" w:type="dxa"/>
            <w:shd w:val="clear" w:color="auto" w:fill="auto"/>
          </w:tcPr>
          <w:p w14:paraId="175628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F59F4B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90E6B9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58</w:t>
            </w:r>
          </w:p>
        </w:tc>
        <w:tc>
          <w:tcPr>
            <w:tcW w:w="3138" w:type="dxa"/>
          </w:tcPr>
          <w:p w14:paraId="59419E5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2732.75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3279.50</w:t>
            </w:r>
          </w:p>
        </w:tc>
      </w:tr>
      <w:tr w:rsidR="007E632D" w:rsidRPr="00972DE9" w14:paraId="4706C85B" w14:textId="77777777" w:rsidTr="00713F2A">
        <w:trPr>
          <w:jc w:val="center"/>
        </w:trPr>
        <w:tc>
          <w:tcPr>
            <w:tcW w:w="827" w:type="dxa"/>
            <w:shd w:val="clear" w:color="auto" w:fill="auto"/>
          </w:tcPr>
          <w:p w14:paraId="65514C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7B02D12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361EF0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57</w:t>
            </w:r>
          </w:p>
        </w:tc>
        <w:tc>
          <w:tcPr>
            <w:tcW w:w="3138" w:type="dxa"/>
          </w:tcPr>
          <w:p w14:paraId="5BFE54C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2186.00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2732.75</w:t>
            </w:r>
          </w:p>
        </w:tc>
      </w:tr>
      <w:tr w:rsidR="007E632D" w:rsidRPr="00972DE9" w14:paraId="0E388310" w14:textId="77777777" w:rsidTr="00713F2A">
        <w:trPr>
          <w:jc w:val="center"/>
        </w:trPr>
        <w:tc>
          <w:tcPr>
            <w:tcW w:w="827" w:type="dxa"/>
            <w:shd w:val="clear" w:color="auto" w:fill="auto"/>
          </w:tcPr>
          <w:p w14:paraId="6A412D2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16D8F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4313D3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w:t>
            </w:r>
          </w:p>
        </w:tc>
        <w:tc>
          <w:tcPr>
            <w:tcW w:w="3138" w:type="dxa"/>
          </w:tcPr>
          <w:p w14:paraId="6AA31A6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2003.75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2186.00</w:t>
            </w:r>
          </w:p>
        </w:tc>
      </w:tr>
      <w:tr w:rsidR="007E632D" w:rsidRPr="00972DE9" w14:paraId="1EA9C547" w14:textId="77777777" w:rsidTr="00713F2A">
        <w:trPr>
          <w:jc w:val="center"/>
        </w:trPr>
        <w:tc>
          <w:tcPr>
            <w:tcW w:w="827" w:type="dxa"/>
            <w:shd w:val="clear" w:color="auto" w:fill="auto"/>
          </w:tcPr>
          <w:p w14:paraId="2908C5A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09313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5677BD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55</w:t>
            </w:r>
          </w:p>
        </w:tc>
        <w:tc>
          <w:tcPr>
            <w:tcW w:w="3138" w:type="dxa"/>
          </w:tcPr>
          <w:p w14:paraId="5E05C6D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1821.50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2003.75</w:t>
            </w:r>
          </w:p>
        </w:tc>
      </w:tr>
      <w:tr w:rsidR="007E632D" w:rsidRPr="00972DE9" w14:paraId="6CF5D03B" w14:textId="77777777" w:rsidTr="00713F2A">
        <w:trPr>
          <w:jc w:val="center"/>
        </w:trPr>
        <w:tc>
          <w:tcPr>
            <w:tcW w:w="827" w:type="dxa"/>
            <w:shd w:val="clear" w:color="auto" w:fill="auto"/>
          </w:tcPr>
          <w:p w14:paraId="7201FD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1744B7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580FCB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54</w:t>
            </w:r>
          </w:p>
        </w:tc>
        <w:tc>
          <w:tcPr>
            <w:tcW w:w="3138" w:type="dxa"/>
          </w:tcPr>
          <w:p w14:paraId="706BA71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1639.25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1821.50</w:t>
            </w:r>
          </w:p>
        </w:tc>
      </w:tr>
      <w:tr w:rsidR="007E632D" w:rsidRPr="00972DE9" w14:paraId="0ECBC698" w14:textId="77777777" w:rsidTr="00713F2A">
        <w:trPr>
          <w:jc w:val="center"/>
        </w:trPr>
        <w:tc>
          <w:tcPr>
            <w:tcW w:w="827" w:type="dxa"/>
            <w:shd w:val="clear" w:color="auto" w:fill="auto"/>
          </w:tcPr>
          <w:p w14:paraId="2D424E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3BD55E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1967FE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53</w:t>
            </w:r>
          </w:p>
        </w:tc>
        <w:tc>
          <w:tcPr>
            <w:tcW w:w="3138" w:type="dxa"/>
          </w:tcPr>
          <w:p w14:paraId="35B57EB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1457.00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1639.25</w:t>
            </w:r>
          </w:p>
        </w:tc>
      </w:tr>
      <w:tr w:rsidR="007E632D" w:rsidRPr="00972DE9" w14:paraId="6F2C4E54" w14:textId="77777777" w:rsidTr="00713F2A">
        <w:trPr>
          <w:jc w:val="center"/>
        </w:trPr>
        <w:tc>
          <w:tcPr>
            <w:tcW w:w="827" w:type="dxa"/>
            <w:shd w:val="clear" w:color="auto" w:fill="auto"/>
          </w:tcPr>
          <w:p w14:paraId="3A8E75F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06500F7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86D61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52</w:t>
            </w:r>
          </w:p>
        </w:tc>
        <w:tc>
          <w:tcPr>
            <w:tcW w:w="3138" w:type="dxa"/>
          </w:tcPr>
          <w:p w14:paraId="2739CAF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1274.75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1457.00</w:t>
            </w:r>
          </w:p>
        </w:tc>
      </w:tr>
      <w:tr w:rsidR="007E632D" w:rsidRPr="00972DE9" w14:paraId="494193AE" w14:textId="77777777" w:rsidTr="00713F2A">
        <w:trPr>
          <w:jc w:val="center"/>
        </w:trPr>
        <w:tc>
          <w:tcPr>
            <w:tcW w:w="827" w:type="dxa"/>
            <w:shd w:val="clear" w:color="auto" w:fill="auto"/>
          </w:tcPr>
          <w:p w14:paraId="11C5DC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E9EBD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AC721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51</w:t>
            </w:r>
          </w:p>
        </w:tc>
        <w:tc>
          <w:tcPr>
            <w:tcW w:w="3138" w:type="dxa"/>
          </w:tcPr>
          <w:p w14:paraId="245418A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1092.50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1274.75</w:t>
            </w:r>
          </w:p>
        </w:tc>
      </w:tr>
      <w:tr w:rsidR="007E632D" w:rsidRPr="00972DE9" w14:paraId="4BDAD809" w14:textId="77777777" w:rsidTr="00713F2A">
        <w:trPr>
          <w:jc w:val="center"/>
        </w:trPr>
        <w:tc>
          <w:tcPr>
            <w:tcW w:w="827" w:type="dxa"/>
            <w:shd w:val="clear" w:color="auto" w:fill="auto"/>
          </w:tcPr>
          <w:p w14:paraId="73CB67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D3E678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E1734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50</w:t>
            </w:r>
          </w:p>
        </w:tc>
        <w:tc>
          <w:tcPr>
            <w:tcW w:w="3138" w:type="dxa"/>
          </w:tcPr>
          <w:p w14:paraId="1B3E9B5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910.25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1092.50</w:t>
            </w:r>
          </w:p>
        </w:tc>
      </w:tr>
      <w:tr w:rsidR="007E632D" w:rsidRPr="00972DE9" w14:paraId="11B1F7C8" w14:textId="77777777" w:rsidTr="00713F2A">
        <w:trPr>
          <w:jc w:val="center"/>
        </w:trPr>
        <w:tc>
          <w:tcPr>
            <w:tcW w:w="827" w:type="dxa"/>
            <w:shd w:val="clear" w:color="auto" w:fill="auto"/>
          </w:tcPr>
          <w:p w14:paraId="259EB3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4507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D9BA7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49</w:t>
            </w:r>
          </w:p>
        </w:tc>
        <w:tc>
          <w:tcPr>
            <w:tcW w:w="3138" w:type="dxa"/>
          </w:tcPr>
          <w:p w14:paraId="4786994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728.00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910.25</w:t>
            </w:r>
          </w:p>
        </w:tc>
      </w:tr>
      <w:tr w:rsidR="007E632D" w:rsidRPr="00972DE9" w14:paraId="4E8764F3" w14:textId="77777777" w:rsidTr="00713F2A">
        <w:trPr>
          <w:jc w:val="center"/>
        </w:trPr>
        <w:tc>
          <w:tcPr>
            <w:tcW w:w="827" w:type="dxa"/>
            <w:shd w:val="clear" w:color="auto" w:fill="auto"/>
          </w:tcPr>
          <w:p w14:paraId="737B6AB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0BA4ED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66E7B7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48</w:t>
            </w:r>
          </w:p>
        </w:tc>
        <w:tc>
          <w:tcPr>
            <w:tcW w:w="3138" w:type="dxa"/>
          </w:tcPr>
          <w:p w14:paraId="378398B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667.25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728.00</w:t>
            </w:r>
          </w:p>
        </w:tc>
      </w:tr>
      <w:tr w:rsidR="007E632D" w:rsidRPr="00972DE9" w14:paraId="7FE790F1" w14:textId="77777777" w:rsidTr="00713F2A">
        <w:trPr>
          <w:jc w:val="center"/>
        </w:trPr>
        <w:tc>
          <w:tcPr>
            <w:tcW w:w="827" w:type="dxa"/>
            <w:shd w:val="clear" w:color="auto" w:fill="auto"/>
          </w:tcPr>
          <w:p w14:paraId="3B3893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047B70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EA013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47</w:t>
            </w:r>
          </w:p>
        </w:tc>
        <w:tc>
          <w:tcPr>
            <w:tcW w:w="3138" w:type="dxa"/>
          </w:tcPr>
          <w:p w14:paraId="2E11E76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606.50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667.25</w:t>
            </w:r>
          </w:p>
        </w:tc>
      </w:tr>
      <w:tr w:rsidR="007E632D" w:rsidRPr="00972DE9" w14:paraId="1F57D378" w14:textId="77777777" w:rsidTr="00713F2A">
        <w:trPr>
          <w:jc w:val="center"/>
        </w:trPr>
        <w:tc>
          <w:tcPr>
            <w:tcW w:w="827" w:type="dxa"/>
            <w:shd w:val="clear" w:color="auto" w:fill="auto"/>
          </w:tcPr>
          <w:p w14:paraId="71B059A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56CF98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0AD3BA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46</w:t>
            </w:r>
          </w:p>
        </w:tc>
        <w:tc>
          <w:tcPr>
            <w:tcW w:w="3138" w:type="dxa"/>
          </w:tcPr>
          <w:p w14:paraId="60D67BC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545.75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606.50</w:t>
            </w:r>
          </w:p>
        </w:tc>
      </w:tr>
      <w:tr w:rsidR="007E632D" w:rsidRPr="00972DE9" w14:paraId="4CCC0739" w14:textId="77777777" w:rsidTr="00713F2A">
        <w:trPr>
          <w:jc w:val="center"/>
        </w:trPr>
        <w:tc>
          <w:tcPr>
            <w:tcW w:w="827" w:type="dxa"/>
            <w:shd w:val="clear" w:color="auto" w:fill="auto"/>
          </w:tcPr>
          <w:p w14:paraId="075869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CD80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7D9B8E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45</w:t>
            </w:r>
          </w:p>
        </w:tc>
        <w:tc>
          <w:tcPr>
            <w:tcW w:w="3138" w:type="dxa"/>
          </w:tcPr>
          <w:p w14:paraId="16977E1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485.00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545.75</w:t>
            </w:r>
          </w:p>
        </w:tc>
      </w:tr>
      <w:tr w:rsidR="007E632D" w:rsidRPr="00972DE9" w14:paraId="794951A4" w14:textId="77777777" w:rsidTr="00713F2A">
        <w:trPr>
          <w:jc w:val="center"/>
        </w:trPr>
        <w:tc>
          <w:tcPr>
            <w:tcW w:w="827" w:type="dxa"/>
            <w:shd w:val="clear" w:color="auto" w:fill="auto"/>
          </w:tcPr>
          <w:p w14:paraId="4A3E06A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4890F7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C7B641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w:t>
            </w:r>
          </w:p>
        </w:tc>
        <w:tc>
          <w:tcPr>
            <w:tcW w:w="3138" w:type="dxa"/>
          </w:tcPr>
          <w:p w14:paraId="24BCC7C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424.25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485.00</w:t>
            </w:r>
          </w:p>
        </w:tc>
      </w:tr>
      <w:tr w:rsidR="007E632D" w:rsidRPr="00972DE9" w14:paraId="7FA60EDD" w14:textId="77777777" w:rsidTr="00713F2A">
        <w:trPr>
          <w:jc w:val="center"/>
        </w:trPr>
        <w:tc>
          <w:tcPr>
            <w:tcW w:w="827" w:type="dxa"/>
            <w:shd w:val="clear" w:color="auto" w:fill="auto"/>
          </w:tcPr>
          <w:p w14:paraId="0CCE08C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57345C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ED2D3F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43</w:t>
            </w:r>
          </w:p>
        </w:tc>
        <w:tc>
          <w:tcPr>
            <w:tcW w:w="3138" w:type="dxa"/>
          </w:tcPr>
          <w:p w14:paraId="4919D8F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363.50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425.25</w:t>
            </w:r>
          </w:p>
        </w:tc>
      </w:tr>
      <w:tr w:rsidR="007E632D" w:rsidRPr="00972DE9" w14:paraId="16A80901" w14:textId="77777777" w:rsidTr="00713F2A">
        <w:trPr>
          <w:jc w:val="center"/>
        </w:trPr>
        <w:tc>
          <w:tcPr>
            <w:tcW w:w="827" w:type="dxa"/>
            <w:shd w:val="clear" w:color="auto" w:fill="auto"/>
          </w:tcPr>
          <w:p w14:paraId="209533E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6F472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ACD9CC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42</w:t>
            </w:r>
          </w:p>
        </w:tc>
        <w:tc>
          <w:tcPr>
            <w:tcW w:w="3138" w:type="dxa"/>
          </w:tcPr>
          <w:p w14:paraId="7D03D24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302.75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363.50</w:t>
            </w:r>
          </w:p>
        </w:tc>
      </w:tr>
      <w:tr w:rsidR="007E632D" w:rsidRPr="00972DE9" w14:paraId="1BC0AFB5" w14:textId="77777777" w:rsidTr="00713F2A">
        <w:trPr>
          <w:jc w:val="center"/>
        </w:trPr>
        <w:tc>
          <w:tcPr>
            <w:tcW w:w="827" w:type="dxa"/>
            <w:shd w:val="clear" w:color="auto" w:fill="auto"/>
          </w:tcPr>
          <w:p w14:paraId="476E18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BBFA1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777767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w:t>
            </w:r>
          </w:p>
        </w:tc>
        <w:tc>
          <w:tcPr>
            <w:tcW w:w="3138" w:type="dxa"/>
          </w:tcPr>
          <w:p w14:paraId="3AC7BD9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242.00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302.75</w:t>
            </w:r>
          </w:p>
        </w:tc>
      </w:tr>
      <w:tr w:rsidR="007E632D" w:rsidRPr="00972DE9" w14:paraId="10003CA1" w14:textId="77777777" w:rsidTr="00713F2A">
        <w:trPr>
          <w:jc w:val="center"/>
        </w:trPr>
        <w:tc>
          <w:tcPr>
            <w:tcW w:w="827" w:type="dxa"/>
            <w:shd w:val="clear" w:color="auto" w:fill="auto"/>
          </w:tcPr>
          <w:p w14:paraId="4A217D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01D9AEE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71704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40</w:t>
            </w:r>
          </w:p>
        </w:tc>
        <w:tc>
          <w:tcPr>
            <w:tcW w:w="3138" w:type="dxa"/>
          </w:tcPr>
          <w:p w14:paraId="6908C1D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221.75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242.00</w:t>
            </w:r>
          </w:p>
        </w:tc>
      </w:tr>
      <w:tr w:rsidR="007E632D" w:rsidRPr="00972DE9" w14:paraId="39DA3574" w14:textId="77777777" w:rsidTr="00713F2A">
        <w:trPr>
          <w:jc w:val="center"/>
        </w:trPr>
        <w:tc>
          <w:tcPr>
            <w:tcW w:w="827" w:type="dxa"/>
            <w:shd w:val="clear" w:color="auto" w:fill="auto"/>
          </w:tcPr>
          <w:p w14:paraId="7422ADD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7173607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24906A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39</w:t>
            </w:r>
          </w:p>
        </w:tc>
        <w:tc>
          <w:tcPr>
            <w:tcW w:w="3138" w:type="dxa"/>
          </w:tcPr>
          <w:p w14:paraId="769128E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221.75</w:t>
            </w:r>
          </w:p>
        </w:tc>
      </w:tr>
      <w:tr w:rsidR="007E632D" w:rsidRPr="00972DE9" w14:paraId="4C52DBE2" w14:textId="77777777" w:rsidTr="00713F2A">
        <w:trPr>
          <w:jc w:val="center"/>
        </w:trPr>
        <w:tc>
          <w:tcPr>
            <w:tcW w:w="827" w:type="dxa"/>
            <w:shd w:val="clear" w:color="auto" w:fill="auto"/>
          </w:tcPr>
          <w:p w14:paraId="0341646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7EB5A54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99250D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38</w:t>
            </w:r>
          </w:p>
        </w:tc>
        <w:tc>
          <w:tcPr>
            <w:tcW w:w="3138" w:type="dxa"/>
          </w:tcPr>
          <w:p w14:paraId="1D33190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181.25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201.50</w:t>
            </w:r>
          </w:p>
        </w:tc>
      </w:tr>
      <w:tr w:rsidR="007E632D" w:rsidRPr="00972DE9" w14:paraId="4D9AD6B8" w14:textId="77777777" w:rsidTr="00713F2A">
        <w:trPr>
          <w:jc w:val="center"/>
        </w:trPr>
        <w:tc>
          <w:tcPr>
            <w:tcW w:w="827" w:type="dxa"/>
            <w:shd w:val="clear" w:color="auto" w:fill="auto"/>
          </w:tcPr>
          <w:p w14:paraId="21CA40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71928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B2D9A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w:t>
            </w:r>
          </w:p>
        </w:tc>
        <w:tc>
          <w:tcPr>
            <w:tcW w:w="3138" w:type="dxa"/>
          </w:tcPr>
          <w:p w14:paraId="2F8CF4D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161.00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181.25</w:t>
            </w:r>
          </w:p>
        </w:tc>
      </w:tr>
      <w:tr w:rsidR="007E632D" w:rsidRPr="00972DE9" w14:paraId="26465F78" w14:textId="77777777" w:rsidTr="00713F2A">
        <w:trPr>
          <w:jc w:val="center"/>
        </w:trPr>
        <w:tc>
          <w:tcPr>
            <w:tcW w:w="827" w:type="dxa"/>
            <w:shd w:val="clear" w:color="auto" w:fill="auto"/>
          </w:tcPr>
          <w:p w14:paraId="482C242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07438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5A846C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36</w:t>
            </w:r>
          </w:p>
        </w:tc>
        <w:tc>
          <w:tcPr>
            <w:tcW w:w="3138" w:type="dxa"/>
          </w:tcPr>
          <w:p w14:paraId="03B08762"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140.75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161.00</w:t>
            </w:r>
          </w:p>
        </w:tc>
      </w:tr>
      <w:tr w:rsidR="007E632D" w:rsidRPr="00972DE9" w14:paraId="21A66A8C" w14:textId="77777777" w:rsidTr="00713F2A">
        <w:trPr>
          <w:jc w:val="center"/>
        </w:trPr>
        <w:tc>
          <w:tcPr>
            <w:tcW w:w="827" w:type="dxa"/>
            <w:shd w:val="clear" w:color="auto" w:fill="auto"/>
          </w:tcPr>
          <w:p w14:paraId="74C940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7AF15E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2E7EA9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35</w:t>
            </w:r>
          </w:p>
        </w:tc>
        <w:tc>
          <w:tcPr>
            <w:tcW w:w="3138" w:type="dxa"/>
          </w:tcPr>
          <w:p w14:paraId="561FEBD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120.50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140.75</w:t>
            </w:r>
          </w:p>
        </w:tc>
      </w:tr>
      <w:tr w:rsidR="007E632D" w:rsidRPr="00972DE9" w14:paraId="4BE5FAB0" w14:textId="77777777" w:rsidTr="00713F2A">
        <w:trPr>
          <w:jc w:val="center"/>
        </w:trPr>
        <w:tc>
          <w:tcPr>
            <w:tcW w:w="827" w:type="dxa"/>
            <w:shd w:val="clear" w:color="auto" w:fill="auto"/>
          </w:tcPr>
          <w:p w14:paraId="08524A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80057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20345A3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34</w:t>
            </w:r>
          </w:p>
        </w:tc>
        <w:tc>
          <w:tcPr>
            <w:tcW w:w="3138" w:type="dxa"/>
          </w:tcPr>
          <w:p w14:paraId="1376B40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120.50</w:t>
            </w:r>
          </w:p>
        </w:tc>
      </w:tr>
      <w:tr w:rsidR="007E632D" w:rsidRPr="00972DE9" w14:paraId="67CAC096" w14:textId="77777777" w:rsidTr="00713F2A">
        <w:trPr>
          <w:jc w:val="center"/>
        </w:trPr>
        <w:tc>
          <w:tcPr>
            <w:tcW w:w="827" w:type="dxa"/>
            <w:shd w:val="clear" w:color="auto" w:fill="auto"/>
          </w:tcPr>
          <w:p w14:paraId="50CF12F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317968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AF76CA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w:t>
            </w:r>
          </w:p>
        </w:tc>
        <w:tc>
          <w:tcPr>
            <w:tcW w:w="3138" w:type="dxa"/>
          </w:tcPr>
          <w:p w14:paraId="710F01F3"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80.00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100.25</w:t>
            </w:r>
          </w:p>
        </w:tc>
      </w:tr>
      <w:tr w:rsidR="007E632D" w:rsidRPr="00972DE9" w14:paraId="310FC1DA" w14:textId="77777777" w:rsidTr="00713F2A">
        <w:trPr>
          <w:jc w:val="center"/>
        </w:trPr>
        <w:tc>
          <w:tcPr>
            <w:tcW w:w="827" w:type="dxa"/>
            <w:shd w:val="clear" w:color="auto" w:fill="auto"/>
          </w:tcPr>
          <w:p w14:paraId="684B17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23CACD6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3635D0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32</w:t>
            </w:r>
          </w:p>
        </w:tc>
        <w:tc>
          <w:tcPr>
            <w:tcW w:w="3138" w:type="dxa"/>
          </w:tcPr>
          <w:p w14:paraId="4982915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73.25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80.00</w:t>
            </w:r>
          </w:p>
        </w:tc>
      </w:tr>
      <w:tr w:rsidR="007E632D" w:rsidRPr="00972DE9" w14:paraId="5598AD32" w14:textId="77777777" w:rsidTr="00713F2A">
        <w:trPr>
          <w:jc w:val="center"/>
        </w:trPr>
        <w:tc>
          <w:tcPr>
            <w:tcW w:w="827" w:type="dxa"/>
            <w:shd w:val="clear" w:color="auto" w:fill="auto"/>
          </w:tcPr>
          <w:p w14:paraId="448CA7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3141A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552184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31</w:t>
            </w:r>
          </w:p>
        </w:tc>
        <w:tc>
          <w:tcPr>
            <w:tcW w:w="3138" w:type="dxa"/>
          </w:tcPr>
          <w:p w14:paraId="097B2DC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73.25</w:t>
            </w:r>
          </w:p>
        </w:tc>
      </w:tr>
      <w:tr w:rsidR="007E632D" w:rsidRPr="00972DE9" w14:paraId="35F8C493" w14:textId="77777777" w:rsidTr="00713F2A">
        <w:trPr>
          <w:jc w:val="center"/>
        </w:trPr>
        <w:tc>
          <w:tcPr>
            <w:tcW w:w="827" w:type="dxa"/>
            <w:shd w:val="clear" w:color="auto" w:fill="auto"/>
          </w:tcPr>
          <w:p w14:paraId="5D3938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74A775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ED09C1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30</w:t>
            </w:r>
          </w:p>
        </w:tc>
        <w:tc>
          <w:tcPr>
            <w:tcW w:w="3138" w:type="dxa"/>
          </w:tcPr>
          <w:p w14:paraId="24002E3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59.75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66.50</w:t>
            </w:r>
          </w:p>
        </w:tc>
      </w:tr>
      <w:tr w:rsidR="007E632D" w:rsidRPr="00972DE9" w14:paraId="596C87B1" w14:textId="77777777" w:rsidTr="00713F2A">
        <w:trPr>
          <w:jc w:val="center"/>
        </w:trPr>
        <w:tc>
          <w:tcPr>
            <w:tcW w:w="827" w:type="dxa"/>
            <w:shd w:val="clear" w:color="auto" w:fill="auto"/>
          </w:tcPr>
          <w:p w14:paraId="239A0C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7E8EBC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DAB42E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w:t>
            </w:r>
          </w:p>
        </w:tc>
        <w:tc>
          <w:tcPr>
            <w:tcW w:w="3138" w:type="dxa"/>
          </w:tcPr>
          <w:p w14:paraId="5E32AEE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53.00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59.75</w:t>
            </w:r>
          </w:p>
        </w:tc>
      </w:tr>
      <w:tr w:rsidR="007E632D" w:rsidRPr="00972DE9" w14:paraId="27828523" w14:textId="77777777" w:rsidTr="00713F2A">
        <w:trPr>
          <w:jc w:val="center"/>
        </w:trPr>
        <w:tc>
          <w:tcPr>
            <w:tcW w:w="827" w:type="dxa"/>
            <w:shd w:val="clear" w:color="auto" w:fill="auto"/>
          </w:tcPr>
          <w:p w14:paraId="339E7E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27513B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083096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28</w:t>
            </w:r>
          </w:p>
        </w:tc>
        <w:tc>
          <w:tcPr>
            <w:tcW w:w="3138" w:type="dxa"/>
          </w:tcPr>
          <w:p w14:paraId="7E0BD8A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46.25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53.00</w:t>
            </w:r>
          </w:p>
        </w:tc>
      </w:tr>
      <w:tr w:rsidR="007E632D" w:rsidRPr="00972DE9" w14:paraId="4FB2C506" w14:textId="77777777" w:rsidTr="00713F2A">
        <w:trPr>
          <w:jc w:val="center"/>
        </w:trPr>
        <w:tc>
          <w:tcPr>
            <w:tcW w:w="827" w:type="dxa"/>
            <w:shd w:val="clear" w:color="auto" w:fill="auto"/>
          </w:tcPr>
          <w:p w14:paraId="553A51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3963E7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8A68D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27</w:t>
            </w:r>
          </w:p>
        </w:tc>
        <w:tc>
          <w:tcPr>
            <w:tcW w:w="3138" w:type="dxa"/>
          </w:tcPr>
          <w:p w14:paraId="389F3B4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39.50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46.25</w:t>
            </w:r>
          </w:p>
        </w:tc>
      </w:tr>
      <w:tr w:rsidR="007E632D" w:rsidRPr="00972DE9" w14:paraId="0899C8C9" w14:textId="77777777" w:rsidTr="00713F2A">
        <w:trPr>
          <w:jc w:val="center"/>
        </w:trPr>
        <w:tc>
          <w:tcPr>
            <w:tcW w:w="827" w:type="dxa"/>
            <w:shd w:val="clear" w:color="auto" w:fill="auto"/>
          </w:tcPr>
          <w:p w14:paraId="183D5F0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57386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BF4345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w:t>
            </w:r>
          </w:p>
        </w:tc>
        <w:tc>
          <w:tcPr>
            <w:tcW w:w="3138" w:type="dxa"/>
          </w:tcPr>
          <w:p w14:paraId="22894E9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39.50</w:t>
            </w:r>
          </w:p>
        </w:tc>
      </w:tr>
      <w:tr w:rsidR="007E632D" w:rsidRPr="00972DE9" w14:paraId="79AF3904" w14:textId="77777777" w:rsidTr="00713F2A">
        <w:trPr>
          <w:jc w:val="center"/>
        </w:trPr>
        <w:tc>
          <w:tcPr>
            <w:tcW w:w="827" w:type="dxa"/>
            <w:shd w:val="clear" w:color="auto" w:fill="auto"/>
          </w:tcPr>
          <w:p w14:paraId="0EB882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57655E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66EBAE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25</w:t>
            </w:r>
          </w:p>
        </w:tc>
        <w:tc>
          <w:tcPr>
            <w:tcW w:w="3138" w:type="dxa"/>
          </w:tcPr>
          <w:p w14:paraId="7A8FCCC2"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26.00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32.75</w:t>
            </w:r>
          </w:p>
        </w:tc>
      </w:tr>
      <w:tr w:rsidR="007E632D" w:rsidRPr="00972DE9" w14:paraId="24232CC1" w14:textId="77777777" w:rsidTr="00713F2A">
        <w:trPr>
          <w:jc w:val="center"/>
        </w:trPr>
        <w:tc>
          <w:tcPr>
            <w:tcW w:w="827" w:type="dxa"/>
            <w:shd w:val="clear" w:color="auto" w:fill="auto"/>
          </w:tcPr>
          <w:p w14:paraId="522B491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1A09E5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9E79AB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24</w:t>
            </w:r>
          </w:p>
        </w:tc>
        <w:tc>
          <w:tcPr>
            <w:tcW w:w="3138" w:type="dxa"/>
          </w:tcPr>
          <w:p w14:paraId="75283FC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23.75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26.00</w:t>
            </w:r>
          </w:p>
        </w:tc>
      </w:tr>
      <w:tr w:rsidR="007E632D" w:rsidRPr="00972DE9" w14:paraId="6FD1C9D7" w14:textId="77777777" w:rsidTr="00713F2A">
        <w:trPr>
          <w:jc w:val="center"/>
        </w:trPr>
        <w:tc>
          <w:tcPr>
            <w:tcW w:w="827" w:type="dxa"/>
            <w:shd w:val="clear" w:color="auto" w:fill="auto"/>
          </w:tcPr>
          <w:p w14:paraId="7478A6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3AAADD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55DD10F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w:t>
            </w:r>
          </w:p>
        </w:tc>
        <w:tc>
          <w:tcPr>
            <w:tcW w:w="3138" w:type="dxa"/>
          </w:tcPr>
          <w:p w14:paraId="1CE09C1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23.75</w:t>
            </w:r>
          </w:p>
        </w:tc>
      </w:tr>
      <w:tr w:rsidR="007E632D" w:rsidRPr="00972DE9" w14:paraId="09C1B785" w14:textId="77777777" w:rsidTr="00713F2A">
        <w:trPr>
          <w:jc w:val="center"/>
        </w:trPr>
        <w:tc>
          <w:tcPr>
            <w:tcW w:w="827" w:type="dxa"/>
            <w:shd w:val="clear" w:color="auto" w:fill="auto"/>
          </w:tcPr>
          <w:p w14:paraId="5E393D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50BB03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3C73BB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22</w:t>
            </w:r>
          </w:p>
        </w:tc>
        <w:tc>
          <w:tcPr>
            <w:tcW w:w="3138" w:type="dxa"/>
          </w:tcPr>
          <w:p w14:paraId="3EFCF7F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19.25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21.50</w:t>
            </w:r>
          </w:p>
        </w:tc>
      </w:tr>
      <w:tr w:rsidR="007E632D" w:rsidRPr="00972DE9" w14:paraId="23D77389" w14:textId="77777777" w:rsidTr="00713F2A">
        <w:trPr>
          <w:jc w:val="center"/>
        </w:trPr>
        <w:tc>
          <w:tcPr>
            <w:tcW w:w="827" w:type="dxa"/>
            <w:shd w:val="clear" w:color="auto" w:fill="auto"/>
          </w:tcPr>
          <w:p w14:paraId="67AA154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2FFF65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309AAA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21</w:t>
            </w:r>
          </w:p>
        </w:tc>
        <w:tc>
          <w:tcPr>
            <w:tcW w:w="3138" w:type="dxa"/>
          </w:tcPr>
          <w:p w14:paraId="38800F4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17.00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19.25</w:t>
            </w:r>
          </w:p>
        </w:tc>
      </w:tr>
      <w:tr w:rsidR="007E632D" w:rsidRPr="00972DE9" w14:paraId="26064889" w14:textId="77777777" w:rsidTr="00713F2A">
        <w:trPr>
          <w:jc w:val="center"/>
        </w:trPr>
        <w:tc>
          <w:tcPr>
            <w:tcW w:w="827" w:type="dxa"/>
            <w:shd w:val="clear" w:color="auto" w:fill="auto"/>
          </w:tcPr>
          <w:p w14:paraId="1B78069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66A1B5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4ABD0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w:t>
            </w:r>
          </w:p>
        </w:tc>
        <w:tc>
          <w:tcPr>
            <w:tcW w:w="3138" w:type="dxa"/>
          </w:tcPr>
          <w:p w14:paraId="2E7DAA9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17.00</w:t>
            </w:r>
          </w:p>
        </w:tc>
      </w:tr>
      <w:tr w:rsidR="007E632D" w:rsidRPr="00972DE9" w14:paraId="47CE2903" w14:textId="77777777" w:rsidTr="00713F2A">
        <w:trPr>
          <w:jc w:val="center"/>
        </w:trPr>
        <w:tc>
          <w:tcPr>
            <w:tcW w:w="827" w:type="dxa"/>
            <w:shd w:val="clear" w:color="auto" w:fill="auto"/>
          </w:tcPr>
          <w:p w14:paraId="5A1975E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DCCF95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B86FB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19</w:t>
            </w:r>
          </w:p>
        </w:tc>
        <w:tc>
          <w:tcPr>
            <w:tcW w:w="3138" w:type="dxa"/>
          </w:tcPr>
          <w:p w14:paraId="645C665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14.75</w:t>
            </w:r>
          </w:p>
        </w:tc>
      </w:tr>
      <w:tr w:rsidR="007E632D" w:rsidRPr="00972DE9" w14:paraId="5A3014D0" w14:textId="77777777" w:rsidTr="00713F2A">
        <w:trPr>
          <w:jc w:val="center"/>
        </w:trPr>
        <w:tc>
          <w:tcPr>
            <w:tcW w:w="827" w:type="dxa"/>
            <w:shd w:val="clear" w:color="auto" w:fill="auto"/>
          </w:tcPr>
          <w:p w14:paraId="4B082E0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3DACFD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4C64F4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w:t>
            </w:r>
          </w:p>
        </w:tc>
        <w:tc>
          <w:tcPr>
            <w:tcW w:w="3138" w:type="dxa"/>
          </w:tcPr>
          <w:p w14:paraId="5801DAB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12.50</w:t>
            </w:r>
          </w:p>
        </w:tc>
      </w:tr>
      <w:tr w:rsidR="007E632D" w:rsidRPr="00972DE9" w14:paraId="7D904960" w14:textId="77777777" w:rsidTr="00713F2A">
        <w:trPr>
          <w:jc w:val="center"/>
        </w:trPr>
        <w:tc>
          <w:tcPr>
            <w:tcW w:w="827" w:type="dxa"/>
            <w:shd w:val="clear" w:color="auto" w:fill="auto"/>
          </w:tcPr>
          <w:p w14:paraId="019B5F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40A0407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ED597E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17</w:t>
            </w:r>
          </w:p>
        </w:tc>
        <w:tc>
          <w:tcPr>
            <w:tcW w:w="3138" w:type="dxa"/>
          </w:tcPr>
          <w:p w14:paraId="4332591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8.00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10.25</w:t>
            </w:r>
          </w:p>
        </w:tc>
      </w:tr>
      <w:tr w:rsidR="007E632D" w:rsidRPr="00972DE9" w14:paraId="270C3A5A" w14:textId="77777777" w:rsidTr="00713F2A">
        <w:trPr>
          <w:jc w:val="center"/>
        </w:trPr>
        <w:tc>
          <w:tcPr>
            <w:tcW w:w="827" w:type="dxa"/>
            <w:shd w:val="clear" w:color="auto" w:fill="auto"/>
          </w:tcPr>
          <w:p w14:paraId="235BE46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7563F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2CC03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w:t>
            </w:r>
          </w:p>
        </w:tc>
        <w:tc>
          <w:tcPr>
            <w:tcW w:w="3138" w:type="dxa"/>
          </w:tcPr>
          <w:p w14:paraId="47B5DDD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8.00</w:t>
            </w:r>
          </w:p>
        </w:tc>
      </w:tr>
      <w:tr w:rsidR="007E632D" w:rsidRPr="00972DE9" w14:paraId="534E2EBE" w14:textId="77777777" w:rsidTr="00713F2A">
        <w:trPr>
          <w:jc w:val="center"/>
        </w:trPr>
        <w:tc>
          <w:tcPr>
            <w:tcW w:w="827" w:type="dxa"/>
            <w:shd w:val="clear" w:color="auto" w:fill="auto"/>
          </w:tcPr>
          <w:p w14:paraId="1B275F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094B07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341CA1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15</w:t>
            </w:r>
          </w:p>
        </w:tc>
        <w:tc>
          <w:tcPr>
            <w:tcW w:w="3138" w:type="dxa"/>
          </w:tcPr>
          <w:p w14:paraId="3DF3F6C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7.25</w:t>
            </w:r>
          </w:p>
        </w:tc>
      </w:tr>
      <w:tr w:rsidR="007E632D" w:rsidRPr="00972DE9" w14:paraId="6ABE7A50" w14:textId="77777777" w:rsidTr="00713F2A">
        <w:trPr>
          <w:jc w:val="center"/>
        </w:trPr>
        <w:tc>
          <w:tcPr>
            <w:tcW w:w="827" w:type="dxa"/>
            <w:shd w:val="clear" w:color="auto" w:fill="auto"/>
          </w:tcPr>
          <w:p w14:paraId="796406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D617BB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6FD3ACA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w:t>
            </w:r>
          </w:p>
        </w:tc>
        <w:tc>
          <w:tcPr>
            <w:tcW w:w="3138" w:type="dxa"/>
          </w:tcPr>
          <w:p w14:paraId="2692D9E9"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6.50</w:t>
            </w:r>
          </w:p>
        </w:tc>
      </w:tr>
      <w:tr w:rsidR="007E632D" w:rsidRPr="00972DE9" w14:paraId="50A263B9" w14:textId="77777777" w:rsidTr="00713F2A">
        <w:trPr>
          <w:jc w:val="center"/>
        </w:trPr>
        <w:tc>
          <w:tcPr>
            <w:tcW w:w="827" w:type="dxa"/>
            <w:shd w:val="clear" w:color="auto" w:fill="auto"/>
          </w:tcPr>
          <w:p w14:paraId="2867318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19E388B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900C6A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w:t>
            </w:r>
          </w:p>
        </w:tc>
        <w:tc>
          <w:tcPr>
            <w:tcW w:w="3138" w:type="dxa"/>
          </w:tcPr>
          <w:p w14:paraId="3DD2876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5.75</w:t>
            </w:r>
          </w:p>
        </w:tc>
      </w:tr>
      <w:tr w:rsidR="007E632D" w:rsidRPr="00972DE9" w14:paraId="24698C4B" w14:textId="77777777" w:rsidTr="00713F2A">
        <w:trPr>
          <w:jc w:val="center"/>
        </w:trPr>
        <w:tc>
          <w:tcPr>
            <w:tcW w:w="827" w:type="dxa"/>
            <w:shd w:val="clear" w:color="auto" w:fill="auto"/>
          </w:tcPr>
          <w:p w14:paraId="00D8851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D7708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2A907F8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w:t>
            </w:r>
          </w:p>
        </w:tc>
        <w:tc>
          <w:tcPr>
            <w:tcW w:w="3138" w:type="dxa"/>
          </w:tcPr>
          <w:p w14:paraId="0478ABF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5.00</w:t>
            </w:r>
          </w:p>
        </w:tc>
      </w:tr>
      <w:tr w:rsidR="007E632D" w:rsidRPr="00972DE9" w14:paraId="5DC4B3F8" w14:textId="77777777" w:rsidTr="00713F2A">
        <w:trPr>
          <w:jc w:val="center"/>
        </w:trPr>
        <w:tc>
          <w:tcPr>
            <w:tcW w:w="827" w:type="dxa"/>
            <w:shd w:val="clear" w:color="auto" w:fill="auto"/>
          </w:tcPr>
          <w:p w14:paraId="0037D08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7846D0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FB3C29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w:t>
            </w:r>
          </w:p>
        </w:tc>
        <w:tc>
          <w:tcPr>
            <w:tcW w:w="3138" w:type="dxa"/>
          </w:tcPr>
          <w:p w14:paraId="3E3DA3E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4.25</w:t>
            </w:r>
          </w:p>
        </w:tc>
      </w:tr>
      <w:tr w:rsidR="007E632D" w:rsidRPr="00972DE9" w14:paraId="529476C0" w14:textId="77777777" w:rsidTr="00713F2A">
        <w:trPr>
          <w:jc w:val="center"/>
        </w:trPr>
        <w:tc>
          <w:tcPr>
            <w:tcW w:w="827" w:type="dxa"/>
            <w:shd w:val="clear" w:color="auto" w:fill="auto"/>
          </w:tcPr>
          <w:p w14:paraId="5E392B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2338D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EBA9E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w:t>
            </w:r>
          </w:p>
        </w:tc>
        <w:tc>
          <w:tcPr>
            <w:tcW w:w="3138" w:type="dxa"/>
          </w:tcPr>
          <w:p w14:paraId="7868410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3.50</w:t>
            </w:r>
          </w:p>
        </w:tc>
      </w:tr>
      <w:tr w:rsidR="007E632D" w:rsidRPr="00972DE9" w14:paraId="6B164638" w14:textId="77777777" w:rsidTr="00713F2A">
        <w:trPr>
          <w:jc w:val="center"/>
        </w:trPr>
        <w:tc>
          <w:tcPr>
            <w:tcW w:w="827" w:type="dxa"/>
            <w:shd w:val="clear" w:color="auto" w:fill="auto"/>
          </w:tcPr>
          <w:p w14:paraId="249C74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21266B9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9F958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9</w:t>
            </w:r>
          </w:p>
        </w:tc>
        <w:tc>
          <w:tcPr>
            <w:tcW w:w="3138" w:type="dxa"/>
          </w:tcPr>
          <w:p w14:paraId="4DD7CE6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2.75</w:t>
            </w:r>
          </w:p>
        </w:tc>
      </w:tr>
      <w:tr w:rsidR="007E632D" w:rsidRPr="00972DE9" w14:paraId="56F7E4DC" w14:textId="77777777" w:rsidTr="00713F2A">
        <w:trPr>
          <w:jc w:val="center"/>
        </w:trPr>
        <w:tc>
          <w:tcPr>
            <w:tcW w:w="827" w:type="dxa"/>
            <w:shd w:val="clear" w:color="auto" w:fill="auto"/>
          </w:tcPr>
          <w:p w14:paraId="5090B5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A8BE8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447611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w:t>
            </w:r>
          </w:p>
        </w:tc>
        <w:tc>
          <w:tcPr>
            <w:tcW w:w="3138" w:type="dxa"/>
          </w:tcPr>
          <w:p w14:paraId="0079AD3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2.00</w:t>
            </w:r>
          </w:p>
        </w:tc>
      </w:tr>
      <w:tr w:rsidR="007E632D" w:rsidRPr="00972DE9" w14:paraId="3D7AB29C" w14:textId="77777777" w:rsidTr="00713F2A">
        <w:trPr>
          <w:jc w:val="center"/>
        </w:trPr>
        <w:tc>
          <w:tcPr>
            <w:tcW w:w="827" w:type="dxa"/>
            <w:shd w:val="clear" w:color="auto" w:fill="auto"/>
          </w:tcPr>
          <w:p w14:paraId="7F13B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209ED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41DA30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3138" w:type="dxa"/>
          </w:tcPr>
          <w:p w14:paraId="6A7FA21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1.75</w:t>
            </w:r>
          </w:p>
        </w:tc>
      </w:tr>
      <w:tr w:rsidR="007E632D" w:rsidRPr="00972DE9" w14:paraId="200FE6F8" w14:textId="77777777" w:rsidTr="00713F2A">
        <w:trPr>
          <w:jc w:val="center"/>
        </w:trPr>
        <w:tc>
          <w:tcPr>
            <w:tcW w:w="827" w:type="dxa"/>
            <w:shd w:val="clear" w:color="auto" w:fill="auto"/>
          </w:tcPr>
          <w:p w14:paraId="2722EB7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1B09B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6F4026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3138" w:type="dxa"/>
          </w:tcPr>
          <w:p w14:paraId="0B142D0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1.50</w:t>
            </w:r>
          </w:p>
        </w:tc>
      </w:tr>
      <w:tr w:rsidR="007E632D" w:rsidRPr="00972DE9" w14:paraId="3A323522" w14:textId="77777777" w:rsidTr="00713F2A">
        <w:trPr>
          <w:jc w:val="center"/>
        </w:trPr>
        <w:tc>
          <w:tcPr>
            <w:tcW w:w="827" w:type="dxa"/>
            <w:shd w:val="clear" w:color="auto" w:fill="auto"/>
          </w:tcPr>
          <w:p w14:paraId="1D1C7CE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8EF93D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A07594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3138" w:type="dxa"/>
          </w:tcPr>
          <w:p w14:paraId="16F7C44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1.25</w:t>
            </w:r>
          </w:p>
        </w:tc>
      </w:tr>
      <w:tr w:rsidR="007E632D" w:rsidRPr="00972DE9" w14:paraId="6EF90CC8" w14:textId="77777777" w:rsidTr="00713F2A">
        <w:trPr>
          <w:jc w:val="center"/>
        </w:trPr>
        <w:tc>
          <w:tcPr>
            <w:tcW w:w="827" w:type="dxa"/>
            <w:shd w:val="clear" w:color="auto" w:fill="auto"/>
          </w:tcPr>
          <w:p w14:paraId="332D22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5938D2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89C17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3138" w:type="dxa"/>
          </w:tcPr>
          <w:p w14:paraId="4742F68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w:t>
            </w:r>
          </w:p>
        </w:tc>
      </w:tr>
      <w:tr w:rsidR="007E632D" w:rsidRPr="00972DE9" w14:paraId="69D51A0F" w14:textId="77777777" w:rsidTr="00713F2A">
        <w:trPr>
          <w:jc w:val="center"/>
        </w:trPr>
        <w:tc>
          <w:tcPr>
            <w:tcW w:w="827" w:type="dxa"/>
            <w:shd w:val="clear" w:color="auto" w:fill="auto"/>
          </w:tcPr>
          <w:p w14:paraId="636C502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4D4B35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9598A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3138" w:type="dxa"/>
          </w:tcPr>
          <w:p w14:paraId="5B23071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0.75</w:t>
            </w:r>
          </w:p>
        </w:tc>
      </w:tr>
      <w:tr w:rsidR="007E632D" w:rsidRPr="00972DE9" w14:paraId="7FC32925" w14:textId="77777777" w:rsidTr="00713F2A">
        <w:trPr>
          <w:jc w:val="center"/>
        </w:trPr>
        <w:tc>
          <w:tcPr>
            <w:tcW w:w="827" w:type="dxa"/>
            <w:shd w:val="clear" w:color="auto" w:fill="auto"/>
          </w:tcPr>
          <w:p w14:paraId="2F559D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28AC8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212779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3138" w:type="dxa"/>
          </w:tcPr>
          <w:p w14:paraId="02653587"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0.50</w:t>
            </w:r>
          </w:p>
        </w:tc>
      </w:tr>
      <w:tr w:rsidR="007E632D" w:rsidRPr="00972DE9" w14:paraId="66310039" w14:textId="77777777" w:rsidTr="00713F2A">
        <w:trPr>
          <w:jc w:val="center"/>
        </w:trPr>
        <w:tc>
          <w:tcPr>
            <w:tcW w:w="827" w:type="dxa"/>
            <w:shd w:val="clear" w:color="auto" w:fill="auto"/>
          </w:tcPr>
          <w:p w14:paraId="7D0E7D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003FB9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3D7E85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3138" w:type="dxa"/>
          </w:tcPr>
          <w:p w14:paraId="2CF8F739"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Q</w:t>
            </w:r>
            <w:r w:rsidRPr="00972DE9">
              <w:rPr>
                <w:snapToGrid w:val="0"/>
              </w:rPr>
              <w:tab/>
            </w:r>
            <w:r w:rsidRPr="00972DE9">
              <w:rPr>
                <w:rFonts w:cs="Arial"/>
                <w:snapToGrid w:val="0"/>
              </w:rPr>
              <w:t>≤</w:t>
            </w:r>
            <w:r w:rsidRPr="00972DE9">
              <w:rPr>
                <w:snapToGrid w:val="0"/>
              </w:rPr>
              <w:tab/>
              <w:t>0.25</w:t>
            </w:r>
          </w:p>
        </w:tc>
      </w:tr>
      <w:tr w:rsidR="007E632D" w:rsidRPr="00972DE9" w14:paraId="53E8F6E8" w14:textId="77777777" w:rsidTr="00713F2A">
        <w:trPr>
          <w:jc w:val="center"/>
        </w:trPr>
        <w:tc>
          <w:tcPr>
            <w:tcW w:w="827" w:type="dxa"/>
            <w:shd w:val="clear" w:color="auto" w:fill="auto"/>
          </w:tcPr>
          <w:p w14:paraId="00E2859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lastRenderedPageBreak/>
              <w:t>0</w:t>
            </w:r>
          </w:p>
        </w:tc>
        <w:tc>
          <w:tcPr>
            <w:tcW w:w="827" w:type="dxa"/>
            <w:shd w:val="clear" w:color="auto" w:fill="auto"/>
          </w:tcPr>
          <w:p w14:paraId="0D2BC7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391449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3138" w:type="dxa"/>
          </w:tcPr>
          <w:p w14:paraId="5700C74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snapToGrid w:val="0"/>
              </w:rPr>
              <w:tab/>
            </w:r>
            <w:r w:rsidRPr="00972DE9">
              <w:rPr>
                <w:rFonts w:eastAsia="Malgun Gothic"/>
                <w:lang w:eastAsia="ko-KR"/>
              </w:rPr>
              <w:t>undefined/unknown</w:t>
            </w:r>
          </w:p>
        </w:tc>
      </w:tr>
    </w:tbl>
    <w:p w14:paraId="2B550A82" w14:textId="77777777" w:rsidR="007E632D" w:rsidRPr="00972DE9" w:rsidRDefault="007E632D" w:rsidP="007E632D">
      <w:pPr>
        <w:rPr>
          <w:b/>
        </w:rPr>
      </w:pPr>
    </w:p>
    <w:p w14:paraId="7880EA1A" w14:textId="77777777" w:rsidR="007E632D" w:rsidRPr="00972DE9" w:rsidRDefault="007E632D" w:rsidP="007E632D">
      <w:pPr>
        <w:pStyle w:val="Heading4"/>
      </w:pPr>
      <w:bookmarkStart w:id="746" w:name="_Toc37680969"/>
      <w:bookmarkStart w:id="747" w:name="_Toc46486541"/>
      <w:bookmarkStart w:id="748" w:name="_Toc52546886"/>
      <w:bookmarkStart w:id="749" w:name="_Toc52547416"/>
      <w:bookmarkStart w:id="750" w:name="_Toc52547946"/>
      <w:bookmarkStart w:id="751" w:name="_Toc52548476"/>
      <w:bookmarkStart w:id="752" w:name="_Toc124534428"/>
      <w:r w:rsidRPr="00972DE9">
        <w:t>–</w:t>
      </w:r>
      <w:r w:rsidRPr="00972DE9">
        <w:tab/>
      </w:r>
      <w:proofErr w:type="spellStart"/>
      <w:r w:rsidRPr="00972DE9">
        <w:rPr>
          <w:i/>
          <w:snapToGrid w:val="0"/>
          <w:lang w:eastAsia="zh-CN"/>
        </w:rPr>
        <w:t>NavIC</w:t>
      </w:r>
      <w:r w:rsidRPr="00972DE9">
        <w:rPr>
          <w:i/>
          <w:snapToGrid w:val="0"/>
        </w:rPr>
        <w:t>-DifferentialCorrections</w:t>
      </w:r>
      <w:bookmarkEnd w:id="746"/>
      <w:bookmarkEnd w:id="747"/>
      <w:bookmarkEnd w:id="748"/>
      <w:bookmarkEnd w:id="749"/>
      <w:bookmarkEnd w:id="750"/>
      <w:bookmarkEnd w:id="751"/>
      <w:bookmarkEnd w:id="752"/>
      <w:proofErr w:type="spellEnd"/>
    </w:p>
    <w:p w14:paraId="04A1CF3A" w14:textId="77777777" w:rsidR="007E632D" w:rsidRPr="00972DE9" w:rsidRDefault="007E632D" w:rsidP="007E632D">
      <w:pPr>
        <w:keepLines/>
      </w:pPr>
      <w:r w:rsidRPr="00972DE9">
        <w:t xml:space="preserve">The IE </w:t>
      </w:r>
      <w:r w:rsidRPr="00972DE9">
        <w:rPr>
          <w:i/>
          <w:noProof/>
        </w:rPr>
        <w:t xml:space="preserve">NavIC-DifferentialCorrections </w:t>
      </w:r>
      <w:r w:rsidRPr="00972DE9">
        <w:t xml:space="preserve">parameters provide users with sets of correction terms that apply to the clock and ephemeris data transmitted by other satellites in the </w:t>
      </w:r>
      <w:proofErr w:type="spellStart"/>
      <w:r w:rsidRPr="00972DE9">
        <w:t>AutoNav</w:t>
      </w:r>
      <w:proofErr w:type="spellEnd"/>
      <w:r w:rsidRPr="00972DE9">
        <w:t xml:space="preserve"> mode as defined in [38] under clause 6.2.6.</w:t>
      </w:r>
    </w:p>
    <w:p w14:paraId="4E978736" w14:textId="77777777" w:rsidR="007E632D" w:rsidRPr="00972DE9" w:rsidRDefault="007E632D" w:rsidP="007E632D">
      <w:pPr>
        <w:pStyle w:val="PL"/>
        <w:shd w:val="clear" w:color="auto" w:fill="E6E6E6"/>
      </w:pPr>
      <w:r w:rsidRPr="00972DE9">
        <w:t>-- ASN1START</w:t>
      </w:r>
    </w:p>
    <w:p w14:paraId="262B03BA" w14:textId="77777777" w:rsidR="007E632D" w:rsidRPr="00972DE9" w:rsidRDefault="007E632D" w:rsidP="007E632D">
      <w:pPr>
        <w:pStyle w:val="PL"/>
        <w:shd w:val="clear" w:color="auto" w:fill="E6E6E6"/>
      </w:pPr>
    </w:p>
    <w:p w14:paraId="5B3AB9A1" w14:textId="77777777" w:rsidR="007E632D" w:rsidRPr="00972DE9" w:rsidRDefault="007E632D" w:rsidP="007E632D">
      <w:pPr>
        <w:pStyle w:val="PL"/>
        <w:shd w:val="clear" w:color="auto" w:fill="E6E6E6"/>
      </w:pPr>
      <w:r w:rsidRPr="00972DE9">
        <w:t>NavIC-DifferentialCorrections-r16 ::= SEQUENCE {</w:t>
      </w:r>
    </w:p>
    <w:p w14:paraId="76F04521" w14:textId="77777777" w:rsidR="007E632D" w:rsidRPr="00972DE9" w:rsidRDefault="007E632D" w:rsidP="007E632D">
      <w:pPr>
        <w:pStyle w:val="PL"/>
        <w:shd w:val="clear" w:color="auto" w:fill="E6E6E6"/>
      </w:pPr>
      <w:r w:rsidRPr="00972DE9">
        <w:tab/>
        <w:t>navic-RefTOWC-r16</w:t>
      </w:r>
      <w:r w:rsidRPr="00972DE9">
        <w:tab/>
      </w:r>
      <w:r w:rsidRPr="00972DE9">
        <w:tab/>
      </w:r>
      <w:r w:rsidRPr="00972DE9">
        <w:tab/>
      </w:r>
      <w:r w:rsidRPr="00972DE9">
        <w:tab/>
        <w:t>INTEGER (0..50400),</w:t>
      </w:r>
    </w:p>
    <w:p w14:paraId="7A98F58D" w14:textId="77777777" w:rsidR="007E632D" w:rsidRPr="00972DE9" w:rsidRDefault="007E632D" w:rsidP="007E632D">
      <w:pPr>
        <w:pStyle w:val="PL"/>
        <w:shd w:val="clear" w:color="auto" w:fill="E6E6E6"/>
      </w:pPr>
      <w:r w:rsidRPr="00972DE9">
        <w:tab/>
        <w:t>navic-CorrectionListAutoNav-r16</w:t>
      </w:r>
      <w:r w:rsidRPr="00972DE9">
        <w:tab/>
        <w:t>NavIC-CorrectionListAutoNav-r16,</w:t>
      </w:r>
    </w:p>
    <w:p w14:paraId="59111815" w14:textId="77777777" w:rsidR="007E632D" w:rsidRPr="00972DE9" w:rsidRDefault="007E632D" w:rsidP="007E632D">
      <w:pPr>
        <w:pStyle w:val="PL"/>
        <w:shd w:val="clear" w:color="auto" w:fill="E6E6E6"/>
      </w:pPr>
      <w:r w:rsidRPr="00972DE9">
        <w:tab/>
        <w:t>...</w:t>
      </w:r>
    </w:p>
    <w:p w14:paraId="7FD5D330" w14:textId="77777777" w:rsidR="007E632D" w:rsidRPr="00972DE9" w:rsidRDefault="007E632D" w:rsidP="007E632D">
      <w:pPr>
        <w:pStyle w:val="PL"/>
        <w:shd w:val="clear" w:color="auto" w:fill="E6E6E6"/>
      </w:pPr>
      <w:r w:rsidRPr="00972DE9">
        <w:t>}</w:t>
      </w:r>
    </w:p>
    <w:p w14:paraId="4913D86A" w14:textId="77777777" w:rsidR="007E632D" w:rsidRPr="00972DE9" w:rsidRDefault="007E632D" w:rsidP="007E632D">
      <w:pPr>
        <w:pStyle w:val="PL"/>
        <w:shd w:val="clear" w:color="auto" w:fill="E6E6E6"/>
      </w:pPr>
    </w:p>
    <w:p w14:paraId="19623DA4" w14:textId="77777777" w:rsidR="007E632D" w:rsidRPr="00972DE9" w:rsidRDefault="007E632D" w:rsidP="007E632D">
      <w:pPr>
        <w:pStyle w:val="PL"/>
        <w:shd w:val="clear" w:color="auto" w:fill="E6E6E6"/>
      </w:pPr>
      <w:r w:rsidRPr="00972DE9">
        <w:t>NavIC-CorrectionListAutoNav-r16 ::= SEQUENCE (SIZE (1..64)) OF NavIC-CorrectionElementAutoNav-r16</w:t>
      </w:r>
    </w:p>
    <w:p w14:paraId="68E37BF7" w14:textId="77777777" w:rsidR="007E632D" w:rsidRPr="00972DE9" w:rsidRDefault="007E632D" w:rsidP="007E632D">
      <w:pPr>
        <w:pStyle w:val="PL"/>
        <w:shd w:val="clear" w:color="auto" w:fill="E6E6E6"/>
      </w:pPr>
    </w:p>
    <w:p w14:paraId="7A17A631" w14:textId="77777777" w:rsidR="007E632D" w:rsidRPr="00972DE9" w:rsidRDefault="007E632D" w:rsidP="007E632D">
      <w:pPr>
        <w:pStyle w:val="PL"/>
        <w:shd w:val="clear" w:color="auto" w:fill="E6E6E6"/>
      </w:pPr>
      <w:r w:rsidRPr="00972DE9">
        <w:t>NavIC-CorrectionElementAutoNav-r16 ::= SEQUENCE {</w:t>
      </w:r>
    </w:p>
    <w:p w14:paraId="784FA27A"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22192C1E" w14:textId="77777777" w:rsidR="007E632D" w:rsidRPr="00972DE9" w:rsidRDefault="007E632D" w:rsidP="007E632D">
      <w:pPr>
        <w:pStyle w:val="PL"/>
        <w:shd w:val="clear" w:color="auto" w:fill="E6E6E6"/>
      </w:pPr>
      <w:r w:rsidRPr="00972DE9">
        <w:tab/>
        <w:t>navic-Tod-r16</w:t>
      </w:r>
      <w:r w:rsidRPr="00972DE9">
        <w:tab/>
      </w:r>
      <w:r w:rsidRPr="00972DE9">
        <w:tab/>
      </w:r>
      <w:r w:rsidRPr="00972DE9">
        <w:tab/>
      </w:r>
      <w:r w:rsidRPr="00972DE9">
        <w:tab/>
        <w:t>INTEGER (0..65535),</w:t>
      </w:r>
    </w:p>
    <w:p w14:paraId="3ABE2FE0" w14:textId="77777777" w:rsidR="007E632D" w:rsidRPr="00972DE9" w:rsidRDefault="007E632D" w:rsidP="007E632D">
      <w:pPr>
        <w:pStyle w:val="PL"/>
        <w:shd w:val="clear" w:color="auto" w:fill="E6E6E6"/>
      </w:pPr>
      <w:r w:rsidRPr="00972DE9">
        <w:tab/>
        <w:t>navic-iodec-r16</w:t>
      </w:r>
      <w:r w:rsidRPr="00972DE9">
        <w:tab/>
      </w:r>
      <w:r w:rsidRPr="00972DE9">
        <w:tab/>
      </w:r>
      <w:r w:rsidRPr="00972DE9">
        <w:tab/>
      </w:r>
      <w:r w:rsidRPr="00972DE9">
        <w:tab/>
        <w:t>INTEGER (0..255),</w:t>
      </w:r>
    </w:p>
    <w:p w14:paraId="2D3F67F6" w14:textId="77777777" w:rsidR="007E632D" w:rsidRPr="00972DE9" w:rsidRDefault="007E632D" w:rsidP="007E632D">
      <w:pPr>
        <w:pStyle w:val="PL"/>
        <w:shd w:val="clear" w:color="auto" w:fill="E6E6E6"/>
      </w:pPr>
      <w:r w:rsidRPr="00972DE9">
        <w:tab/>
        <w:t>navic-UDRAI-r16</w:t>
      </w:r>
      <w:r w:rsidRPr="00972DE9">
        <w:tab/>
      </w:r>
      <w:r w:rsidRPr="00972DE9">
        <w:tab/>
      </w:r>
      <w:r w:rsidRPr="00972DE9">
        <w:tab/>
      </w:r>
      <w:r w:rsidRPr="00972DE9">
        <w:tab/>
        <w:t>INTEGER (-16..15),</w:t>
      </w:r>
    </w:p>
    <w:p w14:paraId="74841C0F" w14:textId="77777777" w:rsidR="007E632D" w:rsidRPr="00972DE9" w:rsidRDefault="007E632D" w:rsidP="007E632D">
      <w:pPr>
        <w:pStyle w:val="PL"/>
        <w:shd w:val="clear" w:color="auto" w:fill="E6E6E6"/>
      </w:pPr>
      <w:r w:rsidRPr="00972DE9">
        <w:tab/>
        <w:t>navic-UDRArateI-r16</w:t>
      </w:r>
      <w:r w:rsidRPr="00972DE9">
        <w:tab/>
      </w:r>
      <w:r w:rsidRPr="00972DE9">
        <w:tab/>
      </w:r>
      <w:r w:rsidRPr="00972DE9">
        <w:tab/>
        <w:t>INTEGER (-16..15),</w:t>
      </w:r>
    </w:p>
    <w:p w14:paraId="0B356789" w14:textId="77777777" w:rsidR="007E632D" w:rsidRPr="00972DE9" w:rsidRDefault="007E632D" w:rsidP="007E632D">
      <w:pPr>
        <w:pStyle w:val="PL"/>
        <w:shd w:val="clear" w:color="auto" w:fill="E6E6E6"/>
      </w:pPr>
      <w:r w:rsidRPr="00972DE9">
        <w:tab/>
        <w:t>navic-EDC-r16</w:t>
      </w:r>
      <w:r w:rsidRPr="00972DE9">
        <w:tab/>
      </w:r>
      <w:r w:rsidRPr="00972DE9">
        <w:tab/>
      </w:r>
      <w:r w:rsidRPr="00972DE9">
        <w:tab/>
      </w:r>
      <w:r w:rsidRPr="00972DE9">
        <w:tab/>
        <w:t>NavIC-EDC-r16,</w:t>
      </w:r>
    </w:p>
    <w:p w14:paraId="1AD19E75" w14:textId="77777777" w:rsidR="007E632D" w:rsidRPr="00972DE9" w:rsidRDefault="007E632D" w:rsidP="007E632D">
      <w:pPr>
        <w:pStyle w:val="PL"/>
        <w:shd w:val="clear" w:color="auto" w:fill="E6E6E6"/>
      </w:pPr>
      <w:r w:rsidRPr="00972DE9">
        <w:tab/>
        <w:t>navic-CDC-r16</w:t>
      </w:r>
      <w:r w:rsidRPr="00972DE9">
        <w:tab/>
      </w:r>
      <w:r w:rsidRPr="00972DE9">
        <w:tab/>
      </w:r>
      <w:r w:rsidRPr="00972DE9">
        <w:tab/>
      </w:r>
      <w:r w:rsidRPr="00972DE9">
        <w:tab/>
        <w:t>NavIC-CDC-r16,</w:t>
      </w:r>
    </w:p>
    <w:p w14:paraId="76B89E01" w14:textId="77777777" w:rsidR="007E632D" w:rsidRPr="00972DE9" w:rsidRDefault="007E632D" w:rsidP="007E632D">
      <w:pPr>
        <w:pStyle w:val="PL"/>
        <w:shd w:val="clear" w:color="auto" w:fill="E6E6E6"/>
      </w:pPr>
      <w:r w:rsidRPr="00972DE9">
        <w:tab/>
        <w:t>...</w:t>
      </w:r>
    </w:p>
    <w:p w14:paraId="239292B6" w14:textId="77777777" w:rsidR="007E632D" w:rsidRPr="00972DE9" w:rsidRDefault="007E632D" w:rsidP="007E632D">
      <w:pPr>
        <w:pStyle w:val="PL"/>
        <w:shd w:val="clear" w:color="auto" w:fill="E6E6E6"/>
      </w:pPr>
      <w:r w:rsidRPr="00972DE9">
        <w:t>}</w:t>
      </w:r>
    </w:p>
    <w:p w14:paraId="49131DD1" w14:textId="77777777" w:rsidR="007E632D" w:rsidRPr="00972DE9" w:rsidRDefault="007E632D" w:rsidP="007E632D">
      <w:pPr>
        <w:pStyle w:val="PL"/>
        <w:shd w:val="clear" w:color="auto" w:fill="E6E6E6"/>
      </w:pPr>
    </w:p>
    <w:p w14:paraId="7D6BC2A0" w14:textId="77777777" w:rsidR="007E632D" w:rsidRPr="00972DE9" w:rsidRDefault="007E632D" w:rsidP="007E632D">
      <w:pPr>
        <w:pStyle w:val="PL"/>
        <w:shd w:val="clear" w:color="auto" w:fill="E6E6E6"/>
      </w:pPr>
      <w:r w:rsidRPr="00972DE9">
        <w:t>NavIC-EDC-r16 ::= SEQUENCE {</w:t>
      </w:r>
    </w:p>
    <w:p w14:paraId="2A165CF4" w14:textId="77777777" w:rsidR="007E632D" w:rsidRPr="00972DE9" w:rsidRDefault="007E632D" w:rsidP="007E632D">
      <w:pPr>
        <w:pStyle w:val="PL"/>
        <w:shd w:val="clear" w:color="auto" w:fill="E6E6E6"/>
      </w:pPr>
      <w:r w:rsidRPr="00972DE9">
        <w:tab/>
        <w:t>navic-AlphaEDC-r16</w:t>
      </w:r>
      <w:r w:rsidRPr="00972DE9">
        <w:tab/>
      </w:r>
      <w:r w:rsidRPr="00972DE9">
        <w:tab/>
      </w:r>
      <w:r w:rsidRPr="00972DE9">
        <w:tab/>
      </w:r>
      <w:r w:rsidRPr="00972DE9">
        <w:tab/>
      </w:r>
      <w:r w:rsidRPr="00972DE9">
        <w:rPr>
          <w:snapToGrid w:val="0"/>
        </w:rPr>
        <w:t>INTEGER (-8192..8191),</w:t>
      </w:r>
    </w:p>
    <w:p w14:paraId="36F8B49D" w14:textId="77777777" w:rsidR="007E632D" w:rsidRPr="00972DE9" w:rsidRDefault="007E632D" w:rsidP="007E632D">
      <w:pPr>
        <w:pStyle w:val="PL"/>
        <w:shd w:val="clear" w:color="auto" w:fill="E6E6E6"/>
      </w:pPr>
      <w:r w:rsidRPr="00972DE9">
        <w:tab/>
        <w:t>navic-BetaEDC-r16</w:t>
      </w:r>
      <w:r w:rsidRPr="00972DE9">
        <w:tab/>
      </w:r>
      <w:r w:rsidRPr="00972DE9">
        <w:tab/>
      </w:r>
      <w:r w:rsidRPr="00972DE9">
        <w:tab/>
      </w:r>
      <w:r w:rsidRPr="00972DE9">
        <w:tab/>
      </w:r>
      <w:r w:rsidRPr="00972DE9">
        <w:rPr>
          <w:snapToGrid w:val="0"/>
        </w:rPr>
        <w:t>INTEGER (-8192..8191),</w:t>
      </w:r>
    </w:p>
    <w:p w14:paraId="7E35B8CF" w14:textId="77777777" w:rsidR="007E632D" w:rsidRPr="00972DE9" w:rsidRDefault="007E632D" w:rsidP="007E632D">
      <w:pPr>
        <w:pStyle w:val="PL"/>
        <w:shd w:val="clear" w:color="auto" w:fill="E6E6E6"/>
      </w:pPr>
      <w:r w:rsidRPr="00972DE9">
        <w:tab/>
        <w:t>navic-GammaEDC-r16</w:t>
      </w:r>
      <w:r w:rsidRPr="00972DE9">
        <w:tab/>
      </w:r>
      <w:r w:rsidRPr="00972DE9">
        <w:tab/>
      </w:r>
      <w:r w:rsidRPr="00972DE9">
        <w:tab/>
      </w:r>
      <w:r w:rsidRPr="00972DE9">
        <w:tab/>
      </w:r>
      <w:r w:rsidRPr="00972DE9">
        <w:rPr>
          <w:snapToGrid w:val="0"/>
        </w:rPr>
        <w:t>INTEGER (-16384..16383),</w:t>
      </w:r>
    </w:p>
    <w:p w14:paraId="6DFFCBDE" w14:textId="77777777" w:rsidR="007E632D" w:rsidRPr="00972DE9" w:rsidRDefault="007E632D" w:rsidP="007E632D">
      <w:pPr>
        <w:pStyle w:val="PL"/>
        <w:shd w:val="clear" w:color="auto" w:fill="E6E6E6"/>
      </w:pPr>
      <w:r w:rsidRPr="00972DE9">
        <w:tab/>
        <w:t>navic-AoIcorrection-r16</w:t>
      </w:r>
      <w:r w:rsidRPr="00972DE9">
        <w:tab/>
      </w:r>
      <w:r w:rsidRPr="00972DE9">
        <w:tab/>
      </w:r>
      <w:r w:rsidRPr="00972DE9">
        <w:tab/>
      </w:r>
      <w:r w:rsidRPr="00972DE9">
        <w:rPr>
          <w:snapToGrid w:val="0"/>
        </w:rPr>
        <w:t>INTEGER (-2048..2047),</w:t>
      </w:r>
    </w:p>
    <w:p w14:paraId="093CE86E" w14:textId="77777777" w:rsidR="007E632D" w:rsidRPr="00972DE9" w:rsidRDefault="007E632D" w:rsidP="007E632D">
      <w:pPr>
        <w:pStyle w:val="PL"/>
        <w:shd w:val="clear" w:color="auto" w:fill="E6E6E6"/>
      </w:pPr>
      <w:r w:rsidRPr="00972DE9">
        <w:tab/>
        <w:t>navic-AoRAcorrection-r16</w:t>
      </w:r>
      <w:r w:rsidRPr="00972DE9">
        <w:tab/>
      </w:r>
      <w:r w:rsidRPr="00972DE9">
        <w:tab/>
      </w:r>
      <w:r w:rsidRPr="00972DE9">
        <w:rPr>
          <w:snapToGrid w:val="0"/>
        </w:rPr>
        <w:t>INTEGER (-2048..2047),</w:t>
      </w:r>
    </w:p>
    <w:p w14:paraId="00AD8348" w14:textId="77777777" w:rsidR="007E632D" w:rsidRPr="00972DE9" w:rsidRDefault="007E632D" w:rsidP="007E632D">
      <w:pPr>
        <w:pStyle w:val="PL"/>
        <w:shd w:val="clear" w:color="auto" w:fill="E6E6E6"/>
        <w:rPr>
          <w:snapToGrid w:val="0"/>
        </w:rPr>
      </w:pPr>
      <w:r w:rsidRPr="00972DE9">
        <w:tab/>
        <w:t>navic-SemiMajorcorrection-r16</w:t>
      </w:r>
      <w:r w:rsidRPr="00972DE9">
        <w:tab/>
      </w:r>
      <w:r w:rsidRPr="00972DE9">
        <w:rPr>
          <w:snapToGrid w:val="0"/>
        </w:rPr>
        <w:t>INTEGER (-2048..2047),</w:t>
      </w:r>
    </w:p>
    <w:p w14:paraId="1B9200EE" w14:textId="77777777" w:rsidR="007E632D" w:rsidRPr="00972DE9" w:rsidRDefault="007E632D" w:rsidP="007E632D">
      <w:pPr>
        <w:pStyle w:val="PL"/>
        <w:shd w:val="clear" w:color="auto" w:fill="E6E6E6"/>
        <w:rPr>
          <w:lang w:eastAsia="zh-CN"/>
        </w:rPr>
      </w:pPr>
      <w:r w:rsidRPr="00972DE9">
        <w:tab/>
        <w:t>...</w:t>
      </w:r>
    </w:p>
    <w:p w14:paraId="4B3A5E89" w14:textId="77777777" w:rsidR="007E632D" w:rsidRPr="00972DE9" w:rsidRDefault="007E632D" w:rsidP="007E632D">
      <w:pPr>
        <w:pStyle w:val="PL"/>
        <w:shd w:val="clear" w:color="auto" w:fill="E6E6E6"/>
      </w:pPr>
      <w:r w:rsidRPr="00972DE9">
        <w:t>}</w:t>
      </w:r>
    </w:p>
    <w:p w14:paraId="19499C54" w14:textId="77777777" w:rsidR="007E632D" w:rsidRPr="00972DE9" w:rsidRDefault="007E632D" w:rsidP="007E632D">
      <w:pPr>
        <w:pStyle w:val="PL"/>
        <w:shd w:val="clear" w:color="auto" w:fill="E6E6E6"/>
      </w:pPr>
    </w:p>
    <w:p w14:paraId="37FF098C" w14:textId="77777777" w:rsidR="007E632D" w:rsidRPr="00972DE9" w:rsidRDefault="007E632D" w:rsidP="007E632D">
      <w:pPr>
        <w:pStyle w:val="PL"/>
        <w:shd w:val="clear" w:color="auto" w:fill="E6E6E6"/>
      </w:pPr>
      <w:r w:rsidRPr="00972DE9">
        <w:t>NavIC-CDC-r16 ::= SEQUENCE {</w:t>
      </w:r>
    </w:p>
    <w:p w14:paraId="4E1E2131" w14:textId="77777777" w:rsidR="007E632D" w:rsidRPr="00972DE9" w:rsidRDefault="007E632D" w:rsidP="007E632D">
      <w:pPr>
        <w:pStyle w:val="PL"/>
        <w:shd w:val="clear" w:color="auto" w:fill="E6E6E6"/>
      </w:pPr>
      <w:r w:rsidRPr="00972DE9">
        <w:tab/>
        <w:t>navic-ClockBiasCorrection-r16</w:t>
      </w:r>
      <w:r w:rsidRPr="00972DE9">
        <w:tab/>
      </w:r>
      <w:r w:rsidRPr="00972DE9">
        <w:rPr>
          <w:snapToGrid w:val="0"/>
        </w:rPr>
        <w:t>INTEGER (-4096..4095),</w:t>
      </w:r>
    </w:p>
    <w:p w14:paraId="74EC2CC4" w14:textId="77777777" w:rsidR="007E632D" w:rsidRPr="00972DE9" w:rsidRDefault="007E632D" w:rsidP="007E632D">
      <w:pPr>
        <w:pStyle w:val="PL"/>
        <w:shd w:val="clear" w:color="auto" w:fill="E6E6E6"/>
        <w:rPr>
          <w:snapToGrid w:val="0"/>
        </w:rPr>
      </w:pPr>
      <w:r w:rsidRPr="00972DE9">
        <w:tab/>
        <w:t>navic-ClockDriftCorrection-r16</w:t>
      </w:r>
      <w:r w:rsidRPr="00972DE9">
        <w:tab/>
      </w:r>
      <w:r w:rsidRPr="00972DE9">
        <w:rPr>
          <w:snapToGrid w:val="0"/>
        </w:rPr>
        <w:t>INTEGER (-128..127),</w:t>
      </w:r>
    </w:p>
    <w:p w14:paraId="237E3E7C" w14:textId="77777777" w:rsidR="007E632D" w:rsidRPr="00972DE9" w:rsidRDefault="007E632D" w:rsidP="007E632D">
      <w:pPr>
        <w:pStyle w:val="PL"/>
        <w:shd w:val="clear" w:color="auto" w:fill="E6E6E6"/>
        <w:rPr>
          <w:lang w:eastAsia="zh-CN"/>
        </w:rPr>
      </w:pPr>
      <w:r w:rsidRPr="00972DE9">
        <w:tab/>
        <w:t>...</w:t>
      </w:r>
    </w:p>
    <w:p w14:paraId="3D2FE873" w14:textId="77777777" w:rsidR="007E632D" w:rsidRPr="00972DE9" w:rsidRDefault="007E632D" w:rsidP="007E632D">
      <w:pPr>
        <w:pStyle w:val="PL"/>
        <w:shd w:val="clear" w:color="auto" w:fill="E6E6E6"/>
      </w:pPr>
      <w:r w:rsidRPr="00972DE9">
        <w:t>}</w:t>
      </w:r>
    </w:p>
    <w:p w14:paraId="71F54F9A" w14:textId="77777777" w:rsidR="007E632D" w:rsidRPr="00972DE9" w:rsidRDefault="007E632D" w:rsidP="007E632D">
      <w:pPr>
        <w:pStyle w:val="PL"/>
        <w:shd w:val="clear" w:color="auto" w:fill="E6E6E6"/>
      </w:pPr>
    </w:p>
    <w:p w14:paraId="6AFBC040" w14:textId="77777777" w:rsidR="007E632D" w:rsidRPr="00972DE9" w:rsidRDefault="007E632D" w:rsidP="007E632D">
      <w:pPr>
        <w:pStyle w:val="PL"/>
        <w:shd w:val="clear" w:color="auto" w:fill="E6E6E6"/>
      </w:pPr>
      <w:r w:rsidRPr="00972DE9">
        <w:t>-- ASN1STOP</w:t>
      </w:r>
    </w:p>
    <w:p w14:paraId="570B5A73"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BDC4673" w14:textId="77777777" w:rsidTr="00713F2A">
        <w:trPr>
          <w:cantSplit/>
          <w:tblHeader/>
        </w:trPr>
        <w:tc>
          <w:tcPr>
            <w:tcW w:w="9639" w:type="dxa"/>
          </w:tcPr>
          <w:p w14:paraId="6999C9B6" w14:textId="77777777" w:rsidR="007E632D" w:rsidRPr="00972DE9" w:rsidRDefault="007E632D" w:rsidP="00713F2A">
            <w:pPr>
              <w:pStyle w:val="TAH"/>
              <w:rPr>
                <w:b w:val="0"/>
              </w:rPr>
            </w:pPr>
            <w:proofErr w:type="spellStart"/>
            <w:r w:rsidRPr="00972DE9">
              <w:rPr>
                <w:i/>
                <w:snapToGrid w:val="0"/>
              </w:rPr>
              <w:lastRenderedPageBreak/>
              <w:t>NavIC-DifferentialCorrections</w:t>
            </w:r>
            <w:proofErr w:type="spellEnd"/>
            <w:r w:rsidRPr="00972DE9">
              <w:rPr>
                <w:iCs/>
                <w:noProof/>
              </w:rPr>
              <w:t xml:space="preserve"> field </w:t>
            </w:r>
            <w:r w:rsidRPr="00972DE9">
              <w:rPr>
                <w:noProof/>
              </w:rPr>
              <w:t>descriptions</w:t>
            </w:r>
          </w:p>
        </w:tc>
      </w:tr>
      <w:tr w:rsidR="007E632D" w:rsidRPr="00972DE9" w14:paraId="02886707" w14:textId="77777777" w:rsidTr="00713F2A">
        <w:trPr>
          <w:cantSplit/>
        </w:trPr>
        <w:tc>
          <w:tcPr>
            <w:tcW w:w="9639" w:type="dxa"/>
          </w:tcPr>
          <w:p w14:paraId="5C8782DE" w14:textId="77777777" w:rsidR="007E632D" w:rsidRPr="00972DE9" w:rsidRDefault="007E632D" w:rsidP="00713F2A">
            <w:pPr>
              <w:pStyle w:val="TAL"/>
              <w:rPr>
                <w:b/>
                <w:i/>
                <w:noProof/>
              </w:rPr>
            </w:pPr>
            <w:r w:rsidRPr="00972DE9">
              <w:rPr>
                <w:b/>
                <w:i/>
                <w:noProof/>
              </w:rPr>
              <w:t>navic-RefTOWC</w:t>
            </w:r>
          </w:p>
          <w:p w14:paraId="55B4575D" w14:textId="77777777" w:rsidR="007E632D" w:rsidRPr="00972DE9" w:rsidRDefault="007E632D" w:rsidP="00713F2A">
            <w:pPr>
              <w:pStyle w:val="TAL"/>
            </w:pPr>
            <w:r w:rsidRPr="00972DE9">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7E632D" w:rsidRPr="00972DE9" w14:paraId="4DB8396E" w14:textId="77777777" w:rsidTr="00713F2A">
        <w:trPr>
          <w:cantSplit/>
        </w:trPr>
        <w:tc>
          <w:tcPr>
            <w:tcW w:w="9639" w:type="dxa"/>
          </w:tcPr>
          <w:p w14:paraId="45E51BA9" w14:textId="77777777" w:rsidR="007E632D" w:rsidRPr="00972DE9" w:rsidRDefault="007E632D" w:rsidP="00713F2A">
            <w:pPr>
              <w:pStyle w:val="TAL"/>
              <w:rPr>
                <w:b/>
                <w:bCs/>
                <w:i/>
                <w:iCs/>
                <w:noProof/>
                <w:lang w:eastAsia="zh-CN"/>
              </w:rPr>
            </w:pPr>
            <w:r w:rsidRPr="00972DE9">
              <w:rPr>
                <w:b/>
                <w:bCs/>
                <w:i/>
                <w:iCs/>
                <w:noProof/>
                <w:lang w:eastAsia="zh-CN"/>
              </w:rPr>
              <w:t>navic-Tod</w:t>
            </w:r>
          </w:p>
          <w:p w14:paraId="0162EB02" w14:textId="77777777" w:rsidR="007E632D" w:rsidRPr="00972DE9" w:rsidRDefault="007E632D" w:rsidP="00713F2A">
            <w:pPr>
              <w:pStyle w:val="TAL"/>
              <w:rPr>
                <w:lang w:eastAsia="zh-CN"/>
              </w:rPr>
            </w:pPr>
            <w:r w:rsidRPr="00972DE9">
              <w:rPr>
                <w:lang w:eastAsia="zh-CN"/>
              </w:rPr>
              <w:t xml:space="preserve">This field indicates the </w:t>
            </w:r>
            <w:proofErr w:type="spellStart"/>
            <w:r w:rsidRPr="00972DE9">
              <w:rPr>
                <w:lang w:eastAsia="zh-CN"/>
              </w:rPr>
              <w:t>NavIC</w:t>
            </w:r>
            <w:proofErr w:type="spellEnd"/>
            <w:r w:rsidRPr="00972DE9">
              <w:rPr>
                <w:lang w:eastAsia="zh-CN"/>
              </w:rPr>
              <w:t xml:space="preserve"> Time of Differential Correction in seconds.</w:t>
            </w:r>
          </w:p>
          <w:p w14:paraId="4ADE5037" w14:textId="77777777" w:rsidR="007E632D" w:rsidRPr="00972DE9" w:rsidRDefault="007E632D" w:rsidP="00713F2A">
            <w:pPr>
              <w:pStyle w:val="TAL"/>
              <w:rPr>
                <w:noProof/>
                <w:lang w:eastAsia="zh-CN"/>
              </w:rPr>
            </w:pPr>
            <w:r w:rsidRPr="00972DE9">
              <w:rPr>
                <w:lang w:eastAsia="zh-CN"/>
              </w:rPr>
              <w:t>Scale factor 16 seconds</w:t>
            </w:r>
          </w:p>
        </w:tc>
      </w:tr>
      <w:tr w:rsidR="007E632D" w:rsidRPr="00972DE9" w14:paraId="531AFB9F" w14:textId="77777777" w:rsidTr="00713F2A">
        <w:trPr>
          <w:cantSplit/>
        </w:trPr>
        <w:tc>
          <w:tcPr>
            <w:tcW w:w="9639" w:type="dxa"/>
          </w:tcPr>
          <w:p w14:paraId="2F800209" w14:textId="77777777" w:rsidR="007E632D" w:rsidRPr="00972DE9" w:rsidRDefault="007E632D" w:rsidP="00713F2A">
            <w:pPr>
              <w:pStyle w:val="TAL"/>
              <w:rPr>
                <w:b/>
                <w:bCs/>
                <w:i/>
                <w:iCs/>
                <w:lang w:eastAsia="zh-CN"/>
              </w:rPr>
            </w:pPr>
            <w:r w:rsidRPr="00972DE9">
              <w:rPr>
                <w:b/>
                <w:bCs/>
                <w:i/>
                <w:iCs/>
                <w:noProof/>
                <w:lang w:eastAsia="zh-CN"/>
              </w:rPr>
              <w:t>navic-iodec</w:t>
            </w:r>
          </w:p>
          <w:p w14:paraId="5CDADB46" w14:textId="77777777" w:rsidR="007E632D" w:rsidRPr="00972DE9" w:rsidRDefault="007E632D" w:rsidP="00713F2A">
            <w:pPr>
              <w:pStyle w:val="TAL"/>
              <w:rPr>
                <w:lang w:eastAsia="zh-CN"/>
              </w:rPr>
            </w:pPr>
            <w:r w:rsidRPr="00972DE9">
              <w:rPr>
                <w:lang w:eastAsia="zh-CN"/>
              </w:rPr>
              <w:t>This field indicates Issue of Data Ephemeris and Clock which provides the user with a convenient means of detecting any change in the ephemeris and clock parameters as described under clause 6.2.1.3 in [38]</w:t>
            </w:r>
          </w:p>
        </w:tc>
      </w:tr>
      <w:tr w:rsidR="007E632D" w:rsidRPr="00972DE9" w14:paraId="2C6DECBD" w14:textId="77777777" w:rsidTr="00713F2A">
        <w:trPr>
          <w:cantSplit/>
        </w:trPr>
        <w:tc>
          <w:tcPr>
            <w:tcW w:w="9639" w:type="dxa"/>
          </w:tcPr>
          <w:p w14:paraId="4D33F1E1" w14:textId="77777777" w:rsidR="007E632D" w:rsidRPr="00972DE9" w:rsidRDefault="007E632D" w:rsidP="00713F2A">
            <w:pPr>
              <w:pStyle w:val="TAL"/>
              <w:rPr>
                <w:b/>
                <w:bCs/>
                <w:i/>
                <w:iCs/>
                <w:lang w:eastAsia="zh-CN"/>
              </w:rPr>
            </w:pPr>
            <w:proofErr w:type="spellStart"/>
            <w:r w:rsidRPr="00972DE9">
              <w:rPr>
                <w:b/>
                <w:bCs/>
                <w:i/>
                <w:iCs/>
                <w:lang w:eastAsia="zh-CN"/>
              </w:rPr>
              <w:t>navic</w:t>
            </w:r>
            <w:proofErr w:type="spellEnd"/>
            <w:r w:rsidRPr="00972DE9">
              <w:rPr>
                <w:b/>
                <w:bCs/>
                <w:i/>
                <w:iCs/>
                <w:lang w:eastAsia="zh-CN"/>
              </w:rPr>
              <w:t>-UDRAI</w:t>
            </w:r>
          </w:p>
          <w:p w14:paraId="5CD32CE3" w14:textId="77777777" w:rsidR="007E632D" w:rsidRPr="00972DE9" w:rsidRDefault="007E632D" w:rsidP="00713F2A">
            <w:pPr>
              <w:pStyle w:val="TAL"/>
              <w:rPr>
                <w:noProof/>
                <w:lang w:eastAsia="zh-CN"/>
              </w:rPr>
            </w:pPr>
            <w:r w:rsidRPr="00972DE9">
              <w:rPr>
                <w:noProof/>
                <w:lang w:eastAsia="zh-CN"/>
              </w:rPr>
              <w:t xml:space="preserve">This field indicates the index for the User Differential Range Accuracy (in metres) value which enables users to estimate the accuracy obtained after differential corrections are applied </w:t>
            </w:r>
            <w:r w:rsidRPr="00972DE9">
              <w:rPr>
                <w:lang w:eastAsia="zh-CN"/>
              </w:rPr>
              <w:t>as described under clause 6.2.6 in [38]</w:t>
            </w:r>
          </w:p>
        </w:tc>
      </w:tr>
      <w:tr w:rsidR="007E632D" w:rsidRPr="00972DE9" w14:paraId="487E8101" w14:textId="77777777" w:rsidTr="00713F2A">
        <w:trPr>
          <w:cantSplit/>
        </w:trPr>
        <w:tc>
          <w:tcPr>
            <w:tcW w:w="9639" w:type="dxa"/>
          </w:tcPr>
          <w:p w14:paraId="101FD432" w14:textId="77777777" w:rsidR="007E632D" w:rsidRPr="00972DE9" w:rsidRDefault="007E632D" w:rsidP="00713F2A">
            <w:pPr>
              <w:pStyle w:val="TAL"/>
              <w:rPr>
                <w:b/>
                <w:bCs/>
                <w:i/>
                <w:iCs/>
                <w:lang w:eastAsia="zh-CN"/>
              </w:rPr>
            </w:pPr>
            <w:proofErr w:type="spellStart"/>
            <w:r w:rsidRPr="00972DE9">
              <w:rPr>
                <w:b/>
                <w:bCs/>
                <w:i/>
                <w:iCs/>
                <w:lang w:eastAsia="zh-CN"/>
              </w:rPr>
              <w:t>navic-UDRArateI</w:t>
            </w:r>
            <w:proofErr w:type="spellEnd"/>
          </w:p>
          <w:p w14:paraId="301C4B38" w14:textId="77777777" w:rsidR="007E632D" w:rsidRPr="00972DE9" w:rsidRDefault="007E632D" w:rsidP="00713F2A">
            <w:pPr>
              <w:pStyle w:val="TAL"/>
              <w:rPr>
                <w:lang w:eastAsia="zh-CN"/>
              </w:rPr>
            </w:pPr>
            <w:r w:rsidRPr="00972DE9">
              <w:rPr>
                <w:noProof/>
                <w:lang w:eastAsia="zh-CN"/>
              </w:rPr>
              <w:t xml:space="preserve">This field indicates the index for the change rate of User Differential Range Accuracy (metres/second)value which enables users to estimate the accuracy obtained after differential corrections are applied </w:t>
            </w:r>
            <w:r w:rsidRPr="00972DE9">
              <w:rPr>
                <w:lang w:eastAsia="zh-CN"/>
              </w:rPr>
              <w:t>as described under clause 6.2.6 in [38]</w:t>
            </w:r>
          </w:p>
        </w:tc>
      </w:tr>
      <w:tr w:rsidR="007E632D" w:rsidRPr="00972DE9" w14:paraId="2B6152F7" w14:textId="77777777" w:rsidTr="00713F2A">
        <w:trPr>
          <w:cantSplit/>
        </w:trPr>
        <w:tc>
          <w:tcPr>
            <w:tcW w:w="9639" w:type="dxa"/>
          </w:tcPr>
          <w:p w14:paraId="3827DF27" w14:textId="77777777" w:rsidR="007E632D" w:rsidRPr="00972DE9" w:rsidRDefault="007E632D" w:rsidP="00713F2A">
            <w:pPr>
              <w:pStyle w:val="TAL"/>
              <w:rPr>
                <w:b/>
                <w:bCs/>
                <w:i/>
                <w:iCs/>
                <w:lang w:eastAsia="zh-CN"/>
              </w:rPr>
            </w:pPr>
            <w:proofErr w:type="spellStart"/>
            <w:r w:rsidRPr="00972DE9">
              <w:rPr>
                <w:b/>
                <w:bCs/>
                <w:i/>
                <w:iCs/>
                <w:lang w:eastAsia="zh-CN"/>
              </w:rPr>
              <w:t>navic-AlphaEDC</w:t>
            </w:r>
            <w:proofErr w:type="spellEnd"/>
          </w:p>
          <w:p w14:paraId="6CA8A233" w14:textId="77777777" w:rsidR="007E632D" w:rsidRPr="00972DE9" w:rsidRDefault="007E632D" w:rsidP="00713F2A">
            <w:pPr>
              <w:pStyle w:val="TAL"/>
              <w:rPr>
                <w:noProof/>
                <w:lang w:eastAsia="zh-CN"/>
              </w:rPr>
            </w:pPr>
            <w:r w:rsidRPr="00972DE9">
              <w:rPr>
                <w:noProof/>
                <w:lang w:eastAsia="zh-CN"/>
              </w:rPr>
              <w:t>This field indicates the Alpha correction to Ephemeris parameter (Δα), which is one of the six keplerian elements defining the ephemeris differential corrections (EDC) for NavIC as defined under clause 6.1.3.5 in [38].</w:t>
            </w:r>
          </w:p>
          <w:p w14:paraId="1C635FDD"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–34</w:t>
            </w:r>
          </w:p>
        </w:tc>
      </w:tr>
      <w:tr w:rsidR="007E632D" w:rsidRPr="00972DE9" w14:paraId="56B0C60A" w14:textId="77777777" w:rsidTr="00713F2A">
        <w:trPr>
          <w:cantSplit/>
        </w:trPr>
        <w:tc>
          <w:tcPr>
            <w:tcW w:w="9639" w:type="dxa"/>
          </w:tcPr>
          <w:p w14:paraId="4FB8919D" w14:textId="77777777" w:rsidR="007E632D" w:rsidRPr="00972DE9" w:rsidRDefault="007E632D" w:rsidP="00713F2A">
            <w:pPr>
              <w:pStyle w:val="TAL"/>
              <w:rPr>
                <w:b/>
                <w:bCs/>
                <w:i/>
                <w:iCs/>
                <w:lang w:eastAsia="zh-CN"/>
              </w:rPr>
            </w:pPr>
            <w:proofErr w:type="spellStart"/>
            <w:r w:rsidRPr="00972DE9">
              <w:rPr>
                <w:b/>
                <w:bCs/>
                <w:i/>
                <w:iCs/>
                <w:lang w:eastAsia="zh-CN"/>
              </w:rPr>
              <w:t>navic-BetaEDC</w:t>
            </w:r>
            <w:proofErr w:type="spellEnd"/>
          </w:p>
          <w:p w14:paraId="76B7239A" w14:textId="77777777" w:rsidR="007E632D" w:rsidRPr="00972DE9" w:rsidRDefault="007E632D" w:rsidP="00713F2A">
            <w:pPr>
              <w:pStyle w:val="TAL"/>
              <w:rPr>
                <w:noProof/>
                <w:lang w:eastAsia="zh-CN"/>
              </w:rPr>
            </w:pPr>
            <w:r w:rsidRPr="00972DE9">
              <w:rPr>
                <w:noProof/>
                <w:lang w:eastAsia="zh-CN"/>
              </w:rPr>
              <w:t>This field indicates Beta correction to Ephemeris parameter (Δβ), which is one of the six keplerian elements defining the ephemeris differential corrections (EDC) for NavIC as defined under clause 6.1.3.5 in [38].</w:t>
            </w:r>
          </w:p>
          <w:p w14:paraId="6ADDB68A"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–34</w:t>
            </w:r>
          </w:p>
        </w:tc>
      </w:tr>
      <w:tr w:rsidR="007E632D" w:rsidRPr="00972DE9" w14:paraId="2527601E" w14:textId="77777777" w:rsidTr="00713F2A">
        <w:trPr>
          <w:cantSplit/>
        </w:trPr>
        <w:tc>
          <w:tcPr>
            <w:tcW w:w="9639" w:type="dxa"/>
          </w:tcPr>
          <w:p w14:paraId="56AA5BDA" w14:textId="77777777" w:rsidR="007E632D" w:rsidRPr="00972DE9" w:rsidRDefault="007E632D" w:rsidP="00713F2A">
            <w:pPr>
              <w:pStyle w:val="TAL"/>
              <w:rPr>
                <w:b/>
                <w:bCs/>
                <w:i/>
                <w:iCs/>
                <w:lang w:eastAsia="zh-CN"/>
              </w:rPr>
            </w:pPr>
            <w:proofErr w:type="spellStart"/>
            <w:r w:rsidRPr="00972DE9">
              <w:rPr>
                <w:b/>
                <w:bCs/>
                <w:i/>
                <w:iCs/>
                <w:lang w:eastAsia="zh-CN"/>
              </w:rPr>
              <w:t>navic-GammaEDC</w:t>
            </w:r>
            <w:proofErr w:type="spellEnd"/>
          </w:p>
          <w:p w14:paraId="60929B73" w14:textId="77777777" w:rsidR="007E632D" w:rsidRPr="00972DE9" w:rsidRDefault="007E632D" w:rsidP="00713F2A">
            <w:pPr>
              <w:pStyle w:val="TAL"/>
              <w:rPr>
                <w:noProof/>
                <w:lang w:eastAsia="zh-CN"/>
              </w:rPr>
            </w:pPr>
            <w:r w:rsidRPr="00972DE9">
              <w:rPr>
                <w:noProof/>
                <w:lang w:eastAsia="zh-CN"/>
              </w:rPr>
              <w:t>This field indicates the Gamma correction to Ephemeris parameter (Δγ), which is one of the six keplerian elements defining the ephemeris differential corrections (EDC) for NavIC as defined under clause 6.1.3.5 in [38].</w:t>
            </w:r>
          </w:p>
          <w:p w14:paraId="73628223"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6023DC28" w14:textId="77777777" w:rsidTr="00713F2A">
        <w:trPr>
          <w:cantSplit/>
        </w:trPr>
        <w:tc>
          <w:tcPr>
            <w:tcW w:w="9639" w:type="dxa"/>
          </w:tcPr>
          <w:p w14:paraId="729F2BD9" w14:textId="77777777" w:rsidR="007E632D" w:rsidRPr="00972DE9" w:rsidRDefault="007E632D" w:rsidP="00713F2A">
            <w:pPr>
              <w:pStyle w:val="TAL"/>
              <w:rPr>
                <w:b/>
                <w:bCs/>
                <w:i/>
                <w:iCs/>
                <w:lang w:eastAsia="zh-CN"/>
              </w:rPr>
            </w:pPr>
            <w:proofErr w:type="spellStart"/>
            <w:r w:rsidRPr="00972DE9">
              <w:rPr>
                <w:b/>
                <w:bCs/>
                <w:i/>
                <w:iCs/>
                <w:lang w:eastAsia="zh-CN"/>
              </w:rPr>
              <w:t>navic-AoIcorrection</w:t>
            </w:r>
            <w:proofErr w:type="spellEnd"/>
          </w:p>
          <w:p w14:paraId="5F621293" w14:textId="77777777" w:rsidR="007E632D" w:rsidRPr="00972DE9" w:rsidRDefault="007E632D" w:rsidP="00713F2A">
            <w:pPr>
              <w:pStyle w:val="TAL"/>
              <w:rPr>
                <w:noProof/>
                <w:lang w:eastAsia="zh-CN"/>
              </w:rPr>
            </w:pPr>
            <w:r w:rsidRPr="00972DE9">
              <w:rPr>
                <w:noProof/>
                <w:lang w:eastAsia="zh-CN"/>
              </w:rPr>
              <w:t>This field indicates the Angle of inclination correction (Δi), which is one of the six keplerian elements defining the ephemeris differential corrections (EDC) for NavIC as defined under clause 6.1.3.5 in [38].</w:t>
            </w:r>
          </w:p>
          <w:p w14:paraId="506F7D39"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29467EF3" w14:textId="77777777" w:rsidTr="00713F2A">
        <w:trPr>
          <w:cantSplit/>
        </w:trPr>
        <w:tc>
          <w:tcPr>
            <w:tcW w:w="9639" w:type="dxa"/>
          </w:tcPr>
          <w:p w14:paraId="5AC1CC50" w14:textId="77777777" w:rsidR="007E632D" w:rsidRPr="00972DE9" w:rsidRDefault="007E632D" w:rsidP="00713F2A">
            <w:pPr>
              <w:pStyle w:val="TAL"/>
              <w:rPr>
                <w:b/>
                <w:bCs/>
                <w:i/>
                <w:iCs/>
                <w:lang w:eastAsia="zh-CN"/>
              </w:rPr>
            </w:pPr>
            <w:proofErr w:type="spellStart"/>
            <w:r w:rsidRPr="00972DE9">
              <w:rPr>
                <w:b/>
                <w:bCs/>
                <w:i/>
                <w:iCs/>
                <w:lang w:eastAsia="zh-CN"/>
              </w:rPr>
              <w:t>navic-AoRAcorrection</w:t>
            </w:r>
            <w:proofErr w:type="spellEnd"/>
          </w:p>
          <w:p w14:paraId="57C7F479" w14:textId="77777777" w:rsidR="007E632D" w:rsidRPr="00972DE9" w:rsidRDefault="007E632D" w:rsidP="00713F2A">
            <w:pPr>
              <w:pStyle w:val="TAL"/>
              <w:rPr>
                <w:noProof/>
                <w:lang w:eastAsia="zh-CN"/>
              </w:rPr>
            </w:pPr>
            <w:r w:rsidRPr="00972DE9">
              <w:rPr>
                <w:noProof/>
                <w:lang w:eastAsia="zh-CN"/>
              </w:rPr>
              <w:t>This field indicates the Angle of right ascension correction (ΔΩ), which is one of the six keplerian elements defining the ephemeris differential corrections (EDC) for NavIC as defined under clause 6.1.3.5 in [38].</w:t>
            </w:r>
          </w:p>
          <w:p w14:paraId="2CFAB6E0"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126C340D" w14:textId="77777777" w:rsidTr="00713F2A">
        <w:trPr>
          <w:cantSplit/>
        </w:trPr>
        <w:tc>
          <w:tcPr>
            <w:tcW w:w="9639" w:type="dxa"/>
          </w:tcPr>
          <w:p w14:paraId="10810660" w14:textId="77777777" w:rsidR="007E632D" w:rsidRPr="00972DE9" w:rsidRDefault="007E632D" w:rsidP="00713F2A">
            <w:pPr>
              <w:pStyle w:val="TAL"/>
              <w:rPr>
                <w:b/>
                <w:bCs/>
                <w:i/>
                <w:iCs/>
                <w:lang w:eastAsia="zh-CN"/>
              </w:rPr>
            </w:pPr>
            <w:proofErr w:type="spellStart"/>
            <w:r w:rsidRPr="00972DE9">
              <w:rPr>
                <w:b/>
                <w:bCs/>
                <w:i/>
                <w:iCs/>
                <w:lang w:eastAsia="zh-CN"/>
              </w:rPr>
              <w:t>navic-SemiMajorcorrection</w:t>
            </w:r>
            <w:proofErr w:type="spellEnd"/>
          </w:p>
          <w:p w14:paraId="40DE3909" w14:textId="77777777" w:rsidR="007E632D" w:rsidRPr="00972DE9" w:rsidRDefault="007E632D" w:rsidP="00713F2A">
            <w:pPr>
              <w:pStyle w:val="TAL"/>
              <w:rPr>
                <w:noProof/>
                <w:lang w:eastAsia="zh-CN"/>
              </w:rPr>
            </w:pPr>
            <w:r w:rsidRPr="00972DE9">
              <w:rPr>
                <w:noProof/>
                <w:lang w:eastAsia="zh-CN"/>
              </w:rPr>
              <w:t>This field indicates the Semi-major correction (ΔA), which is one of the six keplerian elements defining the ephemeris differential corrections (EDC) for NavIC as defined under clause 6.1.3.5 in [38].</w:t>
            </w:r>
          </w:p>
          <w:p w14:paraId="283EF5E6"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–9 </w:t>
            </w:r>
            <w:r w:rsidRPr="00972DE9">
              <w:rPr>
                <w:noProof/>
                <w:lang w:eastAsia="zh-CN"/>
              </w:rPr>
              <w:t>metres.</w:t>
            </w:r>
          </w:p>
        </w:tc>
      </w:tr>
      <w:tr w:rsidR="007E632D" w:rsidRPr="00972DE9" w14:paraId="3A957DB6" w14:textId="77777777" w:rsidTr="00713F2A">
        <w:trPr>
          <w:cantSplit/>
        </w:trPr>
        <w:tc>
          <w:tcPr>
            <w:tcW w:w="9639" w:type="dxa"/>
          </w:tcPr>
          <w:p w14:paraId="5C1592BD" w14:textId="77777777" w:rsidR="007E632D" w:rsidRPr="00972DE9" w:rsidRDefault="007E632D" w:rsidP="00713F2A">
            <w:pPr>
              <w:pStyle w:val="TAL"/>
              <w:rPr>
                <w:b/>
                <w:bCs/>
                <w:i/>
                <w:iCs/>
                <w:lang w:eastAsia="zh-CN"/>
              </w:rPr>
            </w:pPr>
            <w:proofErr w:type="spellStart"/>
            <w:r w:rsidRPr="00972DE9">
              <w:rPr>
                <w:b/>
                <w:bCs/>
                <w:i/>
                <w:iCs/>
                <w:lang w:eastAsia="zh-CN"/>
              </w:rPr>
              <w:t>navic-ClockBiasCorrection</w:t>
            </w:r>
            <w:proofErr w:type="spellEnd"/>
          </w:p>
          <w:p w14:paraId="42AB4975" w14:textId="77777777" w:rsidR="007E632D" w:rsidRPr="00972DE9" w:rsidRDefault="007E632D" w:rsidP="00713F2A">
            <w:pPr>
              <w:pStyle w:val="TAL"/>
              <w:rPr>
                <w:noProof/>
                <w:lang w:eastAsia="zh-CN"/>
              </w:rPr>
            </w:pPr>
            <w:r w:rsidRPr="00972DE9">
              <w:rPr>
                <w:noProof/>
                <w:lang w:eastAsia="zh-CN"/>
              </w:rPr>
              <w:t>This field indicates correction to the satellite clock bias coefficient (δaf0), which is one of the two Satellite clock differential corrections (CDC) containing corrections to the NavIC satellite clock polynomial coefficients as defined under clause 6.1.3.5 in [38].</w:t>
            </w:r>
          </w:p>
          <w:p w14:paraId="402DDD74"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–35</w:t>
            </w:r>
            <w:r w:rsidRPr="00972DE9">
              <w:rPr>
                <w:noProof/>
                <w:lang w:eastAsia="zh-CN"/>
              </w:rPr>
              <w:t xml:space="preserve"> seconds.</w:t>
            </w:r>
          </w:p>
        </w:tc>
      </w:tr>
      <w:tr w:rsidR="007E632D" w:rsidRPr="00972DE9" w14:paraId="3ED541D3" w14:textId="77777777" w:rsidTr="00713F2A">
        <w:trPr>
          <w:cantSplit/>
        </w:trPr>
        <w:tc>
          <w:tcPr>
            <w:tcW w:w="9639" w:type="dxa"/>
          </w:tcPr>
          <w:p w14:paraId="14048F67" w14:textId="77777777" w:rsidR="007E632D" w:rsidRPr="00972DE9" w:rsidRDefault="007E632D" w:rsidP="00713F2A">
            <w:pPr>
              <w:pStyle w:val="TAL"/>
              <w:rPr>
                <w:b/>
                <w:bCs/>
                <w:i/>
                <w:iCs/>
                <w:lang w:eastAsia="zh-CN"/>
              </w:rPr>
            </w:pPr>
            <w:proofErr w:type="spellStart"/>
            <w:r w:rsidRPr="00972DE9">
              <w:rPr>
                <w:b/>
                <w:bCs/>
                <w:i/>
                <w:iCs/>
                <w:lang w:eastAsia="zh-CN"/>
              </w:rPr>
              <w:t>navic-ClockDriftCorrection</w:t>
            </w:r>
            <w:proofErr w:type="spellEnd"/>
          </w:p>
          <w:p w14:paraId="0DFE258F" w14:textId="77777777" w:rsidR="007E632D" w:rsidRPr="00972DE9" w:rsidRDefault="007E632D" w:rsidP="00713F2A">
            <w:pPr>
              <w:pStyle w:val="TAL"/>
              <w:rPr>
                <w:noProof/>
                <w:lang w:eastAsia="zh-CN"/>
              </w:rPr>
            </w:pPr>
            <w:r w:rsidRPr="00972DE9">
              <w:rPr>
                <w:noProof/>
                <w:lang w:eastAsia="zh-CN"/>
              </w:rPr>
              <w:t>This field indicates correction to the satellite clock drift coefficient (δaf1), which is one of the two Satellite clock differential corrections (CDC) containing corrections to the NavIC satellite clock polynomial coefficients as defined under clause 6.1.3.5 in [38].</w:t>
            </w:r>
          </w:p>
          <w:p w14:paraId="69F388D5"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–51</w:t>
            </w:r>
            <w:r w:rsidRPr="00972DE9">
              <w:rPr>
                <w:noProof/>
                <w:lang w:eastAsia="zh-CN"/>
              </w:rPr>
              <w:t xml:space="preserve"> sec / sec.</w:t>
            </w:r>
          </w:p>
        </w:tc>
      </w:tr>
    </w:tbl>
    <w:p w14:paraId="164B0B74" w14:textId="77777777" w:rsidR="007E632D" w:rsidRPr="00972DE9" w:rsidRDefault="007E632D" w:rsidP="007E632D">
      <w:pPr>
        <w:rPr>
          <w:b/>
        </w:rPr>
      </w:pPr>
    </w:p>
    <w:p w14:paraId="580325C6" w14:textId="77777777" w:rsidR="007E632D" w:rsidRPr="00972DE9" w:rsidRDefault="007E632D" w:rsidP="007E632D">
      <w:pPr>
        <w:pStyle w:val="Heading4"/>
        <w:rPr>
          <w:lang w:eastAsia="zh-CN"/>
        </w:rPr>
      </w:pPr>
      <w:bookmarkStart w:id="753" w:name="_Toc37680970"/>
      <w:bookmarkStart w:id="754" w:name="_Toc46486542"/>
      <w:bookmarkStart w:id="755" w:name="_Toc52546887"/>
      <w:bookmarkStart w:id="756" w:name="_Toc52547417"/>
      <w:bookmarkStart w:id="757" w:name="_Toc52547947"/>
      <w:bookmarkStart w:id="758" w:name="_Toc52548477"/>
      <w:bookmarkStart w:id="759" w:name="_Toc124534429"/>
      <w:r w:rsidRPr="00972DE9">
        <w:t>–</w:t>
      </w:r>
      <w:r w:rsidRPr="00972DE9">
        <w:tab/>
      </w:r>
      <w:proofErr w:type="spellStart"/>
      <w:r w:rsidRPr="00972DE9">
        <w:rPr>
          <w:i/>
          <w:lang w:eastAsia="zh-CN"/>
        </w:rPr>
        <w:t>NavIC-</w:t>
      </w:r>
      <w:r w:rsidRPr="00972DE9">
        <w:rPr>
          <w:i/>
          <w:snapToGrid w:val="0"/>
          <w:lang w:eastAsia="zh-CN"/>
        </w:rPr>
        <w:t>Grid</w:t>
      </w:r>
      <w:r w:rsidRPr="00972DE9">
        <w:rPr>
          <w:i/>
          <w:snapToGrid w:val="0"/>
        </w:rPr>
        <w:t>ModelParameter</w:t>
      </w:r>
      <w:bookmarkEnd w:id="753"/>
      <w:bookmarkEnd w:id="754"/>
      <w:bookmarkEnd w:id="755"/>
      <w:bookmarkEnd w:id="756"/>
      <w:bookmarkEnd w:id="757"/>
      <w:bookmarkEnd w:id="758"/>
      <w:bookmarkEnd w:id="759"/>
      <w:proofErr w:type="spellEnd"/>
    </w:p>
    <w:p w14:paraId="0BCD0575" w14:textId="77777777" w:rsidR="007E632D" w:rsidRPr="00972DE9" w:rsidRDefault="007E632D" w:rsidP="007E632D">
      <w:pPr>
        <w:pStyle w:val="PL"/>
        <w:shd w:val="clear" w:color="auto" w:fill="E6E6E6"/>
        <w:tabs>
          <w:tab w:val="clear" w:pos="384"/>
          <w:tab w:val="left" w:pos="426"/>
        </w:tabs>
      </w:pPr>
      <w:r w:rsidRPr="00972DE9">
        <w:t>-- ASN1START</w:t>
      </w:r>
    </w:p>
    <w:p w14:paraId="53571BE4" w14:textId="77777777" w:rsidR="007E632D" w:rsidRPr="00972DE9" w:rsidRDefault="007E632D" w:rsidP="007E632D">
      <w:pPr>
        <w:pStyle w:val="PL"/>
        <w:shd w:val="clear" w:color="auto" w:fill="E6E6E6"/>
        <w:tabs>
          <w:tab w:val="clear" w:pos="384"/>
          <w:tab w:val="left" w:pos="426"/>
        </w:tabs>
      </w:pPr>
    </w:p>
    <w:p w14:paraId="4FD5D11E" w14:textId="77777777" w:rsidR="007E632D" w:rsidRPr="00972DE9" w:rsidRDefault="007E632D" w:rsidP="007E632D">
      <w:pPr>
        <w:pStyle w:val="PL"/>
        <w:shd w:val="clear" w:color="auto" w:fill="E6E6E6"/>
        <w:tabs>
          <w:tab w:val="clear" w:pos="384"/>
          <w:tab w:val="left" w:pos="426"/>
        </w:tabs>
      </w:pPr>
      <w:r w:rsidRPr="00972DE9">
        <w:t>NavIC-GridModelParameter-r16 ::= SEQUENCE {</w:t>
      </w:r>
    </w:p>
    <w:p w14:paraId="58C45D30" w14:textId="77777777" w:rsidR="007E632D" w:rsidRPr="00972DE9" w:rsidRDefault="007E632D" w:rsidP="007E632D">
      <w:pPr>
        <w:pStyle w:val="PL"/>
        <w:shd w:val="clear" w:color="auto" w:fill="E6E6E6"/>
        <w:tabs>
          <w:tab w:val="clear" w:pos="384"/>
          <w:tab w:val="left" w:pos="426"/>
        </w:tabs>
      </w:pPr>
      <w:r w:rsidRPr="00972DE9">
        <w:tab/>
        <w:t>navic-RefTOWC-r16</w:t>
      </w:r>
      <w:r w:rsidRPr="00972DE9">
        <w:tab/>
        <w:t>INTEGER (0..50400),</w:t>
      </w:r>
    </w:p>
    <w:p w14:paraId="0037ECDB" w14:textId="77777777" w:rsidR="007E632D" w:rsidRPr="00972DE9" w:rsidRDefault="007E632D" w:rsidP="007E632D">
      <w:pPr>
        <w:pStyle w:val="PL"/>
        <w:shd w:val="clear" w:color="auto" w:fill="E6E6E6"/>
        <w:tabs>
          <w:tab w:val="clear" w:pos="384"/>
          <w:tab w:val="left" w:pos="426"/>
        </w:tabs>
      </w:pPr>
      <w:r w:rsidRPr="00972DE9">
        <w:tab/>
        <w:t>regionMasked-r16</w:t>
      </w:r>
      <w:r w:rsidRPr="00972DE9">
        <w:tab/>
        <w:t>INTEGER (0..1023),</w:t>
      </w:r>
    </w:p>
    <w:p w14:paraId="7C864F0B" w14:textId="77777777" w:rsidR="007E632D" w:rsidRPr="00972DE9" w:rsidRDefault="007E632D" w:rsidP="007E632D">
      <w:pPr>
        <w:pStyle w:val="PL"/>
        <w:shd w:val="clear" w:color="auto" w:fill="E6E6E6"/>
        <w:tabs>
          <w:tab w:val="clear" w:pos="384"/>
          <w:tab w:val="left" w:pos="426"/>
        </w:tabs>
      </w:pPr>
      <w:r w:rsidRPr="00972DE9">
        <w:tab/>
        <w:t>regionIgpList-r16</w:t>
      </w:r>
      <w:r w:rsidRPr="00972DE9">
        <w:tab/>
        <w:t>RegionIgpList-r16,</w:t>
      </w:r>
    </w:p>
    <w:p w14:paraId="47934FC2" w14:textId="77777777" w:rsidR="007E632D" w:rsidRPr="00972DE9" w:rsidRDefault="007E632D" w:rsidP="007E632D">
      <w:pPr>
        <w:pStyle w:val="PL"/>
        <w:shd w:val="clear" w:color="auto" w:fill="E6E6E6"/>
        <w:tabs>
          <w:tab w:val="clear" w:pos="384"/>
          <w:tab w:val="left" w:pos="426"/>
        </w:tabs>
      </w:pPr>
      <w:r w:rsidRPr="00972DE9">
        <w:tab/>
        <w:t>...</w:t>
      </w:r>
    </w:p>
    <w:p w14:paraId="7967A9F4" w14:textId="77777777" w:rsidR="007E632D" w:rsidRPr="00972DE9" w:rsidRDefault="007E632D" w:rsidP="007E632D">
      <w:pPr>
        <w:pStyle w:val="PL"/>
        <w:shd w:val="clear" w:color="auto" w:fill="E6E6E6"/>
        <w:tabs>
          <w:tab w:val="clear" w:pos="384"/>
          <w:tab w:val="left" w:pos="426"/>
        </w:tabs>
      </w:pPr>
      <w:r w:rsidRPr="00972DE9">
        <w:t>}</w:t>
      </w:r>
    </w:p>
    <w:p w14:paraId="18EFE5BC" w14:textId="77777777" w:rsidR="007E632D" w:rsidRPr="00972DE9" w:rsidRDefault="007E632D" w:rsidP="007E632D">
      <w:pPr>
        <w:pStyle w:val="PL"/>
        <w:shd w:val="clear" w:color="auto" w:fill="E6E6E6"/>
        <w:tabs>
          <w:tab w:val="clear" w:pos="384"/>
          <w:tab w:val="left" w:pos="426"/>
        </w:tabs>
      </w:pPr>
    </w:p>
    <w:p w14:paraId="464D2CF2" w14:textId="77777777" w:rsidR="007E632D" w:rsidRPr="00972DE9" w:rsidRDefault="007E632D" w:rsidP="007E632D">
      <w:pPr>
        <w:pStyle w:val="PL"/>
        <w:shd w:val="clear" w:color="auto" w:fill="E6E6E6"/>
        <w:tabs>
          <w:tab w:val="clear" w:pos="384"/>
          <w:tab w:val="left" w:pos="426"/>
        </w:tabs>
      </w:pPr>
      <w:r w:rsidRPr="00972DE9">
        <w:t>RegionIgpList-r16 ::= SEQUENCE (SIZE (1..16)) OF RegionIgpElement-r16</w:t>
      </w:r>
    </w:p>
    <w:p w14:paraId="19C21CFA" w14:textId="77777777" w:rsidR="007E632D" w:rsidRPr="00972DE9" w:rsidRDefault="007E632D" w:rsidP="007E632D">
      <w:pPr>
        <w:pStyle w:val="PL"/>
        <w:shd w:val="clear" w:color="auto" w:fill="E6E6E6"/>
        <w:tabs>
          <w:tab w:val="clear" w:pos="384"/>
          <w:tab w:val="left" w:pos="426"/>
        </w:tabs>
      </w:pPr>
    </w:p>
    <w:p w14:paraId="46DE6D39" w14:textId="77777777" w:rsidR="007E632D" w:rsidRPr="00972DE9" w:rsidRDefault="007E632D" w:rsidP="007E632D">
      <w:pPr>
        <w:pStyle w:val="PL"/>
        <w:shd w:val="clear" w:color="auto" w:fill="E6E6E6"/>
        <w:tabs>
          <w:tab w:val="clear" w:pos="384"/>
          <w:tab w:val="left" w:pos="426"/>
        </w:tabs>
      </w:pPr>
      <w:r w:rsidRPr="00972DE9">
        <w:t>RegionIgpElement</w:t>
      </w:r>
      <w:r w:rsidRPr="00972DE9">
        <w:rPr>
          <w:snapToGrid w:val="0"/>
        </w:rPr>
        <w:t>-r16</w:t>
      </w:r>
      <w:r w:rsidRPr="00972DE9">
        <w:t xml:space="preserve"> ::= SEQUENCE {</w:t>
      </w:r>
    </w:p>
    <w:p w14:paraId="5E110BB5" w14:textId="77777777" w:rsidR="007E632D" w:rsidRPr="00972DE9" w:rsidRDefault="007E632D" w:rsidP="007E632D">
      <w:pPr>
        <w:pStyle w:val="PL"/>
        <w:shd w:val="clear" w:color="auto" w:fill="E6E6E6"/>
        <w:tabs>
          <w:tab w:val="clear" w:pos="384"/>
          <w:tab w:val="left" w:pos="426"/>
        </w:tabs>
      </w:pPr>
      <w:r w:rsidRPr="00972DE9">
        <w:lastRenderedPageBreak/>
        <w:tab/>
        <w:t>regionID-r16</w:t>
      </w:r>
      <w:r w:rsidRPr="00972DE9">
        <w:tab/>
        <w:t>INTEGER (0..15),</w:t>
      </w:r>
    </w:p>
    <w:p w14:paraId="4EFAFD17" w14:textId="77777777" w:rsidR="007E632D" w:rsidRPr="00972DE9" w:rsidRDefault="007E632D" w:rsidP="007E632D">
      <w:pPr>
        <w:pStyle w:val="PL"/>
        <w:shd w:val="clear" w:color="auto" w:fill="E6E6E6"/>
        <w:tabs>
          <w:tab w:val="clear" w:pos="384"/>
          <w:tab w:val="left" w:pos="426"/>
        </w:tabs>
      </w:pPr>
      <w:r w:rsidRPr="00972DE9">
        <w:tab/>
        <w:t>givei1-r16</w:t>
      </w:r>
      <w:r w:rsidRPr="00972DE9">
        <w:tab/>
      </w:r>
      <w:r w:rsidRPr="00972DE9">
        <w:tab/>
        <w:t>INTEGER (0..15),</w:t>
      </w:r>
    </w:p>
    <w:p w14:paraId="0DCC2922" w14:textId="77777777" w:rsidR="007E632D" w:rsidRPr="00972DE9" w:rsidRDefault="007E632D" w:rsidP="007E632D">
      <w:pPr>
        <w:pStyle w:val="PL"/>
        <w:shd w:val="clear" w:color="auto" w:fill="E6E6E6"/>
        <w:tabs>
          <w:tab w:val="clear" w:pos="384"/>
          <w:tab w:val="left" w:pos="426"/>
        </w:tabs>
      </w:pPr>
      <w:r w:rsidRPr="00972DE9">
        <w:tab/>
        <w:t>givd1-r16</w:t>
      </w:r>
      <w:r w:rsidRPr="00972DE9">
        <w:tab/>
      </w:r>
      <w:r w:rsidRPr="00972DE9">
        <w:tab/>
        <w:t>INTEGER (0..511),</w:t>
      </w:r>
    </w:p>
    <w:p w14:paraId="6C52C5A8" w14:textId="77777777" w:rsidR="007E632D" w:rsidRPr="00972DE9" w:rsidRDefault="007E632D" w:rsidP="007E632D">
      <w:pPr>
        <w:pStyle w:val="PL"/>
        <w:shd w:val="clear" w:color="auto" w:fill="E6E6E6"/>
        <w:tabs>
          <w:tab w:val="clear" w:pos="384"/>
          <w:tab w:val="left" w:pos="426"/>
        </w:tabs>
      </w:pPr>
      <w:r w:rsidRPr="00972DE9">
        <w:tab/>
        <w:t>givei2-r16</w:t>
      </w:r>
      <w:r w:rsidRPr="00972DE9">
        <w:tab/>
      </w:r>
      <w:r w:rsidRPr="00972DE9">
        <w:tab/>
        <w:t>INTEGER (0..15),</w:t>
      </w:r>
    </w:p>
    <w:p w14:paraId="3E75A2BC" w14:textId="77777777" w:rsidR="007E632D" w:rsidRPr="00972DE9" w:rsidRDefault="007E632D" w:rsidP="007E632D">
      <w:pPr>
        <w:pStyle w:val="PL"/>
        <w:shd w:val="clear" w:color="auto" w:fill="E6E6E6"/>
        <w:tabs>
          <w:tab w:val="clear" w:pos="384"/>
          <w:tab w:val="left" w:pos="426"/>
        </w:tabs>
      </w:pPr>
      <w:r w:rsidRPr="00972DE9">
        <w:tab/>
        <w:t>givd2-r16</w:t>
      </w:r>
      <w:r w:rsidRPr="00972DE9">
        <w:tab/>
      </w:r>
      <w:r w:rsidRPr="00972DE9">
        <w:tab/>
        <w:t>INTEGER (0..511),</w:t>
      </w:r>
    </w:p>
    <w:p w14:paraId="41F0E4EE" w14:textId="77777777" w:rsidR="007E632D" w:rsidRPr="00972DE9" w:rsidRDefault="007E632D" w:rsidP="007E632D">
      <w:pPr>
        <w:pStyle w:val="PL"/>
        <w:shd w:val="clear" w:color="auto" w:fill="E6E6E6"/>
        <w:tabs>
          <w:tab w:val="clear" w:pos="384"/>
          <w:tab w:val="left" w:pos="426"/>
        </w:tabs>
      </w:pPr>
      <w:r w:rsidRPr="00972DE9">
        <w:tab/>
        <w:t>givei3-r16</w:t>
      </w:r>
      <w:r w:rsidRPr="00972DE9">
        <w:tab/>
      </w:r>
      <w:r w:rsidRPr="00972DE9">
        <w:tab/>
        <w:t>INTEGER (0..15),</w:t>
      </w:r>
    </w:p>
    <w:p w14:paraId="518B681C" w14:textId="77777777" w:rsidR="007E632D" w:rsidRPr="00972DE9" w:rsidRDefault="007E632D" w:rsidP="007E632D">
      <w:pPr>
        <w:pStyle w:val="PL"/>
        <w:shd w:val="clear" w:color="auto" w:fill="E6E6E6"/>
        <w:tabs>
          <w:tab w:val="clear" w:pos="384"/>
          <w:tab w:val="left" w:pos="426"/>
        </w:tabs>
      </w:pPr>
      <w:r w:rsidRPr="00972DE9">
        <w:tab/>
        <w:t>givd3-r16</w:t>
      </w:r>
      <w:r w:rsidRPr="00972DE9">
        <w:tab/>
      </w:r>
      <w:r w:rsidRPr="00972DE9">
        <w:tab/>
        <w:t>INTEGER (0..511),</w:t>
      </w:r>
    </w:p>
    <w:p w14:paraId="6C25D85B" w14:textId="77777777" w:rsidR="007E632D" w:rsidRPr="00972DE9" w:rsidRDefault="007E632D" w:rsidP="007E632D">
      <w:pPr>
        <w:pStyle w:val="PL"/>
        <w:shd w:val="clear" w:color="auto" w:fill="E6E6E6"/>
        <w:tabs>
          <w:tab w:val="clear" w:pos="384"/>
          <w:tab w:val="left" w:pos="426"/>
        </w:tabs>
      </w:pPr>
      <w:r w:rsidRPr="00972DE9">
        <w:tab/>
        <w:t>givei4-r16</w:t>
      </w:r>
      <w:r w:rsidRPr="00972DE9">
        <w:tab/>
      </w:r>
      <w:r w:rsidRPr="00972DE9">
        <w:tab/>
        <w:t>INTEGER (0..15),</w:t>
      </w:r>
    </w:p>
    <w:p w14:paraId="02EA0144" w14:textId="77777777" w:rsidR="007E632D" w:rsidRPr="00972DE9" w:rsidRDefault="007E632D" w:rsidP="007E632D">
      <w:pPr>
        <w:pStyle w:val="PL"/>
        <w:shd w:val="clear" w:color="auto" w:fill="E6E6E6"/>
        <w:tabs>
          <w:tab w:val="clear" w:pos="384"/>
          <w:tab w:val="left" w:pos="426"/>
        </w:tabs>
      </w:pPr>
      <w:r w:rsidRPr="00972DE9">
        <w:tab/>
        <w:t>givd4-r16</w:t>
      </w:r>
      <w:r w:rsidRPr="00972DE9">
        <w:tab/>
      </w:r>
      <w:r w:rsidRPr="00972DE9">
        <w:tab/>
        <w:t>INTEGER (0..511),</w:t>
      </w:r>
    </w:p>
    <w:p w14:paraId="663F37E3" w14:textId="77777777" w:rsidR="007E632D" w:rsidRPr="00972DE9" w:rsidRDefault="007E632D" w:rsidP="007E632D">
      <w:pPr>
        <w:pStyle w:val="PL"/>
        <w:shd w:val="clear" w:color="auto" w:fill="E6E6E6"/>
        <w:tabs>
          <w:tab w:val="clear" w:pos="384"/>
          <w:tab w:val="left" w:pos="426"/>
        </w:tabs>
      </w:pPr>
      <w:r w:rsidRPr="00972DE9">
        <w:tab/>
        <w:t>givei5-r16</w:t>
      </w:r>
      <w:r w:rsidRPr="00972DE9">
        <w:tab/>
      </w:r>
      <w:r w:rsidRPr="00972DE9">
        <w:tab/>
        <w:t>INTEGER (0..15),</w:t>
      </w:r>
    </w:p>
    <w:p w14:paraId="224FE36C" w14:textId="77777777" w:rsidR="007E632D" w:rsidRPr="00972DE9" w:rsidRDefault="007E632D" w:rsidP="007E632D">
      <w:pPr>
        <w:pStyle w:val="PL"/>
        <w:shd w:val="clear" w:color="auto" w:fill="E6E6E6"/>
        <w:tabs>
          <w:tab w:val="clear" w:pos="384"/>
          <w:tab w:val="left" w:pos="426"/>
        </w:tabs>
      </w:pPr>
      <w:r w:rsidRPr="00972DE9">
        <w:tab/>
        <w:t>givd5-r16</w:t>
      </w:r>
      <w:r w:rsidRPr="00972DE9">
        <w:tab/>
      </w:r>
      <w:r w:rsidRPr="00972DE9">
        <w:tab/>
        <w:t>INTEGER (0..511),</w:t>
      </w:r>
    </w:p>
    <w:p w14:paraId="6DD47C8D" w14:textId="77777777" w:rsidR="007E632D" w:rsidRPr="00972DE9" w:rsidRDefault="007E632D" w:rsidP="007E632D">
      <w:pPr>
        <w:pStyle w:val="PL"/>
        <w:shd w:val="clear" w:color="auto" w:fill="E6E6E6"/>
        <w:tabs>
          <w:tab w:val="clear" w:pos="384"/>
          <w:tab w:val="left" w:pos="426"/>
        </w:tabs>
      </w:pPr>
      <w:r w:rsidRPr="00972DE9">
        <w:tab/>
        <w:t>givei6-r16</w:t>
      </w:r>
      <w:r w:rsidRPr="00972DE9">
        <w:tab/>
      </w:r>
      <w:r w:rsidRPr="00972DE9">
        <w:tab/>
        <w:t>INTEGER (0..15),</w:t>
      </w:r>
    </w:p>
    <w:p w14:paraId="0BBB10A8" w14:textId="77777777" w:rsidR="007E632D" w:rsidRPr="00972DE9" w:rsidRDefault="007E632D" w:rsidP="007E632D">
      <w:pPr>
        <w:pStyle w:val="PL"/>
        <w:shd w:val="clear" w:color="auto" w:fill="E6E6E6"/>
        <w:tabs>
          <w:tab w:val="clear" w:pos="384"/>
          <w:tab w:val="left" w:pos="426"/>
        </w:tabs>
      </w:pPr>
      <w:r w:rsidRPr="00972DE9">
        <w:tab/>
        <w:t>givd6-r16</w:t>
      </w:r>
      <w:r w:rsidRPr="00972DE9">
        <w:tab/>
      </w:r>
      <w:r w:rsidRPr="00972DE9">
        <w:tab/>
        <w:t>INTEGER (0..511),</w:t>
      </w:r>
    </w:p>
    <w:p w14:paraId="227AB202" w14:textId="77777777" w:rsidR="007E632D" w:rsidRPr="00972DE9" w:rsidRDefault="007E632D" w:rsidP="007E632D">
      <w:pPr>
        <w:pStyle w:val="PL"/>
        <w:shd w:val="clear" w:color="auto" w:fill="E6E6E6"/>
        <w:tabs>
          <w:tab w:val="clear" w:pos="384"/>
          <w:tab w:val="left" w:pos="426"/>
        </w:tabs>
      </w:pPr>
      <w:r w:rsidRPr="00972DE9">
        <w:tab/>
        <w:t>givei7-r16</w:t>
      </w:r>
      <w:r w:rsidRPr="00972DE9">
        <w:tab/>
      </w:r>
      <w:r w:rsidRPr="00972DE9">
        <w:tab/>
        <w:t>INTEGER (0..15),</w:t>
      </w:r>
    </w:p>
    <w:p w14:paraId="580BBA50" w14:textId="77777777" w:rsidR="007E632D" w:rsidRPr="00972DE9" w:rsidRDefault="007E632D" w:rsidP="007E632D">
      <w:pPr>
        <w:pStyle w:val="PL"/>
        <w:shd w:val="clear" w:color="auto" w:fill="E6E6E6"/>
        <w:tabs>
          <w:tab w:val="clear" w:pos="384"/>
          <w:tab w:val="left" w:pos="426"/>
        </w:tabs>
      </w:pPr>
      <w:r w:rsidRPr="00972DE9">
        <w:tab/>
        <w:t>givd7-r16</w:t>
      </w:r>
      <w:r w:rsidRPr="00972DE9">
        <w:tab/>
      </w:r>
      <w:r w:rsidRPr="00972DE9">
        <w:tab/>
        <w:t>INTEGER (0..511),</w:t>
      </w:r>
    </w:p>
    <w:p w14:paraId="54F762C2" w14:textId="77777777" w:rsidR="007E632D" w:rsidRPr="00972DE9" w:rsidRDefault="007E632D" w:rsidP="007E632D">
      <w:pPr>
        <w:pStyle w:val="PL"/>
        <w:shd w:val="clear" w:color="auto" w:fill="E6E6E6"/>
        <w:tabs>
          <w:tab w:val="clear" w:pos="384"/>
          <w:tab w:val="left" w:pos="426"/>
        </w:tabs>
      </w:pPr>
      <w:r w:rsidRPr="00972DE9">
        <w:tab/>
        <w:t>givei8-r16</w:t>
      </w:r>
      <w:r w:rsidRPr="00972DE9">
        <w:tab/>
      </w:r>
      <w:r w:rsidRPr="00972DE9">
        <w:tab/>
        <w:t>INTEGER (0..15),</w:t>
      </w:r>
    </w:p>
    <w:p w14:paraId="31948232" w14:textId="77777777" w:rsidR="007E632D" w:rsidRPr="00972DE9" w:rsidRDefault="007E632D" w:rsidP="007E632D">
      <w:pPr>
        <w:pStyle w:val="PL"/>
        <w:shd w:val="clear" w:color="auto" w:fill="E6E6E6"/>
        <w:tabs>
          <w:tab w:val="clear" w:pos="384"/>
          <w:tab w:val="left" w:pos="426"/>
        </w:tabs>
      </w:pPr>
      <w:r w:rsidRPr="00972DE9">
        <w:tab/>
        <w:t>givd8-r16</w:t>
      </w:r>
      <w:r w:rsidRPr="00972DE9">
        <w:tab/>
      </w:r>
      <w:r w:rsidRPr="00972DE9">
        <w:tab/>
        <w:t>INTEGER (0..511),</w:t>
      </w:r>
    </w:p>
    <w:p w14:paraId="29538A36" w14:textId="77777777" w:rsidR="007E632D" w:rsidRPr="00972DE9" w:rsidRDefault="007E632D" w:rsidP="007E632D">
      <w:pPr>
        <w:pStyle w:val="PL"/>
        <w:shd w:val="clear" w:color="auto" w:fill="E6E6E6"/>
        <w:tabs>
          <w:tab w:val="clear" w:pos="384"/>
          <w:tab w:val="left" w:pos="426"/>
        </w:tabs>
      </w:pPr>
      <w:r w:rsidRPr="00972DE9">
        <w:tab/>
        <w:t>givei9-r16</w:t>
      </w:r>
      <w:r w:rsidRPr="00972DE9">
        <w:tab/>
      </w:r>
      <w:r w:rsidRPr="00972DE9">
        <w:tab/>
        <w:t>INTEGER (0..15),</w:t>
      </w:r>
    </w:p>
    <w:p w14:paraId="04EA0F7D" w14:textId="77777777" w:rsidR="007E632D" w:rsidRPr="00972DE9" w:rsidRDefault="007E632D" w:rsidP="007E632D">
      <w:pPr>
        <w:pStyle w:val="PL"/>
        <w:shd w:val="clear" w:color="auto" w:fill="E6E6E6"/>
        <w:tabs>
          <w:tab w:val="clear" w:pos="384"/>
          <w:tab w:val="left" w:pos="426"/>
        </w:tabs>
      </w:pPr>
      <w:r w:rsidRPr="00972DE9">
        <w:tab/>
        <w:t>givd9-r16</w:t>
      </w:r>
      <w:r w:rsidRPr="00972DE9">
        <w:tab/>
      </w:r>
      <w:r w:rsidRPr="00972DE9">
        <w:tab/>
        <w:t>INTEGER (0..511),</w:t>
      </w:r>
    </w:p>
    <w:p w14:paraId="2260E808" w14:textId="77777777" w:rsidR="007E632D" w:rsidRPr="00972DE9" w:rsidRDefault="007E632D" w:rsidP="007E632D">
      <w:pPr>
        <w:pStyle w:val="PL"/>
        <w:shd w:val="clear" w:color="auto" w:fill="E6E6E6"/>
        <w:tabs>
          <w:tab w:val="clear" w:pos="384"/>
          <w:tab w:val="left" w:pos="426"/>
        </w:tabs>
      </w:pPr>
      <w:r w:rsidRPr="00972DE9">
        <w:tab/>
        <w:t>givei10-r16</w:t>
      </w:r>
      <w:r w:rsidRPr="00972DE9">
        <w:tab/>
      </w:r>
      <w:r w:rsidRPr="00972DE9">
        <w:tab/>
        <w:t>INTEGER (0..15),</w:t>
      </w:r>
    </w:p>
    <w:p w14:paraId="7AB24887" w14:textId="77777777" w:rsidR="007E632D" w:rsidRPr="00972DE9" w:rsidRDefault="007E632D" w:rsidP="007E632D">
      <w:pPr>
        <w:pStyle w:val="PL"/>
        <w:shd w:val="clear" w:color="auto" w:fill="E6E6E6"/>
        <w:tabs>
          <w:tab w:val="clear" w:pos="384"/>
          <w:tab w:val="left" w:pos="426"/>
        </w:tabs>
      </w:pPr>
      <w:r w:rsidRPr="00972DE9">
        <w:tab/>
        <w:t>givd10-r16</w:t>
      </w:r>
      <w:r w:rsidRPr="00972DE9">
        <w:tab/>
      </w:r>
      <w:r w:rsidRPr="00972DE9">
        <w:tab/>
        <w:t>INTEGER (0..511),</w:t>
      </w:r>
    </w:p>
    <w:p w14:paraId="24956A24" w14:textId="77777777" w:rsidR="007E632D" w:rsidRPr="00972DE9" w:rsidRDefault="007E632D" w:rsidP="007E632D">
      <w:pPr>
        <w:pStyle w:val="PL"/>
        <w:shd w:val="clear" w:color="auto" w:fill="E6E6E6"/>
        <w:tabs>
          <w:tab w:val="clear" w:pos="384"/>
          <w:tab w:val="left" w:pos="426"/>
        </w:tabs>
      </w:pPr>
      <w:r w:rsidRPr="00972DE9">
        <w:tab/>
        <w:t>givei11-r16</w:t>
      </w:r>
      <w:r w:rsidRPr="00972DE9">
        <w:tab/>
      </w:r>
      <w:r w:rsidRPr="00972DE9">
        <w:tab/>
        <w:t>INTEGER (0..15),</w:t>
      </w:r>
    </w:p>
    <w:p w14:paraId="1315ADBD" w14:textId="77777777" w:rsidR="007E632D" w:rsidRPr="00972DE9" w:rsidRDefault="007E632D" w:rsidP="007E632D">
      <w:pPr>
        <w:pStyle w:val="PL"/>
        <w:shd w:val="clear" w:color="auto" w:fill="E6E6E6"/>
        <w:tabs>
          <w:tab w:val="clear" w:pos="384"/>
          <w:tab w:val="left" w:pos="426"/>
        </w:tabs>
      </w:pPr>
      <w:r w:rsidRPr="00972DE9">
        <w:tab/>
        <w:t>givd11-r16</w:t>
      </w:r>
      <w:r w:rsidRPr="00972DE9">
        <w:tab/>
      </w:r>
      <w:r w:rsidRPr="00972DE9">
        <w:tab/>
        <w:t>INTEGER (0..511),</w:t>
      </w:r>
    </w:p>
    <w:p w14:paraId="41B6EA27" w14:textId="77777777" w:rsidR="007E632D" w:rsidRPr="00972DE9" w:rsidRDefault="007E632D" w:rsidP="007E632D">
      <w:pPr>
        <w:pStyle w:val="PL"/>
        <w:shd w:val="clear" w:color="auto" w:fill="E6E6E6"/>
        <w:tabs>
          <w:tab w:val="clear" w:pos="384"/>
          <w:tab w:val="left" w:pos="426"/>
        </w:tabs>
      </w:pPr>
      <w:r w:rsidRPr="00972DE9">
        <w:tab/>
        <w:t>givei12-r16</w:t>
      </w:r>
      <w:r w:rsidRPr="00972DE9">
        <w:tab/>
      </w:r>
      <w:r w:rsidRPr="00972DE9">
        <w:tab/>
        <w:t>INTEGER (0..15),</w:t>
      </w:r>
    </w:p>
    <w:p w14:paraId="2141A061" w14:textId="77777777" w:rsidR="007E632D" w:rsidRPr="00972DE9" w:rsidRDefault="007E632D" w:rsidP="007E632D">
      <w:pPr>
        <w:pStyle w:val="PL"/>
        <w:shd w:val="clear" w:color="auto" w:fill="E6E6E6"/>
        <w:tabs>
          <w:tab w:val="clear" w:pos="384"/>
          <w:tab w:val="left" w:pos="426"/>
        </w:tabs>
      </w:pPr>
      <w:r w:rsidRPr="00972DE9">
        <w:tab/>
        <w:t>givd12-r16</w:t>
      </w:r>
      <w:r w:rsidRPr="00972DE9">
        <w:tab/>
      </w:r>
      <w:r w:rsidRPr="00972DE9">
        <w:tab/>
        <w:t>INTEGER (0..511),</w:t>
      </w:r>
    </w:p>
    <w:p w14:paraId="6DB26448" w14:textId="77777777" w:rsidR="007E632D" w:rsidRPr="00972DE9" w:rsidRDefault="007E632D" w:rsidP="007E632D">
      <w:pPr>
        <w:pStyle w:val="PL"/>
        <w:shd w:val="clear" w:color="auto" w:fill="E6E6E6"/>
        <w:tabs>
          <w:tab w:val="clear" w:pos="384"/>
          <w:tab w:val="left" w:pos="426"/>
        </w:tabs>
      </w:pPr>
      <w:r w:rsidRPr="00972DE9">
        <w:tab/>
        <w:t>givei13-r16</w:t>
      </w:r>
      <w:r w:rsidRPr="00972DE9">
        <w:tab/>
      </w:r>
      <w:r w:rsidRPr="00972DE9">
        <w:tab/>
        <w:t>INTEGER (0..15),</w:t>
      </w:r>
    </w:p>
    <w:p w14:paraId="6FBDFD16" w14:textId="77777777" w:rsidR="007E632D" w:rsidRPr="00972DE9" w:rsidRDefault="007E632D" w:rsidP="007E632D">
      <w:pPr>
        <w:pStyle w:val="PL"/>
        <w:shd w:val="clear" w:color="auto" w:fill="E6E6E6"/>
        <w:tabs>
          <w:tab w:val="clear" w:pos="384"/>
          <w:tab w:val="left" w:pos="426"/>
        </w:tabs>
      </w:pPr>
      <w:r w:rsidRPr="00972DE9">
        <w:tab/>
        <w:t>givd13-r16</w:t>
      </w:r>
      <w:r w:rsidRPr="00972DE9">
        <w:tab/>
      </w:r>
      <w:r w:rsidRPr="00972DE9">
        <w:tab/>
        <w:t>INTEGER (0..511),</w:t>
      </w:r>
    </w:p>
    <w:p w14:paraId="66A33A96" w14:textId="77777777" w:rsidR="007E632D" w:rsidRPr="00972DE9" w:rsidRDefault="007E632D" w:rsidP="007E632D">
      <w:pPr>
        <w:pStyle w:val="PL"/>
        <w:shd w:val="clear" w:color="auto" w:fill="E6E6E6"/>
        <w:tabs>
          <w:tab w:val="clear" w:pos="384"/>
          <w:tab w:val="left" w:pos="426"/>
        </w:tabs>
      </w:pPr>
      <w:r w:rsidRPr="00972DE9">
        <w:tab/>
        <w:t>givei14-r16</w:t>
      </w:r>
      <w:r w:rsidRPr="00972DE9">
        <w:tab/>
      </w:r>
      <w:r w:rsidRPr="00972DE9">
        <w:tab/>
        <w:t>INTEGER (0..15),</w:t>
      </w:r>
    </w:p>
    <w:p w14:paraId="1F0B879A" w14:textId="77777777" w:rsidR="007E632D" w:rsidRPr="00972DE9" w:rsidRDefault="007E632D" w:rsidP="007E632D">
      <w:pPr>
        <w:pStyle w:val="PL"/>
        <w:shd w:val="clear" w:color="auto" w:fill="E6E6E6"/>
        <w:tabs>
          <w:tab w:val="clear" w:pos="384"/>
          <w:tab w:val="left" w:pos="426"/>
        </w:tabs>
      </w:pPr>
      <w:r w:rsidRPr="00972DE9">
        <w:tab/>
        <w:t>givd14-r16</w:t>
      </w:r>
      <w:r w:rsidRPr="00972DE9">
        <w:tab/>
      </w:r>
      <w:r w:rsidRPr="00972DE9">
        <w:tab/>
        <w:t>INTEGER (0..511),</w:t>
      </w:r>
    </w:p>
    <w:p w14:paraId="185DE322" w14:textId="77777777" w:rsidR="007E632D" w:rsidRPr="00972DE9" w:rsidRDefault="007E632D" w:rsidP="007E632D">
      <w:pPr>
        <w:pStyle w:val="PL"/>
        <w:shd w:val="clear" w:color="auto" w:fill="E6E6E6"/>
        <w:tabs>
          <w:tab w:val="clear" w:pos="384"/>
          <w:tab w:val="left" w:pos="426"/>
        </w:tabs>
      </w:pPr>
      <w:r w:rsidRPr="00972DE9">
        <w:tab/>
        <w:t>givei15-r16</w:t>
      </w:r>
      <w:r w:rsidRPr="00972DE9">
        <w:tab/>
      </w:r>
      <w:r w:rsidRPr="00972DE9">
        <w:tab/>
        <w:t>INTEGER (0..15),</w:t>
      </w:r>
    </w:p>
    <w:p w14:paraId="64DF4E11" w14:textId="77777777" w:rsidR="007E632D" w:rsidRPr="00972DE9" w:rsidRDefault="007E632D" w:rsidP="007E632D">
      <w:pPr>
        <w:pStyle w:val="PL"/>
        <w:shd w:val="clear" w:color="auto" w:fill="E6E6E6"/>
        <w:tabs>
          <w:tab w:val="clear" w:pos="384"/>
          <w:tab w:val="left" w:pos="426"/>
        </w:tabs>
      </w:pPr>
      <w:r w:rsidRPr="00972DE9">
        <w:tab/>
        <w:t>givd15-r16</w:t>
      </w:r>
      <w:r w:rsidRPr="00972DE9">
        <w:tab/>
      </w:r>
      <w:r w:rsidRPr="00972DE9">
        <w:tab/>
        <w:t>INTEGER (0..511),</w:t>
      </w:r>
    </w:p>
    <w:p w14:paraId="65C2BD49" w14:textId="77777777" w:rsidR="007E632D" w:rsidRPr="00972DE9" w:rsidRDefault="007E632D" w:rsidP="007E632D">
      <w:pPr>
        <w:pStyle w:val="PL"/>
        <w:shd w:val="clear" w:color="auto" w:fill="E6E6E6"/>
        <w:tabs>
          <w:tab w:val="clear" w:pos="384"/>
          <w:tab w:val="left" w:pos="426"/>
        </w:tabs>
      </w:pPr>
      <w:r w:rsidRPr="00972DE9">
        <w:tab/>
        <w:t>...</w:t>
      </w:r>
    </w:p>
    <w:p w14:paraId="7AE494EC" w14:textId="77777777" w:rsidR="007E632D" w:rsidRPr="00972DE9" w:rsidRDefault="007E632D" w:rsidP="007E632D">
      <w:pPr>
        <w:pStyle w:val="PL"/>
        <w:shd w:val="clear" w:color="auto" w:fill="E6E6E6"/>
        <w:tabs>
          <w:tab w:val="clear" w:pos="384"/>
          <w:tab w:val="left" w:pos="426"/>
        </w:tabs>
      </w:pPr>
      <w:r w:rsidRPr="00972DE9">
        <w:t>}</w:t>
      </w:r>
    </w:p>
    <w:p w14:paraId="2E322828" w14:textId="77777777" w:rsidR="007E632D" w:rsidRPr="00972DE9" w:rsidRDefault="007E632D" w:rsidP="007E632D">
      <w:pPr>
        <w:pStyle w:val="PL"/>
        <w:shd w:val="clear" w:color="auto" w:fill="E6E6E6"/>
        <w:tabs>
          <w:tab w:val="clear" w:pos="384"/>
          <w:tab w:val="left" w:pos="426"/>
        </w:tabs>
      </w:pPr>
    </w:p>
    <w:p w14:paraId="553B5B46" w14:textId="77777777" w:rsidR="007E632D" w:rsidRPr="00972DE9" w:rsidRDefault="007E632D" w:rsidP="007E632D">
      <w:pPr>
        <w:pStyle w:val="PL"/>
        <w:shd w:val="clear" w:color="auto" w:fill="E6E6E6"/>
        <w:tabs>
          <w:tab w:val="clear" w:pos="384"/>
          <w:tab w:val="left" w:pos="426"/>
        </w:tabs>
      </w:pPr>
      <w:r w:rsidRPr="00972DE9">
        <w:t>-- ASN1STOP</w:t>
      </w:r>
    </w:p>
    <w:p w14:paraId="612976FA"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5A807AA" w14:textId="77777777" w:rsidTr="00713F2A">
        <w:trPr>
          <w:cantSplit/>
          <w:tblHeader/>
        </w:trPr>
        <w:tc>
          <w:tcPr>
            <w:tcW w:w="9639" w:type="dxa"/>
          </w:tcPr>
          <w:p w14:paraId="0EC639E7" w14:textId="77777777" w:rsidR="007E632D" w:rsidRPr="00972DE9" w:rsidRDefault="007E632D" w:rsidP="00713F2A">
            <w:pPr>
              <w:pStyle w:val="TAH"/>
            </w:pPr>
            <w:proofErr w:type="spellStart"/>
            <w:r w:rsidRPr="00972DE9">
              <w:rPr>
                <w:i/>
                <w:snapToGrid w:val="0"/>
              </w:rPr>
              <w:t>NavIC-GridModel</w:t>
            </w:r>
            <w:r w:rsidRPr="00972DE9">
              <w:rPr>
                <w:i/>
                <w:noProof/>
              </w:rPr>
              <w:t>Parameter</w:t>
            </w:r>
            <w:proofErr w:type="spellEnd"/>
            <w:r w:rsidRPr="00972DE9">
              <w:rPr>
                <w:iCs/>
                <w:noProof/>
              </w:rPr>
              <w:t xml:space="preserve"> field descriptions</w:t>
            </w:r>
          </w:p>
        </w:tc>
      </w:tr>
      <w:tr w:rsidR="007E632D" w:rsidRPr="00972DE9" w:rsidDel="008D0622" w14:paraId="50C4972B" w14:textId="77777777" w:rsidTr="00713F2A">
        <w:trPr>
          <w:cantSplit/>
        </w:trPr>
        <w:tc>
          <w:tcPr>
            <w:tcW w:w="9639" w:type="dxa"/>
          </w:tcPr>
          <w:p w14:paraId="7A3B0029" w14:textId="77777777" w:rsidR="007E632D" w:rsidRPr="00972DE9" w:rsidRDefault="007E632D" w:rsidP="00713F2A">
            <w:pPr>
              <w:pStyle w:val="TAL"/>
              <w:rPr>
                <w:b/>
                <w:i/>
                <w:noProof/>
              </w:rPr>
            </w:pPr>
            <w:r w:rsidRPr="00972DE9">
              <w:rPr>
                <w:b/>
                <w:i/>
                <w:noProof/>
              </w:rPr>
              <w:t>navic-RefTOWC</w:t>
            </w:r>
          </w:p>
          <w:p w14:paraId="44822B51" w14:textId="77777777" w:rsidR="007E632D" w:rsidRPr="00972DE9" w:rsidDel="008D0622" w:rsidRDefault="007E632D" w:rsidP="00713F2A">
            <w:pPr>
              <w:pStyle w:val="TAL"/>
            </w:pPr>
            <w:r w:rsidRPr="00972DE9">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7E632D" w:rsidRPr="00972DE9" w:rsidDel="008D0622" w14:paraId="1FE01B24" w14:textId="77777777" w:rsidTr="00713F2A">
        <w:trPr>
          <w:cantSplit/>
        </w:trPr>
        <w:tc>
          <w:tcPr>
            <w:tcW w:w="9639" w:type="dxa"/>
          </w:tcPr>
          <w:p w14:paraId="20E8372C" w14:textId="77777777" w:rsidR="007E632D" w:rsidRPr="00972DE9" w:rsidRDefault="007E632D" w:rsidP="00713F2A">
            <w:pPr>
              <w:pStyle w:val="TAL"/>
              <w:rPr>
                <w:b/>
                <w:i/>
                <w:noProof/>
              </w:rPr>
            </w:pPr>
            <w:r w:rsidRPr="00972DE9">
              <w:rPr>
                <w:b/>
                <w:i/>
                <w:noProof/>
              </w:rPr>
              <w:t>regionMasked</w:t>
            </w:r>
          </w:p>
          <w:p w14:paraId="079951B4" w14:textId="77777777" w:rsidR="007E632D" w:rsidRPr="00972DE9" w:rsidRDefault="007E632D" w:rsidP="00713F2A">
            <w:pPr>
              <w:pStyle w:val="TAL"/>
              <w:rPr>
                <w:b/>
                <w:i/>
                <w:noProof/>
              </w:rPr>
            </w:pPr>
            <w:r w:rsidRPr="00972DE9">
              <w:t>Total 90 I</w:t>
            </w:r>
            <w:r w:rsidRPr="00972DE9">
              <w:rPr>
                <w:noProof/>
                <w:lang w:eastAsia="zh-CN"/>
              </w:rPr>
              <w:t xml:space="preserve">onospheric Grid </w:t>
            </w:r>
            <w:proofErr w:type="gramStart"/>
            <w:r w:rsidRPr="00972DE9">
              <w:rPr>
                <w:noProof/>
                <w:lang w:eastAsia="zh-CN"/>
              </w:rPr>
              <w:t>Points</w:t>
            </w:r>
            <w:r w:rsidRPr="00972DE9">
              <w:t>(</w:t>
            </w:r>
            <w:proofErr w:type="gramEnd"/>
            <w:r w:rsidRPr="00972DE9">
              <w:t xml:space="preserve">IGP) are defined in [38] clause 6.2.3 table 25. 15 IGP points are grouped into a single region. The region masked indicates the total number of regions for which the corrections are provided. For the current service area of </w:t>
            </w:r>
            <w:r w:rsidRPr="00972DE9">
              <w:rPr>
                <w:noProof/>
                <w:lang w:eastAsia="zh-CN"/>
              </w:rPr>
              <w:t>the</w:t>
            </w:r>
            <w:r w:rsidRPr="00972DE9">
              <w:t xml:space="preserve"> IRNSS, regions masked are 6.</w:t>
            </w:r>
          </w:p>
        </w:tc>
      </w:tr>
      <w:tr w:rsidR="007E632D" w:rsidRPr="00972DE9" w:rsidDel="008D0622" w14:paraId="7BCE8088" w14:textId="77777777" w:rsidTr="00713F2A">
        <w:trPr>
          <w:cantSplit/>
        </w:trPr>
        <w:tc>
          <w:tcPr>
            <w:tcW w:w="9639" w:type="dxa"/>
          </w:tcPr>
          <w:p w14:paraId="737E091E" w14:textId="77777777" w:rsidR="007E632D" w:rsidRPr="00972DE9" w:rsidRDefault="007E632D" w:rsidP="00713F2A">
            <w:pPr>
              <w:pStyle w:val="TAL"/>
              <w:widowControl w:val="0"/>
              <w:rPr>
                <w:b/>
                <w:i/>
                <w:noProof/>
                <w:lang w:eastAsia="zh-CN"/>
              </w:rPr>
            </w:pPr>
            <w:r w:rsidRPr="00972DE9">
              <w:rPr>
                <w:b/>
                <w:i/>
                <w:noProof/>
                <w:lang w:eastAsia="zh-CN"/>
              </w:rPr>
              <w:t>regionIgpList</w:t>
            </w:r>
          </w:p>
          <w:p w14:paraId="4530CA52" w14:textId="77777777" w:rsidR="007E632D" w:rsidRPr="00972DE9" w:rsidRDefault="007E632D" w:rsidP="00713F2A">
            <w:pPr>
              <w:pStyle w:val="TAL"/>
              <w:rPr>
                <w:b/>
                <w:i/>
                <w:noProof/>
              </w:rPr>
            </w:pPr>
            <w:r w:rsidRPr="00972DE9">
              <w:t xml:space="preserve">This list provides </w:t>
            </w:r>
            <w:r w:rsidRPr="00972DE9">
              <w:rPr>
                <w:noProof/>
                <w:lang w:eastAsia="zh-CN"/>
              </w:rPr>
              <w:t>the</w:t>
            </w:r>
            <w:r w:rsidRPr="00972DE9">
              <w:t xml:space="preserve"> set of IGPs corresponding to each region. Up to 6 instances (0 to 5) are used in this version of the specification. The values 6 to 15 are reserved for future use.</w:t>
            </w:r>
          </w:p>
        </w:tc>
      </w:tr>
      <w:tr w:rsidR="007E632D" w:rsidRPr="00972DE9" w:rsidDel="008D0622" w14:paraId="690F11B2" w14:textId="77777777" w:rsidTr="00713F2A">
        <w:trPr>
          <w:cantSplit/>
        </w:trPr>
        <w:tc>
          <w:tcPr>
            <w:tcW w:w="9639" w:type="dxa"/>
          </w:tcPr>
          <w:p w14:paraId="3C25CBF4" w14:textId="77777777" w:rsidR="007E632D" w:rsidRPr="00972DE9" w:rsidRDefault="007E632D" w:rsidP="00713F2A">
            <w:pPr>
              <w:pStyle w:val="TAL"/>
              <w:rPr>
                <w:b/>
                <w:i/>
                <w:noProof/>
              </w:rPr>
            </w:pPr>
            <w:r w:rsidRPr="00972DE9">
              <w:rPr>
                <w:b/>
                <w:i/>
                <w:noProof/>
              </w:rPr>
              <w:t>regionID</w:t>
            </w:r>
          </w:p>
          <w:p w14:paraId="110E34DF" w14:textId="77777777" w:rsidR="007E632D" w:rsidRPr="00972DE9" w:rsidRDefault="007E632D" w:rsidP="00713F2A">
            <w:pPr>
              <w:pStyle w:val="TAL"/>
              <w:rPr>
                <w:bCs/>
                <w:iCs/>
                <w:noProof/>
              </w:rPr>
            </w:pPr>
            <w:r w:rsidRPr="00972DE9">
              <w:rPr>
                <w:noProof/>
              </w:rPr>
              <w:t>regionID along with index of the IGPS point corresponding gives the location of IGPS point as defined in [38], table 25, clause 6.2.3.</w:t>
            </w:r>
          </w:p>
        </w:tc>
      </w:tr>
      <w:tr w:rsidR="007E632D" w:rsidRPr="00972DE9" w:rsidDel="008D0622" w14:paraId="23F48935" w14:textId="77777777" w:rsidTr="00713F2A">
        <w:trPr>
          <w:cantSplit/>
        </w:trPr>
        <w:tc>
          <w:tcPr>
            <w:tcW w:w="9639" w:type="dxa"/>
          </w:tcPr>
          <w:p w14:paraId="0226CCD5" w14:textId="77777777" w:rsidR="007E632D" w:rsidRPr="00972DE9" w:rsidRDefault="007E632D" w:rsidP="00713F2A">
            <w:pPr>
              <w:pStyle w:val="TAL"/>
              <w:rPr>
                <w:b/>
                <w:i/>
                <w:noProof/>
              </w:rPr>
            </w:pPr>
            <w:r w:rsidRPr="00972DE9">
              <w:rPr>
                <w:b/>
                <w:i/>
                <w:noProof/>
              </w:rPr>
              <w:t>givei1, give2, .. , give15</w:t>
            </w:r>
          </w:p>
          <w:p w14:paraId="258CC1D3" w14:textId="77777777" w:rsidR="007E632D" w:rsidRPr="00972DE9" w:rsidRDefault="007E632D" w:rsidP="00713F2A">
            <w:pPr>
              <w:pStyle w:val="TAL"/>
              <w:rPr>
                <w:bCs/>
                <w:iCs/>
                <w:noProof/>
              </w:rPr>
            </w:pPr>
            <w:r w:rsidRPr="00972DE9">
              <w:rPr>
                <w:noProof/>
                <w:lang w:eastAsia="zh-CN"/>
              </w:rPr>
              <w:t>This field indicates the Grid Ionospheric Vertical Error Index (GIVEI) which is used to describe the delay correction accuracy at ionospheric grid point indicated by the</w:t>
            </w:r>
            <w:r w:rsidRPr="00972DE9">
              <w:rPr>
                <w:i/>
                <w:noProof/>
                <w:lang w:eastAsia="zh-CN"/>
              </w:rPr>
              <w:t xml:space="preserve"> igp-ID</w:t>
            </w:r>
            <w:r w:rsidRPr="00972DE9">
              <w:rPr>
                <w:noProof/>
                <w:lang w:eastAsia="zh-CN"/>
              </w:rPr>
              <w:t>, the mapping between GIVEI and GIVE is defined in [38], clause 6.2.2 and table 27.</w:t>
            </w:r>
          </w:p>
        </w:tc>
      </w:tr>
      <w:tr w:rsidR="007E632D" w:rsidRPr="00972DE9" w:rsidDel="008D0622" w14:paraId="5F26323D" w14:textId="77777777" w:rsidTr="00713F2A">
        <w:trPr>
          <w:cantSplit/>
        </w:trPr>
        <w:tc>
          <w:tcPr>
            <w:tcW w:w="9639" w:type="dxa"/>
          </w:tcPr>
          <w:p w14:paraId="774080A8" w14:textId="77777777" w:rsidR="007E632D" w:rsidRPr="00972DE9" w:rsidRDefault="007E632D" w:rsidP="00713F2A">
            <w:pPr>
              <w:pStyle w:val="TAL"/>
              <w:rPr>
                <w:b/>
                <w:i/>
                <w:noProof/>
              </w:rPr>
            </w:pPr>
            <w:r w:rsidRPr="00972DE9">
              <w:rPr>
                <w:b/>
                <w:i/>
                <w:noProof/>
              </w:rPr>
              <w:t>givd1, givd2, … , givd15</w:t>
            </w:r>
          </w:p>
          <w:p w14:paraId="00949509" w14:textId="77777777" w:rsidR="007E632D" w:rsidRPr="00972DE9" w:rsidRDefault="007E632D" w:rsidP="00713F2A">
            <w:pPr>
              <w:pStyle w:val="TAL"/>
              <w:widowControl w:val="0"/>
              <w:rPr>
                <w:bCs/>
                <w:iCs/>
                <w:noProof/>
              </w:rPr>
            </w:pPr>
            <w:r w:rsidRPr="00972DE9">
              <w:rPr>
                <w:noProof/>
                <w:lang w:eastAsia="zh-CN"/>
              </w:rPr>
              <w:t xml:space="preserve">This field indicates the Grid Ionospheric Vertical Delay (GIVD) as defined in [38], clause 5.3.3.8.1, i.e. the vertical delay at the corresponding Ionospheric Grid points (IGPs) indicated by </w:t>
            </w:r>
            <w:r w:rsidRPr="00972DE9">
              <w:rPr>
                <w:i/>
                <w:noProof/>
                <w:lang w:eastAsia="zh-CN"/>
              </w:rPr>
              <w:t>igp-ID</w:t>
            </w:r>
            <w:r w:rsidRPr="00972DE9">
              <w:rPr>
                <w:noProof/>
                <w:lang w:eastAsia="zh-CN"/>
              </w:rPr>
              <w:t>. The scale factor is 0.125 metre.</w:t>
            </w:r>
          </w:p>
        </w:tc>
      </w:tr>
    </w:tbl>
    <w:p w14:paraId="5762424D" w14:textId="77777777" w:rsidR="007E632D" w:rsidRDefault="007E632D" w:rsidP="007E632D">
      <w:pPr>
        <w:rPr>
          <w:ins w:id="760" w:author="Swift Navigation - Grant Hausler" w:date="2023-07-18T15:45:00Z"/>
          <w:b/>
        </w:rPr>
      </w:pPr>
    </w:p>
    <w:p w14:paraId="6F9657BD" w14:textId="77777777" w:rsidR="007E632D" w:rsidRPr="0069621C" w:rsidRDefault="007E632D" w:rsidP="007E632D">
      <w:pPr>
        <w:pStyle w:val="Heading4"/>
        <w:rPr>
          <w:ins w:id="761" w:author="Swift Navigation - Grant Hausler" w:date="2023-07-18T15:45:00Z"/>
          <w:i/>
          <w:iCs/>
        </w:rPr>
      </w:pPr>
      <w:ins w:id="762" w:author="Swift Navigation - Grant Hausler" w:date="2023-07-18T15:45:00Z">
        <w:r w:rsidRPr="0069621C">
          <w:rPr>
            <w:i/>
            <w:iCs/>
          </w:rPr>
          <w:t>–</w:t>
        </w:r>
        <w:r w:rsidRPr="0069621C">
          <w:rPr>
            <w:i/>
            <w:iCs/>
          </w:rPr>
          <w:tab/>
          <w:t>GNSS-SSR-</w:t>
        </w:r>
        <w:proofErr w:type="spellStart"/>
        <w:r>
          <w:rPr>
            <w:i/>
            <w:iCs/>
          </w:rPr>
          <w:t>SatellitePCVResiduals</w:t>
        </w:r>
        <w:proofErr w:type="spellEnd"/>
      </w:ins>
    </w:p>
    <w:p w14:paraId="75B0F0B5" w14:textId="77777777" w:rsidR="007E632D" w:rsidRDefault="007E632D" w:rsidP="007E632D">
      <w:pPr>
        <w:rPr>
          <w:ins w:id="763" w:author="Swift Navigation - Grant Hausler" w:date="2023-07-18T15:45:00Z"/>
        </w:rPr>
      </w:pPr>
      <w:ins w:id="764" w:author="Swift Navigation - Grant Hausler" w:date="2023-07-18T15:45:00Z">
        <w:r w:rsidRPr="0069621C">
          <w:t xml:space="preserve">The IE </w:t>
        </w:r>
        <w:r w:rsidRPr="002A650B">
          <w:rPr>
            <w:i/>
            <w:iCs/>
          </w:rPr>
          <w:t>GNSS-SSR-</w:t>
        </w:r>
        <w:proofErr w:type="spellStart"/>
        <w:r w:rsidRPr="002A650B">
          <w:rPr>
            <w:i/>
            <w:iCs/>
          </w:rPr>
          <w:t>SatellitePCVResiduals</w:t>
        </w:r>
        <w:proofErr w:type="spellEnd"/>
        <w:r w:rsidRPr="002A650B">
          <w:rPr>
            <w:i/>
            <w:iCs/>
          </w:rPr>
          <w:t xml:space="preserve"> </w:t>
        </w:r>
        <w:r w:rsidRPr="0069621C">
          <w:t xml:space="preserve">is used by the location server to provide </w:t>
        </w:r>
        <w:r>
          <w:t>the nadir-angle-dependent</w:t>
        </w:r>
        <w:r w:rsidRPr="0069621C">
          <w:t xml:space="preserve"> phase </w:t>
        </w:r>
        <w:proofErr w:type="spellStart"/>
        <w:r w:rsidRPr="0069621C">
          <w:t>center</w:t>
        </w:r>
        <w:proofErr w:type="spellEnd"/>
        <w:r w:rsidRPr="0069621C">
          <w:t xml:space="preserve"> variations</w:t>
        </w:r>
        <w:r>
          <w:t>.</w:t>
        </w:r>
      </w:ins>
    </w:p>
    <w:p w14:paraId="200F441F"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Swift Navigation - Grant Hausler" w:date="2023-07-18T15:45:00Z"/>
          <w:rFonts w:ascii="Courier New" w:hAnsi="Courier New"/>
          <w:noProof/>
          <w:sz w:val="16"/>
        </w:rPr>
      </w:pPr>
      <w:ins w:id="766" w:author="Swift Navigation - Grant Hausler" w:date="2023-07-18T15:45:00Z">
        <w:r w:rsidRPr="00D4229C">
          <w:rPr>
            <w:rFonts w:ascii="Courier New" w:hAnsi="Courier New"/>
            <w:noProof/>
            <w:sz w:val="16"/>
          </w:rPr>
          <w:t>-- ASN1START</w:t>
        </w:r>
      </w:ins>
    </w:p>
    <w:p w14:paraId="04B5103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Swift Navigation - Grant Hausler" w:date="2023-07-18T15:45:00Z"/>
          <w:rFonts w:ascii="Courier New" w:hAnsi="Courier New"/>
          <w:noProof/>
          <w:snapToGrid w:val="0"/>
          <w:sz w:val="16"/>
        </w:rPr>
      </w:pPr>
    </w:p>
    <w:p w14:paraId="313ABA6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Swift Navigation - Grant Hausler" w:date="2023-07-18T15:45:00Z"/>
          <w:rFonts w:ascii="Courier New" w:hAnsi="Courier New"/>
          <w:noProof/>
          <w:snapToGrid w:val="0"/>
          <w:sz w:val="16"/>
        </w:rPr>
      </w:pPr>
      <w:ins w:id="769" w:author="Swift Navigation - Grant Hausler" w:date="2023-07-18T15:45:00Z">
        <w:r w:rsidRPr="000E533B">
          <w:rPr>
            <w:rFonts w:ascii="Courier New" w:hAnsi="Courier New"/>
            <w:noProof/>
            <w:snapToGrid w:val="0"/>
            <w:sz w:val="16"/>
          </w:rPr>
          <w:t>GNSS-SSR-Satellite</w:t>
        </w:r>
        <w:r>
          <w:rPr>
            <w:rFonts w:ascii="Courier New" w:hAnsi="Courier New"/>
            <w:noProof/>
            <w:snapToGrid w:val="0"/>
            <w:sz w:val="16"/>
          </w:rPr>
          <w:t>PCVResiduals</w:t>
        </w:r>
        <w:r w:rsidRPr="000E533B">
          <w:rPr>
            <w:rFonts w:ascii="Courier New" w:hAnsi="Courier New"/>
            <w:noProof/>
            <w:snapToGrid w:val="0"/>
            <w:sz w:val="16"/>
          </w:rPr>
          <w:t>-r18 ::= SEQUENCE {</w:t>
        </w:r>
      </w:ins>
    </w:p>
    <w:p w14:paraId="350D1D3D"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Swift Navigation - Grant Hausler" w:date="2023-07-18T15:45:00Z"/>
          <w:rFonts w:ascii="Courier New" w:hAnsi="Courier New"/>
          <w:noProof/>
          <w:snapToGrid w:val="0"/>
          <w:sz w:val="16"/>
        </w:rPr>
      </w:pPr>
      <w:ins w:id="771" w:author="Swift Navigation - Grant Hausler" w:date="2023-07-18T15:45:00Z">
        <w:r w:rsidRPr="00D4229C">
          <w:rPr>
            <w:rFonts w:ascii="Courier New" w:hAnsi="Courier New"/>
            <w:noProof/>
            <w:snapToGrid w:val="0"/>
            <w:sz w:val="16"/>
          </w:rPr>
          <w:tab/>
        </w:r>
        <w:r w:rsidRPr="0088231F">
          <w:rPr>
            <w:rFonts w:ascii="Courier New" w:hAnsi="Courier New"/>
            <w:noProof/>
            <w:snapToGrid w:val="0"/>
            <w:sz w:val="16"/>
          </w:rPr>
          <w:t>iod-ssr-PCVResiduals-r18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(0..64),</w:t>
        </w:r>
      </w:ins>
    </w:p>
    <w:p w14:paraId="53278C9E"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Swift Navigation - Grant Hausler" w:date="2023-07-18T15:45:00Z"/>
          <w:rFonts w:ascii="Courier New" w:hAnsi="Courier New"/>
          <w:noProof/>
          <w:snapToGrid w:val="0"/>
          <w:sz w:val="16"/>
        </w:rPr>
      </w:pPr>
      <w:ins w:id="773" w:author="Swift Navigation - Grant Hausler" w:date="2023-07-18T15:45:00Z">
        <w:r w:rsidRPr="00D4229C">
          <w:rPr>
            <w:rFonts w:ascii="Courier New" w:hAnsi="Courier New"/>
            <w:noProof/>
            <w:snapToGrid w:val="0"/>
            <w:sz w:val="16"/>
          </w:rPr>
          <w:tab/>
          <w:t>ssr-</w:t>
        </w:r>
        <w:r w:rsidRPr="000E533B">
          <w:rPr>
            <w:rFonts w:ascii="Courier New" w:hAnsi="Courier New"/>
            <w:noProof/>
            <w:snapToGrid w:val="0"/>
            <w:sz w:val="16"/>
          </w:rPr>
          <w:t>Satellite</w:t>
        </w:r>
        <w:r>
          <w:rPr>
            <w:rFonts w:ascii="Courier New" w:hAnsi="Courier New"/>
            <w:noProof/>
            <w:snapToGrid w:val="0"/>
            <w:sz w:val="16"/>
          </w:rPr>
          <w:t>PCV-</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w:t>
        </w:r>
        <w:r>
          <w:rPr>
            <w:rFonts w:ascii="Courier New" w:hAnsi="Courier New"/>
            <w:noProof/>
            <w:snapToGrid w:val="0"/>
            <w:sz w:val="16"/>
          </w:rPr>
          <w:t>PCV-</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2F4A72F9"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Swift Navigation - Grant Hausler" w:date="2023-07-18T15:45:00Z"/>
          <w:rFonts w:ascii="Courier New" w:hAnsi="Courier New"/>
          <w:noProof/>
          <w:snapToGrid w:val="0"/>
          <w:sz w:val="16"/>
        </w:rPr>
      </w:pPr>
      <w:ins w:id="775" w:author="Swift Navigation - Grant Hausler" w:date="2023-07-18T15:45:00Z">
        <w:r w:rsidRPr="00D4229C">
          <w:rPr>
            <w:rFonts w:ascii="Courier New" w:hAnsi="Courier New"/>
            <w:noProof/>
            <w:snapToGrid w:val="0"/>
            <w:sz w:val="16"/>
          </w:rPr>
          <w:lastRenderedPageBreak/>
          <w:tab/>
          <w:t>...</w:t>
        </w:r>
      </w:ins>
    </w:p>
    <w:p w14:paraId="562991AC"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Swift Navigation - Grant Hausler" w:date="2023-07-18T15:45:00Z"/>
          <w:rFonts w:ascii="Courier New" w:hAnsi="Courier New"/>
          <w:noProof/>
          <w:snapToGrid w:val="0"/>
          <w:sz w:val="16"/>
        </w:rPr>
      </w:pPr>
      <w:ins w:id="777" w:author="Swift Navigation - Grant Hausler" w:date="2023-07-18T15:45:00Z">
        <w:r w:rsidRPr="00D4229C">
          <w:rPr>
            <w:rFonts w:ascii="Courier New" w:hAnsi="Courier New"/>
            <w:noProof/>
            <w:snapToGrid w:val="0"/>
            <w:sz w:val="16"/>
          </w:rPr>
          <w:t>}</w:t>
        </w:r>
      </w:ins>
    </w:p>
    <w:p w14:paraId="13C65DD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Navigation - Grant Hausler" w:date="2023-07-18T15:45:00Z"/>
          <w:rFonts w:ascii="Courier New" w:hAnsi="Courier New"/>
          <w:noProof/>
          <w:snapToGrid w:val="0"/>
          <w:sz w:val="16"/>
        </w:rPr>
      </w:pPr>
    </w:p>
    <w:p w14:paraId="3C099E60"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Swift Navigation - Grant Hausler" w:date="2023-07-18T15:45:00Z"/>
          <w:rFonts w:ascii="Courier New" w:hAnsi="Courier New"/>
          <w:noProof/>
          <w:snapToGrid w:val="0"/>
          <w:sz w:val="16"/>
        </w:rPr>
      </w:pPr>
      <w:ins w:id="780"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List-r18 ::= SEQUENCE (SIZE(1..64)) OF SSR-Satellite</w:t>
        </w:r>
        <w:r>
          <w:rPr>
            <w:rFonts w:ascii="Courier New" w:hAnsi="Courier New"/>
            <w:noProof/>
            <w:snapToGrid w:val="0"/>
            <w:sz w:val="16"/>
          </w:rPr>
          <w:t>PCV-</w:t>
        </w:r>
        <w:r w:rsidRPr="000E533B">
          <w:rPr>
            <w:rFonts w:ascii="Courier New" w:hAnsi="Courier New"/>
            <w:noProof/>
            <w:snapToGrid w:val="0"/>
            <w:sz w:val="16"/>
          </w:rPr>
          <w:t>Element-r18</w:t>
        </w:r>
      </w:ins>
    </w:p>
    <w:p w14:paraId="580D89FD"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Swift Navigation - Grant Hausler" w:date="2023-07-18T15:45:00Z"/>
          <w:rFonts w:ascii="Courier New" w:hAnsi="Courier New"/>
          <w:noProof/>
          <w:snapToGrid w:val="0"/>
          <w:sz w:val="16"/>
        </w:rPr>
      </w:pPr>
    </w:p>
    <w:p w14:paraId="1A7382D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Swift Navigation - Grant Hausler" w:date="2023-07-18T15:45:00Z"/>
          <w:rFonts w:ascii="Courier New" w:hAnsi="Courier New"/>
          <w:noProof/>
          <w:snapToGrid w:val="0"/>
          <w:sz w:val="16"/>
        </w:rPr>
      </w:pPr>
      <w:ins w:id="783"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Element-r18 ::= SEQUENCE {</w:t>
        </w:r>
      </w:ins>
    </w:p>
    <w:p w14:paraId="5C6EE9A3"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Swift Navigation - Grant Hausler" w:date="2023-07-18T15:45:00Z"/>
          <w:rFonts w:ascii="Courier New" w:hAnsi="Courier New"/>
          <w:noProof/>
          <w:snapToGrid w:val="0"/>
          <w:sz w:val="16"/>
        </w:rPr>
      </w:pPr>
      <w:ins w:id="785" w:author="Swift Navigation - Grant Hausler" w:date="2023-07-18T15:45: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2605FE43"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Swift Navigation - Grant Hausler" w:date="2023-07-18T15:45:00Z"/>
          <w:rFonts w:ascii="Courier New" w:hAnsi="Courier New"/>
          <w:noProof/>
          <w:snapToGrid w:val="0"/>
          <w:sz w:val="16"/>
        </w:rPr>
      </w:pPr>
      <w:ins w:id="787" w:author="Swift Navigation - Grant Hausler" w:date="2023-07-18T15:45:00Z">
        <w:r w:rsidRPr="000E533B">
          <w:rPr>
            <w:rFonts w:ascii="Courier New" w:hAnsi="Courier New"/>
            <w:noProof/>
            <w:snapToGrid w:val="0"/>
            <w:sz w:val="16"/>
          </w:rPr>
          <w:tab/>
          <w:t>ssr-Satellite</w:t>
        </w:r>
        <w:r>
          <w:rPr>
            <w:rFonts w:ascii="Courier New" w:hAnsi="Courier New"/>
            <w:noProof/>
            <w:snapToGrid w:val="0"/>
            <w:sz w:val="16"/>
          </w:rPr>
          <w:t>PCV-</w:t>
        </w:r>
        <w:r w:rsidRPr="000E533B">
          <w:rPr>
            <w:rFonts w:ascii="Courier New" w:hAnsi="Courier New"/>
            <w:noProof/>
            <w:snapToGrid w:val="0"/>
            <w:sz w:val="16"/>
          </w:rPr>
          <w:t>FrequencyList-r18</w:t>
        </w:r>
        <w:r w:rsidRPr="000E533B">
          <w:rPr>
            <w:rFonts w:ascii="Courier New" w:hAnsi="Courier New"/>
            <w:noProof/>
            <w:snapToGrid w:val="0"/>
            <w:sz w:val="16"/>
          </w:rPr>
          <w:tab/>
          <w:t>SSR-Satellite</w:t>
        </w:r>
        <w:r>
          <w:rPr>
            <w:rFonts w:ascii="Courier New" w:hAnsi="Courier New"/>
            <w:noProof/>
            <w:snapToGrid w:val="0"/>
            <w:sz w:val="16"/>
          </w:rPr>
          <w:t>PCV-</w:t>
        </w:r>
        <w:r w:rsidRPr="000E533B">
          <w:rPr>
            <w:rFonts w:ascii="Courier New" w:hAnsi="Courier New"/>
            <w:noProof/>
            <w:snapToGrid w:val="0"/>
            <w:sz w:val="16"/>
          </w:rPr>
          <w:t>FrequencyList-r18,</w:t>
        </w:r>
      </w:ins>
    </w:p>
    <w:p w14:paraId="4EF8275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Swift Navigation - Grant Hausler" w:date="2023-07-18T15:45:00Z"/>
          <w:rFonts w:ascii="Courier New" w:hAnsi="Courier New"/>
          <w:noProof/>
          <w:snapToGrid w:val="0"/>
          <w:sz w:val="16"/>
        </w:rPr>
      </w:pPr>
      <w:ins w:id="789" w:author="Swift Navigation - Grant Hausler" w:date="2023-07-18T15:45:00Z">
        <w:r w:rsidRPr="000E533B">
          <w:rPr>
            <w:rFonts w:ascii="Courier New" w:hAnsi="Courier New"/>
            <w:noProof/>
            <w:snapToGrid w:val="0"/>
            <w:sz w:val="16"/>
          </w:rPr>
          <w:tab/>
          <w:t>...</w:t>
        </w:r>
      </w:ins>
    </w:p>
    <w:p w14:paraId="2109BD4D"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Swift Navigation - Grant Hausler" w:date="2023-07-18T15:45:00Z"/>
          <w:rFonts w:ascii="Courier New" w:hAnsi="Courier New"/>
          <w:noProof/>
          <w:snapToGrid w:val="0"/>
          <w:sz w:val="16"/>
        </w:rPr>
      </w:pPr>
      <w:ins w:id="791" w:author="Swift Navigation - Grant Hausler" w:date="2023-07-18T15:45:00Z">
        <w:r w:rsidRPr="000E533B">
          <w:rPr>
            <w:rFonts w:ascii="Courier New" w:hAnsi="Courier New"/>
            <w:noProof/>
            <w:snapToGrid w:val="0"/>
            <w:sz w:val="16"/>
          </w:rPr>
          <w:t>}</w:t>
        </w:r>
      </w:ins>
    </w:p>
    <w:p w14:paraId="0DAFE926"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Swift Navigation - Grant Hausler" w:date="2023-07-18T15:45:00Z"/>
          <w:rFonts w:ascii="Courier New" w:hAnsi="Courier New"/>
          <w:noProof/>
          <w:snapToGrid w:val="0"/>
          <w:sz w:val="16"/>
        </w:rPr>
      </w:pPr>
    </w:p>
    <w:p w14:paraId="309016CB"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Swift Navigation - Grant Hausler" w:date="2023-07-18T15:45:00Z"/>
          <w:rFonts w:ascii="Courier New" w:hAnsi="Courier New"/>
          <w:noProof/>
          <w:snapToGrid w:val="0"/>
          <w:sz w:val="16"/>
        </w:rPr>
      </w:pPr>
      <w:ins w:id="794"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FrequencyList-r18 ::= SEQUENCE (SIZE(1..8)) OF SSR-Satellite</w:t>
        </w:r>
        <w:r>
          <w:rPr>
            <w:rFonts w:ascii="Courier New" w:hAnsi="Courier New"/>
            <w:noProof/>
            <w:snapToGrid w:val="0"/>
            <w:sz w:val="16"/>
          </w:rPr>
          <w:t>PCV-</w:t>
        </w:r>
        <w:r w:rsidRPr="000E533B">
          <w:rPr>
            <w:rFonts w:ascii="Courier New" w:hAnsi="Courier New"/>
            <w:noProof/>
            <w:snapToGrid w:val="0"/>
            <w:sz w:val="16"/>
          </w:rPr>
          <w:t>FrequencyElement-r18</w:t>
        </w:r>
      </w:ins>
    </w:p>
    <w:p w14:paraId="22C7483C"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Swift Navigation - Grant Hausler" w:date="2023-07-18T15:45:00Z"/>
          <w:rFonts w:ascii="Courier New" w:hAnsi="Courier New"/>
          <w:noProof/>
          <w:snapToGrid w:val="0"/>
          <w:sz w:val="16"/>
        </w:rPr>
      </w:pPr>
    </w:p>
    <w:p w14:paraId="522ADB2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Swift Navigation - Grant Hausler" w:date="2023-07-18T15:45:00Z"/>
          <w:rFonts w:ascii="Courier New" w:hAnsi="Courier New"/>
          <w:noProof/>
          <w:snapToGrid w:val="0"/>
          <w:sz w:val="16"/>
        </w:rPr>
      </w:pPr>
      <w:ins w:id="797"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FrequencyElement-r18 ::= SEQUENCE {</w:t>
        </w:r>
      </w:ins>
    </w:p>
    <w:p w14:paraId="512600DE"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Swift Navigation - Grant Hausler" w:date="2023-07-18T15:45:00Z"/>
          <w:rFonts w:ascii="Courier New" w:hAnsi="Courier New"/>
          <w:noProof/>
          <w:snapToGrid w:val="0"/>
          <w:sz w:val="16"/>
        </w:rPr>
      </w:pPr>
      <w:ins w:id="799" w:author="Swift Navigation - Grant Hausler" w:date="2023-07-18T15:45: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w:t>
        </w:r>
      </w:ins>
    </w:p>
    <w:p w14:paraId="39FC2A1A" w14:textId="77777777" w:rsidR="007E632D" w:rsidRPr="00490683"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Navigation - Grant Hausler" w:date="2023-07-18T15:45:00Z"/>
        </w:rPr>
      </w:pPr>
      <w:ins w:id="801" w:author="Swift Navigation - Grant Hausler" w:date="2023-07-18T15:45: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C332E4">
          <w:rPr>
            <w:rFonts w:ascii="Courier New" w:hAnsi="Courier New"/>
            <w:noProof/>
            <w:snapToGrid w:val="0"/>
            <w:sz w:val="16"/>
          </w:rPr>
          <w:t>SSR-PhaseCenterVariationList-r18</w:t>
        </w:r>
        <w:r>
          <w:rPr>
            <w:rFonts w:ascii="Courier New" w:hAnsi="Courier New"/>
            <w:noProof/>
            <w:snapToGrid w:val="0"/>
            <w:sz w:val="16"/>
          </w:rPr>
          <w:t>,</w:t>
        </w:r>
      </w:ins>
    </w:p>
    <w:p w14:paraId="19E7FF0A"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Navigation - Grant Hausler" w:date="2023-07-18T15:45:00Z"/>
          <w:rFonts w:ascii="Courier New" w:hAnsi="Courier New"/>
          <w:noProof/>
          <w:snapToGrid w:val="0"/>
          <w:sz w:val="16"/>
        </w:rPr>
      </w:pPr>
      <w:ins w:id="803" w:author="Swift Navigation - Grant Hausler" w:date="2023-07-18T15:45:00Z">
        <w:r w:rsidRPr="000E533B">
          <w:rPr>
            <w:rFonts w:ascii="Courier New" w:hAnsi="Courier New"/>
            <w:noProof/>
            <w:snapToGrid w:val="0"/>
            <w:sz w:val="16"/>
          </w:rPr>
          <w:tab/>
          <w:t>...</w:t>
        </w:r>
      </w:ins>
    </w:p>
    <w:p w14:paraId="742FE311"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Navigation - Grant Hausler" w:date="2023-07-18T15:45:00Z"/>
          <w:rFonts w:ascii="Courier New" w:hAnsi="Courier New"/>
          <w:noProof/>
          <w:snapToGrid w:val="0"/>
          <w:sz w:val="16"/>
        </w:rPr>
      </w:pPr>
      <w:ins w:id="805" w:author="Swift Navigation - Grant Hausler" w:date="2023-07-18T15:45:00Z">
        <w:r w:rsidRPr="000E533B">
          <w:rPr>
            <w:rFonts w:ascii="Courier New" w:hAnsi="Courier New"/>
            <w:noProof/>
            <w:snapToGrid w:val="0"/>
            <w:sz w:val="16"/>
          </w:rPr>
          <w:t>}</w:t>
        </w:r>
      </w:ins>
    </w:p>
    <w:p w14:paraId="6C270B78"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Swift Navigation - Grant Hausler" w:date="2023-07-18T15:45:00Z"/>
          <w:rFonts w:ascii="Courier New" w:hAnsi="Courier New"/>
          <w:noProof/>
          <w:snapToGrid w:val="0"/>
          <w:sz w:val="16"/>
        </w:rPr>
      </w:pPr>
    </w:p>
    <w:p w14:paraId="30EFE405" w14:textId="1516163A"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Swift Navigation - Grant Hausler" w:date="2023-07-18T15:45:00Z"/>
          <w:rFonts w:ascii="Courier New" w:hAnsi="Courier New"/>
          <w:noProof/>
          <w:snapToGrid w:val="0"/>
          <w:sz w:val="16"/>
        </w:rPr>
      </w:pPr>
      <w:ins w:id="808" w:author="Swift Navigation - Grant Hausler" w:date="2023-07-18T15:45:00Z">
        <w:r w:rsidRPr="00C332E4">
          <w:rPr>
            <w:rFonts w:ascii="Courier New" w:hAnsi="Courier New"/>
            <w:noProof/>
            <w:snapToGrid w:val="0"/>
            <w:sz w:val="16"/>
          </w:rPr>
          <w:t>SSR-PhaseCenterVariationList-r18 ::= SEQUENCE (SIZE(1..</w:t>
        </w:r>
        <w:r>
          <w:rPr>
            <w:rFonts w:ascii="Courier New" w:hAnsi="Courier New"/>
            <w:noProof/>
            <w:snapToGrid w:val="0"/>
            <w:sz w:val="16"/>
          </w:rPr>
          <w:t>32</w:t>
        </w:r>
        <w:r w:rsidRPr="00C332E4">
          <w:rPr>
            <w:rFonts w:ascii="Courier New" w:hAnsi="Courier New"/>
            <w:noProof/>
            <w:snapToGrid w:val="0"/>
            <w:sz w:val="16"/>
          </w:rPr>
          <w:t>)) OF INTEGER(</w:t>
        </w:r>
        <w:r>
          <w:rPr>
            <w:rFonts w:ascii="Courier New" w:hAnsi="Courier New" w:cs="Courier New"/>
            <w:color w:val="000000"/>
            <w:sz w:val="16"/>
            <w:szCs w:val="16"/>
          </w:rPr>
          <w:t>-</w:t>
        </w:r>
      </w:ins>
      <w:proofErr w:type="gramStart"/>
      <w:ins w:id="809" w:author="Swift Navigation - Grant Hausler" w:date="2023-08-02T08:59:00Z">
        <w:r w:rsidR="000824B6">
          <w:rPr>
            <w:rFonts w:ascii="Courier New" w:hAnsi="Courier New" w:cs="Courier New"/>
            <w:color w:val="000000"/>
            <w:sz w:val="16"/>
            <w:szCs w:val="16"/>
          </w:rPr>
          <w:t>1024</w:t>
        </w:r>
      </w:ins>
      <w:ins w:id="810" w:author="Swift Navigation - Grant Hausler" w:date="2023-07-18T15:45:00Z">
        <w:r>
          <w:rPr>
            <w:rFonts w:ascii="Courier New" w:hAnsi="Courier New" w:cs="Courier New"/>
            <w:color w:val="000000"/>
            <w:sz w:val="16"/>
            <w:szCs w:val="16"/>
          </w:rPr>
          <w:t>..</w:t>
        </w:r>
      </w:ins>
      <w:proofErr w:type="gramEnd"/>
      <w:ins w:id="811" w:author="Swift Navigation - Grant Hausler" w:date="2023-08-02T08:59:00Z">
        <w:r w:rsidR="000824B6">
          <w:rPr>
            <w:rFonts w:ascii="Courier New" w:hAnsi="Courier New" w:cs="Courier New"/>
            <w:color w:val="000000"/>
            <w:sz w:val="16"/>
            <w:szCs w:val="16"/>
          </w:rPr>
          <w:t>1023</w:t>
        </w:r>
      </w:ins>
      <w:ins w:id="812" w:author="Swift Navigation - Grant Hausler" w:date="2023-07-18T15:45:00Z">
        <w:r w:rsidRPr="00C332E4">
          <w:rPr>
            <w:rFonts w:ascii="Courier New" w:hAnsi="Courier New"/>
            <w:noProof/>
            <w:snapToGrid w:val="0"/>
            <w:sz w:val="16"/>
          </w:rPr>
          <w:t>)</w:t>
        </w:r>
      </w:ins>
    </w:p>
    <w:p w14:paraId="7E0B5D2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Swift Navigation - Grant Hausler" w:date="2023-07-18T15:45:00Z"/>
          <w:rFonts w:ascii="Courier New" w:hAnsi="Courier New"/>
          <w:noProof/>
          <w:sz w:val="16"/>
        </w:rPr>
      </w:pPr>
    </w:p>
    <w:p w14:paraId="15023428"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Swift Navigation - Grant Hausler" w:date="2023-07-18T15:45:00Z"/>
          <w:rFonts w:ascii="Courier New" w:hAnsi="Courier New"/>
          <w:noProof/>
          <w:sz w:val="16"/>
        </w:rPr>
      </w:pPr>
      <w:ins w:id="815" w:author="Swift Navigation - Grant Hausler" w:date="2023-07-18T15:45:00Z">
        <w:r w:rsidRPr="00D4229C">
          <w:rPr>
            <w:rFonts w:ascii="Courier New" w:hAnsi="Courier New"/>
            <w:noProof/>
            <w:sz w:val="16"/>
          </w:rPr>
          <w:t>-- ASN1STOP</w:t>
        </w:r>
      </w:ins>
    </w:p>
    <w:p w14:paraId="1097ADFD" w14:textId="77777777" w:rsidR="007E632D" w:rsidRPr="00D4229C" w:rsidRDefault="007E632D" w:rsidP="007E632D">
      <w:pPr>
        <w:tabs>
          <w:tab w:val="left" w:pos="6750"/>
        </w:tabs>
        <w:rPr>
          <w:ins w:id="816" w:author="Swift Navigation - Grant Hausler" w:date="2023-07-18T15:45: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7E632D" w:rsidRPr="0055568D" w14:paraId="141B2B76" w14:textId="77777777" w:rsidTr="00713F2A">
        <w:trPr>
          <w:cantSplit/>
          <w:tblHeader/>
          <w:ins w:id="817" w:author="Swift Navigation - Grant Hausler" w:date="2023-07-18T15:45:00Z"/>
        </w:trPr>
        <w:tc>
          <w:tcPr>
            <w:tcW w:w="9638" w:type="dxa"/>
          </w:tcPr>
          <w:p w14:paraId="25FA7304" w14:textId="77777777" w:rsidR="007E632D" w:rsidRPr="0055568D" w:rsidRDefault="007E632D" w:rsidP="00713F2A">
            <w:pPr>
              <w:pStyle w:val="TAH"/>
              <w:rPr>
                <w:ins w:id="818" w:author="Swift Navigation - Grant Hausler" w:date="2023-07-18T15:45:00Z"/>
                <w:i/>
              </w:rPr>
            </w:pPr>
            <w:bookmarkStart w:id="819" w:name="_Hlk117852435"/>
            <w:ins w:id="820" w:author="Swift Navigation - Grant Hausler" w:date="2023-07-18T15:45:00Z">
              <w:r w:rsidRPr="0055568D">
                <w:rPr>
                  <w:i/>
                  <w:snapToGrid w:val="0"/>
                </w:rPr>
                <w:t>GNSS-SSR-</w:t>
              </w:r>
              <w:proofErr w:type="spellStart"/>
              <w:r>
                <w:rPr>
                  <w:i/>
                  <w:snapToGrid w:val="0"/>
                </w:rPr>
                <w:t>SatellitePCVResiduals</w:t>
              </w:r>
              <w:proofErr w:type="spellEnd"/>
              <w:r w:rsidRPr="0055568D">
                <w:rPr>
                  <w:i/>
                  <w:snapToGrid w:val="0"/>
                </w:rPr>
                <w:t xml:space="preserve"> </w:t>
              </w:r>
              <w:bookmarkEnd w:id="819"/>
              <w:r w:rsidRPr="0055568D">
                <w:rPr>
                  <w:iCs/>
                  <w:noProof/>
                </w:rPr>
                <w:t>field descriptions</w:t>
              </w:r>
            </w:ins>
          </w:p>
        </w:tc>
      </w:tr>
      <w:tr w:rsidR="007E632D" w:rsidRPr="0055568D" w14:paraId="030AEEFF" w14:textId="77777777" w:rsidTr="00713F2A">
        <w:trPr>
          <w:cantSplit/>
          <w:ins w:id="821" w:author="Swift Navigation - Grant Hausler" w:date="2023-07-18T15:45:00Z"/>
        </w:trPr>
        <w:tc>
          <w:tcPr>
            <w:tcW w:w="9638" w:type="dxa"/>
          </w:tcPr>
          <w:p w14:paraId="715EFA86" w14:textId="77777777" w:rsidR="007E632D" w:rsidRPr="0055568D" w:rsidRDefault="007E632D" w:rsidP="00713F2A">
            <w:pPr>
              <w:pStyle w:val="TAL"/>
              <w:rPr>
                <w:ins w:id="822" w:author="Swift Navigation - Grant Hausler" w:date="2023-07-18T15:45:00Z"/>
                <w:b/>
                <w:i/>
              </w:rPr>
            </w:pPr>
            <w:proofErr w:type="spellStart"/>
            <w:ins w:id="823" w:author="Swift Navigation - Grant Hausler" w:date="2023-07-18T15:45:00Z">
              <w:r w:rsidRPr="00186AFE">
                <w:rPr>
                  <w:b/>
                  <w:i/>
                </w:rPr>
                <w:t>iod-ssr-PCVResiduals</w:t>
              </w:r>
              <w:proofErr w:type="spellEnd"/>
            </w:ins>
          </w:p>
          <w:p w14:paraId="63BDCA68" w14:textId="304DB139" w:rsidR="007E632D" w:rsidRPr="0055568D" w:rsidRDefault="007E632D" w:rsidP="00713F2A">
            <w:pPr>
              <w:pStyle w:val="TAL"/>
              <w:rPr>
                <w:ins w:id="824" w:author="Swift Navigation - Grant Hausler" w:date="2023-07-18T15:45:00Z"/>
                <w:b/>
                <w:i/>
              </w:rPr>
            </w:pPr>
            <w:ins w:id="825" w:author="Swift Navigation - Grant Hausler" w:date="2023-07-18T15:45:00Z">
              <w:r w:rsidRPr="00186AFE">
                <w:t>This field specifies the Issue of Data for the SSR Satellite PCV Residuals</w:t>
              </w:r>
              <w:r>
                <w:t xml:space="preserve"> that is valid while the </w:t>
              </w:r>
              <w:r w:rsidRPr="0055568D">
                <w:rPr>
                  <w:i/>
                  <w:snapToGrid w:val="0"/>
                </w:rPr>
                <w:t>GNSS-SSR-</w:t>
              </w:r>
              <w:r>
                <w:rPr>
                  <w:i/>
                  <w:snapToGrid w:val="0"/>
                </w:rPr>
                <w:t>IOD</w:t>
              </w:r>
            </w:ins>
            <w:ins w:id="826" w:author="Swift Navigation - Grant Hausler" w:date="2023-08-11T08:50:00Z">
              <w:r w:rsidR="004F525C">
                <w:rPr>
                  <w:i/>
                  <w:snapToGrid w:val="0"/>
                </w:rPr>
                <w:t>-</w:t>
              </w:r>
            </w:ins>
            <w:ins w:id="827" w:author="Swift Navigation - Grant Hausler" w:date="2023-07-18T15:45:00Z">
              <w:r>
                <w:rPr>
                  <w:i/>
                  <w:snapToGrid w:val="0"/>
                </w:rPr>
                <w:t>Update</w:t>
              </w:r>
              <w:r w:rsidRPr="00970EEB">
                <w:rPr>
                  <w:iCs/>
                  <w:snapToGrid w:val="0"/>
                </w:rPr>
                <w:t xml:space="preserve"> is val</w:t>
              </w:r>
              <w:r>
                <w:t>id.</w:t>
              </w:r>
            </w:ins>
          </w:p>
        </w:tc>
      </w:tr>
      <w:tr w:rsidR="007E632D" w:rsidRPr="0055568D" w14:paraId="200F7232" w14:textId="77777777" w:rsidTr="00713F2A">
        <w:trPr>
          <w:cantSplit/>
          <w:ins w:id="828" w:author="Swift Navigation - Grant Hausler" w:date="2023-07-18T15:45:00Z"/>
        </w:trPr>
        <w:tc>
          <w:tcPr>
            <w:tcW w:w="9638" w:type="dxa"/>
          </w:tcPr>
          <w:p w14:paraId="557F5FBD" w14:textId="77777777" w:rsidR="007E632D" w:rsidRPr="0055568D" w:rsidRDefault="007E632D" w:rsidP="00713F2A">
            <w:pPr>
              <w:pStyle w:val="TAL"/>
              <w:rPr>
                <w:ins w:id="829" w:author="Swift Navigation - Grant Hausler" w:date="2023-07-18T15:45:00Z"/>
                <w:b/>
                <w:i/>
              </w:rPr>
            </w:pPr>
            <w:proofErr w:type="spellStart"/>
            <w:ins w:id="830" w:author="Swift Navigation - Grant Hausler" w:date="2023-07-18T15:45:00Z">
              <w:r w:rsidRPr="0055568D">
                <w:rPr>
                  <w:b/>
                  <w:i/>
                </w:rPr>
                <w:t>svID</w:t>
              </w:r>
              <w:proofErr w:type="spellEnd"/>
            </w:ins>
          </w:p>
          <w:p w14:paraId="1288AADC" w14:textId="77777777" w:rsidR="007E632D" w:rsidRPr="0055568D" w:rsidRDefault="007E632D" w:rsidP="00713F2A">
            <w:pPr>
              <w:pStyle w:val="TAL"/>
              <w:rPr>
                <w:ins w:id="831" w:author="Swift Navigation - Grant Hausler" w:date="2023-07-18T15:45:00Z"/>
                <w:b/>
                <w:i/>
              </w:rPr>
            </w:pPr>
            <w:ins w:id="832" w:author="Swift Navigation - Grant Hausler" w:date="2023-07-18T15:45:00Z">
              <w:r w:rsidRPr="0055568D">
                <w:t xml:space="preserve">This field specifies the satellite for which the </w:t>
              </w:r>
              <w:r>
                <w:t>Satellite PCV</w:t>
              </w:r>
              <w:r w:rsidRPr="0055568D">
                <w:t xml:space="preserve"> </w:t>
              </w:r>
              <w:r>
                <w:t xml:space="preserve">Residual </w:t>
              </w:r>
              <w:r w:rsidRPr="0055568D">
                <w:t>corrections are provided.</w:t>
              </w:r>
            </w:ins>
          </w:p>
        </w:tc>
      </w:tr>
      <w:tr w:rsidR="007E632D" w:rsidRPr="0055568D" w14:paraId="4A181B92" w14:textId="77777777" w:rsidTr="00713F2A">
        <w:trPr>
          <w:cantSplit/>
          <w:ins w:id="833" w:author="Swift Navigation - Grant Hausler" w:date="2023-07-18T15:45:00Z"/>
        </w:trPr>
        <w:tc>
          <w:tcPr>
            <w:tcW w:w="9638" w:type="dxa"/>
          </w:tcPr>
          <w:p w14:paraId="0B9CAB74" w14:textId="77777777" w:rsidR="007E632D" w:rsidRDefault="007E632D" w:rsidP="00713F2A">
            <w:pPr>
              <w:pStyle w:val="TAL"/>
              <w:rPr>
                <w:ins w:id="834" w:author="Swift Navigation - Grant Hausler" w:date="2023-07-18T15:45:00Z"/>
                <w:b/>
                <w:i/>
              </w:rPr>
            </w:pPr>
            <w:proofErr w:type="spellStart"/>
            <w:ins w:id="835" w:author="Swift Navigation - Grant Hausler" w:date="2023-07-18T15:45:00Z">
              <w:r w:rsidRPr="00D25D92">
                <w:rPr>
                  <w:b/>
                  <w:i/>
                </w:rPr>
                <w:t>frequencyID</w:t>
              </w:r>
              <w:proofErr w:type="spellEnd"/>
              <w:r w:rsidRPr="00D25D92">
                <w:rPr>
                  <w:b/>
                  <w:i/>
                </w:rPr>
                <w:t xml:space="preserve"> </w:t>
              </w:r>
            </w:ins>
          </w:p>
          <w:p w14:paraId="146A38F7" w14:textId="77777777" w:rsidR="007E632D" w:rsidRPr="0055568D" w:rsidRDefault="007E632D" w:rsidP="00713F2A">
            <w:pPr>
              <w:pStyle w:val="TAL"/>
              <w:rPr>
                <w:ins w:id="836" w:author="Swift Navigation - Grant Hausler" w:date="2023-07-18T15:45:00Z"/>
                <w:b/>
                <w:bCs/>
                <w:i/>
                <w:iCs/>
              </w:rPr>
            </w:pPr>
            <w:ins w:id="837" w:author="Swift Navigation - Grant Hausler" w:date="2023-07-18T15:45:00Z">
              <w:r>
                <w:t>This field specifies the satellite carrier frequency to which this correction applies.</w:t>
              </w:r>
            </w:ins>
          </w:p>
        </w:tc>
      </w:tr>
      <w:tr w:rsidR="007E632D" w14:paraId="0AE1DBDB" w14:textId="77777777" w:rsidTr="00713F2A">
        <w:trPr>
          <w:cantSplit/>
          <w:ins w:id="838" w:author="Swift Navigation - Grant Hausler" w:date="2023-07-18T15:45:00Z"/>
        </w:trPr>
        <w:tc>
          <w:tcPr>
            <w:tcW w:w="9638" w:type="dxa"/>
          </w:tcPr>
          <w:p w14:paraId="19E68097" w14:textId="77777777" w:rsidR="007E632D" w:rsidRDefault="007E632D" w:rsidP="00713F2A">
            <w:pPr>
              <w:pStyle w:val="TAL"/>
              <w:rPr>
                <w:ins w:id="839" w:author="Swift Navigation - Grant Hausler" w:date="2023-07-18T15:45:00Z"/>
                <w:b/>
                <w:bCs/>
                <w:i/>
                <w:iCs/>
              </w:rPr>
            </w:pPr>
            <w:proofErr w:type="spellStart"/>
            <w:ins w:id="840" w:author="Swift Navigation - Grant Hausler" w:date="2023-07-18T15:45:00Z">
              <w:r w:rsidRPr="65475610">
                <w:rPr>
                  <w:b/>
                  <w:bCs/>
                  <w:i/>
                  <w:iCs/>
                </w:rPr>
                <w:t>phaseCenterVariations</w:t>
              </w:r>
              <w:proofErr w:type="spellEnd"/>
            </w:ins>
          </w:p>
          <w:p w14:paraId="3ADFDE72" w14:textId="77777777" w:rsidR="007E632D" w:rsidRDefault="007E632D" w:rsidP="00713F2A">
            <w:pPr>
              <w:pStyle w:val="TAL"/>
              <w:rPr>
                <w:ins w:id="841" w:author="Swift Navigation - Grant Hausler" w:date="2023-07-18T15:45:00Z"/>
              </w:rPr>
            </w:pPr>
            <w:ins w:id="842" w:author="Swift Navigation - Grant Hausler" w:date="2023-07-18T15:45:00Z">
              <w:r>
                <w:t xml:space="preserve">This field specifies the residual nadir only variations of the phase </w:t>
              </w:r>
              <w:proofErr w:type="spellStart"/>
              <w:r>
                <w:t>center</w:t>
              </w:r>
              <w:proofErr w:type="spellEnd"/>
              <w:r>
                <w:t xml:space="preserve"> that are not already accounted for within the SSR Phase Bias. The nadir angle is defined to be the angle away from the z-axis. The variations are given in increments of </w:t>
              </w:r>
              <w:proofErr w:type="gramStart"/>
              <w:r>
                <w:t>1 degree</w:t>
              </w:r>
              <w:proofErr w:type="gramEnd"/>
              <w:r>
                <w:t xml:space="preserve"> steps, the first element is the variation at 1 degree.</w:t>
              </w:r>
            </w:ins>
          </w:p>
          <w:p w14:paraId="3965A118" w14:textId="77777777" w:rsidR="007E632D" w:rsidRDefault="007E632D" w:rsidP="00713F2A">
            <w:pPr>
              <w:pStyle w:val="TAL"/>
              <w:rPr>
                <w:ins w:id="843" w:author="Swift Navigation - Grant Hausler" w:date="2023-07-18T15:45:00Z"/>
                <w:i/>
                <w:iCs/>
              </w:rPr>
            </w:pPr>
            <w:ins w:id="844" w:author="Swift Navigation - Grant Hausler" w:date="2023-07-18T15:45:00Z">
              <w:r>
                <w:t>In units of 1 mm.</w:t>
              </w:r>
            </w:ins>
          </w:p>
        </w:tc>
      </w:tr>
    </w:tbl>
    <w:p w14:paraId="15BC14A3" w14:textId="77777777" w:rsidR="007E632D" w:rsidRPr="00972DE9" w:rsidRDefault="007E632D" w:rsidP="007E632D">
      <w:pPr>
        <w:rPr>
          <w:b/>
        </w:rPr>
      </w:pPr>
    </w:p>
    <w:p w14:paraId="6B706DE8" w14:textId="77777777" w:rsidR="007E632D" w:rsidRPr="00972DE9" w:rsidRDefault="007E632D" w:rsidP="007E632D">
      <w:pPr>
        <w:pStyle w:val="Heading4"/>
      </w:pPr>
      <w:bookmarkStart w:id="845" w:name="_Toc27765280"/>
      <w:bookmarkStart w:id="846" w:name="_Toc37680971"/>
      <w:bookmarkStart w:id="847" w:name="_Toc46486543"/>
      <w:bookmarkStart w:id="848" w:name="_Toc52546888"/>
      <w:bookmarkStart w:id="849" w:name="_Toc52547418"/>
      <w:bookmarkStart w:id="850" w:name="_Toc52547948"/>
      <w:bookmarkStart w:id="851" w:name="_Toc52548478"/>
      <w:bookmarkStart w:id="852" w:name="_Toc124534430"/>
      <w:r w:rsidRPr="00972DE9">
        <w:t>6.5.2.3</w:t>
      </w:r>
      <w:r w:rsidRPr="00972DE9">
        <w:tab/>
        <w:t>GNSS Assistance Data Request</w:t>
      </w:r>
      <w:bookmarkEnd w:id="845"/>
      <w:bookmarkEnd w:id="846"/>
      <w:bookmarkEnd w:id="847"/>
      <w:bookmarkEnd w:id="848"/>
      <w:bookmarkEnd w:id="849"/>
      <w:bookmarkEnd w:id="850"/>
      <w:bookmarkEnd w:id="851"/>
      <w:bookmarkEnd w:id="852"/>
    </w:p>
    <w:p w14:paraId="53353C11" w14:textId="77777777" w:rsidR="007E632D" w:rsidRPr="00972DE9" w:rsidRDefault="007E632D" w:rsidP="007E632D">
      <w:pPr>
        <w:pStyle w:val="Heading4"/>
      </w:pPr>
      <w:bookmarkStart w:id="853" w:name="_Toc27765281"/>
      <w:bookmarkStart w:id="854" w:name="_Toc37680972"/>
      <w:bookmarkStart w:id="855" w:name="_Toc46486544"/>
      <w:bookmarkStart w:id="856" w:name="_Toc52546889"/>
      <w:bookmarkStart w:id="857" w:name="_Toc52547419"/>
      <w:bookmarkStart w:id="858" w:name="_Toc52547949"/>
      <w:bookmarkStart w:id="859" w:name="_Toc52548479"/>
      <w:bookmarkStart w:id="860" w:name="_Toc124534431"/>
      <w:r w:rsidRPr="00972DE9">
        <w:t>–</w:t>
      </w:r>
      <w:r w:rsidRPr="00972DE9">
        <w:tab/>
      </w:r>
      <w:r w:rsidRPr="00972DE9">
        <w:rPr>
          <w:i/>
        </w:rPr>
        <w:t>A-GNSS-</w:t>
      </w:r>
      <w:proofErr w:type="spellStart"/>
      <w:r w:rsidRPr="00972DE9">
        <w:rPr>
          <w:i/>
        </w:rPr>
        <w:t>RequestAssistanceData</w:t>
      </w:r>
      <w:bookmarkEnd w:id="853"/>
      <w:bookmarkEnd w:id="854"/>
      <w:bookmarkEnd w:id="855"/>
      <w:bookmarkEnd w:id="856"/>
      <w:bookmarkEnd w:id="857"/>
      <w:bookmarkEnd w:id="858"/>
      <w:bookmarkEnd w:id="859"/>
      <w:bookmarkEnd w:id="860"/>
      <w:proofErr w:type="spellEnd"/>
    </w:p>
    <w:p w14:paraId="3C4E2979" w14:textId="77777777" w:rsidR="007E632D" w:rsidRPr="00972DE9" w:rsidRDefault="007E632D" w:rsidP="007E632D">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1D99E3DF" w14:textId="77777777" w:rsidR="007E632D" w:rsidRPr="00972DE9" w:rsidRDefault="007E632D" w:rsidP="007E632D">
      <w:pPr>
        <w:pStyle w:val="PL"/>
        <w:shd w:val="clear" w:color="auto" w:fill="E6E6E6"/>
      </w:pPr>
      <w:r w:rsidRPr="00972DE9">
        <w:t>-- ASN1START</w:t>
      </w:r>
    </w:p>
    <w:p w14:paraId="33C79E7B" w14:textId="77777777" w:rsidR="007E632D" w:rsidRPr="00972DE9" w:rsidRDefault="007E632D" w:rsidP="007E632D">
      <w:pPr>
        <w:pStyle w:val="PL"/>
        <w:shd w:val="clear" w:color="auto" w:fill="E6E6E6"/>
        <w:rPr>
          <w:snapToGrid w:val="0"/>
        </w:rPr>
      </w:pPr>
    </w:p>
    <w:p w14:paraId="0C179E91" w14:textId="77777777" w:rsidR="007E632D" w:rsidRPr="00972DE9" w:rsidRDefault="007E632D" w:rsidP="007E632D">
      <w:pPr>
        <w:pStyle w:val="PL"/>
        <w:shd w:val="clear" w:color="auto" w:fill="E6E6E6"/>
        <w:rPr>
          <w:snapToGrid w:val="0"/>
        </w:rPr>
      </w:pPr>
      <w:r w:rsidRPr="00972DE9">
        <w:rPr>
          <w:snapToGrid w:val="0"/>
        </w:rPr>
        <w:t>A-GNSS-RequestAssistanceData ::= SEQUENCE {</w:t>
      </w:r>
    </w:p>
    <w:p w14:paraId="012AD7E7" w14:textId="77777777" w:rsidR="007E632D" w:rsidRPr="00972DE9" w:rsidRDefault="007E632D" w:rsidP="007E632D">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63A9675F" w14:textId="77777777" w:rsidR="007E632D" w:rsidRPr="00972DE9" w:rsidRDefault="007E632D" w:rsidP="007E632D">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74EF9907" w14:textId="77777777" w:rsidR="007E632D" w:rsidRPr="00972DE9" w:rsidRDefault="007E632D" w:rsidP="007E632D">
      <w:pPr>
        <w:pStyle w:val="PL"/>
        <w:shd w:val="clear" w:color="auto" w:fill="E6E6E6"/>
        <w:rPr>
          <w:snapToGrid w:val="0"/>
        </w:rPr>
      </w:pPr>
      <w:r w:rsidRPr="00972DE9">
        <w:rPr>
          <w:snapToGrid w:val="0"/>
        </w:rPr>
        <w:tab/>
        <w:t>...,</w:t>
      </w:r>
    </w:p>
    <w:p w14:paraId="26CE8DF7" w14:textId="77777777" w:rsidR="007E632D" w:rsidRPr="00972DE9" w:rsidRDefault="007E632D" w:rsidP="007E632D">
      <w:pPr>
        <w:pStyle w:val="PL"/>
        <w:shd w:val="clear" w:color="auto" w:fill="E6E6E6"/>
        <w:rPr>
          <w:snapToGrid w:val="0"/>
        </w:rPr>
      </w:pPr>
      <w:r w:rsidRPr="00972DE9">
        <w:rPr>
          <w:snapToGrid w:val="0"/>
        </w:rPr>
        <w:tab/>
        <w:t>[[</w:t>
      </w:r>
    </w:p>
    <w:p w14:paraId="5D29104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gnss-PeriodicAssistDataReq-r15</w:t>
      </w:r>
    </w:p>
    <w:p w14:paraId="0B623B9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529450B1" w14:textId="77777777" w:rsidR="007E632D" w:rsidRPr="00972DE9" w:rsidRDefault="007E632D" w:rsidP="007E632D">
      <w:pPr>
        <w:pStyle w:val="PL"/>
        <w:shd w:val="clear" w:color="auto" w:fill="E6E6E6"/>
        <w:rPr>
          <w:snapToGrid w:val="0"/>
        </w:rPr>
      </w:pPr>
      <w:r w:rsidRPr="00972DE9">
        <w:rPr>
          <w:snapToGrid w:val="0"/>
        </w:rPr>
        <w:tab/>
        <w:t>]]</w:t>
      </w:r>
    </w:p>
    <w:p w14:paraId="1EE86B6C" w14:textId="77777777" w:rsidR="007E632D" w:rsidRPr="00972DE9" w:rsidRDefault="007E632D" w:rsidP="007E632D">
      <w:pPr>
        <w:pStyle w:val="PL"/>
        <w:shd w:val="clear" w:color="auto" w:fill="E6E6E6"/>
        <w:rPr>
          <w:snapToGrid w:val="0"/>
        </w:rPr>
      </w:pPr>
      <w:r w:rsidRPr="00972DE9">
        <w:rPr>
          <w:snapToGrid w:val="0"/>
        </w:rPr>
        <w:t>}</w:t>
      </w:r>
    </w:p>
    <w:p w14:paraId="556DCEE6" w14:textId="77777777" w:rsidR="007E632D" w:rsidRPr="00972DE9" w:rsidRDefault="007E632D" w:rsidP="007E632D">
      <w:pPr>
        <w:pStyle w:val="PL"/>
        <w:shd w:val="clear" w:color="auto" w:fill="E6E6E6"/>
      </w:pPr>
    </w:p>
    <w:p w14:paraId="70A71E06" w14:textId="77777777" w:rsidR="007E632D" w:rsidRPr="00972DE9" w:rsidRDefault="007E632D" w:rsidP="007E632D">
      <w:pPr>
        <w:pStyle w:val="PL"/>
        <w:shd w:val="clear" w:color="auto" w:fill="E6E6E6"/>
      </w:pPr>
      <w:r w:rsidRPr="00972DE9">
        <w:t>-- ASN1STOP</w:t>
      </w:r>
    </w:p>
    <w:p w14:paraId="5637CF87"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22825BEC" w14:textId="77777777" w:rsidTr="00713F2A">
        <w:trPr>
          <w:cantSplit/>
          <w:tblHeader/>
        </w:trPr>
        <w:tc>
          <w:tcPr>
            <w:tcW w:w="2268" w:type="dxa"/>
          </w:tcPr>
          <w:p w14:paraId="362157EB" w14:textId="77777777" w:rsidR="007E632D" w:rsidRPr="00972DE9" w:rsidRDefault="007E632D" w:rsidP="00713F2A">
            <w:pPr>
              <w:pStyle w:val="TAH"/>
            </w:pPr>
            <w:r w:rsidRPr="00972DE9">
              <w:lastRenderedPageBreak/>
              <w:t>Conditional presence</w:t>
            </w:r>
          </w:p>
        </w:tc>
        <w:tc>
          <w:tcPr>
            <w:tcW w:w="7371" w:type="dxa"/>
          </w:tcPr>
          <w:p w14:paraId="38369F19" w14:textId="77777777" w:rsidR="007E632D" w:rsidRPr="00972DE9" w:rsidRDefault="007E632D" w:rsidP="00713F2A">
            <w:pPr>
              <w:pStyle w:val="TAH"/>
            </w:pPr>
            <w:r w:rsidRPr="00972DE9">
              <w:t>Explanation</w:t>
            </w:r>
          </w:p>
        </w:tc>
      </w:tr>
      <w:tr w:rsidR="007E632D" w:rsidRPr="00972DE9" w14:paraId="2E0D6749" w14:textId="77777777" w:rsidTr="00713F2A">
        <w:trPr>
          <w:cantSplit/>
        </w:trPr>
        <w:tc>
          <w:tcPr>
            <w:tcW w:w="2268" w:type="dxa"/>
          </w:tcPr>
          <w:p w14:paraId="7E0D3E67" w14:textId="77777777" w:rsidR="007E632D" w:rsidRPr="00972DE9" w:rsidRDefault="007E632D" w:rsidP="00713F2A">
            <w:pPr>
              <w:pStyle w:val="TAL"/>
              <w:rPr>
                <w:i/>
                <w:noProof/>
              </w:rPr>
            </w:pPr>
            <w:proofErr w:type="spellStart"/>
            <w:r w:rsidRPr="00972DE9">
              <w:rPr>
                <w:i/>
              </w:rPr>
              <w:t>CommonADReq</w:t>
            </w:r>
            <w:proofErr w:type="spellEnd"/>
          </w:p>
        </w:tc>
        <w:tc>
          <w:tcPr>
            <w:tcW w:w="7371" w:type="dxa"/>
          </w:tcPr>
          <w:p w14:paraId="5D1FF52B"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7E632D" w:rsidRPr="00972DE9" w14:paraId="4A26127F" w14:textId="77777777" w:rsidTr="00713F2A">
        <w:trPr>
          <w:cantSplit/>
        </w:trPr>
        <w:tc>
          <w:tcPr>
            <w:tcW w:w="2268" w:type="dxa"/>
          </w:tcPr>
          <w:p w14:paraId="53402E3D" w14:textId="77777777" w:rsidR="007E632D" w:rsidRPr="00972DE9" w:rsidRDefault="007E632D" w:rsidP="00713F2A">
            <w:pPr>
              <w:pStyle w:val="TAL"/>
              <w:rPr>
                <w:i/>
              </w:rPr>
            </w:pPr>
            <w:proofErr w:type="spellStart"/>
            <w:r w:rsidRPr="00972DE9">
              <w:rPr>
                <w:i/>
              </w:rPr>
              <w:t>GenADReq</w:t>
            </w:r>
            <w:proofErr w:type="spellEnd"/>
          </w:p>
        </w:tc>
        <w:tc>
          <w:tcPr>
            <w:tcW w:w="7371" w:type="dxa"/>
          </w:tcPr>
          <w:p w14:paraId="603AC861" w14:textId="77777777" w:rsidR="007E632D" w:rsidRPr="00972DE9" w:rsidRDefault="007E632D" w:rsidP="00713F2A">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7E632D" w:rsidRPr="00972DE9" w14:paraId="331ACD6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1A06323" w14:textId="77777777" w:rsidR="007E632D" w:rsidRPr="00972DE9" w:rsidRDefault="007E632D" w:rsidP="00713F2A">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107F6C0" w14:textId="77777777" w:rsidR="007E632D" w:rsidRPr="00972DE9" w:rsidRDefault="007E632D" w:rsidP="00713F2A">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59921710" w14:textId="77777777" w:rsidR="007E632D" w:rsidRPr="00972DE9" w:rsidRDefault="007E632D" w:rsidP="00713F2A">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548BAFA1" w14:textId="77777777" w:rsidR="007E632D" w:rsidRPr="00972DE9" w:rsidRDefault="007E632D" w:rsidP="00713F2A">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0DDDA622" w14:textId="77777777" w:rsidR="007E632D" w:rsidRPr="00972DE9" w:rsidRDefault="007E632D" w:rsidP="00713F2A">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0B3B1662" w14:textId="77777777" w:rsidR="007E632D" w:rsidRPr="00972DE9" w:rsidRDefault="007E632D" w:rsidP="00713F2A">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74D671A2" w14:textId="77777777" w:rsidR="007E632D" w:rsidRPr="00972DE9" w:rsidRDefault="007E632D" w:rsidP="00713F2A">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61D2515B" w14:textId="77777777" w:rsidR="007E632D" w:rsidRPr="00972DE9" w:rsidRDefault="007E632D" w:rsidP="00713F2A">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5C87F37D" w14:textId="77777777" w:rsidR="007E632D" w:rsidRPr="00972DE9" w:rsidRDefault="007E632D" w:rsidP="00713F2A">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6694DDAC" w14:textId="77777777" w:rsidR="007E632D" w:rsidRPr="00972DE9" w:rsidRDefault="007E632D" w:rsidP="00713F2A">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7808F276" w14:textId="77777777" w:rsidR="007E632D" w:rsidRPr="00972DE9" w:rsidRDefault="007E632D" w:rsidP="00713F2A">
            <w:pPr>
              <w:pStyle w:val="TAL"/>
              <w:ind w:left="601" w:hanging="283"/>
              <w:rPr>
                <w:i/>
              </w:rPr>
            </w:pPr>
            <w:r w:rsidRPr="00972DE9">
              <w:rPr>
                <w:i/>
              </w:rPr>
              <w:t>- GNSS-SSR-URA-</w:t>
            </w:r>
            <w:proofErr w:type="spellStart"/>
            <w:r w:rsidRPr="00972DE9">
              <w:rPr>
                <w:i/>
              </w:rPr>
              <w:t>Req</w:t>
            </w:r>
            <w:proofErr w:type="spellEnd"/>
            <w:r w:rsidRPr="00972DE9">
              <w:rPr>
                <w:i/>
              </w:rPr>
              <w:t>,</w:t>
            </w:r>
          </w:p>
          <w:p w14:paraId="0A4A970D" w14:textId="77777777" w:rsidR="007E632D" w:rsidRPr="00972DE9" w:rsidRDefault="007E632D" w:rsidP="00713F2A">
            <w:pPr>
              <w:pStyle w:val="TAL"/>
              <w:ind w:left="601" w:hanging="283"/>
              <w:rPr>
                <w:i/>
              </w:rPr>
            </w:pPr>
            <w:r w:rsidRPr="00972DE9">
              <w:rPr>
                <w:i/>
              </w:rPr>
              <w:t>- GNSS-SSR-</w:t>
            </w:r>
            <w:proofErr w:type="spellStart"/>
            <w:r w:rsidRPr="00972DE9">
              <w:rPr>
                <w:i/>
              </w:rPr>
              <w:t>PhaseBiasReq</w:t>
            </w:r>
            <w:proofErr w:type="spellEnd"/>
            <w:r w:rsidRPr="00972DE9">
              <w:rPr>
                <w:i/>
              </w:rPr>
              <w:t>,</w:t>
            </w:r>
          </w:p>
          <w:p w14:paraId="6A917CB3" w14:textId="77777777" w:rsidR="007E632D" w:rsidRPr="00972DE9" w:rsidRDefault="007E632D" w:rsidP="00713F2A">
            <w:pPr>
              <w:pStyle w:val="TAL"/>
              <w:ind w:left="601" w:hanging="283"/>
              <w:rPr>
                <w:i/>
              </w:rPr>
            </w:pPr>
            <w:r w:rsidRPr="00972DE9">
              <w:rPr>
                <w:i/>
              </w:rPr>
              <w:t>- GNSS-SSR-STEC-</w:t>
            </w:r>
            <w:proofErr w:type="spellStart"/>
            <w:r w:rsidRPr="00972DE9">
              <w:rPr>
                <w:i/>
              </w:rPr>
              <w:t>CorrectionReq</w:t>
            </w:r>
            <w:proofErr w:type="spellEnd"/>
            <w:r w:rsidRPr="00972DE9">
              <w:rPr>
                <w:i/>
              </w:rPr>
              <w:t>,</w:t>
            </w:r>
          </w:p>
          <w:p w14:paraId="6A69DAF5" w14:textId="74B04CD6" w:rsidR="007E632D" w:rsidRPr="00972DE9" w:rsidRDefault="007E632D" w:rsidP="00713F2A">
            <w:pPr>
              <w:pStyle w:val="TAL"/>
              <w:ind w:left="601" w:hanging="283"/>
              <w:rPr>
                <w:iCs/>
              </w:rPr>
            </w:pPr>
            <w:r w:rsidRPr="00972DE9">
              <w:rPr>
                <w:i/>
              </w:rPr>
              <w:t>- GNSS-SSR-</w:t>
            </w:r>
            <w:proofErr w:type="spellStart"/>
            <w:r w:rsidRPr="00972DE9">
              <w:rPr>
                <w:i/>
              </w:rPr>
              <w:t>GriddedCorrectionReq</w:t>
            </w:r>
            <w:proofErr w:type="spellEnd"/>
            <w:r w:rsidRPr="00972DE9">
              <w:rPr>
                <w:i/>
              </w:rPr>
              <w:t>,</w:t>
            </w:r>
            <w:del w:id="861" w:author="Swift Navigation - Grant Hausler" w:date="2023-09-06T15:18:00Z">
              <w:r w:rsidRPr="00972DE9" w:rsidDel="004E28C1">
                <w:rPr>
                  <w:i/>
                </w:rPr>
                <w:delText xml:space="preserve"> </w:delText>
              </w:r>
              <w:r w:rsidRPr="00972DE9" w:rsidDel="004E28C1">
                <w:rPr>
                  <w:iCs/>
                </w:rPr>
                <w:delText>or</w:delText>
              </w:r>
            </w:del>
          </w:p>
          <w:p w14:paraId="6312FC3B" w14:textId="77777777" w:rsidR="007E632D" w:rsidRDefault="007E632D" w:rsidP="00713F2A">
            <w:pPr>
              <w:pStyle w:val="TAL"/>
              <w:ind w:left="601" w:hanging="283"/>
              <w:rPr>
                <w:ins w:id="862" w:author="Swift Navigation - Grant Hausler" w:date="2023-09-06T15:18:00Z"/>
                <w:i/>
              </w:rPr>
            </w:pPr>
            <w:r w:rsidRPr="00972DE9">
              <w:rPr>
                <w:i/>
              </w:rPr>
              <w:t>- GNSS-Integrity-</w:t>
            </w:r>
            <w:proofErr w:type="spellStart"/>
            <w:r w:rsidRPr="00972DE9">
              <w:rPr>
                <w:i/>
              </w:rPr>
              <w:t>ServiceAlerReq</w:t>
            </w:r>
            <w:proofErr w:type="spellEnd"/>
            <w:del w:id="863" w:author="Swift Navigation - Grant Hausler" w:date="2023-09-06T15:17:00Z">
              <w:r w:rsidRPr="00972DE9" w:rsidDel="004E28C1">
                <w:rPr>
                  <w:i/>
                </w:rPr>
                <w:delText>.</w:delText>
              </w:r>
            </w:del>
            <w:ins w:id="864" w:author="Swift Navigation - Grant Hausler" w:date="2023-09-06T15:17:00Z">
              <w:r w:rsidR="004E28C1">
                <w:rPr>
                  <w:i/>
                </w:rPr>
                <w:t>, or</w:t>
              </w:r>
            </w:ins>
          </w:p>
          <w:p w14:paraId="7A01D379" w14:textId="42BEC0B6" w:rsidR="004E28C1" w:rsidRPr="00972DE9" w:rsidRDefault="004E28C1" w:rsidP="00713F2A">
            <w:pPr>
              <w:pStyle w:val="TAL"/>
              <w:ind w:left="601" w:hanging="283"/>
            </w:pPr>
            <w:ins w:id="865" w:author="Swift Navigation - Grant Hausler" w:date="2023-09-06T15:18:00Z">
              <w:r>
                <w:t xml:space="preserve">- </w:t>
              </w:r>
              <w:r w:rsidRPr="004E28C1">
                <w:rPr>
                  <w:i/>
                  <w:iCs/>
                  <w:rPrChange w:id="866" w:author="Swift Navigation - Grant Hausler" w:date="2023-09-06T15:18:00Z">
                    <w:rPr/>
                  </w:rPrChange>
                </w:rPr>
                <w:t>GNSS</w:t>
              </w:r>
              <w:r w:rsidRPr="004E28C1">
                <w:rPr>
                  <w:i/>
                  <w:iCs/>
                  <w:rPrChange w:id="867" w:author="Swift Navigation - Grant Hausler" w:date="2023-09-06T15:18:00Z">
                    <w:rPr/>
                  </w:rPrChange>
                </w:rPr>
                <w:t>-SSR-IOD-</w:t>
              </w:r>
              <w:proofErr w:type="spellStart"/>
              <w:r w:rsidRPr="004E28C1">
                <w:rPr>
                  <w:i/>
                  <w:iCs/>
                  <w:rPrChange w:id="868" w:author="Swift Navigation - Grant Hausler" w:date="2023-09-06T15:18:00Z">
                    <w:rPr/>
                  </w:rPrChange>
                </w:rPr>
                <w:t>Update</w:t>
              </w:r>
              <w:r>
                <w:rPr>
                  <w:i/>
                  <w:iCs/>
                </w:rPr>
                <w:t>Re</w:t>
              </w:r>
            </w:ins>
            <w:ins w:id="869" w:author="Swift Navigation - Grant Hausler" w:date="2023-09-06T15:19:00Z">
              <w:r>
                <w:rPr>
                  <w:i/>
                  <w:iCs/>
                </w:rPr>
                <w:t>q</w:t>
              </w:r>
            </w:ins>
            <w:proofErr w:type="spellEnd"/>
            <w:ins w:id="870" w:author="Swift Navigation - Grant Hausler" w:date="2023-09-06T15:20:00Z">
              <w:r w:rsidR="007317D9">
                <w:rPr>
                  <w:i/>
                  <w:iCs/>
                </w:rPr>
                <w:t>.</w:t>
              </w:r>
            </w:ins>
          </w:p>
        </w:tc>
      </w:tr>
    </w:tbl>
    <w:p w14:paraId="2647D432" w14:textId="77777777" w:rsidR="007E632D" w:rsidRPr="00972DE9" w:rsidRDefault="007E632D" w:rsidP="007E632D"/>
    <w:p w14:paraId="2CA456D6" w14:textId="77777777" w:rsidR="007E632D" w:rsidRPr="00972DE9" w:rsidRDefault="007E632D" w:rsidP="007E632D">
      <w:pPr>
        <w:pStyle w:val="Heading4"/>
      </w:pPr>
      <w:bookmarkStart w:id="871" w:name="_Toc27765282"/>
      <w:bookmarkStart w:id="872" w:name="_Toc37680973"/>
      <w:bookmarkStart w:id="873" w:name="_Toc46486545"/>
      <w:bookmarkStart w:id="874" w:name="_Toc52546890"/>
      <w:bookmarkStart w:id="875" w:name="_Toc52547420"/>
      <w:bookmarkStart w:id="876" w:name="_Toc52547950"/>
      <w:bookmarkStart w:id="877" w:name="_Toc52548480"/>
      <w:bookmarkStart w:id="878" w:name="_Toc124534432"/>
      <w:r w:rsidRPr="00972DE9">
        <w:t>–</w:t>
      </w:r>
      <w:r w:rsidRPr="00972DE9">
        <w:tab/>
      </w:r>
      <w:r w:rsidRPr="00972DE9">
        <w:rPr>
          <w:i/>
          <w:noProof/>
        </w:rPr>
        <w:t>GNSS-CommonAssistDataReq</w:t>
      </w:r>
      <w:bookmarkEnd w:id="871"/>
      <w:bookmarkEnd w:id="872"/>
      <w:bookmarkEnd w:id="873"/>
      <w:bookmarkEnd w:id="874"/>
      <w:bookmarkEnd w:id="875"/>
      <w:bookmarkEnd w:id="876"/>
      <w:bookmarkEnd w:id="877"/>
      <w:bookmarkEnd w:id="878"/>
    </w:p>
    <w:p w14:paraId="37A40CF6" w14:textId="77777777" w:rsidR="007E632D" w:rsidRPr="00972DE9" w:rsidRDefault="007E632D" w:rsidP="007E632D">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2B91FC34" w14:textId="77777777" w:rsidR="007E632D" w:rsidRPr="00972DE9" w:rsidRDefault="007E632D" w:rsidP="007E632D">
      <w:pPr>
        <w:pStyle w:val="PL"/>
        <w:shd w:val="clear" w:color="auto" w:fill="E6E6E6"/>
      </w:pPr>
      <w:r w:rsidRPr="00972DE9">
        <w:t>-- ASN1START</w:t>
      </w:r>
    </w:p>
    <w:p w14:paraId="1A8531A2" w14:textId="77777777" w:rsidR="007E632D" w:rsidRPr="00972DE9" w:rsidRDefault="007E632D" w:rsidP="007E632D">
      <w:pPr>
        <w:pStyle w:val="PL"/>
        <w:shd w:val="clear" w:color="auto" w:fill="E6E6E6"/>
        <w:rPr>
          <w:snapToGrid w:val="0"/>
        </w:rPr>
      </w:pPr>
    </w:p>
    <w:p w14:paraId="02CDC60F" w14:textId="77777777" w:rsidR="007E632D" w:rsidRPr="00972DE9" w:rsidRDefault="007E632D" w:rsidP="007E632D">
      <w:pPr>
        <w:pStyle w:val="PL"/>
        <w:shd w:val="clear" w:color="auto" w:fill="E6E6E6"/>
        <w:rPr>
          <w:snapToGrid w:val="0"/>
        </w:rPr>
      </w:pPr>
      <w:r w:rsidRPr="00972DE9">
        <w:rPr>
          <w:snapToGrid w:val="0"/>
        </w:rPr>
        <w:t>GNSS-CommonAssistDataReq ::= SEQUENCE {</w:t>
      </w:r>
    </w:p>
    <w:p w14:paraId="2B33D563" w14:textId="77777777" w:rsidR="007E632D" w:rsidRPr="00972DE9" w:rsidRDefault="007E632D" w:rsidP="007E632D">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7E8E09A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2A1683CC" w14:textId="77777777" w:rsidR="007E632D" w:rsidRPr="00972DE9" w:rsidRDefault="007E632D" w:rsidP="007E632D">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3CCB017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53037889" w14:textId="77777777" w:rsidR="007E632D" w:rsidRPr="00972DE9" w:rsidRDefault="007E632D" w:rsidP="007E632D">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4733FED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30C4DE4B" w14:textId="77777777" w:rsidR="007E632D" w:rsidRPr="00972DE9" w:rsidRDefault="007E632D" w:rsidP="007E632D">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0B90A8B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47A4E9D7" w14:textId="77777777" w:rsidR="007E632D" w:rsidRPr="00972DE9" w:rsidRDefault="007E632D" w:rsidP="007E632D">
      <w:pPr>
        <w:pStyle w:val="PL"/>
        <w:shd w:val="clear" w:color="auto" w:fill="E6E6E6"/>
        <w:rPr>
          <w:snapToGrid w:val="0"/>
        </w:rPr>
      </w:pPr>
      <w:r w:rsidRPr="00972DE9">
        <w:rPr>
          <w:snapToGrid w:val="0"/>
        </w:rPr>
        <w:tab/>
        <w:t>...,</w:t>
      </w:r>
    </w:p>
    <w:p w14:paraId="1CABBEE4" w14:textId="77777777" w:rsidR="007E632D" w:rsidRPr="00972DE9" w:rsidRDefault="007E632D" w:rsidP="007E632D">
      <w:pPr>
        <w:pStyle w:val="PL"/>
        <w:shd w:val="clear" w:color="auto" w:fill="E6E6E6"/>
        <w:rPr>
          <w:snapToGrid w:val="0"/>
        </w:rPr>
      </w:pPr>
      <w:r w:rsidRPr="00972DE9">
        <w:rPr>
          <w:snapToGrid w:val="0"/>
        </w:rPr>
        <w:tab/>
        <w:t>[[</w:t>
      </w:r>
    </w:p>
    <w:p w14:paraId="03C6E5E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006DB34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0B8413D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64F9356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gnss-RTK-AuxiliaryStationDataReq-r15</w:t>
      </w:r>
    </w:p>
    <w:p w14:paraId="4781CAA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5947525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202F8564" w14:textId="77777777" w:rsidR="007E632D" w:rsidRPr="00972DE9" w:rsidRDefault="007E632D" w:rsidP="007E632D">
      <w:pPr>
        <w:pStyle w:val="PL"/>
        <w:shd w:val="clear" w:color="auto" w:fill="E6E6E6"/>
        <w:rPr>
          <w:snapToGrid w:val="0"/>
        </w:rPr>
      </w:pPr>
      <w:r w:rsidRPr="00972DE9">
        <w:rPr>
          <w:snapToGrid w:val="0"/>
        </w:rPr>
        <w:tab/>
        <w:t>]],</w:t>
      </w:r>
    </w:p>
    <w:p w14:paraId="5A1D0B5E" w14:textId="77777777" w:rsidR="007E632D" w:rsidRPr="00972DE9" w:rsidRDefault="007E632D" w:rsidP="007E632D">
      <w:pPr>
        <w:pStyle w:val="PL"/>
        <w:shd w:val="clear" w:color="auto" w:fill="E6E6E6"/>
        <w:rPr>
          <w:snapToGrid w:val="0"/>
        </w:rPr>
      </w:pPr>
      <w:r w:rsidRPr="00972DE9">
        <w:rPr>
          <w:snapToGrid w:val="0"/>
        </w:rPr>
        <w:tab/>
        <w:t>[[</w:t>
      </w:r>
    </w:p>
    <w:p w14:paraId="2749FE4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gnss-SSR-CorrectionPointsReq-r16</w:t>
      </w:r>
    </w:p>
    <w:p w14:paraId="5CAC973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879" w:name="_Hlk23206986"/>
      <w:r w:rsidRPr="00972DE9">
        <w:rPr>
          <w:snapToGrid w:val="0"/>
        </w:rPr>
        <w:t>GNSS-SSR-CorrectionPointsReq</w:t>
      </w:r>
      <w:bookmarkEnd w:id="879"/>
      <w:r w:rsidRPr="00972DE9">
        <w:rPr>
          <w:snapToGrid w:val="0"/>
        </w:rPr>
        <w:t>-r16</w:t>
      </w:r>
    </w:p>
    <w:p w14:paraId="64315C3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54AB77E8" w14:textId="77777777" w:rsidR="007E632D" w:rsidRPr="00972DE9" w:rsidRDefault="007E632D" w:rsidP="007E632D">
      <w:pPr>
        <w:pStyle w:val="PL"/>
        <w:shd w:val="clear" w:color="auto" w:fill="E6E6E6"/>
        <w:rPr>
          <w:snapToGrid w:val="0"/>
        </w:rPr>
      </w:pPr>
      <w:r w:rsidRPr="00972DE9">
        <w:rPr>
          <w:snapToGrid w:val="0"/>
        </w:rPr>
        <w:tab/>
        <w:t>]],</w:t>
      </w:r>
    </w:p>
    <w:p w14:paraId="5123D586" w14:textId="77777777" w:rsidR="007E632D" w:rsidRPr="00972DE9" w:rsidRDefault="007E632D" w:rsidP="007E632D">
      <w:pPr>
        <w:pStyle w:val="PL"/>
        <w:shd w:val="clear" w:color="auto" w:fill="E6E6E6"/>
        <w:rPr>
          <w:snapToGrid w:val="0"/>
        </w:rPr>
      </w:pPr>
      <w:r w:rsidRPr="00972DE9">
        <w:rPr>
          <w:snapToGrid w:val="0"/>
        </w:rPr>
        <w:tab/>
        <w:t>[[</w:t>
      </w:r>
    </w:p>
    <w:p w14:paraId="66C3522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gnss-Integrity-ServiceParametersReq-r17</w:t>
      </w:r>
    </w:p>
    <w:p w14:paraId="6E330E7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37BEA77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282BA84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gnss-Integrity-ServiceAlertReq-r17</w:t>
      </w:r>
    </w:p>
    <w:p w14:paraId="2DE42F3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5F364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057121A5" w14:textId="77777777" w:rsidR="007E632D" w:rsidRDefault="007E632D" w:rsidP="007E632D">
      <w:pPr>
        <w:pStyle w:val="PL"/>
        <w:shd w:val="clear" w:color="auto" w:fill="E6E6E6"/>
        <w:rPr>
          <w:ins w:id="880" w:author="Swift Navigation - Grant Hausler" w:date="2023-07-18T16:31:00Z"/>
          <w:snapToGrid w:val="0"/>
        </w:rPr>
      </w:pPr>
      <w:r w:rsidRPr="00972DE9">
        <w:rPr>
          <w:snapToGrid w:val="0"/>
        </w:rPr>
        <w:tab/>
        <w:t>]]</w:t>
      </w:r>
      <w:ins w:id="881" w:author="Swift Navigation - Grant Hausler" w:date="2023-07-18T16:31:00Z">
        <w:r>
          <w:rPr>
            <w:snapToGrid w:val="0"/>
          </w:rPr>
          <w:t>,</w:t>
        </w:r>
      </w:ins>
    </w:p>
    <w:p w14:paraId="6024629F" w14:textId="77777777" w:rsidR="007E632D" w:rsidRDefault="007E632D" w:rsidP="007E632D">
      <w:pPr>
        <w:pStyle w:val="PL"/>
        <w:shd w:val="clear" w:color="auto" w:fill="E6E6E6"/>
        <w:rPr>
          <w:ins w:id="882" w:author="Swift Navigation - Grant Hausler" w:date="2023-07-18T16:31:00Z"/>
          <w:snapToGrid w:val="0"/>
        </w:rPr>
      </w:pPr>
      <w:ins w:id="883" w:author="Swift Navigation - Grant Hausler" w:date="2023-07-18T16:31:00Z">
        <w:r>
          <w:rPr>
            <w:snapToGrid w:val="0"/>
          </w:rPr>
          <w:tab/>
          <w:t>[[</w:t>
        </w:r>
      </w:ins>
    </w:p>
    <w:p w14:paraId="6EE869FE" w14:textId="1B449662" w:rsidR="007E632D" w:rsidRDefault="007E632D" w:rsidP="007E632D">
      <w:pPr>
        <w:pStyle w:val="PL"/>
        <w:shd w:val="clear" w:color="auto" w:fill="E6E6E6"/>
        <w:rPr>
          <w:ins w:id="884" w:author="Swift Navigation - Grant Hausler" w:date="2023-07-18T16:31:00Z"/>
          <w:snapToGrid w:val="0"/>
        </w:rPr>
      </w:pPr>
      <w:ins w:id="885" w:author="Swift Navigation - Grant Hausler" w:date="2023-07-18T16:31:00Z">
        <w:r>
          <w:rPr>
            <w:snapToGrid w:val="0"/>
          </w:rPr>
          <w:tab/>
        </w:r>
        <w:r>
          <w:rPr>
            <w:snapToGrid w:val="0"/>
          </w:rPr>
          <w:tab/>
        </w:r>
        <w:r w:rsidRPr="0087170E">
          <w:rPr>
            <w:snapToGrid w:val="0"/>
          </w:rPr>
          <w:t>gnss-SSR-</w:t>
        </w:r>
        <w:r>
          <w:rPr>
            <w:snapToGrid w:val="0"/>
          </w:rPr>
          <w:t>IOD</w:t>
        </w:r>
      </w:ins>
      <w:ins w:id="886" w:author="Swift Navigation - Grant Hausler" w:date="2023-08-11T08:51:00Z">
        <w:r w:rsidR="004F525C">
          <w:rPr>
            <w:snapToGrid w:val="0"/>
          </w:rPr>
          <w:t>-</w:t>
        </w:r>
      </w:ins>
      <w:ins w:id="887" w:author="Swift Navigation - Grant Hausler" w:date="2023-07-18T16:31:00Z">
        <w:r>
          <w:rPr>
            <w:snapToGrid w:val="0"/>
          </w:rPr>
          <w:t>UpdateReq</w:t>
        </w:r>
        <w:r w:rsidRPr="0087170E">
          <w:rPr>
            <w:snapToGrid w:val="0"/>
          </w:rPr>
          <w:t>-r18</w:t>
        </w:r>
        <w:r w:rsidRPr="0087170E">
          <w:rPr>
            <w:snapToGrid w:val="0"/>
          </w:rPr>
          <w:tab/>
        </w:r>
        <w:r>
          <w:rPr>
            <w:snapToGrid w:val="0"/>
          </w:rPr>
          <w:tab/>
        </w:r>
        <w:r w:rsidRPr="0087170E">
          <w:rPr>
            <w:snapToGrid w:val="0"/>
          </w:rPr>
          <w:t>GNSS-SSR-</w:t>
        </w:r>
        <w:r>
          <w:rPr>
            <w:snapToGrid w:val="0"/>
          </w:rPr>
          <w:t>IOD</w:t>
        </w:r>
      </w:ins>
      <w:ins w:id="888" w:author="Swift Navigation - Grant Hausler" w:date="2023-08-11T08:51:00Z">
        <w:r w:rsidR="004F525C">
          <w:rPr>
            <w:snapToGrid w:val="0"/>
          </w:rPr>
          <w:t>-</w:t>
        </w:r>
      </w:ins>
      <w:ins w:id="889" w:author="Swift Navigation - Grant Hausler" w:date="2023-07-18T16:31:00Z">
        <w:r>
          <w:rPr>
            <w:snapToGrid w:val="0"/>
          </w:rPr>
          <w:t>UpdateReq</w:t>
        </w:r>
        <w:r w:rsidRPr="0087170E">
          <w:rPr>
            <w:snapToGrid w:val="0"/>
          </w:rPr>
          <w:t>-r18</w:t>
        </w:r>
        <w:r>
          <w:rPr>
            <w:snapToGrid w:val="0"/>
          </w:rPr>
          <w:tab/>
        </w:r>
        <w:r>
          <w:rPr>
            <w:snapToGrid w:val="0"/>
          </w:rPr>
          <w:tab/>
        </w:r>
        <w:r>
          <w:rPr>
            <w:snapToGrid w:val="0"/>
          </w:rPr>
          <w:tab/>
        </w:r>
      </w:ins>
      <w:ins w:id="890" w:author="Swift Navigation - Grant Hausler" w:date="2023-09-05T13:24:00Z">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ins>
      <w:ins w:id="891" w:author="Swift Navigation - Grant Hausler" w:date="2023-09-05T13:25:00Z">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r>
        <w:r w:rsidR="00A20FB4">
          <w:rPr>
            <w:snapToGrid w:val="0"/>
          </w:rPr>
          <w:tab/>
          <w:t>OPTIONAL</w:t>
        </w:r>
        <w:r w:rsidR="00A20FB4">
          <w:rPr>
            <w:snapToGrid w:val="0"/>
          </w:rPr>
          <w:tab/>
        </w:r>
      </w:ins>
      <w:ins w:id="892" w:author="Swift Navigation - Grant Hausler" w:date="2023-07-18T16:32:00Z">
        <w:r w:rsidRPr="00972DE9">
          <w:rPr>
            <w:snapToGrid w:val="0"/>
          </w:rPr>
          <w:t xml:space="preserve">-- Cond </w:t>
        </w:r>
        <w:r>
          <w:rPr>
            <w:snapToGrid w:val="0"/>
          </w:rPr>
          <w:t>IODUpdate</w:t>
        </w:r>
        <w:r w:rsidRPr="00972DE9">
          <w:rPr>
            <w:snapToGrid w:val="0"/>
          </w:rPr>
          <w:t>Req</w:t>
        </w:r>
      </w:ins>
    </w:p>
    <w:p w14:paraId="65371541" w14:textId="77777777" w:rsidR="007E632D" w:rsidRPr="00B15D13" w:rsidRDefault="007E632D" w:rsidP="007E632D">
      <w:pPr>
        <w:pStyle w:val="PL"/>
        <w:shd w:val="clear" w:color="auto" w:fill="E6E6E6"/>
        <w:rPr>
          <w:ins w:id="893" w:author="Swift Navigation - Grant Hausler" w:date="2023-07-18T16:31:00Z"/>
          <w:snapToGrid w:val="0"/>
        </w:rPr>
      </w:pPr>
      <w:ins w:id="894" w:author="Swift Navigation - Grant Hausler" w:date="2023-07-18T16:31:00Z">
        <w:r>
          <w:rPr>
            <w:snapToGrid w:val="0"/>
          </w:rPr>
          <w:tab/>
          <w:t>]]</w:t>
        </w:r>
      </w:ins>
    </w:p>
    <w:p w14:paraId="0D3752AE" w14:textId="77777777" w:rsidR="007E632D" w:rsidRPr="00972DE9" w:rsidRDefault="007E632D" w:rsidP="007E632D">
      <w:pPr>
        <w:pStyle w:val="PL"/>
        <w:shd w:val="clear" w:color="auto" w:fill="E6E6E6"/>
        <w:rPr>
          <w:snapToGrid w:val="0"/>
        </w:rPr>
      </w:pPr>
    </w:p>
    <w:p w14:paraId="1E6B9E8D" w14:textId="77777777" w:rsidR="007E632D" w:rsidRPr="00972DE9" w:rsidRDefault="007E632D" w:rsidP="007E632D">
      <w:pPr>
        <w:pStyle w:val="PL"/>
        <w:shd w:val="clear" w:color="auto" w:fill="E6E6E6"/>
        <w:rPr>
          <w:snapToGrid w:val="0"/>
        </w:rPr>
      </w:pPr>
      <w:r w:rsidRPr="00972DE9">
        <w:rPr>
          <w:snapToGrid w:val="0"/>
        </w:rPr>
        <w:t>}</w:t>
      </w:r>
    </w:p>
    <w:p w14:paraId="21AE49B0" w14:textId="77777777" w:rsidR="007E632D" w:rsidRPr="00972DE9" w:rsidRDefault="007E632D" w:rsidP="007E632D">
      <w:pPr>
        <w:pStyle w:val="PL"/>
        <w:shd w:val="clear" w:color="auto" w:fill="E6E6E6"/>
      </w:pPr>
    </w:p>
    <w:p w14:paraId="364D9CD6" w14:textId="77777777" w:rsidR="007E632D" w:rsidRPr="00972DE9" w:rsidRDefault="007E632D" w:rsidP="007E632D">
      <w:pPr>
        <w:pStyle w:val="PL"/>
        <w:shd w:val="clear" w:color="auto" w:fill="E6E6E6"/>
      </w:pPr>
      <w:r w:rsidRPr="00972DE9">
        <w:t>-- ASN1STOP</w:t>
      </w:r>
    </w:p>
    <w:p w14:paraId="5A86848C"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7520615" w14:textId="77777777" w:rsidTr="00713F2A">
        <w:trPr>
          <w:cantSplit/>
          <w:tblHeader/>
        </w:trPr>
        <w:tc>
          <w:tcPr>
            <w:tcW w:w="2268" w:type="dxa"/>
          </w:tcPr>
          <w:p w14:paraId="7597E1A6" w14:textId="77777777" w:rsidR="007E632D" w:rsidRPr="00972DE9" w:rsidRDefault="007E632D" w:rsidP="00713F2A">
            <w:pPr>
              <w:pStyle w:val="TAH"/>
            </w:pPr>
            <w:r w:rsidRPr="00972DE9">
              <w:lastRenderedPageBreak/>
              <w:t>Conditional presence</w:t>
            </w:r>
          </w:p>
        </w:tc>
        <w:tc>
          <w:tcPr>
            <w:tcW w:w="7371" w:type="dxa"/>
          </w:tcPr>
          <w:p w14:paraId="5EB881A2" w14:textId="77777777" w:rsidR="007E632D" w:rsidRPr="00972DE9" w:rsidRDefault="007E632D" w:rsidP="00713F2A">
            <w:pPr>
              <w:pStyle w:val="TAH"/>
            </w:pPr>
            <w:r w:rsidRPr="00972DE9">
              <w:t>Explanation</w:t>
            </w:r>
          </w:p>
        </w:tc>
      </w:tr>
      <w:tr w:rsidR="007E632D" w:rsidRPr="00972DE9" w14:paraId="3F3F8EC4" w14:textId="77777777" w:rsidTr="00713F2A">
        <w:trPr>
          <w:cantSplit/>
        </w:trPr>
        <w:tc>
          <w:tcPr>
            <w:tcW w:w="2268" w:type="dxa"/>
          </w:tcPr>
          <w:p w14:paraId="50C0327D" w14:textId="77777777" w:rsidR="007E632D" w:rsidRPr="00972DE9" w:rsidRDefault="007E632D" w:rsidP="00713F2A">
            <w:pPr>
              <w:pStyle w:val="TAL"/>
              <w:rPr>
                <w:i/>
                <w:noProof/>
              </w:rPr>
            </w:pPr>
            <w:r w:rsidRPr="00972DE9">
              <w:rPr>
                <w:i/>
                <w:noProof/>
              </w:rPr>
              <w:t>RefTimeReq</w:t>
            </w:r>
          </w:p>
        </w:tc>
        <w:tc>
          <w:tcPr>
            <w:tcW w:w="7371" w:type="dxa"/>
          </w:tcPr>
          <w:p w14:paraId="785DBD99"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2FDAFD5" w14:textId="77777777" w:rsidTr="00713F2A">
        <w:trPr>
          <w:cantSplit/>
        </w:trPr>
        <w:tc>
          <w:tcPr>
            <w:tcW w:w="2268" w:type="dxa"/>
          </w:tcPr>
          <w:p w14:paraId="0454DC89" w14:textId="77777777" w:rsidR="007E632D" w:rsidRPr="00972DE9" w:rsidRDefault="007E632D" w:rsidP="00713F2A">
            <w:pPr>
              <w:pStyle w:val="TAL"/>
              <w:rPr>
                <w:i/>
              </w:rPr>
            </w:pPr>
            <w:proofErr w:type="spellStart"/>
            <w:r w:rsidRPr="00972DE9">
              <w:rPr>
                <w:i/>
              </w:rPr>
              <w:t>RefLocReq</w:t>
            </w:r>
            <w:proofErr w:type="spellEnd"/>
          </w:p>
        </w:tc>
        <w:tc>
          <w:tcPr>
            <w:tcW w:w="7371" w:type="dxa"/>
          </w:tcPr>
          <w:p w14:paraId="469D1364" w14:textId="77777777" w:rsidR="007E632D" w:rsidRPr="00972DE9" w:rsidRDefault="007E632D" w:rsidP="00713F2A">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44CC15A" w14:textId="77777777" w:rsidTr="00713F2A">
        <w:trPr>
          <w:cantSplit/>
        </w:trPr>
        <w:tc>
          <w:tcPr>
            <w:tcW w:w="2268" w:type="dxa"/>
          </w:tcPr>
          <w:p w14:paraId="294F4351" w14:textId="77777777" w:rsidR="007E632D" w:rsidRPr="00972DE9" w:rsidRDefault="007E632D" w:rsidP="00713F2A">
            <w:pPr>
              <w:pStyle w:val="TAL"/>
              <w:rPr>
                <w:i/>
              </w:rPr>
            </w:pPr>
            <w:proofErr w:type="spellStart"/>
            <w:r w:rsidRPr="00972DE9">
              <w:rPr>
                <w:i/>
              </w:rPr>
              <w:t>IonoModReq</w:t>
            </w:r>
            <w:proofErr w:type="spellEnd"/>
          </w:p>
        </w:tc>
        <w:tc>
          <w:tcPr>
            <w:tcW w:w="7371" w:type="dxa"/>
          </w:tcPr>
          <w:p w14:paraId="60D63219" w14:textId="77777777" w:rsidR="007E632D" w:rsidRPr="00972DE9" w:rsidRDefault="007E632D" w:rsidP="00713F2A">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736D5F4" w14:textId="77777777" w:rsidTr="00713F2A">
        <w:trPr>
          <w:cantSplit/>
        </w:trPr>
        <w:tc>
          <w:tcPr>
            <w:tcW w:w="2268" w:type="dxa"/>
          </w:tcPr>
          <w:p w14:paraId="5FA24C1F" w14:textId="77777777" w:rsidR="007E632D" w:rsidRPr="00972DE9" w:rsidRDefault="007E632D" w:rsidP="00713F2A">
            <w:pPr>
              <w:pStyle w:val="TAL"/>
              <w:rPr>
                <w:i/>
              </w:rPr>
            </w:pPr>
            <w:proofErr w:type="spellStart"/>
            <w:r w:rsidRPr="00972DE9">
              <w:rPr>
                <w:i/>
              </w:rPr>
              <w:t>EOPReq</w:t>
            </w:r>
            <w:proofErr w:type="spellEnd"/>
          </w:p>
        </w:tc>
        <w:tc>
          <w:tcPr>
            <w:tcW w:w="7371" w:type="dxa"/>
          </w:tcPr>
          <w:p w14:paraId="704F2477" w14:textId="77777777" w:rsidR="007E632D" w:rsidRPr="00972DE9" w:rsidRDefault="007E632D" w:rsidP="00713F2A">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FE0781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DBABAB1" w14:textId="77777777" w:rsidR="007E632D" w:rsidRPr="00972DE9" w:rsidRDefault="007E632D" w:rsidP="00713F2A">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F991C52" w14:textId="77777777" w:rsidR="007E632D" w:rsidRPr="00972DE9" w:rsidRDefault="007E632D" w:rsidP="00713F2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4B7292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16BDF66" w14:textId="77777777" w:rsidR="007E632D" w:rsidRPr="00972DE9" w:rsidRDefault="007E632D" w:rsidP="00713F2A">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2662C1D" w14:textId="77777777" w:rsidR="007E632D" w:rsidRPr="00972DE9" w:rsidRDefault="007E632D" w:rsidP="00713F2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C3E3548"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1B1B399" w14:textId="77777777" w:rsidR="007E632D" w:rsidRPr="00972DE9" w:rsidRDefault="007E632D" w:rsidP="00713F2A">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43E1E7" w14:textId="77777777" w:rsidR="007E632D" w:rsidRPr="00972DE9" w:rsidRDefault="007E632D" w:rsidP="00713F2A">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79804C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98EE73E" w14:textId="77777777" w:rsidR="007E632D" w:rsidRPr="00972DE9" w:rsidRDefault="007E632D" w:rsidP="00713F2A">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A4A186E" w14:textId="77777777" w:rsidR="007E632D" w:rsidRPr="00972DE9" w:rsidRDefault="007E632D" w:rsidP="00713F2A">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724D00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DFD52AB" w14:textId="77777777" w:rsidR="007E632D" w:rsidRPr="00972DE9" w:rsidRDefault="007E632D" w:rsidP="00713F2A">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A59191B" w14:textId="77777777" w:rsidR="007E632D" w:rsidRPr="00972DE9" w:rsidRDefault="007E632D" w:rsidP="00713F2A">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7EB8D78" w14:textId="77777777" w:rsidTr="00713F2A">
        <w:trPr>
          <w:cantSplit/>
          <w:ins w:id="895" w:author="Swift Navigation - Grant Hausler" w:date="2023-07-18T16:05:00Z"/>
        </w:trPr>
        <w:tc>
          <w:tcPr>
            <w:tcW w:w="2268" w:type="dxa"/>
            <w:tcBorders>
              <w:top w:val="single" w:sz="4" w:space="0" w:color="808080"/>
              <w:left w:val="single" w:sz="4" w:space="0" w:color="808080"/>
              <w:bottom w:val="single" w:sz="4" w:space="0" w:color="808080"/>
              <w:right w:val="single" w:sz="4" w:space="0" w:color="808080"/>
            </w:tcBorders>
          </w:tcPr>
          <w:p w14:paraId="0A4CED91" w14:textId="77777777" w:rsidR="007E632D" w:rsidRPr="00972DE9" w:rsidRDefault="007E632D" w:rsidP="00713F2A">
            <w:pPr>
              <w:pStyle w:val="TAL"/>
              <w:rPr>
                <w:ins w:id="896" w:author="Swift Navigation - Grant Hausler" w:date="2023-07-18T16:05:00Z"/>
                <w:i/>
              </w:rPr>
            </w:pPr>
            <w:proofErr w:type="spellStart"/>
            <w:ins w:id="897" w:author="Swift Navigation - Grant Hausler" w:date="2023-07-18T16:32:00Z">
              <w:r>
                <w:rPr>
                  <w:i/>
                </w:rPr>
                <w:t>IODUpdate</w:t>
              </w:r>
            </w:ins>
            <w:ins w:id="898" w:author="Swift Navigation - Grant Hausler" w:date="2023-07-18T16:05:00Z">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4428B6C" w14:textId="09046E01" w:rsidR="007E632D" w:rsidRPr="00972DE9" w:rsidRDefault="007E632D" w:rsidP="00713F2A">
            <w:pPr>
              <w:pStyle w:val="TAL"/>
              <w:rPr>
                <w:ins w:id="899" w:author="Swift Navigation - Grant Hausler" w:date="2023-07-18T16:05:00Z"/>
              </w:rPr>
            </w:pPr>
            <w:ins w:id="900" w:author="Swift Navigation - Grant Hausler" w:date="2023-07-18T16:06:00Z">
              <w:r w:rsidRPr="00972DE9">
                <w:t xml:space="preserve">This field is mandatory present if the target device requests </w:t>
              </w:r>
            </w:ins>
            <w:ins w:id="901" w:author="Swift Navigation - Grant Hausler" w:date="2023-07-18T16:32:00Z">
              <w:r>
                <w:rPr>
                  <w:i/>
                  <w:iCs/>
                </w:rPr>
                <w:t>GNSS-S</w:t>
              </w:r>
            </w:ins>
            <w:ins w:id="902" w:author="Swift Navigation - Grant Hausler" w:date="2023-07-18T16:06:00Z">
              <w:r w:rsidRPr="00477404">
                <w:rPr>
                  <w:i/>
                  <w:iCs/>
                </w:rPr>
                <w:t>SR-</w:t>
              </w:r>
            </w:ins>
            <w:ins w:id="903" w:author="Swift Navigation - Grant Hausler" w:date="2023-07-18T16:32:00Z">
              <w:r w:rsidRPr="00A433F9">
                <w:rPr>
                  <w:i/>
                  <w:iCs/>
                </w:rPr>
                <w:t>IOD</w:t>
              </w:r>
            </w:ins>
            <w:ins w:id="904" w:author="Swift Navigation - Grant Hausler" w:date="2023-08-11T08:51:00Z">
              <w:r w:rsidR="004F525C">
                <w:rPr>
                  <w:i/>
                  <w:iCs/>
                </w:rPr>
                <w:t>-</w:t>
              </w:r>
            </w:ins>
            <w:ins w:id="905" w:author="Swift Navigation - Grant Hausler" w:date="2023-07-18T16:32:00Z">
              <w:r w:rsidRPr="00A433F9">
                <w:rPr>
                  <w:i/>
                  <w:iCs/>
                </w:rPr>
                <w:t>Update</w:t>
              </w:r>
            </w:ins>
            <w:ins w:id="906" w:author="Swift Navigation - Grant Hausler" w:date="2023-07-18T16:06:00Z">
              <w:r w:rsidRPr="00972DE9">
                <w:t xml:space="preserve">; </w:t>
              </w:r>
              <w:proofErr w:type="gramStart"/>
              <w:r w:rsidRPr="00972DE9">
                <w:t>otherwise</w:t>
              </w:r>
              <w:proofErr w:type="gramEnd"/>
              <w:r w:rsidRPr="00972DE9">
                <w:t xml:space="preserve"> it is not present.</w:t>
              </w:r>
            </w:ins>
          </w:p>
        </w:tc>
      </w:tr>
    </w:tbl>
    <w:p w14:paraId="329F0944" w14:textId="77777777" w:rsidR="007E632D" w:rsidRPr="00972DE9" w:rsidRDefault="007E632D" w:rsidP="007E632D">
      <w:pPr>
        <w:rPr>
          <w:iCs/>
        </w:rPr>
      </w:pPr>
    </w:p>
    <w:p w14:paraId="1A3332EC" w14:textId="77777777" w:rsidR="007E632D" w:rsidRPr="00972DE9" w:rsidRDefault="007E632D" w:rsidP="007E632D">
      <w:pPr>
        <w:pStyle w:val="Heading4"/>
      </w:pPr>
      <w:bookmarkStart w:id="907" w:name="_Toc27765283"/>
      <w:bookmarkStart w:id="908" w:name="_Toc37680974"/>
      <w:bookmarkStart w:id="909" w:name="_Toc46486546"/>
      <w:bookmarkStart w:id="910" w:name="_Toc52546891"/>
      <w:bookmarkStart w:id="911" w:name="_Toc52547421"/>
      <w:bookmarkStart w:id="912" w:name="_Toc52547951"/>
      <w:bookmarkStart w:id="913" w:name="_Toc52548481"/>
      <w:bookmarkStart w:id="914" w:name="_Toc124534433"/>
      <w:r w:rsidRPr="00972DE9">
        <w:t>–</w:t>
      </w:r>
      <w:r w:rsidRPr="00972DE9">
        <w:tab/>
      </w:r>
      <w:r w:rsidRPr="00972DE9">
        <w:rPr>
          <w:i/>
          <w:noProof/>
        </w:rPr>
        <w:t>GNSS-GenericAssistDataReq</w:t>
      </w:r>
      <w:bookmarkEnd w:id="907"/>
      <w:bookmarkEnd w:id="908"/>
      <w:bookmarkEnd w:id="909"/>
      <w:bookmarkEnd w:id="910"/>
      <w:bookmarkEnd w:id="911"/>
      <w:bookmarkEnd w:id="912"/>
      <w:bookmarkEnd w:id="913"/>
      <w:bookmarkEnd w:id="914"/>
    </w:p>
    <w:p w14:paraId="39354A92" w14:textId="77777777" w:rsidR="007E632D" w:rsidRPr="00972DE9" w:rsidRDefault="007E632D" w:rsidP="007E632D">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4C7A9DC7" w14:textId="77777777" w:rsidR="007E632D" w:rsidRPr="00972DE9" w:rsidRDefault="007E632D" w:rsidP="007E632D">
      <w:pPr>
        <w:pStyle w:val="PL"/>
        <w:shd w:val="clear" w:color="auto" w:fill="E6E6E6"/>
      </w:pPr>
      <w:r w:rsidRPr="00972DE9">
        <w:t>-- ASN1START</w:t>
      </w:r>
    </w:p>
    <w:p w14:paraId="1703B3DC" w14:textId="77777777" w:rsidR="007E632D" w:rsidRPr="00972DE9" w:rsidRDefault="007E632D" w:rsidP="007E632D">
      <w:pPr>
        <w:pStyle w:val="PL"/>
        <w:shd w:val="clear" w:color="auto" w:fill="E6E6E6"/>
        <w:rPr>
          <w:snapToGrid w:val="0"/>
        </w:rPr>
      </w:pPr>
    </w:p>
    <w:p w14:paraId="0417CD3A" w14:textId="77777777" w:rsidR="007E632D" w:rsidRPr="00972DE9" w:rsidRDefault="007E632D" w:rsidP="007E632D">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2028D66E" w14:textId="77777777" w:rsidR="007E632D" w:rsidRPr="00972DE9" w:rsidRDefault="007E632D" w:rsidP="007E632D">
      <w:pPr>
        <w:pStyle w:val="PL"/>
        <w:shd w:val="clear" w:color="auto" w:fill="E6E6E6"/>
      </w:pPr>
    </w:p>
    <w:p w14:paraId="59B701D1" w14:textId="77777777" w:rsidR="007E632D" w:rsidRPr="00972DE9" w:rsidRDefault="007E632D" w:rsidP="007E632D">
      <w:pPr>
        <w:pStyle w:val="PL"/>
        <w:shd w:val="clear" w:color="auto" w:fill="E6E6E6"/>
      </w:pPr>
      <w:r w:rsidRPr="00972DE9">
        <w:rPr>
          <w:snapToGrid w:val="0"/>
        </w:rPr>
        <w:t>GNSS-GenericAssistDataReqElement ::= SEQUENCE {</w:t>
      </w:r>
    </w:p>
    <w:p w14:paraId="5CCD902E"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55212C12"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74A495F0" w14:textId="77777777" w:rsidR="007E632D" w:rsidRPr="00972DE9" w:rsidRDefault="007E632D" w:rsidP="007E632D">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9190B80" w14:textId="77777777" w:rsidR="007E632D" w:rsidRPr="00972DE9" w:rsidRDefault="007E632D" w:rsidP="007E632D">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00DB1C53" w14:textId="77777777" w:rsidR="007E632D" w:rsidRPr="00972DE9" w:rsidRDefault="007E632D" w:rsidP="007E632D">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70DA4210" w14:textId="77777777" w:rsidR="007E632D" w:rsidRPr="00972DE9" w:rsidRDefault="007E632D" w:rsidP="007E632D">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00255C93" w14:textId="77777777" w:rsidR="007E632D" w:rsidRPr="00972DE9" w:rsidRDefault="007E632D" w:rsidP="007E632D">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345D1CB0" w14:textId="77777777" w:rsidR="007E632D" w:rsidRPr="00972DE9" w:rsidRDefault="007E632D" w:rsidP="007E632D">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732268FF" w14:textId="77777777" w:rsidR="007E632D" w:rsidRPr="00972DE9" w:rsidRDefault="007E632D" w:rsidP="007E632D">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0A22FDCB" w14:textId="77777777" w:rsidR="007E632D" w:rsidRPr="00972DE9" w:rsidRDefault="007E632D" w:rsidP="007E632D">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B6F11A9" w14:textId="77777777" w:rsidR="007E632D" w:rsidRPr="00972DE9" w:rsidRDefault="007E632D" w:rsidP="007E632D">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6F057415"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3F4334D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104F665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5115D499" w14:textId="77777777" w:rsidR="007E632D" w:rsidRPr="00972DE9" w:rsidRDefault="007E632D" w:rsidP="007E632D">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4D89C5E0"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3979097A"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736D64C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46BF65B4"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7AD94B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192F00A8"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3B38EE2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1214D55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44A150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6916330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13B103F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08F2D65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6715310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3307A61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477B056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558A82A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3DC40D46" w14:textId="77777777" w:rsidR="007E632D" w:rsidRPr="00972DE9" w:rsidRDefault="007E632D" w:rsidP="007E632D">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253E1BE2"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AC084B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26AF611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312D046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270DC03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5594336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18406ED" w14:textId="77777777" w:rsidR="007E632D" w:rsidRPr="00972DE9" w:rsidRDefault="007E632D" w:rsidP="007E632D">
      <w:pPr>
        <w:pStyle w:val="PL"/>
        <w:shd w:val="clear" w:color="auto" w:fill="E6E6E6"/>
        <w:rPr>
          <w:snapToGrid w:val="0"/>
        </w:rPr>
      </w:pPr>
      <w:r w:rsidRPr="00972DE9">
        <w:rPr>
          <w:snapToGrid w:val="0"/>
        </w:rPr>
        <w:lastRenderedPageBreak/>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310A812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7B095A7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gnss-SSR-STEC-CorrectionReq-r16</w:t>
      </w:r>
    </w:p>
    <w:p w14:paraId="30E10C0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44985A2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23C7D85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44C4898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2DDECA5" w14:textId="77777777" w:rsidR="007E632D" w:rsidRPr="00972DE9" w:rsidRDefault="007E632D" w:rsidP="007E632D">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56CC4A89"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76544661"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1A1CE490" w14:textId="77777777" w:rsidR="007E632D" w:rsidRPr="003D50E9" w:rsidRDefault="007E632D" w:rsidP="007E632D">
      <w:pPr>
        <w:pStyle w:val="PL"/>
        <w:shd w:val="clear" w:color="auto" w:fill="E6E6E6"/>
        <w:rPr>
          <w:ins w:id="915" w:author="Swift Navigation - Grant Hausler" w:date="2023-07-18T16:07:00Z"/>
          <w:snapToGrid w:val="0"/>
          <w:lang w:eastAsia="zh-CN"/>
        </w:rPr>
      </w:pPr>
      <w:r w:rsidRPr="00972DE9">
        <w:rPr>
          <w:snapToGrid w:val="0"/>
          <w:lang w:eastAsia="zh-CN"/>
        </w:rPr>
        <w:tab/>
        <w:t>]]</w:t>
      </w:r>
      <w:ins w:id="916" w:author="Swift Navigation - Grant Hausler" w:date="2023-07-18T16:07:00Z">
        <w:r w:rsidRPr="003D50E9">
          <w:rPr>
            <w:snapToGrid w:val="0"/>
            <w:lang w:eastAsia="zh-CN"/>
          </w:rPr>
          <w:t>,</w:t>
        </w:r>
      </w:ins>
    </w:p>
    <w:p w14:paraId="61791C63" w14:textId="77777777" w:rsidR="007E632D" w:rsidRPr="003D50E9" w:rsidRDefault="007E632D" w:rsidP="007E632D">
      <w:pPr>
        <w:pStyle w:val="PL"/>
        <w:shd w:val="clear" w:color="auto" w:fill="E6E6E6"/>
        <w:rPr>
          <w:ins w:id="917" w:author="Swift Navigation - Grant Hausler" w:date="2023-07-18T16:07:00Z"/>
          <w:snapToGrid w:val="0"/>
          <w:lang w:eastAsia="zh-CN"/>
        </w:rPr>
      </w:pPr>
      <w:ins w:id="918" w:author="Swift Navigation - Grant Hausler" w:date="2023-07-18T16:07:00Z">
        <w:r w:rsidRPr="003D50E9">
          <w:rPr>
            <w:snapToGrid w:val="0"/>
            <w:lang w:eastAsia="zh-CN"/>
          </w:rPr>
          <w:tab/>
          <w:t>[[</w:t>
        </w:r>
      </w:ins>
    </w:p>
    <w:p w14:paraId="7E42E504" w14:textId="77777777" w:rsidR="007E632D" w:rsidRPr="003D50E9" w:rsidRDefault="007E632D" w:rsidP="007E632D">
      <w:pPr>
        <w:pStyle w:val="PL"/>
        <w:shd w:val="clear" w:color="auto" w:fill="E6E6E6"/>
        <w:rPr>
          <w:ins w:id="919" w:author="Swift Navigation - Grant Hausler" w:date="2023-07-18T16:07:00Z"/>
          <w:snapToGrid w:val="0"/>
          <w:lang w:eastAsia="zh-CN"/>
        </w:rPr>
      </w:pPr>
      <w:ins w:id="920" w:author="Swift Navigation - Grant Hausler" w:date="2023-07-18T16:07:00Z">
        <w:r w:rsidRPr="003D50E9">
          <w:rPr>
            <w:snapToGrid w:val="0"/>
            <w:lang w:eastAsia="zh-CN"/>
          </w:rPr>
          <w:tab/>
        </w:r>
        <w:r w:rsidRPr="003D50E9">
          <w:rPr>
            <w:snapToGrid w:val="0"/>
            <w:lang w:eastAsia="zh-CN"/>
          </w:rPr>
          <w:tab/>
          <w:t>gnss-SSR-</w:t>
        </w:r>
        <w:bookmarkStart w:id="921" w:name="_Hlk126090496"/>
        <w:r>
          <w:rPr>
            <w:snapToGrid w:val="0"/>
            <w:lang w:eastAsia="zh-CN"/>
          </w:rPr>
          <w:t>Satellite</w:t>
        </w:r>
        <w:bookmarkEnd w:id="921"/>
        <w:r>
          <w:rPr>
            <w:snapToGrid w:val="0"/>
          </w:rPr>
          <w:t>PCVResiduals</w:t>
        </w:r>
      </w:ins>
      <w:ins w:id="922" w:author="Swift Navigation - Grant Hausler" w:date="2023-07-18T16:22:00Z">
        <w:r>
          <w:rPr>
            <w:snapToGrid w:val="0"/>
          </w:rPr>
          <w:t>Req</w:t>
        </w:r>
      </w:ins>
      <w:ins w:id="923" w:author="Swift Navigation - Grant Hausler" w:date="2023-07-18T16:07:00Z">
        <w:r w:rsidRPr="003D50E9">
          <w:rPr>
            <w:snapToGrid w:val="0"/>
            <w:lang w:eastAsia="zh-CN"/>
          </w:rPr>
          <w:t>-r18</w:t>
        </w:r>
        <w:r w:rsidRPr="003D50E9">
          <w:rPr>
            <w:snapToGrid w:val="0"/>
            <w:lang w:eastAsia="zh-CN"/>
          </w:rPr>
          <w:tab/>
        </w:r>
        <w:r>
          <w:rPr>
            <w:snapToGrid w:val="0"/>
            <w:lang w:eastAsia="zh-CN"/>
          </w:rPr>
          <w:tab/>
        </w:r>
      </w:ins>
      <w:ins w:id="924" w:author="Swift Navigation - Grant Hausler" w:date="2023-07-18T16:23: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25" w:author="Swift Navigation - Grant Hausler" w:date="2023-07-18T16:07:00Z">
        <w:r w:rsidRPr="003D50E9">
          <w:rPr>
            <w:snapToGrid w:val="0"/>
            <w:lang w:eastAsia="zh-CN"/>
          </w:rPr>
          <w:t>GNSS-SSR-</w:t>
        </w:r>
        <w:r>
          <w:rPr>
            <w:snapToGrid w:val="0"/>
            <w:lang w:eastAsia="zh-CN"/>
          </w:rPr>
          <w:t>Satellite</w:t>
        </w:r>
        <w:r>
          <w:rPr>
            <w:snapToGrid w:val="0"/>
          </w:rPr>
          <w:t>PCVResiduals</w:t>
        </w:r>
      </w:ins>
      <w:ins w:id="926" w:author="Swift Navigation - Grant Hausler" w:date="2023-07-18T16:22:00Z">
        <w:r>
          <w:rPr>
            <w:snapToGrid w:val="0"/>
          </w:rPr>
          <w:t>Req</w:t>
        </w:r>
      </w:ins>
      <w:ins w:id="927" w:author="Swift Navigation - Grant Hausler" w:date="2023-07-18T16:07:00Z">
        <w:r w:rsidRPr="003D50E9">
          <w:rPr>
            <w:snapToGrid w:val="0"/>
            <w:lang w:eastAsia="zh-CN"/>
          </w:rPr>
          <w:t>-r18</w:t>
        </w:r>
        <w:r w:rsidRPr="003D50E9">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28" w:author="Swift Navigation - Grant Hausler" w:date="2023-07-18T16:23:00Z">
        <w:r>
          <w:rPr>
            <w:snapToGrid w:val="0"/>
            <w:lang w:eastAsia="zh-CN"/>
          </w:rPr>
          <w:tab/>
        </w:r>
        <w:r>
          <w:rPr>
            <w:snapToGrid w:val="0"/>
            <w:lang w:eastAsia="zh-CN"/>
          </w:rPr>
          <w:tab/>
        </w:r>
        <w:r>
          <w:rPr>
            <w:snapToGrid w:val="0"/>
            <w:lang w:eastAsia="zh-CN"/>
          </w:rPr>
          <w:tab/>
        </w:r>
        <w:r>
          <w:rPr>
            <w:snapToGrid w:val="0"/>
            <w:lang w:eastAsia="zh-CN"/>
          </w:rPr>
          <w:tab/>
        </w:r>
      </w:ins>
      <w:ins w:id="929" w:author="Swift Navigation - Grant Hausler" w:date="2023-07-18T16:07:00Z">
        <w:r>
          <w:rPr>
            <w:snapToGrid w:val="0"/>
            <w:lang w:eastAsia="zh-CN"/>
          </w:rPr>
          <w:t>O</w:t>
        </w:r>
        <w:r w:rsidRPr="003D50E9">
          <w:rPr>
            <w:snapToGrid w:val="0"/>
            <w:lang w:eastAsia="zh-CN"/>
          </w:rPr>
          <w:t>PTIONAL</w:t>
        </w:r>
        <w:r w:rsidRPr="003D50E9">
          <w:rPr>
            <w:snapToGrid w:val="0"/>
            <w:lang w:eastAsia="zh-CN"/>
          </w:rPr>
          <w:tab/>
          <w:t xml:space="preserve">-- Cond </w:t>
        </w:r>
        <w:r>
          <w:rPr>
            <w:snapToGrid w:val="0"/>
            <w:lang w:eastAsia="zh-CN"/>
          </w:rPr>
          <w:t>SatPCV</w:t>
        </w:r>
        <w:r w:rsidRPr="003D50E9">
          <w:rPr>
            <w:snapToGrid w:val="0"/>
            <w:lang w:eastAsia="zh-CN"/>
          </w:rPr>
          <w:t>-Req</w:t>
        </w:r>
      </w:ins>
    </w:p>
    <w:p w14:paraId="6758CF99" w14:textId="77777777" w:rsidR="007E632D" w:rsidRPr="00972DE9" w:rsidRDefault="007E632D" w:rsidP="007E632D">
      <w:pPr>
        <w:pStyle w:val="PL"/>
        <w:shd w:val="clear" w:color="auto" w:fill="E6E6E6"/>
        <w:rPr>
          <w:ins w:id="930" w:author="Swift Navigation - Grant Hausler" w:date="2023-07-18T16:07:00Z"/>
          <w:snapToGrid w:val="0"/>
          <w:lang w:eastAsia="zh-CN"/>
        </w:rPr>
      </w:pPr>
      <w:ins w:id="931" w:author="Swift Navigation - Grant Hausler" w:date="2023-07-18T16:07:00Z">
        <w:r w:rsidRPr="003D50E9">
          <w:rPr>
            <w:snapToGrid w:val="0"/>
            <w:lang w:eastAsia="zh-CN"/>
          </w:rPr>
          <w:tab/>
          <w:t>]]</w:t>
        </w:r>
      </w:ins>
    </w:p>
    <w:p w14:paraId="5521183E" w14:textId="77777777" w:rsidR="007E632D" w:rsidRPr="00972DE9" w:rsidRDefault="007E632D" w:rsidP="007E632D">
      <w:pPr>
        <w:pStyle w:val="PL"/>
        <w:shd w:val="clear" w:color="auto" w:fill="E6E6E6"/>
        <w:rPr>
          <w:snapToGrid w:val="0"/>
          <w:lang w:eastAsia="zh-CN"/>
        </w:rPr>
      </w:pPr>
    </w:p>
    <w:p w14:paraId="71ABDF6F" w14:textId="77777777" w:rsidR="007E632D" w:rsidRPr="00972DE9" w:rsidRDefault="007E632D" w:rsidP="007E632D">
      <w:pPr>
        <w:pStyle w:val="PL"/>
        <w:shd w:val="clear" w:color="auto" w:fill="E6E6E6"/>
        <w:rPr>
          <w:snapToGrid w:val="0"/>
        </w:rPr>
      </w:pPr>
      <w:r w:rsidRPr="00972DE9">
        <w:rPr>
          <w:snapToGrid w:val="0"/>
        </w:rPr>
        <w:t>}</w:t>
      </w:r>
    </w:p>
    <w:p w14:paraId="69A78827" w14:textId="77777777" w:rsidR="007E632D" w:rsidRPr="00972DE9" w:rsidRDefault="007E632D" w:rsidP="007E632D">
      <w:pPr>
        <w:pStyle w:val="PL"/>
        <w:shd w:val="clear" w:color="auto" w:fill="E6E6E6"/>
      </w:pPr>
    </w:p>
    <w:p w14:paraId="5B1F307C" w14:textId="77777777" w:rsidR="007E632D" w:rsidRPr="00972DE9" w:rsidRDefault="007E632D" w:rsidP="007E632D">
      <w:pPr>
        <w:pStyle w:val="PL"/>
        <w:shd w:val="clear" w:color="auto" w:fill="E6E6E6"/>
      </w:pPr>
      <w:r w:rsidRPr="00972DE9">
        <w:t>-- ASN1STOP</w:t>
      </w:r>
    </w:p>
    <w:p w14:paraId="5693E99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DEBBB08" w14:textId="77777777" w:rsidTr="00713F2A">
        <w:trPr>
          <w:cantSplit/>
          <w:tblHeader/>
        </w:trPr>
        <w:tc>
          <w:tcPr>
            <w:tcW w:w="2268" w:type="dxa"/>
          </w:tcPr>
          <w:p w14:paraId="037589A6" w14:textId="77777777" w:rsidR="007E632D" w:rsidRPr="00972DE9" w:rsidRDefault="007E632D" w:rsidP="00713F2A">
            <w:pPr>
              <w:pStyle w:val="TAH"/>
              <w:keepNext w:val="0"/>
              <w:keepLines w:val="0"/>
              <w:widowControl w:val="0"/>
            </w:pPr>
            <w:r w:rsidRPr="00972DE9">
              <w:t>Conditional presence</w:t>
            </w:r>
          </w:p>
        </w:tc>
        <w:tc>
          <w:tcPr>
            <w:tcW w:w="7371" w:type="dxa"/>
          </w:tcPr>
          <w:p w14:paraId="4F2E4A78" w14:textId="77777777" w:rsidR="007E632D" w:rsidRPr="00972DE9" w:rsidRDefault="007E632D" w:rsidP="00713F2A">
            <w:pPr>
              <w:pStyle w:val="TAH"/>
              <w:keepNext w:val="0"/>
              <w:keepLines w:val="0"/>
              <w:widowControl w:val="0"/>
            </w:pPr>
            <w:r w:rsidRPr="00972DE9">
              <w:t>Explanation</w:t>
            </w:r>
          </w:p>
        </w:tc>
      </w:tr>
      <w:tr w:rsidR="007E632D" w:rsidRPr="00972DE9" w14:paraId="35E29280" w14:textId="77777777" w:rsidTr="00713F2A">
        <w:trPr>
          <w:cantSplit/>
        </w:trPr>
        <w:tc>
          <w:tcPr>
            <w:tcW w:w="2268" w:type="dxa"/>
          </w:tcPr>
          <w:p w14:paraId="1772E8CB"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E5960C8"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7E632D" w:rsidRPr="00972DE9" w14:paraId="11712981" w14:textId="77777777" w:rsidTr="00713F2A">
        <w:trPr>
          <w:cantSplit/>
        </w:trPr>
        <w:tc>
          <w:tcPr>
            <w:tcW w:w="2268" w:type="dxa"/>
          </w:tcPr>
          <w:p w14:paraId="501B1B08" w14:textId="77777777" w:rsidR="007E632D" w:rsidRPr="00972DE9" w:rsidRDefault="007E632D" w:rsidP="00713F2A">
            <w:pPr>
              <w:pStyle w:val="TAL"/>
              <w:keepNext w:val="0"/>
              <w:keepLines w:val="0"/>
              <w:widowControl w:val="0"/>
              <w:rPr>
                <w:i/>
              </w:rPr>
            </w:pPr>
            <w:proofErr w:type="spellStart"/>
            <w:r w:rsidRPr="00972DE9">
              <w:rPr>
                <w:i/>
              </w:rPr>
              <w:t>TimeModReq</w:t>
            </w:r>
            <w:proofErr w:type="spellEnd"/>
          </w:p>
        </w:tc>
        <w:tc>
          <w:tcPr>
            <w:tcW w:w="7371" w:type="dxa"/>
          </w:tcPr>
          <w:p w14:paraId="3AE8D64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45C24B2" w14:textId="77777777" w:rsidTr="00713F2A">
        <w:trPr>
          <w:cantSplit/>
        </w:trPr>
        <w:tc>
          <w:tcPr>
            <w:tcW w:w="2268" w:type="dxa"/>
          </w:tcPr>
          <w:p w14:paraId="3D51E6D2" w14:textId="77777777" w:rsidR="007E632D" w:rsidRPr="00972DE9" w:rsidRDefault="007E632D" w:rsidP="00713F2A">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0A10DF88"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9E1D5B1" w14:textId="77777777" w:rsidTr="00713F2A">
        <w:trPr>
          <w:cantSplit/>
        </w:trPr>
        <w:tc>
          <w:tcPr>
            <w:tcW w:w="2268" w:type="dxa"/>
          </w:tcPr>
          <w:p w14:paraId="1DF894A9" w14:textId="77777777" w:rsidR="007E632D" w:rsidRPr="00972DE9" w:rsidRDefault="007E632D" w:rsidP="00713F2A">
            <w:pPr>
              <w:pStyle w:val="TAL"/>
              <w:keepNext w:val="0"/>
              <w:keepLines w:val="0"/>
              <w:widowControl w:val="0"/>
              <w:rPr>
                <w:i/>
              </w:rPr>
            </w:pPr>
            <w:proofErr w:type="spellStart"/>
            <w:r w:rsidRPr="00972DE9">
              <w:rPr>
                <w:i/>
              </w:rPr>
              <w:t>NavModReq</w:t>
            </w:r>
            <w:proofErr w:type="spellEnd"/>
          </w:p>
        </w:tc>
        <w:tc>
          <w:tcPr>
            <w:tcW w:w="7371" w:type="dxa"/>
          </w:tcPr>
          <w:p w14:paraId="646BE29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37F57BA" w14:textId="77777777" w:rsidTr="00713F2A">
        <w:trPr>
          <w:cantSplit/>
        </w:trPr>
        <w:tc>
          <w:tcPr>
            <w:tcW w:w="2268" w:type="dxa"/>
          </w:tcPr>
          <w:p w14:paraId="07CF984F" w14:textId="77777777" w:rsidR="007E632D" w:rsidRPr="00972DE9" w:rsidRDefault="007E632D" w:rsidP="00713F2A">
            <w:pPr>
              <w:pStyle w:val="TAL"/>
              <w:keepNext w:val="0"/>
              <w:keepLines w:val="0"/>
              <w:widowControl w:val="0"/>
              <w:rPr>
                <w:i/>
              </w:rPr>
            </w:pPr>
            <w:proofErr w:type="spellStart"/>
            <w:r w:rsidRPr="00972DE9">
              <w:rPr>
                <w:i/>
              </w:rPr>
              <w:t>RTIReq</w:t>
            </w:r>
            <w:proofErr w:type="spellEnd"/>
          </w:p>
        </w:tc>
        <w:tc>
          <w:tcPr>
            <w:tcW w:w="7371" w:type="dxa"/>
          </w:tcPr>
          <w:p w14:paraId="4212BA3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34BC352" w14:textId="77777777" w:rsidTr="00713F2A">
        <w:trPr>
          <w:cantSplit/>
        </w:trPr>
        <w:tc>
          <w:tcPr>
            <w:tcW w:w="2268" w:type="dxa"/>
          </w:tcPr>
          <w:p w14:paraId="275562CC" w14:textId="77777777" w:rsidR="007E632D" w:rsidRPr="00972DE9" w:rsidRDefault="007E632D" w:rsidP="00713F2A">
            <w:pPr>
              <w:pStyle w:val="TAL"/>
              <w:keepNext w:val="0"/>
              <w:keepLines w:val="0"/>
              <w:widowControl w:val="0"/>
              <w:rPr>
                <w:i/>
              </w:rPr>
            </w:pPr>
            <w:proofErr w:type="spellStart"/>
            <w:r w:rsidRPr="00972DE9">
              <w:rPr>
                <w:i/>
              </w:rPr>
              <w:t>DataBitsReq</w:t>
            </w:r>
            <w:proofErr w:type="spellEnd"/>
          </w:p>
        </w:tc>
        <w:tc>
          <w:tcPr>
            <w:tcW w:w="7371" w:type="dxa"/>
          </w:tcPr>
          <w:p w14:paraId="11BBF8FD"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6686440" w14:textId="77777777" w:rsidTr="00713F2A">
        <w:trPr>
          <w:cantSplit/>
        </w:trPr>
        <w:tc>
          <w:tcPr>
            <w:tcW w:w="2268" w:type="dxa"/>
          </w:tcPr>
          <w:p w14:paraId="3C911095" w14:textId="77777777" w:rsidR="007E632D" w:rsidRPr="00972DE9" w:rsidRDefault="007E632D" w:rsidP="00713F2A">
            <w:pPr>
              <w:pStyle w:val="TAL"/>
              <w:keepNext w:val="0"/>
              <w:keepLines w:val="0"/>
              <w:widowControl w:val="0"/>
              <w:rPr>
                <w:i/>
              </w:rPr>
            </w:pPr>
            <w:proofErr w:type="spellStart"/>
            <w:r w:rsidRPr="00972DE9">
              <w:rPr>
                <w:i/>
              </w:rPr>
              <w:t>AcquAssistReq</w:t>
            </w:r>
            <w:proofErr w:type="spellEnd"/>
          </w:p>
        </w:tc>
        <w:tc>
          <w:tcPr>
            <w:tcW w:w="7371" w:type="dxa"/>
          </w:tcPr>
          <w:p w14:paraId="2435FE4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F1ACBA4" w14:textId="77777777" w:rsidTr="00713F2A">
        <w:trPr>
          <w:cantSplit/>
        </w:trPr>
        <w:tc>
          <w:tcPr>
            <w:tcW w:w="2268" w:type="dxa"/>
          </w:tcPr>
          <w:p w14:paraId="2DDAB428" w14:textId="77777777" w:rsidR="007E632D" w:rsidRPr="00972DE9" w:rsidRDefault="007E632D" w:rsidP="00713F2A">
            <w:pPr>
              <w:pStyle w:val="TAL"/>
              <w:keepNext w:val="0"/>
              <w:keepLines w:val="0"/>
              <w:widowControl w:val="0"/>
              <w:rPr>
                <w:i/>
              </w:rPr>
            </w:pPr>
            <w:proofErr w:type="spellStart"/>
            <w:r w:rsidRPr="00972DE9">
              <w:rPr>
                <w:i/>
              </w:rPr>
              <w:t>AlmanacReq</w:t>
            </w:r>
            <w:proofErr w:type="spellEnd"/>
          </w:p>
        </w:tc>
        <w:tc>
          <w:tcPr>
            <w:tcW w:w="7371" w:type="dxa"/>
          </w:tcPr>
          <w:p w14:paraId="3A3E3241"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7E632D" w:rsidRPr="00972DE9" w14:paraId="5C01FE2F" w14:textId="77777777" w:rsidTr="00713F2A">
        <w:trPr>
          <w:cantSplit/>
        </w:trPr>
        <w:tc>
          <w:tcPr>
            <w:tcW w:w="2268" w:type="dxa"/>
          </w:tcPr>
          <w:p w14:paraId="42033F39" w14:textId="77777777" w:rsidR="007E632D" w:rsidRPr="00972DE9" w:rsidRDefault="007E632D" w:rsidP="00713F2A">
            <w:pPr>
              <w:pStyle w:val="TAL"/>
              <w:keepNext w:val="0"/>
              <w:keepLines w:val="0"/>
              <w:widowControl w:val="0"/>
              <w:rPr>
                <w:i/>
              </w:rPr>
            </w:pPr>
            <w:proofErr w:type="spellStart"/>
            <w:r w:rsidRPr="00972DE9">
              <w:rPr>
                <w:i/>
              </w:rPr>
              <w:t>UTCModReq</w:t>
            </w:r>
            <w:proofErr w:type="spellEnd"/>
          </w:p>
        </w:tc>
        <w:tc>
          <w:tcPr>
            <w:tcW w:w="7371" w:type="dxa"/>
          </w:tcPr>
          <w:p w14:paraId="119D563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3429F052" w14:textId="77777777" w:rsidTr="00713F2A">
        <w:trPr>
          <w:cantSplit/>
        </w:trPr>
        <w:tc>
          <w:tcPr>
            <w:tcW w:w="2268" w:type="dxa"/>
          </w:tcPr>
          <w:p w14:paraId="5381285D" w14:textId="77777777" w:rsidR="007E632D" w:rsidRPr="00972DE9" w:rsidRDefault="007E632D" w:rsidP="00713F2A">
            <w:pPr>
              <w:pStyle w:val="TAL"/>
              <w:keepNext w:val="0"/>
              <w:keepLines w:val="0"/>
              <w:widowControl w:val="0"/>
              <w:rPr>
                <w:i/>
              </w:rPr>
            </w:pPr>
            <w:proofErr w:type="spellStart"/>
            <w:r w:rsidRPr="00972DE9">
              <w:rPr>
                <w:i/>
              </w:rPr>
              <w:t>AuxInfoReq</w:t>
            </w:r>
            <w:proofErr w:type="spellEnd"/>
          </w:p>
        </w:tc>
        <w:tc>
          <w:tcPr>
            <w:tcW w:w="7371" w:type="dxa"/>
          </w:tcPr>
          <w:p w14:paraId="1CF66914"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EEBA4D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7F53B47" w14:textId="77777777" w:rsidR="007E632D" w:rsidRPr="00972DE9" w:rsidRDefault="007E632D" w:rsidP="00713F2A">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EFE331"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7E632D" w:rsidRPr="00972DE9" w14:paraId="73828C5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11ED3D9" w14:textId="77777777" w:rsidR="007E632D" w:rsidRPr="00972DE9" w:rsidRDefault="007E632D" w:rsidP="00713F2A">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B1F14B"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7E632D" w:rsidRPr="00972DE9" w14:paraId="58912FB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24E7AA8" w14:textId="77777777" w:rsidR="007E632D" w:rsidRPr="00972DE9" w:rsidRDefault="007E632D" w:rsidP="00713F2A">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7C480E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7E632D" w:rsidRPr="00972DE9" w14:paraId="0190250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4DFB873" w14:textId="77777777" w:rsidR="007E632D" w:rsidRPr="00972DE9" w:rsidRDefault="007E632D" w:rsidP="00713F2A">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B3E62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8BFC94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1E866DE" w14:textId="77777777" w:rsidR="007E632D" w:rsidRPr="00972DE9" w:rsidRDefault="007E632D" w:rsidP="00713F2A">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BEFB6A"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D28F83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09A11C8" w14:textId="77777777" w:rsidR="007E632D" w:rsidRPr="00972DE9" w:rsidRDefault="007E632D" w:rsidP="00713F2A">
            <w:pPr>
              <w:pStyle w:val="TAL"/>
              <w:keepNext w:val="0"/>
              <w:keepLines w:val="0"/>
              <w:widowControl w:val="0"/>
              <w:rPr>
                <w:i/>
              </w:rPr>
            </w:pPr>
            <w:r w:rsidRPr="00972DE9">
              <w:rPr>
                <w:i/>
              </w:rPr>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1A90B7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7E632D" w:rsidRPr="00972DE9" w14:paraId="645835B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C75416" w14:textId="77777777" w:rsidR="007E632D" w:rsidRPr="00972DE9" w:rsidRDefault="007E632D" w:rsidP="00713F2A">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4F19E7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7E632D" w:rsidRPr="00972DE9" w14:paraId="3294C88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1146BC" w14:textId="77777777" w:rsidR="007E632D" w:rsidRPr="00972DE9" w:rsidRDefault="007E632D" w:rsidP="00713F2A">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CD355F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B5D2A9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0DCE16C" w14:textId="77777777" w:rsidR="007E632D" w:rsidRPr="00972DE9" w:rsidRDefault="007E632D" w:rsidP="00713F2A">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4C09693"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3AF5293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036DA1C" w14:textId="77777777" w:rsidR="007E632D" w:rsidRPr="00972DE9" w:rsidRDefault="007E632D" w:rsidP="00713F2A">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35A517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47B304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A3ADFAC" w14:textId="77777777" w:rsidR="007E632D" w:rsidRPr="00972DE9" w:rsidRDefault="007E632D" w:rsidP="00713F2A">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FA3A844"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7E632D" w:rsidRPr="00972DE9" w14:paraId="2CFD70AF"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4F85CD4" w14:textId="77777777" w:rsidR="007E632D" w:rsidRPr="00972DE9" w:rsidRDefault="007E632D" w:rsidP="00713F2A">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70DF1AE"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6EE9C8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1D8C690" w14:textId="77777777" w:rsidR="007E632D" w:rsidRPr="00972DE9" w:rsidRDefault="007E632D" w:rsidP="00713F2A">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44645B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7E632D" w:rsidRPr="00972DE9" w14:paraId="2F5DB03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AF70530" w14:textId="77777777" w:rsidR="007E632D" w:rsidRPr="00972DE9" w:rsidRDefault="007E632D" w:rsidP="00713F2A">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8ED3BD"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156CD9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83DC416" w14:textId="77777777" w:rsidR="007E632D" w:rsidRPr="00972DE9" w:rsidRDefault="007E632D" w:rsidP="00713F2A">
            <w:pPr>
              <w:pStyle w:val="TAL"/>
              <w:keepNext w:val="0"/>
              <w:keepLines w:val="0"/>
              <w:widowControl w:val="0"/>
              <w:rPr>
                <w:i/>
              </w:rPr>
            </w:pPr>
            <w:proofErr w:type="spellStart"/>
            <w:r w:rsidRPr="00972DE9">
              <w:rPr>
                <w:i/>
              </w:rPr>
              <w:lastRenderedPageBreak/>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49849DF" w14:textId="77777777" w:rsidR="007E632D" w:rsidRPr="00972DE9" w:rsidRDefault="007E632D" w:rsidP="00713F2A">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7E632D" w:rsidRPr="00972DE9" w14:paraId="762726F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A1A3B68" w14:textId="77777777" w:rsidR="007E632D" w:rsidRPr="00972DE9" w:rsidRDefault="007E632D" w:rsidP="00713F2A">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B65A993" w14:textId="77777777" w:rsidR="007E632D" w:rsidRPr="00972DE9" w:rsidRDefault="007E632D" w:rsidP="00713F2A">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7E632D" w:rsidRPr="00972DE9" w14:paraId="41A04621" w14:textId="77777777" w:rsidTr="00713F2A">
        <w:trPr>
          <w:cantSplit/>
          <w:ins w:id="932" w:author="Swift Navigation - Grant Hausler" w:date="2023-07-18T16:08:00Z"/>
        </w:trPr>
        <w:tc>
          <w:tcPr>
            <w:tcW w:w="2268" w:type="dxa"/>
            <w:tcBorders>
              <w:top w:val="single" w:sz="4" w:space="0" w:color="808080"/>
              <w:left w:val="single" w:sz="4" w:space="0" w:color="808080"/>
              <w:bottom w:val="single" w:sz="4" w:space="0" w:color="808080"/>
              <w:right w:val="single" w:sz="4" w:space="0" w:color="808080"/>
            </w:tcBorders>
          </w:tcPr>
          <w:p w14:paraId="570FE020" w14:textId="77777777" w:rsidR="007E632D" w:rsidRPr="00972DE9" w:rsidRDefault="007E632D" w:rsidP="00713F2A">
            <w:pPr>
              <w:pStyle w:val="TAL"/>
              <w:keepNext w:val="0"/>
              <w:keepLines w:val="0"/>
              <w:widowControl w:val="0"/>
              <w:rPr>
                <w:ins w:id="933" w:author="Swift Navigation - Grant Hausler" w:date="2023-07-18T16:08:00Z"/>
                <w:i/>
              </w:rPr>
            </w:pPr>
            <w:proofErr w:type="spellStart"/>
            <w:ins w:id="934" w:author="Swift Navigation - Grant Hausler" w:date="2023-07-18T16:08:00Z">
              <w:r>
                <w:rPr>
                  <w:i/>
                </w:rPr>
                <w:t>SatPCV-Req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715FD3A" w14:textId="77777777" w:rsidR="007E632D" w:rsidRPr="00972DE9" w:rsidRDefault="007E632D" w:rsidP="00713F2A">
            <w:pPr>
              <w:pStyle w:val="TAL"/>
              <w:keepNext w:val="0"/>
              <w:keepLines w:val="0"/>
              <w:widowControl w:val="0"/>
              <w:rPr>
                <w:ins w:id="935" w:author="Swift Navigation - Grant Hausler" w:date="2023-07-18T16:08:00Z"/>
              </w:rPr>
            </w:pPr>
            <w:ins w:id="936" w:author="Swift Navigation - Grant Hausler" w:date="2023-07-18T16:09:00Z">
              <w:r w:rsidRPr="00972DE9">
                <w:t xml:space="preserve">The field is mandatory present if the target device requests </w:t>
              </w:r>
              <w:r w:rsidRPr="00B2710A">
                <w:rPr>
                  <w:i/>
                  <w:snapToGrid w:val="0"/>
                </w:rPr>
                <w:t>GNSS-SSR-</w:t>
              </w:r>
              <w:proofErr w:type="spellStart"/>
              <w:r w:rsidRPr="00B2710A">
                <w:rPr>
                  <w:i/>
                  <w:snapToGrid w:val="0"/>
                </w:rPr>
                <w:t>SatellitePCVResiduals</w:t>
              </w:r>
              <w:proofErr w:type="spellEnd"/>
              <w:r w:rsidRPr="00972DE9">
                <w:t xml:space="preserve">; </w:t>
              </w:r>
              <w:proofErr w:type="gramStart"/>
              <w:r w:rsidRPr="00972DE9">
                <w:t>otherwise</w:t>
              </w:r>
              <w:proofErr w:type="gramEnd"/>
              <w:r w:rsidRPr="00972DE9">
                <w:t xml:space="preserve"> it is not present.</w:t>
              </w:r>
            </w:ins>
          </w:p>
        </w:tc>
      </w:tr>
    </w:tbl>
    <w:p w14:paraId="3CAF3256" w14:textId="77777777" w:rsidR="007E632D" w:rsidRPr="00972DE9" w:rsidRDefault="007E632D" w:rsidP="007E632D"/>
    <w:p w14:paraId="282AD89F" w14:textId="77777777" w:rsidR="007E632D" w:rsidRPr="00972DE9" w:rsidRDefault="007E632D" w:rsidP="007E632D">
      <w:pPr>
        <w:pStyle w:val="Heading4"/>
        <w:rPr>
          <w:i/>
        </w:rPr>
      </w:pPr>
      <w:bookmarkStart w:id="937" w:name="_Toc27765284"/>
      <w:bookmarkStart w:id="938" w:name="_Toc37680975"/>
      <w:bookmarkStart w:id="939" w:name="_Toc46486547"/>
      <w:bookmarkStart w:id="940" w:name="_Toc52546892"/>
      <w:bookmarkStart w:id="941" w:name="_Toc52547422"/>
      <w:bookmarkStart w:id="942" w:name="_Toc52547952"/>
      <w:bookmarkStart w:id="943" w:name="_Toc52548482"/>
      <w:bookmarkStart w:id="944" w:name="_Toc124534434"/>
      <w:r w:rsidRPr="00972DE9">
        <w:rPr>
          <w:i/>
        </w:rPr>
        <w:t>–</w:t>
      </w:r>
      <w:r w:rsidRPr="00972DE9">
        <w:rPr>
          <w:i/>
        </w:rPr>
        <w:tab/>
      </w:r>
      <w:r w:rsidRPr="00972DE9">
        <w:rPr>
          <w:i/>
          <w:noProof/>
        </w:rPr>
        <w:t>GNSS-PeriodicAssistDataReq</w:t>
      </w:r>
      <w:bookmarkEnd w:id="937"/>
      <w:bookmarkEnd w:id="938"/>
      <w:bookmarkEnd w:id="939"/>
      <w:bookmarkEnd w:id="940"/>
      <w:bookmarkEnd w:id="941"/>
      <w:bookmarkEnd w:id="942"/>
      <w:bookmarkEnd w:id="943"/>
      <w:bookmarkEnd w:id="944"/>
    </w:p>
    <w:p w14:paraId="0EC51B44" w14:textId="77777777" w:rsidR="007E632D" w:rsidRPr="00972DE9" w:rsidRDefault="007E632D" w:rsidP="007E632D">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3AB3A877" w14:textId="77777777" w:rsidR="007E632D" w:rsidRPr="00972DE9" w:rsidRDefault="007E632D" w:rsidP="007E632D">
      <w:pPr>
        <w:pStyle w:val="PL"/>
        <w:shd w:val="clear" w:color="auto" w:fill="E6E6E6"/>
      </w:pPr>
      <w:r w:rsidRPr="00972DE9">
        <w:t>-- ASN1START</w:t>
      </w:r>
    </w:p>
    <w:p w14:paraId="1952AFE1" w14:textId="77777777" w:rsidR="007E632D" w:rsidRPr="00972DE9" w:rsidRDefault="007E632D" w:rsidP="007E632D">
      <w:pPr>
        <w:pStyle w:val="PL"/>
        <w:shd w:val="clear" w:color="auto" w:fill="E6E6E6"/>
        <w:rPr>
          <w:snapToGrid w:val="0"/>
        </w:rPr>
      </w:pPr>
    </w:p>
    <w:p w14:paraId="14320BA1" w14:textId="77777777" w:rsidR="007E632D" w:rsidRPr="00972DE9" w:rsidRDefault="007E632D" w:rsidP="007E632D">
      <w:pPr>
        <w:pStyle w:val="PL"/>
        <w:shd w:val="clear" w:color="auto" w:fill="E6E6E6"/>
      </w:pPr>
      <w:r w:rsidRPr="00972DE9">
        <w:rPr>
          <w:snapToGrid w:val="0"/>
        </w:rPr>
        <w:t>GNSS-PeriodicAssistDataReq-r15 ::= SEQUENCE {</w:t>
      </w:r>
    </w:p>
    <w:p w14:paraId="5EF4DE80"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308CB7C" w14:textId="77777777" w:rsidR="007E632D" w:rsidRPr="00972DE9" w:rsidRDefault="007E632D" w:rsidP="007E632D">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33733EF8" w14:textId="77777777" w:rsidR="007E632D" w:rsidRPr="00972DE9" w:rsidRDefault="007E632D" w:rsidP="007E632D">
      <w:pPr>
        <w:pStyle w:val="PL"/>
        <w:shd w:val="clear" w:color="auto" w:fill="E6E6E6"/>
        <w:rPr>
          <w:snapToGrid w:val="0"/>
        </w:rPr>
      </w:pPr>
      <w:r w:rsidRPr="00972DE9">
        <w:rPr>
          <w:snapToGrid w:val="0"/>
        </w:rPr>
        <w:tab/>
        <w:t>gnss-RTK-MAC-PeriodicCorrectionDifferencesReq-r15</w:t>
      </w:r>
    </w:p>
    <w:p w14:paraId="674391B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263A5A0C"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279D5128"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593F3A5B" w14:textId="77777777" w:rsidR="007E632D" w:rsidRPr="00972DE9" w:rsidRDefault="007E632D" w:rsidP="007E632D">
      <w:pPr>
        <w:pStyle w:val="PL"/>
        <w:shd w:val="clear" w:color="auto" w:fill="E6E6E6"/>
        <w:rPr>
          <w:snapToGrid w:val="0"/>
        </w:rPr>
      </w:pPr>
      <w:r w:rsidRPr="00972DE9">
        <w:rPr>
          <w:snapToGrid w:val="0"/>
        </w:rPr>
        <w:tab/>
        <w:t>gnss-SSR-PeriodicOrbitCorrectionsReq-r15</w:t>
      </w:r>
    </w:p>
    <w:p w14:paraId="69AE923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692B5989" w14:textId="77777777" w:rsidR="007E632D" w:rsidRPr="00972DE9" w:rsidRDefault="007E632D" w:rsidP="007E632D">
      <w:pPr>
        <w:pStyle w:val="PL"/>
        <w:shd w:val="clear" w:color="auto" w:fill="E6E6E6"/>
        <w:rPr>
          <w:snapToGrid w:val="0"/>
        </w:rPr>
      </w:pPr>
      <w:r w:rsidRPr="00972DE9">
        <w:rPr>
          <w:snapToGrid w:val="0"/>
        </w:rPr>
        <w:tab/>
        <w:t>gnss-SSR-PeriodicClockCorrectionsReq-r15</w:t>
      </w:r>
    </w:p>
    <w:p w14:paraId="3F16C0A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66E97F03" w14:textId="77777777" w:rsidR="007E632D" w:rsidRPr="00972DE9" w:rsidRDefault="007E632D" w:rsidP="007E632D">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26BA86B5" w14:textId="77777777" w:rsidR="007E632D" w:rsidRPr="00972DE9" w:rsidRDefault="007E632D" w:rsidP="007E632D">
      <w:pPr>
        <w:pStyle w:val="PL"/>
        <w:shd w:val="clear" w:color="auto" w:fill="E6E6E6"/>
        <w:rPr>
          <w:snapToGrid w:val="0"/>
        </w:rPr>
      </w:pPr>
      <w:r w:rsidRPr="00972DE9">
        <w:rPr>
          <w:snapToGrid w:val="0"/>
        </w:rPr>
        <w:tab/>
        <w:t>...,</w:t>
      </w:r>
    </w:p>
    <w:p w14:paraId="5CCEA7D1" w14:textId="77777777" w:rsidR="007E632D" w:rsidRPr="00972DE9" w:rsidRDefault="007E632D" w:rsidP="007E632D">
      <w:pPr>
        <w:pStyle w:val="PL"/>
        <w:shd w:val="clear" w:color="auto" w:fill="E6E6E6"/>
        <w:rPr>
          <w:snapToGrid w:val="0"/>
        </w:rPr>
      </w:pPr>
      <w:r w:rsidRPr="00972DE9">
        <w:rPr>
          <w:snapToGrid w:val="0"/>
        </w:rPr>
        <w:tab/>
        <w:t>[[</w:t>
      </w:r>
    </w:p>
    <w:p w14:paraId="7F08E380" w14:textId="77777777" w:rsidR="007E632D" w:rsidRPr="00972DE9" w:rsidRDefault="007E632D" w:rsidP="007E632D">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130C98E5" w14:textId="77777777" w:rsidR="007E632D" w:rsidRPr="00972DE9" w:rsidRDefault="007E632D" w:rsidP="007E632D">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6552322D" w14:textId="77777777" w:rsidR="007E632D" w:rsidRPr="00972DE9" w:rsidRDefault="007E632D" w:rsidP="007E632D">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1D5BCFE7" w14:textId="77777777" w:rsidR="007E632D" w:rsidRPr="00972DE9" w:rsidRDefault="007E632D" w:rsidP="007E632D">
      <w:pPr>
        <w:pStyle w:val="PL"/>
        <w:shd w:val="clear" w:color="auto" w:fill="E6E6E6"/>
        <w:rPr>
          <w:snapToGrid w:val="0"/>
        </w:rPr>
      </w:pPr>
      <w:r w:rsidRPr="00972DE9">
        <w:rPr>
          <w:snapToGrid w:val="0"/>
        </w:rPr>
        <w:tab/>
        <w:t>gnss-SSR-PeriodicGriddedCorrectionReq-r16</w:t>
      </w:r>
      <w:r w:rsidRPr="00972DE9">
        <w:rPr>
          <w:snapToGrid w:val="0"/>
        </w:rPr>
        <w:tab/>
      </w:r>
    </w:p>
    <w:p w14:paraId="66438571"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4763268D" w14:textId="77777777" w:rsidR="007E632D" w:rsidRPr="00972DE9" w:rsidRDefault="007E632D" w:rsidP="007E632D">
      <w:pPr>
        <w:pStyle w:val="PL"/>
        <w:shd w:val="clear" w:color="auto" w:fill="E6E6E6"/>
        <w:rPr>
          <w:snapToGrid w:val="0"/>
        </w:rPr>
      </w:pPr>
      <w:r w:rsidRPr="00972DE9">
        <w:rPr>
          <w:snapToGrid w:val="0"/>
        </w:rPr>
        <w:tab/>
        <w:t>]],</w:t>
      </w:r>
    </w:p>
    <w:p w14:paraId="41CADBA5" w14:textId="77777777" w:rsidR="007E632D" w:rsidRPr="00972DE9" w:rsidRDefault="007E632D" w:rsidP="007E632D">
      <w:pPr>
        <w:pStyle w:val="PL"/>
        <w:shd w:val="clear" w:color="auto" w:fill="E6E6E6"/>
        <w:rPr>
          <w:snapToGrid w:val="0"/>
        </w:rPr>
      </w:pPr>
      <w:r w:rsidRPr="00972DE9">
        <w:rPr>
          <w:snapToGrid w:val="0"/>
        </w:rPr>
        <w:tab/>
        <w:t>[[</w:t>
      </w:r>
    </w:p>
    <w:p w14:paraId="1E591C6A" w14:textId="77777777" w:rsidR="007E632D" w:rsidRPr="00972DE9" w:rsidRDefault="007E632D" w:rsidP="007E632D">
      <w:pPr>
        <w:pStyle w:val="PL"/>
        <w:shd w:val="clear" w:color="auto" w:fill="E6E6E6"/>
        <w:rPr>
          <w:snapToGrid w:val="0"/>
        </w:rPr>
      </w:pPr>
      <w:r w:rsidRPr="00972DE9">
        <w:rPr>
          <w:snapToGrid w:val="0"/>
        </w:rPr>
        <w:tab/>
        <w:t>gnss-Integrity-PeriodicServiceAlertReq-r17</w:t>
      </w:r>
    </w:p>
    <w:p w14:paraId="5BA3CF52"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36555B33" w14:textId="77777777" w:rsidR="007E632D" w:rsidRDefault="007E632D" w:rsidP="007E632D">
      <w:pPr>
        <w:pStyle w:val="PL"/>
        <w:shd w:val="clear" w:color="auto" w:fill="E6E6E6"/>
        <w:rPr>
          <w:ins w:id="945" w:author="Swift Navigation - Grant Hausler" w:date="2023-07-19T10:19:00Z"/>
          <w:snapToGrid w:val="0"/>
        </w:rPr>
      </w:pPr>
      <w:r w:rsidRPr="00972DE9">
        <w:rPr>
          <w:snapToGrid w:val="0"/>
          <w:lang w:eastAsia="zh-CN"/>
        </w:rPr>
        <w:tab/>
        <w:t>]]</w:t>
      </w:r>
      <w:ins w:id="946" w:author="Swift Navigation - Grant Hausler" w:date="2023-07-19T10:19:00Z">
        <w:r>
          <w:rPr>
            <w:snapToGrid w:val="0"/>
          </w:rPr>
          <w:t>,</w:t>
        </w:r>
      </w:ins>
    </w:p>
    <w:p w14:paraId="03988846" w14:textId="77777777" w:rsidR="007E632D" w:rsidRDefault="007E632D" w:rsidP="007E632D">
      <w:pPr>
        <w:pStyle w:val="PL"/>
        <w:shd w:val="clear" w:color="auto" w:fill="E6E6E6"/>
        <w:rPr>
          <w:ins w:id="947" w:author="Swift Navigation - Grant Hausler" w:date="2023-07-19T10:19:00Z"/>
          <w:snapToGrid w:val="0"/>
        </w:rPr>
      </w:pPr>
      <w:ins w:id="948" w:author="Swift Navigation - Grant Hausler" w:date="2023-07-19T10:19:00Z">
        <w:r>
          <w:rPr>
            <w:snapToGrid w:val="0"/>
          </w:rPr>
          <w:tab/>
          <w:t>[[</w:t>
        </w:r>
      </w:ins>
    </w:p>
    <w:p w14:paraId="0DB0A99E" w14:textId="63367704" w:rsidR="007E632D" w:rsidRDefault="007E632D" w:rsidP="007E632D">
      <w:pPr>
        <w:pStyle w:val="PL"/>
        <w:shd w:val="clear" w:color="auto" w:fill="E6E6E6"/>
        <w:rPr>
          <w:ins w:id="949" w:author="Swift Navigation - Grant Hausler" w:date="2023-07-19T10:19:00Z"/>
          <w:snapToGrid w:val="0"/>
        </w:rPr>
      </w:pPr>
      <w:ins w:id="950" w:author="Swift Navigation - Grant Hausler" w:date="2023-07-19T10:19:00Z">
        <w:r>
          <w:rPr>
            <w:snapToGrid w:val="0"/>
          </w:rPr>
          <w:tab/>
        </w:r>
        <w:r w:rsidRPr="0087170E">
          <w:rPr>
            <w:snapToGrid w:val="0"/>
          </w:rPr>
          <w:t>gnss-SSR-</w:t>
        </w:r>
        <w:r>
          <w:rPr>
            <w:snapToGrid w:val="0"/>
          </w:rPr>
          <w:t>IOD</w:t>
        </w:r>
      </w:ins>
      <w:ins w:id="951" w:author="Swift Navigation - Grant Hausler" w:date="2023-08-11T08:51:00Z">
        <w:r w:rsidR="004F525C">
          <w:rPr>
            <w:snapToGrid w:val="0"/>
          </w:rPr>
          <w:t>-</w:t>
        </w:r>
      </w:ins>
      <w:ins w:id="952" w:author="Swift Navigation - Grant Hausler" w:date="2023-07-19T10:19:00Z">
        <w:r>
          <w:rPr>
            <w:snapToGrid w:val="0"/>
          </w:rPr>
          <w:t>Update</w:t>
        </w:r>
      </w:ins>
      <w:ins w:id="953" w:author="Swift Navigation - Grant Hausler" w:date="2023-09-05T13:26:00Z">
        <w:r w:rsidR="00A20FB4">
          <w:rPr>
            <w:snapToGrid w:val="0"/>
          </w:rPr>
          <w:t>Req</w:t>
        </w:r>
      </w:ins>
      <w:ins w:id="954" w:author="Swift Navigation - Grant Hausler" w:date="2023-07-19T10:19:00Z">
        <w:r w:rsidRPr="0087170E">
          <w:rPr>
            <w:snapToGrid w:val="0"/>
          </w:rPr>
          <w:t>-r18</w:t>
        </w:r>
        <w:r w:rsidRPr="0087170E">
          <w:rPr>
            <w:snapToGrid w:val="0"/>
          </w:rPr>
          <w:tab/>
        </w:r>
        <w:r>
          <w:rPr>
            <w:snapToGrid w:val="0"/>
          </w:rPr>
          <w:tab/>
        </w:r>
        <w:r>
          <w:rPr>
            <w:snapToGrid w:val="0"/>
          </w:rPr>
          <w:tab/>
        </w:r>
        <w:r>
          <w:rPr>
            <w:snapToGrid w:val="0"/>
          </w:rPr>
          <w:tab/>
        </w:r>
      </w:ins>
      <w:ins w:id="955" w:author="Swift Navigation - Grant Hausler" w:date="2023-09-05T13:38:00Z">
        <w:r w:rsidR="0002278C" w:rsidRPr="00972DE9">
          <w:rPr>
            <w:snapToGrid w:val="0"/>
          </w:rPr>
          <w:t>GNSS-PeriodicControlParam-r15</w:t>
        </w:r>
      </w:ins>
      <w:ins w:id="956" w:author="Swift Navigation - Grant Hausler" w:date="2023-09-05T13:27:00Z">
        <w:r w:rsidR="00A20FB4">
          <w:rPr>
            <w:snapToGrid w:val="0"/>
          </w:rPr>
          <w:tab/>
        </w:r>
      </w:ins>
      <w:ins w:id="957" w:author="Swift Navigation - Grant Hausler" w:date="2023-07-19T10:19:00Z">
        <w:r w:rsidRPr="0087170E">
          <w:rPr>
            <w:snapToGrid w:val="0"/>
          </w:rPr>
          <w:t>OPTIONAL</w:t>
        </w:r>
        <w:r>
          <w:rPr>
            <w:snapToGrid w:val="0"/>
          </w:rPr>
          <w:t xml:space="preserve">  </w:t>
        </w:r>
      </w:ins>
      <w:ins w:id="958" w:author="Swift Navigation - Grant Hausler" w:date="2023-07-19T10:20:00Z">
        <w:r w:rsidRPr="00972DE9">
          <w:rPr>
            <w:snapToGrid w:val="0"/>
          </w:rPr>
          <w:t xml:space="preserve">-- </w:t>
        </w:r>
        <w:r w:rsidRPr="00972DE9">
          <w:rPr>
            <w:snapToGrid w:val="0"/>
            <w:lang w:eastAsia="zh-CN"/>
          </w:rPr>
          <w:t xml:space="preserve">Cond </w:t>
        </w:r>
        <w:r>
          <w:rPr>
            <w:snapToGrid w:val="0"/>
            <w:lang w:eastAsia="zh-CN"/>
          </w:rPr>
          <w:t>pPCV</w:t>
        </w:r>
      </w:ins>
    </w:p>
    <w:p w14:paraId="4D67D11D" w14:textId="77777777" w:rsidR="007E632D" w:rsidRPr="00972DE9" w:rsidRDefault="007E632D" w:rsidP="007E632D">
      <w:pPr>
        <w:pStyle w:val="PL"/>
        <w:shd w:val="clear" w:color="auto" w:fill="E6E6E6"/>
        <w:rPr>
          <w:snapToGrid w:val="0"/>
        </w:rPr>
      </w:pPr>
      <w:ins w:id="959" w:author="Swift Navigation - Grant Hausler" w:date="2023-07-19T10:19:00Z">
        <w:r>
          <w:rPr>
            <w:snapToGrid w:val="0"/>
          </w:rPr>
          <w:tab/>
          <w:t>]]</w:t>
        </w:r>
      </w:ins>
    </w:p>
    <w:p w14:paraId="22CE20A6" w14:textId="77777777" w:rsidR="007E632D" w:rsidRPr="00972DE9" w:rsidRDefault="007E632D" w:rsidP="007E632D">
      <w:pPr>
        <w:pStyle w:val="PL"/>
        <w:shd w:val="clear" w:color="auto" w:fill="E6E6E6"/>
        <w:rPr>
          <w:snapToGrid w:val="0"/>
        </w:rPr>
      </w:pPr>
      <w:r w:rsidRPr="00972DE9">
        <w:rPr>
          <w:snapToGrid w:val="0"/>
        </w:rPr>
        <w:t>}</w:t>
      </w:r>
    </w:p>
    <w:p w14:paraId="58C75559" w14:textId="77777777" w:rsidR="007E632D" w:rsidRPr="00972DE9" w:rsidRDefault="007E632D" w:rsidP="007E632D">
      <w:pPr>
        <w:pStyle w:val="PL"/>
        <w:shd w:val="clear" w:color="auto" w:fill="E6E6E6"/>
      </w:pPr>
    </w:p>
    <w:p w14:paraId="72221763" w14:textId="77777777" w:rsidR="007E632D" w:rsidRPr="00972DE9" w:rsidRDefault="007E632D" w:rsidP="007E632D">
      <w:pPr>
        <w:pStyle w:val="PL"/>
        <w:shd w:val="clear" w:color="auto" w:fill="E6E6E6"/>
      </w:pPr>
      <w:r w:rsidRPr="00972DE9">
        <w:t>-- ASN1STOP</w:t>
      </w:r>
    </w:p>
    <w:p w14:paraId="20E82BE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2F94522" w14:textId="77777777" w:rsidTr="00713F2A">
        <w:trPr>
          <w:cantSplit/>
          <w:tblHeader/>
        </w:trPr>
        <w:tc>
          <w:tcPr>
            <w:tcW w:w="2268" w:type="dxa"/>
          </w:tcPr>
          <w:p w14:paraId="05E9D96D" w14:textId="77777777" w:rsidR="007E632D" w:rsidRPr="00972DE9" w:rsidRDefault="007E632D" w:rsidP="00713F2A">
            <w:pPr>
              <w:pStyle w:val="TAH"/>
              <w:rPr>
                <w:i/>
              </w:rPr>
            </w:pPr>
            <w:r w:rsidRPr="00972DE9">
              <w:rPr>
                <w:i/>
              </w:rPr>
              <w:lastRenderedPageBreak/>
              <w:t>Conditional presence</w:t>
            </w:r>
          </w:p>
        </w:tc>
        <w:tc>
          <w:tcPr>
            <w:tcW w:w="7371" w:type="dxa"/>
          </w:tcPr>
          <w:p w14:paraId="7746D228" w14:textId="77777777" w:rsidR="007E632D" w:rsidRPr="00972DE9" w:rsidRDefault="007E632D" w:rsidP="00713F2A">
            <w:pPr>
              <w:pStyle w:val="TAH"/>
            </w:pPr>
            <w:r w:rsidRPr="00972DE9">
              <w:t>Explanation</w:t>
            </w:r>
          </w:p>
        </w:tc>
      </w:tr>
      <w:tr w:rsidR="007E632D" w:rsidRPr="00972DE9" w14:paraId="68CCC74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FDE2C40" w14:textId="77777777" w:rsidR="007E632D" w:rsidRPr="00972DE9" w:rsidRDefault="007E632D" w:rsidP="00713F2A">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95479AD"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7E632D" w:rsidRPr="00972DE9" w14:paraId="4612F57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306AC91" w14:textId="77777777" w:rsidR="007E632D" w:rsidRPr="00972DE9" w:rsidRDefault="007E632D" w:rsidP="00713F2A">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16F71E"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BC32CA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05FBF95" w14:textId="77777777" w:rsidR="007E632D" w:rsidRPr="00972DE9" w:rsidRDefault="007E632D" w:rsidP="00713F2A">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459071"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70D8D96"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995925B" w14:textId="77777777" w:rsidR="007E632D" w:rsidRPr="00972DE9" w:rsidRDefault="007E632D" w:rsidP="00713F2A">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1C9F06"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7E632D" w:rsidRPr="00972DE9" w14:paraId="61F3DF70"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DFD7640" w14:textId="77777777" w:rsidR="007E632D" w:rsidRPr="00972DE9" w:rsidRDefault="007E632D" w:rsidP="00713F2A">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FAE6F61"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7E632D" w:rsidRPr="00972DE9" w14:paraId="337EC3CF"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3CFA79F" w14:textId="77777777" w:rsidR="007E632D" w:rsidRPr="00972DE9" w:rsidRDefault="007E632D" w:rsidP="00713F2A">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05E7A18"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618A85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2AB4EB" w14:textId="77777777" w:rsidR="007E632D" w:rsidRPr="00972DE9" w:rsidRDefault="007E632D" w:rsidP="00713F2A">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E6B513E"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2F39C51"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AFFE6E8" w14:textId="77777777" w:rsidR="007E632D" w:rsidRPr="00972DE9" w:rsidRDefault="007E632D" w:rsidP="00713F2A">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64A1425"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CF596E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C0B733" w14:textId="77777777" w:rsidR="007E632D" w:rsidRPr="00972DE9" w:rsidRDefault="007E632D" w:rsidP="00713F2A">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A410F53"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7E632D" w:rsidRPr="00972DE9" w14:paraId="6490F55F"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ABEFA4" w14:textId="77777777" w:rsidR="007E632D" w:rsidRPr="00972DE9" w:rsidRDefault="007E632D" w:rsidP="00713F2A">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3155600"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82A05D2"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8222045" w14:textId="77777777" w:rsidR="007E632D" w:rsidRPr="00972DE9" w:rsidRDefault="007E632D" w:rsidP="00713F2A">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3CD0FB"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w:t>
            </w:r>
            <w:proofErr w:type="gramStart"/>
            <w:r w:rsidRPr="00972DE9">
              <w:t>otherwise</w:t>
            </w:r>
            <w:proofErr w:type="gramEnd"/>
            <w:r w:rsidRPr="00972DE9">
              <w:t xml:space="preserve"> it is not present. </w:t>
            </w:r>
          </w:p>
        </w:tc>
      </w:tr>
      <w:tr w:rsidR="007E632D" w:rsidRPr="00972DE9" w14:paraId="61AECB4A"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F2E44EB" w14:textId="77777777" w:rsidR="007E632D" w:rsidRPr="00972DE9" w:rsidRDefault="007E632D" w:rsidP="00713F2A">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D16E07C"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B02944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9B9B259" w14:textId="77777777" w:rsidR="007E632D" w:rsidRPr="00972DE9" w:rsidRDefault="007E632D" w:rsidP="00713F2A">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3FBB95B" w14:textId="77777777" w:rsidR="007E632D" w:rsidRPr="00972DE9" w:rsidRDefault="007E632D" w:rsidP="00713F2A">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A08A501" w14:textId="77777777" w:rsidTr="00713F2A">
        <w:trPr>
          <w:cantSplit/>
          <w:trHeight w:val="60"/>
          <w:ins w:id="960" w:author="Swift Navigation - Grant Hausler" w:date="2023-07-19T10:20: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D002950" w14:textId="77777777" w:rsidR="007E632D" w:rsidRPr="00972DE9" w:rsidRDefault="007E632D" w:rsidP="00713F2A">
            <w:pPr>
              <w:pStyle w:val="TAC"/>
              <w:jc w:val="left"/>
              <w:rPr>
                <w:ins w:id="961" w:author="Swift Navigation - Grant Hausler" w:date="2023-07-19T10:20:00Z"/>
                <w:i/>
              </w:rPr>
            </w:pPr>
            <w:proofErr w:type="spellStart"/>
            <w:ins w:id="962" w:author="Swift Navigation - Grant Hausler" w:date="2023-07-19T10:20:00Z">
              <w:r>
                <w:rPr>
                  <w:i/>
                </w:rPr>
                <w:t>pPCV</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3DA5A6" w14:textId="3366BF1D" w:rsidR="007E632D" w:rsidRPr="00972DE9" w:rsidRDefault="007E632D" w:rsidP="00713F2A">
            <w:pPr>
              <w:pStyle w:val="TAC"/>
              <w:jc w:val="left"/>
              <w:rPr>
                <w:ins w:id="963" w:author="Swift Navigation - Grant Hausler" w:date="2023-07-19T10:20:00Z"/>
              </w:rPr>
            </w:pPr>
            <w:ins w:id="964" w:author="Swift Navigation - Grant Hausler" w:date="2023-07-19T10:21:00Z">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ins>
            <w:ins w:id="965" w:author="Swift Navigation - Grant Hausler" w:date="2023-07-19T10:22:00Z">
              <w:r>
                <w:rPr>
                  <w:i/>
                  <w:snapToGrid w:val="0"/>
                </w:rPr>
                <w:t>IOD</w:t>
              </w:r>
            </w:ins>
            <w:ins w:id="966" w:author="Swift Navigation - Grant Hausler" w:date="2023-08-11T08:51:00Z">
              <w:r w:rsidR="004F525C">
                <w:rPr>
                  <w:i/>
                  <w:snapToGrid w:val="0"/>
                </w:rPr>
                <w:t>-</w:t>
              </w:r>
            </w:ins>
            <w:ins w:id="967" w:author="Swift Navigation - Grant Hausler" w:date="2023-07-19T10:22:00Z">
              <w:r>
                <w:rPr>
                  <w:i/>
                  <w:snapToGrid w:val="0"/>
                </w:rPr>
                <w:t>Update</w:t>
              </w:r>
            </w:ins>
            <w:ins w:id="968" w:author="Swift Navigation - Grant Hausler" w:date="2023-07-19T10:21:00Z">
              <w:r w:rsidRPr="00972DE9">
                <w:t xml:space="preserve">; </w:t>
              </w:r>
              <w:proofErr w:type="gramStart"/>
              <w:r w:rsidRPr="00972DE9">
                <w:t>otherwise</w:t>
              </w:r>
              <w:proofErr w:type="gramEnd"/>
              <w:r w:rsidRPr="00972DE9">
                <w:t xml:space="preserve"> it is not present.</w:t>
              </w:r>
            </w:ins>
          </w:p>
        </w:tc>
      </w:tr>
    </w:tbl>
    <w:p w14:paraId="08AEC6B9" w14:textId="77777777" w:rsidR="007E632D" w:rsidRPr="00972DE9" w:rsidRDefault="007E632D" w:rsidP="007E632D"/>
    <w:p w14:paraId="340A52E4" w14:textId="77777777" w:rsidR="007E632D" w:rsidRPr="00972DE9" w:rsidRDefault="007E632D" w:rsidP="007E632D">
      <w:pPr>
        <w:pStyle w:val="Heading4"/>
      </w:pPr>
      <w:bookmarkStart w:id="969" w:name="_Toc27765285"/>
      <w:bookmarkStart w:id="970" w:name="_Toc37680976"/>
      <w:bookmarkStart w:id="971" w:name="_Toc46486548"/>
      <w:bookmarkStart w:id="972" w:name="_Toc52546893"/>
      <w:bookmarkStart w:id="973" w:name="_Toc52547423"/>
      <w:bookmarkStart w:id="974" w:name="_Toc52547953"/>
      <w:bookmarkStart w:id="975" w:name="_Toc52548483"/>
      <w:bookmarkStart w:id="976" w:name="_Toc124534435"/>
      <w:r w:rsidRPr="00972DE9">
        <w:t>6.5.2.4</w:t>
      </w:r>
      <w:r w:rsidRPr="00972DE9">
        <w:tab/>
        <w:t>GNSS Assistance Data Request Elements</w:t>
      </w:r>
      <w:bookmarkEnd w:id="969"/>
      <w:bookmarkEnd w:id="970"/>
      <w:bookmarkEnd w:id="971"/>
      <w:bookmarkEnd w:id="972"/>
      <w:bookmarkEnd w:id="973"/>
      <w:bookmarkEnd w:id="974"/>
      <w:bookmarkEnd w:id="975"/>
      <w:bookmarkEnd w:id="976"/>
    </w:p>
    <w:p w14:paraId="0B1ACAB3" w14:textId="77777777" w:rsidR="007E632D" w:rsidRPr="00972DE9" w:rsidRDefault="007E632D" w:rsidP="007E632D">
      <w:pPr>
        <w:pStyle w:val="Heading4"/>
        <w:rPr>
          <w:i/>
          <w:snapToGrid w:val="0"/>
        </w:rPr>
      </w:pPr>
      <w:bookmarkStart w:id="977" w:name="_Toc27765286"/>
      <w:bookmarkStart w:id="978" w:name="_Toc37680977"/>
      <w:bookmarkStart w:id="979" w:name="_Toc46486549"/>
      <w:bookmarkStart w:id="980" w:name="_Toc52546894"/>
      <w:bookmarkStart w:id="981" w:name="_Toc52547424"/>
      <w:bookmarkStart w:id="982" w:name="_Toc52547954"/>
      <w:bookmarkStart w:id="983" w:name="_Toc52548484"/>
      <w:bookmarkStart w:id="984" w:name="_Toc124534436"/>
      <w:r w:rsidRPr="00972DE9">
        <w:t>–</w:t>
      </w:r>
      <w:r w:rsidRPr="00972DE9">
        <w:tab/>
      </w:r>
      <w:r w:rsidRPr="00972DE9">
        <w:rPr>
          <w:i/>
          <w:snapToGrid w:val="0"/>
        </w:rPr>
        <w:t>GNSS-</w:t>
      </w:r>
      <w:proofErr w:type="spellStart"/>
      <w:r w:rsidRPr="00972DE9">
        <w:rPr>
          <w:i/>
          <w:snapToGrid w:val="0"/>
        </w:rPr>
        <w:t>ReferenceTimeReq</w:t>
      </w:r>
      <w:bookmarkEnd w:id="977"/>
      <w:bookmarkEnd w:id="978"/>
      <w:bookmarkEnd w:id="979"/>
      <w:bookmarkEnd w:id="980"/>
      <w:bookmarkEnd w:id="981"/>
      <w:bookmarkEnd w:id="982"/>
      <w:bookmarkEnd w:id="983"/>
      <w:bookmarkEnd w:id="984"/>
      <w:proofErr w:type="spellEnd"/>
    </w:p>
    <w:p w14:paraId="1DDEEEA6" w14:textId="77777777" w:rsidR="007E632D" w:rsidRPr="00972DE9" w:rsidRDefault="007E632D" w:rsidP="007E632D">
      <w:pPr>
        <w:keepLines/>
      </w:pPr>
      <w:r w:rsidRPr="00972DE9">
        <w:t xml:space="preserve">The IE </w:t>
      </w:r>
      <w:r w:rsidRPr="00972DE9">
        <w:rPr>
          <w:i/>
          <w:noProof/>
        </w:rPr>
        <w:t xml:space="preserve">GNSS-ReferenceTimeReq </w:t>
      </w:r>
      <w:r w:rsidRPr="00972DE9">
        <w:rPr>
          <w:noProof/>
        </w:rPr>
        <w:t xml:space="preserve">is used by the target device to request the </w:t>
      </w:r>
      <w:r w:rsidRPr="00972DE9">
        <w:rPr>
          <w:i/>
          <w:noProof/>
        </w:rPr>
        <w:t xml:space="preserve">GNSS-ReferenceTime </w:t>
      </w:r>
      <w:r w:rsidRPr="00972DE9">
        <w:rPr>
          <w:noProof/>
        </w:rPr>
        <w:t>assistance from the location server.</w:t>
      </w:r>
    </w:p>
    <w:p w14:paraId="0C7623EF" w14:textId="77777777" w:rsidR="007E632D" w:rsidRPr="00972DE9" w:rsidRDefault="007E632D" w:rsidP="007E632D">
      <w:pPr>
        <w:pStyle w:val="PL"/>
        <w:shd w:val="clear" w:color="auto" w:fill="E6E6E6"/>
      </w:pPr>
      <w:r w:rsidRPr="00972DE9">
        <w:t>-- ASN1START</w:t>
      </w:r>
    </w:p>
    <w:p w14:paraId="2B4D4232" w14:textId="77777777" w:rsidR="007E632D" w:rsidRPr="00972DE9" w:rsidRDefault="007E632D" w:rsidP="007E632D">
      <w:pPr>
        <w:pStyle w:val="PL"/>
        <w:shd w:val="clear" w:color="auto" w:fill="E6E6E6"/>
        <w:rPr>
          <w:snapToGrid w:val="0"/>
        </w:rPr>
      </w:pPr>
    </w:p>
    <w:p w14:paraId="4DF13EBF" w14:textId="77777777" w:rsidR="007E632D" w:rsidRPr="00972DE9" w:rsidRDefault="007E632D" w:rsidP="007E632D">
      <w:pPr>
        <w:pStyle w:val="PL"/>
        <w:shd w:val="clear" w:color="auto" w:fill="E6E6E6"/>
      </w:pPr>
      <w:r w:rsidRPr="00972DE9">
        <w:t>GNSS-ReferenceTimeReq ::= SEQUENCE {</w:t>
      </w:r>
    </w:p>
    <w:p w14:paraId="3B010346" w14:textId="77777777" w:rsidR="007E632D" w:rsidRPr="00972DE9" w:rsidRDefault="007E632D" w:rsidP="007E632D">
      <w:pPr>
        <w:pStyle w:val="PL"/>
        <w:shd w:val="clear" w:color="auto" w:fill="E6E6E6"/>
        <w:ind w:firstLine="283"/>
      </w:pPr>
      <w:r w:rsidRPr="00972DE9">
        <w:tab/>
        <w:t>gnss-TimeReqPrefList</w:t>
      </w:r>
      <w:r w:rsidRPr="00972DE9">
        <w:tab/>
        <w:t>SEQUENCE (SIZE (1..8)) OF GNSS-ID,</w:t>
      </w:r>
      <w:r w:rsidRPr="00972DE9">
        <w:tab/>
      </w:r>
      <w:r w:rsidRPr="00972DE9">
        <w:tab/>
      </w:r>
      <w:r w:rsidRPr="00972DE9">
        <w:tab/>
      </w:r>
    </w:p>
    <w:p w14:paraId="30E75EC3" w14:textId="77777777" w:rsidR="007E632D" w:rsidRPr="00972DE9" w:rsidRDefault="007E632D" w:rsidP="007E632D">
      <w:pPr>
        <w:pStyle w:val="PL"/>
        <w:shd w:val="clear" w:color="auto" w:fill="E6E6E6"/>
        <w:ind w:firstLine="283"/>
      </w:pPr>
      <w:r w:rsidRPr="00972DE9">
        <w:tab/>
        <w:t>gps-TOW-assistReq</w:t>
      </w:r>
      <w:r w:rsidRPr="00972DE9">
        <w:tab/>
      </w:r>
      <w:r w:rsidRPr="00972DE9">
        <w:tab/>
        <w:t>BOOLEAN</w:t>
      </w:r>
      <w:r w:rsidRPr="00972DE9">
        <w:tab/>
      </w:r>
      <w:r w:rsidRPr="00972DE9">
        <w:tab/>
      </w:r>
      <w:r w:rsidRPr="00972DE9">
        <w:tab/>
      </w:r>
      <w:r w:rsidRPr="00972DE9">
        <w:tab/>
      </w:r>
      <w:r w:rsidRPr="00972DE9">
        <w:tab/>
      </w:r>
      <w:r w:rsidRPr="00972DE9">
        <w:tab/>
      </w:r>
      <w:r w:rsidRPr="00972DE9">
        <w:tab/>
      </w:r>
      <w:r w:rsidRPr="00972DE9">
        <w:tab/>
        <w:t>OPTIONAL, -- Cond gps</w:t>
      </w:r>
    </w:p>
    <w:p w14:paraId="372B1982" w14:textId="77777777" w:rsidR="007E632D" w:rsidRPr="00972DE9" w:rsidRDefault="007E632D" w:rsidP="007E632D">
      <w:pPr>
        <w:pStyle w:val="PL"/>
        <w:shd w:val="clear" w:color="auto" w:fill="E6E6E6"/>
        <w:ind w:firstLine="283"/>
      </w:pPr>
      <w:r w:rsidRPr="00972DE9">
        <w:tab/>
        <w:t>notOfLeapSecReq</w:t>
      </w:r>
      <w:r w:rsidRPr="00972DE9">
        <w:tab/>
      </w:r>
      <w:r w:rsidRPr="00972DE9">
        <w:tab/>
      </w:r>
      <w:r w:rsidRPr="00972DE9">
        <w:tab/>
        <w:t>BOOLEAN</w:t>
      </w:r>
      <w:r w:rsidRPr="00972DE9">
        <w:tab/>
      </w:r>
      <w:r w:rsidRPr="00972DE9">
        <w:tab/>
      </w:r>
      <w:r w:rsidRPr="00972DE9">
        <w:tab/>
      </w:r>
      <w:r w:rsidRPr="00972DE9">
        <w:tab/>
      </w:r>
      <w:r w:rsidRPr="00972DE9">
        <w:tab/>
      </w:r>
      <w:r w:rsidRPr="00972DE9">
        <w:tab/>
      </w:r>
      <w:r w:rsidRPr="00972DE9">
        <w:tab/>
      </w:r>
      <w:r w:rsidRPr="00972DE9">
        <w:tab/>
        <w:t>OPTIONAL, -- Cond glonass</w:t>
      </w:r>
    </w:p>
    <w:p w14:paraId="0B7E72B0" w14:textId="77777777" w:rsidR="007E632D" w:rsidRPr="00972DE9" w:rsidRDefault="007E632D" w:rsidP="007E632D">
      <w:pPr>
        <w:pStyle w:val="PL"/>
        <w:shd w:val="clear" w:color="auto" w:fill="E6E6E6"/>
      </w:pPr>
      <w:r w:rsidRPr="00972DE9">
        <w:tab/>
        <w:t>...</w:t>
      </w:r>
    </w:p>
    <w:p w14:paraId="0D0270FB" w14:textId="77777777" w:rsidR="007E632D" w:rsidRPr="00972DE9" w:rsidRDefault="007E632D" w:rsidP="007E632D">
      <w:pPr>
        <w:pStyle w:val="PL"/>
        <w:shd w:val="clear" w:color="auto" w:fill="E6E6E6"/>
      </w:pPr>
      <w:r w:rsidRPr="00972DE9">
        <w:t>}</w:t>
      </w:r>
    </w:p>
    <w:p w14:paraId="31B4F2A6" w14:textId="77777777" w:rsidR="007E632D" w:rsidRPr="00972DE9" w:rsidRDefault="007E632D" w:rsidP="007E632D">
      <w:pPr>
        <w:pStyle w:val="PL"/>
        <w:shd w:val="clear" w:color="auto" w:fill="E6E6E6"/>
      </w:pPr>
    </w:p>
    <w:p w14:paraId="05CD9D41" w14:textId="77777777" w:rsidR="007E632D" w:rsidRPr="00972DE9" w:rsidRDefault="007E632D" w:rsidP="007E632D">
      <w:pPr>
        <w:pStyle w:val="PL"/>
        <w:shd w:val="clear" w:color="auto" w:fill="E6E6E6"/>
      </w:pPr>
      <w:r w:rsidRPr="00972DE9">
        <w:t>-- ASN1STOP</w:t>
      </w:r>
    </w:p>
    <w:p w14:paraId="3C167D0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4794CDF5" w14:textId="77777777" w:rsidTr="00713F2A">
        <w:trPr>
          <w:cantSplit/>
          <w:tblHeader/>
        </w:trPr>
        <w:tc>
          <w:tcPr>
            <w:tcW w:w="2268" w:type="dxa"/>
          </w:tcPr>
          <w:p w14:paraId="45C6B0FC" w14:textId="77777777" w:rsidR="007E632D" w:rsidRPr="00972DE9" w:rsidRDefault="007E632D" w:rsidP="00713F2A">
            <w:pPr>
              <w:pStyle w:val="TAH"/>
            </w:pPr>
            <w:r w:rsidRPr="00972DE9">
              <w:t>Conditional presence</w:t>
            </w:r>
          </w:p>
        </w:tc>
        <w:tc>
          <w:tcPr>
            <w:tcW w:w="7371" w:type="dxa"/>
          </w:tcPr>
          <w:p w14:paraId="728085AA" w14:textId="77777777" w:rsidR="007E632D" w:rsidRPr="00972DE9" w:rsidRDefault="007E632D" w:rsidP="00713F2A">
            <w:pPr>
              <w:pStyle w:val="TAH"/>
            </w:pPr>
            <w:r w:rsidRPr="00972DE9">
              <w:t>Explanation</w:t>
            </w:r>
          </w:p>
        </w:tc>
      </w:tr>
      <w:tr w:rsidR="007E632D" w:rsidRPr="00972DE9" w14:paraId="3D9A5468" w14:textId="77777777" w:rsidTr="00713F2A">
        <w:trPr>
          <w:cantSplit/>
        </w:trPr>
        <w:tc>
          <w:tcPr>
            <w:tcW w:w="2268" w:type="dxa"/>
          </w:tcPr>
          <w:p w14:paraId="32AE0BF1" w14:textId="77777777" w:rsidR="007E632D" w:rsidRPr="00972DE9" w:rsidRDefault="007E632D" w:rsidP="00713F2A">
            <w:pPr>
              <w:pStyle w:val="TAL"/>
              <w:rPr>
                <w:i/>
                <w:noProof/>
              </w:rPr>
            </w:pPr>
            <w:r w:rsidRPr="00972DE9">
              <w:rPr>
                <w:i/>
                <w:noProof/>
              </w:rPr>
              <w:t>gps</w:t>
            </w:r>
          </w:p>
        </w:tc>
        <w:tc>
          <w:tcPr>
            <w:tcW w:w="7371" w:type="dxa"/>
          </w:tcPr>
          <w:p w14:paraId="5A0CF185" w14:textId="77777777" w:rsidR="007E632D" w:rsidRPr="00972DE9" w:rsidRDefault="007E632D" w:rsidP="00713F2A">
            <w:pPr>
              <w:pStyle w:val="TAL"/>
            </w:pPr>
            <w:r w:rsidRPr="00972DE9">
              <w:t xml:space="preserve">The field is mandatory present if </w:t>
            </w:r>
            <w:proofErr w:type="spellStart"/>
            <w:r w:rsidRPr="00972DE9">
              <w:rPr>
                <w:i/>
              </w:rPr>
              <w:t>gnss-TimeReqPrefList</w:t>
            </w:r>
            <w:proofErr w:type="spellEnd"/>
            <w:r w:rsidRPr="00972DE9">
              <w:t xml:space="preserve"> includes a </w:t>
            </w:r>
            <w:r w:rsidRPr="00972DE9">
              <w:rPr>
                <w:i/>
              </w:rPr>
              <w:t>GNSS-ID</w:t>
            </w:r>
            <w:r w:rsidRPr="00972DE9">
              <w:t>= '</w:t>
            </w:r>
            <w:proofErr w:type="spellStart"/>
            <w:r w:rsidRPr="00972DE9">
              <w:t>gps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BB5035B" w14:textId="77777777" w:rsidTr="00713F2A">
        <w:trPr>
          <w:cantSplit/>
        </w:trPr>
        <w:tc>
          <w:tcPr>
            <w:tcW w:w="2268" w:type="dxa"/>
          </w:tcPr>
          <w:p w14:paraId="64A4F27F" w14:textId="77777777" w:rsidR="007E632D" w:rsidRPr="00972DE9" w:rsidRDefault="007E632D" w:rsidP="00713F2A">
            <w:pPr>
              <w:pStyle w:val="TAL"/>
              <w:rPr>
                <w:i/>
                <w:noProof/>
              </w:rPr>
            </w:pPr>
            <w:r w:rsidRPr="00972DE9">
              <w:rPr>
                <w:i/>
                <w:noProof/>
              </w:rPr>
              <w:t>glonass</w:t>
            </w:r>
          </w:p>
        </w:tc>
        <w:tc>
          <w:tcPr>
            <w:tcW w:w="7371" w:type="dxa"/>
          </w:tcPr>
          <w:p w14:paraId="26F7CE60" w14:textId="77777777" w:rsidR="007E632D" w:rsidRPr="00972DE9" w:rsidRDefault="007E632D" w:rsidP="00713F2A">
            <w:pPr>
              <w:pStyle w:val="TAL"/>
            </w:pPr>
            <w:r w:rsidRPr="00972DE9">
              <w:t xml:space="preserve">The field is mandatory present if </w:t>
            </w:r>
            <w:proofErr w:type="spellStart"/>
            <w:r w:rsidRPr="00972DE9">
              <w:rPr>
                <w:i/>
              </w:rPr>
              <w:t>gnss-TimeReqPrefList</w:t>
            </w:r>
            <w:proofErr w:type="spellEnd"/>
            <w:r w:rsidRPr="00972DE9">
              <w:t xml:space="preserve"> includes a </w:t>
            </w:r>
            <w:r w:rsidRPr="00972DE9">
              <w:rPr>
                <w:i/>
              </w:rPr>
              <w:t>GNSS-ID</w:t>
            </w:r>
            <w:r w:rsidRPr="00972DE9">
              <w:t>= '</w:t>
            </w:r>
            <w:proofErr w:type="spellStart"/>
            <w:r w:rsidRPr="00972DE9">
              <w:t>glonass</w:t>
            </w:r>
            <w:proofErr w:type="spellEnd"/>
            <w:r w:rsidRPr="00972DE9">
              <w:t xml:space="preserve">'; </w:t>
            </w:r>
            <w:proofErr w:type="gramStart"/>
            <w:r w:rsidRPr="00972DE9">
              <w:t>otherwise</w:t>
            </w:r>
            <w:proofErr w:type="gramEnd"/>
            <w:r w:rsidRPr="00972DE9">
              <w:t xml:space="preserve"> it is not present.</w:t>
            </w:r>
          </w:p>
        </w:tc>
      </w:tr>
    </w:tbl>
    <w:p w14:paraId="3A4E82A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40E579B" w14:textId="77777777" w:rsidTr="00713F2A">
        <w:trPr>
          <w:cantSplit/>
          <w:tblHeader/>
        </w:trPr>
        <w:tc>
          <w:tcPr>
            <w:tcW w:w="9639" w:type="dxa"/>
          </w:tcPr>
          <w:p w14:paraId="70F78DF8"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ReferenceTimeReq</w:t>
            </w:r>
            <w:proofErr w:type="spellEnd"/>
            <w:r w:rsidRPr="00972DE9">
              <w:rPr>
                <w:iCs/>
                <w:noProof/>
              </w:rPr>
              <w:t xml:space="preserve"> field descriptions</w:t>
            </w:r>
          </w:p>
        </w:tc>
      </w:tr>
      <w:tr w:rsidR="007E632D" w:rsidRPr="00972DE9" w14:paraId="5B721658" w14:textId="77777777" w:rsidTr="00713F2A">
        <w:trPr>
          <w:cantSplit/>
        </w:trPr>
        <w:tc>
          <w:tcPr>
            <w:tcW w:w="9639" w:type="dxa"/>
          </w:tcPr>
          <w:p w14:paraId="1543C089" w14:textId="77777777" w:rsidR="007E632D" w:rsidRPr="00972DE9" w:rsidRDefault="007E632D" w:rsidP="00713F2A">
            <w:pPr>
              <w:pStyle w:val="TAL"/>
              <w:rPr>
                <w:b/>
                <w:i/>
              </w:rPr>
            </w:pPr>
            <w:proofErr w:type="spellStart"/>
            <w:r w:rsidRPr="00972DE9">
              <w:rPr>
                <w:b/>
                <w:i/>
              </w:rPr>
              <w:lastRenderedPageBreak/>
              <w:t>gnss-TimeReqPrefList</w:t>
            </w:r>
            <w:proofErr w:type="spellEnd"/>
          </w:p>
          <w:p w14:paraId="633DF879" w14:textId="77777777" w:rsidR="007E632D" w:rsidRPr="00972DE9" w:rsidRDefault="007E632D" w:rsidP="00713F2A">
            <w:pPr>
              <w:pStyle w:val="TAL"/>
            </w:pPr>
            <w:r w:rsidRPr="00972DE9">
              <w:t xml:space="preserve">This field is used by the target device to request the system time for a specific GNSS, specified by GNSS-ID in the order of preference. The first </w:t>
            </w:r>
            <w:r w:rsidRPr="00972DE9">
              <w:rPr>
                <w:i/>
              </w:rPr>
              <w:t>GNSS-ID</w:t>
            </w:r>
            <w:r w:rsidRPr="00972DE9">
              <w:t xml:space="preserve"> in the list is the most preferred GNSS for reference time, the second </w:t>
            </w:r>
            <w:r w:rsidRPr="00972DE9">
              <w:rPr>
                <w:i/>
              </w:rPr>
              <w:t>GNSS-ID</w:t>
            </w:r>
            <w:r w:rsidRPr="00972DE9">
              <w:t xml:space="preserve"> is the second most preferred, etc.</w:t>
            </w:r>
          </w:p>
        </w:tc>
      </w:tr>
      <w:tr w:rsidR="007E632D" w:rsidRPr="00972DE9" w14:paraId="1025A57B" w14:textId="77777777" w:rsidTr="00713F2A">
        <w:trPr>
          <w:cantSplit/>
        </w:trPr>
        <w:tc>
          <w:tcPr>
            <w:tcW w:w="9639" w:type="dxa"/>
          </w:tcPr>
          <w:p w14:paraId="42D00662" w14:textId="77777777" w:rsidR="007E632D" w:rsidRPr="00972DE9" w:rsidRDefault="007E632D" w:rsidP="00713F2A">
            <w:pPr>
              <w:pStyle w:val="TAL"/>
              <w:rPr>
                <w:b/>
                <w:i/>
              </w:rPr>
            </w:pPr>
            <w:proofErr w:type="spellStart"/>
            <w:r w:rsidRPr="00972DE9">
              <w:rPr>
                <w:b/>
                <w:i/>
              </w:rPr>
              <w:t>gps</w:t>
            </w:r>
            <w:proofErr w:type="spellEnd"/>
            <w:r w:rsidRPr="00972DE9">
              <w:rPr>
                <w:b/>
                <w:i/>
              </w:rPr>
              <w:t>-TOW-assistReq</w:t>
            </w:r>
          </w:p>
          <w:p w14:paraId="4191C454" w14:textId="77777777" w:rsidR="007E632D" w:rsidRPr="00972DE9" w:rsidRDefault="007E632D" w:rsidP="00713F2A">
            <w:pPr>
              <w:pStyle w:val="TAL"/>
            </w:pPr>
            <w:r w:rsidRPr="00972DE9">
              <w:t xml:space="preserve">This field is used by the target device to request the </w:t>
            </w:r>
            <w:proofErr w:type="spellStart"/>
            <w:r w:rsidRPr="00972DE9">
              <w:rPr>
                <w:i/>
              </w:rPr>
              <w:t>gps</w:t>
            </w:r>
            <w:proofErr w:type="spellEnd"/>
            <w:r w:rsidRPr="00972DE9">
              <w:rPr>
                <w:i/>
              </w:rPr>
              <w:t>-TOW-Assist</w:t>
            </w:r>
            <w:r w:rsidRPr="00972DE9">
              <w:t xml:space="preserve"> field in </w:t>
            </w:r>
            <w:r w:rsidRPr="00972DE9">
              <w:rPr>
                <w:i/>
              </w:rPr>
              <w:t>GNSS-</w:t>
            </w:r>
            <w:proofErr w:type="spellStart"/>
            <w:r w:rsidRPr="00972DE9">
              <w:rPr>
                <w:i/>
              </w:rPr>
              <w:t>SystemTime</w:t>
            </w:r>
            <w:proofErr w:type="spellEnd"/>
            <w:r w:rsidRPr="00972DE9">
              <w:t>. TRUE means requested.</w:t>
            </w:r>
          </w:p>
        </w:tc>
      </w:tr>
      <w:tr w:rsidR="007E632D" w:rsidRPr="00972DE9" w14:paraId="7BCA3C6A" w14:textId="77777777" w:rsidTr="00713F2A">
        <w:trPr>
          <w:cantSplit/>
        </w:trPr>
        <w:tc>
          <w:tcPr>
            <w:tcW w:w="9639" w:type="dxa"/>
          </w:tcPr>
          <w:p w14:paraId="0F4A26CB" w14:textId="77777777" w:rsidR="007E632D" w:rsidRPr="00972DE9" w:rsidRDefault="007E632D" w:rsidP="00713F2A">
            <w:pPr>
              <w:pStyle w:val="TAL"/>
              <w:rPr>
                <w:b/>
                <w:i/>
              </w:rPr>
            </w:pPr>
            <w:proofErr w:type="spellStart"/>
            <w:r w:rsidRPr="00972DE9">
              <w:rPr>
                <w:b/>
                <w:i/>
              </w:rPr>
              <w:t>notOfLeapSecReq</w:t>
            </w:r>
            <w:proofErr w:type="spellEnd"/>
          </w:p>
          <w:p w14:paraId="2ABEFBAF" w14:textId="77777777" w:rsidR="007E632D" w:rsidRPr="00972DE9" w:rsidRDefault="007E632D" w:rsidP="00713F2A">
            <w:pPr>
              <w:pStyle w:val="TAL"/>
              <w:rPr>
                <w:b/>
                <w:i/>
              </w:rPr>
            </w:pPr>
            <w:r w:rsidRPr="00972DE9">
              <w:t xml:space="preserve">This field is used by the target device to request the </w:t>
            </w:r>
            <w:proofErr w:type="spellStart"/>
            <w:r w:rsidRPr="00972DE9">
              <w:rPr>
                <w:i/>
              </w:rPr>
              <w:t>notificationOfLeapSecond</w:t>
            </w:r>
            <w:proofErr w:type="spellEnd"/>
            <w:r w:rsidRPr="00972DE9">
              <w:rPr>
                <w:i/>
              </w:rPr>
              <w:t xml:space="preserve"> </w:t>
            </w:r>
            <w:r w:rsidRPr="00972DE9">
              <w:t xml:space="preserve">field in </w:t>
            </w:r>
            <w:r w:rsidRPr="00972DE9">
              <w:rPr>
                <w:i/>
              </w:rPr>
              <w:t>GNSS-</w:t>
            </w:r>
            <w:proofErr w:type="spellStart"/>
            <w:r w:rsidRPr="00972DE9">
              <w:rPr>
                <w:i/>
              </w:rPr>
              <w:t>SystemTime</w:t>
            </w:r>
            <w:proofErr w:type="spellEnd"/>
            <w:r w:rsidRPr="00972DE9">
              <w:t>. TRUE means requested.</w:t>
            </w:r>
          </w:p>
        </w:tc>
      </w:tr>
    </w:tbl>
    <w:p w14:paraId="187CB887" w14:textId="77777777" w:rsidR="007E632D" w:rsidRPr="00972DE9" w:rsidRDefault="007E632D" w:rsidP="007E632D"/>
    <w:p w14:paraId="03BFDD00" w14:textId="77777777" w:rsidR="007E632D" w:rsidRPr="00972DE9" w:rsidRDefault="007E632D" w:rsidP="007E632D">
      <w:pPr>
        <w:pStyle w:val="Heading4"/>
        <w:rPr>
          <w:i/>
          <w:snapToGrid w:val="0"/>
        </w:rPr>
      </w:pPr>
      <w:bookmarkStart w:id="985" w:name="_Toc27765287"/>
      <w:bookmarkStart w:id="986" w:name="_Toc37680978"/>
      <w:bookmarkStart w:id="987" w:name="_Toc46486550"/>
      <w:bookmarkStart w:id="988" w:name="_Toc52546895"/>
      <w:bookmarkStart w:id="989" w:name="_Toc52547425"/>
      <w:bookmarkStart w:id="990" w:name="_Toc52547955"/>
      <w:bookmarkStart w:id="991" w:name="_Toc52548485"/>
      <w:bookmarkStart w:id="992" w:name="_Toc124534437"/>
      <w:r w:rsidRPr="00972DE9">
        <w:t>–</w:t>
      </w:r>
      <w:r w:rsidRPr="00972DE9">
        <w:tab/>
      </w:r>
      <w:r w:rsidRPr="00972DE9">
        <w:rPr>
          <w:i/>
          <w:snapToGrid w:val="0"/>
        </w:rPr>
        <w:t>GNSS-</w:t>
      </w:r>
      <w:proofErr w:type="spellStart"/>
      <w:r w:rsidRPr="00972DE9">
        <w:rPr>
          <w:i/>
          <w:snapToGrid w:val="0"/>
        </w:rPr>
        <w:t>ReferenceLocationReq</w:t>
      </w:r>
      <w:bookmarkEnd w:id="985"/>
      <w:bookmarkEnd w:id="986"/>
      <w:bookmarkEnd w:id="987"/>
      <w:bookmarkEnd w:id="988"/>
      <w:bookmarkEnd w:id="989"/>
      <w:bookmarkEnd w:id="990"/>
      <w:bookmarkEnd w:id="991"/>
      <w:bookmarkEnd w:id="992"/>
      <w:proofErr w:type="spellEnd"/>
    </w:p>
    <w:p w14:paraId="728E0730" w14:textId="77777777" w:rsidR="007E632D" w:rsidRPr="00972DE9" w:rsidRDefault="007E632D" w:rsidP="007E632D">
      <w:pPr>
        <w:keepLines/>
      </w:pPr>
      <w:r w:rsidRPr="00972DE9">
        <w:t xml:space="preserve">The IE </w:t>
      </w:r>
      <w:r w:rsidRPr="00972DE9">
        <w:rPr>
          <w:i/>
          <w:noProof/>
        </w:rPr>
        <w:t xml:space="preserve">GNSS-ReferenceLocationReq </w:t>
      </w:r>
      <w:r w:rsidRPr="00972DE9">
        <w:rPr>
          <w:noProof/>
        </w:rPr>
        <w:t xml:space="preserve">is used by the target device to request the </w:t>
      </w:r>
      <w:r w:rsidRPr="00972DE9">
        <w:rPr>
          <w:i/>
          <w:noProof/>
        </w:rPr>
        <w:t xml:space="preserve">GNSS-ReferenceLocation </w:t>
      </w:r>
      <w:r w:rsidRPr="00972DE9">
        <w:rPr>
          <w:noProof/>
        </w:rPr>
        <w:t>assistance</w:t>
      </w:r>
      <w:r w:rsidRPr="00972DE9">
        <w:rPr>
          <w:i/>
          <w:noProof/>
        </w:rPr>
        <w:t xml:space="preserve"> </w:t>
      </w:r>
      <w:r w:rsidRPr="00972DE9">
        <w:rPr>
          <w:noProof/>
        </w:rPr>
        <w:t>from the location server.</w:t>
      </w:r>
    </w:p>
    <w:p w14:paraId="4DB6B380" w14:textId="77777777" w:rsidR="007E632D" w:rsidRPr="00972DE9" w:rsidRDefault="007E632D" w:rsidP="007E632D">
      <w:pPr>
        <w:pStyle w:val="PL"/>
        <w:shd w:val="clear" w:color="auto" w:fill="E6E6E6"/>
      </w:pPr>
      <w:r w:rsidRPr="00972DE9">
        <w:t>-- ASN1START</w:t>
      </w:r>
    </w:p>
    <w:p w14:paraId="7511011A" w14:textId="77777777" w:rsidR="007E632D" w:rsidRPr="00972DE9" w:rsidRDefault="007E632D" w:rsidP="007E632D">
      <w:pPr>
        <w:pStyle w:val="PL"/>
        <w:shd w:val="clear" w:color="auto" w:fill="E6E6E6"/>
        <w:rPr>
          <w:snapToGrid w:val="0"/>
        </w:rPr>
      </w:pPr>
    </w:p>
    <w:p w14:paraId="286426DA" w14:textId="77777777" w:rsidR="007E632D" w:rsidRPr="00972DE9" w:rsidRDefault="007E632D" w:rsidP="007E632D">
      <w:pPr>
        <w:pStyle w:val="PL"/>
        <w:shd w:val="clear" w:color="auto" w:fill="E6E6E6"/>
      </w:pPr>
      <w:r w:rsidRPr="00972DE9">
        <w:rPr>
          <w:snapToGrid w:val="0"/>
        </w:rPr>
        <w:t>GNSS-ReferenceLocationReq</w:t>
      </w:r>
      <w:r w:rsidRPr="00972DE9">
        <w:t xml:space="preserve"> ::=</w:t>
      </w:r>
      <w:r w:rsidRPr="00972DE9">
        <w:tab/>
        <w:t>SEQUENCE {</w:t>
      </w:r>
    </w:p>
    <w:p w14:paraId="25333BF5" w14:textId="77777777" w:rsidR="007E632D" w:rsidRPr="00972DE9" w:rsidRDefault="007E632D" w:rsidP="007E632D">
      <w:pPr>
        <w:pStyle w:val="PL"/>
        <w:shd w:val="clear" w:color="auto" w:fill="E6E6E6"/>
      </w:pPr>
      <w:r w:rsidRPr="00972DE9">
        <w:tab/>
        <w:t>...</w:t>
      </w:r>
    </w:p>
    <w:p w14:paraId="398FF9C6" w14:textId="77777777" w:rsidR="007E632D" w:rsidRPr="00972DE9" w:rsidRDefault="007E632D" w:rsidP="007E632D">
      <w:pPr>
        <w:pStyle w:val="PL"/>
        <w:shd w:val="clear" w:color="auto" w:fill="E6E6E6"/>
      </w:pPr>
      <w:r w:rsidRPr="00972DE9">
        <w:t>}</w:t>
      </w:r>
    </w:p>
    <w:p w14:paraId="636DFD9D" w14:textId="77777777" w:rsidR="007E632D" w:rsidRPr="00972DE9" w:rsidRDefault="007E632D" w:rsidP="007E632D">
      <w:pPr>
        <w:pStyle w:val="PL"/>
        <w:shd w:val="clear" w:color="auto" w:fill="E6E6E6"/>
      </w:pPr>
    </w:p>
    <w:p w14:paraId="0DA76454" w14:textId="77777777" w:rsidR="007E632D" w:rsidRPr="00972DE9" w:rsidRDefault="007E632D" w:rsidP="007E632D">
      <w:pPr>
        <w:pStyle w:val="PL"/>
        <w:shd w:val="clear" w:color="auto" w:fill="E6E6E6"/>
      </w:pPr>
      <w:r w:rsidRPr="00972DE9">
        <w:t>-- ASN1STOP</w:t>
      </w:r>
    </w:p>
    <w:p w14:paraId="69C09A65" w14:textId="77777777" w:rsidR="007E632D" w:rsidRPr="00972DE9" w:rsidRDefault="007E632D" w:rsidP="007E632D"/>
    <w:p w14:paraId="1CEFF128" w14:textId="77777777" w:rsidR="007E632D" w:rsidRPr="00972DE9" w:rsidRDefault="007E632D" w:rsidP="007E632D">
      <w:pPr>
        <w:pStyle w:val="Heading4"/>
        <w:rPr>
          <w:i/>
          <w:snapToGrid w:val="0"/>
        </w:rPr>
      </w:pPr>
      <w:bookmarkStart w:id="993" w:name="_Toc27765288"/>
      <w:bookmarkStart w:id="994" w:name="_Toc37680979"/>
      <w:bookmarkStart w:id="995" w:name="_Toc46486551"/>
      <w:bookmarkStart w:id="996" w:name="_Toc52546896"/>
      <w:bookmarkStart w:id="997" w:name="_Toc52547426"/>
      <w:bookmarkStart w:id="998" w:name="_Toc52547956"/>
      <w:bookmarkStart w:id="999" w:name="_Toc52548486"/>
      <w:bookmarkStart w:id="1000" w:name="_Toc124534438"/>
      <w:r w:rsidRPr="00972DE9">
        <w:t>–</w:t>
      </w:r>
      <w:r w:rsidRPr="00972DE9">
        <w:tab/>
      </w:r>
      <w:r w:rsidRPr="00972DE9">
        <w:rPr>
          <w:i/>
          <w:snapToGrid w:val="0"/>
        </w:rPr>
        <w:t>GNSS-</w:t>
      </w:r>
      <w:proofErr w:type="spellStart"/>
      <w:r w:rsidRPr="00972DE9">
        <w:rPr>
          <w:i/>
          <w:snapToGrid w:val="0"/>
        </w:rPr>
        <w:t>IonosphericModelReq</w:t>
      </w:r>
      <w:bookmarkEnd w:id="993"/>
      <w:bookmarkEnd w:id="994"/>
      <w:bookmarkEnd w:id="995"/>
      <w:bookmarkEnd w:id="996"/>
      <w:bookmarkEnd w:id="997"/>
      <w:bookmarkEnd w:id="998"/>
      <w:bookmarkEnd w:id="999"/>
      <w:bookmarkEnd w:id="1000"/>
      <w:proofErr w:type="spellEnd"/>
    </w:p>
    <w:p w14:paraId="3C03448D"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IonosphericModelReq</w:t>
      </w:r>
      <w:proofErr w:type="spellEnd"/>
      <w:r w:rsidRPr="00972DE9">
        <w:rPr>
          <w:i/>
          <w:noProof/>
        </w:rPr>
        <w:t xml:space="preserve"> </w:t>
      </w:r>
      <w:r w:rsidRPr="00972DE9">
        <w:rPr>
          <w:noProof/>
        </w:rPr>
        <w:t xml:space="preserve">is used by the target device to request the </w:t>
      </w:r>
      <w:r w:rsidRPr="00972DE9">
        <w:rPr>
          <w:i/>
          <w:noProof/>
        </w:rPr>
        <w:t xml:space="preserve">GNSS-IonosphericModel </w:t>
      </w:r>
      <w:r w:rsidRPr="00972DE9">
        <w:rPr>
          <w:noProof/>
        </w:rPr>
        <w:t>assistance</w:t>
      </w:r>
      <w:r w:rsidRPr="00972DE9">
        <w:rPr>
          <w:i/>
          <w:noProof/>
        </w:rPr>
        <w:t xml:space="preserve"> </w:t>
      </w:r>
      <w:r w:rsidRPr="00972DE9">
        <w:rPr>
          <w:noProof/>
        </w:rPr>
        <w:t>from the location server.</w:t>
      </w:r>
    </w:p>
    <w:p w14:paraId="6469B7D4" w14:textId="77777777" w:rsidR="007E632D" w:rsidRPr="00972DE9" w:rsidRDefault="007E632D" w:rsidP="007E632D">
      <w:pPr>
        <w:pStyle w:val="PL"/>
        <w:shd w:val="clear" w:color="auto" w:fill="E6E6E6"/>
      </w:pPr>
      <w:r w:rsidRPr="00972DE9">
        <w:t>-- ASN1START</w:t>
      </w:r>
    </w:p>
    <w:p w14:paraId="46BE1B5A" w14:textId="77777777" w:rsidR="007E632D" w:rsidRPr="00972DE9" w:rsidRDefault="007E632D" w:rsidP="007E632D">
      <w:pPr>
        <w:pStyle w:val="PL"/>
        <w:shd w:val="clear" w:color="auto" w:fill="E6E6E6"/>
        <w:rPr>
          <w:snapToGrid w:val="0"/>
        </w:rPr>
      </w:pPr>
    </w:p>
    <w:p w14:paraId="062C35A6" w14:textId="77777777" w:rsidR="007E632D" w:rsidRPr="00972DE9" w:rsidRDefault="007E632D" w:rsidP="007E632D">
      <w:pPr>
        <w:pStyle w:val="PL"/>
        <w:shd w:val="clear" w:color="auto" w:fill="E6E6E6"/>
      </w:pPr>
      <w:r w:rsidRPr="00972DE9">
        <w:rPr>
          <w:snapToGrid w:val="0"/>
        </w:rPr>
        <w:t>GNSS-IonosphericModelReq</w:t>
      </w:r>
      <w:r w:rsidRPr="00972DE9">
        <w:t xml:space="preserve"> ::=</w:t>
      </w:r>
      <w:r w:rsidRPr="00972DE9">
        <w:tab/>
        <w:t>SEQUENCE {</w:t>
      </w:r>
    </w:p>
    <w:p w14:paraId="6912CEA2" w14:textId="77777777" w:rsidR="007E632D" w:rsidRPr="00972DE9" w:rsidRDefault="007E632D" w:rsidP="007E632D">
      <w:pPr>
        <w:pStyle w:val="PL"/>
        <w:shd w:val="clear" w:color="auto" w:fill="E6E6E6"/>
        <w:rPr>
          <w:snapToGrid w:val="0"/>
        </w:rPr>
      </w:pPr>
      <w:r w:rsidRPr="00972DE9">
        <w:tab/>
      </w:r>
      <w:r w:rsidRPr="00972DE9">
        <w:rPr>
          <w:snapToGrid w:val="0"/>
        </w:rPr>
        <w:t>klobucharModelReq</w:t>
      </w:r>
      <w:r w:rsidRPr="00972DE9">
        <w:rPr>
          <w:snapToGrid w:val="0"/>
        </w:rPr>
        <w:tab/>
      </w:r>
      <w:r w:rsidRPr="00972DE9">
        <w:rPr>
          <w:snapToGrid w:val="0"/>
        </w:rPr>
        <w:tab/>
        <w:t>BIT STRING (SIZE(2))</w:t>
      </w:r>
      <w:r w:rsidRPr="00972DE9">
        <w:rPr>
          <w:snapToGrid w:val="0"/>
        </w:rPr>
        <w:tab/>
        <w:t>OPTIONAL,</w:t>
      </w:r>
      <w:r w:rsidRPr="00972DE9">
        <w:rPr>
          <w:snapToGrid w:val="0"/>
        </w:rPr>
        <w:tab/>
        <w:t>-- Cond klobuchar</w:t>
      </w:r>
    </w:p>
    <w:p w14:paraId="118E18F0" w14:textId="77777777" w:rsidR="007E632D" w:rsidRPr="00972DE9" w:rsidRDefault="007E632D" w:rsidP="007E632D">
      <w:pPr>
        <w:pStyle w:val="PL"/>
        <w:shd w:val="clear" w:color="auto" w:fill="E6E6E6"/>
        <w:rPr>
          <w:snapToGrid w:val="0"/>
        </w:rPr>
      </w:pPr>
      <w:r w:rsidRPr="00972DE9">
        <w:rPr>
          <w:snapToGrid w:val="0"/>
        </w:rPr>
        <w:tab/>
        <w:t>neQuickModelReq</w:t>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nequick</w:t>
      </w:r>
    </w:p>
    <w:p w14:paraId="135F5AE0"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4C2DF2E1"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t>k</w:t>
      </w:r>
      <w:r w:rsidRPr="00972DE9">
        <w:rPr>
          <w:snapToGrid w:val="0"/>
        </w:rPr>
        <w:t>lobucharModel</w:t>
      </w:r>
      <w:r w:rsidRPr="00972DE9">
        <w:rPr>
          <w:snapToGrid w:val="0"/>
          <w:lang w:eastAsia="zh-CN"/>
        </w:rPr>
        <w:t>2Req-r16</w:t>
      </w:r>
      <w:r w:rsidRPr="00972DE9">
        <w:rPr>
          <w:snapToGrid w:val="0"/>
        </w:rPr>
        <w:tab/>
      </w:r>
      <w:r w:rsidRPr="00972DE9">
        <w:rPr>
          <w:snapToGrid w:val="0"/>
          <w:lang w:eastAsia="zh-CN"/>
        </w:rPr>
        <w:t>NULL</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ab/>
        <w:t>OPTIONAL</w:t>
      </w:r>
      <w:r w:rsidRPr="00972DE9">
        <w:rPr>
          <w:snapToGrid w:val="0"/>
        </w:rPr>
        <w:tab/>
        <w:t>-- Cond</w:t>
      </w:r>
      <w:r w:rsidRPr="00972DE9">
        <w:rPr>
          <w:snapToGrid w:val="0"/>
          <w:lang w:eastAsia="zh-CN"/>
        </w:rPr>
        <w:t xml:space="preserve"> k</w:t>
      </w:r>
      <w:r w:rsidRPr="00972DE9">
        <w:rPr>
          <w:snapToGrid w:val="0"/>
        </w:rPr>
        <w:t>lobuchar</w:t>
      </w:r>
      <w:r w:rsidRPr="00972DE9">
        <w:rPr>
          <w:snapToGrid w:val="0"/>
          <w:lang w:eastAsia="zh-CN"/>
        </w:rPr>
        <w:t>2</w:t>
      </w:r>
    </w:p>
    <w:p w14:paraId="19CB81B9" w14:textId="77777777" w:rsidR="007E632D" w:rsidRPr="00972DE9" w:rsidRDefault="007E632D" w:rsidP="007E632D">
      <w:pPr>
        <w:pStyle w:val="PL"/>
        <w:shd w:val="clear" w:color="auto" w:fill="E6E6E6"/>
        <w:rPr>
          <w:lang w:eastAsia="zh-CN"/>
        </w:rPr>
      </w:pPr>
      <w:r w:rsidRPr="00972DE9">
        <w:rPr>
          <w:snapToGrid w:val="0"/>
          <w:lang w:eastAsia="zh-CN"/>
        </w:rPr>
        <w:tab/>
        <w:t>]]</w:t>
      </w:r>
    </w:p>
    <w:p w14:paraId="2F3C63D6" w14:textId="77777777" w:rsidR="007E632D" w:rsidRPr="00972DE9" w:rsidRDefault="007E632D" w:rsidP="007E632D">
      <w:pPr>
        <w:pStyle w:val="PL"/>
        <w:shd w:val="clear" w:color="auto" w:fill="E6E6E6"/>
      </w:pPr>
    </w:p>
    <w:p w14:paraId="3ACEC31D" w14:textId="77777777" w:rsidR="007E632D" w:rsidRPr="00972DE9" w:rsidRDefault="007E632D" w:rsidP="007E632D">
      <w:pPr>
        <w:pStyle w:val="PL"/>
        <w:shd w:val="clear" w:color="auto" w:fill="E6E6E6"/>
      </w:pPr>
      <w:r w:rsidRPr="00972DE9">
        <w:t>}</w:t>
      </w:r>
    </w:p>
    <w:p w14:paraId="291FF61F" w14:textId="77777777" w:rsidR="007E632D" w:rsidRPr="00972DE9" w:rsidRDefault="007E632D" w:rsidP="007E632D">
      <w:pPr>
        <w:pStyle w:val="PL"/>
        <w:shd w:val="clear" w:color="auto" w:fill="E6E6E6"/>
      </w:pPr>
    </w:p>
    <w:p w14:paraId="4A31BAC9" w14:textId="77777777" w:rsidR="007E632D" w:rsidRPr="00972DE9" w:rsidRDefault="007E632D" w:rsidP="007E632D">
      <w:pPr>
        <w:pStyle w:val="PL"/>
        <w:shd w:val="clear" w:color="auto" w:fill="E6E6E6"/>
      </w:pPr>
      <w:r w:rsidRPr="00972DE9">
        <w:t>-- ASN1STOP</w:t>
      </w:r>
    </w:p>
    <w:p w14:paraId="70D77B5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780D7CC" w14:textId="77777777" w:rsidTr="00713F2A">
        <w:trPr>
          <w:cantSplit/>
          <w:tblHeader/>
        </w:trPr>
        <w:tc>
          <w:tcPr>
            <w:tcW w:w="2268" w:type="dxa"/>
          </w:tcPr>
          <w:p w14:paraId="15A3E65E" w14:textId="77777777" w:rsidR="007E632D" w:rsidRPr="00972DE9" w:rsidRDefault="007E632D" w:rsidP="00713F2A">
            <w:pPr>
              <w:pStyle w:val="TAH"/>
            </w:pPr>
            <w:r w:rsidRPr="00972DE9">
              <w:t>Conditional presence</w:t>
            </w:r>
          </w:p>
        </w:tc>
        <w:tc>
          <w:tcPr>
            <w:tcW w:w="7371" w:type="dxa"/>
          </w:tcPr>
          <w:p w14:paraId="4BC96051" w14:textId="77777777" w:rsidR="007E632D" w:rsidRPr="00972DE9" w:rsidRDefault="007E632D" w:rsidP="00713F2A">
            <w:pPr>
              <w:pStyle w:val="TAH"/>
            </w:pPr>
            <w:r w:rsidRPr="00972DE9">
              <w:t>Explanation</w:t>
            </w:r>
          </w:p>
        </w:tc>
      </w:tr>
      <w:tr w:rsidR="007E632D" w:rsidRPr="00972DE9" w14:paraId="46D7CF20" w14:textId="77777777" w:rsidTr="00713F2A">
        <w:trPr>
          <w:cantSplit/>
        </w:trPr>
        <w:tc>
          <w:tcPr>
            <w:tcW w:w="2268" w:type="dxa"/>
          </w:tcPr>
          <w:p w14:paraId="74E374D0" w14:textId="77777777" w:rsidR="007E632D" w:rsidRPr="00972DE9" w:rsidRDefault="007E632D" w:rsidP="00713F2A">
            <w:pPr>
              <w:pStyle w:val="TAL"/>
              <w:rPr>
                <w:i/>
                <w:noProof/>
              </w:rPr>
            </w:pPr>
            <w:r w:rsidRPr="00972DE9">
              <w:rPr>
                <w:i/>
                <w:noProof/>
              </w:rPr>
              <w:t>klobuchar</w:t>
            </w:r>
          </w:p>
        </w:tc>
        <w:tc>
          <w:tcPr>
            <w:tcW w:w="7371" w:type="dxa"/>
          </w:tcPr>
          <w:p w14:paraId="5505493F"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proofErr w:type="spellStart"/>
            <w:r w:rsidRPr="00972DE9">
              <w:rPr>
                <w:i/>
                <w:snapToGrid w:val="0"/>
              </w:rPr>
              <w:t>klobucharModel</w:t>
            </w:r>
            <w:proofErr w:type="spellEnd"/>
            <w:r w:rsidRPr="00972DE9">
              <w:t xml:space="preserve">; </w:t>
            </w:r>
            <w:proofErr w:type="gramStart"/>
            <w:r w:rsidRPr="00972DE9">
              <w:t>otherwise</w:t>
            </w:r>
            <w:proofErr w:type="gramEnd"/>
            <w:r w:rsidRPr="00972DE9">
              <w:t xml:space="preserve"> it is not present. The BIT STRING defines the </w:t>
            </w:r>
            <w:proofErr w:type="spellStart"/>
            <w:r w:rsidRPr="00972DE9">
              <w:rPr>
                <w:i/>
              </w:rPr>
              <w:t>dataID</w:t>
            </w:r>
            <w:proofErr w:type="spellEnd"/>
            <w:r w:rsidRPr="00972DE9">
              <w:t xml:space="preserve"> requested, defined in IE </w:t>
            </w:r>
            <w:proofErr w:type="spellStart"/>
            <w:r w:rsidRPr="00972DE9">
              <w:rPr>
                <w:i/>
                <w:snapToGrid w:val="0"/>
              </w:rPr>
              <w:t>KlobucharModelParameter</w:t>
            </w:r>
            <w:proofErr w:type="spellEnd"/>
            <w:r w:rsidRPr="00972DE9">
              <w:rPr>
                <w:snapToGrid w:val="0"/>
              </w:rPr>
              <w:t xml:space="preserve">. </w:t>
            </w:r>
          </w:p>
        </w:tc>
      </w:tr>
      <w:tr w:rsidR="007E632D" w:rsidRPr="00972DE9" w14:paraId="2699189D" w14:textId="77777777" w:rsidTr="00713F2A">
        <w:trPr>
          <w:cantSplit/>
        </w:trPr>
        <w:tc>
          <w:tcPr>
            <w:tcW w:w="2268" w:type="dxa"/>
          </w:tcPr>
          <w:p w14:paraId="6031E546" w14:textId="77777777" w:rsidR="007E632D" w:rsidRPr="00972DE9" w:rsidRDefault="007E632D" w:rsidP="00713F2A">
            <w:pPr>
              <w:pStyle w:val="TAL"/>
              <w:rPr>
                <w:i/>
                <w:noProof/>
              </w:rPr>
            </w:pPr>
            <w:r w:rsidRPr="00972DE9">
              <w:rPr>
                <w:i/>
                <w:noProof/>
              </w:rPr>
              <w:t>nequick</w:t>
            </w:r>
          </w:p>
        </w:tc>
        <w:tc>
          <w:tcPr>
            <w:tcW w:w="7371" w:type="dxa"/>
          </w:tcPr>
          <w:p w14:paraId="7535A8C9"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proofErr w:type="spellStart"/>
            <w:r w:rsidRPr="00972DE9">
              <w:rPr>
                <w:i/>
                <w:snapToGrid w:val="0"/>
              </w:rPr>
              <w:t>neQuickModel</w:t>
            </w:r>
            <w:proofErr w:type="spellEnd"/>
            <w:r w:rsidRPr="00972DE9">
              <w:t xml:space="preserve">; </w:t>
            </w:r>
            <w:proofErr w:type="gramStart"/>
            <w:r w:rsidRPr="00972DE9">
              <w:t>otherwise</w:t>
            </w:r>
            <w:proofErr w:type="gramEnd"/>
            <w:r w:rsidRPr="00972DE9">
              <w:t xml:space="preserve"> it is not present.</w:t>
            </w:r>
            <w:r w:rsidRPr="00972DE9">
              <w:rPr>
                <w:snapToGrid w:val="0"/>
              </w:rPr>
              <w:t xml:space="preserve"> </w:t>
            </w:r>
          </w:p>
        </w:tc>
      </w:tr>
      <w:tr w:rsidR="007E632D" w:rsidRPr="00972DE9" w14:paraId="3AA9702D" w14:textId="77777777" w:rsidTr="00713F2A">
        <w:trPr>
          <w:cantSplit/>
        </w:trPr>
        <w:tc>
          <w:tcPr>
            <w:tcW w:w="2268" w:type="dxa"/>
          </w:tcPr>
          <w:p w14:paraId="5A520099" w14:textId="77777777" w:rsidR="007E632D" w:rsidRPr="00972DE9" w:rsidRDefault="007E632D" w:rsidP="00713F2A">
            <w:pPr>
              <w:pStyle w:val="TAL"/>
              <w:rPr>
                <w:i/>
                <w:noProof/>
                <w:lang w:eastAsia="zh-CN"/>
              </w:rPr>
            </w:pPr>
            <w:r w:rsidRPr="00972DE9">
              <w:rPr>
                <w:i/>
                <w:noProof/>
                <w:lang w:eastAsia="zh-CN"/>
              </w:rPr>
              <w:t>k</w:t>
            </w:r>
            <w:r w:rsidRPr="00972DE9">
              <w:rPr>
                <w:i/>
                <w:noProof/>
              </w:rPr>
              <w:t>lobuchar</w:t>
            </w:r>
            <w:r w:rsidRPr="00972DE9">
              <w:rPr>
                <w:i/>
                <w:noProof/>
                <w:lang w:eastAsia="zh-CN"/>
              </w:rPr>
              <w:t>2</w:t>
            </w:r>
          </w:p>
        </w:tc>
        <w:tc>
          <w:tcPr>
            <w:tcW w:w="7371" w:type="dxa"/>
          </w:tcPr>
          <w:p w14:paraId="16EDC4F4"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klobucharModel</w:t>
            </w:r>
            <w:r w:rsidRPr="00972DE9">
              <w:rPr>
                <w:i/>
                <w:snapToGrid w:val="0"/>
                <w:lang w:eastAsia="zh-CN"/>
              </w:rPr>
              <w:t>2</w:t>
            </w:r>
            <w:r w:rsidRPr="00972DE9">
              <w:t xml:space="preserve">; </w:t>
            </w:r>
            <w:proofErr w:type="gramStart"/>
            <w:r w:rsidRPr="00972DE9">
              <w:t>otherwise</w:t>
            </w:r>
            <w:proofErr w:type="gramEnd"/>
            <w:r w:rsidRPr="00972DE9">
              <w:t xml:space="preserve"> it is not present.</w:t>
            </w:r>
          </w:p>
        </w:tc>
      </w:tr>
    </w:tbl>
    <w:p w14:paraId="11413648" w14:textId="77777777" w:rsidR="007E632D" w:rsidRPr="00972DE9" w:rsidRDefault="007E632D" w:rsidP="007E632D"/>
    <w:p w14:paraId="0DCC2A06" w14:textId="77777777" w:rsidR="007E632D" w:rsidRPr="00972DE9" w:rsidRDefault="007E632D" w:rsidP="007E632D">
      <w:pPr>
        <w:pStyle w:val="Heading4"/>
        <w:rPr>
          <w:i/>
          <w:snapToGrid w:val="0"/>
        </w:rPr>
      </w:pPr>
      <w:bookmarkStart w:id="1001" w:name="_Toc27765289"/>
      <w:bookmarkStart w:id="1002" w:name="_Toc37680980"/>
      <w:bookmarkStart w:id="1003" w:name="_Toc46486552"/>
      <w:bookmarkStart w:id="1004" w:name="_Toc52546897"/>
      <w:bookmarkStart w:id="1005" w:name="_Toc52547427"/>
      <w:bookmarkStart w:id="1006" w:name="_Toc52547957"/>
      <w:bookmarkStart w:id="1007" w:name="_Toc52548487"/>
      <w:bookmarkStart w:id="1008" w:name="_Toc124534439"/>
      <w:r w:rsidRPr="00972DE9">
        <w:t>–</w:t>
      </w:r>
      <w:r w:rsidRPr="00972DE9">
        <w:tab/>
      </w:r>
      <w:r w:rsidRPr="00972DE9">
        <w:rPr>
          <w:i/>
          <w:snapToGrid w:val="0"/>
        </w:rPr>
        <w:t>GNSS-</w:t>
      </w:r>
      <w:proofErr w:type="spellStart"/>
      <w:r w:rsidRPr="00972DE9">
        <w:rPr>
          <w:i/>
          <w:snapToGrid w:val="0"/>
        </w:rPr>
        <w:t>EarthOrientationParametersReq</w:t>
      </w:r>
      <w:bookmarkEnd w:id="1001"/>
      <w:bookmarkEnd w:id="1002"/>
      <w:bookmarkEnd w:id="1003"/>
      <w:bookmarkEnd w:id="1004"/>
      <w:bookmarkEnd w:id="1005"/>
      <w:bookmarkEnd w:id="1006"/>
      <w:bookmarkEnd w:id="1007"/>
      <w:bookmarkEnd w:id="1008"/>
      <w:proofErr w:type="spellEnd"/>
    </w:p>
    <w:p w14:paraId="6C74CEB1"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EarthOrientationParametersReq</w:t>
      </w:r>
      <w:proofErr w:type="spellEnd"/>
      <w:r w:rsidRPr="00972DE9">
        <w:rPr>
          <w:i/>
          <w:noProof/>
        </w:rPr>
        <w:t xml:space="preserve"> </w:t>
      </w:r>
      <w:r w:rsidRPr="00972DE9">
        <w:rPr>
          <w:noProof/>
        </w:rPr>
        <w:t xml:space="preserve">is used by the target device to request the </w:t>
      </w:r>
      <w:r w:rsidRPr="00972DE9">
        <w:rPr>
          <w:i/>
          <w:noProof/>
        </w:rPr>
        <w:t xml:space="preserve">GNSS-EarthOrientationParameters </w:t>
      </w:r>
      <w:r w:rsidRPr="00972DE9">
        <w:rPr>
          <w:noProof/>
        </w:rPr>
        <w:t>assistance</w:t>
      </w:r>
      <w:r w:rsidRPr="00972DE9">
        <w:rPr>
          <w:i/>
          <w:noProof/>
        </w:rPr>
        <w:t xml:space="preserve"> </w:t>
      </w:r>
      <w:r w:rsidRPr="00972DE9">
        <w:rPr>
          <w:noProof/>
        </w:rPr>
        <w:t>from the location server.</w:t>
      </w:r>
    </w:p>
    <w:p w14:paraId="582A4413" w14:textId="77777777" w:rsidR="007E632D" w:rsidRPr="00972DE9" w:rsidRDefault="007E632D" w:rsidP="007E632D">
      <w:pPr>
        <w:pStyle w:val="PL"/>
        <w:shd w:val="clear" w:color="auto" w:fill="E6E6E6"/>
      </w:pPr>
      <w:r w:rsidRPr="00972DE9">
        <w:t>-- ASN1START</w:t>
      </w:r>
    </w:p>
    <w:p w14:paraId="68827CC5" w14:textId="77777777" w:rsidR="007E632D" w:rsidRPr="00972DE9" w:rsidRDefault="007E632D" w:rsidP="007E632D">
      <w:pPr>
        <w:pStyle w:val="PL"/>
        <w:shd w:val="clear" w:color="auto" w:fill="E6E6E6"/>
        <w:rPr>
          <w:snapToGrid w:val="0"/>
        </w:rPr>
      </w:pPr>
    </w:p>
    <w:p w14:paraId="70F972AC" w14:textId="77777777" w:rsidR="007E632D" w:rsidRPr="00972DE9" w:rsidRDefault="007E632D" w:rsidP="007E632D">
      <w:pPr>
        <w:pStyle w:val="PL"/>
        <w:shd w:val="clear" w:color="auto" w:fill="E6E6E6"/>
      </w:pPr>
      <w:r w:rsidRPr="00972DE9">
        <w:rPr>
          <w:snapToGrid w:val="0"/>
        </w:rPr>
        <w:t>GNSS-EarthOrientationParametersReq</w:t>
      </w:r>
      <w:r w:rsidRPr="00972DE9">
        <w:t xml:space="preserve"> ::=</w:t>
      </w:r>
      <w:r w:rsidRPr="00972DE9">
        <w:tab/>
        <w:t>SEQUENCE {</w:t>
      </w:r>
    </w:p>
    <w:p w14:paraId="2CB119E9" w14:textId="77777777" w:rsidR="007E632D" w:rsidRPr="00972DE9" w:rsidRDefault="007E632D" w:rsidP="007E632D">
      <w:pPr>
        <w:pStyle w:val="PL"/>
        <w:shd w:val="clear" w:color="auto" w:fill="E6E6E6"/>
      </w:pPr>
      <w:r w:rsidRPr="00972DE9">
        <w:tab/>
        <w:t>...</w:t>
      </w:r>
    </w:p>
    <w:p w14:paraId="213BC900" w14:textId="77777777" w:rsidR="007E632D" w:rsidRPr="00972DE9" w:rsidRDefault="007E632D" w:rsidP="007E632D">
      <w:pPr>
        <w:pStyle w:val="PL"/>
        <w:shd w:val="clear" w:color="auto" w:fill="E6E6E6"/>
      </w:pPr>
      <w:r w:rsidRPr="00972DE9">
        <w:t>}</w:t>
      </w:r>
    </w:p>
    <w:p w14:paraId="0D9AD82C" w14:textId="77777777" w:rsidR="007E632D" w:rsidRPr="00972DE9" w:rsidRDefault="007E632D" w:rsidP="007E632D">
      <w:pPr>
        <w:pStyle w:val="PL"/>
        <w:shd w:val="clear" w:color="auto" w:fill="E6E6E6"/>
      </w:pPr>
    </w:p>
    <w:p w14:paraId="0863DB4B" w14:textId="77777777" w:rsidR="007E632D" w:rsidRPr="00972DE9" w:rsidRDefault="007E632D" w:rsidP="007E632D">
      <w:pPr>
        <w:pStyle w:val="PL"/>
        <w:shd w:val="clear" w:color="auto" w:fill="E6E6E6"/>
      </w:pPr>
      <w:r w:rsidRPr="00972DE9">
        <w:t>-- ASN1STOP</w:t>
      </w:r>
    </w:p>
    <w:p w14:paraId="79E06E69" w14:textId="77777777" w:rsidR="007E632D" w:rsidRPr="00972DE9" w:rsidRDefault="007E632D" w:rsidP="007E632D"/>
    <w:p w14:paraId="31F8ABC1" w14:textId="77777777" w:rsidR="007E632D" w:rsidRPr="00972DE9" w:rsidRDefault="007E632D" w:rsidP="007E632D">
      <w:pPr>
        <w:pStyle w:val="Heading4"/>
        <w:rPr>
          <w:i/>
          <w:snapToGrid w:val="0"/>
        </w:rPr>
      </w:pPr>
      <w:bookmarkStart w:id="1009" w:name="_Toc27765290"/>
      <w:bookmarkStart w:id="1010" w:name="_Toc37680981"/>
      <w:bookmarkStart w:id="1011" w:name="_Toc46486553"/>
      <w:bookmarkStart w:id="1012" w:name="_Toc52546898"/>
      <w:bookmarkStart w:id="1013" w:name="_Toc52547428"/>
      <w:bookmarkStart w:id="1014" w:name="_Toc52547958"/>
      <w:bookmarkStart w:id="1015" w:name="_Toc52548488"/>
      <w:bookmarkStart w:id="1016" w:name="_Toc124534440"/>
      <w:r w:rsidRPr="00972DE9">
        <w:rPr>
          <w:i/>
        </w:rPr>
        <w:lastRenderedPageBreak/>
        <w:t>–</w:t>
      </w:r>
      <w:r w:rsidRPr="00972DE9">
        <w:rPr>
          <w:i/>
        </w:rPr>
        <w:tab/>
      </w:r>
      <w:r w:rsidRPr="00972DE9">
        <w:rPr>
          <w:i/>
          <w:snapToGrid w:val="0"/>
        </w:rPr>
        <w:t>GNSS-RTK-</w:t>
      </w:r>
      <w:proofErr w:type="spellStart"/>
      <w:r w:rsidRPr="00972DE9">
        <w:rPr>
          <w:i/>
          <w:snapToGrid w:val="0"/>
        </w:rPr>
        <w:t>ReferenceStationInfoReq</w:t>
      </w:r>
      <w:bookmarkEnd w:id="1009"/>
      <w:bookmarkEnd w:id="1010"/>
      <w:bookmarkEnd w:id="1011"/>
      <w:bookmarkEnd w:id="1012"/>
      <w:bookmarkEnd w:id="1013"/>
      <w:bookmarkEnd w:id="1014"/>
      <w:bookmarkEnd w:id="1015"/>
      <w:bookmarkEnd w:id="1016"/>
      <w:proofErr w:type="spellEnd"/>
    </w:p>
    <w:p w14:paraId="2BE1DD76" w14:textId="77777777" w:rsidR="007E632D" w:rsidRPr="00972DE9" w:rsidRDefault="007E632D" w:rsidP="007E632D">
      <w:pPr>
        <w:keepLines/>
      </w:pPr>
      <w:r w:rsidRPr="00972DE9">
        <w:t xml:space="preserve">The IE </w:t>
      </w:r>
      <w:r w:rsidRPr="00972DE9">
        <w:rPr>
          <w:i/>
          <w:noProof/>
        </w:rPr>
        <w:t xml:space="preserve">GNSS-RTK-ReferenceStationInfoReq </w:t>
      </w:r>
      <w:r w:rsidRPr="00972DE9">
        <w:rPr>
          <w:noProof/>
        </w:rPr>
        <w:t xml:space="preserve">is used by the target device to request the </w:t>
      </w:r>
      <w:r w:rsidRPr="00972DE9">
        <w:rPr>
          <w:i/>
          <w:noProof/>
        </w:rPr>
        <w:t>GNSS</w:t>
      </w:r>
      <w:r w:rsidRPr="00972DE9">
        <w:rPr>
          <w:i/>
          <w:noProof/>
        </w:rPr>
        <w:noBreakHyphen/>
        <w:t>RTK</w:t>
      </w:r>
      <w:r w:rsidRPr="00972DE9">
        <w:rPr>
          <w:i/>
          <w:noProof/>
        </w:rPr>
        <w:noBreakHyphen/>
        <w:t xml:space="preserve">ReferenceStationInfo </w:t>
      </w:r>
      <w:r w:rsidRPr="00972DE9">
        <w:rPr>
          <w:noProof/>
        </w:rPr>
        <w:t>assistance</w:t>
      </w:r>
      <w:r w:rsidRPr="00972DE9">
        <w:rPr>
          <w:i/>
          <w:noProof/>
        </w:rPr>
        <w:t xml:space="preserve"> </w:t>
      </w:r>
      <w:r w:rsidRPr="00972DE9">
        <w:rPr>
          <w:noProof/>
        </w:rPr>
        <w:t>from the location server.</w:t>
      </w:r>
    </w:p>
    <w:p w14:paraId="12F9C340" w14:textId="77777777" w:rsidR="007E632D" w:rsidRPr="00972DE9" w:rsidRDefault="007E632D" w:rsidP="007E632D">
      <w:pPr>
        <w:pStyle w:val="PL"/>
        <w:shd w:val="clear" w:color="auto" w:fill="E6E6E6"/>
      </w:pPr>
      <w:r w:rsidRPr="00972DE9">
        <w:t>-- ASN1START</w:t>
      </w:r>
    </w:p>
    <w:p w14:paraId="12C41764" w14:textId="77777777" w:rsidR="007E632D" w:rsidRPr="00972DE9" w:rsidRDefault="007E632D" w:rsidP="007E632D">
      <w:pPr>
        <w:pStyle w:val="PL"/>
        <w:shd w:val="clear" w:color="auto" w:fill="E6E6E6"/>
        <w:rPr>
          <w:snapToGrid w:val="0"/>
        </w:rPr>
      </w:pPr>
    </w:p>
    <w:p w14:paraId="07C20018" w14:textId="77777777" w:rsidR="007E632D" w:rsidRPr="00972DE9" w:rsidRDefault="007E632D" w:rsidP="007E632D">
      <w:pPr>
        <w:pStyle w:val="PL"/>
        <w:shd w:val="clear" w:color="auto" w:fill="E6E6E6"/>
      </w:pPr>
      <w:r w:rsidRPr="00972DE9">
        <w:rPr>
          <w:snapToGrid w:val="0"/>
        </w:rPr>
        <w:t xml:space="preserve">GNSS-RTK-ReferenceStationInfoReq-r15 </w:t>
      </w:r>
      <w:r w:rsidRPr="00972DE9">
        <w:t>::= SEQUENCE {</w:t>
      </w:r>
    </w:p>
    <w:p w14:paraId="388A4501" w14:textId="77777777" w:rsidR="007E632D" w:rsidRPr="00972DE9" w:rsidRDefault="007E632D" w:rsidP="007E632D">
      <w:pPr>
        <w:pStyle w:val="PL"/>
        <w:shd w:val="clear" w:color="auto" w:fill="E6E6E6"/>
      </w:pPr>
      <w:r w:rsidRPr="00972DE9">
        <w:tab/>
        <w:t>antennaDescriptionReq-r15</w:t>
      </w:r>
      <w:r w:rsidRPr="00972DE9">
        <w:tab/>
      </w:r>
      <w:r w:rsidRPr="00972DE9">
        <w:tab/>
      </w:r>
      <w:r w:rsidRPr="00972DE9">
        <w:tab/>
        <w:t>BOOLEAN,</w:t>
      </w:r>
    </w:p>
    <w:p w14:paraId="2B85F841" w14:textId="77777777" w:rsidR="007E632D" w:rsidRPr="00972DE9" w:rsidRDefault="007E632D" w:rsidP="007E632D">
      <w:pPr>
        <w:pStyle w:val="PL"/>
        <w:shd w:val="clear" w:color="auto" w:fill="E6E6E6"/>
      </w:pPr>
      <w:r w:rsidRPr="00972DE9">
        <w:tab/>
        <w:t>antennaHeightReq-r15</w:t>
      </w:r>
      <w:r w:rsidRPr="00972DE9">
        <w:tab/>
      </w:r>
      <w:r w:rsidRPr="00972DE9">
        <w:tab/>
      </w:r>
      <w:r w:rsidRPr="00972DE9">
        <w:tab/>
      </w:r>
      <w:r w:rsidRPr="00972DE9">
        <w:tab/>
        <w:t>BOOLEAN,</w:t>
      </w:r>
    </w:p>
    <w:p w14:paraId="4D9194A1" w14:textId="77777777" w:rsidR="007E632D" w:rsidRPr="00972DE9" w:rsidRDefault="007E632D" w:rsidP="007E632D">
      <w:pPr>
        <w:pStyle w:val="PL"/>
        <w:shd w:val="clear" w:color="auto" w:fill="E6E6E6"/>
      </w:pPr>
      <w:r w:rsidRPr="00972DE9">
        <w:rPr>
          <w:snapToGrid w:val="0"/>
        </w:rPr>
        <w:tab/>
        <w:t>physicalReferenceStationReq-r15</w:t>
      </w:r>
      <w:r w:rsidRPr="00972DE9">
        <w:rPr>
          <w:snapToGrid w:val="0"/>
        </w:rPr>
        <w:tab/>
      </w:r>
      <w:r w:rsidRPr="00972DE9">
        <w:rPr>
          <w:snapToGrid w:val="0"/>
        </w:rPr>
        <w:tab/>
        <w:t>BOOLEAN,</w:t>
      </w:r>
    </w:p>
    <w:p w14:paraId="64FFB51C"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40D3DE18" w14:textId="77777777" w:rsidR="007E632D" w:rsidRPr="00972DE9" w:rsidRDefault="007E632D" w:rsidP="007E632D">
      <w:pPr>
        <w:pStyle w:val="PL"/>
        <w:shd w:val="clear" w:color="auto" w:fill="E6E6E6"/>
      </w:pPr>
      <w:r w:rsidRPr="00972DE9">
        <w:tab/>
        <w:t>...</w:t>
      </w:r>
    </w:p>
    <w:p w14:paraId="1AFC2047" w14:textId="77777777" w:rsidR="007E632D" w:rsidRPr="00972DE9" w:rsidRDefault="007E632D" w:rsidP="007E632D">
      <w:pPr>
        <w:pStyle w:val="PL"/>
        <w:shd w:val="clear" w:color="auto" w:fill="E6E6E6"/>
      </w:pPr>
      <w:r w:rsidRPr="00972DE9">
        <w:t>}</w:t>
      </w:r>
    </w:p>
    <w:p w14:paraId="556F0A4D" w14:textId="77777777" w:rsidR="007E632D" w:rsidRPr="00972DE9" w:rsidRDefault="007E632D" w:rsidP="007E632D">
      <w:pPr>
        <w:pStyle w:val="PL"/>
        <w:shd w:val="clear" w:color="auto" w:fill="E6E6E6"/>
      </w:pPr>
    </w:p>
    <w:p w14:paraId="1FEB02E4" w14:textId="77777777" w:rsidR="007E632D" w:rsidRPr="00972DE9" w:rsidRDefault="007E632D" w:rsidP="007E632D">
      <w:pPr>
        <w:pStyle w:val="PL"/>
        <w:shd w:val="clear" w:color="auto" w:fill="E6E6E6"/>
      </w:pPr>
      <w:r w:rsidRPr="00972DE9">
        <w:t>-- ASN1STOP</w:t>
      </w:r>
    </w:p>
    <w:p w14:paraId="15DAB34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C1EA0C2" w14:textId="77777777" w:rsidTr="00713F2A">
        <w:trPr>
          <w:cantSplit/>
          <w:tblHeader/>
        </w:trPr>
        <w:tc>
          <w:tcPr>
            <w:tcW w:w="9639" w:type="dxa"/>
          </w:tcPr>
          <w:p w14:paraId="021C8B74" w14:textId="77777777" w:rsidR="007E632D" w:rsidRPr="00972DE9" w:rsidRDefault="007E632D" w:rsidP="00713F2A">
            <w:pPr>
              <w:pStyle w:val="TAH"/>
            </w:pPr>
            <w:r w:rsidRPr="00972DE9">
              <w:rPr>
                <w:i/>
                <w:snapToGrid w:val="0"/>
              </w:rPr>
              <w:t>GNSS-RTK-</w:t>
            </w:r>
            <w:proofErr w:type="spellStart"/>
            <w:r w:rsidRPr="00972DE9">
              <w:rPr>
                <w:i/>
                <w:snapToGrid w:val="0"/>
              </w:rPr>
              <w:t>ReferenceStationInfoReq</w:t>
            </w:r>
            <w:proofErr w:type="spellEnd"/>
            <w:r w:rsidRPr="00972DE9">
              <w:rPr>
                <w:snapToGrid w:val="0"/>
              </w:rPr>
              <w:t xml:space="preserve"> </w:t>
            </w:r>
            <w:r w:rsidRPr="00972DE9">
              <w:rPr>
                <w:iCs/>
                <w:noProof/>
              </w:rPr>
              <w:t>field descriptions</w:t>
            </w:r>
          </w:p>
        </w:tc>
      </w:tr>
      <w:tr w:rsidR="007E632D" w:rsidRPr="00972DE9" w14:paraId="46D8CBD5" w14:textId="77777777" w:rsidTr="00713F2A">
        <w:trPr>
          <w:cantSplit/>
        </w:trPr>
        <w:tc>
          <w:tcPr>
            <w:tcW w:w="9639" w:type="dxa"/>
          </w:tcPr>
          <w:p w14:paraId="5E09EE1F" w14:textId="77777777" w:rsidR="007E632D" w:rsidRPr="00972DE9" w:rsidRDefault="007E632D" w:rsidP="00713F2A">
            <w:pPr>
              <w:pStyle w:val="TAL"/>
              <w:rPr>
                <w:b/>
                <w:i/>
              </w:rPr>
            </w:pPr>
            <w:proofErr w:type="spellStart"/>
            <w:r w:rsidRPr="00972DE9">
              <w:rPr>
                <w:b/>
                <w:i/>
              </w:rPr>
              <w:t>antennaDescriptionReq</w:t>
            </w:r>
            <w:proofErr w:type="spellEnd"/>
          </w:p>
          <w:p w14:paraId="3E00FC38" w14:textId="77777777" w:rsidR="007E632D" w:rsidRPr="00972DE9" w:rsidRDefault="007E632D" w:rsidP="00713F2A">
            <w:pPr>
              <w:pStyle w:val="TAL"/>
            </w:pPr>
            <w:r w:rsidRPr="00972DE9">
              <w:t xml:space="preserve">This field specifies </w:t>
            </w:r>
            <w:proofErr w:type="gramStart"/>
            <w:r w:rsidRPr="00972DE9">
              <w:t>whether or not</w:t>
            </w:r>
            <w:proofErr w:type="gramEnd"/>
            <w:r w:rsidRPr="00972DE9">
              <w:t xml:space="preserve"> the location server is requested to include the field </w:t>
            </w:r>
            <w:proofErr w:type="spellStart"/>
            <w:r w:rsidRPr="00972DE9">
              <w:rPr>
                <w:i/>
              </w:rPr>
              <w:t>AntennaDescription</w:t>
            </w:r>
            <w:proofErr w:type="spellEnd"/>
            <w:r w:rsidRPr="00972DE9">
              <w:t xml:space="preserve"> in the </w:t>
            </w:r>
            <w:r w:rsidRPr="00972DE9">
              <w:rPr>
                <w:i/>
                <w:snapToGrid w:val="0"/>
              </w:rPr>
              <w:t>GNSS-RTK-</w:t>
            </w:r>
            <w:proofErr w:type="spellStart"/>
            <w:r w:rsidRPr="00972DE9">
              <w:rPr>
                <w:i/>
                <w:snapToGrid w:val="0"/>
              </w:rPr>
              <w:t>ReferenceStationInfo</w:t>
            </w:r>
            <w:proofErr w:type="spellEnd"/>
            <w:r w:rsidRPr="00972DE9">
              <w:rPr>
                <w:snapToGrid w:val="0"/>
              </w:rPr>
              <w:t xml:space="preserve"> IE. TRUE means requested. </w:t>
            </w:r>
          </w:p>
        </w:tc>
      </w:tr>
      <w:tr w:rsidR="007E632D" w:rsidRPr="00972DE9" w14:paraId="37A9CAFB" w14:textId="77777777" w:rsidTr="00713F2A">
        <w:trPr>
          <w:cantSplit/>
        </w:trPr>
        <w:tc>
          <w:tcPr>
            <w:tcW w:w="9639" w:type="dxa"/>
          </w:tcPr>
          <w:p w14:paraId="06107BE8" w14:textId="77777777" w:rsidR="007E632D" w:rsidRPr="00972DE9" w:rsidRDefault="007E632D" w:rsidP="00713F2A">
            <w:pPr>
              <w:pStyle w:val="TAL"/>
              <w:rPr>
                <w:b/>
                <w:i/>
              </w:rPr>
            </w:pPr>
            <w:proofErr w:type="spellStart"/>
            <w:r w:rsidRPr="00972DE9">
              <w:rPr>
                <w:b/>
                <w:i/>
              </w:rPr>
              <w:t>antennaHeightReq</w:t>
            </w:r>
            <w:proofErr w:type="spellEnd"/>
          </w:p>
          <w:p w14:paraId="416E185F" w14:textId="77777777" w:rsidR="007E632D" w:rsidRPr="00972DE9" w:rsidRDefault="007E632D" w:rsidP="00713F2A">
            <w:pPr>
              <w:pStyle w:val="TAL"/>
            </w:pPr>
            <w:r w:rsidRPr="00972DE9">
              <w:t xml:space="preserve">This field specifies </w:t>
            </w:r>
            <w:proofErr w:type="gramStart"/>
            <w:r w:rsidRPr="00972DE9">
              <w:t>whether or not</w:t>
            </w:r>
            <w:proofErr w:type="gramEnd"/>
            <w:r w:rsidRPr="00972DE9">
              <w:t xml:space="preserve"> the location server is requested to include the field </w:t>
            </w:r>
            <w:proofErr w:type="spellStart"/>
            <w:r w:rsidRPr="00972DE9">
              <w:rPr>
                <w:i/>
              </w:rPr>
              <w:t>antennaHeight</w:t>
            </w:r>
            <w:proofErr w:type="spellEnd"/>
            <w:r w:rsidRPr="00972DE9">
              <w:t xml:space="preserve"> in the </w:t>
            </w:r>
            <w:r w:rsidRPr="00972DE9">
              <w:rPr>
                <w:i/>
              </w:rPr>
              <w:t>GNSS</w:t>
            </w:r>
            <w:r w:rsidRPr="00972DE9">
              <w:rPr>
                <w:i/>
              </w:rPr>
              <w:noBreakHyphen/>
              <w:t>RTK-</w:t>
            </w:r>
            <w:proofErr w:type="spellStart"/>
            <w:r w:rsidRPr="00972DE9">
              <w:rPr>
                <w:i/>
              </w:rPr>
              <w:t>ReferenceStationInfo</w:t>
            </w:r>
            <w:proofErr w:type="spellEnd"/>
            <w:r w:rsidRPr="00972DE9">
              <w:t xml:space="preserve"> IE. TRUE means requested.</w:t>
            </w:r>
          </w:p>
        </w:tc>
      </w:tr>
      <w:tr w:rsidR="007E632D" w:rsidRPr="00972DE9" w14:paraId="4D787A3C" w14:textId="77777777" w:rsidTr="00713F2A">
        <w:trPr>
          <w:cantSplit/>
        </w:trPr>
        <w:tc>
          <w:tcPr>
            <w:tcW w:w="9639" w:type="dxa"/>
          </w:tcPr>
          <w:p w14:paraId="07DCCA31" w14:textId="77777777" w:rsidR="007E632D" w:rsidRPr="00972DE9" w:rsidRDefault="007E632D" w:rsidP="00713F2A">
            <w:pPr>
              <w:pStyle w:val="TAL"/>
              <w:rPr>
                <w:b/>
                <w:i/>
              </w:rPr>
            </w:pPr>
            <w:proofErr w:type="spellStart"/>
            <w:r w:rsidRPr="00972DE9">
              <w:rPr>
                <w:b/>
                <w:i/>
              </w:rPr>
              <w:t>physicalReferenceStationReq</w:t>
            </w:r>
            <w:proofErr w:type="spellEnd"/>
          </w:p>
          <w:p w14:paraId="3C456675" w14:textId="77777777" w:rsidR="007E632D" w:rsidRPr="00972DE9" w:rsidRDefault="007E632D" w:rsidP="00713F2A">
            <w:pPr>
              <w:pStyle w:val="TAL"/>
              <w:rPr>
                <w:b/>
                <w:i/>
              </w:rPr>
            </w:pPr>
            <w:r w:rsidRPr="00972DE9">
              <w:t xml:space="preserve">This field specifies </w:t>
            </w:r>
            <w:proofErr w:type="gramStart"/>
            <w:r w:rsidRPr="00972DE9">
              <w:t>whether or not</w:t>
            </w:r>
            <w:proofErr w:type="gramEnd"/>
            <w:r w:rsidRPr="00972DE9">
              <w:t xml:space="preserve"> the location server is requested to include the field </w:t>
            </w:r>
            <w:r w:rsidRPr="00972DE9">
              <w:rPr>
                <w:i/>
              </w:rPr>
              <w:t xml:space="preserve">physical-reference-station-info </w:t>
            </w:r>
            <w:r w:rsidRPr="00972DE9">
              <w:t xml:space="preserve">in the </w:t>
            </w:r>
            <w:r w:rsidRPr="00972DE9">
              <w:rPr>
                <w:i/>
              </w:rPr>
              <w:t>GNSS</w:t>
            </w:r>
            <w:r w:rsidRPr="00972DE9">
              <w:rPr>
                <w:i/>
              </w:rPr>
              <w:noBreakHyphen/>
              <w:t>RTK-</w:t>
            </w:r>
            <w:proofErr w:type="spellStart"/>
            <w:r w:rsidRPr="00972DE9">
              <w:rPr>
                <w:i/>
              </w:rPr>
              <w:t>ReferenceStationInfo</w:t>
            </w:r>
            <w:proofErr w:type="spellEnd"/>
            <w:r w:rsidRPr="00972DE9">
              <w:t xml:space="preserve"> IE. TRUE means requested.</w:t>
            </w:r>
          </w:p>
        </w:tc>
      </w:tr>
      <w:tr w:rsidR="007E632D" w:rsidRPr="00972DE9" w14:paraId="5D2D8815" w14:textId="77777777" w:rsidTr="00713F2A">
        <w:trPr>
          <w:cantSplit/>
        </w:trPr>
        <w:tc>
          <w:tcPr>
            <w:tcW w:w="9639" w:type="dxa"/>
          </w:tcPr>
          <w:p w14:paraId="21F62092" w14:textId="77777777" w:rsidR="007E632D" w:rsidRPr="00972DE9" w:rsidRDefault="007E632D" w:rsidP="00713F2A">
            <w:pPr>
              <w:pStyle w:val="TAL"/>
              <w:rPr>
                <w:b/>
                <w:i/>
              </w:rPr>
            </w:pPr>
            <w:proofErr w:type="spellStart"/>
            <w:r w:rsidRPr="00972DE9">
              <w:rPr>
                <w:b/>
                <w:i/>
              </w:rPr>
              <w:t>stationID</w:t>
            </w:r>
            <w:proofErr w:type="spellEnd"/>
          </w:p>
          <w:p w14:paraId="7A4C5388" w14:textId="77777777" w:rsidR="007E632D" w:rsidRPr="00972DE9" w:rsidRDefault="007E632D" w:rsidP="00713F2A">
            <w:pPr>
              <w:pStyle w:val="TAL"/>
            </w:pPr>
            <w:r w:rsidRPr="00972DE9">
              <w:t xml:space="preserve">This field specifies the Station ID for which the </w:t>
            </w:r>
            <w:r w:rsidRPr="00972DE9">
              <w:rPr>
                <w:i/>
              </w:rPr>
              <w:t>GNSS-RTK-</w:t>
            </w:r>
            <w:proofErr w:type="spellStart"/>
            <w:r w:rsidRPr="00972DE9">
              <w:rPr>
                <w:i/>
              </w:rPr>
              <w:t>ReferenceStationInfo</w:t>
            </w:r>
            <w:proofErr w:type="spellEnd"/>
            <w:r w:rsidRPr="00972DE9">
              <w:t xml:space="preserve"> is requested.</w:t>
            </w:r>
          </w:p>
        </w:tc>
      </w:tr>
    </w:tbl>
    <w:p w14:paraId="36CA7B40" w14:textId="77777777" w:rsidR="007E632D" w:rsidRPr="00972DE9" w:rsidRDefault="007E632D" w:rsidP="007E632D"/>
    <w:p w14:paraId="10E71620" w14:textId="77777777" w:rsidR="007E632D" w:rsidRPr="00972DE9" w:rsidRDefault="007E632D" w:rsidP="007E632D">
      <w:pPr>
        <w:pStyle w:val="Heading4"/>
        <w:rPr>
          <w:i/>
          <w:snapToGrid w:val="0"/>
        </w:rPr>
      </w:pPr>
      <w:bookmarkStart w:id="1017" w:name="_Toc27765291"/>
      <w:bookmarkStart w:id="1018" w:name="_Toc37680982"/>
      <w:bookmarkStart w:id="1019" w:name="_Toc46486554"/>
      <w:bookmarkStart w:id="1020" w:name="_Toc52546899"/>
      <w:bookmarkStart w:id="1021" w:name="_Toc52547429"/>
      <w:bookmarkStart w:id="1022" w:name="_Toc52547959"/>
      <w:bookmarkStart w:id="1023" w:name="_Toc52548489"/>
      <w:bookmarkStart w:id="1024" w:name="_Toc124534441"/>
      <w:r w:rsidRPr="00972DE9">
        <w:rPr>
          <w:i/>
        </w:rPr>
        <w:t>–</w:t>
      </w:r>
      <w:r w:rsidRPr="00972DE9">
        <w:rPr>
          <w:i/>
        </w:rPr>
        <w:tab/>
      </w:r>
      <w:r w:rsidRPr="00972DE9">
        <w:rPr>
          <w:i/>
          <w:snapToGrid w:val="0"/>
        </w:rPr>
        <w:t>GNSS-RTK-</w:t>
      </w:r>
      <w:proofErr w:type="spellStart"/>
      <w:r w:rsidRPr="00972DE9">
        <w:rPr>
          <w:i/>
          <w:snapToGrid w:val="0"/>
        </w:rPr>
        <w:t>AuxiliaryStationDataReq</w:t>
      </w:r>
      <w:bookmarkEnd w:id="1017"/>
      <w:bookmarkEnd w:id="1018"/>
      <w:bookmarkEnd w:id="1019"/>
      <w:bookmarkEnd w:id="1020"/>
      <w:bookmarkEnd w:id="1021"/>
      <w:bookmarkEnd w:id="1022"/>
      <w:bookmarkEnd w:id="1023"/>
      <w:bookmarkEnd w:id="1024"/>
      <w:proofErr w:type="spellEnd"/>
    </w:p>
    <w:p w14:paraId="0C48953B" w14:textId="77777777" w:rsidR="007E632D" w:rsidRPr="00972DE9" w:rsidRDefault="007E632D" w:rsidP="007E632D">
      <w:pPr>
        <w:keepLines/>
      </w:pPr>
      <w:r w:rsidRPr="00972DE9">
        <w:t xml:space="preserve">The IE </w:t>
      </w:r>
      <w:r w:rsidRPr="00972DE9">
        <w:rPr>
          <w:i/>
          <w:noProof/>
        </w:rPr>
        <w:t xml:space="preserve">GNSS-RTK-AuxiliaryStationDataReq </w:t>
      </w:r>
      <w:r w:rsidRPr="00972DE9">
        <w:rPr>
          <w:noProof/>
        </w:rPr>
        <w:t xml:space="preserve">is used by the target device to request the </w:t>
      </w:r>
      <w:r w:rsidRPr="00972DE9">
        <w:rPr>
          <w:i/>
          <w:noProof/>
        </w:rPr>
        <w:t>GNSS</w:t>
      </w:r>
      <w:r w:rsidRPr="00972DE9">
        <w:rPr>
          <w:i/>
          <w:noProof/>
        </w:rPr>
        <w:noBreakHyphen/>
        <w:t>RTK</w:t>
      </w:r>
      <w:r w:rsidRPr="00972DE9">
        <w:rPr>
          <w:i/>
          <w:noProof/>
        </w:rPr>
        <w:noBreakHyphen/>
        <w:t xml:space="preserve">AuxiliaryStationData </w:t>
      </w:r>
      <w:r w:rsidRPr="00972DE9">
        <w:rPr>
          <w:noProof/>
        </w:rPr>
        <w:t>assistance</w:t>
      </w:r>
      <w:r w:rsidRPr="00972DE9">
        <w:rPr>
          <w:i/>
          <w:noProof/>
        </w:rPr>
        <w:t xml:space="preserve"> </w:t>
      </w:r>
      <w:r w:rsidRPr="00972DE9">
        <w:rPr>
          <w:noProof/>
        </w:rPr>
        <w:t>from the location server.</w:t>
      </w:r>
    </w:p>
    <w:p w14:paraId="5791B679" w14:textId="77777777" w:rsidR="007E632D" w:rsidRPr="00972DE9" w:rsidRDefault="007E632D" w:rsidP="007E632D">
      <w:pPr>
        <w:pStyle w:val="PL"/>
        <w:shd w:val="clear" w:color="auto" w:fill="E6E6E6"/>
      </w:pPr>
      <w:r w:rsidRPr="00972DE9">
        <w:t>-- ASN1START</w:t>
      </w:r>
    </w:p>
    <w:p w14:paraId="0C122916" w14:textId="77777777" w:rsidR="007E632D" w:rsidRPr="00972DE9" w:rsidRDefault="007E632D" w:rsidP="007E632D">
      <w:pPr>
        <w:pStyle w:val="PL"/>
        <w:shd w:val="clear" w:color="auto" w:fill="E6E6E6"/>
        <w:rPr>
          <w:snapToGrid w:val="0"/>
        </w:rPr>
      </w:pPr>
    </w:p>
    <w:p w14:paraId="2FBEDE66" w14:textId="77777777" w:rsidR="007E632D" w:rsidRPr="00972DE9" w:rsidRDefault="007E632D" w:rsidP="007E632D">
      <w:pPr>
        <w:pStyle w:val="PL"/>
        <w:shd w:val="clear" w:color="auto" w:fill="E6E6E6"/>
      </w:pPr>
      <w:r w:rsidRPr="00972DE9">
        <w:rPr>
          <w:snapToGrid w:val="0"/>
        </w:rPr>
        <w:t xml:space="preserve">GNSS-RTK-AuxiliaryStationDataReq-r15 </w:t>
      </w:r>
      <w:r w:rsidRPr="00972DE9">
        <w:t>::= SEQUENCE {</w:t>
      </w:r>
    </w:p>
    <w:p w14:paraId="4866CBBE" w14:textId="77777777" w:rsidR="007E632D" w:rsidRPr="00972DE9" w:rsidRDefault="007E632D" w:rsidP="007E632D">
      <w:pPr>
        <w:pStyle w:val="PL"/>
        <w:shd w:val="clear" w:color="auto" w:fill="E6E6E6"/>
      </w:pPr>
      <w:r w:rsidRPr="00972DE9">
        <w:tab/>
        <w:t>master-referenceStationID-r15</w:t>
      </w:r>
      <w:r w:rsidRPr="00972DE9">
        <w:tab/>
      </w:r>
      <w:r w:rsidRPr="00972DE9">
        <w:tab/>
        <w:t>GNSS-ReferenceStationID-r15</w:t>
      </w:r>
      <w:r w:rsidRPr="00972DE9">
        <w:tab/>
      </w:r>
      <w:r w:rsidRPr="00972DE9">
        <w:tab/>
        <w:t>OPTIONAL,</w:t>
      </w:r>
    </w:p>
    <w:p w14:paraId="2AA305F3" w14:textId="77777777" w:rsidR="007E632D" w:rsidRPr="00972DE9" w:rsidRDefault="007E632D" w:rsidP="007E632D">
      <w:pPr>
        <w:pStyle w:val="PL"/>
        <w:shd w:val="clear" w:color="auto" w:fill="E6E6E6"/>
      </w:pPr>
      <w:r w:rsidRPr="00972DE9">
        <w:tab/>
        <w:t>...</w:t>
      </w:r>
    </w:p>
    <w:p w14:paraId="4B281185" w14:textId="77777777" w:rsidR="007E632D" w:rsidRPr="00972DE9" w:rsidRDefault="007E632D" w:rsidP="007E632D">
      <w:pPr>
        <w:pStyle w:val="PL"/>
        <w:shd w:val="clear" w:color="auto" w:fill="E6E6E6"/>
      </w:pPr>
      <w:r w:rsidRPr="00972DE9">
        <w:t>}</w:t>
      </w:r>
    </w:p>
    <w:p w14:paraId="5B34F7C7" w14:textId="77777777" w:rsidR="007E632D" w:rsidRPr="00972DE9" w:rsidRDefault="007E632D" w:rsidP="007E632D">
      <w:pPr>
        <w:pStyle w:val="PL"/>
        <w:shd w:val="clear" w:color="auto" w:fill="E6E6E6"/>
      </w:pPr>
    </w:p>
    <w:p w14:paraId="1A126CAE" w14:textId="77777777" w:rsidR="007E632D" w:rsidRPr="00972DE9" w:rsidRDefault="007E632D" w:rsidP="007E632D">
      <w:pPr>
        <w:pStyle w:val="PL"/>
        <w:shd w:val="clear" w:color="auto" w:fill="E6E6E6"/>
      </w:pPr>
      <w:r w:rsidRPr="00972DE9">
        <w:t>-- ASN1STOP</w:t>
      </w:r>
    </w:p>
    <w:p w14:paraId="4FE00B7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630FE45" w14:textId="77777777" w:rsidTr="00713F2A">
        <w:trPr>
          <w:cantSplit/>
          <w:tblHeader/>
        </w:trPr>
        <w:tc>
          <w:tcPr>
            <w:tcW w:w="9639" w:type="dxa"/>
          </w:tcPr>
          <w:p w14:paraId="61243C7A" w14:textId="77777777" w:rsidR="007E632D" w:rsidRPr="00972DE9" w:rsidRDefault="007E632D" w:rsidP="00713F2A">
            <w:pPr>
              <w:pStyle w:val="TAH"/>
            </w:pPr>
            <w:r w:rsidRPr="00972DE9">
              <w:rPr>
                <w:i/>
                <w:snapToGrid w:val="0"/>
              </w:rPr>
              <w:t>GNSS-RTK-</w:t>
            </w:r>
            <w:proofErr w:type="spellStart"/>
            <w:r w:rsidRPr="00972DE9">
              <w:rPr>
                <w:i/>
                <w:snapToGrid w:val="0"/>
              </w:rPr>
              <w:t>AuxiliaryStationDataReq</w:t>
            </w:r>
            <w:proofErr w:type="spellEnd"/>
            <w:r w:rsidRPr="00972DE9">
              <w:rPr>
                <w:snapToGrid w:val="0"/>
              </w:rPr>
              <w:t xml:space="preserve"> </w:t>
            </w:r>
            <w:r w:rsidRPr="00972DE9">
              <w:rPr>
                <w:iCs/>
                <w:noProof/>
              </w:rPr>
              <w:t>field descriptions</w:t>
            </w:r>
          </w:p>
        </w:tc>
      </w:tr>
      <w:tr w:rsidR="007E632D" w:rsidRPr="00972DE9" w14:paraId="6C1445FE" w14:textId="77777777" w:rsidTr="00713F2A">
        <w:trPr>
          <w:cantSplit/>
        </w:trPr>
        <w:tc>
          <w:tcPr>
            <w:tcW w:w="9639" w:type="dxa"/>
          </w:tcPr>
          <w:p w14:paraId="609770C2" w14:textId="77777777" w:rsidR="007E632D" w:rsidRPr="00972DE9" w:rsidRDefault="007E632D" w:rsidP="00713F2A">
            <w:pPr>
              <w:pStyle w:val="TAL"/>
              <w:rPr>
                <w:b/>
                <w:i/>
                <w:snapToGrid w:val="0"/>
              </w:rPr>
            </w:pPr>
            <w:r w:rsidRPr="00972DE9">
              <w:rPr>
                <w:b/>
                <w:i/>
                <w:snapToGrid w:val="0"/>
              </w:rPr>
              <w:t>master-</w:t>
            </w:r>
            <w:proofErr w:type="spellStart"/>
            <w:r w:rsidRPr="00972DE9">
              <w:rPr>
                <w:b/>
                <w:i/>
                <w:snapToGrid w:val="0"/>
              </w:rPr>
              <w:t>referenceStationID</w:t>
            </w:r>
            <w:proofErr w:type="spellEnd"/>
          </w:p>
          <w:p w14:paraId="2CCDBE8F" w14:textId="77777777" w:rsidR="007E632D" w:rsidRPr="00972DE9" w:rsidRDefault="007E632D" w:rsidP="00713F2A">
            <w:pPr>
              <w:pStyle w:val="TAL"/>
            </w:pPr>
            <w:r w:rsidRPr="00972DE9">
              <w:rPr>
                <w:snapToGrid w:val="0"/>
              </w:rPr>
              <w:t>This field specifies the Master Reference Station ID for which the Auxiliary Stations are requested.</w:t>
            </w:r>
          </w:p>
        </w:tc>
      </w:tr>
    </w:tbl>
    <w:p w14:paraId="60CE1D81" w14:textId="77777777" w:rsidR="007E632D" w:rsidRPr="00972DE9" w:rsidRDefault="007E632D" w:rsidP="007E632D"/>
    <w:p w14:paraId="5E4EBDFF" w14:textId="77777777" w:rsidR="007E632D" w:rsidRPr="00972DE9" w:rsidRDefault="007E632D" w:rsidP="007E632D">
      <w:pPr>
        <w:pStyle w:val="Heading4"/>
        <w:rPr>
          <w:i/>
          <w:snapToGrid w:val="0"/>
        </w:rPr>
      </w:pPr>
      <w:bookmarkStart w:id="1025" w:name="_Toc37680983"/>
      <w:bookmarkStart w:id="1026" w:name="_Toc46486555"/>
      <w:bookmarkStart w:id="1027" w:name="_Toc52546900"/>
      <w:bookmarkStart w:id="1028" w:name="_Toc52547430"/>
      <w:bookmarkStart w:id="1029" w:name="_Toc52547960"/>
      <w:bookmarkStart w:id="1030" w:name="_Toc52548490"/>
      <w:bookmarkStart w:id="1031" w:name="_Toc124534442"/>
      <w:r w:rsidRPr="00972DE9">
        <w:t>–</w:t>
      </w:r>
      <w:r w:rsidRPr="00972DE9">
        <w:tab/>
      </w:r>
      <w:r w:rsidRPr="00972DE9">
        <w:rPr>
          <w:i/>
          <w:snapToGrid w:val="0"/>
        </w:rPr>
        <w:t>GNSS-SSR-</w:t>
      </w:r>
      <w:proofErr w:type="spellStart"/>
      <w:r w:rsidRPr="00972DE9">
        <w:rPr>
          <w:i/>
          <w:snapToGrid w:val="0"/>
        </w:rPr>
        <w:t>CorrectionPointsReq</w:t>
      </w:r>
      <w:bookmarkEnd w:id="1025"/>
      <w:bookmarkEnd w:id="1026"/>
      <w:bookmarkEnd w:id="1027"/>
      <w:bookmarkEnd w:id="1028"/>
      <w:bookmarkEnd w:id="1029"/>
      <w:bookmarkEnd w:id="1030"/>
      <w:bookmarkEnd w:id="1031"/>
      <w:proofErr w:type="spellEnd"/>
    </w:p>
    <w:p w14:paraId="0DDBBB34" w14:textId="77777777" w:rsidR="007E632D" w:rsidRPr="00972DE9" w:rsidRDefault="007E632D" w:rsidP="007E632D">
      <w:pPr>
        <w:keepLines/>
      </w:pPr>
      <w:r w:rsidRPr="00972DE9">
        <w:t xml:space="preserve">The IE </w:t>
      </w:r>
      <w:r w:rsidRPr="00972DE9">
        <w:rPr>
          <w:i/>
          <w:snapToGrid w:val="0"/>
        </w:rPr>
        <w:t>GNSS-SSR-</w:t>
      </w:r>
      <w:proofErr w:type="spellStart"/>
      <w:r w:rsidRPr="00972DE9">
        <w:rPr>
          <w:i/>
          <w:snapToGrid w:val="0"/>
        </w:rPr>
        <w:t>CorrectionPointsReq</w:t>
      </w:r>
      <w:proofErr w:type="spellEnd"/>
      <w:r w:rsidRPr="00972DE9">
        <w:rPr>
          <w:i/>
          <w:snapToGrid w:val="0"/>
        </w:rPr>
        <w:t xml:space="preserve"> </w:t>
      </w:r>
      <w:r w:rsidRPr="00972DE9">
        <w:rPr>
          <w:noProof/>
        </w:rPr>
        <w:t xml:space="preserve">is used by the target device to request the </w:t>
      </w:r>
      <w:r w:rsidRPr="00972DE9">
        <w:rPr>
          <w:i/>
          <w:noProof/>
        </w:rPr>
        <w:t>GNSS-SSR-CorrectionPoints</w:t>
      </w:r>
      <w:r w:rsidRPr="00972DE9" w:rsidDel="007204BB">
        <w:rPr>
          <w:i/>
          <w:noProof/>
        </w:rPr>
        <w:t xml:space="preserve"> </w:t>
      </w:r>
      <w:r w:rsidRPr="00972DE9">
        <w:rPr>
          <w:noProof/>
        </w:rPr>
        <w:t>assistance</w:t>
      </w:r>
      <w:r w:rsidRPr="00972DE9">
        <w:rPr>
          <w:i/>
          <w:noProof/>
        </w:rPr>
        <w:t xml:space="preserve"> </w:t>
      </w:r>
      <w:r w:rsidRPr="00972DE9">
        <w:rPr>
          <w:noProof/>
        </w:rPr>
        <w:t>from the location server.</w:t>
      </w:r>
    </w:p>
    <w:p w14:paraId="41A96C05" w14:textId="77777777" w:rsidR="007E632D" w:rsidRPr="00972DE9" w:rsidRDefault="007E632D" w:rsidP="007E632D">
      <w:pPr>
        <w:pStyle w:val="PL"/>
        <w:shd w:val="clear" w:color="auto" w:fill="E6E6E6"/>
      </w:pPr>
      <w:r w:rsidRPr="00972DE9">
        <w:t>-- ASN1START</w:t>
      </w:r>
    </w:p>
    <w:p w14:paraId="1BA1C327" w14:textId="77777777" w:rsidR="007E632D" w:rsidRPr="00972DE9" w:rsidRDefault="007E632D" w:rsidP="007E632D">
      <w:pPr>
        <w:pStyle w:val="PL"/>
        <w:shd w:val="clear" w:color="auto" w:fill="E6E6E6"/>
        <w:rPr>
          <w:snapToGrid w:val="0"/>
        </w:rPr>
      </w:pPr>
    </w:p>
    <w:p w14:paraId="27C85FA6" w14:textId="77777777" w:rsidR="007E632D" w:rsidRPr="00972DE9" w:rsidRDefault="007E632D" w:rsidP="007E632D">
      <w:pPr>
        <w:pStyle w:val="PL"/>
        <w:shd w:val="clear" w:color="auto" w:fill="E6E6E6"/>
      </w:pPr>
      <w:r w:rsidRPr="00972DE9">
        <w:rPr>
          <w:snapToGrid w:val="0"/>
        </w:rPr>
        <w:t xml:space="preserve">GNSS-SSR-CorrectionPointsReq-r16 </w:t>
      </w:r>
      <w:r w:rsidRPr="00972DE9">
        <w:t>::=</w:t>
      </w:r>
      <w:r w:rsidRPr="00972DE9">
        <w:tab/>
        <w:t>SEQUENCE {</w:t>
      </w:r>
    </w:p>
    <w:p w14:paraId="4D0A2AC9" w14:textId="77777777" w:rsidR="007E632D" w:rsidRPr="00972DE9" w:rsidRDefault="007E632D" w:rsidP="007E632D">
      <w:pPr>
        <w:pStyle w:val="PL"/>
        <w:shd w:val="clear" w:color="auto" w:fill="E6E6E6"/>
        <w:rPr>
          <w:snapToGrid w:val="0"/>
        </w:rPr>
      </w:pPr>
      <w:r w:rsidRPr="00972DE9">
        <w:tab/>
      </w:r>
      <w:bookmarkStart w:id="1032" w:name="_Hlk23157361"/>
      <w:r w:rsidRPr="00972DE9">
        <w:rPr>
          <w:snapToGrid w:val="0"/>
        </w:rPr>
        <w:t>correctionPointSetID-Req-r16</w:t>
      </w:r>
      <w:r w:rsidRPr="00972DE9">
        <w:rPr>
          <w:snapToGrid w:val="0"/>
        </w:rPr>
        <w:tab/>
      </w:r>
      <w:r w:rsidRPr="00972DE9">
        <w:rPr>
          <w:snapToGrid w:val="0"/>
        </w:rPr>
        <w:tab/>
      </w:r>
      <w:r w:rsidRPr="00972DE9">
        <w:rPr>
          <w:snapToGrid w:val="0"/>
        </w:rPr>
        <w:tab/>
        <w:t>INTEGER (0..16383)</w:t>
      </w:r>
      <w:bookmarkEnd w:id="1032"/>
      <w:r w:rsidRPr="00972DE9">
        <w:rPr>
          <w:snapToGrid w:val="0"/>
        </w:rPr>
        <w:tab/>
      </w:r>
      <w:r w:rsidRPr="00972DE9">
        <w:rPr>
          <w:snapToGrid w:val="0"/>
        </w:rPr>
        <w:tab/>
      </w:r>
      <w:r w:rsidRPr="00972DE9">
        <w:rPr>
          <w:snapToGrid w:val="0"/>
        </w:rPr>
        <w:tab/>
        <w:t>OPTIONAL,</w:t>
      </w:r>
    </w:p>
    <w:p w14:paraId="1A1845CD" w14:textId="77777777" w:rsidR="007E632D" w:rsidRPr="00972DE9" w:rsidRDefault="007E632D" w:rsidP="007E632D">
      <w:pPr>
        <w:pStyle w:val="PL"/>
        <w:shd w:val="clear" w:color="auto" w:fill="E6E6E6"/>
      </w:pPr>
      <w:r w:rsidRPr="00972DE9">
        <w:tab/>
        <w:t>...</w:t>
      </w:r>
    </w:p>
    <w:p w14:paraId="303A88B7" w14:textId="77777777" w:rsidR="007E632D" w:rsidRPr="00972DE9" w:rsidRDefault="007E632D" w:rsidP="007E632D">
      <w:pPr>
        <w:pStyle w:val="PL"/>
        <w:shd w:val="clear" w:color="auto" w:fill="E6E6E6"/>
      </w:pPr>
      <w:r w:rsidRPr="00972DE9">
        <w:t>}</w:t>
      </w:r>
    </w:p>
    <w:p w14:paraId="509B93A5" w14:textId="77777777" w:rsidR="007E632D" w:rsidRPr="00972DE9" w:rsidRDefault="007E632D" w:rsidP="007E632D">
      <w:pPr>
        <w:pStyle w:val="PL"/>
        <w:shd w:val="clear" w:color="auto" w:fill="E6E6E6"/>
      </w:pPr>
    </w:p>
    <w:p w14:paraId="7B7BFF7F" w14:textId="77777777" w:rsidR="007E632D" w:rsidRPr="00972DE9" w:rsidRDefault="007E632D" w:rsidP="007E632D">
      <w:pPr>
        <w:pStyle w:val="PL"/>
        <w:shd w:val="clear" w:color="auto" w:fill="E6E6E6"/>
      </w:pPr>
      <w:r w:rsidRPr="00972DE9">
        <w:t>-- ASN1STOP</w:t>
      </w:r>
    </w:p>
    <w:p w14:paraId="5F05B42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E27FE26" w14:textId="77777777" w:rsidTr="00713F2A">
        <w:trPr>
          <w:cantSplit/>
          <w:tblHeader/>
        </w:trPr>
        <w:tc>
          <w:tcPr>
            <w:tcW w:w="9639" w:type="dxa"/>
          </w:tcPr>
          <w:p w14:paraId="78DE2B17" w14:textId="77777777" w:rsidR="007E632D" w:rsidRPr="00972DE9" w:rsidRDefault="007E632D" w:rsidP="00713F2A">
            <w:pPr>
              <w:pStyle w:val="TAH"/>
            </w:pPr>
            <w:r w:rsidRPr="00972DE9">
              <w:rPr>
                <w:i/>
                <w:snapToGrid w:val="0"/>
              </w:rPr>
              <w:lastRenderedPageBreak/>
              <w:t>GNSS-SSR-</w:t>
            </w:r>
            <w:proofErr w:type="spellStart"/>
            <w:r w:rsidRPr="00972DE9">
              <w:rPr>
                <w:i/>
                <w:snapToGrid w:val="0"/>
              </w:rPr>
              <w:t>CorrectionPointsReq</w:t>
            </w:r>
            <w:proofErr w:type="spellEnd"/>
            <w:r w:rsidRPr="00972DE9">
              <w:rPr>
                <w:iCs/>
                <w:noProof/>
              </w:rPr>
              <w:t xml:space="preserve"> field descriptions</w:t>
            </w:r>
          </w:p>
        </w:tc>
      </w:tr>
      <w:tr w:rsidR="007E632D" w:rsidRPr="00972DE9" w14:paraId="715806BF" w14:textId="77777777" w:rsidTr="00713F2A">
        <w:trPr>
          <w:cantSplit/>
        </w:trPr>
        <w:tc>
          <w:tcPr>
            <w:tcW w:w="9639" w:type="dxa"/>
          </w:tcPr>
          <w:p w14:paraId="5F4DEE1D" w14:textId="77777777" w:rsidR="007E632D" w:rsidRPr="00972DE9" w:rsidRDefault="007E632D" w:rsidP="00713F2A">
            <w:pPr>
              <w:pStyle w:val="TAL"/>
              <w:rPr>
                <w:b/>
                <w:i/>
                <w:snapToGrid w:val="0"/>
              </w:rPr>
            </w:pPr>
            <w:proofErr w:type="spellStart"/>
            <w:r w:rsidRPr="00972DE9">
              <w:rPr>
                <w:b/>
                <w:i/>
                <w:snapToGrid w:val="0"/>
              </w:rPr>
              <w:t>correctionPointSetID-Req</w:t>
            </w:r>
            <w:proofErr w:type="spellEnd"/>
          </w:p>
          <w:p w14:paraId="4BB4C78B" w14:textId="77777777" w:rsidR="007E632D" w:rsidRPr="00972DE9" w:rsidRDefault="007E632D" w:rsidP="00713F2A">
            <w:pPr>
              <w:pStyle w:val="TAL"/>
            </w:pPr>
            <w:r w:rsidRPr="00972DE9">
              <w:rPr>
                <w:snapToGrid w:val="0"/>
              </w:rPr>
              <w:t xml:space="preserve">This field specifies the </w:t>
            </w:r>
            <w:r w:rsidRPr="00972DE9">
              <w:t>ID of the Atmospheric Correction Point set</w:t>
            </w:r>
            <w:r w:rsidRPr="00972DE9">
              <w:rPr>
                <w:snapToGrid w:val="0"/>
              </w:rPr>
              <w:t xml:space="preserve"> for which the </w:t>
            </w:r>
            <w:r w:rsidRPr="00972DE9">
              <w:rPr>
                <w:i/>
                <w:snapToGrid w:val="0"/>
              </w:rPr>
              <w:t>GNSS-SSR-</w:t>
            </w:r>
            <w:proofErr w:type="spellStart"/>
            <w:r w:rsidRPr="00972DE9">
              <w:rPr>
                <w:i/>
                <w:snapToGrid w:val="0"/>
              </w:rPr>
              <w:t>CorrectionPoints</w:t>
            </w:r>
            <w:proofErr w:type="spellEnd"/>
            <w:r w:rsidRPr="00972DE9">
              <w:rPr>
                <w:snapToGrid w:val="0"/>
              </w:rPr>
              <w:t xml:space="preserve"> are requested.</w:t>
            </w:r>
          </w:p>
        </w:tc>
      </w:tr>
    </w:tbl>
    <w:p w14:paraId="5907B2C3" w14:textId="77777777" w:rsidR="007E632D" w:rsidRPr="00972DE9" w:rsidRDefault="007E632D" w:rsidP="007E632D"/>
    <w:p w14:paraId="1761D9E7" w14:textId="77777777" w:rsidR="007E632D" w:rsidRPr="00972DE9" w:rsidRDefault="007E632D" w:rsidP="007E632D">
      <w:pPr>
        <w:pStyle w:val="Heading4"/>
        <w:rPr>
          <w:i/>
          <w:snapToGrid w:val="0"/>
        </w:rPr>
      </w:pPr>
      <w:bookmarkStart w:id="1033" w:name="_Toc124534443"/>
      <w:r w:rsidRPr="00972DE9">
        <w:t>–</w:t>
      </w:r>
      <w:r w:rsidRPr="00972DE9">
        <w:tab/>
      </w:r>
      <w:r w:rsidRPr="00972DE9">
        <w:rPr>
          <w:i/>
          <w:snapToGrid w:val="0"/>
        </w:rPr>
        <w:t>GNSS-Integrity-</w:t>
      </w:r>
      <w:proofErr w:type="spellStart"/>
      <w:r w:rsidRPr="00972DE9">
        <w:rPr>
          <w:i/>
          <w:snapToGrid w:val="0"/>
        </w:rPr>
        <w:t>ServiceParametersReq</w:t>
      </w:r>
      <w:bookmarkEnd w:id="1033"/>
      <w:proofErr w:type="spellEnd"/>
    </w:p>
    <w:p w14:paraId="1FF13E73" w14:textId="77777777" w:rsidR="007E632D" w:rsidRPr="00972DE9" w:rsidRDefault="007E632D" w:rsidP="007E632D">
      <w:pPr>
        <w:keepLines/>
      </w:pPr>
      <w:r w:rsidRPr="00972DE9">
        <w:t xml:space="preserve">The IE </w:t>
      </w:r>
      <w:r w:rsidRPr="00972DE9">
        <w:rPr>
          <w:i/>
          <w:snapToGrid w:val="0"/>
        </w:rPr>
        <w:t>GNSS-Integrity-</w:t>
      </w:r>
      <w:proofErr w:type="spellStart"/>
      <w:r w:rsidRPr="00972DE9">
        <w:rPr>
          <w:i/>
          <w:snapToGrid w:val="0"/>
        </w:rPr>
        <w:t>ServiceParametersReq</w:t>
      </w:r>
      <w:proofErr w:type="spellEnd"/>
      <w:r w:rsidRPr="00972DE9">
        <w:rPr>
          <w:i/>
          <w:noProof/>
        </w:rPr>
        <w:t xml:space="preserve"> </w:t>
      </w:r>
      <w:r w:rsidRPr="00972DE9">
        <w:rPr>
          <w:noProof/>
        </w:rPr>
        <w:t xml:space="preserve">is used by the target device to request the </w:t>
      </w:r>
      <w:r w:rsidRPr="00972DE9">
        <w:rPr>
          <w:i/>
          <w:noProof/>
        </w:rPr>
        <w:t xml:space="preserve">GNSS-Integrity-ServiceParameters </w:t>
      </w:r>
      <w:r w:rsidRPr="00972DE9">
        <w:rPr>
          <w:noProof/>
        </w:rPr>
        <w:t>assistance</w:t>
      </w:r>
      <w:r w:rsidRPr="00972DE9">
        <w:rPr>
          <w:i/>
          <w:noProof/>
        </w:rPr>
        <w:t xml:space="preserve"> </w:t>
      </w:r>
      <w:r w:rsidRPr="00972DE9">
        <w:rPr>
          <w:noProof/>
        </w:rPr>
        <w:t>from the location server.</w:t>
      </w:r>
    </w:p>
    <w:p w14:paraId="04F578DB" w14:textId="77777777" w:rsidR="007E632D" w:rsidRPr="00972DE9" w:rsidRDefault="007E632D" w:rsidP="007E632D">
      <w:pPr>
        <w:pStyle w:val="PL"/>
        <w:shd w:val="clear" w:color="auto" w:fill="E6E6E6"/>
      </w:pPr>
      <w:r w:rsidRPr="00972DE9">
        <w:t>-- ASN1START</w:t>
      </w:r>
    </w:p>
    <w:p w14:paraId="582A0A14" w14:textId="77777777" w:rsidR="007E632D" w:rsidRPr="00972DE9" w:rsidRDefault="007E632D" w:rsidP="007E632D">
      <w:pPr>
        <w:pStyle w:val="PL"/>
        <w:shd w:val="clear" w:color="auto" w:fill="E6E6E6"/>
        <w:rPr>
          <w:snapToGrid w:val="0"/>
        </w:rPr>
      </w:pPr>
    </w:p>
    <w:p w14:paraId="5FD174A9" w14:textId="77777777" w:rsidR="007E632D" w:rsidRPr="00972DE9" w:rsidRDefault="007E632D" w:rsidP="007E632D">
      <w:pPr>
        <w:pStyle w:val="PL"/>
        <w:shd w:val="clear" w:color="auto" w:fill="E6E6E6"/>
      </w:pPr>
      <w:r w:rsidRPr="00972DE9">
        <w:rPr>
          <w:snapToGrid w:val="0"/>
        </w:rPr>
        <w:t>GNSS-Integrity-ServiceParametersReq-r17</w:t>
      </w:r>
      <w:r w:rsidRPr="00972DE9">
        <w:t xml:space="preserve"> ::=</w:t>
      </w:r>
      <w:r w:rsidRPr="00972DE9">
        <w:tab/>
        <w:t>SEQUENCE {</w:t>
      </w:r>
    </w:p>
    <w:p w14:paraId="0175579B" w14:textId="77777777" w:rsidR="007E632D" w:rsidRPr="00972DE9" w:rsidRDefault="007E632D" w:rsidP="007E632D">
      <w:pPr>
        <w:pStyle w:val="PL"/>
        <w:shd w:val="clear" w:color="auto" w:fill="E6E6E6"/>
      </w:pPr>
      <w:r w:rsidRPr="00972DE9">
        <w:tab/>
        <w:t>...</w:t>
      </w:r>
    </w:p>
    <w:p w14:paraId="0DAE917B" w14:textId="77777777" w:rsidR="007E632D" w:rsidRPr="00972DE9" w:rsidRDefault="007E632D" w:rsidP="007E632D">
      <w:pPr>
        <w:pStyle w:val="PL"/>
        <w:shd w:val="clear" w:color="auto" w:fill="E6E6E6"/>
      </w:pPr>
      <w:r w:rsidRPr="00972DE9">
        <w:t>}</w:t>
      </w:r>
    </w:p>
    <w:p w14:paraId="7D0FC9B0" w14:textId="77777777" w:rsidR="007E632D" w:rsidRPr="00972DE9" w:rsidRDefault="007E632D" w:rsidP="007E632D">
      <w:pPr>
        <w:pStyle w:val="PL"/>
        <w:shd w:val="clear" w:color="auto" w:fill="E6E6E6"/>
      </w:pPr>
    </w:p>
    <w:p w14:paraId="61B95E82" w14:textId="77777777" w:rsidR="007E632D" w:rsidRPr="00972DE9" w:rsidRDefault="007E632D" w:rsidP="007E632D">
      <w:pPr>
        <w:pStyle w:val="PL"/>
        <w:shd w:val="clear" w:color="auto" w:fill="E6E6E6"/>
      </w:pPr>
      <w:r w:rsidRPr="00972DE9">
        <w:t>-- ASN1STOP</w:t>
      </w:r>
    </w:p>
    <w:p w14:paraId="1F6B834F" w14:textId="77777777" w:rsidR="007E632D" w:rsidRPr="00972DE9" w:rsidRDefault="007E632D" w:rsidP="007E632D"/>
    <w:p w14:paraId="7A993E9E" w14:textId="77777777" w:rsidR="007E632D" w:rsidRPr="00972DE9" w:rsidRDefault="007E632D" w:rsidP="007E632D">
      <w:pPr>
        <w:pStyle w:val="Heading4"/>
        <w:rPr>
          <w:i/>
          <w:snapToGrid w:val="0"/>
        </w:rPr>
      </w:pPr>
      <w:bookmarkStart w:id="1034" w:name="_Toc124534444"/>
      <w:r w:rsidRPr="00972DE9">
        <w:t>–</w:t>
      </w:r>
      <w:r w:rsidRPr="00972DE9">
        <w:tab/>
      </w:r>
      <w:r w:rsidRPr="00972DE9">
        <w:rPr>
          <w:i/>
          <w:snapToGrid w:val="0"/>
        </w:rPr>
        <w:t>GNSS-Integrity-</w:t>
      </w:r>
      <w:proofErr w:type="spellStart"/>
      <w:r w:rsidRPr="00972DE9">
        <w:rPr>
          <w:i/>
          <w:snapToGrid w:val="0"/>
        </w:rPr>
        <w:t>ServiceAlertReq</w:t>
      </w:r>
      <w:bookmarkEnd w:id="1034"/>
      <w:proofErr w:type="spellEnd"/>
    </w:p>
    <w:p w14:paraId="64043A31" w14:textId="77777777" w:rsidR="007E632D" w:rsidRPr="00972DE9" w:rsidRDefault="007E632D" w:rsidP="007E632D">
      <w:pPr>
        <w:keepLines/>
      </w:pPr>
      <w:r w:rsidRPr="00972DE9">
        <w:t xml:space="preserve">The IE </w:t>
      </w:r>
      <w:r w:rsidRPr="00972DE9">
        <w:rPr>
          <w:i/>
          <w:snapToGrid w:val="0"/>
        </w:rPr>
        <w:t>GNSS-Integrity-</w:t>
      </w:r>
      <w:proofErr w:type="spellStart"/>
      <w:r w:rsidRPr="00972DE9">
        <w:rPr>
          <w:i/>
          <w:snapToGrid w:val="0"/>
        </w:rPr>
        <w:t>ServiceAlertReq</w:t>
      </w:r>
      <w:proofErr w:type="spellEnd"/>
      <w:r w:rsidRPr="00972DE9">
        <w:rPr>
          <w:i/>
          <w:noProof/>
        </w:rPr>
        <w:t xml:space="preserve"> </w:t>
      </w:r>
      <w:r w:rsidRPr="00972DE9">
        <w:rPr>
          <w:noProof/>
        </w:rPr>
        <w:t xml:space="preserve">is used by the target device to request the </w:t>
      </w:r>
      <w:r w:rsidRPr="00972DE9">
        <w:rPr>
          <w:i/>
          <w:noProof/>
        </w:rPr>
        <w:t xml:space="preserve">GNSS-Integrity-ServiceAlert </w:t>
      </w:r>
      <w:r w:rsidRPr="00972DE9">
        <w:rPr>
          <w:noProof/>
        </w:rPr>
        <w:t>assistance</w:t>
      </w:r>
      <w:r w:rsidRPr="00972DE9">
        <w:rPr>
          <w:i/>
          <w:noProof/>
        </w:rPr>
        <w:t xml:space="preserve"> </w:t>
      </w:r>
      <w:r w:rsidRPr="00972DE9">
        <w:rPr>
          <w:noProof/>
        </w:rPr>
        <w:t>from the location server.</w:t>
      </w:r>
    </w:p>
    <w:p w14:paraId="11396151" w14:textId="77777777" w:rsidR="007E632D" w:rsidRPr="00972DE9" w:rsidRDefault="007E632D" w:rsidP="007E632D">
      <w:pPr>
        <w:pStyle w:val="PL"/>
        <w:shd w:val="clear" w:color="auto" w:fill="E6E6E6"/>
      </w:pPr>
      <w:r w:rsidRPr="00972DE9">
        <w:t>-- ASN1START</w:t>
      </w:r>
    </w:p>
    <w:p w14:paraId="61570909" w14:textId="77777777" w:rsidR="007E632D" w:rsidRPr="00972DE9" w:rsidRDefault="007E632D" w:rsidP="007E632D">
      <w:pPr>
        <w:pStyle w:val="PL"/>
        <w:shd w:val="clear" w:color="auto" w:fill="E6E6E6"/>
        <w:rPr>
          <w:snapToGrid w:val="0"/>
        </w:rPr>
      </w:pPr>
    </w:p>
    <w:p w14:paraId="63028957" w14:textId="77777777" w:rsidR="007E632D" w:rsidRPr="00972DE9" w:rsidRDefault="007E632D" w:rsidP="007E632D">
      <w:pPr>
        <w:pStyle w:val="PL"/>
        <w:shd w:val="clear" w:color="auto" w:fill="E6E6E6"/>
      </w:pPr>
      <w:r w:rsidRPr="00972DE9">
        <w:rPr>
          <w:snapToGrid w:val="0"/>
        </w:rPr>
        <w:t>GNSS-Integrity-ServiceAlertReq-r17</w:t>
      </w:r>
      <w:r w:rsidRPr="00972DE9">
        <w:t xml:space="preserve"> ::=</w:t>
      </w:r>
      <w:r w:rsidRPr="00972DE9">
        <w:tab/>
        <w:t>SEQUENCE {</w:t>
      </w:r>
    </w:p>
    <w:p w14:paraId="735BBE19" w14:textId="77777777" w:rsidR="007E632D" w:rsidRPr="00972DE9" w:rsidRDefault="007E632D" w:rsidP="007E632D">
      <w:pPr>
        <w:pStyle w:val="PL"/>
        <w:shd w:val="clear" w:color="auto" w:fill="E6E6E6"/>
      </w:pPr>
      <w:r w:rsidRPr="00972DE9">
        <w:tab/>
        <w:t>...</w:t>
      </w:r>
    </w:p>
    <w:p w14:paraId="2198A9B7" w14:textId="77777777" w:rsidR="007E632D" w:rsidRPr="00972DE9" w:rsidRDefault="007E632D" w:rsidP="007E632D">
      <w:pPr>
        <w:pStyle w:val="PL"/>
        <w:shd w:val="clear" w:color="auto" w:fill="E6E6E6"/>
      </w:pPr>
      <w:r w:rsidRPr="00972DE9">
        <w:t>}</w:t>
      </w:r>
    </w:p>
    <w:p w14:paraId="78B382DB" w14:textId="77777777" w:rsidR="007E632D" w:rsidRPr="00972DE9" w:rsidRDefault="007E632D" w:rsidP="007E632D">
      <w:pPr>
        <w:pStyle w:val="PL"/>
        <w:shd w:val="clear" w:color="auto" w:fill="E6E6E6"/>
      </w:pPr>
    </w:p>
    <w:p w14:paraId="19B0004D" w14:textId="77777777" w:rsidR="007E632D" w:rsidRPr="00972DE9" w:rsidRDefault="007E632D" w:rsidP="007E632D">
      <w:pPr>
        <w:pStyle w:val="PL"/>
        <w:shd w:val="clear" w:color="auto" w:fill="E6E6E6"/>
      </w:pPr>
      <w:r w:rsidRPr="00972DE9">
        <w:t>-- ASN1STOP</w:t>
      </w:r>
    </w:p>
    <w:p w14:paraId="10083D74" w14:textId="77777777" w:rsidR="007E632D" w:rsidRDefault="007E632D" w:rsidP="007E632D">
      <w:pPr>
        <w:rPr>
          <w:ins w:id="1035" w:author="Swift Navigation - Grant Hausler" w:date="2023-07-18T19:51:00Z"/>
        </w:rPr>
      </w:pPr>
    </w:p>
    <w:p w14:paraId="272A3673" w14:textId="3E1AF94E" w:rsidR="007E632D" w:rsidRPr="00972DE9" w:rsidRDefault="007E632D" w:rsidP="007E632D">
      <w:pPr>
        <w:pStyle w:val="Heading4"/>
        <w:rPr>
          <w:ins w:id="1036" w:author="Swift Navigation - Grant Hausler" w:date="2023-07-18T19:51:00Z"/>
          <w:i/>
          <w:snapToGrid w:val="0"/>
        </w:rPr>
      </w:pPr>
      <w:ins w:id="1037" w:author="Swift Navigation - Grant Hausler" w:date="2023-07-18T19:51:00Z">
        <w:r w:rsidRPr="00972DE9">
          <w:t>–</w:t>
        </w:r>
        <w:r w:rsidRPr="00972DE9">
          <w:tab/>
        </w:r>
        <w:r w:rsidRPr="00972DE9">
          <w:rPr>
            <w:i/>
            <w:snapToGrid w:val="0"/>
          </w:rPr>
          <w:t>GNSS-</w:t>
        </w:r>
      </w:ins>
      <w:ins w:id="1038" w:author="Swift Navigation - Grant Hausler" w:date="2023-07-18T19:52:00Z">
        <w:r w:rsidRPr="00D21258">
          <w:rPr>
            <w:i/>
            <w:snapToGrid w:val="0"/>
          </w:rPr>
          <w:t>SSR-IOD</w:t>
        </w:r>
      </w:ins>
      <w:ins w:id="1039" w:author="Swift Navigation - Grant Hausler" w:date="2023-08-11T08:51:00Z">
        <w:r w:rsidR="004F525C">
          <w:rPr>
            <w:i/>
            <w:snapToGrid w:val="0"/>
          </w:rPr>
          <w:t>-</w:t>
        </w:r>
      </w:ins>
      <w:proofErr w:type="spellStart"/>
      <w:ins w:id="1040" w:author="Swift Navigation - Grant Hausler" w:date="2023-07-18T19:52:00Z">
        <w:r w:rsidRPr="00D21258">
          <w:rPr>
            <w:i/>
            <w:snapToGrid w:val="0"/>
          </w:rPr>
          <w:t>Update</w:t>
        </w:r>
      </w:ins>
      <w:ins w:id="1041" w:author="Swift Navigation - Grant Hausler" w:date="2023-07-18T20:01:00Z">
        <w:r>
          <w:rPr>
            <w:i/>
            <w:snapToGrid w:val="0"/>
          </w:rPr>
          <w:t>Req</w:t>
        </w:r>
      </w:ins>
      <w:proofErr w:type="spellEnd"/>
    </w:p>
    <w:p w14:paraId="1977B32B" w14:textId="48CED430" w:rsidR="007E632D" w:rsidRPr="00972DE9" w:rsidRDefault="007E632D" w:rsidP="007E632D">
      <w:pPr>
        <w:keepLines/>
        <w:rPr>
          <w:ins w:id="1042" w:author="Swift Navigation - Grant Hausler" w:date="2023-07-18T19:51:00Z"/>
        </w:rPr>
      </w:pPr>
      <w:ins w:id="1043" w:author="Swift Navigation - Grant Hausler" w:date="2023-07-18T19:51:00Z">
        <w:r w:rsidRPr="00972DE9">
          <w:t xml:space="preserve">The IE </w:t>
        </w:r>
        <w:r w:rsidRPr="00972DE9">
          <w:rPr>
            <w:i/>
            <w:snapToGrid w:val="0"/>
          </w:rPr>
          <w:t>GNSS</w:t>
        </w:r>
      </w:ins>
      <w:ins w:id="1044" w:author="Swift Navigation - Grant Hausler" w:date="2023-07-18T19:52:00Z">
        <w:r w:rsidRPr="00D21258">
          <w:rPr>
            <w:i/>
            <w:snapToGrid w:val="0"/>
          </w:rPr>
          <w:t>-SSR-IOD</w:t>
        </w:r>
      </w:ins>
      <w:ins w:id="1045" w:author="Swift Navigation - Grant Hausler" w:date="2023-08-11T08:51:00Z">
        <w:r w:rsidR="004F525C">
          <w:rPr>
            <w:i/>
            <w:snapToGrid w:val="0"/>
          </w:rPr>
          <w:t>-</w:t>
        </w:r>
      </w:ins>
      <w:proofErr w:type="spellStart"/>
      <w:ins w:id="1046" w:author="Swift Navigation - Grant Hausler" w:date="2023-07-18T19:52:00Z">
        <w:r w:rsidRPr="00D21258">
          <w:rPr>
            <w:i/>
            <w:snapToGrid w:val="0"/>
          </w:rPr>
          <w:t>Update</w:t>
        </w:r>
        <w:r>
          <w:rPr>
            <w:i/>
            <w:snapToGrid w:val="0"/>
          </w:rPr>
          <w:t>Req</w:t>
        </w:r>
        <w:proofErr w:type="spellEnd"/>
        <w:r w:rsidRPr="00D21258">
          <w:rPr>
            <w:i/>
            <w:snapToGrid w:val="0"/>
          </w:rPr>
          <w:t xml:space="preserve"> </w:t>
        </w:r>
      </w:ins>
      <w:ins w:id="1047" w:author="Swift Navigation - Grant Hausler" w:date="2023-07-18T19:51:00Z">
        <w:r w:rsidRPr="00972DE9">
          <w:rPr>
            <w:noProof/>
          </w:rPr>
          <w:t xml:space="preserve">is used by the target device to request the </w:t>
        </w:r>
        <w:r w:rsidRPr="00972DE9">
          <w:rPr>
            <w:i/>
            <w:noProof/>
          </w:rPr>
          <w:t>GNSS</w:t>
        </w:r>
      </w:ins>
      <w:ins w:id="1048" w:author="Swift Navigation - Grant Hausler" w:date="2023-07-18T19:52:00Z">
        <w:r w:rsidRPr="00D21258">
          <w:rPr>
            <w:i/>
            <w:noProof/>
          </w:rPr>
          <w:t>-SSR-IOD</w:t>
        </w:r>
      </w:ins>
      <w:ins w:id="1049" w:author="Swift Navigation - Grant Hausler" w:date="2023-08-11T08:52:00Z">
        <w:r w:rsidR="004F525C">
          <w:rPr>
            <w:i/>
            <w:noProof/>
          </w:rPr>
          <w:t>-</w:t>
        </w:r>
      </w:ins>
      <w:ins w:id="1050" w:author="Swift Navigation - Grant Hausler" w:date="2023-07-18T19:52:00Z">
        <w:r w:rsidRPr="00D21258">
          <w:rPr>
            <w:i/>
            <w:noProof/>
          </w:rPr>
          <w:t xml:space="preserve">Update </w:t>
        </w:r>
      </w:ins>
      <w:ins w:id="1051" w:author="Swift Navigation - Grant Hausler" w:date="2023-07-18T19:51:00Z">
        <w:r w:rsidRPr="00972DE9">
          <w:rPr>
            <w:noProof/>
          </w:rPr>
          <w:t>assistance</w:t>
        </w:r>
        <w:r w:rsidRPr="00972DE9">
          <w:rPr>
            <w:i/>
            <w:noProof/>
          </w:rPr>
          <w:t xml:space="preserve"> </w:t>
        </w:r>
        <w:r w:rsidRPr="00972DE9">
          <w:rPr>
            <w:noProof/>
          </w:rPr>
          <w:t>from the location server.</w:t>
        </w:r>
      </w:ins>
    </w:p>
    <w:p w14:paraId="202146D9" w14:textId="77777777" w:rsidR="007E632D" w:rsidRPr="00972DE9" w:rsidRDefault="007E632D" w:rsidP="007E632D">
      <w:pPr>
        <w:pStyle w:val="PL"/>
        <w:shd w:val="clear" w:color="auto" w:fill="E6E6E6"/>
        <w:rPr>
          <w:ins w:id="1052" w:author="Swift Navigation - Grant Hausler" w:date="2023-07-18T19:51:00Z"/>
        </w:rPr>
      </w:pPr>
      <w:ins w:id="1053" w:author="Swift Navigation - Grant Hausler" w:date="2023-07-18T19:51:00Z">
        <w:r w:rsidRPr="00972DE9">
          <w:t>-- ASN1START</w:t>
        </w:r>
      </w:ins>
    </w:p>
    <w:p w14:paraId="37A7BE96" w14:textId="77777777" w:rsidR="007E632D" w:rsidRPr="00972DE9" w:rsidRDefault="007E632D" w:rsidP="007E632D">
      <w:pPr>
        <w:pStyle w:val="PL"/>
        <w:shd w:val="clear" w:color="auto" w:fill="E6E6E6"/>
        <w:rPr>
          <w:ins w:id="1054" w:author="Swift Navigation - Grant Hausler" w:date="2023-07-18T19:51:00Z"/>
          <w:snapToGrid w:val="0"/>
        </w:rPr>
      </w:pPr>
    </w:p>
    <w:p w14:paraId="39474C78" w14:textId="0F1806BF" w:rsidR="007E632D" w:rsidRPr="00972DE9" w:rsidRDefault="007E632D" w:rsidP="007E632D">
      <w:pPr>
        <w:pStyle w:val="PL"/>
        <w:shd w:val="clear" w:color="auto" w:fill="E6E6E6"/>
        <w:rPr>
          <w:ins w:id="1055" w:author="Swift Navigation - Grant Hausler" w:date="2023-07-18T19:51:00Z"/>
        </w:rPr>
      </w:pPr>
      <w:ins w:id="1056" w:author="Swift Navigation - Grant Hausler" w:date="2023-07-18T19:51:00Z">
        <w:r w:rsidRPr="00972DE9">
          <w:rPr>
            <w:snapToGrid w:val="0"/>
          </w:rPr>
          <w:t>GNSS-</w:t>
        </w:r>
      </w:ins>
      <w:ins w:id="1057" w:author="Swift Navigation - Grant Hausler" w:date="2023-07-18T19:52:00Z">
        <w:r w:rsidRPr="00D21258">
          <w:rPr>
            <w:snapToGrid w:val="0"/>
          </w:rPr>
          <w:t>SSR-IOD</w:t>
        </w:r>
      </w:ins>
      <w:ins w:id="1058" w:author="Swift Navigation - Grant Hausler" w:date="2023-08-11T08:51:00Z">
        <w:r w:rsidR="004F525C">
          <w:rPr>
            <w:snapToGrid w:val="0"/>
          </w:rPr>
          <w:t>-</w:t>
        </w:r>
      </w:ins>
      <w:ins w:id="1059" w:author="Swift Navigation - Grant Hausler" w:date="2023-07-18T19:52:00Z">
        <w:r w:rsidRPr="00D21258">
          <w:rPr>
            <w:snapToGrid w:val="0"/>
          </w:rPr>
          <w:t>Update</w:t>
        </w:r>
      </w:ins>
      <w:ins w:id="1060" w:author="Swift Navigation - Grant Hausler" w:date="2023-07-18T20:01:00Z">
        <w:r>
          <w:rPr>
            <w:snapToGrid w:val="0"/>
          </w:rPr>
          <w:t>Req</w:t>
        </w:r>
      </w:ins>
      <w:ins w:id="1061" w:author="Swift Navigation - Grant Hausler" w:date="2023-07-18T19:51:00Z">
        <w:r w:rsidRPr="00972DE9">
          <w:rPr>
            <w:snapToGrid w:val="0"/>
          </w:rPr>
          <w:t>-r1</w:t>
        </w:r>
      </w:ins>
      <w:ins w:id="1062" w:author="Swift Navigation - Grant Hausler" w:date="2023-07-18T19:53:00Z">
        <w:r>
          <w:rPr>
            <w:snapToGrid w:val="0"/>
          </w:rPr>
          <w:t>8</w:t>
        </w:r>
      </w:ins>
      <w:ins w:id="1063" w:author="Swift Navigation - Grant Hausler" w:date="2023-07-18T19:51:00Z">
        <w:r w:rsidRPr="00972DE9">
          <w:t xml:space="preserve"> ::=</w:t>
        </w:r>
        <w:r w:rsidRPr="00972DE9">
          <w:tab/>
          <w:t>SEQUENCE {</w:t>
        </w:r>
      </w:ins>
    </w:p>
    <w:p w14:paraId="7F4D7879" w14:textId="77777777" w:rsidR="007E632D" w:rsidRPr="00972DE9" w:rsidRDefault="007E632D" w:rsidP="007E632D">
      <w:pPr>
        <w:pStyle w:val="PL"/>
        <w:shd w:val="clear" w:color="auto" w:fill="E6E6E6"/>
        <w:rPr>
          <w:ins w:id="1064" w:author="Swift Navigation - Grant Hausler" w:date="2023-07-18T19:51:00Z"/>
        </w:rPr>
      </w:pPr>
      <w:ins w:id="1065" w:author="Swift Navigation - Grant Hausler" w:date="2023-07-18T19:51:00Z">
        <w:r w:rsidRPr="00972DE9">
          <w:tab/>
          <w:t>...</w:t>
        </w:r>
      </w:ins>
    </w:p>
    <w:p w14:paraId="5A13B4D7" w14:textId="77777777" w:rsidR="007E632D" w:rsidRPr="00972DE9" w:rsidRDefault="007E632D" w:rsidP="007E632D">
      <w:pPr>
        <w:pStyle w:val="PL"/>
        <w:shd w:val="clear" w:color="auto" w:fill="E6E6E6"/>
        <w:rPr>
          <w:ins w:id="1066" w:author="Swift Navigation - Grant Hausler" w:date="2023-07-18T19:51:00Z"/>
        </w:rPr>
      </w:pPr>
      <w:ins w:id="1067" w:author="Swift Navigation - Grant Hausler" w:date="2023-07-18T19:51:00Z">
        <w:r w:rsidRPr="00972DE9">
          <w:t>}</w:t>
        </w:r>
      </w:ins>
    </w:p>
    <w:p w14:paraId="410D71C0" w14:textId="77777777" w:rsidR="007E632D" w:rsidRPr="00972DE9" w:rsidRDefault="007E632D" w:rsidP="007E632D">
      <w:pPr>
        <w:pStyle w:val="PL"/>
        <w:shd w:val="clear" w:color="auto" w:fill="E6E6E6"/>
        <w:rPr>
          <w:ins w:id="1068" w:author="Swift Navigation - Grant Hausler" w:date="2023-07-18T19:51:00Z"/>
        </w:rPr>
      </w:pPr>
    </w:p>
    <w:p w14:paraId="3BD19DD4" w14:textId="77777777" w:rsidR="007E632D" w:rsidRPr="00972DE9" w:rsidRDefault="007E632D" w:rsidP="007E632D">
      <w:pPr>
        <w:pStyle w:val="PL"/>
        <w:shd w:val="clear" w:color="auto" w:fill="E6E6E6"/>
        <w:rPr>
          <w:ins w:id="1069" w:author="Swift Navigation - Grant Hausler" w:date="2023-07-18T19:51:00Z"/>
        </w:rPr>
      </w:pPr>
      <w:ins w:id="1070" w:author="Swift Navigation - Grant Hausler" w:date="2023-07-18T19:51:00Z">
        <w:r w:rsidRPr="00972DE9">
          <w:t>-- ASN1STOP</w:t>
        </w:r>
      </w:ins>
    </w:p>
    <w:p w14:paraId="73A0A800" w14:textId="77777777" w:rsidR="007E632D" w:rsidRPr="00972DE9" w:rsidRDefault="007E632D" w:rsidP="007E632D"/>
    <w:p w14:paraId="755A0DF8" w14:textId="77777777" w:rsidR="007E632D" w:rsidRPr="00972DE9" w:rsidRDefault="007E632D" w:rsidP="007E632D">
      <w:pPr>
        <w:pStyle w:val="Heading4"/>
        <w:rPr>
          <w:i/>
          <w:snapToGrid w:val="0"/>
        </w:rPr>
      </w:pPr>
      <w:bookmarkStart w:id="1071" w:name="_Toc27765292"/>
      <w:bookmarkStart w:id="1072" w:name="_Toc37680984"/>
      <w:bookmarkStart w:id="1073" w:name="_Toc46486556"/>
      <w:bookmarkStart w:id="1074" w:name="_Toc52546901"/>
      <w:bookmarkStart w:id="1075" w:name="_Toc52547431"/>
      <w:bookmarkStart w:id="1076" w:name="_Toc52547961"/>
      <w:bookmarkStart w:id="1077" w:name="_Toc52548491"/>
      <w:bookmarkStart w:id="1078" w:name="_Toc124534445"/>
      <w:r w:rsidRPr="00972DE9">
        <w:t>–</w:t>
      </w:r>
      <w:r w:rsidRPr="00972DE9">
        <w:tab/>
      </w:r>
      <w:r w:rsidRPr="00972DE9">
        <w:rPr>
          <w:i/>
          <w:snapToGrid w:val="0"/>
        </w:rPr>
        <w:t>GNSS-</w:t>
      </w:r>
      <w:proofErr w:type="spellStart"/>
      <w:r w:rsidRPr="00972DE9">
        <w:rPr>
          <w:i/>
          <w:snapToGrid w:val="0"/>
        </w:rPr>
        <w:t>TimeModelListReq</w:t>
      </w:r>
      <w:bookmarkEnd w:id="1071"/>
      <w:bookmarkEnd w:id="1072"/>
      <w:bookmarkEnd w:id="1073"/>
      <w:bookmarkEnd w:id="1074"/>
      <w:bookmarkEnd w:id="1075"/>
      <w:bookmarkEnd w:id="1076"/>
      <w:bookmarkEnd w:id="1077"/>
      <w:bookmarkEnd w:id="1078"/>
      <w:proofErr w:type="spellEnd"/>
    </w:p>
    <w:p w14:paraId="1AD6DA9B"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TimeModelListReq</w:t>
      </w:r>
      <w:proofErr w:type="spellEnd"/>
      <w:r w:rsidRPr="00972DE9">
        <w:rPr>
          <w:i/>
          <w:noProof/>
        </w:rPr>
        <w:t xml:space="preserve"> </w:t>
      </w:r>
      <w:r w:rsidRPr="00972DE9">
        <w:rPr>
          <w:noProof/>
        </w:rPr>
        <w:t xml:space="preserve">is used by the target device to request the </w:t>
      </w:r>
      <w:r w:rsidRPr="00972DE9">
        <w:rPr>
          <w:i/>
          <w:noProof/>
        </w:rPr>
        <w:t xml:space="preserve">GNSS-TimeModelElement </w:t>
      </w:r>
      <w:r w:rsidRPr="00972DE9">
        <w:rPr>
          <w:noProof/>
        </w:rPr>
        <w:t>assistance</w:t>
      </w:r>
      <w:r w:rsidRPr="00972DE9">
        <w:rPr>
          <w:i/>
          <w:noProof/>
        </w:rPr>
        <w:t xml:space="preserve"> </w:t>
      </w:r>
      <w:r w:rsidRPr="00972DE9">
        <w:rPr>
          <w:noProof/>
        </w:rPr>
        <w:t>from the location server.</w:t>
      </w:r>
    </w:p>
    <w:p w14:paraId="3F8D3B5C" w14:textId="77777777" w:rsidR="007E632D" w:rsidRPr="00972DE9" w:rsidRDefault="007E632D" w:rsidP="007E632D">
      <w:pPr>
        <w:pStyle w:val="PL"/>
        <w:shd w:val="clear" w:color="auto" w:fill="E6E6E6"/>
      </w:pPr>
      <w:r w:rsidRPr="00972DE9">
        <w:t>-- ASN1START</w:t>
      </w:r>
    </w:p>
    <w:p w14:paraId="282B041A" w14:textId="77777777" w:rsidR="007E632D" w:rsidRPr="00972DE9" w:rsidRDefault="007E632D" w:rsidP="007E632D">
      <w:pPr>
        <w:pStyle w:val="PL"/>
        <w:shd w:val="clear" w:color="auto" w:fill="E6E6E6"/>
        <w:rPr>
          <w:snapToGrid w:val="0"/>
        </w:rPr>
      </w:pPr>
    </w:p>
    <w:p w14:paraId="15491E75" w14:textId="77777777" w:rsidR="007E632D" w:rsidRPr="00972DE9" w:rsidRDefault="007E632D" w:rsidP="007E632D">
      <w:pPr>
        <w:pStyle w:val="PL"/>
        <w:shd w:val="clear" w:color="auto" w:fill="E6E6E6"/>
      </w:pPr>
      <w:r w:rsidRPr="00972DE9">
        <w:rPr>
          <w:snapToGrid w:val="0"/>
        </w:rPr>
        <w:t>GNSS-TimeModelListReq</w:t>
      </w:r>
      <w:r w:rsidRPr="00972DE9">
        <w:t xml:space="preserve"> ::= SEQUENCE (SIZE(1..15)) OF </w:t>
      </w:r>
      <w:r w:rsidRPr="00972DE9">
        <w:rPr>
          <w:snapToGrid w:val="0"/>
        </w:rPr>
        <w:t>GNSS-TimeModelElementReq</w:t>
      </w:r>
    </w:p>
    <w:p w14:paraId="31222D25" w14:textId="77777777" w:rsidR="007E632D" w:rsidRPr="00972DE9" w:rsidRDefault="007E632D" w:rsidP="007E632D">
      <w:pPr>
        <w:pStyle w:val="PL"/>
        <w:shd w:val="clear" w:color="auto" w:fill="E6E6E6"/>
      </w:pPr>
    </w:p>
    <w:p w14:paraId="072AB897" w14:textId="77777777" w:rsidR="007E632D" w:rsidRPr="00972DE9" w:rsidRDefault="007E632D" w:rsidP="007E632D">
      <w:pPr>
        <w:pStyle w:val="PL"/>
        <w:shd w:val="clear" w:color="auto" w:fill="E6E6E6"/>
      </w:pPr>
      <w:r w:rsidRPr="00972DE9">
        <w:rPr>
          <w:snapToGrid w:val="0"/>
        </w:rPr>
        <w:t>GNSS-TimeModelElementReq</w:t>
      </w:r>
      <w:r w:rsidRPr="00972DE9">
        <w:t xml:space="preserve"> ::= SEQUENCE {</w:t>
      </w:r>
    </w:p>
    <w:p w14:paraId="0CF82BA9" w14:textId="77777777" w:rsidR="007E632D" w:rsidRPr="00972DE9" w:rsidRDefault="007E632D" w:rsidP="007E632D">
      <w:pPr>
        <w:pStyle w:val="PL"/>
        <w:shd w:val="clear" w:color="auto" w:fill="E6E6E6"/>
      </w:pPr>
      <w:r w:rsidRPr="00972DE9">
        <w:tab/>
        <w:t>gnss-TO-IDsReq</w:t>
      </w:r>
      <w:r w:rsidRPr="00972DE9">
        <w:tab/>
        <w:t>INTEGER (1..15),</w:t>
      </w:r>
    </w:p>
    <w:p w14:paraId="27AFABB7" w14:textId="77777777" w:rsidR="007E632D" w:rsidRPr="00972DE9" w:rsidRDefault="007E632D" w:rsidP="007E632D">
      <w:pPr>
        <w:pStyle w:val="PL"/>
        <w:shd w:val="clear" w:color="auto" w:fill="E6E6E6"/>
      </w:pPr>
      <w:r w:rsidRPr="00972DE9">
        <w:tab/>
        <w:t>deltaTreq</w:t>
      </w:r>
      <w:r w:rsidRPr="00972DE9">
        <w:tab/>
      </w:r>
      <w:r w:rsidRPr="00972DE9">
        <w:tab/>
        <w:t>BOOLEAN,</w:t>
      </w:r>
    </w:p>
    <w:p w14:paraId="195B6399" w14:textId="77777777" w:rsidR="007E632D" w:rsidRPr="00972DE9" w:rsidRDefault="007E632D" w:rsidP="007E632D">
      <w:pPr>
        <w:pStyle w:val="PL"/>
        <w:shd w:val="clear" w:color="auto" w:fill="E6E6E6"/>
      </w:pPr>
      <w:r w:rsidRPr="00972DE9">
        <w:tab/>
        <w:t>...</w:t>
      </w:r>
    </w:p>
    <w:p w14:paraId="6208AF6F" w14:textId="77777777" w:rsidR="007E632D" w:rsidRPr="00972DE9" w:rsidRDefault="007E632D" w:rsidP="007E632D">
      <w:pPr>
        <w:pStyle w:val="PL"/>
        <w:shd w:val="clear" w:color="auto" w:fill="E6E6E6"/>
      </w:pPr>
      <w:r w:rsidRPr="00972DE9">
        <w:t>}</w:t>
      </w:r>
    </w:p>
    <w:p w14:paraId="023F20C7" w14:textId="77777777" w:rsidR="007E632D" w:rsidRPr="00972DE9" w:rsidRDefault="007E632D" w:rsidP="007E632D">
      <w:pPr>
        <w:pStyle w:val="PL"/>
        <w:shd w:val="clear" w:color="auto" w:fill="E6E6E6"/>
      </w:pPr>
    </w:p>
    <w:p w14:paraId="4AD9118A" w14:textId="77777777" w:rsidR="007E632D" w:rsidRPr="00972DE9" w:rsidRDefault="007E632D" w:rsidP="007E632D">
      <w:pPr>
        <w:pStyle w:val="PL"/>
        <w:shd w:val="clear" w:color="auto" w:fill="E6E6E6"/>
      </w:pPr>
      <w:r w:rsidRPr="00972DE9">
        <w:t>-- ASN1STOP</w:t>
      </w:r>
    </w:p>
    <w:p w14:paraId="0482AB2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41C1FF" w14:textId="77777777" w:rsidTr="00713F2A">
        <w:trPr>
          <w:cantSplit/>
          <w:tblHeader/>
        </w:trPr>
        <w:tc>
          <w:tcPr>
            <w:tcW w:w="9639" w:type="dxa"/>
          </w:tcPr>
          <w:p w14:paraId="23ED0E13"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TimeModelElementReq</w:t>
            </w:r>
            <w:proofErr w:type="spellEnd"/>
            <w:r w:rsidRPr="00972DE9">
              <w:rPr>
                <w:i/>
                <w:iCs/>
                <w:snapToGrid w:val="0"/>
              </w:rPr>
              <w:t xml:space="preserve"> </w:t>
            </w:r>
            <w:r w:rsidRPr="00972DE9">
              <w:rPr>
                <w:iCs/>
                <w:noProof/>
              </w:rPr>
              <w:t>field descriptions</w:t>
            </w:r>
          </w:p>
        </w:tc>
      </w:tr>
      <w:tr w:rsidR="007E632D" w:rsidRPr="00972DE9" w14:paraId="28106524" w14:textId="77777777" w:rsidTr="00713F2A">
        <w:trPr>
          <w:cantSplit/>
        </w:trPr>
        <w:tc>
          <w:tcPr>
            <w:tcW w:w="9639" w:type="dxa"/>
          </w:tcPr>
          <w:p w14:paraId="6DBC3E55" w14:textId="77777777" w:rsidR="007E632D" w:rsidRPr="00972DE9" w:rsidRDefault="007E632D" w:rsidP="00713F2A">
            <w:pPr>
              <w:pStyle w:val="TAL"/>
              <w:keepNext w:val="0"/>
              <w:keepLines w:val="0"/>
              <w:widowControl w:val="0"/>
              <w:rPr>
                <w:b/>
                <w:i/>
              </w:rPr>
            </w:pPr>
            <w:proofErr w:type="spellStart"/>
            <w:r w:rsidRPr="00972DE9">
              <w:rPr>
                <w:b/>
                <w:i/>
              </w:rPr>
              <w:lastRenderedPageBreak/>
              <w:t>gnss</w:t>
            </w:r>
            <w:proofErr w:type="spellEnd"/>
            <w:r w:rsidRPr="00972DE9">
              <w:rPr>
                <w:b/>
                <w:i/>
              </w:rPr>
              <w:t>-TO-</w:t>
            </w:r>
            <w:proofErr w:type="spellStart"/>
            <w:r w:rsidRPr="00972DE9">
              <w:rPr>
                <w:b/>
                <w:i/>
              </w:rPr>
              <w:t>IDsReq</w:t>
            </w:r>
            <w:proofErr w:type="spellEnd"/>
          </w:p>
          <w:p w14:paraId="69B035E4" w14:textId="77777777" w:rsidR="007E632D" w:rsidRPr="00972DE9" w:rsidRDefault="007E632D" w:rsidP="00713F2A">
            <w:pPr>
              <w:pStyle w:val="TAL"/>
              <w:keepNext w:val="0"/>
              <w:keepLines w:val="0"/>
              <w:widowControl w:val="0"/>
            </w:pPr>
            <w:r w:rsidRPr="00972DE9">
              <w:t xml:space="preserve">This field specifies the requested </w:t>
            </w:r>
            <w:proofErr w:type="spellStart"/>
            <w:r w:rsidRPr="00972DE9">
              <w:rPr>
                <w:i/>
                <w:snapToGrid w:val="0"/>
              </w:rPr>
              <w:t>gnss</w:t>
            </w:r>
            <w:proofErr w:type="spellEnd"/>
            <w:r w:rsidRPr="00972DE9">
              <w:rPr>
                <w:i/>
                <w:snapToGrid w:val="0"/>
              </w:rPr>
              <w:t>-TO-ID</w:t>
            </w:r>
            <w:r w:rsidRPr="00972DE9">
              <w:rPr>
                <w:snapToGrid w:val="0"/>
              </w:rPr>
              <w:t xml:space="preserve">. The meaning and encoding </w:t>
            </w:r>
            <w:proofErr w:type="gramStart"/>
            <w:r w:rsidRPr="00972DE9">
              <w:rPr>
                <w:snapToGrid w:val="0"/>
              </w:rPr>
              <w:t>is</w:t>
            </w:r>
            <w:proofErr w:type="gramEnd"/>
            <w:r w:rsidRPr="00972DE9">
              <w:rPr>
                <w:snapToGrid w:val="0"/>
              </w:rPr>
              <w:t xml:space="preserve"> the same as the </w:t>
            </w:r>
            <w:proofErr w:type="spellStart"/>
            <w:r w:rsidRPr="00972DE9">
              <w:rPr>
                <w:i/>
                <w:snapToGrid w:val="0"/>
              </w:rPr>
              <w:t>gnss</w:t>
            </w:r>
            <w:proofErr w:type="spellEnd"/>
            <w:r w:rsidRPr="00972DE9">
              <w:rPr>
                <w:i/>
                <w:snapToGrid w:val="0"/>
              </w:rPr>
              <w:t>-TO-ID</w:t>
            </w:r>
            <w:r w:rsidRPr="00972DE9">
              <w:rPr>
                <w:snapToGrid w:val="0"/>
              </w:rPr>
              <w:t xml:space="preserve"> field in the </w:t>
            </w:r>
            <w:r w:rsidRPr="00972DE9">
              <w:rPr>
                <w:i/>
                <w:snapToGrid w:val="0"/>
              </w:rPr>
              <w:t>GNSS-</w:t>
            </w:r>
            <w:proofErr w:type="spellStart"/>
            <w:r w:rsidRPr="00972DE9">
              <w:rPr>
                <w:i/>
                <w:snapToGrid w:val="0"/>
              </w:rPr>
              <w:t>TimeModelElement</w:t>
            </w:r>
            <w:proofErr w:type="spellEnd"/>
            <w:r w:rsidRPr="00972DE9">
              <w:rPr>
                <w:i/>
                <w:snapToGrid w:val="0"/>
              </w:rPr>
              <w:t xml:space="preserve"> </w:t>
            </w:r>
            <w:r w:rsidRPr="00972DE9">
              <w:rPr>
                <w:snapToGrid w:val="0"/>
              </w:rPr>
              <w:t>IE.</w:t>
            </w:r>
          </w:p>
        </w:tc>
      </w:tr>
      <w:tr w:rsidR="007E632D" w:rsidRPr="00972DE9" w14:paraId="2E10C51A" w14:textId="77777777" w:rsidTr="00713F2A">
        <w:trPr>
          <w:cantSplit/>
        </w:trPr>
        <w:tc>
          <w:tcPr>
            <w:tcW w:w="9639" w:type="dxa"/>
          </w:tcPr>
          <w:p w14:paraId="1804CC7B" w14:textId="77777777" w:rsidR="007E632D" w:rsidRPr="00972DE9" w:rsidRDefault="007E632D" w:rsidP="00713F2A">
            <w:pPr>
              <w:pStyle w:val="TAL"/>
              <w:keepNext w:val="0"/>
              <w:keepLines w:val="0"/>
              <w:widowControl w:val="0"/>
              <w:rPr>
                <w:b/>
                <w:i/>
              </w:rPr>
            </w:pPr>
            <w:proofErr w:type="spellStart"/>
            <w:r w:rsidRPr="00972DE9">
              <w:rPr>
                <w:b/>
                <w:i/>
              </w:rPr>
              <w:t>deltaTreq</w:t>
            </w:r>
            <w:proofErr w:type="spellEnd"/>
          </w:p>
          <w:p w14:paraId="0B253938" w14:textId="77777777" w:rsidR="007E632D" w:rsidRPr="00972DE9" w:rsidRDefault="007E632D" w:rsidP="00713F2A">
            <w:pPr>
              <w:pStyle w:val="TAL"/>
              <w:keepNext w:val="0"/>
              <w:keepLines w:val="0"/>
              <w:widowControl w:val="0"/>
            </w:pPr>
            <w:r w:rsidRPr="00972DE9">
              <w:t xml:space="preserve">This field specifies </w:t>
            </w:r>
            <w:proofErr w:type="gramStart"/>
            <w:r w:rsidRPr="00972DE9">
              <w:t>whether or not</w:t>
            </w:r>
            <w:proofErr w:type="gramEnd"/>
            <w:r w:rsidRPr="00972DE9">
              <w:t xml:space="preserve"> the location server is requested to include the </w:t>
            </w:r>
            <w:proofErr w:type="spellStart"/>
            <w:r w:rsidRPr="00972DE9">
              <w:rPr>
                <w:i/>
              </w:rPr>
              <w:t>deltaT</w:t>
            </w:r>
            <w:proofErr w:type="spellEnd"/>
            <w:r w:rsidRPr="00972DE9">
              <w:t xml:space="preserve"> field in the </w:t>
            </w:r>
            <w:r w:rsidRPr="00972DE9">
              <w:rPr>
                <w:i/>
                <w:snapToGrid w:val="0"/>
              </w:rPr>
              <w:t>GNSS-</w:t>
            </w:r>
            <w:proofErr w:type="spellStart"/>
            <w:r w:rsidRPr="00972DE9">
              <w:rPr>
                <w:i/>
                <w:snapToGrid w:val="0"/>
              </w:rPr>
              <w:t>TimeModelElement</w:t>
            </w:r>
            <w:proofErr w:type="spellEnd"/>
            <w:r w:rsidRPr="00972DE9">
              <w:rPr>
                <w:i/>
                <w:snapToGrid w:val="0"/>
              </w:rPr>
              <w:t xml:space="preserve"> </w:t>
            </w:r>
            <w:r w:rsidRPr="00972DE9">
              <w:rPr>
                <w:snapToGrid w:val="0"/>
              </w:rPr>
              <w:t>IE. TRUE means requested.</w:t>
            </w:r>
          </w:p>
        </w:tc>
      </w:tr>
    </w:tbl>
    <w:p w14:paraId="54665348" w14:textId="77777777" w:rsidR="007E632D" w:rsidRPr="00972DE9" w:rsidRDefault="007E632D" w:rsidP="007E632D"/>
    <w:p w14:paraId="7495CD04" w14:textId="77777777" w:rsidR="007E632D" w:rsidRPr="00972DE9" w:rsidRDefault="007E632D" w:rsidP="007E632D">
      <w:pPr>
        <w:pStyle w:val="Heading4"/>
        <w:rPr>
          <w:i/>
          <w:snapToGrid w:val="0"/>
        </w:rPr>
      </w:pPr>
      <w:bookmarkStart w:id="1079" w:name="_Toc27765293"/>
      <w:bookmarkStart w:id="1080" w:name="_Toc37680985"/>
      <w:bookmarkStart w:id="1081" w:name="_Toc46486557"/>
      <w:bookmarkStart w:id="1082" w:name="_Toc52546902"/>
      <w:bookmarkStart w:id="1083" w:name="_Toc52547432"/>
      <w:bookmarkStart w:id="1084" w:name="_Toc52547962"/>
      <w:bookmarkStart w:id="1085" w:name="_Toc52548492"/>
      <w:bookmarkStart w:id="1086" w:name="_Toc124534446"/>
      <w:r w:rsidRPr="00972DE9">
        <w:t>–</w:t>
      </w:r>
      <w:r w:rsidRPr="00972DE9">
        <w:tab/>
      </w:r>
      <w:r w:rsidRPr="00972DE9">
        <w:rPr>
          <w:i/>
          <w:snapToGrid w:val="0"/>
        </w:rPr>
        <w:t>GNSS-</w:t>
      </w:r>
      <w:proofErr w:type="spellStart"/>
      <w:r w:rsidRPr="00972DE9">
        <w:rPr>
          <w:i/>
          <w:snapToGrid w:val="0"/>
        </w:rPr>
        <w:t>DifferentialCorrectionsReq</w:t>
      </w:r>
      <w:bookmarkEnd w:id="1079"/>
      <w:bookmarkEnd w:id="1080"/>
      <w:bookmarkEnd w:id="1081"/>
      <w:bookmarkEnd w:id="1082"/>
      <w:bookmarkEnd w:id="1083"/>
      <w:bookmarkEnd w:id="1084"/>
      <w:bookmarkEnd w:id="1085"/>
      <w:bookmarkEnd w:id="1086"/>
      <w:proofErr w:type="spellEnd"/>
    </w:p>
    <w:p w14:paraId="31E706D1"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DifferentialCorrectionsReq</w:t>
      </w:r>
      <w:proofErr w:type="spellEnd"/>
      <w:r w:rsidRPr="00972DE9">
        <w:rPr>
          <w:i/>
          <w:noProof/>
        </w:rPr>
        <w:t xml:space="preserve"> </w:t>
      </w:r>
      <w:r w:rsidRPr="00972DE9">
        <w:rPr>
          <w:noProof/>
        </w:rPr>
        <w:t xml:space="preserve">is used by the target device to request the </w:t>
      </w:r>
      <w:r w:rsidRPr="00972DE9">
        <w:rPr>
          <w:i/>
          <w:snapToGrid w:val="0"/>
        </w:rPr>
        <w:t>GNSS-</w:t>
      </w:r>
      <w:proofErr w:type="spellStart"/>
      <w:r w:rsidRPr="00972DE9">
        <w:rPr>
          <w:i/>
          <w:snapToGrid w:val="0"/>
        </w:rPr>
        <w:t>DifferentialCorrections</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06FD5D37" w14:textId="77777777" w:rsidR="007E632D" w:rsidRPr="00972DE9" w:rsidRDefault="007E632D" w:rsidP="007E632D">
      <w:pPr>
        <w:pStyle w:val="PL"/>
        <w:shd w:val="clear" w:color="auto" w:fill="E6E6E6"/>
      </w:pPr>
      <w:r w:rsidRPr="00972DE9">
        <w:t>-- ASN1START</w:t>
      </w:r>
    </w:p>
    <w:p w14:paraId="40EDBFED" w14:textId="77777777" w:rsidR="007E632D" w:rsidRPr="00972DE9" w:rsidRDefault="007E632D" w:rsidP="007E632D">
      <w:pPr>
        <w:pStyle w:val="PL"/>
        <w:shd w:val="clear" w:color="auto" w:fill="E6E6E6"/>
        <w:rPr>
          <w:snapToGrid w:val="0"/>
        </w:rPr>
      </w:pPr>
    </w:p>
    <w:p w14:paraId="7BE8C2BB" w14:textId="77777777" w:rsidR="007E632D" w:rsidRPr="00972DE9" w:rsidRDefault="007E632D" w:rsidP="007E632D">
      <w:pPr>
        <w:pStyle w:val="PL"/>
        <w:shd w:val="clear" w:color="auto" w:fill="E6E6E6"/>
      </w:pPr>
      <w:r w:rsidRPr="00972DE9">
        <w:rPr>
          <w:snapToGrid w:val="0"/>
        </w:rPr>
        <w:t>GNSS-DifferentialCorrectionsReq</w:t>
      </w:r>
      <w:r w:rsidRPr="00972DE9">
        <w:t xml:space="preserve"> ::=</w:t>
      </w:r>
      <w:r w:rsidRPr="00972DE9">
        <w:tab/>
        <w:t>SEQUENCE {</w:t>
      </w:r>
    </w:p>
    <w:p w14:paraId="2B8385C2" w14:textId="77777777" w:rsidR="007E632D" w:rsidRPr="00972DE9" w:rsidRDefault="007E632D" w:rsidP="007E632D">
      <w:pPr>
        <w:pStyle w:val="PL"/>
        <w:shd w:val="clear" w:color="auto" w:fill="E6E6E6"/>
      </w:pPr>
      <w:r w:rsidRPr="00972DE9">
        <w:tab/>
        <w:t>dgnss-SignalsReq</w:t>
      </w:r>
      <w:r w:rsidRPr="00972DE9">
        <w:tab/>
      </w:r>
      <w:r w:rsidRPr="00972DE9">
        <w:tab/>
      </w:r>
      <w:r w:rsidRPr="00972DE9">
        <w:tab/>
        <w:t>GNSS-SignalIDs,</w:t>
      </w:r>
    </w:p>
    <w:p w14:paraId="6FAF26D6" w14:textId="77777777" w:rsidR="007E632D" w:rsidRPr="00972DE9" w:rsidRDefault="007E632D" w:rsidP="007E632D">
      <w:pPr>
        <w:pStyle w:val="PL"/>
        <w:shd w:val="clear" w:color="auto" w:fill="E6E6E6"/>
      </w:pPr>
      <w:r w:rsidRPr="00972DE9">
        <w:tab/>
        <w:t>dgnss-ValidityTimeReq</w:t>
      </w:r>
      <w:r w:rsidRPr="00972DE9">
        <w:tab/>
      </w:r>
      <w:r w:rsidRPr="00972DE9">
        <w:tab/>
        <w:t>BOOLEAN,</w:t>
      </w:r>
    </w:p>
    <w:p w14:paraId="2D71C4E6" w14:textId="77777777" w:rsidR="007E632D" w:rsidRPr="00972DE9" w:rsidRDefault="007E632D" w:rsidP="007E632D">
      <w:pPr>
        <w:pStyle w:val="PL"/>
        <w:shd w:val="clear" w:color="auto" w:fill="E6E6E6"/>
      </w:pPr>
      <w:r w:rsidRPr="00972DE9">
        <w:tab/>
        <w:t>...</w:t>
      </w:r>
    </w:p>
    <w:p w14:paraId="009B676D" w14:textId="77777777" w:rsidR="007E632D" w:rsidRPr="00972DE9" w:rsidRDefault="007E632D" w:rsidP="007E632D">
      <w:pPr>
        <w:pStyle w:val="PL"/>
        <w:shd w:val="clear" w:color="auto" w:fill="E6E6E6"/>
      </w:pPr>
      <w:r w:rsidRPr="00972DE9">
        <w:t>}</w:t>
      </w:r>
    </w:p>
    <w:p w14:paraId="64DB7917" w14:textId="77777777" w:rsidR="007E632D" w:rsidRPr="00972DE9" w:rsidRDefault="007E632D" w:rsidP="007E632D">
      <w:pPr>
        <w:pStyle w:val="PL"/>
        <w:shd w:val="clear" w:color="auto" w:fill="E6E6E6"/>
      </w:pPr>
    </w:p>
    <w:p w14:paraId="52C165E9" w14:textId="77777777" w:rsidR="007E632D" w:rsidRPr="00972DE9" w:rsidRDefault="007E632D" w:rsidP="007E632D">
      <w:pPr>
        <w:pStyle w:val="PL"/>
        <w:shd w:val="clear" w:color="auto" w:fill="E6E6E6"/>
      </w:pPr>
      <w:r w:rsidRPr="00972DE9">
        <w:t>-- ASN1STOP</w:t>
      </w:r>
    </w:p>
    <w:p w14:paraId="606F78E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B3F5E34" w14:textId="77777777" w:rsidTr="00713F2A">
        <w:trPr>
          <w:cantSplit/>
          <w:tblHeader/>
        </w:trPr>
        <w:tc>
          <w:tcPr>
            <w:tcW w:w="9639" w:type="dxa"/>
          </w:tcPr>
          <w:p w14:paraId="2F7F21C5"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DifferentialCorrectionsReq</w:t>
            </w:r>
            <w:proofErr w:type="spellEnd"/>
            <w:r w:rsidRPr="00972DE9">
              <w:rPr>
                <w:i/>
                <w:iCs/>
                <w:snapToGrid w:val="0"/>
              </w:rPr>
              <w:t xml:space="preserve"> </w:t>
            </w:r>
            <w:r w:rsidRPr="00972DE9">
              <w:rPr>
                <w:iCs/>
                <w:noProof/>
              </w:rPr>
              <w:t>field descriptions</w:t>
            </w:r>
          </w:p>
        </w:tc>
      </w:tr>
      <w:tr w:rsidR="007E632D" w:rsidRPr="00972DE9" w14:paraId="577ACE7F" w14:textId="77777777" w:rsidTr="00713F2A">
        <w:trPr>
          <w:cantSplit/>
        </w:trPr>
        <w:tc>
          <w:tcPr>
            <w:tcW w:w="9639" w:type="dxa"/>
          </w:tcPr>
          <w:p w14:paraId="090DD05A" w14:textId="77777777" w:rsidR="007E632D" w:rsidRPr="00972DE9" w:rsidRDefault="007E632D" w:rsidP="00713F2A">
            <w:pPr>
              <w:pStyle w:val="TAL"/>
              <w:keepNext w:val="0"/>
              <w:keepLines w:val="0"/>
              <w:widowControl w:val="0"/>
              <w:rPr>
                <w:b/>
                <w:i/>
              </w:rPr>
            </w:pPr>
            <w:proofErr w:type="spellStart"/>
            <w:r w:rsidRPr="00972DE9">
              <w:rPr>
                <w:b/>
                <w:i/>
              </w:rPr>
              <w:t>dgnss-SignalsReq</w:t>
            </w:r>
            <w:proofErr w:type="spellEnd"/>
          </w:p>
          <w:p w14:paraId="71FECFE7" w14:textId="77777777" w:rsidR="007E632D" w:rsidRPr="00972DE9" w:rsidRDefault="007E632D" w:rsidP="00713F2A">
            <w:pPr>
              <w:pStyle w:val="TAL"/>
              <w:keepNext w:val="0"/>
              <w:keepLines w:val="0"/>
              <w:widowControl w:val="0"/>
            </w:pPr>
            <w:r w:rsidRPr="00972DE9">
              <w:t xml:space="preserve">This field specifies the GNSS Signal(s) for which the </w:t>
            </w:r>
            <w:r w:rsidRPr="00972DE9">
              <w:rPr>
                <w:i/>
                <w:snapToGrid w:val="0"/>
              </w:rPr>
              <w:t>GNSS-</w:t>
            </w:r>
            <w:proofErr w:type="spellStart"/>
            <w:r w:rsidRPr="00972DE9">
              <w:rPr>
                <w:i/>
                <w:snapToGrid w:val="0"/>
              </w:rPr>
              <w:t>DifferentialCorrections</w:t>
            </w:r>
            <w:proofErr w:type="spellEnd"/>
            <w:r w:rsidRPr="00972DE9">
              <w:rPr>
                <w:i/>
                <w:snapToGrid w:val="0"/>
              </w:rPr>
              <w:t xml:space="preserve"> </w:t>
            </w:r>
            <w:r w:rsidRPr="00972DE9">
              <w:rPr>
                <w:snapToGrid w:val="0"/>
              </w:rPr>
              <w:t>are requested. A one</w:t>
            </w:r>
            <w:r w:rsidRPr="00972DE9">
              <w:rPr>
                <w:snapToGrid w:val="0"/>
              </w:rPr>
              <w:noBreakHyphen/>
              <w:t>value at a bit position means DGNSS corrections for the specific signal are requested; a zero</w:t>
            </w:r>
            <w:r w:rsidRPr="00972DE9">
              <w:rPr>
                <w:snapToGrid w:val="0"/>
              </w:rPr>
              <w:noBreakHyphen/>
              <w:t>value means not requested. The target device shall set a maximum of three bits to value 'one'.</w:t>
            </w:r>
          </w:p>
        </w:tc>
      </w:tr>
      <w:tr w:rsidR="007E632D" w:rsidRPr="00972DE9" w14:paraId="5C11921B" w14:textId="77777777" w:rsidTr="00713F2A">
        <w:trPr>
          <w:cantSplit/>
        </w:trPr>
        <w:tc>
          <w:tcPr>
            <w:tcW w:w="9639" w:type="dxa"/>
          </w:tcPr>
          <w:p w14:paraId="1D50C876" w14:textId="77777777" w:rsidR="007E632D" w:rsidRPr="00972DE9" w:rsidRDefault="007E632D" w:rsidP="00713F2A">
            <w:pPr>
              <w:pStyle w:val="TAL"/>
              <w:keepNext w:val="0"/>
              <w:keepLines w:val="0"/>
              <w:widowControl w:val="0"/>
              <w:rPr>
                <w:b/>
                <w:i/>
              </w:rPr>
            </w:pPr>
            <w:proofErr w:type="spellStart"/>
            <w:r w:rsidRPr="00972DE9">
              <w:rPr>
                <w:b/>
                <w:i/>
              </w:rPr>
              <w:t>dgnss-ValidityTimeReq</w:t>
            </w:r>
            <w:proofErr w:type="spellEnd"/>
          </w:p>
          <w:p w14:paraId="3F27270A" w14:textId="77777777" w:rsidR="007E632D" w:rsidRPr="00972DE9" w:rsidRDefault="007E632D" w:rsidP="00713F2A">
            <w:pPr>
              <w:pStyle w:val="TAL"/>
              <w:keepNext w:val="0"/>
              <w:keepLines w:val="0"/>
              <w:widowControl w:val="0"/>
            </w:pPr>
            <w:r w:rsidRPr="00972DE9">
              <w:t xml:space="preserve">This field specifies whether the </w:t>
            </w:r>
            <w:proofErr w:type="spellStart"/>
            <w:r w:rsidRPr="00972DE9">
              <w:rPr>
                <w:i/>
              </w:rPr>
              <w:t>udreGrowthRate</w:t>
            </w:r>
            <w:proofErr w:type="spellEnd"/>
            <w:r w:rsidRPr="00972DE9">
              <w:t xml:space="preserve"> and </w:t>
            </w:r>
            <w:proofErr w:type="spellStart"/>
            <w:r w:rsidRPr="00972DE9">
              <w:rPr>
                <w:i/>
              </w:rPr>
              <w:t>udreValidityTime</w:t>
            </w:r>
            <w:proofErr w:type="spellEnd"/>
            <w:r w:rsidRPr="00972DE9">
              <w:t xml:space="preserve"> in </w:t>
            </w:r>
            <w:r w:rsidRPr="00972DE9">
              <w:rPr>
                <w:i/>
                <w:snapToGrid w:val="0"/>
              </w:rPr>
              <w:t>GNSS-</w:t>
            </w:r>
            <w:proofErr w:type="spellStart"/>
            <w:r w:rsidRPr="00972DE9">
              <w:rPr>
                <w:i/>
                <w:snapToGrid w:val="0"/>
              </w:rPr>
              <w:t>DifferentialCorrections</w:t>
            </w:r>
            <w:proofErr w:type="spellEnd"/>
            <w:r w:rsidRPr="00972DE9">
              <w:rPr>
                <w:snapToGrid w:val="0"/>
              </w:rPr>
              <w:t xml:space="preserve"> are requested or not. TRUE means requested.</w:t>
            </w:r>
          </w:p>
        </w:tc>
      </w:tr>
    </w:tbl>
    <w:p w14:paraId="291F1018" w14:textId="77777777" w:rsidR="007E632D" w:rsidRPr="00972DE9" w:rsidRDefault="007E632D" w:rsidP="007E632D"/>
    <w:p w14:paraId="27B92CFB" w14:textId="77777777" w:rsidR="007E632D" w:rsidRPr="00972DE9" w:rsidRDefault="007E632D" w:rsidP="007E632D">
      <w:pPr>
        <w:pStyle w:val="Heading4"/>
        <w:rPr>
          <w:i/>
          <w:snapToGrid w:val="0"/>
        </w:rPr>
      </w:pPr>
      <w:bookmarkStart w:id="1087" w:name="_Toc27765294"/>
      <w:bookmarkStart w:id="1088" w:name="_Toc37680986"/>
      <w:bookmarkStart w:id="1089" w:name="_Toc46486558"/>
      <w:bookmarkStart w:id="1090" w:name="_Toc52546903"/>
      <w:bookmarkStart w:id="1091" w:name="_Toc52547433"/>
      <w:bookmarkStart w:id="1092" w:name="_Toc52547963"/>
      <w:bookmarkStart w:id="1093" w:name="_Toc52548493"/>
      <w:bookmarkStart w:id="1094" w:name="_Toc124534447"/>
      <w:r w:rsidRPr="00972DE9">
        <w:t>–</w:t>
      </w:r>
      <w:r w:rsidRPr="00972DE9">
        <w:tab/>
      </w:r>
      <w:r w:rsidRPr="00972DE9">
        <w:rPr>
          <w:i/>
          <w:snapToGrid w:val="0"/>
        </w:rPr>
        <w:t>GNSS-</w:t>
      </w:r>
      <w:proofErr w:type="spellStart"/>
      <w:r w:rsidRPr="00972DE9">
        <w:rPr>
          <w:i/>
          <w:snapToGrid w:val="0"/>
        </w:rPr>
        <w:t>NavigationModelReq</w:t>
      </w:r>
      <w:bookmarkEnd w:id="1087"/>
      <w:bookmarkEnd w:id="1088"/>
      <w:bookmarkEnd w:id="1089"/>
      <w:bookmarkEnd w:id="1090"/>
      <w:bookmarkEnd w:id="1091"/>
      <w:bookmarkEnd w:id="1092"/>
      <w:bookmarkEnd w:id="1093"/>
      <w:bookmarkEnd w:id="1094"/>
      <w:proofErr w:type="spellEnd"/>
    </w:p>
    <w:p w14:paraId="05FF5EDF" w14:textId="77777777" w:rsidR="007E632D" w:rsidRPr="00972DE9" w:rsidRDefault="007E632D" w:rsidP="007E632D">
      <w:pPr>
        <w:rPr>
          <w:i/>
          <w:noProof/>
        </w:rPr>
      </w:pPr>
      <w:r w:rsidRPr="00972DE9">
        <w:t xml:space="preserve">The IE </w:t>
      </w:r>
      <w:r w:rsidRPr="00972DE9">
        <w:rPr>
          <w:i/>
          <w:snapToGrid w:val="0"/>
        </w:rPr>
        <w:t>GNSS-</w:t>
      </w:r>
      <w:proofErr w:type="spellStart"/>
      <w:r w:rsidRPr="00972DE9">
        <w:rPr>
          <w:i/>
          <w:snapToGrid w:val="0"/>
        </w:rPr>
        <w:t>NavigationModelReq</w:t>
      </w:r>
      <w:proofErr w:type="spellEnd"/>
      <w:r w:rsidRPr="00972DE9">
        <w:rPr>
          <w:i/>
          <w:noProof/>
        </w:rPr>
        <w:t xml:space="preserve"> </w:t>
      </w:r>
      <w:r w:rsidRPr="00972DE9">
        <w:rPr>
          <w:noProof/>
        </w:rPr>
        <w:t xml:space="preserve">is used by the target device to request the </w:t>
      </w:r>
      <w:r w:rsidRPr="00972DE9">
        <w:rPr>
          <w:i/>
          <w:noProof/>
        </w:rPr>
        <w:t xml:space="preserve">GNSS-NavigationModel </w:t>
      </w:r>
      <w:r w:rsidRPr="00972DE9">
        <w:rPr>
          <w:noProof/>
        </w:rPr>
        <w:t>assistance</w:t>
      </w:r>
      <w:r w:rsidRPr="00972DE9">
        <w:rPr>
          <w:i/>
          <w:noProof/>
        </w:rPr>
        <w:t xml:space="preserve"> </w:t>
      </w:r>
      <w:r w:rsidRPr="00972DE9">
        <w:rPr>
          <w:noProof/>
        </w:rPr>
        <w:t>from the location server.</w:t>
      </w:r>
    </w:p>
    <w:p w14:paraId="30E741A4" w14:textId="77777777" w:rsidR="007E632D" w:rsidRPr="00972DE9" w:rsidRDefault="007E632D" w:rsidP="007E632D">
      <w:pPr>
        <w:pStyle w:val="PL"/>
        <w:shd w:val="clear" w:color="auto" w:fill="E6E6E6"/>
      </w:pPr>
      <w:r w:rsidRPr="00972DE9">
        <w:t>-- ASN1START</w:t>
      </w:r>
    </w:p>
    <w:p w14:paraId="32CE05FF" w14:textId="77777777" w:rsidR="007E632D" w:rsidRPr="00972DE9" w:rsidRDefault="007E632D" w:rsidP="007E632D">
      <w:pPr>
        <w:pStyle w:val="PL"/>
        <w:shd w:val="clear" w:color="auto" w:fill="E6E6E6"/>
        <w:rPr>
          <w:snapToGrid w:val="0"/>
        </w:rPr>
      </w:pPr>
    </w:p>
    <w:p w14:paraId="24C8E42D" w14:textId="77777777" w:rsidR="007E632D" w:rsidRPr="00972DE9" w:rsidRDefault="007E632D" w:rsidP="007E632D">
      <w:pPr>
        <w:pStyle w:val="PL"/>
        <w:shd w:val="clear" w:color="auto" w:fill="E6E6E6"/>
      </w:pPr>
      <w:r w:rsidRPr="00972DE9">
        <w:rPr>
          <w:snapToGrid w:val="0"/>
        </w:rPr>
        <w:t>GNSS-NavigationModelReq</w:t>
      </w:r>
      <w:r w:rsidRPr="00972DE9">
        <w:t xml:space="preserve"> ::=</w:t>
      </w:r>
      <w:r w:rsidRPr="00972DE9">
        <w:tab/>
        <w:t>CHOICE {</w:t>
      </w:r>
    </w:p>
    <w:p w14:paraId="49E65256" w14:textId="77777777" w:rsidR="007E632D" w:rsidRPr="00972DE9" w:rsidRDefault="007E632D" w:rsidP="007E632D">
      <w:pPr>
        <w:pStyle w:val="PL"/>
        <w:shd w:val="clear" w:color="auto" w:fill="E6E6E6"/>
      </w:pPr>
      <w:r w:rsidRPr="00972DE9">
        <w:tab/>
        <w:t>storedNavList</w:t>
      </w:r>
      <w:r w:rsidRPr="00972DE9">
        <w:tab/>
      </w:r>
      <w:r w:rsidRPr="00972DE9">
        <w:tab/>
        <w:t>StoredNavListInfo,</w:t>
      </w:r>
    </w:p>
    <w:p w14:paraId="23F18BBB" w14:textId="77777777" w:rsidR="007E632D" w:rsidRPr="00972DE9" w:rsidRDefault="007E632D" w:rsidP="007E632D">
      <w:pPr>
        <w:pStyle w:val="PL"/>
        <w:shd w:val="clear" w:color="auto" w:fill="E6E6E6"/>
      </w:pPr>
      <w:r w:rsidRPr="00972DE9">
        <w:tab/>
        <w:t>reqNavList</w:t>
      </w:r>
      <w:r w:rsidRPr="00972DE9">
        <w:tab/>
      </w:r>
      <w:r w:rsidRPr="00972DE9">
        <w:tab/>
      </w:r>
      <w:r w:rsidRPr="00972DE9">
        <w:tab/>
        <w:t>ReqNavListInfo,</w:t>
      </w:r>
    </w:p>
    <w:p w14:paraId="048A3A49" w14:textId="77777777" w:rsidR="007E632D" w:rsidRPr="00972DE9" w:rsidRDefault="007E632D" w:rsidP="007E632D">
      <w:pPr>
        <w:pStyle w:val="PL"/>
        <w:shd w:val="clear" w:color="auto" w:fill="E6E6E6"/>
      </w:pPr>
      <w:r w:rsidRPr="00972DE9">
        <w:tab/>
        <w:t>...</w:t>
      </w:r>
    </w:p>
    <w:p w14:paraId="45EAC295" w14:textId="77777777" w:rsidR="007E632D" w:rsidRPr="00972DE9" w:rsidRDefault="007E632D" w:rsidP="007E632D">
      <w:pPr>
        <w:pStyle w:val="PL"/>
        <w:shd w:val="clear" w:color="auto" w:fill="E6E6E6"/>
      </w:pPr>
      <w:r w:rsidRPr="00972DE9">
        <w:t>}</w:t>
      </w:r>
    </w:p>
    <w:p w14:paraId="5A37B395" w14:textId="77777777" w:rsidR="007E632D" w:rsidRPr="00972DE9" w:rsidRDefault="007E632D" w:rsidP="007E632D">
      <w:pPr>
        <w:pStyle w:val="PL"/>
        <w:shd w:val="clear" w:color="auto" w:fill="E6E6E6"/>
      </w:pPr>
    </w:p>
    <w:p w14:paraId="25F132B9" w14:textId="77777777" w:rsidR="007E632D" w:rsidRPr="00972DE9" w:rsidRDefault="007E632D" w:rsidP="007E632D">
      <w:pPr>
        <w:pStyle w:val="PL"/>
        <w:shd w:val="clear" w:color="auto" w:fill="E6E6E6"/>
      </w:pPr>
    </w:p>
    <w:p w14:paraId="3133A3A6" w14:textId="77777777" w:rsidR="007E632D" w:rsidRPr="00972DE9" w:rsidRDefault="007E632D" w:rsidP="007E632D">
      <w:pPr>
        <w:pStyle w:val="PL"/>
        <w:shd w:val="clear" w:color="auto" w:fill="E6E6E6"/>
      </w:pPr>
      <w:r w:rsidRPr="00972DE9">
        <w:t>StoredNavListInfo ::= SEQUENCE {</w:t>
      </w:r>
    </w:p>
    <w:p w14:paraId="2519D2E0" w14:textId="77777777" w:rsidR="007E632D" w:rsidRPr="00972DE9" w:rsidRDefault="007E632D" w:rsidP="007E632D">
      <w:pPr>
        <w:pStyle w:val="PL"/>
        <w:shd w:val="clear" w:color="auto" w:fill="E6E6E6"/>
      </w:pPr>
      <w:r w:rsidRPr="00972DE9">
        <w:tab/>
        <w:t>gnss-WeekOrDay</w:t>
      </w:r>
      <w:r w:rsidRPr="00972DE9">
        <w:tab/>
      </w:r>
      <w:r w:rsidRPr="00972DE9">
        <w:tab/>
      </w:r>
      <w:r w:rsidRPr="00972DE9">
        <w:tab/>
        <w:t>INTEGER (0..4095),</w:t>
      </w:r>
    </w:p>
    <w:p w14:paraId="6ABB9E5C" w14:textId="77777777" w:rsidR="007E632D" w:rsidRPr="00972DE9" w:rsidRDefault="007E632D" w:rsidP="007E632D">
      <w:pPr>
        <w:pStyle w:val="PL"/>
        <w:shd w:val="clear" w:color="auto" w:fill="E6E6E6"/>
      </w:pPr>
      <w:r w:rsidRPr="00972DE9">
        <w:tab/>
        <w:t>gnss-Toe</w:t>
      </w:r>
      <w:r w:rsidRPr="00972DE9">
        <w:tab/>
      </w:r>
      <w:r w:rsidRPr="00972DE9">
        <w:tab/>
      </w:r>
      <w:r w:rsidRPr="00972DE9">
        <w:tab/>
      </w:r>
      <w:r w:rsidRPr="00972DE9">
        <w:tab/>
        <w:t>INTEGER (0..255),</w:t>
      </w:r>
    </w:p>
    <w:p w14:paraId="3AB71819" w14:textId="77777777" w:rsidR="007E632D" w:rsidRPr="00972DE9" w:rsidRDefault="007E632D" w:rsidP="007E632D">
      <w:pPr>
        <w:pStyle w:val="PL"/>
        <w:shd w:val="clear" w:color="auto" w:fill="E6E6E6"/>
      </w:pPr>
      <w:r w:rsidRPr="00972DE9">
        <w:tab/>
        <w:t>t-toeLimit</w:t>
      </w:r>
      <w:r w:rsidRPr="00972DE9">
        <w:tab/>
      </w:r>
      <w:r w:rsidRPr="00972DE9">
        <w:tab/>
      </w:r>
      <w:r w:rsidRPr="00972DE9">
        <w:tab/>
      </w:r>
      <w:r w:rsidRPr="00972DE9">
        <w:tab/>
        <w:t>INTEGER (0..15),</w:t>
      </w:r>
    </w:p>
    <w:p w14:paraId="1D244768" w14:textId="77777777" w:rsidR="007E632D" w:rsidRPr="00972DE9" w:rsidRDefault="007E632D" w:rsidP="007E632D">
      <w:pPr>
        <w:pStyle w:val="PL"/>
        <w:shd w:val="clear" w:color="auto" w:fill="E6E6E6"/>
      </w:pPr>
      <w:r w:rsidRPr="00972DE9">
        <w:tab/>
        <w:t>satListRelatedDataList</w:t>
      </w:r>
      <w:r w:rsidRPr="00972DE9">
        <w:tab/>
        <w:t>SatListRelatedDataList</w:t>
      </w:r>
      <w:r w:rsidRPr="00972DE9">
        <w:tab/>
        <w:t>OPTIONAL,</w:t>
      </w:r>
    </w:p>
    <w:p w14:paraId="13D42FD5" w14:textId="77777777" w:rsidR="007E632D" w:rsidRPr="00972DE9" w:rsidRDefault="007E632D" w:rsidP="007E632D">
      <w:pPr>
        <w:pStyle w:val="PL"/>
        <w:shd w:val="clear" w:color="auto" w:fill="E6E6E6"/>
      </w:pPr>
      <w:r w:rsidRPr="00972DE9">
        <w:tab/>
        <w:t>...</w:t>
      </w:r>
    </w:p>
    <w:p w14:paraId="4E3BCA0E" w14:textId="77777777" w:rsidR="007E632D" w:rsidRPr="00972DE9" w:rsidRDefault="007E632D" w:rsidP="007E632D">
      <w:pPr>
        <w:pStyle w:val="PL"/>
        <w:shd w:val="clear" w:color="auto" w:fill="E6E6E6"/>
      </w:pPr>
      <w:r w:rsidRPr="00972DE9">
        <w:t>}</w:t>
      </w:r>
    </w:p>
    <w:p w14:paraId="66C36675" w14:textId="77777777" w:rsidR="007E632D" w:rsidRPr="00972DE9" w:rsidRDefault="007E632D" w:rsidP="007E632D">
      <w:pPr>
        <w:pStyle w:val="PL"/>
        <w:shd w:val="clear" w:color="auto" w:fill="E6E6E6"/>
      </w:pPr>
    </w:p>
    <w:p w14:paraId="713E7B81" w14:textId="77777777" w:rsidR="007E632D" w:rsidRPr="00972DE9" w:rsidRDefault="007E632D" w:rsidP="007E632D">
      <w:pPr>
        <w:pStyle w:val="PL"/>
        <w:shd w:val="clear" w:color="auto" w:fill="E6E6E6"/>
      </w:pPr>
      <w:r w:rsidRPr="00972DE9">
        <w:t>SatListRelatedDataList ::= SEQUENCE (SIZE (1..64)) OF SatListRelatedDataElement</w:t>
      </w:r>
    </w:p>
    <w:p w14:paraId="0514FE60" w14:textId="77777777" w:rsidR="007E632D" w:rsidRPr="00972DE9" w:rsidRDefault="007E632D" w:rsidP="007E632D">
      <w:pPr>
        <w:pStyle w:val="PL"/>
        <w:shd w:val="clear" w:color="auto" w:fill="E6E6E6"/>
      </w:pPr>
    </w:p>
    <w:p w14:paraId="116F5BC1" w14:textId="77777777" w:rsidR="007E632D" w:rsidRPr="00972DE9" w:rsidRDefault="007E632D" w:rsidP="007E632D">
      <w:pPr>
        <w:pStyle w:val="PL"/>
        <w:shd w:val="clear" w:color="auto" w:fill="E6E6E6"/>
      </w:pPr>
      <w:r w:rsidRPr="00972DE9">
        <w:t>SatListRelatedDataElement ::= SEQUENCE {</w:t>
      </w:r>
    </w:p>
    <w:p w14:paraId="781FBB66" w14:textId="77777777" w:rsidR="007E632D" w:rsidRPr="00972DE9" w:rsidRDefault="007E632D" w:rsidP="007E632D">
      <w:pPr>
        <w:pStyle w:val="PL"/>
        <w:shd w:val="clear" w:color="auto" w:fill="E6E6E6"/>
      </w:pPr>
      <w:r w:rsidRPr="00972DE9">
        <w:tab/>
      </w:r>
      <w:r w:rsidRPr="00972DE9">
        <w:rPr>
          <w:snapToGrid w:val="0"/>
        </w:rPr>
        <w:t>svID</w:t>
      </w:r>
      <w:r w:rsidRPr="00972DE9">
        <w:rPr>
          <w:snapToGrid w:val="0"/>
        </w:rPr>
        <w:tab/>
      </w:r>
      <w:r w:rsidRPr="00972DE9">
        <w:rPr>
          <w:snapToGrid w:val="0"/>
        </w:rPr>
        <w:tab/>
      </w:r>
      <w:r w:rsidRPr="00972DE9">
        <w:rPr>
          <w:snapToGrid w:val="0"/>
        </w:rPr>
        <w:tab/>
      </w:r>
      <w:r w:rsidRPr="00972DE9">
        <w:rPr>
          <w:snapToGrid w:val="0"/>
        </w:rPr>
        <w:tab/>
        <w:t>SV-ID,</w:t>
      </w:r>
    </w:p>
    <w:p w14:paraId="74653269" w14:textId="77777777" w:rsidR="007E632D" w:rsidRPr="00972DE9" w:rsidRDefault="007E632D" w:rsidP="007E632D">
      <w:pPr>
        <w:pStyle w:val="PL"/>
        <w:shd w:val="clear" w:color="auto" w:fill="E6E6E6"/>
        <w:ind w:firstLine="283"/>
        <w:rPr>
          <w:snapToGrid w:val="0"/>
        </w:rPr>
      </w:pPr>
      <w:r w:rsidRPr="00972DE9">
        <w:tab/>
      </w:r>
      <w:r w:rsidRPr="00972DE9">
        <w:rPr>
          <w:snapToGrid w:val="0"/>
        </w:rPr>
        <w:t>iod</w:t>
      </w:r>
      <w:r w:rsidRPr="00972DE9">
        <w:rPr>
          <w:snapToGrid w:val="0"/>
        </w:rPr>
        <w:tab/>
      </w:r>
      <w:r w:rsidRPr="00972DE9">
        <w:rPr>
          <w:snapToGrid w:val="0"/>
        </w:rPr>
        <w:tab/>
      </w:r>
      <w:r w:rsidRPr="00972DE9">
        <w:rPr>
          <w:snapToGrid w:val="0"/>
        </w:rPr>
        <w:tab/>
      </w:r>
      <w:r w:rsidRPr="00972DE9">
        <w:rPr>
          <w:snapToGrid w:val="0"/>
        </w:rPr>
        <w:tab/>
        <w:t>BIT STRING (SIZE(11)),</w:t>
      </w:r>
    </w:p>
    <w:p w14:paraId="694BD7CF" w14:textId="77777777" w:rsidR="007E632D" w:rsidRPr="00972DE9" w:rsidRDefault="007E632D" w:rsidP="007E632D">
      <w:pPr>
        <w:pStyle w:val="PL"/>
        <w:shd w:val="clear" w:color="auto" w:fill="E6E6E6"/>
        <w:ind w:firstLine="283"/>
        <w:rPr>
          <w:snapToGrid w:val="0"/>
        </w:rPr>
      </w:pPr>
      <w:r w:rsidRPr="00972DE9">
        <w:rPr>
          <w:snapToGrid w:val="0"/>
        </w:rPr>
        <w:tab/>
        <w:t>clockModelID</w:t>
      </w:r>
      <w:r w:rsidRPr="00972DE9">
        <w:rPr>
          <w:snapToGrid w:val="0"/>
        </w:rPr>
        <w:tab/>
      </w:r>
      <w:r w:rsidRPr="00972DE9">
        <w:rPr>
          <w:snapToGrid w:val="0"/>
        </w:rPr>
        <w:tab/>
        <w:t>INTEGER (1..8)</w:t>
      </w:r>
      <w:r w:rsidRPr="00972DE9">
        <w:rPr>
          <w:snapToGrid w:val="0"/>
        </w:rPr>
        <w:tab/>
      </w:r>
      <w:r w:rsidRPr="00972DE9">
        <w:rPr>
          <w:snapToGrid w:val="0"/>
        </w:rPr>
        <w:tab/>
      </w:r>
      <w:r w:rsidRPr="00972DE9">
        <w:rPr>
          <w:snapToGrid w:val="0"/>
        </w:rPr>
        <w:tab/>
        <w:t>OPTIONAL,</w:t>
      </w:r>
    </w:p>
    <w:p w14:paraId="1DA30F2C" w14:textId="77777777" w:rsidR="007E632D" w:rsidRPr="00972DE9" w:rsidRDefault="007E632D" w:rsidP="007E632D">
      <w:pPr>
        <w:pStyle w:val="PL"/>
        <w:shd w:val="clear" w:color="auto" w:fill="E6E6E6"/>
        <w:ind w:firstLine="384"/>
      </w:pPr>
      <w:r w:rsidRPr="00972DE9">
        <w:rPr>
          <w:snapToGrid w:val="0"/>
        </w:rPr>
        <w:t>orbitModelID</w:t>
      </w:r>
      <w:r w:rsidRPr="00972DE9">
        <w:rPr>
          <w:snapToGrid w:val="0"/>
        </w:rPr>
        <w:tab/>
      </w:r>
      <w:r w:rsidRPr="00972DE9">
        <w:rPr>
          <w:snapToGrid w:val="0"/>
        </w:rPr>
        <w:tab/>
        <w:t>INTEGER (1..8)</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r>
      <w:r w:rsidRPr="00972DE9">
        <w:rPr>
          <w:snapToGrid w:val="0"/>
        </w:rPr>
        <w:tab/>
      </w:r>
    </w:p>
    <w:p w14:paraId="1389BED6" w14:textId="77777777" w:rsidR="007E632D" w:rsidRPr="00972DE9" w:rsidRDefault="007E632D" w:rsidP="007E632D">
      <w:pPr>
        <w:pStyle w:val="PL"/>
        <w:shd w:val="clear" w:color="auto" w:fill="E6E6E6"/>
        <w:ind w:firstLine="283"/>
      </w:pPr>
      <w:r w:rsidRPr="00972DE9">
        <w:tab/>
        <w:t>...</w:t>
      </w:r>
    </w:p>
    <w:p w14:paraId="266AE5E5" w14:textId="77777777" w:rsidR="007E632D" w:rsidRPr="00972DE9" w:rsidRDefault="007E632D" w:rsidP="007E632D">
      <w:pPr>
        <w:pStyle w:val="PL"/>
        <w:shd w:val="clear" w:color="auto" w:fill="E6E6E6"/>
      </w:pPr>
      <w:r w:rsidRPr="00972DE9">
        <w:t>}</w:t>
      </w:r>
    </w:p>
    <w:p w14:paraId="6E0246F9" w14:textId="77777777" w:rsidR="007E632D" w:rsidRPr="00972DE9" w:rsidRDefault="007E632D" w:rsidP="007E632D">
      <w:pPr>
        <w:pStyle w:val="PL"/>
        <w:shd w:val="clear" w:color="auto" w:fill="E6E6E6"/>
      </w:pPr>
    </w:p>
    <w:p w14:paraId="6869B4EB" w14:textId="77777777" w:rsidR="007E632D" w:rsidRPr="00972DE9" w:rsidRDefault="007E632D" w:rsidP="007E632D">
      <w:pPr>
        <w:pStyle w:val="PL"/>
        <w:shd w:val="clear" w:color="auto" w:fill="E6E6E6"/>
      </w:pPr>
      <w:r w:rsidRPr="00972DE9">
        <w:t>ReqNavListInfo ::=</w:t>
      </w:r>
      <w:r w:rsidRPr="00972DE9">
        <w:tab/>
        <w:t>SEQUENCE {</w:t>
      </w:r>
    </w:p>
    <w:p w14:paraId="3A4E7BF4" w14:textId="77777777" w:rsidR="007E632D" w:rsidRPr="00972DE9" w:rsidRDefault="007E632D" w:rsidP="007E632D">
      <w:pPr>
        <w:pStyle w:val="PL"/>
        <w:shd w:val="clear" w:color="auto" w:fill="E6E6E6"/>
      </w:pPr>
      <w:r w:rsidRPr="00972DE9">
        <w:tab/>
        <w:t>svReqList</w:t>
      </w:r>
      <w:r w:rsidRPr="00972DE9">
        <w:tab/>
      </w:r>
      <w:r w:rsidRPr="00972DE9">
        <w:tab/>
      </w:r>
      <w:r w:rsidRPr="00972DE9">
        <w:tab/>
      </w:r>
      <w:r w:rsidRPr="00972DE9">
        <w:tab/>
        <w:t>BIT STRING (SIZE (64)),</w:t>
      </w:r>
    </w:p>
    <w:p w14:paraId="6FF61EA6" w14:textId="77777777" w:rsidR="007E632D" w:rsidRPr="00972DE9" w:rsidRDefault="007E632D" w:rsidP="007E632D">
      <w:pPr>
        <w:pStyle w:val="PL"/>
        <w:shd w:val="clear" w:color="auto" w:fill="E6E6E6"/>
        <w:ind w:firstLine="283"/>
        <w:rPr>
          <w:snapToGrid w:val="0"/>
        </w:rPr>
      </w:pPr>
      <w:r w:rsidRPr="00972DE9">
        <w:rPr>
          <w:snapToGrid w:val="0"/>
        </w:rPr>
        <w:tab/>
        <w:t>clockModelID-PrefList</w:t>
      </w:r>
      <w:r w:rsidRPr="00972DE9">
        <w:rPr>
          <w:snapToGrid w:val="0"/>
        </w:rPr>
        <w:tab/>
      </w:r>
      <w:r w:rsidRPr="00972DE9">
        <w:t>SEQUENCE (SIZE (1..8)) OF</w:t>
      </w:r>
      <w:r w:rsidRPr="00972DE9">
        <w:tab/>
      </w:r>
      <w:r w:rsidRPr="00972DE9">
        <w:rPr>
          <w:snapToGrid w:val="0"/>
        </w:rPr>
        <w:t>INTEGER (1..8)</w:t>
      </w:r>
      <w:r w:rsidRPr="00972DE9">
        <w:rPr>
          <w:snapToGrid w:val="0"/>
        </w:rPr>
        <w:tab/>
      </w:r>
      <w:r w:rsidRPr="00972DE9">
        <w:rPr>
          <w:snapToGrid w:val="0"/>
        </w:rPr>
        <w:tab/>
        <w:t>OPTIONAL,</w:t>
      </w:r>
    </w:p>
    <w:p w14:paraId="5002AC6E" w14:textId="77777777" w:rsidR="007E632D" w:rsidRPr="00972DE9" w:rsidRDefault="007E632D" w:rsidP="007E632D">
      <w:pPr>
        <w:pStyle w:val="PL"/>
        <w:shd w:val="clear" w:color="auto" w:fill="E6E6E6"/>
        <w:rPr>
          <w:snapToGrid w:val="0"/>
        </w:rPr>
      </w:pPr>
      <w:r w:rsidRPr="00972DE9">
        <w:rPr>
          <w:snapToGrid w:val="0"/>
        </w:rPr>
        <w:tab/>
        <w:t>orbitModelID-PrefList</w:t>
      </w:r>
      <w:r w:rsidRPr="00972DE9">
        <w:rPr>
          <w:snapToGrid w:val="0"/>
        </w:rPr>
        <w:tab/>
      </w:r>
      <w:r w:rsidRPr="00972DE9">
        <w:t>SEQUENCE (SIZE (1..8)) OF</w:t>
      </w:r>
      <w:r w:rsidRPr="00972DE9">
        <w:tab/>
      </w:r>
      <w:r w:rsidRPr="00972DE9">
        <w:rPr>
          <w:snapToGrid w:val="0"/>
        </w:rPr>
        <w:t>INTEGER (1..8)</w:t>
      </w:r>
      <w:r w:rsidRPr="00972DE9">
        <w:rPr>
          <w:snapToGrid w:val="0"/>
        </w:rPr>
        <w:tab/>
      </w:r>
      <w:r w:rsidRPr="00972DE9">
        <w:rPr>
          <w:snapToGrid w:val="0"/>
        </w:rPr>
        <w:tab/>
        <w:t>OPTIONAL,</w:t>
      </w:r>
      <w:r w:rsidRPr="00972DE9">
        <w:rPr>
          <w:snapToGrid w:val="0"/>
        </w:rPr>
        <w:tab/>
      </w:r>
    </w:p>
    <w:p w14:paraId="119DE7FB" w14:textId="77777777" w:rsidR="007E632D" w:rsidRPr="00972DE9" w:rsidRDefault="007E632D" w:rsidP="007E632D">
      <w:pPr>
        <w:pStyle w:val="PL"/>
        <w:shd w:val="clear" w:color="auto" w:fill="E6E6E6"/>
      </w:pPr>
      <w:r w:rsidRPr="00972DE9">
        <w:rPr>
          <w:snapToGrid w:val="0"/>
        </w:rPr>
        <w:tab/>
        <w:t>addNavparamReq</w:t>
      </w:r>
      <w:r w:rsidRPr="00972DE9">
        <w:rPr>
          <w:snapToGrid w:val="0"/>
        </w:rPr>
        <w:tab/>
      </w:r>
      <w:r w:rsidRPr="00972DE9">
        <w:rPr>
          <w:snapToGrid w:val="0"/>
        </w:rPr>
        <w:tab/>
      </w:r>
      <w:r w:rsidRPr="00972DE9">
        <w:rPr>
          <w:snapToGrid w:val="0"/>
        </w:rPr>
        <w:tab/>
        <w:t>BOOLEAN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orbitModelID-2</w:t>
      </w:r>
    </w:p>
    <w:p w14:paraId="71D950DC" w14:textId="77777777" w:rsidR="007E632D" w:rsidRPr="00972DE9" w:rsidRDefault="007E632D" w:rsidP="007E632D">
      <w:pPr>
        <w:pStyle w:val="PL"/>
        <w:shd w:val="clear" w:color="auto" w:fill="E6E6E6"/>
      </w:pPr>
      <w:r w:rsidRPr="00972DE9">
        <w:lastRenderedPageBreak/>
        <w:tab/>
        <w:t>...</w:t>
      </w:r>
    </w:p>
    <w:p w14:paraId="39000F78" w14:textId="77777777" w:rsidR="007E632D" w:rsidRPr="00972DE9" w:rsidRDefault="007E632D" w:rsidP="007E632D">
      <w:pPr>
        <w:pStyle w:val="PL"/>
        <w:shd w:val="clear" w:color="auto" w:fill="E6E6E6"/>
      </w:pPr>
      <w:r w:rsidRPr="00972DE9">
        <w:t>}</w:t>
      </w:r>
    </w:p>
    <w:p w14:paraId="525E38B2" w14:textId="77777777" w:rsidR="007E632D" w:rsidRPr="00972DE9" w:rsidRDefault="007E632D" w:rsidP="007E632D">
      <w:pPr>
        <w:pStyle w:val="PL"/>
        <w:shd w:val="clear" w:color="auto" w:fill="E6E6E6"/>
      </w:pPr>
    </w:p>
    <w:p w14:paraId="03B1F729" w14:textId="77777777" w:rsidR="007E632D" w:rsidRPr="00972DE9" w:rsidRDefault="007E632D" w:rsidP="007E632D">
      <w:pPr>
        <w:pStyle w:val="PL"/>
        <w:shd w:val="clear" w:color="auto" w:fill="E6E6E6"/>
      </w:pPr>
    </w:p>
    <w:p w14:paraId="5D6381FC" w14:textId="77777777" w:rsidR="007E632D" w:rsidRPr="00972DE9" w:rsidRDefault="007E632D" w:rsidP="007E632D">
      <w:pPr>
        <w:pStyle w:val="PL"/>
        <w:shd w:val="clear" w:color="auto" w:fill="E6E6E6"/>
      </w:pPr>
      <w:r w:rsidRPr="00972DE9">
        <w:t>-- ASN1STOP</w:t>
      </w:r>
    </w:p>
    <w:p w14:paraId="4D7E933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087AAA6" w14:textId="77777777" w:rsidTr="00713F2A">
        <w:trPr>
          <w:cantSplit/>
          <w:tblHeader/>
        </w:trPr>
        <w:tc>
          <w:tcPr>
            <w:tcW w:w="2268" w:type="dxa"/>
          </w:tcPr>
          <w:p w14:paraId="0BE16ED5" w14:textId="77777777" w:rsidR="007E632D" w:rsidRPr="00972DE9" w:rsidRDefault="007E632D" w:rsidP="00713F2A">
            <w:pPr>
              <w:pStyle w:val="TAH"/>
            </w:pPr>
            <w:r w:rsidRPr="00972DE9">
              <w:t>Conditional presence</w:t>
            </w:r>
          </w:p>
        </w:tc>
        <w:tc>
          <w:tcPr>
            <w:tcW w:w="7371" w:type="dxa"/>
          </w:tcPr>
          <w:p w14:paraId="6265A569" w14:textId="77777777" w:rsidR="007E632D" w:rsidRPr="00972DE9" w:rsidRDefault="007E632D" w:rsidP="00713F2A">
            <w:pPr>
              <w:pStyle w:val="TAH"/>
            </w:pPr>
            <w:r w:rsidRPr="00972DE9">
              <w:t>Explanation</w:t>
            </w:r>
          </w:p>
        </w:tc>
      </w:tr>
      <w:tr w:rsidR="007E632D" w:rsidRPr="00972DE9" w14:paraId="1DE69EC8" w14:textId="77777777" w:rsidTr="00713F2A">
        <w:trPr>
          <w:cantSplit/>
        </w:trPr>
        <w:tc>
          <w:tcPr>
            <w:tcW w:w="2268" w:type="dxa"/>
          </w:tcPr>
          <w:p w14:paraId="1FAA85A9" w14:textId="77777777" w:rsidR="007E632D" w:rsidRPr="00972DE9" w:rsidRDefault="007E632D" w:rsidP="00713F2A">
            <w:pPr>
              <w:pStyle w:val="TAL"/>
              <w:rPr>
                <w:i/>
                <w:noProof/>
              </w:rPr>
            </w:pPr>
            <w:r w:rsidRPr="00972DE9">
              <w:rPr>
                <w:i/>
                <w:noProof/>
              </w:rPr>
              <w:t>orbitModelID-2</w:t>
            </w:r>
          </w:p>
        </w:tc>
        <w:tc>
          <w:tcPr>
            <w:tcW w:w="7371" w:type="dxa"/>
          </w:tcPr>
          <w:p w14:paraId="6BD678D6" w14:textId="77777777" w:rsidR="007E632D" w:rsidRPr="00972DE9" w:rsidRDefault="007E632D" w:rsidP="00713F2A">
            <w:pPr>
              <w:pStyle w:val="TAL"/>
            </w:pPr>
            <w:r w:rsidRPr="00972DE9">
              <w:t xml:space="preserve">The field is mandatory present if </w:t>
            </w:r>
            <w:proofErr w:type="spellStart"/>
            <w:r w:rsidRPr="00972DE9">
              <w:rPr>
                <w:i/>
                <w:snapToGrid w:val="0"/>
              </w:rPr>
              <w:t>orbitModelID-PrefList</w:t>
            </w:r>
            <w:proofErr w:type="spellEnd"/>
            <w:r w:rsidRPr="00972DE9">
              <w:rPr>
                <w:i/>
                <w:snapToGrid w:val="0"/>
              </w:rPr>
              <w:t xml:space="preserve"> </w:t>
            </w:r>
            <w:r w:rsidRPr="00972DE9">
              <w:rPr>
                <w:snapToGrid w:val="0"/>
              </w:rPr>
              <w:t xml:space="preserve">is absent or includes a Model-ID </w:t>
            </w:r>
            <w:r w:rsidRPr="00972DE9">
              <w:t xml:space="preserve">= '2'; </w:t>
            </w:r>
            <w:proofErr w:type="gramStart"/>
            <w:r w:rsidRPr="00972DE9">
              <w:t>otherwise</w:t>
            </w:r>
            <w:proofErr w:type="gramEnd"/>
            <w:r w:rsidRPr="00972DE9">
              <w:t xml:space="preserve"> it is not present.</w:t>
            </w:r>
          </w:p>
        </w:tc>
      </w:tr>
    </w:tbl>
    <w:p w14:paraId="33662E0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0BC2E4" w14:textId="77777777" w:rsidTr="00713F2A">
        <w:trPr>
          <w:cantSplit/>
          <w:tblHeader/>
        </w:trPr>
        <w:tc>
          <w:tcPr>
            <w:tcW w:w="9639" w:type="dxa"/>
          </w:tcPr>
          <w:p w14:paraId="71FFC3E9" w14:textId="77777777" w:rsidR="007E632D" w:rsidRPr="00972DE9" w:rsidRDefault="007E632D" w:rsidP="00713F2A">
            <w:pPr>
              <w:pStyle w:val="TAH"/>
              <w:keepNext w:val="0"/>
              <w:keepLines w:val="0"/>
              <w:widowControl w:val="0"/>
              <w:ind w:firstLine="283"/>
            </w:pPr>
            <w:r w:rsidRPr="00972DE9">
              <w:rPr>
                <w:i/>
                <w:snapToGrid w:val="0"/>
              </w:rPr>
              <w:t>GNSS-</w:t>
            </w:r>
            <w:proofErr w:type="spellStart"/>
            <w:r w:rsidRPr="00972DE9">
              <w:rPr>
                <w:i/>
                <w:snapToGrid w:val="0"/>
              </w:rPr>
              <w:t>NavigationModelReq</w:t>
            </w:r>
            <w:proofErr w:type="spellEnd"/>
            <w:r w:rsidRPr="00972DE9">
              <w:rPr>
                <w:i/>
                <w:iCs/>
                <w:snapToGrid w:val="0"/>
              </w:rPr>
              <w:t xml:space="preserve"> </w:t>
            </w:r>
            <w:r w:rsidRPr="00972DE9">
              <w:rPr>
                <w:iCs/>
                <w:noProof/>
              </w:rPr>
              <w:t>field descriptions</w:t>
            </w:r>
          </w:p>
        </w:tc>
      </w:tr>
      <w:tr w:rsidR="007E632D" w:rsidRPr="00972DE9" w14:paraId="002A3971" w14:textId="77777777" w:rsidTr="00713F2A">
        <w:trPr>
          <w:cantSplit/>
        </w:trPr>
        <w:tc>
          <w:tcPr>
            <w:tcW w:w="9639" w:type="dxa"/>
          </w:tcPr>
          <w:p w14:paraId="6A40B1C4" w14:textId="77777777" w:rsidR="007E632D" w:rsidRPr="00972DE9" w:rsidRDefault="007E632D" w:rsidP="00713F2A">
            <w:pPr>
              <w:pStyle w:val="TAL"/>
              <w:keepNext w:val="0"/>
              <w:keepLines w:val="0"/>
              <w:widowControl w:val="0"/>
              <w:rPr>
                <w:b/>
                <w:i/>
              </w:rPr>
            </w:pPr>
            <w:proofErr w:type="spellStart"/>
            <w:r w:rsidRPr="00972DE9">
              <w:rPr>
                <w:b/>
                <w:i/>
              </w:rPr>
              <w:t>storedNavList</w:t>
            </w:r>
            <w:proofErr w:type="spellEnd"/>
          </w:p>
          <w:p w14:paraId="4EF09FAB" w14:textId="77777777" w:rsidR="007E632D" w:rsidRPr="00972DE9" w:rsidRDefault="007E632D" w:rsidP="00713F2A">
            <w:pPr>
              <w:pStyle w:val="TAL"/>
            </w:pPr>
            <w:r w:rsidRPr="00972DE9">
              <w:t xml:space="preserve">This list provides information to the location server about which </w:t>
            </w:r>
            <w:r w:rsidRPr="00972DE9">
              <w:rPr>
                <w:i/>
              </w:rPr>
              <w:t>GNSS-</w:t>
            </w:r>
            <w:proofErr w:type="spellStart"/>
            <w:r w:rsidRPr="00972DE9">
              <w:rPr>
                <w:i/>
              </w:rPr>
              <w:t>NavigationModel</w:t>
            </w:r>
            <w:proofErr w:type="spellEnd"/>
            <w:r w:rsidRPr="00972DE9">
              <w:t xml:space="preserve"> data the target device has currently stored for the </w:t>
            </w:r>
            <w:proofErr w:type="gramStart"/>
            <w:r w:rsidRPr="00972DE9">
              <w:t>particular GNSS</w:t>
            </w:r>
            <w:proofErr w:type="gramEnd"/>
            <w:r w:rsidRPr="00972DE9">
              <w:t xml:space="preserve"> indicated by </w:t>
            </w:r>
            <w:r w:rsidRPr="00972DE9">
              <w:rPr>
                <w:i/>
              </w:rPr>
              <w:t>GNSS-ID</w:t>
            </w:r>
            <w:r w:rsidRPr="00972DE9">
              <w:t xml:space="preserve">. </w:t>
            </w:r>
          </w:p>
        </w:tc>
      </w:tr>
      <w:tr w:rsidR="007E632D" w:rsidRPr="00972DE9" w14:paraId="025FF144" w14:textId="77777777" w:rsidTr="00713F2A">
        <w:trPr>
          <w:cantSplit/>
        </w:trPr>
        <w:tc>
          <w:tcPr>
            <w:tcW w:w="9639" w:type="dxa"/>
          </w:tcPr>
          <w:p w14:paraId="6EEA611D" w14:textId="77777777" w:rsidR="007E632D" w:rsidRPr="00972DE9" w:rsidRDefault="007E632D" w:rsidP="00713F2A">
            <w:pPr>
              <w:pStyle w:val="TAL"/>
              <w:keepNext w:val="0"/>
              <w:keepLines w:val="0"/>
              <w:widowControl w:val="0"/>
              <w:rPr>
                <w:b/>
                <w:i/>
              </w:rPr>
            </w:pPr>
            <w:proofErr w:type="spellStart"/>
            <w:r w:rsidRPr="00972DE9">
              <w:rPr>
                <w:b/>
                <w:i/>
              </w:rPr>
              <w:t>reqNavList</w:t>
            </w:r>
            <w:proofErr w:type="spellEnd"/>
          </w:p>
          <w:p w14:paraId="309C972A" w14:textId="77777777" w:rsidR="007E632D" w:rsidRPr="00972DE9" w:rsidRDefault="007E632D" w:rsidP="00713F2A">
            <w:pPr>
              <w:pStyle w:val="TAL"/>
              <w:keepNext w:val="0"/>
              <w:keepLines w:val="0"/>
              <w:widowControl w:val="0"/>
              <w:rPr>
                <w:b/>
                <w:i/>
              </w:rPr>
            </w:pPr>
            <w:r w:rsidRPr="00972DE9">
              <w:t xml:space="preserve">This list provides information to the location server which </w:t>
            </w:r>
            <w:r w:rsidRPr="00972DE9">
              <w:rPr>
                <w:i/>
              </w:rPr>
              <w:t>GNSS-</w:t>
            </w:r>
            <w:proofErr w:type="spellStart"/>
            <w:r w:rsidRPr="00972DE9">
              <w:rPr>
                <w:i/>
              </w:rPr>
              <w:t>NavigationModel</w:t>
            </w:r>
            <w:proofErr w:type="spellEnd"/>
            <w:r w:rsidRPr="00972DE9">
              <w:t xml:space="preserve"> data are requested by the target device.</w:t>
            </w:r>
          </w:p>
        </w:tc>
      </w:tr>
      <w:tr w:rsidR="007E632D" w:rsidRPr="00972DE9" w14:paraId="7B6A5757" w14:textId="77777777" w:rsidTr="00713F2A">
        <w:trPr>
          <w:cantSplit/>
        </w:trPr>
        <w:tc>
          <w:tcPr>
            <w:tcW w:w="9639" w:type="dxa"/>
          </w:tcPr>
          <w:p w14:paraId="35B76A5D" w14:textId="77777777" w:rsidR="007E632D" w:rsidRPr="00972DE9" w:rsidRDefault="007E632D" w:rsidP="00713F2A">
            <w:pPr>
              <w:pStyle w:val="TAL"/>
              <w:keepNext w:val="0"/>
              <w:keepLines w:val="0"/>
              <w:widowControl w:val="0"/>
              <w:rPr>
                <w:b/>
                <w:i/>
              </w:rPr>
            </w:pPr>
            <w:proofErr w:type="spellStart"/>
            <w:r w:rsidRPr="00972DE9">
              <w:rPr>
                <w:b/>
                <w:i/>
              </w:rPr>
              <w:t>gnss-WeekOrDay</w:t>
            </w:r>
            <w:proofErr w:type="spellEnd"/>
          </w:p>
          <w:p w14:paraId="58782F27"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does not indicate '</w:t>
            </w:r>
            <w:proofErr w:type="spellStart"/>
            <w:r w:rsidRPr="00972DE9">
              <w:t>glonass</w:t>
            </w:r>
            <w:proofErr w:type="spellEnd"/>
            <w:r w:rsidRPr="00972DE9">
              <w:t>', this field defines the GNSS Week number of the assistance currently held by the target device.</w:t>
            </w:r>
          </w:p>
          <w:p w14:paraId="15B5D2F2"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w:t>
            </w:r>
            <w:proofErr w:type="spellStart"/>
            <w:r w:rsidRPr="00972DE9">
              <w:t>glonass</w:t>
            </w:r>
            <w:proofErr w:type="spellEnd"/>
            <w:r w:rsidRPr="00972DE9">
              <w:t>', this field defines the calendar number of day within the four-year interval starting from 1</w:t>
            </w:r>
            <w:r w:rsidRPr="00972DE9">
              <w:rPr>
                <w:vertAlign w:val="superscript"/>
              </w:rPr>
              <w:t>st</w:t>
            </w:r>
            <w:r w:rsidRPr="00972DE9">
              <w:t xml:space="preserve"> of January in a leap year, as defined by the parameter N</w:t>
            </w:r>
            <w:r w:rsidRPr="00972DE9">
              <w:rPr>
                <w:vertAlign w:val="subscript"/>
              </w:rPr>
              <w:t>T</w:t>
            </w:r>
            <w:r w:rsidRPr="00972DE9">
              <w:t xml:space="preserve"> in [9] of the assistance currently held by the target device.</w:t>
            </w:r>
          </w:p>
        </w:tc>
      </w:tr>
      <w:tr w:rsidR="007E632D" w:rsidRPr="00972DE9" w14:paraId="653FD658" w14:textId="77777777" w:rsidTr="00713F2A">
        <w:trPr>
          <w:cantSplit/>
        </w:trPr>
        <w:tc>
          <w:tcPr>
            <w:tcW w:w="9639" w:type="dxa"/>
          </w:tcPr>
          <w:p w14:paraId="39A5A51C" w14:textId="77777777" w:rsidR="007E632D" w:rsidRPr="00972DE9" w:rsidRDefault="007E632D" w:rsidP="00713F2A">
            <w:pPr>
              <w:pStyle w:val="TAL"/>
              <w:keepNext w:val="0"/>
              <w:keepLines w:val="0"/>
              <w:widowControl w:val="0"/>
              <w:rPr>
                <w:b/>
                <w:i/>
              </w:rPr>
            </w:pPr>
            <w:proofErr w:type="spellStart"/>
            <w:r w:rsidRPr="00972DE9">
              <w:rPr>
                <w:b/>
                <w:i/>
              </w:rPr>
              <w:t>gnss</w:t>
            </w:r>
            <w:proofErr w:type="spellEnd"/>
            <w:r w:rsidRPr="00972DE9">
              <w:rPr>
                <w:b/>
                <w:i/>
              </w:rPr>
              <w:t>-Toe</w:t>
            </w:r>
          </w:p>
          <w:p w14:paraId="22BBEA6E"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does not indicate '</w:t>
            </w:r>
            <w:proofErr w:type="spellStart"/>
            <w:r w:rsidRPr="00972DE9">
              <w:t>glonass</w:t>
            </w:r>
            <w:proofErr w:type="spellEnd"/>
            <w:r w:rsidRPr="00972DE9">
              <w:t>', this field defines the GNSS time of ephemeris in hours of the latest ephemeris set contained by the target device.</w:t>
            </w:r>
          </w:p>
          <w:p w14:paraId="1E1D4DD6"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w:t>
            </w:r>
            <w:proofErr w:type="spellStart"/>
            <w:r w:rsidRPr="00972DE9">
              <w:t>glonass</w:t>
            </w:r>
            <w:proofErr w:type="spellEnd"/>
            <w:r w:rsidRPr="00972DE9">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7E632D" w:rsidRPr="00972DE9" w14:paraId="6836073B" w14:textId="77777777" w:rsidTr="00713F2A">
        <w:trPr>
          <w:cantSplit/>
        </w:trPr>
        <w:tc>
          <w:tcPr>
            <w:tcW w:w="9639" w:type="dxa"/>
          </w:tcPr>
          <w:p w14:paraId="5D0ED25F" w14:textId="77777777" w:rsidR="007E632D" w:rsidRPr="00972DE9" w:rsidRDefault="007E632D" w:rsidP="00713F2A">
            <w:pPr>
              <w:pStyle w:val="TAL"/>
              <w:keepNext w:val="0"/>
              <w:keepLines w:val="0"/>
              <w:widowControl w:val="0"/>
              <w:rPr>
                <w:b/>
                <w:i/>
              </w:rPr>
            </w:pPr>
            <w:r w:rsidRPr="00972DE9">
              <w:rPr>
                <w:b/>
                <w:i/>
              </w:rPr>
              <w:t>t-</w:t>
            </w:r>
            <w:proofErr w:type="spellStart"/>
            <w:r w:rsidRPr="00972DE9">
              <w:rPr>
                <w:b/>
                <w:i/>
              </w:rPr>
              <w:t>toeLimit</w:t>
            </w:r>
            <w:proofErr w:type="spellEnd"/>
          </w:p>
          <w:p w14:paraId="1CA96FA3" w14:textId="77777777" w:rsidR="007E632D" w:rsidRPr="00972DE9" w:rsidRDefault="007E632D" w:rsidP="00713F2A">
            <w:pPr>
              <w:pStyle w:val="TAL"/>
            </w:pPr>
            <w:r w:rsidRPr="00972DE9">
              <w:t xml:space="preserve">If </w:t>
            </w:r>
            <w:r w:rsidRPr="00972DE9">
              <w:rPr>
                <w:i/>
              </w:rPr>
              <w:t>GNSS-ID</w:t>
            </w:r>
            <w:r w:rsidRPr="00972DE9">
              <w:t xml:space="preserve"> does not indicate '</w:t>
            </w:r>
            <w:proofErr w:type="spellStart"/>
            <w:r w:rsidRPr="00972DE9">
              <w:t>glonass</w:t>
            </w:r>
            <w:proofErr w:type="spellEnd"/>
            <w:r w:rsidRPr="00972DE9">
              <w:t>', this IE defines the ephemeris age tolerance of the target device in units of hours.</w:t>
            </w:r>
          </w:p>
          <w:p w14:paraId="2B2C93FC"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w:t>
            </w:r>
            <w:proofErr w:type="spellStart"/>
            <w:r w:rsidRPr="00972DE9">
              <w:t>glonass</w:t>
            </w:r>
            <w:proofErr w:type="spellEnd"/>
            <w:r w:rsidRPr="00972DE9">
              <w:t xml:space="preserve">', this IE defines the ephemeris age tolerance of the target device in units of 30 minutes. </w:t>
            </w:r>
          </w:p>
        </w:tc>
      </w:tr>
      <w:tr w:rsidR="007E632D" w:rsidRPr="00972DE9" w14:paraId="51959150" w14:textId="77777777" w:rsidTr="00713F2A">
        <w:trPr>
          <w:cantSplit/>
        </w:trPr>
        <w:tc>
          <w:tcPr>
            <w:tcW w:w="9639" w:type="dxa"/>
          </w:tcPr>
          <w:p w14:paraId="7BC056B8" w14:textId="77777777" w:rsidR="007E632D" w:rsidRPr="00972DE9" w:rsidRDefault="007E632D" w:rsidP="00713F2A">
            <w:pPr>
              <w:pStyle w:val="TAL"/>
              <w:keepNext w:val="0"/>
              <w:keepLines w:val="0"/>
              <w:widowControl w:val="0"/>
              <w:rPr>
                <w:b/>
                <w:i/>
              </w:rPr>
            </w:pPr>
            <w:proofErr w:type="spellStart"/>
            <w:r w:rsidRPr="00972DE9">
              <w:rPr>
                <w:b/>
                <w:i/>
              </w:rPr>
              <w:t>satListRelatedDataList</w:t>
            </w:r>
            <w:proofErr w:type="spellEnd"/>
          </w:p>
          <w:p w14:paraId="1CCBCD74" w14:textId="77777777" w:rsidR="007E632D" w:rsidRPr="00972DE9" w:rsidRDefault="007E632D" w:rsidP="00713F2A">
            <w:pPr>
              <w:pStyle w:val="TAL"/>
              <w:keepNext w:val="0"/>
              <w:keepLines w:val="0"/>
              <w:widowControl w:val="0"/>
            </w:pPr>
            <w:r w:rsidRPr="00972DE9">
              <w:t>This list defines the clock and orbit models currently held by the target device for each SV. This field is not included if the target device does not have any stored clock and orbit models for any SV.</w:t>
            </w:r>
          </w:p>
        </w:tc>
      </w:tr>
      <w:tr w:rsidR="007E632D" w:rsidRPr="00972DE9" w14:paraId="3079BC10" w14:textId="77777777" w:rsidTr="00713F2A">
        <w:trPr>
          <w:cantSplit/>
        </w:trPr>
        <w:tc>
          <w:tcPr>
            <w:tcW w:w="9639" w:type="dxa"/>
          </w:tcPr>
          <w:p w14:paraId="71F49069" w14:textId="77777777" w:rsidR="007E632D" w:rsidRPr="00972DE9" w:rsidRDefault="007E632D" w:rsidP="00713F2A">
            <w:pPr>
              <w:pStyle w:val="TAL"/>
              <w:keepNext w:val="0"/>
              <w:keepLines w:val="0"/>
              <w:widowControl w:val="0"/>
              <w:rPr>
                <w:b/>
                <w:i/>
              </w:rPr>
            </w:pPr>
            <w:proofErr w:type="spellStart"/>
            <w:r w:rsidRPr="00972DE9">
              <w:rPr>
                <w:b/>
                <w:i/>
              </w:rPr>
              <w:t>svID</w:t>
            </w:r>
            <w:proofErr w:type="spellEnd"/>
          </w:p>
          <w:p w14:paraId="4E5510FE" w14:textId="77777777" w:rsidR="007E632D" w:rsidRPr="00972DE9" w:rsidRDefault="007E632D" w:rsidP="00713F2A">
            <w:pPr>
              <w:pStyle w:val="TAL"/>
              <w:keepNext w:val="0"/>
              <w:keepLines w:val="0"/>
              <w:widowControl w:val="0"/>
            </w:pPr>
            <w:r w:rsidRPr="00972DE9">
              <w:t xml:space="preserve">This field identifies the </w:t>
            </w:r>
            <w:proofErr w:type="gramStart"/>
            <w:r w:rsidRPr="00972DE9">
              <w:t>particular GNSS</w:t>
            </w:r>
            <w:proofErr w:type="gramEnd"/>
            <w:r w:rsidRPr="00972DE9">
              <w:t xml:space="preserve"> satellite.</w:t>
            </w:r>
          </w:p>
        </w:tc>
      </w:tr>
      <w:tr w:rsidR="007E632D" w:rsidRPr="00972DE9" w14:paraId="799BAB6F" w14:textId="77777777" w:rsidTr="00713F2A">
        <w:trPr>
          <w:cantSplit/>
        </w:trPr>
        <w:tc>
          <w:tcPr>
            <w:tcW w:w="9639" w:type="dxa"/>
          </w:tcPr>
          <w:p w14:paraId="493078D8" w14:textId="77777777" w:rsidR="007E632D" w:rsidRPr="00972DE9" w:rsidRDefault="007E632D" w:rsidP="00713F2A">
            <w:pPr>
              <w:pStyle w:val="TAL"/>
              <w:keepNext w:val="0"/>
              <w:keepLines w:val="0"/>
              <w:widowControl w:val="0"/>
              <w:rPr>
                <w:b/>
                <w:i/>
              </w:rPr>
            </w:pPr>
            <w:proofErr w:type="spellStart"/>
            <w:r w:rsidRPr="00972DE9">
              <w:rPr>
                <w:b/>
                <w:i/>
              </w:rPr>
              <w:t>iod</w:t>
            </w:r>
            <w:proofErr w:type="spellEnd"/>
          </w:p>
          <w:p w14:paraId="6398D7CC" w14:textId="77777777" w:rsidR="007E632D" w:rsidRPr="00972DE9" w:rsidRDefault="007E632D" w:rsidP="00713F2A">
            <w:pPr>
              <w:pStyle w:val="TAL"/>
              <w:keepNext w:val="0"/>
              <w:keepLines w:val="0"/>
              <w:widowControl w:val="0"/>
            </w:pPr>
            <w:r w:rsidRPr="00972DE9">
              <w:t>This field identifies the issue of data currently held by the target device.</w:t>
            </w:r>
          </w:p>
        </w:tc>
      </w:tr>
      <w:tr w:rsidR="007E632D" w:rsidRPr="00972DE9" w14:paraId="1C1D28F7" w14:textId="77777777" w:rsidTr="00713F2A">
        <w:trPr>
          <w:cantSplit/>
        </w:trPr>
        <w:tc>
          <w:tcPr>
            <w:tcW w:w="9639" w:type="dxa"/>
          </w:tcPr>
          <w:p w14:paraId="640CCAF7" w14:textId="77777777" w:rsidR="007E632D" w:rsidRPr="00972DE9" w:rsidRDefault="007E632D" w:rsidP="00713F2A">
            <w:pPr>
              <w:pStyle w:val="TAL"/>
              <w:keepNext w:val="0"/>
              <w:keepLines w:val="0"/>
              <w:widowControl w:val="0"/>
              <w:rPr>
                <w:b/>
                <w:i/>
              </w:rPr>
            </w:pPr>
            <w:proofErr w:type="spellStart"/>
            <w:r w:rsidRPr="00972DE9">
              <w:rPr>
                <w:b/>
                <w:i/>
              </w:rPr>
              <w:t>clockModelID</w:t>
            </w:r>
            <w:proofErr w:type="spellEnd"/>
            <w:r w:rsidRPr="00972DE9">
              <w:rPr>
                <w:b/>
                <w:i/>
              </w:rPr>
              <w:t xml:space="preserve">, </w:t>
            </w:r>
            <w:proofErr w:type="spellStart"/>
            <w:r w:rsidRPr="00972DE9">
              <w:rPr>
                <w:b/>
                <w:i/>
              </w:rPr>
              <w:t>orbitModelID</w:t>
            </w:r>
            <w:proofErr w:type="spellEnd"/>
          </w:p>
          <w:p w14:paraId="59D3597E" w14:textId="77777777" w:rsidR="007E632D" w:rsidRPr="00972DE9" w:rsidRDefault="007E632D" w:rsidP="00713F2A">
            <w:pPr>
              <w:pStyle w:val="TAL"/>
              <w:keepNext w:val="0"/>
              <w:keepLines w:val="0"/>
              <w:widowControl w:val="0"/>
            </w:pPr>
            <w:r w:rsidRPr="00972DE9">
              <w:t xml:space="preserve">These fields define the clock and orbit model number currently held by the target device. If these fields are absent, the default interpretation of the table GNSS-ID to </w:t>
            </w:r>
            <w:proofErr w:type="spellStart"/>
            <w:r w:rsidRPr="00972DE9">
              <w:t>clockModelID</w:t>
            </w:r>
            <w:proofErr w:type="spellEnd"/>
            <w:r w:rsidRPr="00972DE9">
              <w:t xml:space="preserve"> &amp; </w:t>
            </w:r>
            <w:proofErr w:type="spellStart"/>
            <w:r w:rsidRPr="00972DE9">
              <w:t>orbitModelID</w:t>
            </w:r>
            <w:proofErr w:type="spellEnd"/>
            <w:r w:rsidRPr="00972DE9">
              <w:t xml:space="preserve"> relation below applies. </w:t>
            </w:r>
          </w:p>
        </w:tc>
      </w:tr>
      <w:tr w:rsidR="007E632D" w:rsidRPr="00972DE9" w14:paraId="55020891" w14:textId="77777777" w:rsidTr="00713F2A">
        <w:trPr>
          <w:cantSplit/>
        </w:trPr>
        <w:tc>
          <w:tcPr>
            <w:tcW w:w="9639" w:type="dxa"/>
          </w:tcPr>
          <w:p w14:paraId="25B95EAE" w14:textId="77777777" w:rsidR="007E632D" w:rsidRPr="00972DE9" w:rsidRDefault="007E632D" w:rsidP="00713F2A">
            <w:pPr>
              <w:pStyle w:val="TAL"/>
              <w:keepNext w:val="0"/>
              <w:keepLines w:val="0"/>
              <w:widowControl w:val="0"/>
              <w:rPr>
                <w:b/>
                <w:i/>
              </w:rPr>
            </w:pPr>
            <w:proofErr w:type="spellStart"/>
            <w:r w:rsidRPr="00972DE9">
              <w:rPr>
                <w:b/>
                <w:i/>
              </w:rPr>
              <w:t>svReqList</w:t>
            </w:r>
            <w:proofErr w:type="spellEnd"/>
          </w:p>
          <w:p w14:paraId="5371EF9C" w14:textId="77777777" w:rsidR="007E632D" w:rsidRPr="00972DE9" w:rsidRDefault="007E632D" w:rsidP="00713F2A">
            <w:pPr>
              <w:pStyle w:val="TAL"/>
              <w:keepNext w:val="0"/>
              <w:keepLines w:val="0"/>
              <w:widowControl w:val="0"/>
            </w:pPr>
            <w:r w:rsidRPr="00972DE9">
              <w:t xml:space="preserve">This field defines the SV for which the navigation model assistance is requested. Each bit position in this BIT STRING represents </w:t>
            </w:r>
            <w:proofErr w:type="gramStart"/>
            <w:r w:rsidRPr="00972DE9">
              <w:t>a</w:t>
            </w:r>
            <w:proofErr w:type="gramEnd"/>
            <w:r w:rsidRPr="00972DE9">
              <w:t xml:space="preserve"> </w:t>
            </w:r>
            <w:r w:rsidRPr="00972DE9">
              <w:rPr>
                <w:i/>
              </w:rPr>
              <w:t>SV-ID</w:t>
            </w:r>
            <w:r w:rsidRPr="00972DE9">
              <w:t xml:space="preserve">. Bit 0 represents </w:t>
            </w:r>
            <w:r w:rsidRPr="00972DE9">
              <w:rPr>
                <w:i/>
              </w:rPr>
              <w:t>SV-ID</w:t>
            </w:r>
            <w:r w:rsidRPr="00972DE9">
              <w:t xml:space="preserve">=0 and bit 63 represents </w:t>
            </w:r>
            <w:r w:rsidRPr="00972DE9">
              <w:rPr>
                <w:i/>
              </w:rPr>
              <w:t>SV-ID</w:t>
            </w:r>
            <w:r w:rsidRPr="00972DE9">
              <w:t xml:space="preserve">=63. A one-value at a bit position means the navigation model data for the corresponding </w:t>
            </w:r>
            <w:r w:rsidRPr="00972DE9">
              <w:rPr>
                <w:i/>
              </w:rPr>
              <w:t>SV-ID</w:t>
            </w:r>
            <w:r w:rsidRPr="00972DE9">
              <w:t xml:space="preserve"> is requested, a zero-value means not requested.</w:t>
            </w:r>
          </w:p>
        </w:tc>
      </w:tr>
      <w:tr w:rsidR="007E632D" w:rsidRPr="00972DE9" w14:paraId="071229C8" w14:textId="77777777" w:rsidTr="00713F2A">
        <w:trPr>
          <w:cantSplit/>
        </w:trPr>
        <w:tc>
          <w:tcPr>
            <w:tcW w:w="9639" w:type="dxa"/>
          </w:tcPr>
          <w:p w14:paraId="4A0F74CC" w14:textId="77777777" w:rsidR="007E632D" w:rsidRPr="00972DE9" w:rsidRDefault="007E632D" w:rsidP="00713F2A">
            <w:pPr>
              <w:pStyle w:val="TAL"/>
              <w:keepNext w:val="0"/>
              <w:keepLines w:val="0"/>
              <w:widowControl w:val="0"/>
              <w:rPr>
                <w:b/>
                <w:i/>
              </w:rPr>
            </w:pPr>
            <w:proofErr w:type="spellStart"/>
            <w:r w:rsidRPr="00972DE9">
              <w:rPr>
                <w:b/>
                <w:i/>
              </w:rPr>
              <w:t>clockModelIDPrefList</w:t>
            </w:r>
            <w:proofErr w:type="spellEnd"/>
            <w:r w:rsidRPr="00972DE9">
              <w:rPr>
                <w:b/>
                <w:i/>
              </w:rPr>
              <w:t xml:space="preserve">, </w:t>
            </w:r>
            <w:proofErr w:type="spellStart"/>
            <w:r w:rsidRPr="00972DE9">
              <w:rPr>
                <w:b/>
                <w:i/>
              </w:rPr>
              <w:t>orbitModelID-PrefList</w:t>
            </w:r>
            <w:proofErr w:type="spellEnd"/>
          </w:p>
          <w:p w14:paraId="4E0092F2" w14:textId="77777777" w:rsidR="007E632D" w:rsidRPr="00972DE9" w:rsidRDefault="007E632D" w:rsidP="00713F2A">
            <w:pPr>
              <w:pStyle w:val="TAL"/>
              <w:keepNext w:val="0"/>
              <w:keepLines w:val="0"/>
              <w:widowControl w:val="0"/>
              <w:rPr>
                <w:b/>
                <w:i/>
              </w:rPr>
            </w:pPr>
            <w:r w:rsidRPr="00972DE9">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972DE9">
              <w:t>clockModelID-PrefList</w:t>
            </w:r>
            <w:proofErr w:type="spellEnd"/>
            <w:r w:rsidRPr="00972DE9">
              <w:t xml:space="preserve"> &amp; </w:t>
            </w:r>
            <w:proofErr w:type="spellStart"/>
            <w:r w:rsidRPr="00972DE9">
              <w:t>orbitModelIDPrefList</w:t>
            </w:r>
            <w:proofErr w:type="spellEnd"/>
            <w:r w:rsidRPr="00972DE9">
              <w:t xml:space="preserve"> relation below applies. </w:t>
            </w:r>
          </w:p>
        </w:tc>
      </w:tr>
      <w:tr w:rsidR="007E632D" w:rsidRPr="00972DE9" w14:paraId="51B63FD8" w14:textId="77777777" w:rsidTr="00713F2A">
        <w:trPr>
          <w:cantSplit/>
        </w:trPr>
        <w:tc>
          <w:tcPr>
            <w:tcW w:w="9639" w:type="dxa"/>
          </w:tcPr>
          <w:p w14:paraId="5ED9854B" w14:textId="77777777" w:rsidR="007E632D" w:rsidRPr="00972DE9" w:rsidRDefault="007E632D" w:rsidP="00713F2A">
            <w:pPr>
              <w:pStyle w:val="TAL"/>
              <w:keepNext w:val="0"/>
              <w:keepLines w:val="0"/>
              <w:widowControl w:val="0"/>
              <w:rPr>
                <w:b/>
                <w:i/>
              </w:rPr>
            </w:pPr>
            <w:proofErr w:type="spellStart"/>
            <w:r w:rsidRPr="00972DE9">
              <w:rPr>
                <w:b/>
                <w:i/>
              </w:rPr>
              <w:t>addNavparamReq</w:t>
            </w:r>
            <w:proofErr w:type="spellEnd"/>
          </w:p>
          <w:p w14:paraId="59DB6B75" w14:textId="77777777" w:rsidR="007E632D" w:rsidRPr="00972DE9" w:rsidRDefault="007E632D" w:rsidP="00713F2A">
            <w:pPr>
              <w:pStyle w:val="TAL"/>
              <w:keepNext w:val="0"/>
              <w:keepLines w:val="0"/>
              <w:widowControl w:val="0"/>
            </w:pPr>
            <w:r w:rsidRPr="00972DE9">
              <w:t xml:space="preserve">This field specifies whether the location server is requested to include the </w:t>
            </w:r>
            <w:proofErr w:type="spellStart"/>
            <w:r w:rsidRPr="00972DE9">
              <w:rPr>
                <w:i/>
              </w:rPr>
              <w:t>addNAVparam</w:t>
            </w:r>
            <w:proofErr w:type="spellEnd"/>
            <w:r w:rsidRPr="00972DE9">
              <w:t xml:space="preserve"> fields in </w:t>
            </w:r>
            <w:r w:rsidRPr="00972DE9">
              <w:rPr>
                <w:i/>
                <w:snapToGrid w:val="0"/>
              </w:rPr>
              <w:t>GNSS-</w:t>
            </w:r>
            <w:proofErr w:type="spellStart"/>
            <w:r w:rsidRPr="00972DE9">
              <w:rPr>
                <w:i/>
                <w:snapToGrid w:val="0"/>
              </w:rPr>
              <w:t>NavigationModel</w:t>
            </w:r>
            <w:proofErr w:type="spellEnd"/>
            <w:r w:rsidRPr="00972DE9">
              <w:rPr>
                <w:snapToGrid w:val="0"/>
              </w:rPr>
              <w:t xml:space="preserve"> IE (</w:t>
            </w:r>
            <w:proofErr w:type="spellStart"/>
            <w:r w:rsidRPr="00972DE9">
              <w:rPr>
                <w:i/>
              </w:rPr>
              <w:t>NavModel-NAVKeplerianSet</w:t>
            </w:r>
            <w:proofErr w:type="spellEnd"/>
            <w:r w:rsidRPr="00972DE9">
              <w:t xml:space="preserve"> field) </w:t>
            </w:r>
            <w:r w:rsidRPr="00972DE9">
              <w:rPr>
                <w:snapToGrid w:val="0"/>
              </w:rPr>
              <w:t xml:space="preserve">or not. TRUE means requested. </w:t>
            </w:r>
          </w:p>
        </w:tc>
      </w:tr>
    </w:tbl>
    <w:p w14:paraId="57BC213A" w14:textId="77777777" w:rsidR="007E632D" w:rsidRPr="00972DE9" w:rsidRDefault="007E632D" w:rsidP="007E632D"/>
    <w:p w14:paraId="67538D27" w14:textId="77777777" w:rsidR="007E632D" w:rsidRPr="00972DE9" w:rsidRDefault="007E632D" w:rsidP="007E632D">
      <w:pPr>
        <w:pStyle w:val="TH"/>
      </w:pPr>
      <w:r w:rsidRPr="00972DE9">
        <w:lastRenderedPageBreak/>
        <w:t xml:space="preserve">GNSS-ID to </w:t>
      </w:r>
      <w:proofErr w:type="spellStart"/>
      <w:r w:rsidRPr="00972DE9">
        <w:t>clockModelID</w:t>
      </w:r>
      <w:proofErr w:type="spellEnd"/>
      <w:r w:rsidRPr="00972DE9">
        <w:t xml:space="preserve"> &amp; </w:t>
      </w:r>
      <w:proofErr w:type="spellStart"/>
      <w:r w:rsidRPr="00972DE9">
        <w:t>orbitModelID</w:t>
      </w:r>
      <w:proofErr w:type="spellEnd"/>
      <w:r w:rsidRPr="00972DE9">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7E632D" w:rsidRPr="00972DE9" w14:paraId="30CFE6C0" w14:textId="77777777" w:rsidTr="00713F2A">
        <w:trPr>
          <w:jc w:val="center"/>
        </w:trPr>
        <w:tc>
          <w:tcPr>
            <w:tcW w:w="1349" w:type="dxa"/>
          </w:tcPr>
          <w:p w14:paraId="0B5AFE44" w14:textId="77777777" w:rsidR="007E632D" w:rsidRPr="00972DE9" w:rsidRDefault="007E632D" w:rsidP="00713F2A">
            <w:pPr>
              <w:pStyle w:val="TAH"/>
              <w:rPr>
                <w:i/>
              </w:rPr>
            </w:pPr>
            <w:r w:rsidRPr="00972DE9">
              <w:rPr>
                <w:i/>
              </w:rPr>
              <w:t>GNSS-ID</w:t>
            </w:r>
          </w:p>
        </w:tc>
        <w:tc>
          <w:tcPr>
            <w:tcW w:w="1418" w:type="dxa"/>
          </w:tcPr>
          <w:p w14:paraId="3CD93C2A" w14:textId="77777777" w:rsidR="007E632D" w:rsidRPr="00972DE9" w:rsidRDefault="007E632D" w:rsidP="00713F2A">
            <w:pPr>
              <w:pStyle w:val="TAH"/>
              <w:rPr>
                <w:i/>
              </w:rPr>
            </w:pPr>
            <w:proofErr w:type="spellStart"/>
            <w:r w:rsidRPr="00972DE9">
              <w:rPr>
                <w:i/>
              </w:rPr>
              <w:t>clockModelID</w:t>
            </w:r>
            <w:proofErr w:type="spellEnd"/>
          </w:p>
        </w:tc>
        <w:tc>
          <w:tcPr>
            <w:tcW w:w="1371" w:type="dxa"/>
          </w:tcPr>
          <w:p w14:paraId="74E5D957" w14:textId="77777777" w:rsidR="007E632D" w:rsidRPr="00972DE9" w:rsidRDefault="007E632D" w:rsidP="00713F2A">
            <w:pPr>
              <w:pStyle w:val="TAH"/>
              <w:rPr>
                <w:i/>
              </w:rPr>
            </w:pPr>
            <w:proofErr w:type="spellStart"/>
            <w:r w:rsidRPr="00972DE9">
              <w:rPr>
                <w:i/>
              </w:rPr>
              <w:t>orbitModelID</w:t>
            </w:r>
            <w:proofErr w:type="spellEnd"/>
          </w:p>
        </w:tc>
      </w:tr>
      <w:tr w:rsidR="007E632D" w:rsidRPr="00972DE9" w14:paraId="07F3FC04" w14:textId="77777777" w:rsidTr="00713F2A">
        <w:trPr>
          <w:jc w:val="center"/>
        </w:trPr>
        <w:tc>
          <w:tcPr>
            <w:tcW w:w="1349" w:type="dxa"/>
          </w:tcPr>
          <w:p w14:paraId="32D42F3D" w14:textId="77777777" w:rsidR="007E632D" w:rsidRPr="00972DE9" w:rsidRDefault="007E632D" w:rsidP="00713F2A">
            <w:pPr>
              <w:pStyle w:val="TAL"/>
              <w:jc w:val="center"/>
            </w:pPr>
            <w:proofErr w:type="spellStart"/>
            <w:r w:rsidRPr="00972DE9">
              <w:t>gps</w:t>
            </w:r>
            <w:proofErr w:type="spellEnd"/>
          </w:p>
        </w:tc>
        <w:tc>
          <w:tcPr>
            <w:tcW w:w="1418" w:type="dxa"/>
          </w:tcPr>
          <w:p w14:paraId="112508AF" w14:textId="77777777" w:rsidR="007E632D" w:rsidRPr="00972DE9" w:rsidRDefault="007E632D" w:rsidP="00713F2A">
            <w:pPr>
              <w:pStyle w:val="TAL"/>
              <w:jc w:val="center"/>
            </w:pPr>
            <w:r w:rsidRPr="00972DE9">
              <w:t>2</w:t>
            </w:r>
          </w:p>
        </w:tc>
        <w:tc>
          <w:tcPr>
            <w:tcW w:w="1371" w:type="dxa"/>
          </w:tcPr>
          <w:p w14:paraId="54CAED07" w14:textId="77777777" w:rsidR="007E632D" w:rsidRPr="00972DE9" w:rsidRDefault="007E632D" w:rsidP="00713F2A">
            <w:pPr>
              <w:pStyle w:val="TAL"/>
              <w:jc w:val="center"/>
            </w:pPr>
            <w:r w:rsidRPr="00972DE9">
              <w:t>2</w:t>
            </w:r>
          </w:p>
        </w:tc>
      </w:tr>
      <w:tr w:rsidR="007E632D" w:rsidRPr="00972DE9" w14:paraId="6D426019" w14:textId="77777777" w:rsidTr="00713F2A">
        <w:trPr>
          <w:jc w:val="center"/>
        </w:trPr>
        <w:tc>
          <w:tcPr>
            <w:tcW w:w="1349" w:type="dxa"/>
          </w:tcPr>
          <w:p w14:paraId="3617CA18" w14:textId="77777777" w:rsidR="007E632D" w:rsidRPr="00972DE9" w:rsidRDefault="007E632D" w:rsidP="00713F2A">
            <w:pPr>
              <w:pStyle w:val="TAL"/>
              <w:jc w:val="center"/>
            </w:pPr>
            <w:proofErr w:type="spellStart"/>
            <w:r w:rsidRPr="00972DE9">
              <w:t>sbas</w:t>
            </w:r>
            <w:proofErr w:type="spellEnd"/>
          </w:p>
        </w:tc>
        <w:tc>
          <w:tcPr>
            <w:tcW w:w="1418" w:type="dxa"/>
          </w:tcPr>
          <w:p w14:paraId="49B0CDBD" w14:textId="77777777" w:rsidR="007E632D" w:rsidRPr="00972DE9" w:rsidRDefault="007E632D" w:rsidP="00713F2A">
            <w:pPr>
              <w:pStyle w:val="TAL"/>
              <w:jc w:val="center"/>
            </w:pPr>
            <w:r w:rsidRPr="00972DE9">
              <w:t>5</w:t>
            </w:r>
          </w:p>
        </w:tc>
        <w:tc>
          <w:tcPr>
            <w:tcW w:w="1371" w:type="dxa"/>
          </w:tcPr>
          <w:p w14:paraId="1ED1AF64" w14:textId="77777777" w:rsidR="007E632D" w:rsidRPr="00972DE9" w:rsidRDefault="007E632D" w:rsidP="00713F2A">
            <w:pPr>
              <w:pStyle w:val="TAL"/>
              <w:jc w:val="center"/>
            </w:pPr>
            <w:r w:rsidRPr="00972DE9">
              <w:t>5</w:t>
            </w:r>
          </w:p>
        </w:tc>
      </w:tr>
      <w:tr w:rsidR="007E632D" w:rsidRPr="00972DE9" w14:paraId="1AFD160C" w14:textId="77777777" w:rsidTr="00713F2A">
        <w:trPr>
          <w:jc w:val="center"/>
        </w:trPr>
        <w:tc>
          <w:tcPr>
            <w:tcW w:w="1349" w:type="dxa"/>
          </w:tcPr>
          <w:p w14:paraId="266D97F1" w14:textId="77777777" w:rsidR="007E632D" w:rsidRPr="00972DE9" w:rsidRDefault="007E632D" w:rsidP="00713F2A">
            <w:pPr>
              <w:pStyle w:val="TAL"/>
              <w:jc w:val="center"/>
            </w:pPr>
            <w:proofErr w:type="spellStart"/>
            <w:r w:rsidRPr="00972DE9">
              <w:t>qzss</w:t>
            </w:r>
            <w:proofErr w:type="spellEnd"/>
          </w:p>
        </w:tc>
        <w:tc>
          <w:tcPr>
            <w:tcW w:w="1418" w:type="dxa"/>
          </w:tcPr>
          <w:p w14:paraId="556AD1F0" w14:textId="77777777" w:rsidR="007E632D" w:rsidRPr="00972DE9" w:rsidRDefault="007E632D" w:rsidP="00713F2A">
            <w:pPr>
              <w:pStyle w:val="TAL"/>
              <w:jc w:val="center"/>
            </w:pPr>
            <w:r w:rsidRPr="00972DE9">
              <w:t>2</w:t>
            </w:r>
          </w:p>
        </w:tc>
        <w:tc>
          <w:tcPr>
            <w:tcW w:w="1371" w:type="dxa"/>
          </w:tcPr>
          <w:p w14:paraId="7E04D8C6" w14:textId="77777777" w:rsidR="007E632D" w:rsidRPr="00972DE9" w:rsidRDefault="007E632D" w:rsidP="00713F2A">
            <w:pPr>
              <w:pStyle w:val="TAL"/>
              <w:jc w:val="center"/>
            </w:pPr>
            <w:r w:rsidRPr="00972DE9">
              <w:t>2</w:t>
            </w:r>
          </w:p>
        </w:tc>
      </w:tr>
      <w:tr w:rsidR="007E632D" w:rsidRPr="00972DE9" w14:paraId="6CFC6307" w14:textId="77777777" w:rsidTr="00713F2A">
        <w:trPr>
          <w:jc w:val="center"/>
        </w:trPr>
        <w:tc>
          <w:tcPr>
            <w:tcW w:w="1349" w:type="dxa"/>
          </w:tcPr>
          <w:p w14:paraId="7A439669" w14:textId="77777777" w:rsidR="007E632D" w:rsidRPr="00972DE9" w:rsidRDefault="007E632D" w:rsidP="00713F2A">
            <w:pPr>
              <w:pStyle w:val="TAL"/>
              <w:jc w:val="center"/>
            </w:pPr>
            <w:proofErr w:type="spellStart"/>
            <w:r w:rsidRPr="00972DE9">
              <w:t>galileo</w:t>
            </w:r>
            <w:proofErr w:type="spellEnd"/>
          </w:p>
        </w:tc>
        <w:tc>
          <w:tcPr>
            <w:tcW w:w="1418" w:type="dxa"/>
          </w:tcPr>
          <w:p w14:paraId="0DEE2200" w14:textId="77777777" w:rsidR="007E632D" w:rsidRPr="00972DE9" w:rsidRDefault="007E632D" w:rsidP="00713F2A">
            <w:pPr>
              <w:pStyle w:val="TAL"/>
              <w:jc w:val="center"/>
            </w:pPr>
            <w:r w:rsidRPr="00972DE9">
              <w:t>1</w:t>
            </w:r>
          </w:p>
        </w:tc>
        <w:tc>
          <w:tcPr>
            <w:tcW w:w="1371" w:type="dxa"/>
          </w:tcPr>
          <w:p w14:paraId="039B0430" w14:textId="77777777" w:rsidR="007E632D" w:rsidRPr="00972DE9" w:rsidRDefault="007E632D" w:rsidP="00713F2A">
            <w:pPr>
              <w:pStyle w:val="TAL"/>
              <w:jc w:val="center"/>
            </w:pPr>
            <w:r w:rsidRPr="00972DE9">
              <w:t>1</w:t>
            </w:r>
          </w:p>
        </w:tc>
      </w:tr>
      <w:tr w:rsidR="007E632D" w:rsidRPr="00972DE9" w14:paraId="11770872" w14:textId="77777777" w:rsidTr="00713F2A">
        <w:trPr>
          <w:jc w:val="center"/>
        </w:trPr>
        <w:tc>
          <w:tcPr>
            <w:tcW w:w="1349" w:type="dxa"/>
          </w:tcPr>
          <w:p w14:paraId="296FE939" w14:textId="77777777" w:rsidR="007E632D" w:rsidRPr="00972DE9" w:rsidRDefault="007E632D" w:rsidP="00713F2A">
            <w:pPr>
              <w:pStyle w:val="TAL"/>
              <w:jc w:val="center"/>
            </w:pPr>
            <w:proofErr w:type="spellStart"/>
            <w:r w:rsidRPr="00972DE9">
              <w:t>glonass</w:t>
            </w:r>
            <w:proofErr w:type="spellEnd"/>
          </w:p>
        </w:tc>
        <w:tc>
          <w:tcPr>
            <w:tcW w:w="1418" w:type="dxa"/>
          </w:tcPr>
          <w:p w14:paraId="4552F5EA" w14:textId="77777777" w:rsidR="007E632D" w:rsidRPr="00972DE9" w:rsidRDefault="007E632D" w:rsidP="00713F2A">
            <w:pPr>
              <w:pStyle w:val="TAL"/>
              <w:jc w:val="center"/>
            </w:pPr>
            <w:r w:rsidRPr="00972DE9">
              <w:t>4</w:t>
            </w:r>
          </w:p>
        </w:tc>
        <w:tc>
          <w:tcPr>
            <w:tcW w:w="1371" w:type="dxa"/>
          </w:tcPr>
          <w:p w14:paraId="1AB0F36B" w14:textId="77777777" w:rsidR="007E632D" w:rsidRPr="00972DE9" w:rsidRDefault="007E632D" w:rsidP="00713F2A">
            <w:pPr>
              <w:pStyle w:val="TAL"/>
              <w:jc w:val="center"/>
            </w:pPr>
            <w:r w:rsidRPr="00972DE9">
              <w:t>4</w:t>
            </w:r>
          </w:p>
        </w:tc>
      </w:tr>
      <w:tr w:rsidR="007E632D" w:rsidRPr="00972DE9" w14:paraId="77300E72"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E8BB636"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70DA0351" w14:textId="77777777" w:rsidR="007E632D" w:rsidRPr="00972DE9" w:rsidRDefault="007E632D" w:rsidP="00713F2A">
            <w:pPr>
              <w:pStyle w:val="TAL"/>
              <w:jc w:val="center"/>
            </w:pPr>
            <w:r w:rsidRPr="00972DE9">
              <w:t>6</w:t>
            </w:r>
          </w:p>
        </w:tc>
        <w:tc>
          <w:tcPr>
            <w:tcW w:w="1371" w:type="dxa"/>
            <w:tcBorders>
              <w:top w:val="single" w:sz="4" w:space="0" w:color="auto"/>
              <w:left w:val="single" w:sz="4" w:space="0" w:color="auto"/>
              <w:bottom w:val="single" w:sz="4" w:space="0" w:color="auto"/>
              <w:right w:val="single" w:sz="4" w:space="0" w:color="auto"/>
            </w:tcBorders>
          </w:tcPr>
          <w:p w14:paraId="76BE2220" w14:textId="77777777" w:rsidR="007E632D" w:rsidRPr="00972DE9" w:rsidRDefault="007E632D" w:rsidP="00713F2A">
            <w:pPr>
              <w:pStyle w:val="TAL"/>
              <w:jc w:val="center"/>
            </w:pPr>
            <w:r w:rsidRPr="00972DE9">
              <w:t>6</w:t>
            </w:r>
          </w:p>
        </w:tc>
      </w:tr>
      <w:tr w:rsidR="007E632D" w:rsidRPr="00972DE9" w14:paraId="2FE7BBE5"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09A7301E" w14:textId="77777777" w:rsidR="007E632D" w:rsidRPr="00972DE9" w:rsidRDefault="007E632D" w:rsidP="00713F2A">
            <w:pPr>
              <w:pStyle w:val="TAL"/>
              <w:jc w:val="center"/>
            </w:pPr>
            <w:proofErr w:type="spellStart"/>
            <w:r w:rsidRPr="00972DE9">
              <w:t>navic</w:t>
            </w:r>
            <w:proofErr w:type="spellEnd"/>
          </w:p>
        </w:tc>
        <w:tc>
          <w:tcPr>
            <w:tcW w:w="1418" w:type="dxa"/>
            <w:tcBorders>
              <w:top w:val="single" w:sz="4" w:space="0" w:color="auto"/>
              <w:left w:val="single" w:sz="4" w:space="0" w:color="auto"/>
              <w:bottom w:val="single" w:sz="4" w:space="0" w:color="auto"/>
              <w:right w:val="single" w:sz="4" w:space="0" w:color="auto"/>
            </w:tcBorders>
          </w:tcPr>
          <w:p w14:paraId="6DED9662" w14:textId="77777777" w:rsidR="007E632D" w:rsidRPr="00972DE9" w:rsidRDefault="007E632D" w:rsidP="00713F2A">
            <w:pPr>
              <w:pStyle w:val="TAL"/>
              <w:jc w:val="center"/>
            </w:pPr>
            <w:r w:rsidRPr="00972DE9">
              <w:t>8</w:t>
            </w:r>
          </w:p>
        </w:tc>
        <w:tc>
          <w:tcPr>
            <w:tcW w:w="1371" w:type="dxa"/>
            <w:tcBorders>
              <w:top w:val="single" w:sz="4" w:space="0" w:color="auto"/>
              <w:left w:val="single" w:sz="4" w:space="0" w:color="auto"/>
              <w:bottom w:val="single" w:sz="4" w:space="0" w:color="auto"/>
              <w:right w:val="single" w:sz="4" w:space="0" w:color="auto"/>
            </w:tcBorders>
          </w:tcPr>
          <w:p w14:paraId="4EAF233D" w14:textId="77777777" w:rsidR="007E632D" w:rsidRPr="00972DE9" w:rsidRDefault="007E632D" w:rsidP="00713F2A">
            <w:pPr>
              <w:pStyle w:val="TAL"/>
              <w:jc w:val="center"/>
            </w:pPr>
            <w:r w:rsidRPr="00972DE9">
              <w:t>8</w:t>
            </w:r>
          </w:p>
        </w:tc>
      </w:tr>
    </w:tbl>
    <w:p w14:paraId="682006C6" w14:textId="77777777" w:rsidR="007E632D" w:rsidRPr="00972DE9" w:rsidRDefault="007E632D" w:rsidP="007E632D"/>
    <w:p w14:paraId="2FB0B7D1" w14:textId="77777777" w:rsidR="007E632D" w:rsidRPr="00972DE9" w:rsidRDefault="007E632D" w:rsidP="007E632D">
      <w:pPr>
        <w:pStyle w:val="TH"/>
      </w:pPr>
      <w:r w:rsidRPr="00972DE9">
        <w:t xml:space="preserve">GNSS-ID to </w:t>
      </w:r>
      <w:proofErr w:type="spellStart"/>
      <w:r w:rsidRPr="00972DE9">
        <w:t>clockModelID-PrefList</w:t>
      </w:r>
      <w:proofErr w:type="spellEnd"/>
      <w:r w:rsidRPr="00972DE9">
        <w:t xml:space="preserve"> &amp; </w:t>
      </w:r>
      <w:proofErr w:type="spellStart"/>
      <w:r w:rsidRPr="00972DE9">
        <w:t>orbitModelID-PrefList</w:t>
      </w:r>
      <w:proofErr w:type="spellEnd"/>
      <w:r w:rsidRPr="00972DE9">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7E632D" w:rsidRPr="00972DE9" w14:paraId="60F8C39B" w14:textId="77777777" w:rsidTr="00713F2A">
        <w:trPr>
          <w:jc w:val="center"/>
        </w:trPr>
        <w:tc>
          <w:tcPr>
            <w:tcW w:w="1349" w:type="dxa"/>
          </w:tcPr>
          <w:p w14:paraId="29889742" w14:textId="77777777" w:rsidR="007E632D" w:rsidRPr="00972DE9" w:rsidRDefault="007E632D" w:rsidP="00713F2A">
            <w:pPr>
              <w:pStyle w:val="TAH"/>
              <w:rPr>
                <w:i/>
              </w:rPr>
            </w:pPr>
            <w:r w:rsidRPr="00972DE9">
              <w:rPr>
                <w:i/>
              </w:rPr>
              <w:t>GNSS-ID</w:t>
            </w:r>
          </w:p>
        </w:tc>
        <w:tc>
          <w:tcPr>
            <w:tcW w:w="2171" w:type="dxa"/>
          </w:tcPr>
          <w:p w14:paraId="781F79A4" w14:textId="77777777" w:rsidR="007E632D" w:rsidRPr="00972DE9" w:rsidRDefault="007E632D" w:rsidP="00713F2A">
            <w:pPr>
              <w:pStyle w:val="TAH"/>
              <w:rPr>
                <w:i/>
              </w:rPr>
            </w:pPr>
            <w:proofErr w:type="spellStart"/>
            <w:r w:rsidRPr="00972DE9">
              <w:rPr>
                <w:i/>
              </w:rPr>
              <w:t>clockModelID-PrefList</w:t>
            </w:r>
            <w:proofErr w:type="spellEnd"/>
          </w:p>
        </w:tc>
        <w:tc>
          <w:tcPr>
            <w:tcW w:w="2068" w:type="dxa"/>
          </w:tcPr>
          <w:p w14:paraId="6A8A9165" w14:textId="77777777" w:rsidR="007E632D" w:rsidRPr="00972DE9" w:rsidRDefault="007E632D" w:rsidP="00713F2A">
            <w:pPr>
              <w:pStyle w:val="TAH"/>
              <w:rPr>
                <w:i/>
              </w:rPr>
            </w:pPr>
            <w:proofErr w:type="spellStart"/>
            <w:r w:rsidRPr="00972DE9">
              <w:rPr>
                <w:i/>
              </w:rPr>
              <w:t>orbitModelID-PrefList</w:t>
            </w:r>
            <w:proofErr w:type="spellEnd"/>
          </w:p>
        </w:tc>
      </w:tr>
      <w:tr w:rsidR="007E632D" w:rsidRPr="00972DE9" w14:paraId="0F313325" w14:textId="77777777" w:rsidTr="00713F2A">
        <w:trPr>
          <w:jc w:val="center"/>
        </w:trPr>
        <w:tc>
          <w:tcPr>
            <w:tcW w:w="1349" w:type="dxa"/>
          </w:tcPr>
          <w:p w14:paraId="4274EB13" w14:textId="77777777" w:rsidR="007E632D" w:rsidRPr="00972DE9" w:rsidRDefault="007E632D" w:rsidP="00713F2A">
            <w:pPr>
              <w:pStyle w:val="TAL"/>
              <w:jc w:val="center"/>
            </w:pPr>
            <w:proofErr w:type="spellStart"/>
            <w:r w:rsidRPr="00972DE9">
              <w:t>gps</w:t>
            </w:r>
            <w:proofErr w:type="spellEnd"/>
          </w:p>
        </w:tc>
        <w:tc>
          <w:tcPr>
            <w:tcW w:w="2171" w:type="dxa"/>
          </w:tcPr>
          <w:p w14:paraId="1A6B029C" w14:textId="77777777" w:rsidR="007E632D" w:rsidRPr="00972DE9" w:rsidRDefault="007E632D" w:rsidP="00713F2A">
            <w:pPr>
              <w:pStyle w:val="TAL"/>
              <w:jc w:val="center"/>
            </w:pPr>
            <w:r w:rsidRPr="00972DE9">
              <w:t>Model-2</w:t>
            </w:r>
          </w:p>
        </w:tc>
        <w:tc>
          <w:tcPr>
            <w:tcW w:w="2068" w:type="dxa"/>
          </w:tcPr>
          <w:p w14:paraId="164FD1D2" w14:textId="77777777" w:rsidR="007E632D" w:rsidRPr="00972DE9" w:rsidRDefault="007E632D" w:rsidP="00713F2A">
            <w:pPr>
              <w:pStyle w:val="TAL"/>
              <w:jc w:val="center"/>
            </w:pPr>
            <w:r w:rsidRPr="00972DE9">
              <w:t>Model-2</w:t>
            </w:r>
          </w:p>
        </w:tc>
      </w:tr>
      <w:tr w:rsidR="007E632D" w:rsidRPr="00972DE9" w14:paraId="400B648C" w14:textId="77777777" w:rsidTr="00713F2A">
        <w:trPr>
          <w:jc w:val="center"/>
        </w:trPr>
        <w:tc>
          <w:tcPr>
            <w:tcW w:w="1349" w:type="dxa"/>
          </w:tcPr>
          <w:p w14:paraId="6D83BB5A" w14:textId="77777777" w:rsidR="007E632D" w:rsidRPr="00972DE9" w:rsidRDefault="007E632D" w:rsidP="00713F2A">
            <w:pPr>
              <w:pStyle w:val="TAL"/>
              <w:jc w:val="center"/>
            </w:pPr>
            <w:proofErr w:type="spellStart"/>
            <w:r w:rsidRPr="00972DE9">
              <w:t>sbas</w:t>
            </w:r>
            <w:proofErr w:type="spellEnd"/>
          </w:p>
        </w:tc>
        <w:tc>
          <w:tcPr>
            <w:tcW w:w="2171" w:type="dxa"/>
          </w:tcPr>
          <w:p w14:paraId="71B74C46" w14:textId="77777777" w:rsidR="007E632D" w:rsidRPr="00972DE9" w:rsidRDefault="007E632D" w:rsidP="00713F2A">
            <w:pPr>
              <w:pStyle w:val="TAL"/>
              <w:jc w:val="center"/>
            </w:pPr>
            <w:r w:rsidRPr="00972DE9">
              <w:t>Model-5</w:t>
            </w:r>
          </w:p>
        </w:tc>
        <w:tc>
          <w:tcPr>
            <w:tcW w:w="2068" w:type="dxa"/>
          </w:tcPr>
          <w:p w14:paraId="1FF61EE1" w14:textId="77777777" w:rsidR="007E632D" w:rsidRPr="00972DE9" w:rsidRDefault="007E632D" w:rsidP="00713F2A">
            <w:pPr>
              <w:pStyle w:val="TAL"/>
              <w:jc w:val="center"/>
            </w:pPr>
            <w:r w:rsidRPr="00972DE9">
              <w:t>Model-5</w:t>
            </w:r>
          </w:p>
        </w:tc>
      </w:tr>
      <w:tr w:rsidR="007E632D" w:rsidRPr="00972DE9" w14:paraId="0FB7CACE" w14:textId="77777777" w:rsidTr="00713F2A">
        <w:trPr>
          <w:jc w:val="center"/>
        </w:trPr>
        <w:tc>
          <w:tcPr>
            <w:tcW w:w="1349" w:type="dxa"/>
          </w:tcPr>
          <w:p w14:paraId="101D1B4A" w14:textId="77777777" w:rsidR="007E632D" w:rsidRPr="00972DE9" w:rsidRDefault="007E632D" w:rsidP="00713F2A">
            <w:pPr>
              <w:pStyle w:val="TAL"/>
              <w:jc w:val="center"/>
            </w:pPr>
            <w:proofErr w:type="spellStart"/>
            <w:r w:rsidRPr="00972DE9">
              <w:t>qzss</w:t>
            </w:r>
            <w:proofErr w:type="spellEnd"/>
          </w:p>
        </w:tc>
        <w:tc>
          <w:tcPr>
            <w:tcW w:w="2171" w:type="dxa"/>
          </w:tcPr>
          <w:p w14:paraId="47ACA3D9" w14:textId="77777777" w:rsidR="007E632D" w:rsidRPr="00972DE9" w:rsidRDefault="007E632D" w:rsidP="00713F2A">
            <w:pPr>
              <w:pStyle w:val="TAL"/>
              <w:jc w:val="center"/>
            </w:pPr>
            <w:r w:rsidRPr="00972DE9">
              <w:t>Model-2</w:t>
            </w:r>
          </w:p>
        </w:tc>
        <w:tc>
          <w:tcPr>
            <w:tcW w:w="2068" w:type="dxa"/>
          </w:tcPr>
          <w:p w14:paraId="45169DFD" w14:textId="77777777" w:rsidR="007E632D" w:rsidRPr="00972DE9" w:rsidRDefault="007E632D" w:rsidP="00713F2A">
            <w:pPr>
              <w:pStyle w:val="TAL"/>
              <w:jc w:val="center"/>
            </w:pPr>
            <w:r w:rsidRPr="00972DE9">
              <w:t>Model-2</w:t>
            </w:r>
          </w:p>
        </w:tc>
      </w:tr>
      <w:tr w:rsidR="007E632D" w:rsidRPr="00972DE9" w14:paraId="346DD7DB" w14:textId="77777777" w:rsidTr="00713F2A">
        <w:trPr>
          <w:jc w:val="center"/>
        </w:trPr>
        <w:tc>
          <w:tcPr>
            <w:tcW w:w="1349" w:type="dxa"/>
          </w:tcPr>
          <w:p w14:paraId="18EBF6C9" w14:textId="77777777" w:rsidR="007E632D" w:rsidRPr="00972DE9" w:rsidRDefault="007E632D" w:rsidP="00713F2A">
            <w:pPr>
              <w:pStyle w:val="TAL"/>
              <w:jc w:val="center"/>
            </w:pPr>
            <w:proofErr w:type="spellStart"/>
            <w:r w:rsidRPr="00972DE9">
              <w:t>galileo</w:t>
            </w:r>
            <w:proofErr w:type="spellEnd"/>
          </w:p>
        </w:tc>
        <w:tc>
          <w:tcPr>
            <w:tcW w:w="2171" w:type="dxa"/>
          </w:tcPr>
          <w:p w14:paraId="2F674E78" w14:textId="77777777" w:rsidR="007E632D" w:rsidRPr="00972DE9" w:rsidRDefault="007E632D" w:rsidP="00713F2A">
            <w:pPr>
              <w:pStyle w:val="TAL"/>
              <w:jc w:val="center"/>
            </w:pPr>
            <w:r w:rsidRPr="00972DE9">
              <w:t>Model-1</w:t>
            </w:r>
          </w:p>
        </w:tc>
        <w:tc>
          <w:tcPr>
            <w:tcW w:w="2068" w:type="dxa"/>
          </w:tcPr>
          <w:p w14:paraId="293A1614" w14:textId="77777777" w:rsidR="007E632D" w:rsidRPr="00972DE9" w:rsidRDefault="007E632D" w:rsidP="00713F2A">
            <w:pPr>
              <w:pStyle w:val="TAL"/>
              <w:jc w:val="center"/>
            </w:pPr>
            <w:r w:rsidRPr="00972DE9">
              <w:t>Model-1</w:t>
            </w:r>
          </w:p>
        </w:tc>
      </w:tr>
      <w:tr w:rsidR="007E632D" w:rsidRPr="00972DE9" w14:paraId="5AB81260" w14:textId="77777777" w:rsidTr="00713F2A">
        <w:trPr>
          <w:jc w:val="center"/>
        </w:trPr>
        <w:tc>
          <w:tcPr>
            <w:tcW w:w="1349" w:type="dxa"/>
          </w:tcPr>
          <w:p w14:paraId="74FEB72F" w14:textId="77777777" w:rsidR="007E632D" w:rsidRPr="00972DE9" w:rsidRDefault="007E632D" w:rsidP="00713F2A">
            <w:pPr>
              <w:pStyle w:val="TAL"/>
              <w:jc w:val="center"/>
            </w:pPr>
            <w:proofErr w:type="spellStart"/>
            <w:r w:rsidRPr="00972DE9">
              <w:t>glonass</w:t>
            </w:r>
            <w:proofErr w:type="spellEnd"/>
          </w:p>
        </w:tc>
        <w:tc>
          <w:tcPr>
            <w:tcW w:w="2171" w:type="dxa"/>
          </w:tcPr>
          <w:p w14:paraId="6AC682FA" w14:textId="77777777" w:rsidR="007E632D" w:rsidRPr="00972DE9" w:rsidRDefault="007E632D" w:rsidP="00713F2A">
            <w:pPr>
              <w:pStyle w:val="TAL"/>
              <w:jc w:val="center"/>
            </w:pPr>
            <w:r w:rsidRPr="00972DE9">
              <w:t>Model-4</w:t>
            </w:r>
          </w:p>
        </w:tc>
        <w:tc>
          <w:tcPr>
            <w:tcW w:w="2068" w:type="dxa"/>
          </w:tcPr>
          <w:p w14:paraId="5C9BA93B" w14:textId="77777777" w:rsidR="007E632D" w:rsidRPr="00972DE9" w:rsidRDefault="007E632D" w:rsidP="00713F2A">
            <w:pPr>
              <w:pStyle w:val="TAL"/>
              <w:jc w:val="center"/>
            </w:pPr>
            <w:r w:rsidRPr="00972DE9">
              <w:t>Model-4</w:t>
            </w:r>
          </w:p>
        </w:tc>
      </w:tr>
      <w:tr w:rsidR="007E632D" w:rsidRPr="00972DE9" w14:paraId="64A8E8A8"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62A5D3D3" w14:textId="77777777" w:rsidR="007E632D" w:rsidRPr="00972DE9" w:rsidRDefault="007E632D" w:rsidP="00713F2A">
            <w:pPr>
              <w:pStyle w:val="TAL"/>
              <w:jc w:val="center"/>
            </w:pPr>
            <w:r w:rsidRPr="00972DE9">
              <w:t>bds</w:t>
            </w:r>
          </w:p>
        </w:tc>
        <w:tc>
          <w:tcPr>
            <w:tcW w:w="2171" w:type="dxa"/>
            <w:tcBorders>
              <w:top w:val="single" w:sz="4" w:space="0" w:color="auto"/>
              <w:left w:val="single" w:sz="4" w:space="0" w:color="auto"/>
              <w:bottom w:val="single" w:sz="4" w:space="0" w:color="auto"/>
              <w:right w:val="single" w:sz="4" w:space="0" w:color="auto"/>
            </w:tcBorders>
          </w:tcPr>
          <w:p w14:paraId="0EBC3586" w14:textId="77777777" w:rsidR="007E632D" w:rsidRPr="00972DE9" w:rsidRDefault="007E632D" w:rsidP="00713F2A">
            <w:pPr>
              <w:pStyle w:val="TAL"/>
              <w:jc w:val="center"/>
            </w:pPr>
            <w:r w:rsidRPr="00972DE9">
              <w:t>Model-6</w:t>
            </w:r>
          </w:p>
        </w:tc>
        <w:tc>
          <w:tcPr>
            <w:tcW w:w="2068" w:type="dxa"/>
            <w:tcBorders>
              <w:top w:val="single" w:sz="4" w:space="0" w:color="auto"/>
              <w:left w:val="single" w:sz="4" w:space="0" w:color="auto"/>
              <w:bottom w:val="single" w:sz="4" w:space="0" w:color="auto"/>
              <w:right w:val="single" w:sz="4" w:space="0" w:color="auto"/>
            </w:tcBorders>
          </w:tcPr>
          <w:p w14:paraId="655E106C" w14:textId="77777777" w:rsidR="007E632D" w:rsidRPr="00972DE9" w:rsidRDefault="007E632D" w:rsidP="00713F2A">
            <w:pPr>
              <w:pStyle w:val="TAL"/>
              <w:jc w:val="center"/>
            </w:pPr>
            <w:r w:rsidRPr="00972DE9">
              <w:t>Model-6</w:t>
            </w:r>
          </w:p>
        </w:tc>
      </w:tr>
      <w:tr w:rsidR="007E632D" w:rsidRPr="00972DE9" w14:paraId="141328F7"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3EF264AD" w14:textId="77777777" w:rsidR="007E632D" w:rsidRPr="00972DE9" w:rsidRDefault="007E632D" w:rsidP="00713F2A">
            <w:pPr>
              <w:pStyle w:val="TAL"/>
              <w:jc w:val="center"/>
            </w:pPr>
            <w:proofErr w:type="spellStart"/>
            <w:r w:rsidRPr="00972DE9">
              <w:t>navic</w:t>
            </w:r>
            <w:proofErr w:type="spellEnd"/>
          </w:p>
        </w:tc>
        <w:tc>
          <w:tcPr>
            <w:tcW w:w="2171" w:type="dxa"/>
            <w:tcBorders>
              <w:top w:val="single" w:sz="4" w:space="0" w:color="auto"/>
              <w:left w:val="single" w:sz="4" w:space="0" w:color="auto"/>
              <w:bottom w:val="single" w:sz="4" w:space="0" w:color="auto"/>
              <w:right w:val="single" w:sz="4" w:space="0" w:color="auto"/>
            </w:tcBorders>
          </w:tcPr>
          <w:p w14:paraId="740D0D0C" w14:textId="77777777" w:rsidR="007E632D" w:rsidRPr="00972DE9" w:rsidRDefault="007E632D" w:rsidP="00713F2A">
            <w:pPr>
              <w:pStyle w:val="TAL"/>
              <w:jc w:val="center"/>
            </w:pPr>
            <w:r w:rsidRPr="00972DE9">
              <w:t>Model-8</w:t>
            </w:r>
          </w:p>
        </w:tc>
        <w:tc>
          <w:tcPr>
            <w:tcW w:w="2068" w:type="dxa"/>
            <w:tcBorders>
              <w:top w:val="single" w:sz="4" w:space="0" w:color="auto"/>
              <w:left w:val="single" w:sz="4" w:space="0" w:color="auto"/>
              <w:bottom w:val="single" w:sz="4" w:space="0" w:color="auto"/>
              <w:right w:val="single" w:sz="4" w:space="0" w:color="auto"/>
            </w:tcBorders>
          </w:tcPr>
          <w:p w14:paraId="33BA7B26" w14:textId="77777777" w:rsidR="007E632D" w:rsidRPr="00972DE9" w:rsidRDefault="007E632D" w:rsidP="00713F2A">
            <w:pPr>
              <w:pStyle w:val="TAL"/>
              <w:jc w:val="center"/>
            </w:pPr>
            <w:r w:rsidRPr="00972DE9">
              <w:t>Model-8</w:t>
            </w:r>
          </w:p>
        </w:tc>
      </w:tr>
    </w:tbl>
    <w:p w14:paraId="3E173C22" w14:textId="77777777" w:rsidR="007E632D" w:rsidRPr="00972DE9" w:rsidRDefault="007E632D" w:rsidP="007E632D"/>
    <w:p w14:paraId="1C6ACB3B" w14:textId="77777777" w:rsidR="007E632D" w:rsidRPr="00972DE9" w:rsidRDefault="007E632D" w:rsidP="007E632D">
      <w:pPr>
        <w:pStyle w:val="Heading4"/>
        <w:rPr>
          <w:i/>
          <w:snapToGrid w:val="0"/>
        </w:rPr>
      </w:pPr>
      <w:bookmarkStart w:id="1095" w:name="_Toc27765295"/>
      <w:bookmarkStart w:id="1096" w:name="_Toc37680987"/>
      <w:bookmarkStart w:id="1097" w:name="_Toc46486559"/>
      <w:bookmarkStart w:id="1098" w:name="_Toc52546904"/>
      <w:bookmarkStart w:id="1099" w:name="_Toc52547434"/>
      <w:bookmarkStart w:id="1100" w:name="_Toc52547964"/>
      <w:bookmarkStart w:id="1101" w:name="_Toc52548494"/>
      <w:bookmarkStart w:id="1102" w:name="_Toc124534448"/>
      <w:r w:rsidRPr="00972DE9">
        <w:t>–</w:t>
      </w:r>
      <w:r w:rsidRPr="00972DE9">
        <w:tab/>
      </w:r>
      <w:r w:rsidRPr="00972DE9">
        <w:rPr>
          <w:i/>
          <w:snapToGrid w:val="0"/>
        </w:rPr>
        <w:t>GNSS-</w:t>
      </w:r>
      <w:proofErr w:type="spellStart"/>
      <w:r w:rsidRPr="00972DE9">
        <w:rPr>
          <w:i/>
          <w:snapToGrid w:val="0"/>
        </w:rPr>
        <w:t>RealTimeIntegrityReq</w:t>
      </w:r>
      <w:bookmarkEnd w:id="1095"/>
      <w:bookmarkEnd w:id="1096"/>
      <w:bookmarkEnd w:id="1097"/>
      <w:bookmarkEnd w:id="1098"/>
      <w:bookmarkEnd w:id="1099"/>
      <w:bookmarkEnd w:id="1100"/>
      <w:bookmarkEnd w:id="1101"/>
      <w:bookmarkEnd w:id="1102"/>
      <w:proofErr w:type="spellEnd"/>
    </w:p>
    <w:p w14:paraId="480358F8"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RealTimeIntegrityReq</w:t>
      </w:r>
      <w:proofErr w:type="spellEnd"/>
      <w:r w:rsidRPr="00972DE9">
        <w:rPr>
          <w:i/>
          <w:noProof/>
        </w:rPr>
        <w:t xml:space="preserve"> </w:t>
      </w:r>
      <w:r w:rsidRPr="00972DE9">
        <w:rPr>
          <w:noProof/>
        </w:rPr>
        <w:t xml:space="preserve">is used by the target device to request the </w:t>
      </w:r>
      <w:r w:rsidRPr="00972DE9">
        <w:rPr>
          <w:i/>
          <w:snapToGrid w:val="0"/>
        </w:rPr>
        <w:t>GNSS-</w:t>
      </w:r>
      <w:proofErr w:type="spellStart"/>
      <w:r w:rsidRPr="00972DE9">
        <w:rPr>
          <w:i/>
          <w:snapToGrid w:val="0"/>
        </w:rPr>
        <w:t>RealTimeIntegrity</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43790752" w14:textId="77777777" w:rsidR="007E632D" w:rsidRPr="00972DE9" w:rsidRDefault="007E632D" w:rsidP="007E632D">
      <w:pPr>
        <w:pStyle w:val="PL"/>
        <w:shd w:val="clear" w:color="auto" w:fill="E6E6E6"/>
      </w:pPr>
      <w:r w:rsidRPr="00972DE9">
        <w:t>-- ASN1START</w:t>
      </w:r>
    </w:p>
    <w:p w14:paraId="151ABDD7" w14:textId="77777777" w:rsidR="007E632D" w:rsidRPr="00972DE9" w:rsidRDefault="007E632D" w:rsidP="007E632D">
      <w:pPr>
        <w:pStyle w:val="PL"/>
        <w:shd w:val="clear" w:color="auto" w:fill="E6E6E6"/>
        <w:rPr>
          <w:snapToGrid w:val="0"/>
        </w:rPr>
      </w:pPr>
    </w:p>
    <w:p w14:paraId="3DF1ADE8" w14:textId="77777777" w:rsidR="007E632D" w:rsidRPr="00972DE9" w:rsidRDefault="007E632D" w:rsidP="007E632D">
      <w:pPr>
        <w:pStyle w:val="PL"/>
        <w:shd w:val="clear" w:color="auto" w:fill="E6E6E6"/>
      </w:pPr>
      <w:r w:rsidRPr="00972DE9">
        <w:rPr>
          <w:snapToGrid w:val="0"/>
        </w:rPr>
        <w:t>GNSS-RealTimeIntegrityReq</w:t>
      </w:r>
      <w:r w:rsidRPr="00972DE9">
        <w:t xml:space="preserve"> ::=</w:t>
      </w:r>
      <w:r w:rsidRPr="00972DE9">
        <w:tab/>
        <w:t>SEQUENCE {</w:t>
      </w:r>
    </w:p>
    <w:p w14:paraId="7BA97E16" w14:textId="77777777" w:rsidR="007E632D" w:rsidRPr="00972DE9" w:rsidRDefault="007E632D" w:rsidP="007E632D">
      <w:pPr>
        <w:pStyle w:val="PL"/>
        <w:shd w:val="clear" w:color="auto" w:fill="E6E6E6"/>
      </w:pPr>
      <w:r w:rsidRPr="00972DE9">
        <w:tab/>
        <w:t>...</w:t>
      </w:r>
    </w:p>
    <w:p w14:paraId="305705E8" w14:textId="77777777" w:rsidR="007E632D" w:rsidRPr="00972DE9" w:rsidRDefault="007E632D" w:rsidP="007E632D">
      <w:pPr>
        <w:pStyle w:val="PL"/>
        <w:shd w:val="clear" w:color="auto" w:fill="E6E6E6"/>
      </w:pPr>
      <w:r w:rsidRPr="00972DE9">
        <w:t>}</w:t>
      </w:r>
    </w:p>
    <w:p w14:paraId="158A6F20" w14:textId="77777777" w:rsidR="007E632D" w:rsidRPr="00972DE9" w:rsidRDefault="007E632D" w:rsidP="007E632D">
      <w:pPr>
        <w:pStyle w:val="PL"/>
        <w:shd w:val="clear" w:color="auto" w:fill="E6E6E6"/>
      </w:pPr>
    </w:p>
    <w:p w14:paraId="7AD5C9EE" w14:textId="77777777" w:rsidR="007E632D" w:rsidRPr="00972DE9" w:rsidRDefault="007E632D" w:rsidP="007E632D">
      <w:pPr>
        <w:pStyle w:val="PL"/>
        <w:shd w:val="clear" w:color="auto" w:fill="E6E6E6"/>
      </w:pPr>
      <w:r w:rsidRPr="00972DE9">
        <w:t>-- ASN1STOP</w:t>
      </w:r>
    </w:p>
    <w:p w14:paraId="76B0AF36" w14:textId="77777777" w:rsidR="007E632D" w:rsidRPr="00972DE9" w:rsidRDefault="007E632D" w:rsidP="007E632D"/>
    <w:p w14:paraId="733E9F47" w14:textId="77777777" w:rsidR="007E632D" w:rsidRPr="00972DE9" w:rsidRDefault="007E632D" w:rsidP="007E632D">
      <w:pPr>
        <w:pStyle w:val="Heading4"/>
        <w:rPr>
          <w:i/>
          <w:snapToGrid w:val="0"/>
        </w:rPr>
      </w:pPr>
      <w:bookmarkStart w:id="1103" w:name="_Toc27765296"/>
      <w:bookmarkStart w:id="1104" w:name="_Toc37680988"/>
      <w:bookmarkStart w:id="1105" w:name="_Toc46486560"/>
      <w:bookmarkStart w:id="1106" w:name="_Toc52546905"/>
      <w:bookmarkStart w:id="1107" w:name="_Toc52547435"/>
      <w:bookmarkStart w:id="1108" w:name="_Toc52547965"/>
      <w:bookmarkStart w:id="1109" w:name="_Toc52548495"/>
      <w:bookmarkStart w:id="1110" w:name="_Toc124534449"/>
      <w:r w:rsidRPr="00972DE9">
        <w:t>–</w:t>
      </w:r>
      <w:r w:rsidRPr="00972DE9">
        <w:tab/>
      </w:r>
      <w:r w:rsidRPr="00972DE9">
        <w:rPr>
          <w:i/>
          <w:snapToGrid w:val="0"/>
        </w:rPr>
        <w:t>GNSS-</w:t>
      </w:r>
      <w:proofErr w:type="spellStart"/>
      <w:r w:rsidRPr="00972DE9">
        <w:rPr>
          <w:i/>
          <w:snapToGrid w:val="0"/>
        </w:rPr>
        <w:t>DataBitAssistanceReq</w:t>
      </w:r>
      <w:bookmarkEnd w:id="1103"/>
      <w:bookmarkEnd w:id="1104"/>
      <w:bookmarkEnd w:id="1105"/>
      <w:bookmarkEnd w:id="1106"/>
      <w:bookmarkEnd w:id="1107"/>
      <w:bookmarkEnd w:id="1108"/>
      <w:bookmarkEnd w:id="1109"/>
      <w:bookmarkEnd w:id="1110"/>
      <w:proofErr w:type="spellEnd"/>
    </w:p>
    <w:p w14:paraId="44715FF4"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DataBitAssistanceReq</w:t>
      </w:r>
      <w:proofErr w:type="spellEnd"/>
      <w:r w:rsidRPr="00972DE9">
        <w:rPr>
          <w:i/>
          <w:noProof/>
        </w:rPr>
        <w:t xml:space="preserve"> </w:t>
      </w:r>
      <w:r w:rsidRPr="00972DE9">
        <w:rPr>
          <w:noProof/>
        </w:rPr>
        <w:t xml:space="preserve">is used by the target device to request the </w:t>
      </w:r>
      <w:r w:rsidRPr="00972DE9">
        <w:rPr>
          <w:i/>
          <w:snapToGrid w:val="0"/>
        </w:rPr>
        <w:t>GNSS-</w:t>
      </w:r>
      <w:proofErr w:type="spellStart"/>
      <w:r w:rsidRPr="00972DE9">
        <w:rPr>
          <w:i/>
          <w:snapToGrid w:val="0"/>
        </w:rPr>
        <w:t>DataBitAssistance</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4C7AE28A" w14:textId="77777777" w:rsidR="007E632D" w:rsidRPr="00972DE9" w:rsidRDefault="007E632D" w:rsidP="007E632D">
      <w:pPr>
        <w:pStyle w:val="PL"/>
        <w:shd w:val="clear" w:color="auto" w:fill="E6E6E6"/>
      </w:pPr>
      <w:r w:rsidRPr="00972DE9">
        <w:t>-- ASN1START</w:t>
      </w:r>
    </w:p>
    <w:p w14:paraId="2151AC3D" w14:textId="77777777" w:rsidR="007E632D" w:rsidRPr="00972DE9" w:rsidRDefault="007E632D" w:rsidP="007E632D">
      <w:pPr>
        <w:pStyle w:val="PL"/>
        <w:shd w:val="clear" w:color="auto" w:fill="E6E6E6"/>
        <w:rPr>
          <w:snapToGrid w:val="0"/>
        </w:rPr>
      </w:pPr>
    </w:p>
    <w:p w14:paraId="55496D69" w14:textId="77777777" w:rsidR="007E632D" w:rsidRPr="00972DE9" w:rsidRDefault="007E632D" w:rsidP="007E632D">
      <w:pPr>
        <w:pStyle w:val="PL"/>
        <w:shd w:val="clear" w:color="auto" w:fill="E6E6E6"/>
      </w:pPr>
      <w:r w:rsidRPr="00972DE9">
        <w:rPr>
          <w:snapToGrid w:val="0"/>
        </w:rPr>
        <w:t>GNSS-DataBitAssistanceReq</w:t>
      </w:r>
      <w:r w:rsidRPr="00972DE9">
        <w:t xml:space="preserve"> ::=</w:t>
      </w:r>
      <w:r w:rsidRPr="00972DE9">
        <w:tab/>
        <w:t>SEQUENCE {</w:t>
      </w:r>
    </w:p>
    <w:p w14:paraId="7CF73965" w14:textId="77777777" w:rsidR="007E632D" w:rsidRPr="00972DE9" w:rsidRDefault="007E632D" w:rsidP="007E632D">
      <w:pPr>
        <w:pStyle w:val="PL"/>
        <w:shd w:val="clear" w:color="auto" w:fill="E6E6E6"/>
      </w:pPr>
      <w:r w:rsidRPr="00972DE9">
        <w:tab/>
        <w:t>gnss-TOD-Req</w:t>
      </w:r>
      <w:r w:rsidRPr="00972DE9">
        <w:tab/>
      </w:r>
      <w:r w:rsidRPr="00972DE9">
        <w:tab/>
        <w:t>INTEGER (0..3599),</w:t>
      </w:r>
    </w:p>
    <w:p w14:paraId="3361D93E" w14:textId="77777777" w:rsidR="007E632D" w:rsidRPr="00972DE9" w:rsidRDefault="007E632D" w:rsidP="007E632D">
      <w:pPr>
        <w:pStyle w:val="PL"/>
        <w:shd w:val="clear" w:color="auto" w:fill="E6E6E6"/>
      </w:pPr>
      <w:r w:rsidRPr="00972DE9">
        <w:tab/>
        <w:t>gnss-TOD-FracReq</w:t>
      </w:r>
      <w:r w:rsidRPr="00972DE9">
        <w:tab/>
        <w:t>INTEGER (0..999)</w:t>
      </w:r>
      <w:r w:rsidRPr="00972DE9">
        <w:tab/>
      </w:r>
      <w:r w:rsidRPr="00972DE9">
        <w:tab/>
        <w:t>OPTIONAL,</w:t>
      </w:r>
    </w:p>
    <w:p w14:paraId="4BD7FB9C" w14:textId="77777777" w:rsidR="007E632D" w:rsidRPr="00972DE9" w:rsidRDefault="007E632D" w:rsidP="007E632D">
      <w:pPr>
        <w:pStyle w:val="PL"/>
        <w:shd w:val="clear" w:color="auto" w:fill="E6E6E6"/>
      </w:pPr>
      <w:r w:rsidRPr="00972DE9">
        <w:tab/>
        <w:t>dataBitInterval</w:t>
      </w:r>
      <w:r w:rsidRPr="00972DE9">
        <w:tab/>
      </w:r>
      <w:r w:rsidRPr="00972DE9">
        <w:tab/>
        <w:t>INTEGER (0..15),</w:t>
      </w:r>
    </w:p>
    <w:p w14:paraId="37DC7294" w14:textId="77777777" w:rsidR="007E632D" w:rsidRPr="00972DE9" w:rsidRDefault="007E632D" w:rsidP="007E632D">
      <w:pPr>
        <w:pStyle w:val="PL"/>
        <w:shd w:val="clear" w:color="auto" w:fill="E6E6E6"/>
      </w:pPr>
      <w:r w:rsidRPr="00972DE9">
        <w:tab/>
        <w:t>gnss-SignalType</w:t>
      </w:r>
      <w:r w:rsidRPr="00972DE9">
        <w:tab/>
      </w:r>
      <w:r w:rsidRPr="00972DE9">
        <w:tab/>
        <w:t>GNSS-SignalIDs,</w:t>
      </w:r>
    </w:p>
    <w:p w14:paraId="1F24689E" w14:textId="77777777" w:rsidR="007E632D" w:rsidRPr="00972DE9" w:rsidRDefault="007E632D" w:rsidP="007E632D">
      <w:pPr>
        <w:pStyle w:val="PL"/>
        <w:shd w:val="clear" w:color="auto" w:fill="E6E6E6"/>
      </w:pPr>
      <w:r w:rsidRPr="00972DE9">
        <w:tab/>
        <w:t>gnss-DataBitsReq</w:t>
      </w:r>
      <w:r w:rsidRPr="00972DE9">
        <w:tab/>
        <w:t>GNSS-DataBitsReqSatList</w:t>
      </w:r>
      <w:r w:rsidRPr="00972DE9">
        <w:tab/>
        <w:t>OPTIONAL,</w:t>
      </w:r>
    </w:p>
    <w:p w14:paraId="52CE2880" w14:textId="77777777" w:rsidR="007E632D" w:rsidRPr="00972DE9" w:rsidRDefault="007E632D" w:rsidP="007E632D">
      <w:pPr>
        <w:pStyle w:val="PL"/>
        <w:shd w:val="clear" w:color="auto" w:fill="E6E6E6"/>
      </w:pPr>
      <w:r w:rsidRPr="00972DE9">
        <w:tab/>
        <w:t>...</w:t>
      </w:r>
    </w:p>
    <w:p w14:paraId="49F48BB1" w14:textId="77777777" w:rsidR="007E632D" w:rsidRPr="00972DE9" w:rsidRDefault="007E632D" w:rsidP="007E632D">
      <w:pPr>
        <w:pStyle w:val="PL"/>
        <w:shd w:val="clear" w:color="auto" w:fill="E6E6E6"/>
      </w:pPr>
      <w:r w:rsidRPr="00972DE9">
        <w:t>}</w:t>
      </w:r>
    </w:p>
    <w:p w14:paraId="459FF34C" w14:textId="77777777" w:rsidR="007E632D" w:rsidRPr="00972DE9" w:rsidRDefault="007E632D" w:rsidP="007E632D">
      <w:pPr>
        <w:pStyle w:val="PL"/>
        <w:shd w:val="clear" w:color="auto" w:fill="E6E6E6"/>
      </w:pPr>
    </w:p>
    <w:p w14:paraId="244576F7" w14:textId="77777777" w:rsidR="007E632D" w:rsidRPr="00972DE9" w:rsidRDefault="007E632D" w:rsidP="007E632D">
      <w:pPr>
        <w:pStyle w:val="PL"/>
        <w:shd w:val="clear" w:color="auto" w:fill="E6E6E6"/>
      </w:pPr>
      <w:r w:rsidRPr="00972DE9">
        <w:t>GNSS-DataBitsReqSatList ::= SEQUENCE (SIZE(1..64)) OF GNSS-DataBitsReqSatElement</w:t>
      </w:r>
    </w:p>
    <w:p w14:paraId="17F198BB" w14:textId="77777777" w:rsidR="007E632D" w:rsidRPr="00972DE9" w:rsidRDefault="007E632D" w:rsidP="007E632D">
      <w:pPr>
        <w:pStyle w:val="PL"/>
        <w:shd w:val="clear" w:color="auto" w:fill="E6E6E6"/>
      </w:pPr>
    </w:p>
    <w:p w14:paraId="2A7CFDD9" w14:textId="77777777" w:rsidR="007E632D" w:rsidRPr="00972DE9" w:rsidRDefault="007E632D" w:rsidP="007E632D">
      <w:pPr>
        <w:pStyle w:val="PL"/>
        <w:shd w:val="clear" w:color="auto" w:fill="E6E6E6"/>
      </w:pPr>
      <w:r w:rsidRPr="00972DE9">
        <w:t>GNSS-DataBitsReqSatElement ::= SEQUENCE {</w:t>
      </w:r>
    </w:p>
    <w:p w14:paraId="1823455A"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1C28472B" w14:textId="77777777" w:rsidR="007E632D" w:rsidRPr="00972DE9" w:rsidRDefault="007E632D" w:rsidP="007E632D">
      <w:pPr>
        <w:pStyle w:val="PL"/>
        <w:shd w:val="clear" w:color="auto" w:fill="E6E6E6"/>
      </w:pPr>
      <w:r w:rsidRPr="00972DE9">
        <w:tab/>
        <w:t>...</w:t>
      </w:r>
    </w:p>
    <w:p w14:paraId="503EFC4F" w14:textId="77777777" w:rsidR="007E632D" w:rsidRPr="00972DE9" w:rsidRDefault="007E632D" w:rsidP="007E632D">
      <w:pPr>
        <w:pStyle w:val="PL"/>
        <w:shd w:val="clear" w:color="auto" w:fill="E6E6E6"/>
      </w:pPr>
      <w:r w:rsidRPr="00972DE9">
        <w:t>}</w:t>
      </w:r>
    </w:p>
    <w:p w14:paraId="1B624BAD" w14:textId="77777777" w:rsidR="007E632D" w:rsidRPr="00972DE9" w:rsidRDefault="007E632D" w:rsidP="007E632D">
      <w:pPr>
        <w:pStyle w:val="PL"/>
        <w:shd w:val="clear" w:color="auto" w:fill="E6E6E6"/>
      </w:pPr>
    </w:p>
    <w:p w14:paraId="24FDF1AF" w14:textId="77777777" w:rsidR="007E632D" w:rsidRPr="00972DE9" w:rsidRDefault="007E632D" w:rsidP="007E632D">
      <w:pPr>
        <w:pStyle w:val="PL"/>
        <w:shd w:val="clear" w:color="auto" w:fill="E6E6E6"/>
      </w:pPr>
      <w:r w:rsidRPr="00972DE9">
        <w:t>-- ASN1STOP</w:t>
      </w:r>
    </w:p>
    <w:p w14:paraId="3D2D852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30D31E7" w14:textId="77777777" w:rsidTr="00713F2A">
        <w:trPr>
          <w:cantSplit/>
          <w:tblHeader/>
        </w:trPr>
        <w:tc>
          <w:tcPr>
            <w:tcW w:w="9639" w:type="dxa"/>
          </w:tcPr>
          <w:p w14:paraId="16598342"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DataBitAssistanceReq</w:t>
            </w:r>
            <w:proofErr w:type="spellEnd"/>
            <w:r w:rsidRPr="00972DE9">
              <w:rPr>
                <w:i/>
                <w:iCs/>
                <w:snapToGrid w:val="0"/>
              </w:rPr>
              <w:t xml:space="preserve"> </w:t>
            </w:r>
            <w:r w:rsidRPr="00972DE9">
              <w:rPr>
                <w:iCs/>
                <w:noProof/>
              </w:rPr>
              <w:t>field descriptions</w:t>
            </w:r>
          </w:p>
        </w:tc>
      </w:tr>
      <w:tr w:rsidR="007E632D" w:rsidRPr="00972DE9" w14:paraId="08A112AD" w14:textId="77777777" w:rsidTr="00713F2A">
        <w:trPr>
          <w:cantSplit/>
        </w:trPr>
        <w:tc>
          <w:tcPr>
            <w:tcW w:w="9639" w:type="dxa"/>
          </w:tcPr>
          <w:p w14:paraId="2C4023DD" w14:textId="77777777" w:rsidR="007E632D" w:rsidRPr="00972DE9" w:rsidRDefault="007E632D" w:rsidP="00713F2A">
            <w:pPr>
              <w:pStyle w:val="TAL"/>
              <w:keepNext w:val="0"/>
              <w:keepLines w:val="0"/>
              <w:widowControl w:val="0"/>
              <w:rPr>
                <w:b/>
                <w:i/>
              </w:rPr>
            </w:pPr>
            <w:proofErr w:type="spellStart"/>
            <w:r w:rsidRPr="00972DE9">
              <w:rPr>
                <w:b/>
                <w:i/>
              </w:rPr>
              <w:t>gnss</w:t>
            </w:r>
            <w:proofErr w:type="spellEnd"/>
            <w:r w:rsidRPr="00972DE9">
              <w:rPr>
                <w:b/>
                <w:i/>
              </w:rPr>
              <w:t>-TOD-</w:t>
            </w:r>
            <w:proofErr w:type="spellStart"/>
            <w:r w:rsidRPr="00972DE9">
              <w:rPr>
                <w:b/>
                <w:i/>
              </w:rPr>
              <w:t>Req</w:t>
            </w:r>
            <w:proofErr w:type="spellEnd"/>
          </w:p>
          <w:p w14:paraId="33ACB0ED" w14:textId="77777777" w:rsidR="007E632D" w:rsidRPr="00972DE9" w:rsidRDefault="007E632D" w:rsidP="00713F2A">
            <w:pPr>
              <w:pStyle w:val="TAL"/>
              <w:keepNext w:val="0"/>
              <w:keepLines w:val="0"/>
              <w:widowControl w:val="0"/>
            </w:pPr>
            <w:r w:rsidRPr="00972DE9">
              <w:t>This field specifies the reference time for the first data bit requested in GNSS specific system time, modulo 1 hour.</w:t>
            </w:r>
          </w:p>
          <w:p w14:paraId="030C4433" w14:textId="77777777" w:rsidR="007E632D" w:rsidRPr="00972DE9" w:rsidRDefault="007E632D" w:rsidP="00713F2A">
            <w:pPr>
              <w:pStyle w:val="TAL"/>
              <w:keepNext w:val="0"/>
              <w:keepLines w:val="0"/>
              <w:widowControl w:val="0"/>
            </w:pPr>
            <w:r w:rsidRPr="00972DE9">
              <w:t>Scale factor 1 second.</w:t>
            </w:r>
          </w:p>
        </w:tc>
      </w:tr>
      <w:tr w:rsidR="007E632D" w:rsidRPr="00972DE9" w14:paraId="0ED6ED94" w14:textId="77777777" w:rsidTr="00713F2A">
        <w:trPr>
          <w:cantSplit/>
        </w:trPr>
        <w:tc>
          <w:tcPr>
            <w:tcW w:w="9639" w:type="dxa"/>
          </w:tcPr>
          <w:p w14:paraId="26562888" w14:textId="77777777" w:rsidR="007E632D" w:rsidRPr="00972DE9" w:rsidRDefault="007E632D" w:rsidP="00713F2A">
            <w:pPr>
              <w:pStyle w:val="TAL"/>
              <w:keepNext w:val="0"/>
              <w:keepLines w:val="0"/>
              <w:widowControl w:val="0"/>
              <w:rPr>
                <w:b/>
                <w:i/>
              </w:rPr>
            </w:pPr>
            <w:proofErr w:type="spellStart"/>
            <w:r w:rsidRPr="00972DE9">
              <w:rPr>
                <w:b/>
                <w:i/>
              </w:rPr>
              <w:lastRenderedPageBreak/>
              <w:t>gnss</w:t>
            </w:r>
            <w:proofErr w:type="spellEnd"/>
            <w:r w:rsidRPr="00972DE9">
              <w:rPr>
                <w:b/>
                <w:i/>
              </w:rPr>
              <w:t>-TOD-</w:t>
            </w:r>
            <w:proofErr w:type="spellStart"/>
            <w:r w:rsidRPr="00972DE9">
              <w:rPr>
                <w:b/>
                <w:i/>
              </w:rPr>
              <w:t>FracReq</w:t>
            </w:r>
            <w:proofErr w:type="spellEnd"/>
          </w:p>
          <w:p w14:paraId="525D9DEC" w14:textId="77777777" w:rsidR="007E632D" w:rsidRPr="00972DE9" w:rsidRDefault="007E632D" w:rsidP="00713F2A">
            <w:pPr>
              <w:pStyle w:val="TAL"/>
              <w:keepNext w:val="0"/>
              <w:keepLines w:val="0"/>
              <w:widowControl w:val="0"/>
            </w:pPr>
            <w:r w:rsidRPr="00972DE9">
              <w:t xml:space="preserve">This field specifies the fractional part of </w:t>
            </w:r>
            <w:proofErr w:type="spellStart"/>
            <w:r w:rsidRPr="00972DE9">
              <w:rPr>
                <w:i/>
              </w:rPr>
              <w:t>gnss</w:t>
            </w:r>
            <w:proofErr w:type="spellEnd"/>
            <w:r w:rsidRPr="00972DE9">
              <w:rPr>
                <w:i/>
              </w:rPr>
              <w:t>-TOD-</w:t>
            </w:r>
            <w:proofErr w:type="spellStart"/>
            <w:r w:rsidRPr="00972DE9">
              <w:rPr>
                <w:i/>
              </w:rPr>
              <w:t>Req</w:t>
            </w:r>
            <w:proofErr w:type="spellEnd"/>
            <w:r w:rsidRPr="00972DE9">
              <w:t xml:space="preserve"> in 1-milli</w:t>
            </w:r>
            <w:r w:rsidRPr="00972DE9">
              <w:noBreakHyphen/>
              <w:t>second resolution.</w:t>
            </w:r>
          </w:p>
          <w:p w14:paraId="6C803DFC" w14:textId="77777777" w:rsidR="007E632D" w:rsidRPr="00972DE9" w:rsidRDefault="007E632D" w:rsidP="00713F2A">
            <w:pPr>
              <w:pStyle w:val="TAL"/>
              <w:keepNext w:val="0"/>
              <w:keepLines w:val="0"/>
              <w:widowControl w:val="0"/>
            </w:pPr>
            <w:r w:rsidRPr="00972DE9">
              <w:t>Scale factor 1 millisecond.</w:t>
            </w:r>
          </w:p>
        </w:tc>
      </w:tr>
      <w:tr w:rsidR="007E632D" w:rsidRPr="00972DE9" w14:paraId="199CEE96" w14:textId="77777777" w:rsidTr="00713F2A">
        <w:trPr>
          <w:cantSplit/>
        </w:trPr>
        <w:tc>
          <w:tcPr>
            <w:tcW w:w="9639" w:type="dxa"/>
          </w:tcPr>
          <w:p w14:paraId="6664F226" w14:textId="77777777" w:rsidR="007E632D" w:rsidRPr="00972DE9" w:rsidRDefault="007E632D" w:rsidP="00713F2A">
            <w:pPr>
              <w:pStyle w:val="TAL"/>
              <w:keepNext w:val="0"/>
              <w:keepLines w:val="0"/>
              <w:widowControl w:val="0"/>
              <w:rPr>
                <w:b/>
                <w:i/>
              </w:rPr>
            </w:pPr>
            <w:proofErr w:type="spellStart"/>
            <w:r w:rsidRPr="00972DE9">
              <w:rPr>
                <w:b/>
                <w:i/>
              </w:rPr>
              <w:t>dataBitInterval</w:t>
            </w:r>
            <w:proofErr w:type="spellEnd"/>
          </w:p>
          <w:p w14:paraId="49AA7C2A" w14:textId="77777777" w:rsidR="007E632D" w:rsidRPr="00972DE9" w:rsidRDefault="007E632D" w:rsidP="00713F2A">
            <w:pPr>
              <w:pStyle w:val="TAL"/>
              <w:keepNext w:val="0"/>
              <w:keepLines w:val="0"/>
              <w:widowControl w:val="0"/>
              <w:rPr>
                <w:b/>
                <w:i/>
              </w:rPr>
            </w:pPr>
            <w:r w:rsidRPr="00972DE9">
              <w:t xml:space="preserve">This field specifies the time length for which the Data Bit Assistance is requested. The </w:t>
            </w:r>
            <w:r w:rsidRPr="00972DE9">
              <w:rPr>
                <w:i/>
                <w:noProof/>
              </w:rPr>
              <w:t>GNSS-DataBitAssistance</w:t>
            </w:r>
            <w:r w:rsidRPr="00972DE9">
              <w:t xml:space="preserve"> shall be relative to the time interval (</w:t>
            </w:r>
            <w:proofErr w:type="spellStart"/>
            <w:r w:rsidRPr="00972DE9">
              <w:rPr>
                <w:i/>
              </w:rPr>
              <w:t>gnss</w:t>
            </w:r>
            <w:proofErr w:type="spellEnd"/>
            <w:r w:rsidRPr="00972DE9">
              <w:rPr>
                <w:i/>
              </w:rPr>
              <w:t>-TOD-</w:t>
            </w:r>
            <w:proofErr w:type="spellStart"/>
            <w:r w:rsidRPr="00972DE9">
              <w:rPr>
                <w:i/>
              </w:rPr>
              <w:t>Req</w:t>
            </w:r>
            <w:proofErr w:type="spellEnd"/>
            <w:r w:rsidRPr="00972DE9">
              <w:t xml:space="preserve">, </w:t>
            </w:r>
            <w:proofErr w:type="spellStart"/>
            <w:r w:rsidRPr="00972DE9">
              <w:rPr>
                <w:i/>
              </w:rPr>
              <w:t>gnss</w:t>
            </w:r>
            <w:proofErr w:type="spellEnd"/>
            <w:r w:rsidRPr="00972DE9">
              <w:rPr>
                <w:i/>
              </w:rPr>
              <w:t>-TOD-</w:t>
            </w:r>
            <w:proofErr w:type="spellStart"/>
            <w:r w:rsidRPr="00972DE9">
              <w:rPr>
                <w:i/>
              </w:rPr>
              <w:t>Req</w:t>
            </w:r>
            <w:proofErr w:type="spellEnd"/>
            <w:r w:rsidRPr="00972DE9">
              <w:t xml:space="preserve"> + </w:t>
            </w:r>
            <w:proofErr w:type="spellStart"/>
            <w:r w:rsidRPr="00972DE9">
              <w:rPr>
                <w:i/>
              </w:rPr>
              <w:t>dataBitInterval</w:t>
            </w:r>
            <w:proofErr w:type="spellEnd"/>
            <w:r w:rsidRPr="00972DE9">
              <w:t>).</w:t>
            </w:r>
          </w:p>
          <w:p w14:paraId="2C6A215D" w14:textId="77777777" w:rsidR="007E632D" w:rsidRPr="00972DE9" w:rsidRDefault="007E632D" w:rsidP="00713F2A">
            <w:pPr>
              <w:pStyle w:val="TAL"/>
              <w:keepNext w:val="0"/>
              <w:keepLines w:val="0"/>
              <w:widowControl w:val="0"/>
              <w:rPr>
                <w:b/>
                <w:i/>
              </w:rPr>
            </w:pPr>
            <w:r w:rsidRPr="00972DE9">
              <w:t xml:space="preserve">The </w:t>
            </w:r>
            <w:proofErr w:type="spellStart"/>
            <w:r w:rsidRPr="00972DE9">
              <w:rPr>
                <w:i/>
              </w:rPr>
              <w:t>dataBitInterval</w:t>
            </w:r>
            <w:proofErr w:type="spellEnd"/>
            <w:r w:rsidRPr="00972DE9">
              <w:rPr>
                <w:b/>
                <w:i/>
              </w:rPr>
              <w:t xml:space="preserve"> </w:t>
            </w:r>
            <w:r w:rsidRPr="00972DE9">
              <w:rPr>
                <w:i/>
                <w:iCs/>
              </w:rPr>
              <w:t>r</w:t>
            </w:r>
            <w:r w:rsidRPr="00972DE9">
              <w:t>, expressed in seconds, is mapped to a binary number K with the following formula:</w:t>
            </w:r>
          </w:p>
          <w:p w14:paraId="7E8EB8E9" w14:textId="77777777" w:rsidR="007E632D" w:rsidRPr="00972DE9" w:rsidRDefault="007E632D" w:rsidP="00713F2A">
            <w:pPr>
              <w:pStyle w:val="TAL"/>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=0.1 </w:t>
            </w:r>
            <w:r w:rsidRPr="00972DE9">
              <w:sym w:font="Symbol" w:char="F0B4"/>
            </w:r>
            <w:r w:rsidRPr="00972DE9">
              <w:t xml:space="preserve"> 2</w:t>
            </w:r>
            <w:r w:rsidRPr="00972DE9">
              <w:rPr>
                <w:vertAlign w:val="superscript"/>
              </w:rPr>
              <w:t xml:space="preserve"> K</w:t>
            </w:r>
          </w:p>
          <w:p w14:paraId="4458B177" w14:textId="77777777" w:rsidR="007E632D" w:rsidRPr="00972DE9" w:rsidRDefault="007E632D" w:rsidP="00713F2A">
            <w:pPr>
              <w:pStyle w:val="TAL"/>
              <w:keepNext w:val="0"/>
              <w:keepLines w:val="0"/>
              <w:widowControl w:val="0"/>
            </w:pPr>
            <w:r w:rsidRPr="00972DE9">
              <w:t>Value K=15 means that the time interval is not specified.</w:t>
            </w:r>
          </w:p>
        </w:tc>
      </w:tr>
      <w:tr w:rsidR="007E632D" w:rsidRPr="00972DE9" w14:paraId="4459D374" w14:textId="77777777" w:rsidTr="00713F2A">
        <w:trPr>
          <w:cantSplit/>
        </w:trPr>
        <w:tc>
          <w:tcPr>
            <w:tcW w:w="9639" w:type="dxa"/>
          </w:tcPr>
          <w:p w14:paraId="3479A77E" w14:textId="77777777" w:rsidR="007E632D" w:rsidRPr="00972DE9" w:rsidRDefault="007E632D" w:rsidP="00713F2A">
            <w:pPr>
              <w:pStyle w:val="TAL"/>
              <w:keepNext w:val="0"/>
              <w:keepLines w:val="0"/>
              <w:widowControl w:val="0"/>
              <w:rPr>
                <w:b/>
                <w:i/>
              </w:rPr>
            </w:pPr>
            <w:proofErr w:type="spellStart"/>
            <w:r w:rsidRPr="00972DE9">
              <w:rPr>
                <w:b/>
                <w:i/>
              </w:rPr>
              <w:t>gnss-SignalType</w:t>
            </w:r>
            <w:proofErr w:type="spellEnd"/>
          </w:p>
          <w:p w14:paraId="3A1B4CB0" w14:textId="77777777" w:rsidR="007E632D" w:rsidRPr="00972DE9" w:rsidRDefault="007E632D" w:rsidP="00713F2A">
            <w:pPr>
              <w:pStyle w:val="TAL"/>
              <w:keepNext w:val="0"/>
              <w:keepLines w:val="0"/>
              <w:widowControl w:val="0"/>
            </w:pPr>
            <w:r w:rsidRPr="00972DE9">
              <w:t xml:space="preserve">This field specifies the GNSS Signal(s) for which the </w:t>
            </w:r>
            <w:r w:rsidRPr="00972DE9">
              <w:rPr>
                <w:i/>
                <w:noProof/>
              </w:rPr>
              <w:t>GNSS-DataBitAssistance</w:t>
            </w:r>
            <w:r w:rsidRPr="00972DE9">
              <w:rPr>
                <w:snapToGrid w:val="0"/>
              </w:rPr>
              <w:t xml:space="preserve"> are requested. A one</w:t>
            </w:r>
            <w:r w:rsidRPr="00972DE9">
              <w:rPr>
                <w:snapToGrid w:val="0"/>
              </w:rPr>
              <w:noBreakHyphen/>
              <w:t xml:space="preserve">value at a bit position means </w:t>
            </w:r>
            <w:r w:rsidRPr="00972DE9">
              <w:rPr>
                <w:i/>
                <w:noProof/>
              </w:rPr>
              <w:t>GNSS-DataBitAssistance</w:t>
            </w:r>
            <w:r w:rsidRPr="00972DE9">
              <w:rPr>
                <w:snapToGrid w:val="0"/>
              </w:rPr>
              <w:t xml:space="preserve"> for the specific signal is requested; a zero</w:t>
            </w:r>
            <w:r w:rsidRPr="00972DE9">
              <w:rPr>
                <w:snapToGrid w:val="0"/>
              </w:rPr>
              <w:noBreakHyphen/>
              <w:t xml:space="preserve">value means not requested. </w:t>
            </w:r>
          </w:p>
        </w:tc>
      </w:tr>
      <w:tr w:rsidR="007E632D" w:rsidRPr="00972DE9" w14:paraId="7BB92A33" w14:textId="77777777" w:rsidTr="00713F2A">
        <w:trPr>
          <w:cantSplit/>
        </w:trPr>
        <w:tc>
          <w:tcPr>
            <w:tcW w:w="9639" w:type="dxa"/>
          </w:tcPr>
          <w:p w14:paraId="4511E8F9" w14:textId="77777777" w:rsidR="007E632D" w:rsidRPr="00972DE9" w:rsidRDefault="007E632D" w:rsidP="00713F2A">
            <w:pPr>
              <w:pStyle w:val="TAL"/>
              <w:keepNext w:val="0"/>
              <w:keepLines w:val="0"/>
              <w:widowControl w:val="0"/>
              <w:rPr>
                <w:b/>
                <w:i/>
              </w:rPr>
            </w:pPr>
            <w:proofErr w:type="spellStart"/>
            <w:r w:rsidRPr="00972DE9">
              <w:rPr>
                <w:b/>
                <w:i/>
              </w:rPr>
              <w:t>gnss-DataBitsReq</w:t>
            </w:r>
            <w:proofErr w:type="spellEnd"/>
          </w:p>
          <w:p w14:paraId="5B237E82" w14:textId="77777777" w:rsidR="007E632D" w:rsidRPr="00972DE9" w:rsidRDefault="007E632D" w:rsidP="00713F2A">
            <w:pPr>
              <w:pStyle w:val="TAL"/>
              <w:keepNext w:val="0"/>
              <w:keepLines w:val="0"/>
              <w:widowControl w:val="0"/>
            </w:pPr>
            <w:r w:rsidRPr="00972DE9">
              <w:t xml:space="preserve">This list contains the SV-IDs for which the </w:t>
            </w:r>
            <w:r w:rsidRPr="00972DE9">
              <w:rPr>
                <w:i/>
                <w:noProof/>
              </w:rPr>
              <w:t xml:space="preserve">GNSS-DataBitAssistance </w:t>
            </w:r>
            <w:r w:rsidRPr="00972DE9">
              <w:rPr>
                <w:noProof/>
              </w:rPr>
              <w:t>is requested.</w:t>
            </w:r>
          </w:p>
        </w:tc>
      </w:tr>
    </w:tbl>
    <w:p w14:paraId="0994D2BA" w14:textId="77777777" w:rsidR="007E632D" w:rsidRPr="00972DE9" w:rsidRDefault="007E632D" w:rsidP="007E632D"/>
    <w:p w14:paraId="2D64E823" w14:textId="77777777" w:rsidR="007E632D" w:rsidRPr="00972DE9" w:rsidRDefault="007E632D" w:rsidP="007E632D">
      <w:pPr>
        <w:pStyle w:val="Heading4"/>
        <w:rPr>
          <w:i/>
          <w:snapToGrid w:val="0"/>
        </w:rPr>
      </w:pPr>
      <w:bookmarkStart w:id="1111" w:name="_Toc27765297"/>
      <w:bookmarkStart w:id="1112" w:name="_Toc37680989"/>
      <w:bookmarkStart w:id="1113" w:name="_Toc46486561"/>
      <w:bookmarkStart w:id="1114" w:name="_Toc52546906"/>
      <w:bookmarkStart w:id="1115" w:name="_Toc52547436"/>
      <w:bookmarkStart w:id="1116" w:name="_Toc52547966"/>
      <w:bookmarkStart w:id="1117" w:name="_Toc52548496"/>
      <w:bookmarkStart w:id="1118" w:name="_Toc124534450"/>
      <w:r w:rsidRPr="00972DE9">
        <w:t>–</w:t>
      </w:r>
      <w:r w:rsidRPr="00972DE9">
        <w:tab/>
      </w:r>
      <w:r w:rsidRPr="00972DE9">
        <w:rPr>
          <w:i/>
          <w:snapToGrid w:val="0"/>
        </w:rPr>
        <w:t>GNSS-</w:t>
      </w:r>
      <w:proofErr w:type="spellStart"/>
      <w:r w:rsidRPr="00972DE9">
        <w:rPr>
          <w:i/>
          <w:snapToGrid w:val="0"/>
        </w:rPr>
        <w:t>AcquisitionAssistanceReq</w:t>
      </w:r>
      <w:bookmarkEnd w:id="1111"/>
      <w:bookmarkEnd w:id="1112"/>
      <w:bookmarkEnd w:id="1113"/>
      <w:bookmarkEnd w:id="1114"/>
      <w:bookmarkEnd w:id="1115"/>
      <w:bookmarkEnd w:id="1116"/>
      <w:bookmarkEnd w:id="1117"/>
      <w:bookmarkEnd w:id="1118"/>
      <w:proofErr w:type="spellEnd"/>
    </w:p>
    <w:p w14:paraId="132A53E5"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AcquisitionAssistanceReq</w:t>
      </w:r>
      <w:proofErr w:type="spellEnd"/>
      <w:r w:rsidRPr="00972DE9">
        <w:rPr>
          <w:i/>
          <w:noProof/>
        </w:rPr>
        <w:t xml:space="preserve"> </w:t>
      </w:r>
      <w:r w:rsidRPr="00972DE9">
        <w:rPr>
          <w:noProof/>
        </w:rPr>
        <w:t xml:space="preserve">is used by the target device to request the </w:t>
      </w:r>
      <w:r w:rsidRPr="00972DE9">
        <w:rPr>
          <w:i/>
          <w:snapToGrid w:val="0"/>
        </w:rPr>
        <w:t>GNSS-</w:t>
      </w:r>
      <w:proofErr w:type="spellStart"/>
      <w:r w:rsidRPr="00972DE9">
        <w:rPr>
          <w:i/>
          <w:snapToGrid w:val="0"/>
        </w:rPr>
        <w:t>AcquisitionAssistance</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59E12F1D" w14:textId="77777777" w:rsidR="007E632D" w:rsidRPr="00972DE9" w:rsidRDefault="007E632D" w:rsidP="007E632D">
      <w:pPr>
        <w:pStyle w:val="PL"/>
        <w:shd w:val="clear" w:color="auto" w:fill="E6E6E6"/>
      </w:pPr>
      <w:r w:rsidRPr="00972DE9">
        <w:t>-- ASN1START</w:t>
      </w:r>
    </w:p>
    <w:p w14:paraId="2ED94AD8" w14:textId="77777777" w:rsidR="007E632D" w:rsidRPr="00972DE9" w:rsidRDefault="007E632D" w:rsidP="007E632D">
      <w:pPr>
        <w:pStyle w:val="PL"/>
        <w:shd w:val="clear" w:color="auto" w:fill="E6E6E6"/>
        <w:rPr>
          <w:snapToGrid w:val="0"/>
        </w:rPr>
      </w:pPr>
    </w:p>
    <w:p w14:paraId="61191C1B" w14:textId="77777777" w:rsidR="007E632D" w:rsidRPr="00972DE9" w:rsidRDefault="007E632D" w:rsidP="007E632D">
      <w:pPr>
        <w:pStyle w:val="PL"/>
        <w:shd w:val="clear" w:color="auto" w:fill="E6E6E6"/>
      </w:pPr>
      <w:r w:rsidRPr="00972DE9">
        <w:rPr>
          <w:snapToGrid w:val="0"/>
        </w:rPr>
        <w:t>GNSS-AcquisitionAssistanceReq</w:t>
      </w:r>
      <w:r w:rsidRPr="00972DE9">
        <w:t xml:space="preserve"> ::=</w:t>
      </w:r>
      <w:r w:rsidRPr="00972DE9">
        <w:tab/>
        <w:t>SEQUENCE {</w:t>
      </w:r>
    </w:p>
    <w:p w14:paraId="1B581745" w14:textId="77777777" w:rsidR="007E632D" w:rsidRPr="00972DE9" w:rsidRDefault="007E632D" w:rsidP="007E632D">
      <w:pPr>
        <w:pStyle w:val="PL"/>
        <w:shd w:val="clear" w:color="auto" w:fill="E6E6E6"/>
      </w:pPr>
      <w:r w:rsidRPr="00972DE9">
        <w:tab/>
        <w:t>gnss-SignalID-Req</w:t>
      </w:r>
      <w:r w:rsidRPr="00972DE9">
        <w:tab/>
      </w:r>
      <w:r w:rsidRPr="00972DE9">
        <w:tab/>
        <w:t>GNSS-SignalID,</w:t>
      </w:r>
    </w:p>
    <w:p w14:paraId="1D817548" w14:textId="77777777" w:rsidR="007E632D" w:rsidRPr="00972DE9" w:rsidRDefault="007E632D" w:rsidP="007E632D">
      <w:pPr>
        <w:pStyle w:val="PL"/>
        <w:shd w:val="clear" w:color="auto" w:fill="E6E6E6"/>
      </w:pPr>
      <w:r w:rsidRPr="00972DE9">
        <w:tab/>
        <w:t>...</w:t>
      </w:r>
    </w:p>
    <w:p w14:paraId="0A7CFC03" w14:textId="77777777" w:rsidR="007E632D" w:rsidRPr="00972DE9" w:rsidRDefault="007E632D" w:rsidP="007E632D">
      <w:pPr>
        <w:pStyle w:val="PL"/>
        <w:shd w:val="clear" w:color="auto" w:fill="E6E6E6"/>
      </w:pPr>
      <w:r w:rsidRPr="00972DE9">
        <w:t>}</w:t>
      </w:r>
    </w:p>
    <w:p w14:paraId="77DCC30C" w14:textId="77777777" w:rsidR="007E632D" w:rsidRPr="00972DE9" w:rsidRDefault="007E632D" w:rsidP="007E632D">
      <w:pPr>
        <w:pStyle w:val="PL"/>
        <w:shd w:val="clear" w:color="auto" w:fill="E6E6E6"/>
      </w:pPr>
    </w:p>
    <w:p w14:paraId="6B3399E5" w14:textId="77777777" w:rsidR="007E632D" w:rsidRPr="00972DE9" w:rsidRDefault="007E632D" w:rsidP="007E632D">
      <w:pPr>
        <w:pStyle w:val="PL"/>
        <w:shd w:val="clear" w:color="auto" w:fill="E6E6E6"/>
      </w:pPr>
      <w:r w:rsidRPr="00972DE9">
        <w:t>-- ASN1STOP</w:t>
      </w:r>
    </w:p>
    <w:p w14:paraId="35A3CDD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C336E9" w14:textId="77777777" w:rsidTr="00713F2A">
        <w:trPr>
          <w:cantSplit/>
          <w:tblHeader/>
        </w:trPr>
        <w:tc>
          <w:tcPr>
            <w:tcW w:w="9639" w:type="dxa"/>
          </w:tcPr>
          <w:p w14:paraId="681BACDB"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AcquisitionAssistanceReq</w:t>
            </w:r>
            <w:proofErr w:type="spellEnd"/>
            <w:r w:rsidRPr="00972DE9">
              <w:rPr>
                <w:i/>
                <w:iCs/>
                <w:snapToGrid w:val="0"/>
              </w:rPr>
              <w:t xml:space="preserve"> </w:t>
            </w:r>
            <w:r w:rsidRPr="00972DE9">
              <w:rPr>
                <w:iCs/>
                <w:noProof/>
              </w:rPr>
              <w:t>field descriptions</w:t>
            </w:r>
          </w:p>
        </w:tc>
      </w:tr>
      <w:tr w:rsidR="007E632D" w:rsidRPr="00972DE9" w14:paraId="648B8A90" w14:textId="77777777" w:rsidTr="00713F2A">
        <w:trPr>
          <w:cantSplit/>
        </w:trPr>
        <w:tc>
          <w:tcPr>
            <w:tcW w:w="9639" w:type="dxa"/>
          </w:tcPr>
          <w:p w14:paraId="441E4AF5" w14:textId="77777777" w:rsidR="007E632D" w:rsidRPr="00972DE9" w:rsidRDefault="007E632D" w:rsidP="00713F2A">
            <w:pPr>
              <w:pStyle w:val="TAL"/>
              <w:keepNext w:val="0"/>
              <w:keepLines w:val="0"/>
              <w:widowControl w:val="0"/>
              <w:rPr>
                <w:b/>
                <w:i/>
              </w:rPr>
            </w:pPr>
            <w:proofErr w:type="spellStart"/>
            <w:r w:rsidRPr="00972DE9">
              <w:rPr>
                <w:b/>
                <w:i/>
              </w:rPr>
              <w:t>gnss-SignalID-Req</w:t>
            </w:r>
            <w:proofErr w:type="spellEnd"/>
          </w:p>
          <w:p w14:paraId="592E6953" w14:textId="77777777" w:rsidR="007E632D" w:rsidRPr="00972DE9" w:rsidRDefault="007E632D" w:rsidP="00713F2A">
            <w:pPr>
              <w:pStyle w:val="TAL"/>
              <w:keepNext w:val="0"/>
              <w:keepLines w:val="0"/>
              <w:widowControl w:val="0"/>
            </w:pPr>
            <w:r w:rsidRPr="00972DE9">
              <w:t xml:space="preserve">This field specifies the GNSS signal type for which </w:t>
            </w:r>
            <w:proofErr w:type="spellStart"/>
            <w:r w:rsidRPr="00972DE9">
              <w:rPr>
                <w:i/>
                <w:snapToGrid w:val="0"/>
              </w:rPr>
              <w:t>GNSSAcquisitionAssistance</w:t>
            </w:r>
            <w:proofErr w:type="spellEnd"/>
            <w:r w:rsidRPr="00972DE9">
              <w:rPr>
                <w:i/>
                <w:snapToGrid w:val="0"/>
              </w:rPr>
              <w:t xml:space="preserve"> </w:t>
            </w:r>
            <w:r w:rsidRPr="00972DE9">
              <w:rPr>
                <w:snapToGrid w:val="0"/>
              </w:rPr>
              <w:t>is requested.</w:t>
            </w:r>
          </w:p>
        </w:tc>
      </w:tr>
    </w:tbl>
    <w:p w14:paraId="584FA85A" w14:textId="77777777" w:rsidR="007E632D" w:rsidRPr="00972DE9" w:rsidRDefault="007E632D" w:rsidP="007E632D"/>
    <w:p w14:paraId="02FA7012" w14:textId="77777777" w:rsidR="007E632D" w:rsidRPr="00972DE9" w:rsidRDefault="007E632D" w:rsidP="007E632D">
      <w:pPr>
        <w:pStyle w:val="Heading4"/>
        <w:rPr>
          <w:i/>
          <w:snapToGrid w:val="0"/>
        </w:rPr>
      </w:pPr>
      <w:bookmarkStart w:id="1119" w:name="_Toc27765298"/>
      <w:bookmarkStart w:id="1120" w:name="_Toc37680990"/>
      <w:bookmarkStart w:id="1121" w:name="_Toc46486562"/>
      <w:bookmarkStart w:id="1122" w:name="_Toc52546907"/>
      <w:bookmarkStart w:id="1123" w:name="_Toc52547437"/>
      <w:bookmarkStart w:id="1124" w:name="_Toc52547967"/>
      <w:bookmarkStart w:id="1125" w:name="_Toc52548497"/>
      <w:bookmarkStart w:id="1126" w:name="_Toc124534451"/>
      <w:r w:rsidRPr="00972DE9">
        <w:t>–</w:t>
      </w:r>
      <w:r w:rsidRPr="00972DE9">
        <w:tab/>
      </w:r>
      <w:r w:rsidRPr="00972DE9">
        <w:rPr>
          <w:i/>
          <w:snapToGrid w:val="0"/>
        </w:rPr>
        <w:t>GNSS-</w:t>
      </w:r>
      <w:proofErr w:type="spellStart"/>
      <w:r w:rsidRPr="00972DE9">
        <w:rPr>
          <w:i/>
          <w:snapToGrid w:val="0"/>
        </w:rPr>
        <w:t>AlmanacReq</w:t>
      </w:r>
      <w:bookmarkEnd w:id="1119"/>
      <w:bookmarkEnd w:id="1120"/>
      <w:bookmarkEnd w:id="1121"/>
      <w:bookmarkEnd w:id="1122"/>
      <w:bookmarkEnd w:id="1123"/>
      <w:bookmarkEnd w:id="1124"/>
      <w:bookmarkEnd w:id="1125"/>
      <w:bookmarkEnd w:id="1126"/>
      <w:proofErr w:type="spellEnd"/>
    </w:p>
    <w:p w14:paraId="5CAA212D"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AlmanacReq</w:t>
      </w:r>
      <w:proofErr w:type="spellEnd"/>
      <w:r w:rsidRPr="00972DE9">
        <w:rPr>
          <w:i/>
          <w:noProof/>
        </w:rPr>
        <w:t xml:space="preserve"> </w:t>
      </w:r>
      <w:r w:rsidRPr="00972DE9">
        <w:rPr>
          <w:noProof/>
        </w:rPr>
        <w:t xml:space="preserve">is used by the target device to request the </w:t>
      </w:r>
      <w:r w:rsidRPr="00972DE9">
        <w:rPr>
          <w:i/>
          <w:snapToGrid w:val="0"/>
        </w:rPr>
        <w:t>GNSS-Almanac</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05C7B5DD" w14:textId="77777777" w:rsidR="007E632D" w:rsidRPr="00972DE9" w:rsidRDefault="007E632D" w:rsidP="007E632D">
      <w:pPr>
        <w:pStyle w:val="PL"/>
        <w:shd w:val="clear" w:color="auto" w:fill="E6E6E6"/>
      </w:pPr>
      <w:r w:rsidRPr="00972DE9">
        <w:t>-- ASN1START</w:t>
      </w:r>
    </w:p>
    <w:p w14:paraId="599882BA" w14:textId="77777777" w:rsidR="007E632D" w:rsidRPr="00972DE9" w:rsidRDefault="007E632D" w:rsidP="007E632D">
      <w:pPr>
        <w:pStyle w:val="PL"/>
        <w:shd w:val="clear" w:color="auto" w:fill="E6E6E6"/>
        <w:rPr>
          <w:snapToGrid w:val="0"/>
        </w:rPr>
      </w:pPr>
    </w:p>
    <w:p w14:paraId="4ADBF030" w14:textId="77777777" w:rsidR="007E632D" w:rsidRPr="00972DE9" w:rsidRDefault="007E632D" w:rsidP="007E632D">
      <w:pPr>
        <w:pStyle w:val="PL"/>
        <w:shd w:val="clear" w:color="auto" w:fill="E6E6E6"/>
      </w:pPr>
      <w:r w:rsidRPr="00972DE9">
        <w:rPr>
          <w:snapToGrid w:val="0"/>
        </w:rPr>
        <w:t>GNSS-AlmanacReq</w:t>
      </w:r>
      <w:r w:rsidRPr="00972DE9">
        <w:t xml:space="preserve"> ::= SEQUENCE {</w:t>
      </w:r>
    </w:p>
    <w:p w14:paraId="729A3A60" w14:textId="77777777" w:rsidR="007E632D" w:rsidRPr="00972DE9" w:rsidRDefault="007E632D" w:rsidP="007E632D">
      <w:pPr>
        <w:pStyle w:val="PL"/>
        <w:shd w:val="clear" w:color="auto" w:fill="E6E6E6"/>
      </w:pPr>
      <w:r w:rsidRPr="00972DE9">
        <w:tab/>
        <w:t>modelID</w:t>
      </w:r>
      <w:r w:rsidRPr="00972DE9">
        <w:tab/>
      </w:r>
      <w:r w:rsidRPr="00972DE9">
        <w:tab/>
      </w:r>
      <w:r w:rsidRPr="00972DE9">
        <w:tab/>
      </w:r>
      <w:r w:rsidRPr="00972DE9">
        <w:tab/>
        <w:t>INTEGER(1..8)</w:t>
      </w:r>
      <w:r w:rsidRPr="00972DE9">
        <w:tab/>
        <w:t>OPTIONAL,</w:t>
      </w:r>
    </w:p>
    <w:p w14:paraId="21BE6605" w14:textId="77777777" w:rsidR="007E632D" w:rsidRPr="00972DE9" w:rsidRDefault="007E632D" w:rsidP="007E632D">
      <w:pPr>
        <w:pStyle w:val="PL"/>
        <w:shd w:val="clear" w:color="auto" w:fill="E6E6E6"/>
      </w:pPr>
      <w:r w:rsidRPr="00972DE9">
        <w:tab/>
        <w:t>...</w:t>
      </w:r>
    </w:p>
    <w:p w14:paraId="205C8C16" w14:textId="77777777" w:rsidR="007E632D" w:rsidRPr="00972DE9" w:rsidRDefault="007E632D" w:rsidP="007E632D">
      <w:pPr>
        <w:pStyle w:val="PL"/>
        <w:shd w:val="clear" w:color="auto" w:fill="E6E6E6"/>
      </w:pPr>
      <w:r w:rsidRPr="00972DE9">
        <w:t>}</w:t>
      </w:r>
    </w:p>
    <w:p w14:paraId="1976D94C" w14:textId="77777777" w:rsidR="007E632D" w:rsidRPr="00972DE9" w:rsidRDefault="007E632D" w:rsidP="007E632D">
      <w:pPr>
        <w:pStyle w:val="PL"/>
        <w:shd w:val="clear" w:color="auto" w:fill="E6E6E6"/>
      </w:pPr>
    </w:p>
    <w:p w14:paraId="7F7B0003" w14:textId="77777777" w:rsidR="007E632D" w:rsidRPr="00972DE9" w:rsidRDefault="007E632D" w:rsidP="007E632D">
      <w:pPr>
        <w:pStyle w:val="PL"/>
        <w:shd w:val="clear" w:color="auto" w:fill="E6E6E6"/>
      </w:pPr>
      <w:r w:rsidRPr="00972DE9">
        <w:t>-- ASN1STOP</w:t>
      </w:r>
    </w:p>
    <w:p w14:paraId="2CBC774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7725DF7" w14:textId="77777777" w:rsidTr="00713F2A">
        <w:trPr>
          <w:cantSplit/>
          <w:tblHeader/>
        </w:trPr>
        <w:tc>
          <w:tcPr>
            <w:tcW w:w="9639" w:type="dxa"/>
          </w:tcPr>
          <w:p w14:paraId="55382F10"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AlmanacReq</w:t>
            </w:r>
            <w:proofErr w:type="spellEnd"/>
            <w:r w:rsidRPr="00972DE9">
              <w:rPr>
                <w:i/>
                <w:iCs/>
                <w:snapToGrid w:val="0"/>
              </w:rPr>
              <w:t xml:space="preserve"> </w:t>
            </w:r>
            <w:r w:rsidRPr="00972DE9">
              <w:rPr>
                <w:iCs/>
                <w:noProof/>
              </w:rPr>
              <w:t>field descriptions</w:t>
            </w:r>
          </w:p>
        </w:tc>
      </w:tr>
      <w:tr w:rsidR="007E632D" w:rsidRPr="00972DE9" w14:paraId="11A39F7C" w14:textId="77777777" w:rsidTr="00713F2A">
        <w:trPr>
          <w:cantSplit/>
        </w:trPr>
        <w:tc>
          <w:tcPr>
            <w:tcW w:w="9639" w:type="dxa"/>
          </w:tcPr>
          <w:p w14:paraId="298BAED0" w14:textId="77777777" w:rsidR="007E632D" w:rsidRPr="00972DE9" w:rsidRDefault="007E632D" w:rsidP="00713F2A">
            <w:pPr>
              <w:pStyle w:val="TAL"/>
              <w:keepNext w:val="0"/>
              <w:keepLines w:val="0"/>
              <w:widowControl w:val="0"/>
              <w:rPr>
                <w:b/>
                <w:i/>
              </w:rPr>
            </w:pPr>
            <w:proofErr w:type="spellStart"/>
            <w:r w:rsidRPr="00972DE9">
              <w:rPr>
                <w:b/>
                <w:i/>
              </w:rPr>
              <w:t>modelID</w:t>
            </w:r>
            <w:proofErr w:type="spellEnd"/>
          </w:p>
          <w:p w14:paraId="6EBE327C" w14:textId="77777777" w:rsidR="007E632D" w:rsidRPr="00972DE9" w:rsidRDefault="007E632D" w:rsidP="00713F2A">
            <w:pPr>
              <w:pStyle w:val="TAL"/>
              <w:keepNext w:val="0"/>
              <w:keepLines w:val="0"/>
              <w:widowControl w:val="0"/>
            </w:pPr>
            <w:r w:rsidRPr="00972DE9">
              <w:t xml:space="preserve">This field specifies the Almanac Model ID requested. If this field is absent, the default interpretation as in the table GNSS-ID to </w:t>
            </w:r>
            <w:proofErr w:type="spellStart"/>
            <w:r w:rsidRPr="00972DE9">
              <w:t>modelID</w:t>
            </w:r>
            <w:proofErr w:type="spellEnd"/>
            <w:r w:rsidRPr="00972DE9">
              <w:t xml:space="preserve"> relation below applies.</w:t>
            </w:r>
          </w:p>
        </w:tc>
      </w:tr>
    </w:tbl>
    <w:p w14:paraId="4D2A02D5" w14:textId="77777777" w:rsidR="007E632D" w:rsidRPr="00972DE9" w:rsidRDefault="007E632D" w:rsidP="007E632D"/>
    <w:p w14:paraId="5FBB745A" w14:textId="77777777" w:rsidR="007E632D" w:rsidRPr="00972DE9" w:rsidRDefault="007E632D" w:rsidP="007E632D">
      <w:pPr>
        <w:pStyle w:val="TH"/>
      </w:pPr>
      <w:r w:rsidRPr="00972DE9">
        <w:lastRenderedPageBreak/>
        <w:t xml:space="preserve">GNSS-ID to </w:t>
      </w:r>
      <w:proofErr w:type="spellStart"/>
      <w:r w:rsidRPr="00972DE9">
        <w:t>modelID</w:t>
      </w:r>
      <w:proofErr w:type="spellEnd"/>
      <w:r w:rsidRPr="00972DE9">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7E632D" w:rsidRPr="00972DE9" w14:paraId="4D290A4B" w14:textId="77777777" w:rsidTr="00713F2A">
        <w:trPr>
          <w:jc w:val="center"/>
        </w:trPr>
        <w:tc>
          <w:tcPr>
            <w:tcW w:w="1349" w:type="dxa"/>
          </w:tcPr>
          <w:p w14:paraId="356B8BC5" w14:textId="77777777" w:rsidR="007E632D" w:rsidRPr="00972DE9" w:rsidRDefault="007E632D" w:rsidP="00713F2A">
            <w:pPr>
              <w:pStyle w:val="TAH"/>
              <w:rPr>
                <w:i/>
              </w:rPr>
            </w:pPr>
            <w:r w:rsidRPr="00972DE9">
              <w:rPr>
                <w:i/>
              </w:rPr>
              <w:t>GNSS-ID</w:t>
            </w:r>
          </w:p>
        </w:tc>
        <w:tc>
          <w:tcPr>
            <w:tcW w:w="1418" w:type="dxa"/>
          </w:tcPr>
          <w:p w14:paraId="79DDCDB1" w14:textId="77777777" w:rsidR="007E632D" w:rsidRPr="00972DE9" w:rsidRDefault="007E632D" w:rsidP="00713F2A">
            <w:pPr>
              <w:pStyle w:val="TAH"/>
              <w:rPr>
                <w:i/>
              </w:rPr>
            </w:pPr>
            <w:proofErr w:type="spellStart"/>
            <w:r w:rsidRPr="00972DE9">
              <w:rPr>
                <w:i/>
              </w:rPr>
              <w:t>modelID</w:t>
            </w:r>
            <w:proofErr w:type="spellEnd"/>
          </w:p>
        </w:tc>
      </w:tr>
      <w:tr w:rsidR="007E632D" w:rsidRPr="00972DE9" w14:paraId="4C1D8835" w14:textId="77777777" w:rsidTr="00713F2A">
        <w:trPr>
          <w:jc w:val="center"/>
        </w:trPr>
        <w:tc>
          <w:tcPr>
            <w:tcW w:w="1349" w:type="dxa"/>
          </w:tcPr>
          <w:p w14:paraId="3A7CB6FD" w14:textId="77777777" w:rsidR="007E632D" w:rsidRPr="00972DE9" w:rsidRDefault="007E632D" w:rsidP="00713F2A">
            <w:pPr>
              <w:pStyle w:val="TAL"/>
              <w:jc w:val="center"/>
            </w:pPr>
            <w:proofErr w:type="spellStart"/>
            <w:r w:rsidRPr="00972DE9">
              <w:t>gps</w:t>
            </w:r>
            <w:proofErr w:type="spellEnd"/>
          </w:p>
        </w:tc>
        <w:tc>
          <w:tcPr>
            <w:tcW w:w="1418" w:type="dxa"/>
          </w:tcPr>
          <w:p w14:paraId="5D84D649" w14:textId="77777777" w:rsidR="007E632D" w:rsidRPr="00972DE9" w:rsidRDefault="007E632D" w:rsidP="00713F2A">
            <w:pPr>
              <w:pStyle w:val="TAL"/>
              <w:jc w:val="center"/>
            </w:pPr>
            <w:r w:rsidRPr="00972DE9">
              <w:t>2</w:t>
            </w:r>
          </w:p>
        </w:tc>
      </w:tr>
      <w:tr w:rsidR="007E632D" w:rsidRPr="00972DE9" w14:paraId="128424FF" w14:textId="77777777" w:rsidTr="00713F2A">
        <w:trPr>
          <w:jc w:val="center"/>
        </w:trPr>
        <w:tc>
          <w:tcPr>
            <w:tcW w:w="1349" w:type="dxa"/>
          </w:tcPr>
          <w:p w14:paraId="23FF435B" w14:textId="77777777" w:rsidR="007E632D" w:rsidRPr="00972DE9" w:rsidRDefault="007E632D" w:rsidP="00713F2A">
            <w:pPr>
              <w:pStyle w:val="TAL"/>
              <w:jc w:val="center"/>
            </w:pPr>
            <w:proofErr w:type="spellStart"/>
            <w:r w:rsidRPr="00972DE9">
              <w:t>sbas</w:t>
            </w:r>
            <w:proofErr w:type="spellEnd"/>
          </w:p>
        </w:tc>
        <w:tc>
          <w:tcPr>
            <w:tcW w:w="1418" w:type="dxa"/>
          </w:tcPr>
          <w:p w14:paraId="12C7B554" w14:textId="77777777" w:rsidR="007E632D" w:rsidRPr="00972DE9" w:rsidRDefault="007E632D" w:rsidP="00713F2A">
            <w:pPr>
              <w:pStyle w:val="TAL"/>
              <w:jc w:val="center"/>
            </w:pPr>
            <w:r w:rsidRPr="00972DE9">
              <w:t>6</w:t>
            </w:r>
          </w:p>
        </w:tc>
      </w:tr>
      <w:tr w:rsidR="007E632D" w:rsidRPr="00972DE9" w14:paraId="4B2298EC" w14:textId="77777777" w:rsidTr="00713F2A">
        <w:trPr>
          <w:jc w:val="center"/>
        </w:trPr>
        <w:tc>
          <w:tcPr>
            <w:tcW w:w="1349" w:type="dxa"/>
          </w:tcPr>
          <w:p w14:paraId="728BF711" w14:textId="77777777" w:rsidR="007E632D" w:rsidRPr="00972DE9" w:rsidRDefault="007E632D" w:rsidP="00713F2A">
            <w:pPr>
              <w:pStyle w:val="TAL"/>
              <w:jc w:val="center"/>
            </w:pPr>
            <w:proofErr w:type="spellStart"/>
            <w:r w:rsidRPr="00972DE9">
              <w:t>qzss</w:t>
            </w:r>
            <w:proofErr w:type="spellEnd"/>
          </w:p>
        </w:tc>
        <w:tc>
          <w:tcPr>
            <w:tcW w:w="1418" w:type="dxa"/>
          </w:tcPr>
          <w:p w14:paraId="7E923C5C" w14:textId="77777777" w:rsidR="007E632D" w:rsidRPr="00972DE9" w:rsidRDefault="007E632D" w:rsidP="00713F2A">
            <w:pPr>
              <w:pStyle w:val="TAL"/>
              <w:jc w:val="center"/>
            </w:pPr>
            <w:r w:rsidRPr="00972DE9">
              <w:t>2</w:t>
            </w:r>
          </w:p>
        </w:tc>
      </w:tr>
      <w:tr w:rsidR="007E632D" w:rsidRPr="00972DE9" w14:paraId="25035A8A" w14:textId="77777777" w:rsidTr="00713F2A">
        <w:trPr>
          <w:jc w:val="center"/>
        </w:trPr>
        <w:tc>
          <w:tcPr>
            <w:tcW w:w="1349" w:type="dxa"/>
          </w:tcPr>
          <w:p w14:paraId="0951672F" w14:textId="77777777" w:rsidR="007E632D" w:rsidRPr="00972DE9" w:rsidRDefault="007E632D" w:rsidP="00713F2A">
            <w:pPr>
              <w:pStyle w:val="TAL"/>
              <w:jc w:val="center"/>
            </w:pPr>
            <w:proofErr w:type="spellStart"/>
            <w:r w:rsidRPr="00972DE9">
              <w:t>galileo</w:t>
            </w:r>
            <w:proofErr w:type="spellEnd"/>
          </w:p>
        </w:tc>
        <w:tc>
          <w:tcPr>
            <w:tcW w:w="1418" w:type="dxa"/>
          </w:tcPr>
          <w:p w14:paraId="12F03A90" w14:textId="77777777" w:rsidR="007E632D" w:rsidRPr="00972DE9" w:rsidRDefault="007E632D" w:rsidP="00713F2A">
            <w:pPr>
              <w:pStyle w:val="TAL"/>
              <w:jc w:val="center"/>
            </w:pPr>
            <w:r w:rsidRPr="00972DE9">
              <w:t>1</w:t>
            </w:r>
          </w:p>
        </w:tc>
      </w:tr>
      <w:tr w:rsidR="007E632D" w:rsidRPr="00972DE9" w14:paraId="47DCEE93" w14:textId="77777777" w:rsidTr="00713F2A">
        <w:trPr>
          <w:jc w:val="center"/>
        </w:trPr>
        <w:tc>
          <w:tcPr>
            <w:tcW w:w="1349" w:type="dxa"/>
          </w:tcPr>
          <w:p w14:paraId="0CB52AC4" w14:textId="77777777" w:rsidR="007E632D" w:rsidRPr="00972DE9" w:rsidRDefault="007E632D" w:rsidP="00713F2A">
            <w:pPr>
              <w:pStyle w:val="TAL"/>
              <w:jc w:val="center"/>
            </w:pPr>
            <w:proofErr w:type="spellStart"/>
            <w:r w:rsidRPr="00972DE9">
              <w:t>glonass</w:t>
            </w:r>
            <w:proofErr w:type="spellEnd"/>
          </w:p>
        </w:tc>
        <w:tc>
          <w:tcPr>
            <w:tcW w:w="1418" w:type="dxa"/>
          </w:tcPr>
          <w:p w14:paraId="1D365162" w14:textId="77777777" w:rsidR="007E632D" w:rsidRPr="00972DE9" w:rsidRDefault="007E632D" w:rsidP="00713F2A">
            <w:pPr>
              <w:pStyle w:val="TAL"/>
              <w:jc w:val="center"/>
            </w:pPr>
            <w:r w:rsidRPr="00972DE9">
              <w:t>5</w:t>
            </w:r>
          </w:p>
        </w:tc>
      </w:tr>
      <w:tr w:rsidR="007E632D" w:rsidRPr="00972DE9" w14:paraId="6EDC6E84"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01B94C4E"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3CB10A14" w14:textId="77777777" w:rsidR="007E632D" w:rsidRPr="00972DE9" w:rsidRDefault="007E632D" w:rsidP="00713F2A">
            <w:pPr>
              <w:pStyle w:val="TAL"/>
              <w:jc w:val="center"/>
            </w:pPr>
            <w:r w:rsidRPr="00972DE9">
              <w:t>7</w:t>
            </w:r>
          </w:p>
        </w:tc>
      </w:tr>
      <w:tr w:rsidR="007E632D" w:rsidRPr="00972DE9" w14:paraId="1048F55F"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988B936" w14:textId="77777777" w:rsidR="007E632D" w:rsidRPr="00972DE9" w:rsidRDefault="007E632D" w:rsidP="00713F2A">
            <w:pPr>
              <w:pStyle w:val="TAL"/>
              <w:jc w:val="center"/>
            </w:pPr>
            <w:proofErr w:type="spellStart"/>
            <w:r w:rsidRPr="00972DE9">
              <w:t>navic</w:t>
            </w:r>
            <w:proofErr w:type="spellEnd"/>
          </w:p>
        </w:tc>
        <w:tc>
          <w:tcPr>
            <w:tcW w:w="1418" w:type="dxa"/>
            <w:tcBorders>
              <w:top w:val="single" w:sz="4" w:space="0" w:color="auto"/>
              <w:left w:val="single" w:sz="4" w:space="0" w:color="auto"/>
              <w:bottom w:val="single" w:sz="4" w:space="0" w:color="auto"/>
              <w:right w:val="single" w:sz="4" w:space="0" w:color="auto"/>
            </w:tcBorders>
          </w:tcPr>
          <w:p w14:paraId="2D361ED1" w14:textId="77777777" w:rsidR="007E632D" w:rsidRPr="00972DE9" w:rsidRDefault="007E632D" w:rsidP="00713F2A">
            <w:pPr>
              <w:pStyle w:val="TAL"/>
              <w:jc w:val="center"/>
            </w:pPr>
            <w:r w:rsidRPr="00972DE9">
              <w:t>8</w:t>
            </w:r>
          </w:p>
        </w:tc>
      </w:tr>
    </w:tbl>
    <w:p w14:paraId="59F9EEE3" w14:textId="77777777" w:rsidR="007E632D" w:rsidRPr="00972DE9" w:rsidRDefault="007E632D" w:rsidP="007E632D"/>
    <w:p w14:paraId="644E6F34" w14:textId="77777777" w:rsidR="007E632D" w:rsidRPr="00972DE9" w:rsidRDefault="007E632D" w:rsidP="007E632D">
      <w:pPr>
        <w:pStyle w:val="Heading4"/>
        <w:rPr>
          <w:i/>
          <w:snapToGrid w:val="0"/>
        </w:rPr>
      </w:pPr>
      <w:bookmarkStart w:id="1127" w:name="_Toc27765299"/>
      <w:bookmarkStart w:id="1128" w:name="_Toc37680991"/>
      <w:bookmarkStart w:id="1129" w:name="_Toc46486563"/>
      <w:bookmarkStart w:id="1130" w:name="_Toc52546908"/>
      <w:bookmarkStart w:id="1131" w:name="_Toc52547438"/>
      <w:bookmarkStart w:id="1132" w:name="_Toc52547968"/>
      <w:bookmarkStart w:id="1133" w:name="_Toc52548498"/>
      <w:bookmarkStart w:id="1134" w:name="_Toc124534452"/>
      <w:r w:rsidRPr="00972DE9">
        <w:t>–</w:t>
      </w:r>
      <w:r w:rsidRPr="00972DE9">
        <w:tab/>
      </w:r>
      <w:r w:rsidRPr="00972DE9">
        <w:rPr>
          <w:i/>
          <w:snapToGrid w:val="0"/>
        </w:rPr>
        <w:t>GNSS-UTC-</w:t>
      </w:r>
      <w:proofErr w:type="spellStart"/>
      <w:r w:rsidRPr="00972DE9">
        <w:rPr>
          <w:i/>
          <w:snapToGrid w:val="0"/>
        </w:rPr>
        <w:t>ModelReq</w:t>
      </w:r>
      <w:bookmarkEnd w:id="1127"/>
      <w:bookmarkEnd w:id="1128"/>
      <w:bookmarkEnd w:id="1129"/>
      <w:bookmarkEnd w:id="1130"/>
      <w:bookmarkEnd w:id="1131"/>
      <w:bookmarkEnd w:id="1132"/>
      <w:bookmarkEnd w:id="1133"/>
      <w:bookmarkEnd w:id="1134"/>
      <w:proofErr w:type="spellEnd"/>
    </w:p>
    <w:p w14:paraId="300CF795" w14:textId="77777777" w:rsidR="007E632D" w:rsidRPr="00972DE9" w:rsidRDefault="007E632D" w:rsidP="007E632D">
      <w:pPr>
        <w:keepLines/>
      </w:pPr>
      <w:r w:rsidRPr="00972DE9">
        <w:t xml:space="preserve">The IE </w:t>
      </w:r>
      <w:r w:rsidRPr="00972DE9">
        <w:rPr>
          <w:i/>
          <w:snapToGrid w:val="0"/>
        </w:rPr>
        <w:t>GNSS-UTC-</w:t>
      </w:r>
      <w:proofErr w:type="spellStart"/>
      <w:r w:rsidRPr="00972DE9">
        <w:rPr>
          <w:i/>
          <w:snapToGrid w:val="0"/>
        </w:rPr>
        <w:t>ModelReq</w:t>
      </w:r>
      <w:proofErr w:type="spellEnd"/>
      <w:r w:rsidRPr="00972DE9">
        <w:rPr>
          <w:i/>
          <w:noProof/>
        </w:rPr>
        <w:t xml:space="preserve"> </w:t>
      </w:r>
      <w:r w:rsidRPr="00972DE9">
        <w:rPr>
          <w:noProof/>
        </w:rPr>
        <w:t xml:space="preserve">is used by the target device to request the </w:t>
      </w:r>
      <w:r w:rsidRPr="00972DE9">
        <w:rPr>
          <w:i/>
          <w:snapToGrid w:val="0"/>
        </w:rPr>
        <w:t>GNSS-UTC-Model</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7C82D2DC" w14:textId="77777777" w:rsidR="007E632D" w:rsidRPr="00972DE9" w:rsidRDefault="007E632D" w:rsidP="007E632D">
      <w:pPr>
        <w:pStyle w:val="PL"/>
        <w:shd w:val="clear" w:color="auto" w:fill="E6E6E6"/>
      </w:pPr>
      <w:r w:rsidRPr="00972DE9">
        <w:t>-- ASN1START</w:t>
      </w:r>
    </w:p>
    <w:p w14:paraId="41E049EB" w14:textId="77777777" w:rsidR="007E632D" w:rsidRPr="00972DE9" w:rsidRDefault="007E632D" w:rsidP="007E632D">
      <w:pPr>
        <w:pStyle w:val="PL"/>
        <w:shd w:val="clear" w:color="auto" w:fill="E6E6E6"/>
        <w:rPr>
          <w:snapToGrid w:val="0"/>
        </w:rPr>
      </w:pPr>
    </w:p>
    <w:p w14:paraId="548089EC" w14:textId="77777777" w:rsidR="007E632D" w:rsidRPr="00972DE9" w:rsidRDefault="007E632D" w:rsidP="007E632D">
      <w:pPr>
        <w:pStyle w:val="PL"/>
        <w:shd w:val="clear" w:color="auto" w:fill="E6E6E6"/>
      </w:pPr>
      <w:r w:rsidRPr="00972DE9">
        <w:rPr>
          <w:snapToGrid w:val="0"/>
        </w:rPr>
        <w:t>GNSS-UTC-ModelReq</w:t>
      </w:r>
      <w:r w:rsidRPr="00972DE9">
        <w:t xml:space="preserve"> ::=</w:t>
      </w:r>
      <w:r w:rsidRPr="00972DE9">
        <w:tab/>
        <w:t>SEQUENCE {</w:t>
      </w:r>
    </w:p>
    <w:p w14:paraId="6237FC7F" w14:textId="77777777" w:rsidR="007E632D" w:rsidRPr="00972DE9" w:rsidRDefault="007E632D" w:rsidP="007E632D">
      <w:pPr>
        <w:pStyle w:val="PL"/>
        <w:shd w:val="clear" w:color="auto" w:fill="E6E6E6"/>
      </w:pPr>
      <w:r w:rsidRPr="00972DE9">
        <w:tab/>
        <w:t>modelID</w:t>
      </w:r>
      <w:r w:rsidRPr="00972DE9">
        <w:tab/>
      </w:r>
      <w:r w:rsidRPr="00972DE9">
        <w:tab/>
      </w:r>
      <w:r w:rsidRPr="00972DE9">
        <w:tab/>
      </w:r>
      <w:r w:rsidRPr="00972DE9">
        <w:tab/>
        <w:t>INTEGER(1..8)</w:t>
      </w:r>
      <w:r w:rsidRPr="00972DE9">
        <w:tab/>
        <w:t>OPTIONAL,</w:t>
      </w:r>
    </w:p>
    <w:p w14:paraId="18DE8535" w14:textId="77777777" w:rsidR="007E632D" w:rsidRPr="00972DE9" w:rsidRDefault="007E632D" w:rsidP="007E632D">
      <w:pPr>
        <w:pStyle w:val="PL"/>
        <w:shd w:val="clear" w:color="auto" w:fill="E6E6E6"/>
      </w:pPr>
      <w:r w:rsidRPr="00972DE9">
        <w:tab/>
        <w:t>...</w:t>
      </w:r>
    </w:p>
    <w:p w14:paraId="2BA8F967" w14:textId="77777777" w:rsidR="007E632D" w:rsidRPr="00972DE9" w:rsidRDefault="007E632D" w:rsidP="007E632D">
      <w:pPr>
        <w:pStyle w:val="PL"/>
        <w:shd w:val="clear" w:color="auto" w:fill="E6E6E6"/>
      </w:pPr>
      <w:r w:rsidRPr="00972DE9">
        <w:t>}</w:t>
      </w:r>
    </w:p>
    <w:p w14:paraId="0C74B246" w14:textId="77777777" w:rsidR="007E632D" w:rsidRPr="00972DE9" w:rsidRDefault="007E632D" w:rsidP="007E632D">
      <w:pPr>
        <w:pStyle w:val="PL"/>
        <w:shd w:val="clear" w:color="auto" w:fill="E6E6E6"/>
      </w:pPr>
    </w:p>
    <w:p w14:paraId="73E7D056" w14:textId="77777777" w:rsidR="007E632D" w:rsidRPr="00972DE9" w:rsidRDefault="007E632D" w:rsidP="007E632D">
      <w:pPr>
        <w:pStyle w:val="PL"/>
        <w:shd w:val="clear" w:color="auto" w:fill="E6E6E6"/>
      </w:pPr>
      <w:r w:rsidRPr="00972DE9">
        <w:t>-- ASN1STOP</w:t>
      </w:r>
    </w:p>
    <w:p w14:paraId="1F307A3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8EC756A" w14:textId="77777777" w:rsidTr="00713F2A">
        <w:trPr>
          <w:cantSplit/>
          <w:tblHeader/>
        </w:trPr>
        <w:tc>
          <w:tcPr>
            <w:tcW w:w="9639" w:type="dxa"/>
          </w:tcPr>
          <w:p w14:paraId="21CC6286" w14:textId="77777777" w:rsidR="007E632D" w:rsidRPr="00972DE9" w:rsidRDefault="007E632D" w:rsidP="00713F2A">
            <w:pPr>
              <w:pStyle w:val="TAH"/>
              <w:keepNext w:val="0"/>
              <w:keepLines w:val="0"/>
              <w:widowControl w:val="0"/>
            </w:pPr>
            <w:r w:rsidRPr="00972DE9">
              <w:rPr>
                <w:i/>
                <w:snapToGrid w:val="0"/>
              </w:rPr>
              <w:t>GNSS-UTC-</w:t>
            </w:r>
            <w:proofErr w:type="spellStart"/>
            <w:r w:rsidRPr="00972DE9">
              <w:rPr>
                <w:i/>
                <w:snapToGrid w:val="0"/>
              </w:rPr>
              <w:t>ModelReq</w:t>
            </w:r>
            <w:proofErr w:type="spellEnd"/>
            <w:r w:rsidRPr="00972DE9">
              <w:rPr>
                <w:i/>
                <w:iCs/>
                <w:snapToGrid w:val="0"/>
              </w:rPr>
              <w:t xml:space="preserve"> </w:t>
            </w:r>
            <w:r w:rsidRPr="00972DE9">
              <w:rPr>
                <w:iCs/>
                <w:noProof/>
              </w:rPr>
              <w:t>field descriptions</w:t>
            </w:r>
          </w:p>
        </w:tc>
      </w:tr>
      <w:tr w:rsidR="007E632D" w:rsidRPr="00972DE9" w14:paraId="360EEA7E" w14:textId="77777777" w:rsidTr="00713F2A">
        <w:trPr>
          <w:cantSplit/>
        </w:trPr>
        <w:tc>
          <w:tcPr>
            <w:tcW w:w="9639" w:type="dxa"/>
          </w:tcPr>
          <w:p w14:paraId="626128F7" w14:textId="77777777" w:rsidR="007E632D" w:rsidRPr="00972DE9" w:rsidRDefault="007E632D" w:rsidP="00713F2A">
            <w:pPr>
              <w:pStyle w:val="TAL"/>
              <w:keepNext w:val="0"/>
              <w:keepLines w:val="0"/>
              <w:widowControl w:val="0"/>
              <w:rPr>
                <w:b/>
                <w:i/>
              </w:rPr>
            </w:pPr>
            <w:proofErr w:type="spellStart"/>
            <w:r w:rsidRPr="00972DE9">
              <w:rPr>
                <w:b/>
                <w:i/>
              </w:rPr>
              <w:t>modelID</w:t>
            </w:r>
            <w:proofErr w:type="spellEnd"/>
          </w:p>
          <w:p w14:paraId="446D742E" w14:textId="77777777" w:rsidR="007E632D" w:rsidRPr="00972DE9" w:rsidRDefault="007E632D" w:rsidP="00713F2A">
            <w:pPr>
              <w:pStyle w:val="TAL"/>
              <w:keepNext w:val="0"/>
              <w:keepLines w:val="0"/>
              <w:widowControl w:val="0"/>
            </w:pPr>
            <w:r w:rsidRPr="00972DE9">
              <w:t xml:space="preserve">This field specifies the </w:t>
            </w:r>
            <w:r w:rsidRPr="00972DE9">
              <w:rPr>
                <w:i/>
                <w:snapToGrid w:val="0"/>
              </w:rPr>
              <w:t>GNSS-</w:t>
            </w:r>
            <w:proofErr w:type="spellStart"/>
            <w:r w:rsidRPr="00972DE9">
              <w:rPr>
                <w:i/>
                <w:snapToGrid w:val="0"/>
              </w:rPr>
              <w:t>UTCModel</w:t>
            </w:r>
            <w:proofErr w:type="spellEnd"/>
            <w:r w:rsidRPr="00972DE9">
              <w:t xml:space="preserve"> set requested. If this field is absent, the default interpretation as in the table GNSS-ID to </w:t>
            </w:r>
            <w:proofErr w:type="spellStart"/>
            <w:r w:rsidRPr="00972DE9">
              <w:t>modelID</w:t>
            </w:r>
            <w:proofErr w:type="spellEnd"/>
            <w:r w:rsidRPr="00972DE9">
              <w:t xml:space="preserve"> relation below applies.</w:t>
            </w:r>
          </w:p>
        </w:tc>
      </w:tr>
    </w:tbl>
    <w:p w14:paraId="7546BF2F" w14:textId="77777777" w:rsidR="007E632D" w:rsidRPr="00972DE9" w:rsidRDefault="007E632D" w:rsidP="007E632D"/>
    <w:p w14:paraId="36215EFE" w14:textId="77777777" w:rsidR="007E632D" w:rsidRPr="00972DE9" w:rsidRDefault="007E632D" w:rsidP="007E632D">
      <w:pPr>
        <w:pStyle w:val="TH"/>
      </w:pPr>
      <w:r w:rsidRPr="00972DE9">
        <w:t xml:space="preserve">GNSS-ID to </w:t>
      </w:r>
      <w:proofErr w:type="spellStart"/>
      <w:r w:rsidRPr="00972DE9">
        <w:t>modelID</w:t>
      </w:r>
      <w:proofErr w:type="spellEnd"/>
      <w:r w:rsidRPr="00972DE9">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7E632D" w:rsidRPr="00972DE9" w14:paraId="08F75B84" w14:textId="77777777" w:rsidTr="00713F2A">
        <w:trPr>
          <w:jc w:val="center"/>
        </w:trPr>
        <w:tc>
          <w:tcPr>
            <w:tcW w:w="1349" w:type="dxa"/>
          </w:tcPr>
          <w:p w14:paraId="394605EC" w14:textId="77777777" w:rsidR="007E632D" w:rsidRPr="00972DE9" w:rsidRDefault="007E632D" w:rsidP="00713F2A">
            <w:pPr>
              <w:pStyle w:val="TAH"/>
              <w:rPr>
                <w:i/>
              </w:rPr>
            </w:pPr>
            <w:r w:rsidRPr="00972DE9">
              <w:rPr>
                <w:i/>
              </w:rPr>
              <w:t>GNSS-ID</w:t>
            </w:r>
          </w:p>
        </w:tc>
        <w:tc>
          <w:tcPr>
            <w:tcW w:w="1418" w:type="dxa"/>
          </w:tcPr>
          <w:p w14:paraId="4E5E0BCB" w14:textId="77777777" w:rsidR="007E632D" w:rsidRPr="00972DE9" w:rsidRDefault="007E632D" w:rsidP="00713F2A">
            <w:pPr>
              <w:pStyle w:val="TAH"/>
              <w:rPr>
                <w:i/>
              </w:rPr>
            </w:pPr>
            <w:proofErr w:type="spellStart"/>
            <w:r w:rsidRPr="00972DE9">
              <w:rPr>
                <w:i/>
              </w:rPr>
              <w:t>modelID</w:t>
            </w:r>
            <w:proofErr w:type="spellEnd"/>
          </w:p>
        </w:tc>
      </w:tr>
      <w:tr w:rsidR="007E632D" w:rsidRPr="00972DE9" w14:paraId="3170A094" w14:textId="77777777" w:rsidTr="00713F2A">
        <w:trPr>
          <w:jc w:val="center"/>
        </w:trPr>
        <w:tc>
          <w:tcPr>
            <w:tcW w:w="1349" w:type="dxa"/>
          </w:tcPr>
          <w:p w14:paraId="147E9898" w14:textId="77777777" w:rsidR="007E632D" w:rsidRPr="00972DE9" w:rsidRDefault="007E632D" w:rsidP="00713F2A">
            <w:pPr>
              <w:pStyle w:val="TAL"/>
              <w:jc w:val="center"/>
            </w:pPr>
            <w:proofErr w:type="spellStart"/>
            <w:r w:rsidRPr="00972DE9">
              <w:t>gps</w:t>
            </w:r>
            <w:proofErr w:type="spellEnd"/>
          </w:p>
        </w:tc>
        <w:tc>
          <w:tcPr>
            <w:tcW w:w="1418" w:type="dxa"/>
          </w:tcPr>
          <w:p w14:paraId="57B0B730" w14:textId="77777777" w:rsidR="007E632D" w:rsidRPr="00972DE9" w:rsidRDefault="007E632D" w:rsidP="00713F2A">
            <w:pPr>
              <w:pStyle w:val="TAL"/>
              <w:jc w:val="center"/>
            </w:pPr>
            <w:r w:rsidRPr="00972DE9">
              <w:t>1</w:t>
            </w:r>
          </w:p>
        </w:tc>
      </w:tr>
      <w:tr w:rsidR="007E632D" w:rsidRPr="00972DE9" w14:paraId="3C6E4A29" w14:textId="77777777" w:rsidTr="00713F2A">
        <w:trPr>
          <w:jc w:val="center"/>
        </w:trPr>
        <w:tc>
          <w:tcPr>
            <w:tcW w:w="1349" w:type="dxa"/>
          </w:tcPr>
          <w:p w14:paraId="48CD1612" w14:textId="77777777" w:rsidR="007E632D" w:rsidRPr="00972DE9" w:rsidRDefault="007E632D" w:rsidP="00713F2A">
            <w:pPr>
              <w:pStyle w:val="TAL"/>
              <w:jc w:val="center"/>
            </w:pPr>
            <w:proofErr w:type="spellStart"/>
            <w:r w:rsidRPr="00972DE9">
              <w:t>sbas</w:t>
            </w:r>
            <w:proofErr w:type="spellEnd"/>
          </w:p>
        </w:tc>
        <w:tc>
          <w:tcPr>
            <w:tcW w:w="1418" w:type="dxa"/>
          </w:tcPr>
          <w:p w14:paraId="7ED4953D" w14:textId="77777777" w:rsidR="007E632D" w:rsidRPr="00972DE9" w:rsidRDefault="007E632D" w:rsidP="00713F2A">
            <w:pPr>
              <w:pStyle w:val="TAL"/>
              <w:jc w:val="center"/>
            </w:pPr>
            <w:r w:rsidRPr="00972DE9">
              <w:t>4</w:t>
            </w:r>
          </w:p>
        </w:tc>
      </w:tr>
      <w:tr w:rsidR="007E632D" w:rsidRPr="00972DE9" w14:paraId="7386B56E" w14:textId="77777777" w:rsidTr="00713F2A">
        <w:trPr>
          <w:jc w:val="center"/>
        </w:trPr>
        <w:tc>
          <w:tcPr>
            <w:tcW w:w="1349" w:type="dxa"/>
          </w:tcPr>
          <w:p w14:paraId="6E1FCA41" w14:textId="77777777" w:rsidR="007E632D" w:rsidRPr="00972DE9" w:rsidRDefault="007E632D" w:rsidP="00713F2A">
            <w:pPr>
              <w:pStyle w:val="TAL"/>
              <w:jc w:val="center"/>
            </w:pPr>
            <w:proofErr w:type="spellStart"/>
            <w:r w:rsidRPr="00972DE9">
              <w:t>qzss</w:t>
            </w:r>
            <w:proofErr w:type="spellEnd"/>
          </w:p>
        </w:tc>
        <w:tc>
          <w:tcPr>
            <w:tcW w:w="1418" w:type="dxa"/>
          </w:tcPr>
          <w:p w14:paraId="549F04C4" w14:textId="77777777" w:rsidR="007E632D" w:rsidRPr="00972DE9" w:rsidRDefault="007E632D" w:rsidP="00713F2A">
            <w:pPr>
              <w:pStyle w:val="TAL"/>
              <w:jc w:val="center"/>
            </w:pPr>
            <w:r w:rsidRPr="00972DE9">
              <w:t>1</w:t>
            </w:r>
          </w:p>
        </w:tc>
      </w:tr>
      <w:tr w:rsidR="007E632D" w:rsidRPr="00972DE9" w14:paraId="64790B44" w14:textId="77777777" w:rsidTr="00713F2A">
        <w:trPr>
          <w:jc w:val="center"/>
        </w:trPr>
        <w:tc>
          <w:tcPr>
            <w:tcW w:w="1349" w:type="dxa"/>
          </w:tcPr>
          <w:p w14:paraId="11EB4230" w14:textId="77777777" w:rsidR="007E632D" w:rsidRPr="00972DE9" w:rsidRDefault="007E632D" w:rsidP="00713F2A">
            <w:pPr>
              <w:pStyle w:val="TAL"/>
              <w:jc w:val="center"/>
            </w:pPr>
            <w:proofErr w:type="spellStart"/>
            <w:r w:rsidRPr="00972DE9">
              <w:t>galileo</w:t>
            </w:r>
            <w:proofErr w:type="spellEnd"/>
          </w:p>
        </w:tc>
        <w:tc>
          <w:tcPr>
            <w:tcW w:w="1418" w:type="dxa"/>
          </w:tcPr>
          <w:p w14:paraId="0956DD6B" w14:textId="77777777" w:rsidR="007E632D" w:rsidRPr="00972DE9" w:rsidRDefault="007E632D" w:rsidP="00713F2A">
            <w:pPr>
              <w:pStyle w:val="TAL"/>
              <w:jc w:val="center"/>
            </w:pPr>
            <w:r w:rsidRPr="00972DE9">
              <w:t>1</w:t>
            </w:r>
          </w:p>
        </w:tc>
      </w:tr>
      <w:tr w:rsidR="007E632D" w:rsidRPr="00972DE9" w14:paraId="719F9E5B" w14:textId="77777777" w:rsidTr="00713F2A">
        <w:trPr>
          <w:jc w:val="center"/>
        </w:trPr>
        <w:tc>
          <w:tcPr>
            <w:tcW w:w="1349" w:type="dxa"/>
          </w:tcPr>
          <w:p w14:paraId="12B20ECA" w14:textId="77777777" w:rsidR="007E632D" w:rsidRPr="00972DE9" w:rsidRDefault="007E632D" w:rsidP="00713F2A">
            <w:pPr>
              <w:pStyle w:val="TAL"/>
              <w:jc w:val="center"/>
            </w:pPr>
            <w:proofErr w:type="spellStart"/>
            <w:r w:rsidRPr="00972DE9">
              <w:t>glonass</w:t>
            </w:r>
            <w:proofErr w:type="spellEnd"/>
          </w:p>
        </w:tc>
        <w:tc>
          <w:tcPr>
            <w:tcW w:w="1418" w:type="dxa"/>
          </w:tcPr>
          <w:p w14:paraId="53EE221D" w14:textId="77777777" w:rsidR="007E632D" w:rsidRPr="00972DE9" w:rsidRDefault="007E632D" w:rsidP="00713F2A">
            <w:pPr>
              <w:pStyle w:val="TAL"/>
              <w:jc w:val="center"/>
            </w:pPr>
            <w:r w:rsidRPr="00972DE9">
              <w:t>3</w:t>
            </w:r>
          </w:p>
        </w:tc>
      </w:tr>
      <w:tr w:rsidR="007E632D" w:rsidRPr="00972DE9" w14:paraId="7EA6E9E0"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38AF183"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545FEA28" w14:textId="77777777" w:rsidR="007E632D" w:rsidRPr="00972DE9" w:rsidRDefault="007E632D" w:rsidP="00713F2A">
            <w:pPr>
              <w:pStyle w:val="TAL"/>
              <w:jc w:val="center"/>
            </w:pPr>
            <w:r w:rsidRPr="00972DE9">
              <w:t>5</w:t>
            </w:r>
          </w:p>
        </w:tc>
      </w:tr>
      <w:tr w:rsidR="007E632D" w:rsidRPr="00972DE9" w14:paraId="450E714D"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64674569" w14:textId="77777777" w:rsidR="007E632D" w:rsidRPr="00972DE9" w:rsidRDefault="007E632D" w:rsidP="00713F2A">
            <w:pPr>
              <w:pStyle w:val="TAL"/>
              <w:jc w:val="center"/>
            </w:pPr>
            <w:proofErr w:type="spellStart"/>
            <w:r w:rsidRPr="00972DE9">
              <w:t>navic</w:t>
            </w:r>
            <w:proofErr w:type="spellEnd"/>
          </w:p>
        </w:tc>
        <w:tc>
          <w:tcPr>
            <w:tcW w:w="1418" w:type="dxa"/>
            <w:tcBorders>
              <w:top w:val="single" w:sz="4" w:space="0" w:color="auto"/>
              <w:left w:val="single" w:sz="4" w:space="0" w:color="auto"/>
              <w:bottom w:val="single" w:sz="4" w:space="0" w:color="auto"/>
              <w:right w:val="single" w:sz="4" w:space="0" w:color="auto"/>
            </w:tcBorders>
          </w:tcPr>
          <w:p w14:paraId="68DEC3E7" w14:textId="77777777" w:rsidR="007E632D" w:rsidRPr="00972DE9" w:rsidRDefault="007E632D" w:rsidP="00713F2A">
            <w:pPr>
              <w:pStyle w:val="TAL"/>
              <w:jc w:val="center"/>
            </w:pPr>
            <w:r w:rsidRPr="00972DE9">
              <w:t>2</w:t>
            </w:r>
          </w:p>
        </w:tc>
      </w:tr>
    </w:tbl>
    <w:p w14:paraId="561D5E87" w14:textId="77777777" w:rsidR="007E632D" w:rsidRPr="00972DE9" w:rsidRDefault="007E632D" w:rsidP="007E632D"/>
    <w:p w14:paraId="3FC04CCA" w14:textId="77777777" w:rsidR="007E632D" w:rsidRPr="00972DE9" w:rsidRDefault="007E632D" w:rsidP="007E632D">
      <w:pPr>
        <w:pStyle w:val="Heading4"/>
        <w:rPr>
          <w:i/>
          <w:snapToGrid w:val="0"/>
        </w:rPr>
      </w:pPr>
      <w:bookmarkStart w:id="1135" w:name="_Toc27765300"/>
      <w:bookmarkStart w:id="1136" w:name="_Toc37680992"/>
      <w:bookmarkStart w:id="1137" w:name="_Toc46486564"/>
      <w:bookmarkStart w:id="1138" w:name="_Toc52546909"/>
      <w:bookmarkStart w:id="1139" w:name="_Toc52547439"/>
      <w:bookmarkStart w:id="1140" w:name="_Toc52547969"/>
      <w:bookmarkStart w:id="1141" w:name="_Toc52548499"/>
      <w:bookmarkStart w:id="1142" w:name="_Toc124534453"/>
      <w:r w:rsidRPr="00972DE9">
        <w:t>–</w:t>
      </w:r>
      <w:r w:rsidRPr="00972DE9">
        <w:tab/>
      </w:r>
      <w:r w:rsidRPr="00972DE9">
        <w:rPr>
          <w:i/>
          <w:snapToGrid w:val="0"/>
        </w:rPr>
        <w:t>GNSS-</w:t>
      </w:r>
      <w:proofErr w:type="spellStart"/>
      <w:r w:rsidRPr="00972DE9">
        <w:rPr>
          <w:i/>
          <w:snapToGrid w:val="0"/>
        </w:rPr>
        <w:t>AuxiliaryInformationReq</w:t>
      </w:r>
      <w:bookmarkEnd w:id="1135"/>
      <w:bookmarkEnd w:id="1136"/>
      <w:bookmarkEnd w:id="1137"/>
      <w:bookmarkEnd w:id="1138"/>
      <w:bookmarkEnd w:id="1139"/>
      <w:bookmarkEnd w:id="1140"/>
      <w:bookmarkEnd w:id="1141"/>
      <w:bookmarkEnd w:id="1142"/>
      <w:proofErr w:type="spellEnd"/>
    </w:p>
    <w:p w14:paraId="4F4EC2DD"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AuxiliaryInformationReq</w:t>
      </w:r>
      <w:proofErr w:type="spellEnd"/>
      <w:r w:rsidRPr="00972DE9">
        <w:rPr>
          <w:i/>
          <w:noProof/>
        </w:rPr>
        <w:t xml:space="preserve"> </w:t>
      </w:r>
      <w:r w:rsidRPr="00972DE9">
        <w:rPr>
          <w:noProof/>
        </w:rPr>
        <w:t xml:space="preserve">is used by the target device to request the </w:t>
      </w:r>
      <w:r w:rsidRPr="00972DE9">
        <w:rPr>
          <w:i/>
          <w:snapToGrid w:val="0"/>
        </w:rPr>
        <w:t>GNSS-</w:t>
      </w:r>
      <w:proofErr w:type="spellStart"/>
      <w:r w:rsidRPr="00972DE9">
        <w:rPr>
          <w:i/>
          <w:snapToGrid w:val="0"/>
        </w:rPr>
        <w:t>AuxiliaryInformation</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1B967E31" w14:textId="77777777" w:rsidR="007E632D" w:rsidRPr="00972DE9" w:rsidRDefault="007E632D" w:rsidP="007E632D">
      <w:pPr>
        <w:pStyle w:val="PL"/>
        <w:shd w:val="clear" w:color="auto" w:fill="E6E6E6"/>
      </w:pPr>
      <w:r w:rsidRPr="00972DE9">
        <w:t>-- ASN1START</w:t>
      </w:r>
    </w:p>
    <w:p w14:paraId="7773D279" w14:textId="77777777" w:rsidR="007E632D" w:rsidRPr="00972DE9" w:rsidRDefault="007E632D" w:rsidP="007E632D">
      <w:pPr>
        <w:pStyle w:val="PL"/>
        <w:shd w:val="clear" w:color="auto" w:fill="E6E6E6"/>
        <w:rPr>
          <w:snapToGrid w:val="0"/>
        </w:rPr>
      </w:pPr>
    </w:p>
    <w:p w14:paraId="315E6066" w14:textId="77777777" w:rsidR="007E632D" w:rsidRPr="00972DE9" w:rsidRDefault="007E632D" w:rsidP="007E632D">
      <w:pPr>
        <w:pStyle w:val="PL"/>
        <w:shd w:val="clear" w:color="auto" w:fill="E6E6E6"/>
      </w:pPr>
      <w:r w:rsidRPr="00972DE9">
        <w:rPr>
          <w:snapToGrid w:val="0"/>
        </w:rPr>
        <w:t>GNSS-AuxiliaryInformationReq</w:t>
      </w:r>
      <w:r w:rsidRPr="00972DE9">
        <w:t xml:space="preserve"> ::=</w:t>
      </w:r>
      <w:r w:rsidRPr="00972DE9">
        <w:tab/>
        <w:t>SEQUENCE {</w:t>
      </w:r>
    </w:p>
    <w:p w14:paraId="0CA4E706" w14:textId="77777777" w:rsidR="007E632D" w:rsidRPr="00972DE9" w:rsidRDefault="007E632D" w:rsidP="007E632D">
      <w:pPr>
        <w:pStyle w:val="PL"/>
        <w:shd w:val="clear" w:color="auto" w:fill="E6E6E6"/>
      </w:pPr>
      <w:r w:rsidRPr="00972DE9">
        <w:tab/>
        <w:t>...</w:t>
      </w:r>
    </w:p>
    <w:p w14:paraId="2D3F8CF9" w14:textId="77777777" w:rsidR="007E632D" w:rsidRPr="00972DE9" w:rsidRDefault="007E632D" w:rsidP="007E632D">
      <w:pPr>
        <w:pStyle w:val="PL"/>
        <w:shd w:val="clear" w:color="auto" w:fill="E6E6E6"/>
      </w:pPr>
      <w:r w:rsidRPr="00972DE9">
        <w:t>}</w:t>
      </w:r>
    </w:p>
    <w:p w14:paraId="7A100458" w14:textId="77777777" w:rsidR="007E632D" w:rsidRPr="00972DE9" w:rsidRDefault="007E632D" w:rsidP="007E632D">
      <w:pPr>
        <w:pStyle w:val="PL"/>
        <w:shd w:val="clear" w:color="auto" w:fill="E6E6E6"/>
      </w:pPr>
    </w:p>
    <w:p w14:paraId="5383A6A5" w14:textId="77777777" w:rsidR="007E632D" w:rsidRPr="00972DE9" w:rsidRDefault="007E632D" w:rsidP="007E632D">
      <w:pPr>
        <w:pStyle w:val="PL"/>
        <w:shd w:val="clear" w:color="auto" w:fill="E6E6E6"/>
      </w:pPr>
      <w:r w:rsidRPr="00972DE9">
        <w:t>-- ASN1STOP</w:t>
      </w:r>
    </w:p>
    <w:p w14:paraId="7C9CD963" w14:textId="77777777" w:rsidR="007E632D" w:rsidRPr="00972DE9" w:rsidRDefault="007E632D" w:rsidP="007E632D"/>
    <w:p w14:paraId="284C95D0" w14:textId="77777777" w:rsidR="007E632D" w:rsidRPr="00972DE9" w:rsidRDefault="007E632D" w:rsidP="007E632D">
      <w:pPr>
        <w:pStyle w:val="Heading4"/>
        <w:rPr>
          <w:i/>
          <w:snapToGrid w:val="0"/>
          <w:lang w:eastAsia="zh-CN"/>
        </w:rPr>
      </w:pPr>
      <w:bookmarkStart w:id="1143" w:name="_Toc27765301"/>
      <w:bookmarkStart w:id="1144" w:name="_Toc37680993"/>
      <w:bookmarkStart w:id="1145" w:name="_Toc46486565"/>
      <w:bookmarkStart w:id="1146" w:name="_Toc52546910"/>
      <w:bookmarkStart w:id="1147" w:name="_Toc52547440"/>
      <w:bookmarkStart w:id="1148" w:name="_Toc52547970"/>
      <w:bookmarkStart w:id="1149" w:name="_Toc52548500"/>
      <w:bookmarkStart w:id="1150" w:name="_Toc124534454"/>
      <w:r w:rsidRPr="00972DE9">
        <w:t>–</w:t>
      </w:r>
      <w:r w:rsidRPr="00972DE9">
        <w:tab/>
      </w:r>
      <w:r w:rsidRPr="00972DE9">
        <w:rPr>
          <w:i/>
          <w:snapToGrid w:val="0"/>
          <w:lang w:eastAsia="zh-CN"/>
        </w:rPr>
        <w:t>BDS</w:t>
      </w:r>
      <w:r w:rsidRPr="00972DE9">
        <w:rPr>
          <w:i/>
          <w:snapToGrid w:val="0"/>
        </w:rPr>
        <w:t>-</w:t>
      </w:r>
      <w:proofErr w:type="spellStart"/>
      <w:r w:rsidRPr="00972DE9">
        <w:rPr>
          <w:i/>
          <w:snapToGrid w:val="0"/>
        </w:rPr>
        <w:t>DifferentialCorrectionsReq</w:t>
      </w:r>
      <w:bookmarkEnd w:id="1143"/>
      <w:bookmarkEnd w:id="1144"/>
      <w:bookmarkEnd w:id="1145"/>
      <w:bookmarkEnd w:id="1146"/>
      <w:bookmarkEnd w:id="1147"/>
      <w:bookmarkEnd w:id="1148"/>
      <w:bookmarkEnd w:id="1149"/>
      <w:bookmarkEnd w:id="1150"/>
      <w:proofErr w:type="spellEnd"/>
    </w:p>
    <w:p w14:paraId="1D1C274E" w14:textId="77777777" w:rsidR="007E632D" w:rsidRPr="00972DE9" w:rsidRDefault="007E632D" w:rsidP="007E632D">
      <w:pPr>
        <w:keepLines/>
      </w:pPr>
      <w:r w:rsidRPr="00972DE9">
        <w:t xml:space="preserve">The IE </w:t>
      </w:r>
      <w:r w:rsidRPr="00972DE9">
        <w:rPr>
          <w:i/>
          <w:snapToGrid w:val="0"/>
          <w:lang w:eastAsia="zh-CN"/>
        </w:rPr>
        <w:t>BDS</w:t>
      </w:r>
      <w:r w:rsidRPr="00972DE9">
        <w:rPr>
          <w:i/>
          <w:snapToGrid w:val="0"/>
        </w:rPr>
        <w:t>-</w:t>
      </w:r>
      <w:proofErr w:type="spellStart"/>
      <w:r w:rsidRPr="00972DE9">
        <w:rPr>
          <w:i/>
          <w:snapToGrid w:val="0"/>
        </w:rPr>
        <w:t>DifferentialCorrectionsReq</w:t>
      </w:r>
      <w:proofErr w:type="spellEnd"/>
      <w:r w:rsidRPr="00972DE9">
        <w:rPr>
          <w:i/>
          <w:noProof/>
        </w:rPr>
        <w:t xml:space="preserve"> </w:t>
      </w:r>
      <w:r w:rsidRPr="00972DE9">
        <w:rPr>
          <w:noProof/>
        </w:rPr>
        <w:t xml:space="preserve">is used by the target device to request the </w:t>
      </w:r>
      <w:r w:rsidRPr="00972DE9">
        <w:rPr>
          <w:i/>
          <w:snapToGrid w:val="0"/>
          <w:lang w:eastAsia="zh-CN"/>
        </w:rPr>
        <w:t>BDS</w:t>
      </w:r>
      <w:r w:rsidRPr="00972DE9">
        <w:rPr>
          <w:i/>
          <w:snapToGrid w:val="0"/>
        </w:rPr>
        <w:t>-</w:t>
      </w:r>
      <w:proofErr w:type="spellStart"/>
      <w:r w:rsidRPr="00972DE9">
        <w:rPr>
          <w:i/>
          <w:snapToGrid w:val="0"/>
        </w:rPr>
        <w:t>DifferentialCorrections</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5C1C8D89" w14:textId="77777777" w:rsidR="007E632D" w:rsidRPr="00972DE9" w:rsidRDefault="007E632D" w:rsidP="007E632D">
      <w:pPr>
        <w:pStyle w:val="PL"/>
        <w:shd w:val="clear" w:color="auto" w:fill="E6E6E6"/>
      </w:pPr>
      <w:r w:rsidRPr="00972DE9">
        <w:t>-- ASN1START</w:t>
      </w:r>
    </w:p>
    <w:p w14:paraId="4E6EB56F" w14:textId="77777777" w:rsidR="007E632D" w:rsidRPr="00972DE9" w:rsidRDefault="007E632D" w:rsidP="007E632D">
      <w:pPr>
        <w:pStyle w:val="PL"/>
        <w:shd w:val="clear" w:color="auto" w:fill="E6E6E6"/>
        <w:rPr>
          <w:snapToGrid w:val="0"/>
        </w:rPr>
      </w:pPr>
    </w:p>
    <w:p w14:paraId="0833360C"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-DifferentialCorrectionsReq</w:t>
      </w:r>
      <w:r w:rsidRPr="00972DE9">
        <w:rPr>
          <w:snapToGrid w:val="0"/>
          <w:lang w:eastAsia="zh-CN"/>
        </w:rPr>
        <w:t>-r12</w:t>
      </w:r>
      <w:r w:rsidRPr="00972DE9">
        <w:t xml:space="preserve"> ::=</w:t>
      </w:r>
      <w:r w:rsidRPr="00972DE9">
        <w:tab/>
        <w:t>SEQUENCE {</w:t>
      </w:r>
    </w:p>
    <w:p w14:paraId="2FAD3238" w14:textId="77777777" w:rsidR="007E632D" w:rsidRPr="00972DE9" w:rsidRDefault="007E632D" w:rsidP="007E632D">
      <w:pPr>
        <w:pStyle w:val="PL"/>
        <w:shd w:val="clear" w:color="auto" w:fill="E6E6E6"/>
        <w:rPr>
          <w:lang w:eastAsia="zh-CN"/>
        </w:rPr>
      </w:pPr>
      <w:r w:rsidRPr="00972DE9">
        <w:lastRenderedPageBreak/>
        <w:tab/>
        <w:t>d</w:t>
      </w:r>
      <w:r w:rsidRPr="00972DE9">
        <w:rPr>
          <w:lang w:eastAsia="zh-CN"/>
        </w:rPr>
        <w:t>gnss</w:t>
      </w:r>
      <w:r w:rsidRPr="00972DE9">
        <w:t>-SignalsReq</w:t>
      </w:r>
      <w:r w:rsidRPr="00972DE9">
        <w:tab/>
      </w:r>
      <w:r w:rsidRPr="00972DE9">
        <w:tab/>
      </w:r>
      <w:r w:rsidRPr="00972DE9">
        <w:tab/>
        <w:t>GNSS-SignalIDs</w:t>
      </w:r>
      <w:r w:rsidRPr="00972DE9">
        <w:rPr>
          <w:lang w:eastAsia="zh-CN"/>
        </w:rPr>
        <w:t>,</w:t>
      </w:r>
    </w:p>
    <w:p w14:paraId="226C493D" w14:textId="77777777" w:rsidR="007E632D" w:rsidRPr="00972DE9" w:rsidRDefault="007E632D" w:rsidP="007E632D">
      <w:pPr>
        <w:pStyle w:val="PL"/>
        <w:shd w:val="clear" w:color="auto" w:fill="E6E6E6"/>
        <w:rPr>
          <w:lang w:eastAsia="zh-CN"/>
        </w:rPr>
      </w:pPr>
      <w:r w:rsidRPr="00972DE9">
        <w:rPr>
          <w:lang w:eastAsia="zh-CN"/>
        </w:rPr>
        <w:tab/>
      </w:r>
      <w:r w:rsidRPr="00972DE9">
        <w:t>...</w:t>
      </w:r>
    </w:p>
    <w:p w14:paraId="2F427A29" w14:textId="77777777" w:rsidR="007E632D" w:rsidRPr="00972DE9" w:rsidRDefault="007E632D" w:rsidP="007E632D">
      <w:pPr>
        <w:pStyle w:val="PL"/>
        <w:shd w:val="clear" w:color="auto" w:fill="E6E6E6"/>
      </w:pPr>
      <w:r w:rsidRPr="00972DE9">
        <w:t>}</w:t>
      </w:r>
    </w:p>
    <w:p w14:paraId="245537EF" w14:textId="77777777" w:rsidR="007E632D" w:rsidRPr="00972DE9" w:rsidRDefault="007E632D" w:rsidP="007E632D">
      <w:pPr>
        <w:pStyle w:val="PL"/>
        <w:shd w:val="clear" w:color="auto" w:fill="E6E6E6"/>
      </w:pPr>
    </w:p>
    <w:p w14:paraId="744F98C6" w14:textId="77777777" w:rsidR="007E632D" w:rsidRPr="00972DE9" w:rsidRDefault="007E632D" w:rsidP="007E632D">
      <w:pPr>
        <w:pStyle w:val="PL"/>
        <w:shd w:val="clear" w:color="auto" w:fill="E6E6E6"/>
      </w:pPr>
      <w:r w:rsidRPr="00972DE9">
        <w:t>-- ASN1STOP</w:t>
      </w:r>
    </w:p>
    <w:p w14:paraId="2CA4D2A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10624CA" w14:textId="77777777" w:rsidTr="00713F2A">
        <w:trPr>
          <w:cantSplit/>
          <w:tblHeader/>
        </w:trPr>
        <w:tc>
          <w:tcPr>
            <w:tcW w:w="9639" w:type="dxa"/>
          </w:tcPr>
          <w:p w14:paraId="4A32FC4E" w14:textId="77777777" w:rsidR="007E632D" w:rsidRPr="00972DE9" w:rsidRDefault="007E632D" w:rsidP="00713F2A">
            <w:pPr>
              <w:pStyle w:val="TAH"/>
              <w:keepNext w:val="0"/>
              <w:keepLines w:val="0"/>
              <w:widowControl w:val="0"/>
            </w:pPr>
            <w:r w:rsidRPr="00972DE9">
              <w:rPr>
                <w:i/>
                <w:snapToGrid w:val="0"/>
                <w:lang w:eastAsia="zh-CN"/>
              </w:rPr>
              <w:t>BDS</w:t>
            </w:r>
            <w:r w:rsidRPr="00972DE9">
              <w:rPr>
                <w:i/>
                <w:snapToGrid w:val="0"/>
              </w:rPr>
              <w:t>-</w:t>
            </w:r>
            <w:proofErr w:type="spellStart"/>
            <w:r w:rsidRPr="00972DE9">
              <w:rPr>
                <w:i/>
                <w:snapToGrid w:val="0"/>
              </w:rPr>
              <w:t>DifferentialCorrectionsReq</w:t>
            </w:r>
            <w:proofErr w:type="spellEnd"/>
            <w:r w:rsidRPr="00972DE9">
              <w:rPr>
                <w:i/>
                <w:iCs/>
                <w:snapToGrid w:val="0"/>
              </w:rPr>
              <w:t xml:space="preserve"> </w:t>
            </w:r>
            <w:r w:rsidRPr="00972DE9">
              <w:rPr>
                <w:iCs/>
                <w:noProof/>
              </w:rPr>
              <w:t>field descriptions</w:t>
            </w:r>
          </w:p>
        </w:tc>
      </w:tr>
      <w:tr w:rsidR="007E632D" w:rsidRPr="00972DE9" w14:paraId="22D6EA05" w14:textId="77777777" w:rsidTr="00713F2A">
        <w:trPr>
          <w:cantSplit/>
        </w:trPr>
        <w:tc>
          <w:tcPr>
            <w:tcW w:w="9639" w:type="dxa"/>
          </w:tcPr>
          <w:p w14:paraId="03BE14CE" w14:textId="77777777" w:rsidR="007E632D" w:rsidRPr="00972DE9" w:rsidRDefault="007E632D" w:rsidP="00713F2A">
            <w:pPr>
              <w:pStyle w:val="TAL"/>
              <w:keepNext w:val="0"/>
              <w:keepLines w:val="0"/>
              <w:widowControl w:val="0"/>
              <w:rPr>
                <w:b/>
                <w:i/>
              </w:rPr>
            </w:pPr>
            <w:proofErr w:type="spellStart"/>
            <w:r w:rsidRPr="00972DE9">
              <w:rPr>
                <w:b/>
                <w:i/>
                <w:lang w:eastAsia="zh-CN"/>
              </w:rPr>
              <w:t>dgnss</w:t>
            </w:r>
            <w:r w:rsidRPr="00972DE9">
              <w:rPr>
                <w:b/>
                <w:i/>
              </w:rPr>
              <w:t>-SignalsReq</w:t>
            </w:r>
            <w:proofErr w:type="spellEnd"/>
          </w:p>
          <w:p w14:paraId="2E30D7E3" w14:textId="77777777" w:rsidR="007E632D" w:rsidRPr="00972DE9" w:rsidRDefault="007E632D" w:rsidP="00713F2A">
            <w:pPr>
              <w:pStyle w:val="TAL"/>
              <w:keepNext w:val="0"/>
              <w:keepLines w:val="0"/>
              <w:widowControl w:val="0"/>
            </w:pPr>
            <w:r w:rsidRPr="00972DE9">
              <w:t xml:space="preserve">This field specifies the </w:t>
            </w:r>
            <w:r w:rsidRPr="00972DE9">
              <w:rPr>
                <w:lang w:eastAsia="zh-CN"/>
              </w:rPr>
              <w:t>BDS</w:t>
            </w:r>
            <w:r w:rsidRPr="00972DE9">
              <w:t xml:space="preserve"> Signal(s) for which the </w:t>
            </w:r>
            <w:r w:rsidRPr="00972DE9">
              <w:rPr>
                <w:i/>
                <w:snapToGrid w:val="0"/>
                <w:lang w:eastAsia="zh-CN"/>
              </w:rPr>
              <w:t>BDS</w:t>
            </w:r>
            <w:r w:rsidRPr="00972DE9">
              <w:rPr>
                <w:i/>
                <w:snapToGrid w:val="0"/>
              </w:rPr>
              <w:t>-</w:t>
            </w:r>
            <w:proofErr w:type="spellStart"/>
            <w:r w:rsidRPr="00972DE9">
              <w:rPr>
                <w:i/>
                <w:snapToGrid w:val="0"/>
              </w:rPr>
              <w:t>DifferentialCorrections</w:t>
            </w:r>
            <w:proofErr w:type="spellEnd"/>
            <w:r w:rsidRPr="00972DE9">
              <w:rPr>
                <w:i/>
                <w:snapToGrid w:val="0"/>
              </w:rPr>
              <w:t xml:space="preserve"> </w:t>
            </w:r>
            <w:r w:rsidRPr="00972DE9">
              <w:rPr>
                <w:snapToGrid w:val="0"/>
              </w:rPr>
              <w:t>are requested. A one</w:t>
            </w:r>
            <w:r w:rsidRPr="00972DE9">
              <w:rPr>
                <w:snapToGrid w:val="0"/>
              </w:rPr>
              <w:noBreakHyphen/>
              <w:t xml:space="preserve">value at a bit position means </w:t>
            </w:r>
            <w:r w:rsidRPr="00972DE9">
              <w:rPr>
                <w:snapToGrid w:val="0"/>
                <w:lang w:eastAsia="zh-CN"/>
              </w:rPr>
              <w:t>BDS</w:t>
            </w:r>
            <w:r w:rsidRPr="00972DE9">
              <w:rPr>
                <w:snapToGrid w:val="0"/>
              </w:rPr>
              <w:t xml:space="preserve"> </w:t>
            </w:r>
            <w:r w:rsidRPr="00972DE9">
              <w:rPr>
                <w:snapToGrid w:val="0"/>
                <w:lang w:eastAsia="zh-CN"/>
              </w:rPr>
              <w:t xml:space="preserve">differential </w:t>
            </w:r>
            <w:r w:rsidRPr="00972DE9">
              <w:rPr>
                <w:snapToGrid w:val="0"/>
              </w:rPr>
              <w:t>corrections for the specific signal are requested; a zero</w:t>
            </w:r>
            <w:r w:rsidRPr="00972DE9">
              <w:rPr>
                <w:snapToGrid w:val="0"/>
              </w:rPr>
              <w:noBreakHyphen/>
              <w:t>value means not requested. The target device shall set a maximum of three bits to value 'one'.</w:t>
            </w:r>
            <w:r w:rsidRPr="00972DE9">
              <w:rPr>
                <w:snapToGrid w:val="0"/>
                <w:lang w:eastAsia="zh-CN"/>
              </w:rPr>
              <w:t xml:space="preserve"> This only applies for the B1I/B3I signal.</w:t>
            </w:r>
          </w:p>
        </w:tc>
      </w:tr>
    </w:tbl>
    <w:p w14:paraId="29DC9164" w14:textId="77777777" w:rsidR="007E632D" w:rsidRPr="00972DE9" w:rsidRDefault="007E632D" w:rsidP="007E632D">
      <w:pPr>
        <w:rPr>
          <w:lang w:eastAsia="zh-CN"/>
        </w:rPr>
      </w:pPr>
    </w:p>
    <w:p w14:paraId="0DC27F6D" w14:textId="77777777" w:rsidR="007E632D" w:rsidRPr="00972DE9" w:rsidRDefault="007E632D" w:rsidP="007E632D">
      <w:pPr>
        <w:pStyle w:val="Heading4"/>
        <w:rPr>
          <w:i/>
          <w:snapToGrid w:val="0"/>
        </w:rPr>
      </w:pPr>
      <w:bookmarkStart w:id="1151" w:name="_Toc27765302"/>
      <w:bookmarkStart w:id="1152" w:name="_Toc37680994"/>
      <w:bookmarkStart w:id="1153" w:name="_Toc46486566"/>
      <w:bookmarkStart w:id="1154" w:name="_Toc52546911"/>
      <w:bookmarkStart w:id="1155" w:name="_Toc52547441"/>
      <w:bookmarkStart w:id="1156" w:name="_Toc52547971"/>
      <w:bookmarkStart w:id="1157" w:name="_Toc52548501"/>
      <w:bookmarkStart w:id="1158" w:name="_Toc124534455"/>
      <w:r w:rsidRPr="00972DE9">
        <w:t>–</w:t>
      </w:r>
      <w:r w:rsidRPr="00972DE9">
        <w:tab/>
      </w:r>
      <w:r w:rsidRPr="00972DE9">
        <w:rPr>
          <w:i/>
          <w:snapToGrid w:val="0"/>
          <w:lang w:eastAsia="zh-CN"/>
        </w:rPr>
        <w:t>BDS</w:t>
      </w:r>
      <w:r w:rsidRPr="00972DE9">
        <w:rPr>
          <w:i/>
          <w:snapToGrid w:val="0"/>
        </w:rPr>
        <w:t>-</w:t>
      </w:r>
      <w:proofErr w:type="spellStart"/>
      <w:r w:rsidRPr="00972DE9">
        <w:rPr>
          <w:i/>
          <w:snapToGrid w:val="0"/>
          <w:lang w:eastAsia="zh-CN"/>
        </w:rPr>
        <w:t>GridModel</w:t>
      </w:r>
      <w:r w:rsidRPr="00972DE9">
        <w:rPr>
          <w:i/>
          <w:snapToGrid w:val="0"/>
        </w:rPr>
        <w:t>Req</w:t>
      </w:r>
      <w:bookmarkEnd w:id="1151"/>
      <w:bookmarkEnd w:id="1152"/>
      <w:bookmarkEnd w:id="1153"/>
      <w:bookmarkEnd w:id="1154"/>
      <w:bookmarkEnd w:id="1155"/>
      <w:bookmarkEnd w:id="1156"/>
      <w:bookmarkEnd w:id="1157"/>
      <w:bookmarkEnd w:id="1158"/>
      <w:proofErr w:type="spellEnd"/>
    </w:p>
    <w:p w14:paraId="799F20C2" w14:textId="77777777" w:rsidR="007E632D" w:rsidRPr="00972DE9" w:rsidRDefault="007E632D" w:rsidP="007E632D">
      <w:pPr>
        <w:keepLines/>
      </w:pPr>
      <w:r w:rsidRPr="00972DE9">
        <w:t xml:space="preserve">The IE </w:t>
      </w:r>
      <w:r w:rsidRPr="00972DE9">
        <w:rPr>
          <w:i/>
          <w:snapToGrid w:val="0"/>
          <w:lang w:eastAsia="zh-CN"/>
        </w:rPr>
        <w:t>BDS</w:t>
      </w:r>
      <w:r w:rsidRPr="00972DE9">
        <w:rPr>
          <w:i/>
          <w:snapToGrid w:val="0"/>
        </w:rPr>
        <w:t>-</w:t>
      </w:r>
      <w:proofErr w:type="spellStart"/>
      <w:r w:rsidRPr="00972DE9">
        <w:rPr>
          <w:i/>
          <w:snapToGrid w:val="0"/>
          <w:lang w:eastAsia="zh-CN"/>
        </w:rPr>
        <w:t>GridModelReq</w:t>
      </w:r>
      <w:proofErr w:type="spellEnd"/>
      <w:r w:rsidRPr="00972DE9">
        <w:rPr>
          <w:i/>
          <w:noProof/>
        </w:rPr>
        <w:t xml:space="preserve"> </w:t>
      </w:r>
      <w:r w:rsidRPr="00972DE9">
        <w:rPr>
          <w:noProof/>
        </w:rPr>
        <w:t xml:space="preserve">is used by the target device to request the </w:t>
      </w:r>
      <w:r w:rsidRPr="00972DE9">
        <w:rPr>
          <w:i/>
          <w:snapToGrid w:val="0"/>
          <w:lang w:eastAsia="zh-CN"/>
        </w:rPr>
        <w:t>BDS-</w:t>
      </w:r>
      <w:proofErr w:type="spellStart"/>
      <w:r w:rsidRPr="00972DE9">
        <w:rPr>
          <w:i/>
          <w:snapToGrid w:val="0"/>
          <w:lang w:eastAsia="zh-CN"/>
        </w:rPr>
        <w:t>GridModel</w:t>
      </w:r>
      <w:proofErr w:type="spellEnd"/>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68B89A1A" w14:textId="77777777" w:rsidR="007E632D" w:rsidRPr="00972DE9" w:rsidRDefault="007E632D" w:rsidP="007E632D">
      <w:pPr>
        <w:pStyle w:val="PL"/>
        <w:shd w:val="clear" w:color="auto" w:fill="E6E6E6"/>
      </w:pPr>
      <w:r w:rsidRPr="00972DE9">
        <w:t>-- ASN1START</w:t>
      </w:r>
    </w:p>
    <w:p w14:paraId="0CFCB961" w14:textId="77777777" w:rsidR="007E632D" w:rsidRPr="00972DE9" w:rsidRDefault="007E632D" w:rsidP="007E632D">
      <w:pPr>
        <w:pStyle w:val="PL"/>
        <w:shd w:val="clear" w:color="auto" w:fill="E6E6E6"/>
        <w:rPr>
          <w:snapToGrid w:val="0"/>
        </w:rPr>
      </w:pPr>
    </w:p>
    <w:p w14:paraId="56608139" w14:textId="77777777" w:rsidR="007E632D" w:rsidRPr="00972DE9" w:rsidRDefault="007E632D" w:rsidP="007E632D">
      <w:pPr>
        <w:pStyle w:val="PL"/>
        <w:shd w:val="clear" w:color="auto" w:fill="E6E6E6"/>
        <w:rPr>
          <w:snapToGrid w:val="0"/>
          <w:lang w:eastAsia="zh-CN"/>
        </w:rPr>
      </w:pPr>
      <w:r w:rsidRPr="00972DE9">
        <w:rPr>
          <w:snapToGrid w:val="0"/>
          <w:lang w:eastAsia="zh-CN"/>
        </w:rPr>
        <w:t>BDS-GridModelReq-r12 ::=</w:t>
      </w:r>
      <w:r w:rsidRPr="00972DE9">
        <w:rPr>
          <w:snapToGrid w:val="0"/>
          <w:lang w:eastAsia="zh-CN"/>
        </w:rPr>
        <w:tab/>
        <w:t>SEQUENCE {</w:t>
      </w:r>
    </w:p>
    <w:p w14:paraId="4F4A5062" w14:textId="77777777" w:rsidR="007E632D" w:rsidRPr="00972DE9" w:rsidRDefault="007E632D" w:rsidP="007E632D">
      <w:pPr>
        <w:pStyle w:val="PL"/>
        <w:shd w:val="clear" w:color="auto" w:fill="E6E6E6"/>
      </w:pPr>
      <w:r w:rsidRPr="00972DE9">
        <w:tab/>
        <w:t>...</w:t>
      </w:r>
    </w:p>
    <w:p w14:paraId="70FA8FEC" w14:textId="77777777" w:rsidR="007E632D" w:rsidRPr="00972DE9" w:rsidRDefault="007E632D" w:rsidP="007E632D">
      <w:pPr>
        <w:pStyle w:val="PL"/>
        <w:shd w:val="clear" w:color="auto" w:fill="E6E6E6"/>
      </w:pPr>
      <w:r w:rsidRPr="00972DE9">
        <w:t>}</w:t>
      </w:r>
    </w:p>
    <w:p w14:paraId="57704625" w14:textId="77777777" w:rsidR="007E632D" w:rsidRPr="00972DE9" w:rsidRDefault="007E632D" w:rsidP="007E632D">
      <w:pPr>
        <w:pStyle w:val="PL"/>
        <w:shd w:val="clear" w:color="auto" w:fill="E6E6E6"/>
      </w:pPr>
    </w:p>
    <w:p w14:paraId="093FEB90" w14:textId="77777777" w:rsidR="007E632D" w:rsidRPr="00972DE9" w:rsidRDefault="007E632D" w:rsidP="007E632D">
      <w:pPr>
        <w:pStyle w:val="PL"/>
        <w:shd w:val="clear" w:color="auto" w:fill="E6E6E6"/>
      </w:pPr>
      <w:r w:rsidRPr="00972DE9">
        <w:t>-- ASN1STOP</w:t>
      </w:r>
    </w:p>
    <w:p w14:paraId="743C98EC" w14:textId="77777777" w:rsidR="007E632D" w:rsidRPr="00972DE9" w:rsidRDefault="007E632D" w:rsidP="007E632D"/>
    <w:p w14:paraId="53C39CFB" w14:textId="77777777" w:rsidR="007E632D" w:rsidRPr="00972DE9" w:rsidRDefault="007E632D" w:rsidP="007E632D">
      <w:pPr>
        <w:pStyle w:val="Heading4"/>
        <w:rPr>
          <w:i/>
          <w:snapToGrid w:val="0"/>
        </w:rPr>
      </w:pPr>
      <w:bookmarkStart w:id="1159" w:name="_Toc27765303"/>
      <w:bookmarkStart w:id="1160" w:name="_Toc37680995"/>
      <w:bookmarkStart w:id="1161" w:name="_Toc46486567"/>
      <w:bookmarkStart w:id="1162" w:name="_Toc52546912"/>
      <w:bookmarkStart w:id="1163" w:name="_Toc52547442"/>
      <w:bookmarkStart w:id="1164" w:name="_Toc52547972"/>
      <w:bookmarkStart w:id="1165" w:name="_Toc52548502"/>
      <w:bookmarkStart w:id="1166" w:name="_Toc124534456"/>
      <w:r w:rsidRPr="00972DE9">
        <w:rPr>
          <w:i/>
        </w:rPr>
        <w:t>–</w:t>
      </w:r>
      <w:r w:rsidRPr="00972DE9">
        <w:rPr>
          <w:i/>
        </w:rPr>
        <w:tab/>
      </w:r>
      <w:r w:rsidRPr="00972DE9">
        <w:rPr>
          <w:i/>
          <w:snapToGrid w:val="0"/>
          <w:lang w:eastAsia="zh-CN"/>
        </w:rPr>
        <w:t>GNSS-RTK-</w:t>
      </w:r>
      <w:proofErr w:type="spellStart"/>
      <w:r w:rsidRPr="00972DE9">
        <w:rPr>
          <w:i/>
          <w:snapToGrid w:val="0"/>
          <w:lang w:eastAsia="zh-CN"/>
        </w:rPr>
        <w:t>ObservationsReq</w:t>
      </w:r>
      <w:bookmarkEnd w:id="1159"/>
      <w:bookmarkEnd w:id="1160"/>
      <w:bookmarkEnd w:id="1161"/>
      <w:bookmarkEnd w:id="1162"/>
      <w:bookmarkEnd w:id="1163"/>
      <w:bookmarkEnd w:id="1164"/>
      <w:bookmarkEnd w:id="1165"/>
      <w:bookmarkEnd w:id="1166"/>
      <w:proofErr w:type="spellEnd"/>
    </w:p>
    <w:p w14:paraId="126A1DC8" w14:textId="77777777" w:rsidR="007E632D" w:rsidRPr="00972DE9" w:rsidRDefault="007E632D" w:rsidP="007E632D">
      <w:pPr>
        <w:keepLines/>
      </w:pPr>
      <w:r w:rsidRPr="00972DE9">
        <w:t xml:space="preserve">The IE </w:t>
      </w:r>
      <w:r w:rsidRPr="00972DE9">
        <w:rPr>
          <w:i/>
          <w:snapToGrid w:val="0"/>
          <w:lang w:eastAsia="zh-CN"/>
        </w:rPr>
        <w:t>GNSS-RTK-</w:t>
      </w:r>
      <w:proofErr w:type="spellStart"/>
      <w:r w:rsidRPr="00972DE9">
        <w:rPr>
          <w:i/>
          <w:snapToGrid w:val="0"/>
          <w:lang w:eastAsia="zh-CN"/>
        </w:rPr>
        <w:t>ObservationsReq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 xml:space="preserve">GNSS-RTK-Observations </w:t>
      </w:r>
      <w:r w:rsidRPr="00972DE9">
        <w:rPr>
          <w:noProof/>
        </w:rPr>
        <w:t>assistance</w:t>
      </w:r>
      <w:r w:rsidRPr="00972DE9">
        <w:rPr>
          <w:i/>
          <w:noProof/>
        </w:rPr>
        <w:t xml:space="preserve"> </w:t>
      </w:r>
      <w:r w:rsidRPr="00972DE9">
        <w:rPr>
          <w:noProof/>
        </w:rPr>
        <w:t>from the location server.</w:t>
      </w:r>
    </w:p>
    <w:p w14:paraId="0C0537E8" w14:textId="77777777" w:rsidR="007E632D" w:rsidRPr="00972DE9" w:rsidRDefault="007E632D" w:rsidP="007E632D">
      <w:pPr>
        <w:pStyle w:val="PL"/>
        <w:shd w:val="clear" w:color="auto" w:fill="E6E6E6"/>
      </w:pPr>
      <w:r w:rsidRPr="00972DE9">
        <w:t>-- ASN1START</w:t>
      </w:r>
    </w:p>
    <w:p w14:paraId="3F3E863D" w14:textId="77777777" w:rsidR="007E632D" w:rsidRPr="00972DE9" w:rsidRDefault="007E632D" w:rsidP="007E632D">
      <w:pPr>
        <w:pStyle w:val="PL"/>
        <w:shd w:val="clear" w:color="auto" w:fill="E6E6E6"/>
        <w:rPr>
          <w:snapToGrid w:val="0"/>
        </w:rPr>
      </w:pPr>
    </w:p>
    <w:p w14:paraId="5CB0AC86" w14:textId="77777777" w:rsidR="007E632D" w:rsidRPr="00972DE9" w:rsidRDefault="007E632D" w:rsidP="007E632D">
      <w:pPr>
        <w:pStyle w:val="PL"/>
        <w:shd w:val="clear" w:color="auto" w:fill="E6E6E6"/>
        <w:rPr>
          <w:snapToGrid w:val="0"/>
          <w:lang w:eastAsia="zh-CN"/>
        </w:rPr>
      </w:pPr>
      <w:r w:rsidRPr="00972DE9">
        <w:rPr>
          <w:snapToGrid w:val="0"/>
        </w:rPr>
        <w:t>GNSS-RTK-ObservationsReq-r15</w:t>
      </w:r>
      <w:r w:rsidRPr="00972DE9">
        <w:rPr>
          <w:snapToGrid w:val="0"/>
          <w:lang w:eastAsia="zh-CN"/>
        </w:rPr>
        <w:t>::=</w:t>
      </w:r>
      <w:r w:rsidRPr="00972DE9">
        <w:rPr>
          <w:snapToGrid w:val="0"/>
          <w:lang w:eastAsia="zh-CN"/>
        </w:rPr>
        <w:tab/>
      </w:r>
      <w:r w:rsidRPr="00972DE9">
        <w:rPr>
          <w:snapToGrid w:val="0"/>
          <w:lang w:eastAsia="zh-CN"/>
        </w:rPr>
        <w:tab/>
        <w:t>SEQUENCE {</w:t>
      </w:r>
    </w:p>
    <w:p w14:paraId="00D76CC5"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gnss-RTK-SignalsReq-r15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GNSS-SignalIDs,</w:t>
      </w:r>
    </w:p>
    <w:p w14:paraId="63747E1B"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gnss-RTK-Integer-ms-Req-r15</w:t>
      </w:r>
      <w:r w:rsidRPr="00972DE9">
        <w:rPr>
          <w:snapToGrid w:val="0"/>
          <w:lang w:eastAsia="zh-CN"/>
        </w:rPr>
        <w:tab/>
      </w:r>
      <w:r w:rsidRPr="00972DE9">
        <w:rPr>
          <w:snapToGrid w:val="0"/>
          <w:lang w:eastAsia="zh-CN"/>
        </w:rPr>
        <w:tab/>
      </w:r>
      <w:r w:rsidRPr="00972DE9">
        <w:rPr>
          <w:snapToGrid w:val="0"/>
          <w:lang w:eastAsia="zh-CN"/>
        </w:rPr>
        <w:tab/>
        <w:t>BOOLEAN,</w:t>
      </w:r>
    </w:p>
    <w:p w14:paraId="0716C906"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gnss-RTK-PhaseRangeRateReq-r15</w:t>
      </w:r>
      <w:r w:rsidRPr="00972DE9">
        <w:rPr>
          <w:snapToGrid w:val="0"/>
          <w:lang w:eastAsia="zh-CN"/>
        </w:rPr>
        <w:tab/>
      </w:r>
      <w:r w:rsidRPr="00972DE9">
        <w:rPr>
          <w:snapToGrid w:val="0"/>
          <w:lang w:eastAsia="zh-CN"/>
        </w:rPr>
        <w:tab/>
        <w:t>BOOLEAN,</w:t>
      </w:r>
    </w:p>
    <w:p w14:paraId="102AA9C0" w14:textId="77777777" w:rsidR="007E632D" w:rsidRPr="00972DE9" w:rsidRDefault="007E632D" w:rsidP="007E632D">
      <w:pPr>
        <w:pStyle w:val="PL"/>
        <w:shd w:val="clear" w:color="auto" w:fill="E6E6E6"/>
        <w:rPr>
          <w:snapToGrid w:val="0"/>
          <w:lang w:eastAsia="zh-CN"/>
        </w:rPr>
      </w:pPr>
      <w:r w:rsidRPr="00972DE9">
        <w:rPr>
          <w:snapToGrid w:val="0"/>
          <w:lang w:eastAsia="zh-CN"/>
        </w:rPr>
        <w:tab/>
      </w:r>
      <w:bookmarkStart w:id="1167" w:name="_Hlk499264629"/>
      <w:r w:rsidRPr="00972DE9">
        <w:rPr>
          <w:snapToGrid w:val="0"/>
          <w:lang w:eastAsia="zh-CN"/>
        </w:rPr>
        <w:t>gnss-RTK-CNR-Req</w:t>
      </w:r>
      <w:bookmarkEnd w:id="1167"/>
      <w:r w:rsidRPr="00972DE9">
        <w:rPr>
          <w:snapToGrid w:val="0"/>
          <w:lang w:eastAsia="zh-CN"/>
        </w:rPr>
        <w:t>-r15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BOOLEAN,</w:t>
      </w:r>
    </w:p>
    <w:p w14:paraId="4FBED190"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667A5E99" w14:textId="77777777" w:rsidR="007E632D" w:rsidRPr="00972DE9" w:rsidRDefault="007E632D" w:rsidP="007E632D">
      <w:pPr>
        <w:pStyle w:val="PL"/>
        <w:shd w:val="clear" w:color="auto" w:fill="E6E6E6"/>
      </w:pPr>
      <w:r w:rsidRPr="00972DE9">
        <w:tab/>
        <w:t>...</w:t>
      </w:r>
    </w:p>
    <w:p w14:paraId="7F8BF2E3" w14:textId="77777777" w:rsidR="007E632D" w:rsidRPr="00972DE9" w:rsidRDefault="007E632D" w:rsidP="007E632D">
      <w:pPr>
        <w:pStyle w:val="PL"/>
        <w:shd w:val="clear" w:color="auto" w:fill="E6E6E6"/>
      </w:pPr>
      <w:r w:rsidRPr="00972DE9">
        <w:t>}</w:t>
      </w:r>
    </w:p>
    <w:p w14:paraId="36F1F077" w14:textId="77777777" w:rsidR="007E632D" w:rsidRPr="00972DE9" w:rsidRDefault="007E632D" w:rsidP="007E632D">
      <w:pPr>
        <w:pStyle w:val="PL"/>
        <w:shd w:val="clear" w:color="auto" w:fill="E6E6E6"/>
      </w:pPr>
    </w:p>
    <w:p w14:paraId="7AA2E4C3" w14:textId="77777777" w:rsidR="007E632D" w:rsidRPr="00972DE9" w:rsidRDefault="007E632D" w:rsidP="007E632D">
      <w:pPr>
        <w:pStyle w:val="PL"/>
        <w:shd w:val="clear" w:color="auto" w:fill="E6E6E6"/>
      </w:pPr>
      <w:r w:rsidRPr="00972DE9">
        <w:t>-- ASN1STOP</w:t>
      </w:r>
    </w:p>
    <w:p w14:paraId="562EFD6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825361B" w14:textId="77777777" w:rsidTr="00713F2A">
        <w:trPr>
          <w:cantSplit/>
          <w:tblHeader/>
        </w:trPr>
        <w:tc>
          <w:tcPr>
            <w:tcW w:w="9639" w:type="dxa"/>
          </w:tcPr>
          <w:p w14:paraId="63BB6BD8" w14:textId="77777777" w:rsidR="007E632D" w:rsidRPr="00972DE9" w:rsidRDefault="007E632D" w:rsidP="00713F2A">
            <w:pPr>
              <w:pStyle w:val="TAH"/>
              <w:rPr>
                <w:i/>
              </w:rPr>
            </w:pPr>
            <w:r w:rsidRPr="00972DE9">
              <w:rPr>
                <w:i/>
                <w:snapToGrid w:val="0"/>
                <w:lang w:eastAsia="zh-CN"/>
              </w:rPr>
              <w:t>GNSS-RTK-</w:t>
            </w:r>
            <w:proofErr w:type="spellStart"/>
            <w:r w:rsidRPr="00972DE9">
              <w:rPr>
                <w:i/>
                <w:snapToGrid w:val="0"/>
                <w:lang w:eastAsia="zh-CN"/>
              </w:rPr>
              <w:t>ObservationsReq</w:t>
            </w:r>
            <w:proofErr w:type="spellEnd"/>
            <w:r w:rsidRPr="00972DE9">
              <w:rPr>
                <w:i/>
                <w:snapToGrid w:val="0"/>
                <w:lang w:eastAsia="zh-CN"/>
              </w:rPr>
              <w:t xml:space="preserve"> </w:t>
            </w:r>
            <w:r w:rsidRPr="00972DE9">
              <w:rPr>
                <w:iCs/>
                <w:noProof/>
              </w:rPr>
              <w:t>field descriptions</w:t>
            </w:r>
          </w:p>
        </w:tc>
      </w:tr>
      <w:tr w:rsidR="007E632D" w:rsidRPr="00972DE9" w14:paraId="4EBE2B7B" w14:textId="77777777" w:rsidTr="00713F2A">
        <w:trPr>
          <w:cantSplit/>
        </w:trPr>
        <w:tc>
          <w:tcPr>
            <w:tcW w:w="9639" w:type="dxa"/>
          </w:tcPr>
          <w:p w14:paraId="36996E38" w14:textId="77777777" w:rsidR="007E632D" w:rsidRPr="00972DE9" w:rsidRDefault="007E632D" w:rsidP="00713F2A">
            <w:pPr>
              <w:pStyle w:val="TAL"/>
              <w:rPr>
                <w:b/>
                <w:i/>
                <w:lang w:eastAsia="zh-CN"/>
              </w:rPr>
            </w:pPr>
            <w:proofErr w:type="spellStart"/>
            <w:r w:rsidRPr="00972DE9">
              <w:rPr>
                <w:b/>
                <w:i/>
                <w:lang w:eastAsia="zh-CN"/>
              </w:rPr>
              <w:t>gnss</w:t>
            </w:r>
            <w:proofErr w:type="spellEnd"/>
            <w:r w:rsidRPr="00972DE9">
              <w:rPr>
                <w:b/>
                <w:i/>
                <w:lang w:eastAsia="zh-CN"/>
              </w:rPr>
              <w:t>-RTK-</w:t>
            </w:r>
            <w:proofErr w:type="spellStart"/>
            <w:r w:rsidRPr="00972DE9">
              <w:rPr>
                <w:b/>
                <w:i/>
                <w:lang w:eastAsia="zh-CN"/>
              </w:rPr>
              <w:t>SignalsReq</w:t>
            </w:r>
            <w:proofErr w:type="spellEnd"/>
          </w:p>
          <w:p w14:paraId="37262DF7" w14:textId="77777777" w:rsidR="007E632D" w:rsidRPr="00972DE9" w:rsidRDefault="007E632D" w:rsidP="00713F2A">
            <w:pPr>
              <w:pStyle w:val="TAL"/>
            </w:pPr>
            <w:r w:rsidRPr="00972DE9">
              <w:t xml:space="preserve">This field specifies the </w:t>
            </w:r>
            <w:r w:rsidRPr="00972DE9">
              <w:rPr>
                <w:lang w:eastAsia="zh-CN"/>
              </w:rPr>
              <w:t>GNSS</w:t>
            </w:r>
            <w:r w:rsidRPr="00972DE9">
              <w:t xml:space="preserve"> Signal(s) for which the </w:t>
            </w:r>
            <w:r w:rsidRPr="00972DE9">
              <w:rPr>
                <w:i/>
                <w:snapToGrid w:val="0"/>
                <w:lang w:eastAsia="zh-CN"/>
              </w:rPr>
              <w:t>GNSS-RTK-Observations</w:t>
            </w:r>
            <w:r w:rsidRPr="00972DE9">
              <w:rPr>
                <w:snapToGrid w:val="0"/>
                <w:lang w:eastAsia="zh-CN"/>
              </w:rPr>
              <w:t xml:space="preserve"> </w:t>
            </w:r>
            <w:r w:rsidRPr="00972DE9">
              <w:rPr>
                <w:snapToGrid w:val="0"/>
              </w:rPr>
              <w:t>are requested. A one</w:t>
            </w:r>
            <w:r w:rsidRPr="00972DE9">
              <w:rPr>
                <w:snapToGrid w:val="0"/>
              </w:rPr>
              <w:noBreakHyphen/>
              <w:t xml:space="preserve">value at a bit position means </w:t>
            </w:r>
            <w:r w:rsidRPr="00972DE9">
              <w:rPr>
                <w:snapToGrid w:val="0"/>
                <w:lang w:eastAsia="zh-CN"/>
              </w:rPr>
              <w:t>RTK observations</w:t>
            </w:r>
            <w:r w:rsidRPr="00972DE9">
              <w:rPr>
                <w:snapToGrid w:val="0"/>
              </w:rPr>
              <w:t xml:space="preserve"> for the specific signal are requested; a zero</w:t>
            </w:r>
            <w:r w:rsidRPr="00972DE9">
              <w:rPr>
                <w:snapToGrid w:val="0"/>
              </w:rPr>
              <w:noBreakHyphen/>
              <w:t xml:space="preserve">value means not requested. </w:t>
            </w:r>
          </w:p>
        </w:tc>
      </w:tr>
      <w:tr w:rsidR="007E632D" w:rsidRPr="00972DE9" w14:paraId="64BDFE84" w14:textId="77777777" w:rsidTr="00713F2A">
        <w:trPr>
          <w:cantSplit/>
        </w:trPr>
        <w:tc>
          <w:tcPr>
            <w:tcW w:w="9639" w:type="dxa"/>
          </w:tcPr>
          <w:p w14:paraId="7096E3D9" w14:textId="77777777" w:rsidR="007E632D" w:rsidRPr="00972DE9" w:rsidRDefault="007E632D" w:rsidP="00713F2A">
            <w:pPr>
              <w:pStyle w:val="TAL"/>
              <w:rPr>
                <w:b/>
                <w:i/>
                <w:lang w:eastAsia="zh-CN"/>
              </w:rPr>
            </w:pPr>
            <w:proofErr w:type="spellStart"/>
            <w:r w:rsidRPr="00972DE9">
              <w:rPr>
                <w:b/>
                <w:i/>
                <w:lang w:eastAsia="zh-CN"/>
              </w:rPr>
              <w:t>gnss</w:t>
            </w:r>
            <w:proofErr w:type="spellEnd"/>
            <w:r w:rsidRPr="00972DE9">
              <w:rPr>
                <w:b/>
                <w:i/>
                <w:lang w:eastAsia="zh-CN"/>
              </w:rPr>
              <w:t>-RTK-Integer-ms-</w:t>
            </w:r>
            <w:proofErr w:type="spellStart"/>
            <w:r w:rsidRPr="00972DE9">
              <w:rPr>
                <w:b/>
                <w:i/>
                <w:lang w:eastAsia="zh-CN"/>
              </w:rPr>
              <w:t>Req</w:t>
            </w:r>
            <w:proofErr w:type="spellEnd"/>
          </w:p>
          <w:p w14:paraId="67AFF7B0" w14:textId="77777777" w:rsidR="007E632D" w:rsidRPr="00972DE9" w:rsidRDefault="007E632D" w:rsidP="00713F2A">
            <w:pPr>
              <w:pStyle w:val="TAL"/>
              <w:rPr>
                <w:lang w:eastAsia="zh-CN"/>
              </w:rPr>
            </w:pPr>
            <w:r w:rsidRPr="00972DE9">
              <w:rPr>
                <w:lang w:eastAsia="zh-CN"/>
              </w:rPr>
              <w:t>This field specifies whether the integer-</w:t>
            </w:r>
            <w:proofErr w:type="spellStart"/>
            <w:r w:rsidRPr="00972DE9">
              <w:rPr>
                <w:lang w:eastAsia="zh-CN"/>
              </w:rPr>
              <w:t>ms</w:t>
            </w:r>
            <w:proofErr w:type="spellEnd"/>
            <w:r w:rsidRPr="00972DE9">
              <w:rPr>
                <w:lang w:eastAsia="zh-CN"/>
              </w:rPr>
              <w:t xml:space="preserve"> is requested or not. TRUE means requested.</w:t>
            </w:r>
          </w:p>
        </w:tc>
      </w:tr>
      <w:tr w:rsidR="007E632D" w:rsidRPr="00972DE9" w14:paraId="75E435D8" w14:textId="77777777" w:rsidTr="00713F2A">
        <w:trPr>
          <w:cantSplit/>
        </w:trPr>
        <w:tc>
          <w:tcPr>
            <w:tcW w:w="9639" w:type="dxa"/>
          </w:tcPr>
          <w:p w14:paraId="67D9F726" w14:textId="77777777" w:rsidR="007E632D" w:rsidRPr="00972DE9" w:rsidRDefault="007E632D" w:rsidP="00713F2A">
            <w:pPr>
              <w:pStyle w:val="TAL"/>
              <w:rPr>
                <w:b/>
                <w:i/>
                <w:lang w:eastAsia="zh-CN"/>
              </w:rPr>
            </w:pPr>
            <w:proofErr w:type="spellStart"/>
            <w:r w:rsidRPr="00972DE9">
              <w:rPr>
                <w:b/>
                <w:i/>
                <w:lang w:eastAsia="zh-CN"/>
              </w:rPr>
              <w:t>gnss</w:t>
            </w:r>
            <w:proofErr w:type="spellEnd"/>
            <w:r w:rsidRPr="00972DE9">
              <w:rPr>
                <w:b/>
                <w:i/>
                <w:lang w:eastAsia="zh-CN"/>
              </w:rPr>
              <w:t>-RTK-</w:t>
            </w:r>
            <w:proofErr w:type="spellStart"/>
            <w:r w:rsidRPr="00972DE9">
              <w:rPr>
                <w:b/>
                <w:i/>
                <w:lang w:eastAsia="zh-CN"/>
              </w:rPr>
              <w:t>PhaseRangeRateReq</w:t>
            </w:r>
            <w:proofErr w:type="spellEnd"/>
          </w:p>
          <w:p w14:paraId="2FEB6DE8" w14:textId="77777777" w:rsidR="007E632D" w:rsidRPr="00972DE9" w:rsidRDefault="007E632D" w:rsidP="00713F2A">
            <w:pPr>
              <w:pStyle w:val="TAL"/>
              <w:rPr>
                <w:lang w:eastAsia="zh-CN"/>
              </w:rPr>
            </w:pPr>
            <w:r w:rsidRPr="00972DE9">
              <w:rPr>
                <w:lang w:eastAsia="zh-CN"/>
              </w:rPr>
              <w:t xml:space="preserve">This field specifies whether the </w:t>
            </w:r>
            <w:r w:rsidRPr="00972DE9">
              <w:rPr>
                <w:i/>
                <w:lang w:eastAsia="zh-CN"/>
              </w:rPr>
              <w:t>rough-phase-range-rate</w:t>
            </w:r>
            <w:r w:rsidRPr="00972DE9">
              <w:rPr>
                <w:lang w:eastAsia="zh-CN"/>
              </w:rPr>
              <w:t xml:space="preserve"> and </w:t>
            </w:r>
            <w:r w:rsidRPr="00972DE9">
              <w:rPr>
                <w:i/>
                <w:lang w:eastAsia="zh-CN"/>
              </w:rPr>
              <w:t>fine-</w:t>
            </w:r>
            <w:proofErr w:type="spellStart"/>
            <w:r w:rsidRPr="00972DE9">
              <w:rPr>
                <w:i/>
                <w:lang w:eastAsia="zh-CN"/>
              </w:rPr>
              <w:t>PhaseRangeRate</w:t>
            </w:r>
            <w:proofErr w:type="spellEnd"/>
            <w:r w:rsidRPr="00972DE9">
              <w:rPr>
                <w:lang w:eastAsia="zh-CN"/>
              </w:rPr>
              <w:t xml:space="preserve"> are requested or not. TRUE means requested.</w:t>
            </w:r>
          </w:p>
        </w:tc>
      </w:tr>
      <w:tr w:rsidR="007E632D" w:rsidRPr="00972DE9" w14:paraId="193113A2" w14:textId="77777777" w:rsidTr="00713F2A">
        <w:trPr>
          <w:cantSplit/>
        </w:trPr>
        <w:tc>
          <w:tcPr>
            <w:tcW w:w="9639" w:type="dxa"/>
          </w:tcPr>
          <w:p w14:paraId="4EF29422" w14:textId="77777777" w:rsidR="007E632D" w:rsidRPr="00972DE9" w:rsidRDefault="007E632D" w:rsidP="00713F2A">
            <w:pPr>
              <w:pStyle w:val="TAL"/>
              <w:rPr>
                <w:b/>
                <w:i/>
                <w:lang w:eastAsia="zh-CN"/>
              </w:rPr>
            </w:pPr>
            <w:proofErr w:type="spellStart"/>
            <w:r w:rsidRPr="00972DE9">
              <w:rPr>
                <w:b/>
                <w:i/>
                <w:lang w:eastAsia="zh-CN"/>
              </w:rPr>
              <w:t>gnss</w:t>
            </w:r>
            <w:proofErr w:type="spellEnd"/>
            <w:r w:rsidRPr="00972DE9">
              <w:rPr>
                <w:b/>
                <w:i/>
                <w:lang w:eastAsia="zh-CN"/>
              </w:rPr>
              <w:t>-RTK-CNR-</w:t>
            </w:r>
            <w:proofErr w:type="spellStart"/>
            <w:r w:rsidRPr="00972DE9">
              <w:rPr>
                <w:b/>
                <w:i/>
                <w:lang w:eastAsia="zh-CN"/>
              </w:rPr>
              <w:t>Req</w:t>
            </w:r>
            <w:proofErr w:type="spellEnd"/>
          </w:p>
          <w:p w14:paraId="4B29AF26" w14:textId="77777777" w:rsidR="007E632D" w:rsidRPr="00972DE9" w:rsidRDefault="007E632D" w:rsidP="00713F2A">
            <w:pPr>
              <w:pStyle w:val="TAL"/>
              <w:rPr>
                <w:lang w:eastAsia="zh-CN"/>
              </w:rPr>
            </w:pPr>
            <w:r w:rsidRPr="00972DE9">
              <w:rPr>
                <w:lang w:eastAsia="zh-CN"/>
              </w:rPr>
              <w:t xml:space="preserve">This field specifies whether the </w:t>
            </w:r>
            <w:r w:rsidRPr="00972DE9">
              <w:rPr>
                <w:i/>
                <w:lang w:eastAsia="zh-CN"/>
              </w:rPr>
              <w:t>carrier-to-noise-ratio</w:t>
            </w:r>
            <w:r w:rsidRPr="00972DE9">
              <w:rPr>
                <w:lang w:eastAsia="zh-CN"/>
              </w:rPr>
              <w:t xml:space="preserve"> is requested or not. TRUE means requested.</w:t>
            </w:r>
          </w:p>
        </w:tc>
      </w:tr>
      <w:tr w:rsidR="007E632D" w:rsidRPr="00972DE9" w14:paraId="4D40AF04" w14:textId="77777777" w:rsidTr="00713F2A">
        <w:trPr>
          <w:cantSplit/>
        </w:trPr>
        <w:tc>
          <w:tcPr>
            <w:tcW w:w="9639" w:type="dxa"/>
          </w:tcPr>
          <w:p w14:paraId="0ACAE4A1" w14:textId="77777777" w:rsidR="007E632D" w:rsidRPr="00972DE9" w:rsidRDefault="007E632D" w:rsidP="00713F2A">
            <w:pPr>
              <w:pStyle w:val="TAL"/>
              <w:rPr>
                <w:b/>
                <w:i/>
                <w:lang w:eastAsia="zh-CN"/>
              </w:rPr>
            </w:pPr>
            <w:proofErr w:type="spellStart"/>
            <w:r w:rsidRPr="00972DE9">
              <w:rPr>
                <w:b/>
                <w:i/>
                <w:lang w:eastAsia="zh-CN"/>
              </w:rPr>
              <w:t>stationID</w:t>
            </w:r>
            <w:proofErr w:type="spellEnd"/>
          </w:p>
          <w:p w14:paraId="24B19F80" w14:textId="77777777" w:rsidR="007E632D" w:rsidRPr="00972DE9" w:rsidRDefault="007E632D" w:rsidP="00713F2A">
            <w:pPr>
              <w:pStyle w:val="TAL"/>
              <w:rPr>
                <w:lang w:eastAsia="zh-CN"/>
              </w:rPr>
            </w:pPr>
            <w:r w:rsidRPr="00972DE9">
              <w:rPr>
                <w:lang w:eastAsia="zh-CN"/>
              </w:rPr>
              <w:t xml:space="preserve">This field specifies the Station ID for which the </w:t>
            </w:r>
            <w:r w:rsidRPr="00972DE9">
              <w:rPr>
                <w:snapToGrid w:val="0"/>
                <w:lang w:eastAsia="zh-CN"/>
              </w:rPr>
              <w:t xml:space="preserve">GNSS-RTK-Observations </w:t>
            </w:r>
            <w:r w:rsidRPr="00972DE9">
              <w:rPr>
                <w:snapToGrid w:val="0"/>
              </w:rPr>
              <w:t xml:space="preserve">are requested. </w:t>
            </w:r>
          </w:p>
        </w:tc>
      </w:tr>
    </w:tbl>
    <w:p w14:paraId="45870B2A" w14:textId="77777777" w:rsidR="007E632D" w:rsidRPr="00972DE9" w:rsidRDefault="007E632D" w:rsidP="007E632D"/>
    <w:p w14:paraId="68C41482" w14:textId="77777777" w:rsidR="007E632D" w:rsidRPr="00972DE9" w:rsidRDefault="007E632D" w:rsidP="007E632D">
      <w:pPr>
        <w:pStyle w:val="Heading4"/>
        <w:rPr>
          <w:i/>
          <w:snapToGrid w:val="0"/>
        </w:rPr>
      </w:pPr>
      <w:bookmarkStart w:id="1168" w:name="_Toc27765304"/>
      <w:bookmarkStart w:id="1169" w:name="_Toc37680996"/>
      <w:bookmarkStart w:id="1170" w:name="_Toc46486568"/>
      <w:bookmarkStart w:id="1171" w:name="_Toc52546913"/>
      <w:bookmarkStart w:id="1172" w:name="_Toc52547443"/>
      <w:bookmarkStart w:id="1173" w:name="_Toc52547973"/>
      <w:bookmarkStart w:id="1174" w:name="_Toc52548503"/>
      <w:bookmarkStart w:id="1175" w:name="_Toc124534457"/>
      <w:r w:rsidRPr="00972DE9">
        <w:rPr>
          <w:i/>
        </w:rPr>
        <w:t>–</w:t>
      </w:r>
      <w:r w:rsidRPr="00972DE9">
        <w:rPr>
          <w:i/>
        </w:rPr>
        <w:tab/>
      </w:r>
      <w:r w:rsidRPr="00972DE9">
        <w:rPr>
          <w:i/>
          <w:snapToGrid w:val="0"/>
          <w:lang w:eastAsia="zh-CN"/>
        </w:rPr>
        <w:t>GLO-RTK-</w:t>
      </w:r>
      <w:proofErr w:type="spellStart"/>
      <w:r w:rsidRPr="00972DE9">
        <w:rPr>
          <w:i/>
          <w:snapToGrid w:val="0"/>
          <w:lang w:eastAsia="zh-CN"/>
        </w:rPr>
        <w:t>BiasInformationReq</w:t>
      </w:r>
      <w:bookmarkEnd w:id="1168"/>
      <w:bookmarkEnd w:id="1169"/>
      <w:bookmarkEnd w:id="1170"/>
      <w:bookmarkEnd w:id="1171"/>
      <w:bookmarkEnd w:id="1172"/>
      <w:bookmarkEnd w:id="1173"/>
      <w:bookmarkEnd w:id="1174"/>
      <w:bookmarkEnd w:id="1175"/>
      <w:proofErr w:type="spellEnd"/>
    </w:p>
    <w:p w14:paraId="4553BFA7" w14:textId="77777777" w:rsidR="007E632D" w:rsidRPr="00972DE9" w:rsidRDefault="007E632D" w:rsidP="007E632D">
      <w:pPr>
        <w:keepLines/>
      </w:pPr>
      <w:r w:rsidRPr="00972DE9">
        <w:t xml:space="preserve">The IE </w:t>
      </w:r>
      <w:r w:rsidRPr="00972DE9">
        <w:rPr>
          <w:i/>
          <w:snapToGrid w:val="0"/>
          <w:lang w:eastAsia="zh-CN"/>
        </w:rPr>
        <w:t>GLO-RTK-</w:t>
      </w:r>
      <w:proofErr w:type="spellStart"/>
      <w:r w:rsidRPr="00972DE9">
        <w:rPr>
          <w:i/>
          <w:snapToGrid w:val="0"/>
          <w:lang w:eastAsia="zh-CN"/>
        </w:rPr>
        <w:t>BiasInformationReq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GLO-RTK-</w:t>
      </w:r>
      <w:proofErr w:type="spellStart"/>
      <w:r w:rsidRPr="00972DE9">
        <w:rPr>
          <w:i/>
          <w:snapToGrid w:val="0"/>
          <w:lang w:eastAsia="zh-CN"/>
        </w:rPr>
        <w:t>BiasInformation</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38EC503F" w14:textId="77777777" w:rsidR="007E632D" w:rsidRPr="00972DE9" w:rsidRDefault="007E632D" w:rsidP="007E632D">
      <w:pPr>
        <w:pStyle w:val="PL"/>
        <w:shd w:val="clear" w:color="auto" w:fill="E6E6E6"/>
      </w:pPr>
      <w:r w:rsidRPr="00972DE9">
        <w:t>-- ASN1START</w:t>
      </w:r>
    </w:p>
    <w:p w14:paraId="5CCF4DE9" w14:textId="77777777" w:rsidR="007E632D" w:rsidRPr="00972DE9" w:rsidRDefault="007E632D" w:rsidP="007E632D">
      <w:pPr>
        <w:pStyle w:val="PL"/>
        <w:shd w:val="clear" w:color="auto" w:fill="E6E6E6"/>
        <w:rPr>
          <w:snapToGrid w:val="0"/>
        </w:rPr>
      </w:pPr>
    </w:p>
    <w:p w14:paraId="17ECD95C" w14:textId="77777777" w:rsidR="007E632D" w:rsidRPr="00972DE9" w:rsidRDefault="007E632D" w:rsidP="007E632D">
      <w:pPr>
        <w:pStyle w:val="PL"/>
        <w:shd w:val="clear" w:color="auto" w:fill="E6E6E6"/>
        <w:rPr>
          <w:snapToGrid w:val="0"/>
          <w:lang w:eastAsia="zh-CN"/>
        </w:rPr>
      </w:pPr>
      <w:r w:rsidRPr="00972DE9">
        <w:rPr>
          <w:snapToGrid w:val="0"/>
        </w:rPr>
        <w:lastRenderedPageBreak/>
        <w:t xml:space="preserve">GLO-RTK-BiasInformationReq-r15 </w:t>
      </w:r>
      <w:r w:rsidRPr="00972DE9">
        <w:rPr>
          <w:snapToGrid w:val="0"/>
          <w:lang w:eastAsia="zh-CN"/>
        </w:rPr>
        <w:t>::=</w:t>
      </w:r>
      <w:r w:rsidRPr="00972DE9">
        <w:rPr>
          <w:snapToGrid w:val="0"/>
          <w:lang w:eastAsia="zh-CN"/>
        </w:rPr>
        <w:tab/>
        <w:t>SEQUENCE {</w:t>
      </w:r>
    </w:p>
    <w:p w14:paraId="745B5F9B"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706FBE8F" w14:textId="77777777" w:rsidR="007E632D" w:rsidRPr="00972DE9" w:rsidRDefault="007E632D" w:rsidP="007E632D">
      <w:pPr>
        <w:pStyle w:val="PL"/>
        <w:shd w:val="clear" w:color="auto" w:fill="E6E6E6"/>
      </w:pPr>
      <w:r w:rsidRPr="00972DE9">
        <w:tab/>
        <w:t>...</w:t>
      </w:r>
    </w:p>
    <w:p w14:paraId="09EE5A88" w14:textId="77777777" w:rsidR="007E632D" w:rsidRPr="00972DE9" w:rsidRDefault="007E632D" w:rsidP="007E632D">
      <w:pPr>
        <w:pStyle w:val="PL"/>
        <w:shd w:val="clear" w:color="auto" w:fill="E6E6E6"/>
      </w:pPr>
      <w:r w:rsidRPr="00972DE9">
        <w:t>}</w:t>
      </w:r>
    </w:p>
    <w:p w14:paraId="1813BA26" w14:textId="77777777" w:rsidR="007E632D" w:rsidRPr="00972DE9" w:rsidRDefault="007E632D" w:rsidP="007E632D">
      <w:pPr>
        <w:pStyle w:val="PL"/>
        <w:shd w:val="clear" w:color="auto" w:fill="E6E6E6"/>
      </w:pPr>
    </w:p>
    <w:p w14:paraId="47D8F3C2" w14:textId="77777777" w:rsidR="007E632D" w:rsidRPr="00972DE9" w:rsidRDefault="007E632D" w:rsidP="007E632D">
      <w:pPr>
        <w:pStyle w:val="PL"/>
        <w:shd w:val="clear" w:color="auto" w:fill="E6E6E6"/>
      </w:pPr>
      <w:r w:rsidRPr="00972DE9">
        <w:t>-- ASN1STOP</w:t>
      </w:r>
    </w:p>
    <w:p w14:paraId="690C3CE7"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3EF967A" w14:textId="77777777" w:rsidTr="00713F2A">
        <w:trPr>
          <w:cantSplit/>
          <w:tblHeader/>
        </w:trPr>
        <w:tc>
          <w:tcPr>
            <w:tcW w:w="9639" w:type="dxa"/>
          </w:tcPr>
          <w:p w14:paraId="15896B8C" w14:textId="77777777" w:rsidR="007E632D" w:rsidRPr="00972DE9" w:rsidRDefault="007E632D" w:rsidP="00713F2A">
            <w:pPr>
              <w:pStyle w:val="TAH"/>
              <w:rPr>
                <w:i/>
              </w:rPr>
            </w:pPr>
            <w:r w:rsidRPr="00972DE9">
              <w:rPr>
                <w:i/>
                <w:snapToGrid w:val="0"/>
                <w:lang w:eastAsia="zh-CN"/>
              </w:rPr>
              <w:t>GLO-RTK-</w:t>
            </w:r>
            <w:proofErr w:type="spellStart"/>
            <w:r w:rsidRPr="00972DE9">
              <w:rPr>
                <w:i/>
                <w:snapToGrid w:val="0"/>
                <w:lang w:eastAsia="zh-CN"/>
              </w:rPr>
              <w:t>BiasInformationReq</w:t>
            </w:r>
            <w:proofErr w:type="spellEnd"/>
            <w:r w:rsidRPr="00972DE9">
              <w:rPr>
                <w:i/>
                <w:snapToGrid w:val="0"/>
                <w:lang w:eastAsia="zh-CN"/>
              </w:rPr>
              <w:t xml:space="preserve"> </w:t>
            </w:r>
            <w:r w:rsidRPr="00972DE9">
              <w:rPr>
                <w:iCs/>
                <w:noProof/>
              </w:rPr>
              <w:t>field descriptions</w:t>
            </w:r>
          </w:p>
        </w:tc>
      </w:tr>
      <w:tr w:rsidR="007E632D" w:rsidRPr="00972DE9" w14:paraId="38866705" w14:textId="77777777" w:rsidTr="00713F2A">
        <w:trPr>
          <w:cantSplit/>
        </w:trPr>
        <w:tc>
          <w:tcPr>
            <w:tcW w:w="9639" w:type="dxa"/>
          </w:tcPr>
          <w:p w14:paraId="296C9E23" w14:textId="77777777" w:rsidR="007E632D" w:rsidRPr="00972DE9" w:rsidRDefault="007E632D" w:rsidP="00713F2A">
            <w:pPr>
              <w:pStyle w:val="TAL"/>
              <w:rPr>
                <w:b/>
                <w:i/>
                <w:lang w:eastAsia="zh-CN"/>
              </w:rPr>
            </w:pPr>
            <w:proofErr w:type="spellStart"/>
            <w:r w:rsidRPr="00972DE9">
              <w:rPr>
                <w:b/>
                <w:i/>
                <w:lang w:eastAsia="zh-CN"/>
              </w:rPr>
              <w:t>stationID</w:t>
            </w:r>
            <w:proofErr w:type="spellEnd"/>
          </w:p>
          <w:p w14:paraId="46FB7A0F" w14:textId="77777777" w:rsidR="007E632D" w:rsidRPr="00972DE9" w:rsidRDefault="007E632D" w:rsidP="00713F2A">
            <w:pPr>
              <w:pStyle w:val="TAL"/>
              <w:rPr>
                <w:lang w:eastAsia="zh-CN"/>
              </w:rPr>
            </w:pPr>
            <w:r w:rsidRPr="00972DE9">
              <w:rPr>
                <w:lang w:eastAsia="zh-CN"/>
              </w:rPr>
              <w:t xml:space="preserve">This field specifies the Station ID for which the </w:t>
            </w:r>
            <w:r w:rsidRPr="00972DE9">
              <w:rPr>
                <w:i/>
                <w:snapToGrid w:val="0"/>
                <w:lang w:eastAsia="zh-CN"/>
              </w:rPr>
              <w:t>GLO-RTK-</w:t>
            </w:r>
            <w:proofErr w:type="spellStart"/>
            <w:r w:rsidRPr="00972DE9">
              <w:rPr>
                <w:i/>
                <w:snapToGrid w:val="0"/>
                <w:lang w:eastAsia="zh-CN"/>
              </w:rPr>
              <w:t>BiasInformation</w:t>
            </w:r>
            <w:proofErr w:type="spellEnd"/>
            <w:r w:rsidRPr="00972DE9">
              <w:rPr>
                <w:snapToGrid w:val="0"/>
                <w:lang w:eastAsia="zh-CN"/>
              </w:rPr>
              <w:t xml:space="preserve"> </w:t>
            </w:r>
            <w:r w:rsidRPr="00972DE9">
              <w:rPr>
                <w:snapToGrid w:val="0"/>
              </w:rPr>
              <w:t xml:space="preserve">is requested. </w:t>
            </w:r>
          </w:p>
        </w:tc>
      </w:tr>
    </w:tbl>
    <w:p w14:paraId="172AEEEE" w14:textId="77777777" w:rsidR="007E632D" w:rsidRPr="00972DE9" w:rsidRDefault="007E632D" w:rsidP="007E632D"/>
    <w:p w14:paraId="651CD835" w14:textId="77777777" w:rsidR="007E632D" w:rsidRPr="00972DE9" w:rsidRDefault="007E632D" w:rsidP="007E632D">
      <w:pPr>
        <w:pStyle w:val="Heading4"/>
        <w:rPr>
          <w:i/>
          <w:snapToGrid w:val="0"/>
        </w:rPr>
      </w:pPr>
      <w:bookmarkStart w:id="1176" w:name="_Toc27765305"/>
      <w:bookmarkStart w:id="1177" w:name="_Toc37680997"/>
      <w:bookmarkStart w:id="1178" w:name="_Toc46486569"/>
      <w:bookmarkStart w:id="1179" w:name="_Toc52546914"/>
      <w:bookmarkStart w:id="1180" w:name="_Toc52547444"/>
      <w:bookmarkStart w:id="1181" w:name="_Toc52547974"/>
      <w:bookmarkStart w:id="1182" w:name="_Toc52548504"/>
      <w:bookmarkStart w:id="1183" w:name="_Toc124534458"/>
      <w:r w:rsidRPr="00972DE9">
        <w:rPr>
          <w:i/>
        </w:rPr>
        <w:t>–</w:t>
      </w:r>
      <w:r w:rsidRPr="00972DE9">
        <w:rPr>
          <w:i/>
        </w:rPr>
        <w:tab/>
      </w:r>
      <w:r w:rsidRPr="00972DE9">
        <w:rPr>
          <w:i/>
          <w:snapToGrid w:val="0"/>
          <w:lang w:eastAsia="zh-CN"/>
        </w:rPr>
        <w:t>GNSS-RTK-MAC-</w:t>
      </w:r>
      <w:proofErr w:type="spellStart"/>
      <w:r w:rsidRPr="00972DE9">
        <w:rPr>
          <w:i/>
          <w:snapToGrid w:val="0"/>
          <w:lang w:eastAsia="zh-CN"/>
        </w:rPr>
        <w:t>CorrectionDifferencesReq</w:t>
      </w:r>
      <w:bookmarkEnd w:id="1176"/>
      <w:bookmarkEnd w:id="1177"/>
      <w:bookmarkEnd w:id="1178"/>
      <w:bookmarkEnd w:id="1179"/>
      <w:bookmarkEnd w:id="1180"/>
      <w:bookmarkEnd w:id="1181"/>
      <w:bookmarkEnd w:id="1182"/>
      <w:bookmarkEnd w:id="1183"/>
      <w:proofErr w:type="spellEnd"/>
    </w:p>
    <w:p w14:paraId="1E9F487D" w14:textId="77777777" w:rsidR="007E632D" w:rsidRPr="00972DE9" w:rsidRDefault="007E632D" w:rsidP="007E632D">
      <w:pPr>
        <w:keepLines/>
      </w:pPr>
      <w:r w:rsidRPr="00972DE9">
        <w:t xml:space="preserve">The IE </w:t>
      </w:r>
      <w:r w:rsidRPr="00972DE9">
        <w:rPr>
          <w:i/>
          <w:snapToGrid w:val="0"/>
          <w:lang w:eastAsia="zh-CN"/>
        </w:rPr>
        <w:t>GNSS-RTK-MAC-</w:t>
      </w:r>
      <w:proofErr w:type="spellStart"/>
      <w:r w:rsidRPr="00972DE9">
        <w:rPr>
          <w:i/>
          <w:snapToGrid w:val="0"/>
          <w:lang w:eastAsia="zh-CN"/>
        </w:rPr>
        <w:t>CorrectionDifferencesReq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r>
      <w:proofErr w:type="spellStart"/>
      <w:r w:rsidRPr="00972DE9">
        <w:rPr>
          <w:i/>
          <w:snapToGrid w:val="0"/>
          <w:lang w:eastAsia="zh-CN"/>
        </w:rPr>
        <w:t>CorrectionDifferences</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5FACB814" w14:textId="77777777" w:rsidR="007E632D" w:rsidRPr="00972DE9" w:rsidRDefault="007E632D" w:rsidP="007E632D">
      <w:pPr>
        <w:pStyle w:val="PL"/>
        <w:shd w:val="clear" w:color="auto" w:fill="E6E6E6"/>
      </w:pPr>
      <w:r w:rsidRPr="00972DE9">
        <w:t>-- ASN1START</w:t>
      </w:r>
    </w:p>
    <w:p w14:paraId="001EBAD9" w14:textId="77777777" w:rsidR="007E632D" w:rsidRPr="00972DE9" w:rsidRDefault="007E632D" w:rsidP="007E632D">
      <w:pPr>
        <w:pStyle w:val="PL"/>
        <w:shd w:val="clear" w:color="auto" w:fill="E6E6E6"/>
        <w:rPr>
          <w:snapToGrid w:val="0"/>
        </w:rPr>
      </w:pPr>
    </w:p>
    <w:p w14:paraId="35F2D9AB" w14:textId="77777777" w:rsidR="007E632D" w:rsidRPr="00972DE9" w:rsidRDefault="007E632D" w:rsidP="007E632D">
      <w:pPr>
        <w:pStyle w:val="PL"/>
        <w:shd w:val="clear" w:color="auto" w:fill="E6E6E6"/>
        <w:rPr>
          <w:snapToGrid w:val="0"/>
          <w:lang w:eastAsia="zh-CN"/>
        </w:rPr>
      </w:pPr>
      <w:r w:rsidRPr="00972DE9">
        <w:rPr>
          <w:snapToGrid w:val="0"/>
        </w:rPr>
        <w:t xml:space="preserve">GNSS-RTK-MAC-CorrectionDifferencesReq-r15 </w:t>
      </w:r>
      <w:r w:rsidRPr="00972DE9">
        <w:rPr>
          <w:snapToGrid w:val="0"/>
          <w:lang w:eastAsia="zh-CN"/>
        </w:rPr>
        <w:t>::=</w:t>
      </w:r>
      <w:r w:rsidRPr="00972DE9">
        <w:rPr>
          <w:snapToGrid w:val="0"/>
          <w:lang w:eastAsia="zh-CN"/>
        </w:rPr>
        <w:tab/>
        <w:t>SEQUENCE {</w:t>
      </w:r>
    </w:p>
    <w:p w14:paraId="40954FDC" w14:textId="77777777" w:rsidR="007E632D" w:rsidRPr="00972DE9" w:rsidRDefault="007E632D" w:rsidP="007E632D">
      <w:pPr>
        <w:pStyle w:val="PL"/>
        <w:shd w:val="clear" w:color="auto" w:fill="E6E6E6"/>
        <w:rPr>
          <w:snapToGrid w:val="0"/>
          <w:lang w:eastAsia="zh-CN"/>
        </w:rPr>
      </w:pPr>
      <w:r w:rsidRPr="00972DE9">
        <w:rPr>
          <w:snapToGrid w:val="0"/>
          <w:lang w:eastAsia="zh-CN"/>
        </w:rPr>
        <w:tab/>
        <w:t>master-ReferenceStationID-r15</w:t>
      </w:r>
      <w:r w:rsidRPr="00972DE9">
        <w:rPr>
          <w:snapToGrid w:val="0"/>
          <w:lang w:eastAsia="zh-CN"/>
        </w:rPr>
        <w:tab/>
      </w:r>
      <w:r w:rsidRPr="00972DE9">
        <w:rPr>
          <w:snapToGrid w:val="0"/>
          <w:lang w:eastAsia="zh-CN"/>
        </w:rPr>
        <w:tab/>
        <w:t>GNSS-ReferenceStationID-r15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p>
    <w:p w14:paraId="3B2591E0" w14:textId="77777777" w:rsidR="007E632D" w:rsidRPr="00972DE9" w:rsidRDefault="007E632D" w:rsidP="007E632D">
      <w:pPr>
        <w:pStyle w:val="PL"/>
        <w:shd w:val="clear" w:color="auto" w:fill="E6E6E6"/>
      </w:pPr>
      <w:r w:rsidRPr="00972DE9">
        <w:tab/>
        <w:t>aux-ReferenceStationList-r15</w:t>
      </w:r>
      <w:r w:rsidRPr="00972DE9">
        <w:tab/>
      </w:r>
      <w:r w:rsidRPr="00972DE9">
        <w:tab/>
        <w:t>AUX-ReferenceStationList-r15</w:t>
      </w:r>
      <w:r w:rsidRPr="00972DE9">
        <w:tab/>
      </w:r>
      <w:r w:rsidRPr="00972DE9">
        <w:tab/>
      </w:r>
      <w:r w:rsidRPr="00972DE9">
        <w:tab/>
        <w:t>OPTIONAL,</w:t>
      </w:r>
    </w:p>
    <w:p w14:paraId="2B5A07E2" w14:textId="77777777" w:rsidR="007E632D" w:rsidRPr="00972DE9" w:rsidRDefault="007E632D" w:rsidP="007E632D">
      <w:pPr>
        <w:pStyle w:val="PL"/>
        <w:shd w:val="clear" w:color="auto" w:fill="E6E6E6"/>
        <w:rPr>
          <w:snapToGrid w:val="0"/>
          <w:lang w:eastAsia="zh-CN"/>
        </w:rPr>
      </w:pPr>
      <w:r w:rsidRPr="00972DE9">
        <w:tab/>
        <w:t>linkCombinations-PrefList-r15</w:t>
      </w:r>
      <w:r w:rsidRPr="00972DE9">
        <w:tab/>
      </w:r>
      <w:r w:rsidRPr="00972DE9">
        <w:tab/>
        <w:t>GNSS-Link-CombinationsList-r15</w:t>
      </w:r>
      <w:r w:rsidRPr="00972DE9">
        <w:tab/>
      </w:r>
      <w:r w:rsidRPr="00972DE9">
        <w:tab/>
      </w:r>
      <w:r w:rsidRPr="00972DE9">
        <w:tab/>
        <w:t>OPTIONAL,</w:t>
      </w:r>
    </w:p>
    <w:p w14:paraId="37ED23D9" w14:textId="77777777" w:rsidR="007E632D" w:rsidRPr="00972DE9" w:rsidRDefault="007E632D" w:rsidP="007E632D">
      <w:pPr>
        <w:pStyle w:val="PL"/>
        <w:shd w:val="clear" w:color="auto" w:fill="E6E6E6"/>
      </w:pPr>
      <w:r w:rsidRPr="00972DE9">
        <w:tab/>
        <w:t>...</w:t>
      </w:r>
    </w:p>
    <w:p w14:paraId="1F84FEE5" w14:textId="77777777" w:rsidR="007E632D" w:rsidRPr="00972DE9" w:rsidRDefault="007E632D" w:rsidP="007E632D">
      <w:pPr>
        <w:pStyle w:val="PL"/>
        <w:shd w:val="clear" w:color="auto" w:fill="E6E6E6"/>
      </w:pPr>
      <w:r w:rsidRPr="00972DE9">
        <w:t>}</w:t>
      </w:r>
    </w:p>
    <w:p w14:paraId="4C336079" w14:textId="77777777" w:rsidR="007E632D" w:rsidRPr="00972DE9" w:rsidRDefault="007E632D" w:rsidP="007E632D">
      <w:pPr>
        <w:pStyle w:val="PL"/>
        <w:shd w:val="clear" w:color="auto" w:fill="E6E6E6"/>
      </w:pPr>
    </w:p>
    <w:p w14:paraId="6A08CE28" w14:textId="77777777" w:rsidR="007E632D" w:rsidRPr="00972DE9" w:rsidRDefault="007E632D" w:rsidP="007E632D">
      <w:pPr>
        <w:pStyle w:val="PL"/>
        <w:shd w:val="clear" w:color="auto" w:fill="E6E6E6"/>
        <w:rPr>
          <w:snapToGrid w:val="0"/>
          <w:lang w:eastAsia="zh-CN"/>
        </w:rPr>
      </w:pPr>
      <w:r w:rsidRPr="00972DE9">
        <w:t xml:space="preserve">AUX-ReferenceStationList-r15 ::= SEQUENCE (SIZE (1..32)) OF </w:t>
      </w:r>
      <w:r w:rsidRPr="00972DE9">
        <w:rPr>
          <w:snapToGrid w:val="0"/>
          <w:lang w:eastAsia="zh-CN"/>
        </w:rPr>
        <w:t>AUX-ReferenceStationID-Element-r15</w:t>
      </w:r>
    </w:p>
    <w:p w14:paraId="6ED9CA51" w14:textId="77777777" w:rsidR="007E632D" w:rsidRPr="00972DE9" w:rsidRDefault="007E632D" w:rsidP="007E632D">
      <w:pPr>
        <w:pStyle w:val="PL"/>
        <w:shd w:val="clear" w:color="auto" w:fill="E6E6E6"/>
      </w:pPr>
    </w:p>
    <w:p w14:paraId="343373F2" w14:textId="77777777" w:rsidR="007E632D" w:rsidRPr="00972DE9" w:rsidRDefault="007E632D" w:rsidP="007E632D">
      <w:pPr>
        <w:pStyle w:val="PL"/>
        <w:shd w:val="clear" w:color="auto" w:fill="E6E6E6"/>
      </w:pPr>
      <w:r w:rsidRPr="00972DE9">
        <w:rPr>
          <w:snapToGrid w:val="0"/>
          <w:lang w:eastAsia="zh-CN"/>
        </w:rPr>
        <w:t>AUX-ReferenceStationID-Element-r15</w:t>
      </w:r>
      <w:r w:rsidRPr="00972DE9">
        <w:t xml:space="preserve"> ::= SEQUENCE {</w:t>
      </w:r>
    </w:p>
    <w:p w14:paraId="34F3E1C2" w14:textId="77777777" w:rsidR="007E632D" w:rsidRPr="00972DE9" w:rsidRDefault="007E632D" w:rsidP="007E632D">
      <w:pPr>
        <w:pStyle w:val="PL"/>
        <w:shd w:val="clear" w:color="auto" w:fill="E6E6E6"/>
      </w:pPr>
      <w:r w:rsidRPr="00972DE9">
        <w:tab/>
        <w:t>aux-stationID-r15</w:t>
      </w:r>
      <w:r w:rsidRPr="00972DE9">
        <w:tab/>
      </w:r>
      <w:r w:rsidRPr="00972DE9">
        <w:tab/>
        <w:t>GNSS-ReferenceStationID-r15,</w:t>
      </w:r>
    </w:p>
    <w:p w14:paraId="0B2896F6" w14:textId="77777777" w:rsidR="007E632D" w:rsidRPr="00972DE9" w:rsidRDefault="007E632D" w:rsidP="007E632D">
      <w:pPr>
        <w:pStyle w:val="PL"/>
        <w:shd w:val="clear" w:color="auto" w:fill="E6E6E6"/>
      </w:pPr>
      <w:r w:rsidRPr="00972DE9">
        <w:tab/>
        <w:t>...</w:t>
      </w:r>
    </w:p>
    <w:p w14:paraId="2F3419C9" w14:textId="77777777" w:rsidR="007E632D" w:rsidRPr="00972DE9" w:rsidRDefault="007E632D" w:rsidP="007E632D">
      <w:pPr>
        <w:pStyle w:val="PL"/>
        <w:shd w:val="clear" w:color="auto" w:fill="E6E6E6"/>
      </w:pPr>
      <w:r w:rsidRPr="00972DE9">
        <w:t>}</w:t>
      </w:r>
    </w:p>
    <w:p w14:paraId="7CCDF341" w14:textId="77777777" w:rsidR="007E632D" w:rsidRPr="00972DE9" w:rsidRDefault="007E632D" w:rsidP="007E632D">
      <w:pPr>
        <w:pStyle w:val="PL"/>
        <w:shd w:val="clear" w:color="auto" w:fill="E6E6E6"/>
      </w:pPr>
    </w:p>
    <w:p w14:paraId="03FA1082" w14:textId="77777777" w:rsidR="007E632D" w:rsidRPr="00972DE9" w:rsidRDefault="007E632D" w:rsidP="007E632D">
      <w:pPr>
        <w:pStyle w:val="PL"/>
        <w:shd w:val="clear" w:color="auto" w:fill="E6E6E6"/>
      </w:pPr>
      <w:r w:rsidRPr="00972DE9">
        <w:t>-- ASN1STOP</w:t>
      </w:r>
    </w:p>
    <w:p w14:paraId="2B58038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DCE534" w14:textId="77777777" w:rsidTr="00713F2A">
        <w:trPr>
          <w:cantSplit/>
          <w:tblHeader/>
        </w:trPr>
        <w:tc>
          <w:tcPr>
            <w:tcW w:w="9639" w:type="dxa"/>
          </w:tcPr>
          <w:p w14:paraId="6A8B08C9" w14:textId="77777777" w:rsidR="007E632D" w:rsidRPr="00972DE9" w:rsidRDefault="007E632D" w:rsidP="00713F2A">
            <w:pPr>
              <w:pStyle w:val="TAH"/>
            </w:pPr>
            <w:r w:rsidRPr="00972DE9">
              <w:rPr>
                <w:i/>
                <w:snapToGrid w:val="0"/>
              </w:rPr>
              <w:t>GNSS-RTK-MAC-</w:t>
            </w:r>
            <w:proofErr w:type="spellStart"/>
            <w:r w:rsidRPr="00972DE9">
              <w:rPr>
                <w:i/>
                <w:snapToGrid w:val="0"/>
              </w:rPr>
              <w:t>CorrectionDifferencesReq</w:t>
            </w:r>
            <w:proofErr w:type="spellEnd"/>
            <w:r w:rsidRPr="00972DE9">
              <w:rPr>
                <w:snapToGrid w:val="0"/>
              </w:rPr>
              <w:t xml:space="preserve"> </w:t>
            </w:r>
            <w:r w:rsidRPr="00972DE9">
              <w:rPr>
                <w:iCs/>
                <w:noProof/>
              </w:rPr>
              <w:t>field descriptions</w:t>
            </w:r>
          </w:p>
        </w:tc>
      </w:tr>
      <w:tr w:rsidR="007E632D" w:rsidRPr="00972DE9" w14:paraId="08C7ABA9" w14:textId="77777777" w:rsidTr="00713F2A">
        <w:trPr>
          <w:cantSplit/>
        </w:trPr>
        <w:tc>
          <w:tcPr>
            <w:tcW w:w="9639" w:type="dxa"/>
          </w:tcPr>
          <w:p w14:paraId="1F51E218" w14:textId="77777777" w:rsidR="007E632D" w:rsidRPr="00972DE9" w:rsidRDefault="007E632D" w:rsidP="00713F2A">
            <w:pPr>
              <w:pStyle w:val="TAL"/>
              <w:rPr>
                <w:b/>
                <w:bCs/>
                <w:i/>
                <w:snapToGrid w:val="0"/>
              </w:rPr>
            </w:pPr>
            <w:r w:rsidRPr="00972DE9">
              <w:rPr>
                <w:b/>
                <w:bCs/>
                <w:i/>
                <w:snapToGrid w:val="0"/>
              </w:rPr>
              <w:t>master-</w:t>
            </w:r>
            <w:proofErr w:type="spellStart"/>
            <w:r w:rsidRPr="00972DE9">
              <w:rPr>
                <w:b/>
                <w:bCs/>
                <w:i/>
                <w:snapToGrid w:val="0"/>
              </w:rPr>
              <w:t>ReferenceStationID</w:t>
            </w:r>
            <w:proofErr w:type="spellEnd"/>
            <w:r w:rsidRPr="00972DE9">
              <w:rPr>
                <w:b/>
                <w:bCs/>
                <w:i/>
                <w:snapToGrid w:val="0"/>
              </w:rPr>
              <w:t>, aux-</w:t>
            </w:r>
            <w:proofErr w:type="spellStart"/>
            <w:r w:rsidRPr="00972DE9">
              <w:rPr>
                <w:b/>
                <w:bCs/>
                <w:i/>
                <w:snapToGrid w:val="0"/>
              </w:rPr>
              <w:t>ReferenceStationList</w:t>
            </w:r>
            <w:proofErr w:type="spellEnd"/>
          </w:p>
          <w:p w14:paraId="235B8345" w14:textId="77777777" w:rsidR="007E632D" w:rsidRPr="00972DE9" w:rsidRDefault="007E632D" w:rsidP="00713F2A">
            <w:pPr>
              <w:pStyle w:val="TAL"/>
            </w:pPr>
            <w:r w:rsidRPr="00972DE9">
              <w:rPr>
                <w:snapToGrid w:val="0"/>
              </w:rPr>
              <w:t xml:space="preserve">These fields specify the Master and Auxiliary Reference Station IDs for which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r>
            <w:proofErr w:type="spellStart"/>
            <w:r w:rsidRPr="00972DE9">
              <w:rPr>
                <w:i/>
                <w:snapToGrid w:val="0"/>
                <w:lang w:eastAsia="zh-CN"/>
              </w:rPr>
              <w:t>CorrectionDifferences</w:t>
            </w:r>
            <w:proofErr w:type="spellEnd"/>
            <w:r w:rsidRPr="00972DE9">
              <w:rPr>
                <w:snapToGrid w:val="0"/>
                <w:lang w:eastAsia="zh-CN"/>
              </w:rPr>
              <w:t xml:space="preserve"> </w:t>
            </w:r>
            <w:r w:rsidRPr="00972DE9">
              <w:rPr>
                <w:snapToGrid w:val="0"/>
              </w:rPr>
              <w:t xml:space="preserve">are requested. </w:t>
            </w:r>
          </w:p>
        </w:tc>
      </w:tr>
      <w:tr w:rsidR="007E632D" w:rsidRPr="00972DE9" w14:paraId="5F1746B0" w14:textId="77777777" w:rsidTr="00713F2A">
        <w:trPr>
          <w:cantSplit/>
        </w:trPr>
        <w:tc>
          <w:tcPr>
            <w:tcW w:w="9639" w:type="dxa"/>
          </w:tcPr>
          <w:p w14:paraId="6F1131B5" w14:textId="77777777" w:rsidR="007E632D" w:rsidRPr="00972DE9" w:rsidRDefault="007E632D" w:rsidP="00713F2A">
            <w:pPr>
              <w:pStyle w:val="TAL"/>
              <w:rPr>
                <w:b/>
                <w:i/>
              </w:rPr>
            </w:pPr>
            <w:proofErr w:type="spellStart"/>
            <w:r w:rsidRPr="00972DE9">
              <w:rPr>
                <w:b/>
                <w:i/>
              </w:rPr>
              <w:t>linkCombinations-PrefList</w:t>
            </w:r>
            <w:proofErr w:type="spellEnd"/>
          </w:p>
          <w:p w14:paraId="01ACD941" w14:textId="77777777" w:rsidR="007E632D" w:rsidRPr="00972DE9" w:rsidRDefault="007E632D" w:rsidP="00713F2A">
            <w:pPr>
              <w:pStyle w:val="TAL"/>
              <w:rPr>
                <w:b/>
                <w:bCs/>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r>
            <w:proofErr w:type="spellStart"/>
            <w:r w:rsidRPr="00972DE9">
              <w:rPr>
                <w:i/>
                <w:snapToGrid w:val="0"/>
                <w:lang w:eastAsia="zh-CN"/>
              </w:rPr>
              <w:t>CorrectionDifferences</w:t>
            </w:r>
            <w:proofErr w:type="spellEnd"/>
            <w:r w:rsidRPr="00972DE9">
              <w:rPr>
                <w:i/>
                <w:snapToGrid w:val="0"/>
                <w:lang w:eastAsia="zh-CN"/>
              </w:rPr>
              <w:t xml:space="preserve">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GNSS-Link-</w:t>
            </w:r>
            <w:proofErr w:type="spellStart"/>
            <w:r w:rsidRPr="00972DE9">
              <w:rPr>
                <w:i/>
                <w:snapToGrid w:val="0"/>
                <w:lang w:eastAsia="zh-CN"/>
              </w:rPr>
              <w:t>CombinationsList</w:t>
            </w:r>
            <w:proofErr w:type="spellEnd"/>
            <w:r w:rsidRPr="00972DE9">
              <w:rPr>
                <w:snapToGrid w:val="0"/>
                <w:lang w:eastAsia="zh-CN"/>
              </w:rPr>
              <w:t xml:space="preserve"> </w:t>
            </w:r>
            <w:proofErr w:type="gramStart"/>
            <w:r w:rsidRPr="00972DE9">
              <w:rPr>
                <w:snapToGrid w:val="0"/>
                <w:lang w:eastAsia="zh-CN"/>
              </w:rPr>
              <w:t>is</w:t>
            </w:r>
            <w:proofErr w:type="gramEnd"/>
            <w:r w:rsidRPr="00972DE9">
              <w:rPr>
                <w:snapToGrid w:val="0"/>
                <w:lang w:eastAsia="zh-CN"/>
              </w:rPr>
              <w:t xml:space="preserve">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r>
            <w:proofErr w:type="spellStart"/>
            <w:r w:rsidRPr="00972DE9">
              <w:rPr>
                <w:i/>
                <w:snapToGrid w:val="0"/>
                <w:lang w:eastAsia="zh-CN"/>
              </w:rPr>
              <w:t>CombinationsList</w:t>
            </w:r>
            <w:proofErr w:type="spellEnd"/>
            <w:r w:rsidRPr="00972DE9">
              <w:rPr>
                <w:snapToGrid w:val="0"/>
                <w:lang w:eastAsia="zh-CN"/>
              </w:rPr>
              <w:t xml:space="preserve"> is the second most preferred, etc.</w:t>
            </w:r>
          </w:p>
        </w:tc>
      </w:tr>
    </w:tbl>
    <w:p w14:paraId="1AFFB0FF" w14:textId="77777777" w:rsidR="007E632D" w:rsidRPr="00972DE9" w:rsidRDefault="007E632D" w:rsidP="007E632D"/>
    <w:p w14:paraId="5E35F60F" w14:textId="77777777" w:rsidR="007E632D" w:rsidRPr="00972DE9" w:rsidRDefault="007E632D" w:rsidP="007E632D">
      <w:pPr>
        <w:pStyle w:val="Heading4"/>
        <w:rPr>
          <w:i/>
          <w:snapToGrid w:val="0"/>
        </w:rPr>
      </w:pPr>
      <w:bookmarkStart w:id="1184" w:name="_Toc27765306"/>
      <w:bookmarkStart w:id="1185" w:name="_Toc37680998"/>
      <w:bookmarkStart w:id="1186" w:name="_Toc46486570"/>
      <w:bookmarkStart w:id="1187" w:name="_Toc52546915"/>
      <w:bookmarkStart w:id="1188" w:name="_Toc52547445"/>
      <w:bookmarkStart w:id="1189" w:name="_Toc52547975"/>
      <w:bookmarkStart w:id="1190" w:name="_Toc52548505"/>
      <w:bookmarkStart w:id="1191" w:name="_Toc124534459"/>
      <w:r w:rsidRPr="00972DE9">
        <w:rPr>
          <w:i/>
        </w:rPr>
        <w:t>–</w:t>
      </w:r>
      <w:r w:rsidRPr="00972DE9">
        <w:rPr>
          <w:i/>
        </w:rPr>
        <w:tab/>
      </w:r>
      <w:r w:rsidRPr="00972DE9">
        <w:rPr>
          <w:i/>
          <w:snapToGrid w:val="0"/>
          <w:lang w:eastAsia="zh-CN"/>
        </w:rPr>
        <w:t>GNSS-RTK-</w:t>
      </w:r>
      <w:proofErr w:type="spellStart"/>
      <w:r w:rsidRPr="00972DE9">
        <w:rPr>
          <w:i/>
          <w:snapToGrid w:val="0"/>
          <w:lang w:eastAsia="zh-CN"/>
        </w:rPr>
        <w:t>ResidualsReq</w:t>
      </w:r>
      <w:bookmarkEnd w:id="1184"/>
      <w:bookmarkEnd w:id="1185"/>
      <w:bookmarkEnd w:id="1186"/>
      <w:bookmarkEnd w:id="1187"/>
      <w:bookmarkEnd w:id="1188"/>
      <w:bookmarkEnd w:id="1189"/>
      <w:bookmarkEnd w:id="1190"/>
      <w:bookmarkEnd w:id="1191"/>
      <w:proofErr w:type="spellEnd"/>
    </w:p>
    <w:p w14:paraId="572D8BF8" w14:textId="77777777" w:rsidR="007E632D" w:rsidRPr="00972DE9" w:rsidRDefault="007E632D" w:rsidP="007E632D">
      <w:pPr>
        <w:keepLines/>
      </w:pPr>
      <w:r w:rsidRPr="00972DE9">
        <w:t xml:space="preserve">The IE </w:t>
      </w:r>
      <w:r w:rsidRPr="00972DE9">
        <w:rPr>
          <w:i/>
          <w:snapToGrid w:val="0"/>
          <w:lang w:eastAsia="zh-CN"/>
        </w:rPr>
        <w:t>GNSS-RTK-</w:t>
      </w:r>
      <w:proofErr w:type="spellStart"/>
      <w:r w:rsidRPr="00972DE9">
        <w:rPr>
          <w:i/>
          <w:snapToGrid w:val="0"/>
          <w:lang w:eastAsia="zh-CN"/>
        </w:rPr>
        <w:t>ResidualsReq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 xml:space="preserve">GNSS-RTK-Residuals </w:t>
      </w:r>
      <w:r w:rsidRPr="00972DE9">
        <w:rPr>
          <w:noProof/>
        </w:rPr>
        <w:t>assistance</w:t>
      </w:r>
      <w:r w:rsidRPr="00972DE9">
        <w:rPr>
          <w:i/>
          <w:noProof/>
        </w:rPr>
        <w:t xml:space="preserve"> </w:t>
      </w:r>
      <w:r w:rsidRPr="00972DE9">
        <w:rPr>
          <w:noProof/>
        </w:rPr>
        <w:t>from the location server.</w:t>
      </w:r>
    </w:p>
    <w:p w14:paraId="095F7FDD" w14:textId="77777777" w:rsidR="007E632D" w:rsidRPr="00972DE9" w:rsidRDefault="007E632D" w:rsidP="007E632D">
      <w:pPr>
        <w:pStyle w:val="PL"/>
        <w:shd w:val="clear" w:color="auto" w:fill="E6E6E6"/>
      </w:pPr>
      <w:r w:rsidRPr="00972DE9">
        <w:t>-- ASN1START</w:t>
      </w:r>
    </w:p>
    <w:p w14:paraId="2FB901CD" w14:textId="77777777" w:rsidR="007E632D" w:rsidRPr="00972DE9" w:rsidRDefault="007E632D" w:rsidP="007E632D">
      <w:pPr>
        <w:pStyle w:val="PL"/>
        <w:shd w:val="clear" w:color="auto" w:fill="E6E6E6"/>
        <w:rPr>
          <w:snapToGrid w:val="0"/>
        </w:rPr>
      </w:pPr>
    </w:p>
    <w:p w14:paraId="6786D802" w14:textId="77777777" w:rsidR="007E632D" w:rsidRPr="00972DE9" w:rsidRDefault="007E632D" w:rsidP="007E632D">
      <w:pPr>
        <w:pStyle w:val="PL"/>
        <w:shd w:val="clear" w:color="auto" w:fill="E6E6E6"/>
        <w:rPr>
          <w:snapToGrid w:val="0"/>
          <w:lang w:eastAsia="zh-CN"/>
        </w:rPr>
      </w:pPr>
      <w:r w:rsidRPr="00972DE9">
        <w:rPr>
          <w:snapToGrid w:val="0"/>
          <w:lang w:eastAsia="zh-CN"/>
        </w:rPr>
        <w:t>GNSS-RTK-ResidualsReq</w:t>
      </w:r>
      <w:r w:rsidRPr="00972DE9">
        <w:rPr>
          <w:snapToGrid w:val="0"/>
        </w:rPr>
        <w:t xml:space="preserve">-r15 </w:t>
      </w:r>
      <w:r w:rsidRPr="00972DE9">
        <w:rPr>
          <w:snapToGrid w:val="0"/>
          <w:lang w:eastAsia="zh-CN"/>
        </w:rPr>
        <w:t>::=</w:t>
      </w:r>
      <w:r w:rsidRPr="00972DE9">
        <w:rPr>
          <w:snapToGrid w:val="0"/>
          <w:lang w:eastAsia="zh-CN"/>
        </w:rPr>
        <w:tab/>
        <w:t>SEQUENCE {</w:t>
      </w:r>
    </w:p>
    <w:p w14:paraId="3B19A9F5"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6299DEB0" w14:textId="77777777" w:rsidR="007E632D" w:rsidRPr="00972DE9" w:rsidRDefault="007E632D" w:rsidP="007E632D">
      <w:pPr>
        <w:pStyle w:val="PL"/>
        <w:shd w:val="clear" w:color="auto" w:fill="E6E6E6"/>
      </w:pPr>
      <w:r w:rsidRPr="00972DE9">
        <w:tab/>
        <w:t>linkCombinations-PrefList-r15</w:t>
      </w:r>
      <w:r w:rsidRPr="00972DE9">
        <w:tab/>
      </w:r>
      <w:r w:rsidRPr="00972DE9">
        <w:tab/>
        <w:t>GNSS-Link-CombinationsList-r15</w:t>
      </w:r>
      <w:r w:rsidRPr="00972DE9">
        <w:tab/>
        <w:t>OPTIONAL,</w:t>
      </w:r>
    </w:p>
    <w:p w14:paraId="4400F91A" w14:textId="77777777" w:rsidR="007E632D" w:rsidRPr="00972DE9" w:rsidRDefault="007E632D" w:rsidP="007E632D">
      <w:pPr>
        <w:pStyle w:val="PL"/>
        <w:shd w:val="clear" w:color="auto" w:fill="E6E6E6"/>
      </w:pPr>
      <w:r w:rsidRPr="00972DE9">
        <w:tab/>
        <w:t>...</w:t>
      </w:r>
    </w:p>
    <w:p w14:paraId="74613B40" w14:textId="77777777" w:rsidR="007E632D" w:rsidRPr="00972DE9" w:rsidRDefault="007E632D" w:rsidP="007E632D">
      <w:pPr>
        <w:pStyle w:val="PL"/>
        <w:shd w:val="clear" w:color="auto" w:fill="E6E6E6"/>
      </w:pPr>
      <w:r w:rsidRPr="00972DE9">
        <w:t>}</w:t>
      </w:r>
    </w:p>
    <w:p w14:paraId="512AFA2A" w14:textId="77777777" w:rsidR="007E632D" w:rsidRPr="00972DE9" w:rsidRDefault="007E632D" w:rsidP="007E632D">
      <w:pPr>
        <w:pStyle w:val="PL"/>
        <w:shd w:val="clear" w:color="auto" w:fill="E6E6E6"/>
      </w:pPr>
    </w:p>
    <w:p w14:paraId="78CBF718" w14:textId="77777777" w:rsidR="007E632D" w:rsidRPr="00972DE9" w:rsidRDefault="007E632D" w:rsidP="007E632D">
      <w:pPr>
        <w:pStyle w:val="PL"/>
        <w:shd w:val="clear" w:color="auto" w:fill="E6E6E6"/>
      </w:pPr>
      <w:r w:rsidRPr="00972DE9">
        <w:t>-- ASN1STOP</w:t>
      </w:r>
    </w:p>
    <w:p w14:paraId="43D34BC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0D556D4" w14:textId="77777777" w:rsidTr="00713F2A">
        <w:trPr>
          <w:cantSplit/>
          <w:tblHeader/>
        </w:trPr>
        <w:tc>
          <w:tcPr>
            <w:tcW w:w="9639" w:type="dxa"/>
          </w:tcPr>
          <w:p w14:paraId="1C0E04A8" w14:textId="77777777" w:rsidR="007E632D" w:rsidRPr="00972DE9" w:rsidRDefault="007E632D" w:rsidP="00713F2A">
            <w:pPr>
              <w:pStyle w:val="TAH"/>
            </w:pPr>
            <w:r w:rsidRPr="00972DE9">
              <w:rPr>
                <w:i/>
                <w:snapToGrid w:val="0"/>
              </w:rPr>
              <w:lastRenderedPageBreak/>
              <w:t>GNSS-RTK-</w:t>
            </w:r>
            <w:proofErr w:type="spellStart"/>
            <w:r w:rsidRPr="00972DE9">
              <w:rPr>
                <w:i/>
                <w:snapToGrid w:val="0"/>
              </w:rPr>
              <w:t>ResidualsReq</w:t>
            </w:r>
            <w:proofErr w:type="spellEnd"/>
            <w:r w:rsidRPr="00972DE9">
              <w:rPr>
                <w:snapToGrid w:val="0"/>
              </w:rPr>
              <w:t xml:space="preserve"> </w:t>
            </w:r>
            <w:r w:rsidRPr="00972DE9">
              <w:rPr>
                <w:iCs/>
                <w:noProof/>
              </w:rPr>
              <w:t>field descriptions</w:t>
            </w:r>
          </w:p>
        </w:tc>
      </w:tr>
      <w:tr w:rsidR="007E632D" w:rsidRPr="00972DE9" w14:paraId="09C1286E" w14:textId="77777777" w:rsidTr="00713F2A">
        <w:trPr>
          <w:cantSplit/>
        </w:trPr>
        <w:tc>
          <w:tcPr>
            <w:tcW w:w="9639" w:type="dxa"/>
          </w:tcPr>
          <w:p w14:paraId="7370ECE3" w14:textId="77777777" w:rsidR="007E632D" w:rsidRPr="00972DE9" w:rsidRDefault="007E632D" w:rsidP="00713F2A">
            <w:pPr>
              <w:pStyle w:val="TAL"/>
              <w:rPr>
                <w:b/>
                <w:i/>
                <w:snapToGrid w:val="0"/>
              </w:rPr>
            </w:pPr>
            <w:proofErr w:type="spellStart"/>
            <w:r w:rsidRPr="00972DE9">
              <w:rPr>
                <w:b/>
                <w:i/>
                <w:snapToGrid w:val="0"/>
              </w:rPr>
              <w:t>stationID</w:t>
            </w:r>
            <w:proofErr w:type="spellEnd"/>
          </w:p>
          <w:p w14:paraId="4E3CB38E" w14:textId="77777777" w:rsidR="007E632D" w:rsidRPr="00972DE9" w:rsidRDefault="007E632D" w:rsidP="00713F2A">
            <w:pPr>
              <w:pStyle w:val="TAL"/>
            </w:pPr>
            <w:r w:rsidRPr="00972DE9">
              <w:rPr>
                <w:snapToGrid w:val="0"/>
              </w:rPr>
              <w:t xml:space="preserve">This field specifies the Station ID for which the </w:t>
            </w:r>
            <w:r w:rsidRPr="00972DE9">
              <w:rPr>
                <w:i/>
                <w:snapToGrid w:val="0"/>
                <w:lang w:eastAsia="zh-CN"/>
              </w:rPr>
              <w:t>GNSS-RTK-Residuals</w:t>
            </w:r>
            <w:r w:rsidRPr="00972DE9">
              <w:rPr>
                <w:snapToGrid w:val="0"/>
              </w:rPr>
              <w:t xml:space="preserve"> are requested.</w:t>
            </w:r>
          </w:p>
        </w:tc>
      </w:tr>
      <w:tr w:rsidR="007E632D" w:rsidRPr="00972DE9" w14:paraId="5C5F2DBA" w14:textId="77777777" w:rsidTr="00713F2A">
        <w:trPr>
          <w:cantSplit/>
        </w:trPr>
        <w:tc>
          <w:tcPr>
            <w:tcW w:w="9639" w:type="dxa"/>
          </w:tcPr>
          <w:p w14:paraId="5238AF45" w14:textId="77777777" w:rsidR="007E632D" w:rsidRPr="00972DE9" w:rsidRDefault="007E632D" w:rsidP="00713F2A">
            <w:pPr>
              <w:pStyle w:val="TAL"/>
              <w:rPr>
                <w:b/>
                <w:i/>
              </w:rPr>
            </w:pPr>
            <w:proofErr w:type="spellStart"/>
            <w:r w:rsidRPr="00972DE9">
              <w:rPr>
                <w:b/>
                <w:i/>
              </w:rPr>
              <w:t>linkCombinations-PrefList</w:t>
            </w:r>
            <w:proofErr w:type="spellEnd"/>
          </w:p>
          <w:p w14:paraId="63A8C374" w14:textId="77777777" w:rsidR="007E632D" w:rsidRPr="00972DE9" w:rsidRDefault="007E632D" w:rsidP="00713F2A">
            <w:pPr>
              <w:pStyle w:val="TAL"/>
              <w:rPr>
                <w:b/>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 xml:space="preserve">GNSS-RTK-Residuals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r>
            <w:proofErr w:type="spellStart"/>
            <w:r w:rsidRPr="00972DE9">
              <w:rPr>
                <w:i/>
                <w:snapToGrid w:val="0"/>
                <w:lang w:eastAsia="zh-CN"/>
              </w:rPr>
              <w:t>CombinationsList</w:t>
            </w:r>
            <w:proofErr w:type="spellEnd"/>
            <w:r w:rsidRPr="00972DE9">
              <w:rPr>
                <w:snapToGrid w:val="0"/>
                <w:lang w:eastAsia="zh-CN"/>
              </w:rPr>
              <w:t xml:space="preserve"> </w:t>
            </w:r>
            <w:proofErr w:type="gramStart"/>
            <w:r w:rsidRPr="00972DE9">
              <w:rPr>
                <w:snapToGrid w:val="0"/>
                <w:lang w:eastAsia="zh-CN"/>
              </w:rPr>
              <w:t>is</w:t>
            </w:r>
            <w:proofErr w:type="gramEnd"/>
            <w:r w:rsidRPr="00972DE9">
              <w:rPr>
                <w:snapToGrid w:val="0"/>
                <w:lang w:eastAsia="zh-CN"/>
              </w:rPr>
              <w:t xml:space="preserve">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r>
            <w:proofErr w:type="spellStart"/>
            <w:r w:rsidRPr="00972DE9">
              <w:rPr>
                <w:i/>
                <w:snapToGrid w:val="0"/>
                <w:lang w:eastAsia="zh-CN"/>
              </w:rPr>
              <w:t>CombinationsList</w:t>
            </w:r>
            <w:proofErr w:type="spellEnd"/>
            <w:r w:rsidRPr="00972DE9">
              <w:rPr>
                <w:snapToGrid w:val="0"/>
                <w:lang w:eastAsia="zh-CN"/>
              </w:rPr>
              <w:t xml:space="preserve"> is the second most preferred, etc.</w:t>
            </w:r>
          </w:p>
        </w:tc>
      </w:tr>
    </w:tbl>
    <w:p w14:paraId="4A6A2AB0" w14:textId="77777777" w:rsidR="007E632D" w:rsidRPr="00972DE9" w:rsidRDefault="007E632D" w:rsidP="007E632D"/>
    <w:p w14:paraId="65F46DEA" w14:textId="77777777" w:rsidR="007E632D" w:rsidRPr="00972DE9" w:rsidRDefault="007E632D" w:rsidP="007E632D">
      <w:pPr>
        <w:pStyle w:val="Heading4"/>
        <w:rPr>
          <w:i/>
          <w:snapToGrid w:val="0"/>
        </w:rPr>
      </w:pPr>
      <w:bookmarkStart w:id="1192" w:name="_Toc27765307"/>
      <w:bookmarkStart w:id="1193" w:name="_Toc37680999"/>
      <w:bookmarkStart w:id="1194" w:name="_Toc46486571"/>
      <w:bookmarkStart w:id="1195" w:name="_Toc52546916"/>
      <w:bookmarkStart w:id="1196" w:name="_Toc52547446"/>
      <w:bookmarkStart w:id="1197" w:name="_Toc52547976"/>
      <w:bookmarkStart w:id="1198" w:name="_Toc52548506"/>
      <w:bookmarkStart w:id="1199" w:name="_Toc124534460"/>
      <w:r w:rsidRPr="00972DE9">
        <w:rPr>
          <w:i/>
        </w:rPr>
        <w:t>–</w:t>
      </w:r>
      <w:r w:rsidRPr="00972DE9">
        <w:rPr>
          <w:i/>
        </w:rPr>
        <w:tab/>
      </w:r>
      <w:r w:rsidRPr="00972DE9">
        <w:rPr>
          <w:i/>
          <w:snapToGrid w:val="0"/>
          <w:lang w:eastAsia="zh-CN"/>
        </w:rPr>
        <w:t>GNSS-RTK-FKP-</w:t>
      </w:r>
      <w:proofErr w:type="spellStart"/>
      <w:r w:rsidRPr="00972DE9">
        <w:rPr>
          <w:i/>
          <w:snapToGrid w:val="0"/>
          <w:lang w:eastAsia="zh-CN"/>
        </w:rPr>
        <w:t>GradientsReq</w:t>
      </w:r>
      <w:bookmarkEnd w:id="1192"/>
      <w:bookmarkEnd w:id="1193"/>
      <w:bookmarkEnd w:id="1194"/>
      <w:bookmarkEnd w:id="1195"/>
      <w:bookmarkEnd w:id="1196"/>
      <w:bookmarkEnd w:id="1197"/>
      <w:bookmarkEnd w:id="1198"/>
      <w:bookmarkEnd w:id="1199"/>
      <w:proofErr w:type="spellEnd"/>
    </w:p>
    <w:p w14:paraId="6D298AE3" w14:textId="77777777" w:rsidR="007E632D" w:rsidRPr="00972DE9" w:rsidRDefault="007E632D" w:rsidP="007E632D">
      <w:pPr>
        <w:keepLines/>
      </w:pPr>
      <w:r w:rsidRPr="00972DE9">
        <w:t xml:space="preserve">The IE </w:t>
      </w:r>
      <w:r w:rsidRPr="00972DE9">
        <w:rPr>
          <w:i/>
          <w:snapToGrid w:val="0"/>
          <w:lang w:eastAsia="zh-CN"/>
        </w:rPr>
        <w:t>GNSS-RTK-FKP-</w:t>
      </w:r>
      <w:proofErr w:type="spellStart"/>
      <w:r w:rsidRPr="00972DE9">
        <w:rPr>
          <w:i/>
          <w:snapToGrid w:val="0"/>
          <w:lang w:eastAsia="zh-CN"/>
        </w:rPr>
        <w:t>GradientsReq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 xml:space="preserve">GNSS-RTK-FKP-Gradients </w:t>
      </w:r>
      <w:r w:rsidRPr="00972DE9">
        <w:rPr>
          <w:noProof/>
        </w:rPr>
        <w:t>assistance</w:t>
      </w:r>
      <w:r w:rsidRPr="00972DE9">
        <w:rPr>
          <w:i/>
          <w:noProof/>
        </w:rPr>
        <w:t xml:space="preserve"> </w:t>
      </w:r>
      <w:r w:rsidRPr="00972DE9">
        <w:rPr>
          <w:noProof/>
        </w:rPr>
        <w:t>from the location server.</w:t>
      </w:r>
    </w:p>
    <w:p w14:paraId="6DC22158" w14:textId="77777777" w:rsidR="007E632D" w:rsidRPr="00972DE9" w:rsidRDefault="007E632D" w:rsidP="007E632D">
      <w:pPr>
        <w:pStyle w:val="PL"/>
        <w:shd w:val="clear" w:color="auto" w:fill="E6E6E6"/>
      </w:pPr>
      <w:r w:rsidRPr="00972DE9">
        <w:t>-- ASN1START</w:t>
      </w:r>
    </w:p>
    <w:p w14:paraId="4B8628FA" w14:textId="77777777" w:rsidR="007E632D" w:rsidRPr="00972DE9" w:rsidRDefault="007E632D" w:rsidP="007E632D">
      <w:pPr>
        <w:pStyle w:val="PL"/>
        <w:shd w:val="clear" w:color="auto" w:fill="E6E6E6"/>
        <w:rPr>
          <w:snapToGrid w:val="0"/>
        </w:rPr>
      </w:pPr>
    </w:p>
    <w:p w14:paraId="74DEC9F8" w14:textId="77777777" w:rsidR="007E632D" w:rsidRPr="00972DE9" w:rsidRDefault="007E632D" w:rsidP="007E632D">
      <w:pPr>
        <w:pStyle w:val="PL"/>
        <w:shd w:val="clear" w:color="auto" w:fill="E6E6E6"/>
        <w:rPr>
          <w:snapToGrid w:val="0"/>
          <w:lang w:eastAsia="zh-CN"/>
        </w:rPr>
      </w:pPr>
      <w:r w:rsidRPr="00972DE9">
        <w:rPr>
          <w:snapToGrid w:val="0"/>
          <w:lang w:eastAsia="zh-CN"/>
        </w:rPr>
        <w:t>GNSS-RTK-FKP-GradientsReq</w:t>
      </w:r>
      <w:r w:rsidRPr="00972DE9">
        <w:rPr>
          <w:snapToGrid w:val="0"/>
        </w:rPr>
        <w:t xml:space="preserve">-r15 </w:t>
      </w:r>
      <w:r w:rsidRPr="00972DE9">
        <w:rPr>
          <w:snapToGrid w:val="0"/>
          <w:lang w:eastAsia="zh-CN"/>
        </w:rPr>
        <w:t>::=</w:t>
      </w:r>
      <w:r w:rsidRPr="00972DE9">
        <w:rPr>
          <w:snapToGrid w:val="0"/>
          <w:lang w:eastAsia="zh-CN"/>
        </w:rPr>
        <w:tab/>
        <w:t>SEQUENCE {</w:t>
      </w:r>
    </w:p>
    <w:p w14:paraId="21F7366B"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23EF5C26" w14:textId="77777777" w:rsidR="007E632D" w:rsidRPr="00972DE9" w:rsidRDefault="007E632D" w:rsidP="007E632D">
      <w:pPr>
        <w:pStyle w:val="PL"/>
        <w:shd w:val="clear" w:color="auto" w:fill="E6E6E6"/>
      </w:pPr>
      <w:r w:rsidRPr="00972DE9">
        <w:tab/>
      </w:r>
      <w:bookmarkStart w:id="1200" w:name="_Hlk512485626"/>
      <w:r w:rsidRPr="00972DE9">
        <w:t>linkCombinations-PrefList-r15</w:t>
      </w:r>
      <w:r w:rsidRPr="00972DE9">
        <w:tab/>
      </w:r>
      <w:r w:rsidRPr="00972DE9">
        <w:tab/>
        <w:t>GNSS-Link-CombinationsList-r15</w:t>
      </w:r>
      <w:r w:rsidRPr="00972DE9">
        <w:tab/>
        <w:t>OPTIONAL,</w:t>
      </w:r>
      <w:bookmarkEnd w:id="1200"/>
    </w:p>
    <w:p w14:paraId="30AED6E7" w14:textId="77777777" w:rsidR="007E632D" w:rsidRPr="00972DE9" w:rsidRDefault="007E632D" w:rsidP="007E632D">
      <w:pPr>
        <w:pStyle w:val="PL"/>
        <w:shd w:val="clear" w:color="auto" w:fill="E6E6E6"/>
      </w:pPr>
      <w:r w:rsidRPr="00972DE9">
        <w:tab/>
        <w:t>...</w:t>
      </w:r>
    </w:p>
    <w:p w14:paraId="3E771F21" w14:textId="77777777" w:rsidR="007E632D" w:rsidRPr="00972DE9" w:rsidRDefault="007E632D" w:rsidP="007E632D">
      <w:pPr>
        <w:pStyle w:val="PL"/>
        <w:shd w:val="clear" w:color="auto" w:fill="E6E6E6"/>
      </w:pPr>
      <w:r w:rsidRPr="00972DE9">
        <w:t>}</w:t>
      </w:r>
    </w:p>
    <w:p w14:paraId="7AF20C34" w14:textId="77777777" w:rsidR="007E632D" w:rsidRPr="00972DE9" w:rsidRDefault="007E632D" w:rsidP="007E632D">
      <w:pPr>
        <w:pStyle w:val="PL"/>
        <w:shd w:val="clear" w:color="auto" w:fill="E6E6E6"/>
      </w:pPr>
    </w:p>
    <w:p w14:paraId="32CB1137" w14:textId="77777777" w:rsidR="007E632D" w:rsidRPr="00972DE9" w:rsidRDefault="007E632D" w:rsidP="007E632D">
      <w:pPr>
        <w:pStyle w:val="PL"/>
        <w:shd w:val="clear" w:color="auto" w:fill="E6E6E6"/>
      </w:pPr>
      <w:r w:rsidRPr="00972DE9">
        <w:t>-- ASN1STOP</w:t>
      </w:r>
    </w:p>
    <w:p w14:paraId="33603B3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B2ADC1" w14:textId="77777777" w:rsidTr="00713F2A">
        <w:trPr>
          <w:cantSplit/>
          <w:tblHeader/>
        </w:trPr>
        <w:tc>
          <w:tcPr>
            <w:tcW w:w="9639" w:type="dxa"/>
          </w:tcPr>
          <w:p w14:paraId="0DCD0E85" w14:textId="77777777" w:rsidR="007E632D" w:rsidRPr="00972DE9" w:rsidRDefault="007E632D" w:rsidP="00713F2A">
            <w:pPr>
              <w:pStyle w:val="TAH"/>
            </w:pPr>
            <w:r w:rsidRPr="00972DE9">
              <w:rPr>
                <w:i/>
                <w:snapToGrid w:val="0"/>
              </w:rPr>
              <w:t>GNSS-RTK-FKP-</w:t>
            </w:r>
            <w:proofErr w:type="spellStart"/>
            <w:r w:rsidRPr="00972DE9">
              <w:rPr>
                <w:i/>
                <w:snapToGrid w:val="0"/>
              </w:rPr>
              <w:t>GradientsReq</w:t>
            </w:r>
            <w:proofErr w:type="spellEnd"/>
            <w:r w:rsidRPr="00972DE9">
              <w:rPr>
                <w:snapToGrid w:val="0"/>
              </w:rPr>
              <w:t xml:space="preserve"> </w:t>
            </w:r>
            <w:r w:rsidRPr="00972DE9">
              <w:rPr>
                <w:iCs/>
                <w:noProof/>
              </w:rPr>
              <w:t>field descriptions</w:t>
            </w:r>
          </w:p>
        </w:tc>
      </w:tr>
      <w:tr w:rsidR="007E632D" w:rsidRPr="00972DE9" w14:paraId="05A06F79" w14:textId="77777777" w:rsidTr="00713F2A">
        <w:trPr>
          <w:cantSplit/>
        </w:trPr>
        <w:tc>
          <w:tcPr>
            <w:tcW w:w="9639" w:type="dxa"/>
          </w:tcPr>
          <w:p w14:paraId="77C089BF" w14:textId="77777777" w:rsidR="007E632D" w:rsidRPr="00972DE9" w:rsidRDefault="007E632D" w:rsidP="00713F2A">
            <w:pPr>
              <w:pStyle w:val="TAL"/>
              <w:rPr>
                <w:b/>
                <w:i/>
                <w:snapToGrid w:val="0"/>
              </w:rPr>
            </w:pPr>
            <w:proofErr w:type="spellStart"/>
            <w:r w:rsidRPr="00972DE9">
              <w:rPr>
                <w:b/>
                <w:i/>
                <w:snapToGrid w:val="0"/>
              </w:rPr>
              <w:t>stationID</w:t>
            </w:r>
            <w:proofErr w:type="spellEnd"/>
          </w:p>
          <w:p w14:paraId="30714CEA" w14:textId="77777777" w:rsidR="007E632D" w:rsidRPr="00972DE9" w:rsidRDefault="007E632D" w:rsidP="00713F2A">
            <w:pPr>
              <w:pStyle w:val="TAL"/>
            </w:pPr>
            <w:r w:rsidRPr="00972DE9">
              <w:rPr>
                <w:snapToGrid w:val="0"/>
              </w:rPr>
              <w:t xml:space="preserve">This field specifies the Station ID for which the </w:t>
            </w:r>
            <w:r w:rsidRPr="00972DE9">
              <w:rPr>
                <w:i/>
                <w:snapToGrid w:val="0"/>
                <w:lang w:eastAsia="zh-CN"/>
              </w:rPr>
              <w:t>GNSS-RTK-FKP-Gradients</w:t>
            </w:r>
            <w:r w:rsidRPr="00972DE9">
              <w:rPr>
                <w:snapToGrid w:val="0"/>
                <w:lang w:eastAsia="zh-CN"/>
              </w:rPr>
              <w:t xml:space="preserve"> </w:t>
            </w:r>
            <w:r w:rsidRPr="00972DE9">
              <w:rPr>
                <w:snapToGrid w:val="0"/>
              </w:rPr>
              <w:t>are requested.</w:t>
            </w:r>
          </w:p>
        </w:tc>
      </w:tr>
      <w:tr w:rsidR="007E632D" w:rsidRPr="00972DE9" w14:paraId="2782A6A7" w14:textId="77777777" w:rsidTr="00713F2A">
        <w:trPr>
          <w:cantSplit/>
        </w:trPr>
        <w:tc>
          <w:tcPr>
            <w:tcW w:w="9639" w:type="dxa"/>
          </w:tcPr>
          <w:p w14:paraId="76E12CDA" w14:textId="77777777" w:rsidR="007E632D" w:rsidRPr="00972DE9" w:rsidRDefault="007E632D" w:rsidP="00713F2A">
            <w:pPr>
              <w:pStyle w:val="TAL"/>
              <w:rPr>
                <w:b/>
                <w:i/>
              </w:rPr>
            </w:pPr>
            <w:proofErr w:type="spellStart"/>
            <w:r w:rsidRPr="00972DE9">
              <w:rPr>
                <w:b/>
                <w:i/>
              </w:rPr>
              <w:t>linkCombinations-PrefList</w:t>
            </w:r>
            <w:proofErr w:type="spellEnd"/>
          </w:p>
          <w:p w14:paraId="3782945E" w14:textId="77777777" w:rsidR="007E632D" w:rsidRPr="00972DE9" w:rsidRDefault="007E632D" w:rsidP="00713F2A">
            <w:pPr>
              <w:pStyle w:val="TAL"/>
              <w:rPr>
                <w:b/>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 xml:space="preserve">GNSS-RTK-FKP-Gradients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r>
            <w:proofErr w:type="spellStart"/>
            <w:r w:rsidRPr="00972DE9">
              <w:rPr>
                <w:i/>
                <w:snapToGrid w:val="0"/>
                <w:lang w:eastAsia="zh-CN"/>
              </w:rPr>
              <w:t>CombinationsList</w:t>
            </w:r>
            <w:proofErr w:type="spellEnd"/>
            <w:r w:rsidRPr="00972DE9">
              <w:rPr>
                <w:snapToGrid w:val="0"/>
                <w:lang w:eastAsia="zh-CN"/>
              </w:rPr>
              <w:t xml:space="preserve"> </w:t>
            </w:r>
            <w:proofErr w:type="gramStart"/>
            <w:r w:rsidRPr="00972DE9">
              <w:rPr>
                <w:snapToGrid w:val="0"/>
                <w:lang w:eastAsia="zh-CN"/>
              </w:rPr>
              <w:t>is</w:t>
            </w:r>
            <w:proofErr w:type="gramEnd"/>
            <w:r w:rsidRPr="00972DE9">
              <w:rPr>
                <w:snapToGrid w:val="0"/>
                <w:lang w:eastAsia="zh-CN"/>
              </w:rPr>
              <w:t xml:space="preserve">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r>
            <w:proofErr w:type="spellStart"/>
            <w:r w:rsidRPr="00972DE9">
              <w:rPr>
                <w:i/>
                <w:snapToGrid w:val="0"/>
                <w:lang w:eastAsia="zh-CN"/>
              </w:rPr>
              <w:t>CombinationsList</w:t>
            </w:r>
            <w:proofErr w:type="spellEnd"/>
            <w:r w:rsidRPr="00972DE9">
              <w:rPr>
                <w:snapToGrid w:val="0"/>
                <w:lang w:eastAsia="zh-CN"/>
              </w:rPr>
              <w:t xml:space="preserve"> is the second most preferred, etc.</w:t>
            </w:r>
          </w:p>
        </w:tc>
      </w:tr>
    </w:tbl>
    <w:p w14:paraId="5A40199A" w14:textId="77777777" w:rsidR="007E632D" w:rsidRPr="00972DE9" w:rsidRDefault="007E632D" w:rsidP="007E632D"/>
    <w:p w14:paraId="682306FA" w14:textId="77777777" w:rsidR="007E632D" w:rsidRPr="00972DE9" w:rsidRDefault="007E632D" w:rsidP="007E632D">
      <w:pPr>
        <w:pStyle w:val="Heading4"/>
        <w:rPr>
          <w:i/>
          <w:snapToGrid w:val="0"/>
        </w:rPr>
      </w:pPr>
      <w:bookmarkStart w:id="1201" w:name="_Toc27765308"/>
      <w:bookmarkStart w:id="1202" w:name="_Toc37681000"/>
      <w:bookmarkStart w:id="1203" w:name="_Toc46486572"/>
      <w:bookmarkStart w:id="1204" w:name="_Toc52546917"/>
      <w:bookmarkStart w:id="1205" w:name="_Toc52547447"/>
      <w:bookmarkStart w:id="1206" w:name="_Toc52547977"/>
      <w:bookmarkStart w:id="1207" w:name="_Toc52548507"/>
      <w:bookmarkStart w:id="1208" w:name="_Toc124534461"/>
      <w:r w:rsidRPr="00972DE9">
        <w:rPr>
          <w:i/>
        </w:rPr>
        <w:t>–</w:t>
      </w:r>
      <w:r w:rsidRPr="00972DE9">
        <w:rPr>
          <w:i/>
        </w:rPr>
        <w:tab/>
      </w:r>
      <w:r w:rsidRPr="00972DE9">
        <w:rPr>
          <w:i/>
          <w:snapToGrid w:val="0"/>
          <w:lang w:eastAsia="zh-CN"/>
        </w:rPr>
        <w:t>GNSS-SSR-</w:t>
      </w:r>
      <w:proofErr w:type="spellStart"/>
      <w:r w:rsidRPr="00972DE9">
        <w:rPr>
          <w:i/>
          <w:snapToGrid w:val="0"/>
          <w:lang w:eastAsia="zh-CN"/>
        </w:rPr>
        <w:t>OrbitCorrectionsReq</w:t>
      </w:r>
      <w:bookmarkEnd w:id="1201"/>
      <w:bookmarkEnd w:id="1202"/>
      <w:bookmarkEnd w:id="1203"/>
      <w:bookmarkEnd w:id="1204"/>
      <w:bookmarkEnd w:id="1205"/>
      <w:bookmarkEnd w:id="1206"/>
      <w:bookmarkEnd w:id="1207"/>
      <w:bookmarkEnd w:id="1208"/>
      <w:proofErr w:type="spellEnd"/>
    </w:p>
    <w:p w14:paraId="22CFA374" w14:textId="77777777" w:rsidR="007E632D" w:rsidRPr="00972DE9" w:rsidRDefault="007E632D" w:rsidP="007E632D">
      <w:pPr>
        <w:keepLines/>
      </w:pPr>
      <w:r w:rsidRPr="00972DE9">
        <w:t xml:space="preserve">The IE </w:t>
      </w:r>
      <w:r w:rsidRPr="00972DE9">
        <w:rPr>
          <w:i/>
          <w:snapToGrid w:val="0"/>
          <w:lang w:eastAsia="zh-CN"/>
        </w:rPr>
        <w:t>GNSS-SSR-</w:t>
      </w:r>
      <w:proofErr w:type="spellStart"/>
      <w:r w:rsidRPr="00972DE9">
        <w:rPr>
          <w:i/>
          <w:snapToGrid w:val="0"/>
          <w:lang w:eastAsia="zh-CN"/>
        </w:rPr>
        <w:t>OrbitCorrectionsReq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GNSS-SSR-</w:t>
      </w:r>
      <w:proofErr w:type="spellStart"/>
      <w:r w:rsidRPr="00972DE9">
        <w:rPr>
          <w:i/>
          <w:snapToGrid w:val="0"/>
          <w:lang w:eastAsia="zh-CN"/>
        </w:rPr>
        <w:t>OrbitCorrections</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12BE4B92" w14:textId="77777777" w:rsidR="007E632D" w:rsidRPr="00972DE9" w:rsidRDefault="007E632D" w:rsidP="007E632D">
      <w:pPr>
        <w:pStyle w:val="PL"/>
        <w:shd w:val="clear" w:color="auto" w:fill="E6E6E6"/>
      </w:pPr>
      <w:r w:rsidRPr="00972DE9">
        <w:t>-- ASN1START</w:t>
      </w:r>
    </w:p>
    <w:p w14:paraId="2965DCE2" w14:textId="77777777" w:rsidR="007E632D" w:rsidRPr="00972DE9" w:rsidRDefault="007E632D" w:rsidP="007E632D">
      <w:pPr>
        <w:pStyle w:val="PL"/>
        <w:shd w:val="clear" w:color="auto" w:fill="E6E6E6"/>
        <w:rPr>
          <w:snapToGrid w:val="0"/>
        </w:rPr>
      </w:pPr>
    </w:p>
    <w:p w14:paraId="43D79076" w14:textId="77777777" w:rsidR="007E632D" w:rsidRPr="00972DE9" w:rsidRDefault="007E632D" w:rsidP="007E632D">
      <w:pPr>
        <w:pStyle w:val="PL"/>
        <w:shd w:val="clear" w:color="auto" w:fill="E6E6E6"/>
        <w:rPr>
          <w:snapToGrid w:val="0"/>
          <w:lang w:eastAsia="zh-CN"/>
        </w:rPr>
      </w:pPr>
      <w:r w:rsidRPr="00972DE9">
        <w:rPr>
          <w:snapToGrid w:val="0"/>
          <w:lang w:eastAsia="zh-CN"/>
        </w:rPr>
        <w:t>GNSS-SSR-OrbitCorrectionsReq</w:t>
      </w:r>
      <w:r w:rsidRPr="00972DE9">
        <w:rPr>
          <w:snapToGrid w:val="0"/>
        </w:rPr>
        <w:t xml:space="preserve">-r15 </w:t>
      </w:r>
      <w:r w:rsidRPr="00972DE9">
        <w:rPr>
          <w:snapToGrid w:val="0"/>
          <w:lang w:eastAsia="zh-CN"/>
        </w:rPr>
        <w:t>::= SEQUENCE {</w:t>
      </w:r>
    </w:p>
    <w:p w14:paraId="3FCDC7D9" w14:textId="77777777" w:rsidR="007E632D" w:rsidRPr="00972DE9" w:rsidRDefault="007E632D" w:rsidP="007E632D">
      <w:pPr>
        <w:pStyle w:val="PL"/>
        <w:shd w:val="clear" w:color="auto" w:fill="E6E6E6"/>
      </w:pPr>
      <w:r w:rsidRPr="00972DE9">
        <w:tab/>
        <w:t>storedNavList-r15</w:t>
      </w:r>
      <w:r w:rsidRPr="00972DE9">
        <w:tab/>
      </w:r>
      <w:r w:rsidRPr="00972DE9">
        <w:tab/>
      </w:r>
      <w:r w:rsidRPr="00972DE9">
        <w:tab/>
      </w:r>
      <w:r w:rsidRPr="00972DE9">
        <w:tab/>
        <w:t>GNSS-NavListInfo-r15</w:t>
      </w:r>
      <w:r w:rsidRPr="00972DE9">
        <w:tab/>
      </w:r>
      <w:r w:rsidRPr="00972DE9">
        <w:tab/>
      </w:r>
      <w:r w:rsidRPr="00972DE9">
        <w:tab/>
      </w:r>
      <w:r w:rsidRPr="00972DE9">
        <w:tab/>
        <w:t>OPTIONAL,</w:t>
      </w:r>
    </w:p>
    <w:p w14:paraId="5478A686" w14:textId="77777777" w:rsidR="007E632D" w:rsidRPr="00972DE9" w:rsidRDefault="007E632D" w:rsidP="007E632D">
      <w:pPr>
        <w:pStyle w:val="PL"/>
        <w:shd w:val="clear" w:color="auto" w:fill="E6E6E6"/>
      </w:pPr>
      <w:r w:rsidRPr="00972DE9">
        <w:tab/>
        <w:t>...,</w:t>
      </w:r>
    </w:p>
    <w:p w14:paraId="33994297" w14:textId="77777777" w:rsidR="007E632D" w:rsidRPr="00972DE9" w:rsidRDefault="007E632D" w:rsidP="007E632D">
      <w:pPr>
        <w:pStyle w:val="PL"/>
        <w:shd w:val="clear" w:color="auto" w:fill="E6E6E6"/>
      </w:pPr>
      <w:r w:rsidRPr="00972DE9">
        <w:tab/>
        <w:t>[[</w:t>
      </w:r>
    </w:p>
    <w:p w14:paraId="199C6184" w14:textId="77777777" w:rsidR="007E632D" w:rsidRPr="00972DE9" w:rsidRDefault="007E632D" w:rsidP="007E632D">
      <w:pPr>
        <w:pStyle w:val="PL"/>
        <w:shd w:val="clear" w:color="auto" w:fill="E6E6E6"/>
      </w:pPr>
      <w:r w:rsidRPr="00972DE9">
        <w:tab/>
        <w:t>orbit-IntegrityReq-r17</w:t>
      </w:r>
      <w:r w:rsidRPr="00972DE9">
        <w:tab/>
        <w:t>BIT STRING {</w:t>
      </w:r>
      <w:r w:rsidRPr="00972DE9">
        <w:tab/>
        <w:t>correlationTimeReq</w:t>
      </w:r>
      <w:r w:rsidRPr="00972DE9">
        <w:tab/>
      </w:r>
      <w:r w:rsidRPr="00972DE9">
        <w:tab/>
        <w:t>(0)</w:t>
      </w:r>
    </w:p>
    <w:p w14:paraId="1F55C37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 (SIZE(1..8))</w:t>
      </w:r>
      <w:r w:rsidRPr="00972DE9">
        <w:tab/>
      </w:r>
      <w:r w:rsidRPr="00972DE9">
        <w:tab/>
      </w:r>
      <w:r w:rsidRPr="00972DE9">
        <w:tab/>
      </w:r>
      <w:r w:rsidRPr="00972DE9">
        <w:tab/>
      </w:r>
      <w:r w:rsidRPr="00972DE9">
        <w:tab/>
        <w:t>OPTIONAL</w:t>
      </w:r>
    </w:p>
    <w:p w14:paraId="3837B29F" w14:textId="77777777" w:rsidR="007E632D" w:rsidRPr="00972DE9" w:rsidRDefault="007E632D" w:rsidP="007E632D">
      <w:pPr>
        <w:pStyle w:val="PL"/>
        <w:shd w:val="clear" w:color="auto" w:fill="E6E6E6"/>
      </w:pPr>
      <w:r w:rsidRPr="00972DE9">
        <w:tab/>
        <w:t>]]</w:t>
      </w:r>
    </w:p>
    <w:p w14:paraId="4BCC5F2B" w14:textId="77777777" w:rsidR="007E632D" w:rsidRPr="00972DE9" w:rsidRDefault="007E632D" w:rsidP="007E632D">
      <w:pPr>
        <w:pStyle w:val="PL"/>
        <w:shd w:val="clear" w:color="auto" w:fill="E6E6E6"/>
      </w:pPr>
      <w:r w:rsidRPr="00972DE9">
        <w:t>}</w:t>
      </w:r>
    </w:p>
    <w:p w14:paraId="7A6BD38D" w14:textId="77777777" w:rsidR="007E632D" w:rsidRPr="00972DE9" w:rsidRDefault="007E632D" w:rsidP="007E632D">
      <w:pPr>
        <w:pStyle w:val="PL"/>
        <w:shd w:val="clear" w:color="auto" w:fill="E6E6E6"/>
      </w:pPr>
    </w:p>
    <w:p w14:paraId="159FCDBF" w14:textId="77777777" w:rsidR="007E632D" w:rsidRPr="00972DE9" w:rsidRDefault="007E632D" w:rsidP="007E632D">
      <w:pPr>
        <w:pStyle w:val="PL"/>
        <w:shd w:val="clear" w:color="auto" w:fill="E6E6E6"/>
      </w:pPr>
      <w:r w:rsidRPr="00972DE9">
        <w:t>-- ASN1STOP</w:t>
      </w:r>
    </w:p>
    <w:p w14:paraId="2EA4E63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B6F5FE9" w14:textId="77777777" w:rsidTr="00713F2A">
        <w:trPr>
          <w:cantSplit/>
          <w:tblHeader/>
        </w:trPr>
        <w:tc>
          <w:tcPr>
            <w:tcW w:w="9639" w:type="dxa"/>
          </w:tcPr>
          <w:p w14:paraId="07218170" w14:textId="77777777" w:rsidR="007E632D" w:rsidRPr="00972DE9" w:rsidRDefault="007E632D" w:rsidP="00713F2A">
            <w:pPr>
              <w:pStyle w:val="TAH"/>
            </w:pPr>
            <w:r w:rsidRPr="00972DE9">
              <w:rPr>
                <w:i/>
                <w:snapToGrid w:val="0"/>
              </w:rPr>
              <w:t>GNSS-SSR-</w:t>
            </w:r>
            <w:proofErr w:type="spellStart"/>
            <w:r w:rsidRPr="00972DE9">
              <w:rPr>
                <w:i/>
                <w:snapToGrid w:val="0"/>
              </w:rPr>
              <w:t>OrbitCorrectionsReq</w:t>
            </w:r>
            <w:proofErr w:type="spellEnd"/>
            <w:r w:rsidRPr="00972DE9">
              <w:rPr>
                <w:snapToGrid w:val="0"/>
              </w:rPr>
              <w:t xml:space="preserve"> </w:t>
            </w:r>
            <w:r w:rsidRPr="00972DE9">
              <w:rPr>
                <w:iCs/>
                <w:noProof/>
              </w:rPr>
              <w:t>field descriptions</w:t>
            </w:r>
          </w:p>
        </w:tc>
      </w:tr>
      <w:tr w:rsidR="007E632D" w:rsidRPr="00972DE9" w14:paraId="4B74FBAB" w14:textId="77777777" w:rsidTr="00713F2A">
        <w:trPr>
          <w:cantSplit/>
        </w:trPr>
        <w:tc>
          <w:tcPr>
            <w:tcW w:w="9639" w:type="dxa"/>
          </w:tcPr>
          <w:p w14:paraId="6ABF264A" w14:textId="77777777" w:rsidR="007E632D" w:rsidRPr="00972DE9" w:rsidRDefault="007E632D" w:rsidP="00713F2A">
            <w:pPr>
              <w:pStyle w:val="TAL"/>
              <w:rPr>
                <w:b/>
                <w:i/>
              </w:rPr>
            </w:pPr>
            <w:proofErr w:type="spellStart"/>
            <w:r w:rsidRPr="00972DE9">
              <w:rPr>
                <w:b/>
                <w:i/>
              </w:rPr>
              <w:t>storedNavList</w:t>
            </w:r>
            <w:proofErr w:type="spellEnd"/>
          </w:p>
          <w:p w14:paraId="422CCB03" w14:textId="77777777" w:rsidR="007E632D" w:rsidRPr="00972DE9" w:rsidRDefault="007E632D" w:rsidP="00713F2A">
            <w:pPr>
              <w:pStyle w:val="TAL"/>
            </w:pPr>
            <w:r w:rsidRPr="00972DE9">
              <w:t xml:space="preserve">This list provides information to the location server about which NAV data the target device has currently stored for the </w:t>
            </w:r>
            <w:proofErr w:type="gramStart"/>
            <w:r w:rsidRPr="00972DE9">
              <w:t>particular GNSS</w:t>
            </w:r>
            <w:proofErr w:type="gramEnd"/>
            <w:r w:rsidRPr="00972DE9">
              <w:t xml:space="preserve"> indicated by </w:t>
            </w:r>
            <w:r w:rsidRPr="00972DE9">
              <w:rPr>
                <w:i/>
              </w:rPr>
              <w:t>GNSS-ID</w:t>
            </w:r>
            <w:r w:rsidRPr="00972DE9">
              <w:t>.</w:t>
            </w:r>
          </w:p>
        </w:tc>
      </w:tr>
      <w:tr w:rsidR="007E632D" w:rsidRPr="00972DE9" w14:paraId="79193EED" w14:textId="77777777" w:rsidTr="00713F2A">
        <w:trPr>
          <w:cantSplit/>
        </w:trPr>
        <w:tc>
          <w:tcPr>
            <w:tcW w:w="9639" w:type="dxa"/>
          </w:tcPr>
          <w:p w14:paraId="61E7B732" w14:textId="77777777" w:rsidR="007E632D" w:rsidRPr="00972DE9" w:rsidRDefault="007E632D" w:rsidP="00713F2A">
            <w:pPr>
              <w:pStyle w:val="TAL"/>
              <w:rPr>
                <w:b/>
                <w:i/>
              </w:rPr>
            </w:pPr>
            <w:r w:rsidRPr="00972DE9">
              <w:rPr>
                <w:b/>
                <w:i/>
              </w:rPr>
              <w:t>orbit-</w:t>
            </w:r>
            <w:proofErr w:type="spellStart"/>
            <w:r w:rsidRPr="00972DE9">
              <w:rPr>
                <w:b/>
                <w:i/>
              </w:rPr>
              <w:t>IntegrityReq</w:t>
            </w:r>
            <w:proofErr w:type="spellEnd"/>
          </w:p>
          <w:p w14:paraId="116BDE78"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ORBIT-</w:t>
            </w:r>
            <w:proofErr w:type="spellStart"/>
            <w:r w:rsidRPr="00972DE9">
              <w:rPr>
                <w:i/>
                <w:iCs/>
                <w:snapToGrid w:val="0"/>
              </w:rPr>
              <w:t>IntegrityParameters</w:t>
            </w:r>
            <w:proofErr w:type="spellEnd"/>
            <w:r w:rsidRPr="00972DE9">
              <w:rPr>
                <w:snapToGrid w:val="0"/>
              </w:rPr>
              <w:t xml:space="preserve"> and </w:t>
            </w:r>
            <w:r w:rsidRPr="00972DE9">
              <w:rPr>
                <w:i/>
                <w:iCs/>
                <w:snapToGrid w:val="0"/>
              </w:rPr>
              <w:t>SSR-</w:t>
            </w:r>
            <w:proofErr w:type="spellStart"/>
            <w:r w:rsidRPr="00972DE9">
              <w:rPr>
                <w:i/>
                <w:iCs/>
                <w:snapToGrid w:val="0"/>
              </w:rPr>
              <w:t>IntegrityOrbitBounds</w:t>
            </w:r>
            <w:proofErr w:type="spellEnd"/>
            <w:r w:rsidRPr="00972DE9">
              <w:rPr>
                <w:rFonts w:eastAsia="Courier New" w:cs="Courier New"/>
                <w:szCs w:val="16"/>
              </w:rPr>
              <w:t>.</w:t>
            </w:r>
          </w:p>
          <w:p w14:paraId="72426B3F" w14:textId="77777777" w:rsidR="007E632D" w:rsidRPr="00972DE9" w:rsidRDefault="007E632D" w:rsidP="00713F2A">
            <w:pPr>
              <w:pStyle w:val="TAL"/>
              <w:rPr>
                <w:b/>
                <w:i/>
              </w:rPr>
            </w:pPr>
            <w:r w:rsidRPr="00972DE9">
              <w:t>A one</w:t>
            </w:r>
            <w:r w:rsidRPr="00972DE9">
              <w:noBreakHyphen/>
              <w:t xml:space="preserve">value at the bit position '0' means that the target device requests the fields </w:t>
            </w:r>
            <w:proofErr w:type="spellStart"/>
            <w:r w:rsidRPr="00972DE9">
              <w:rPr>
                <w:i/>
                <w:iCs/>
              </w:rPr>
              <w:t>orbitRangeErrorCorrelationTime</w:t>
            </w:r>
            <w:proofErr w:type="spellEnd"/>
            <w:r w:rsidRPr="00972DE9">
              <w:t xml:space="preserve"> and </w:t>
            </w:r>
            <w:proofErr w:type="spellStart"/>
            <w:r w:rsidRPr="00972DE9">
              <w:rPr>
                <w:i/>
                <w:iCs/>
              </w:rPr>
              <w:t>orbitRangeRateErrorCorrelationTime</w:t>
            </w:r>
            <w:proofErr w:type="spellEnd"/>
            <w:r w:rsidRPr="00972DE9">
              <w:t xml:space="preserve"> in IE </w:t>
            </w:r>
            <w:r w:rsidRPr="00972DE9">
              <w:rPr>
                <w:i/>
                <w:iCs/>
              </w:rPr>
              <w:t>ORBIT-</w:t>
            </w:r>
            <w:proofErr w:type="spellStart"/>
            <w:r w:rsidRPr="00972DE9">
              <w:rPr>
                <w:i/>
                <w:iCs/>
              </w:rPr>
              <w:t>IntegrityParameters</w:t>
            </w:r>
            <w:proofErr w:type="spellEnd"/>
            <w:r w:rsidRPr="00972DE9">
              <w:t>.</w:t>
            </w:r>
          </w:p>
        </w:tc>
      </w:tr>
    </w:tbl>
    <w:p w14:paraId="589011CB" w14:textId="77777777" w:rsidR="007E632D" w:rsidRPr="00972DE9" w:rsidRDefault="007E632D" w:rsidP="007E632D"/>
    <w:p w14:paraId="2A0770CA" w14:textId="77777777" w:rsidR="007E632D" w:rsidRPr="00972DE9" w:rsidRDefault="007E632D" w:rsidP="007E632D">
      <w:pPr>
        <w:pStyle w:val="Heading4"/>
        <w:rPr>
          <w:i/>
          <w:snapToGrid w:val="0"/>
        </w:rPr>
      </w:pPr>
      <w:bookmarkStart w:id="1209" w:name="_Toc27765309"/>
      <w:bookmarkStart w:id="1210" w:name="_Toc37681001"/>
      <w:bookmarkStart w:id="1211" w:name="_Toc46486573"/>
      <w:bookmarkStart w:id="1212" w:name="_Toc52546918"/>
      <w:bookmarkStart w:id="1213" w:name="_Toc52547448"/>
      <w:bookmarkStart w:id="1214" w:name="_Toc52547978"/>
      <w:bookmarkStart w:id="1215" w:name="_Toc52548508"/>
      <w:bookmarkStart w:id="1216" w:name="_Toc124534462"/>
      <w:r w:rsidRPr="00972DE9">
        <w:rPr>
          <w:i/>
        </w:rPr>
        <w:lastRenderedPageBreak/>
        <w:t>–</w:t>
      </w:r>
      <w:r w:rsidRPr="00972DE9">
        <w:rPr>
          <w:i/>
        </w:rPr>
        <w:tab/>
      </w:r>
      <w:r w:rsidRPr="00972DE9">
        <w:rPr>
          <w:i/>
          <w:snapToGrid w:val="0"/>
          <w:lang w:eastAsia="zh-CN"/>
        </w:rPr>
        <w:t>GNSS-SSR-</w:t>
      </w:r>
      <w:proofErr w:type="spellStart"/>
      <w:r w:rsidRPr="00972DE9">
        <w:rPr>
          <w:i/>
          <w:snapToGrid w:val="0"/>
          <w:lang w:eastAsia="zh-CN"/>
        </w:rPr>
        <w:t>ClockCorrectionsReq</w:t>
      </w:r>
      <w:bookmarkEnd w:id="1209"/>
      <w:bookmarkEnd w:id="1210"/>
      <w:bookmarkEnd w:id="1211"/>
      <w:bookmarkEnd w:id="1212"/>
      <w:bookmarkEnd w:id="1213"/>
      <w:bookmarkEnd w:id="1214"/>
      <w:bookmarkEnd w:id="1215"/>
      <w:bookmarkEnd w:id="1216"/>
      <w:proofErr w:type="spellEnd"/>
    </w:p>
    <w:p w14:paraId="7A7EB944" w14:textId="77777777" w:rsidR="007E632D" w:rsidRPr="00972DE9" w:rsidRDefault="007E632D" w:rsidP="007E632D">
      <w:pPr>
        <w:keepLines/>
      </w:pPr>
      <w:r w:rsidRPr="00972DE9">
        <w:t xml:space="preserve">The </w:t>
      </w:r>
      <w:bookmarkStart w:id="1217" w:name="_Hlk506343943"/>
      <w:r w:rsidRPr="00972DE9">
        <w:t xml:space="preserve">IE </w:t>
      </w:r>
      <w:r w:rsidRPr="00972DE9">
        <w:rPr>
          <w:i/>
          <w:snapToGrid w:val="0"/>
          <w:lang w:eastAsia="zh-CN"/>
        </w:rPr>
        <w:t>GNSS-SSR-</w:t>
      </w:r>
      <w:proofErr w:type="spellStart"/>
      <w:r w:rsidRPr="00972DE9">
        <w:rPr>
          <w:i/>
          <w:snapToGrid w:val="0"/>
          <w:lang w:eastAsia="zh-CN"/>
        </w:rPr>
        <w:t>ClockCorrectionsReq</w:t>
      </w:r>
      <w:proofErr w:type="spellEnd"/>
      <w:r w:rsidRPr="00972DE9">
        <w:rPr>
          <w:i/>
          <w:snapToGrid w:val="0"/>
          <w:lang w:eastAsia="zh-CN"/>
        </w:rPr>
        <w:t xml:space="preserve"> </w:t>
      </w:r>
      <w:bookmarkEnd w:id="1217"/>
      <w:r w:rsidRPr="00972DE9">
        <w:rPr>
          <w:noProof/>
        </w:rPr>
        <w:t xml:space="preserve">is used by the target device to request the </w:t>
      </w:r>
      <w:r w:rsidRPr="00972DE9">
        <w:rPr>
          <w:i/>
          <w:snapToGrid w:val="0"/>
          <w:lang w:eastAsia="zh-CN"/>
        </w:rPr>
        <w:t>GNSS-SSR-</w:t>
      </w:r>
      <w:proofErr w:type="spellStart"/>
      <w:r w:rsidRPr="00972DE9">
        <w:rPr>
          <w:i/>
          <w:snapToGrid w:val="0"/>
          <w:lang w:eastAsia="zh-CN"/>
        </w:rPr>
        <w:t>ClockCorrections</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6A965545" w14:textId="77777777" w:rsidR="007E632D" w:rsidRPr="00972DE9" w:rsidRDefault="007E632D" w:rsidP="007E632D">
      <w:pPr>
        <w:pStyle w:val="PL"/>
        <w:shd w:val="clear" w:color="auto" w:fill="E6E6E6"/>
      </w:pPr>
      <w:r w:rsidRPr="00972DE9">
        <w:t>-- ASN1START</w:t>
      </w:r>
    </w:p>
    <w:p w14:paraId="245223BE" w14:textId="77777777" w:rsidR="007E632D" w:rsidRPr="00972DE9" w:rsidRDefault="007E632D" w:rsidP="007E632D">
      <w:pPr>
        <w:pStyle w:val="PL"/>
        <w:shd w:val="clear" w:color="auto" w:fill="E6E6E6"/>
        <w:rPr>
          <w:snapToGrid w:val="0"/>
        </w:rPr>
      </w:pPr>
    </w:p>
    <w:p w14:paraId="7E31E42C" w14:textId="77777777" w:rsidR="007E632D" w:rsidRPr="00972DE9" w:rsidRDefault="007E632D" w:rsidP="007E632D">
      <w:pPr>
        <w:pStyle w:val="PL"/>
        <w:shd w:val="clear" w:color="auto" w:fill="E6E6E6"/>
        <w:rPr>
          <w:snapToGrid w:val="0"/>
          <w:lang w:eastAsia="zh-CN"/>
        </w:rPr>
      </w:pPr>
      <w:r w:rsidRPr="00972DE9">
        <w:rPr>
          <w:snapToGrid w:val="0"/>
          <w:lang w:eastAsia="zh-CN"/>
        </w:rPr>
        <w:t>GNSS-SSR-ClockCorrectionsReq</w:t>
      </w:r>
      <w:r w:rsidRPr="00972DE9">
        <w:rPr>
          <w:snapToGrid w:val="0"/>
        </w:rPr>
        <w:t xml:space="preserve">-r15 </w:t>
      </w:r>
      <w:r w:rsidRPr="00972DE9">
        <w:rPr>
          <w:snapToGrid w:val="0"/>
          <w:lang w:eastAsia="zh-CN"/>
        </w:rPr>
        <w:t>::= SEQUENCE {</w:t>
      </w:r>
    </w:p>
    <w:p w14:paraId="5B0B5602" w14:textId="77777777" w:rsidR="007E632D" w:rsidRPr="00972DE9" w:rsidRDefault="007E632D" w:rsidP="007E632D">
      <w:pPr>
        <w:pStyle w:val="PL"/>
        <w:shd w:val="clear" w:color="auto" w:fill="E6E6E6"/>
      </w:pPr>
      <w:r w:rsidRPr="00972DE9">
        <w:tab/>
        <w:t>storedNavList-r15</w:t>
      </w:r>
      <w:r w:rsidRPr="00972DE9">
        <w:tab/>
      </w:r>
      <w:r w:rsidRPr="00972DE9">
        <w:tab/>
      </w:r>
      <w:r w:rsidRPr="00972DE9">
        <w:tab/>
      </w:r>
      <w:r w:rsidRPr="00972DE9">
        <w:tab/>
        <w:t>GNSS-NavListInfo-r15</w:t>
      </w:r>
      <w:r w:rsidRPr="00972DE9">
        <w:tab/>
      </w:r>
      <w:r w:rsidRPr="00972DE9">
        <w:tab/>
      </w:r>
      <w:r w:rsidRPr="00972DE9">
        <w:tab/>
      </w:r>
      <w:r w:rsidRPr="00972DE9">
        <w:tab/>
        <w:t>OPTIONAL,</w:t>
      </w:r>
    </w:p>
    <w:p w14:paraId="5CEF6577" w14:textId="77777777" w:rsidR="007E632D" w:rsidRPr="00972DE9" w:rsidRDefault="007E632D" w:rsidP="007E632D">
      <w:pPr>
        <w:pStyle w:val="PL"/>
        <w:shd w:val="clear" w:color="auto" w:fill="E6E6E6"/>
      </w:pPr>
      <w:r w:rsidRPr="00972DE9">
        <w:tab/>
        <w:t>...,</w:t>
      </w:r>
    </w:p>
    <w:p w14:paraId="67145ECB" w14:textId="77777777" w:rsidR="007E632D" w:rsidRPr="00972DE9" w:rsidRDefault="007E632D" w:rsidP="007E632D">
      <w:pPr>
        <w:pStyle w:val="PL"/>
        <w:shd w:val="clear" w:color="auto" w:fill="E6E6E6"/>
      </w:pPr>
      <w:r w:rsidRPr="00972DE9">
        <w:tab/>
        <w:t>[[</w:t>
      </w:r>
    </w:p>
    <w:p w14:paraId="1385866A" w14:textId="77777777" w:rsidR="007E632D" w:rsidRPr="00972DE9" w:rsidRDefault="007E632D" w:rsidP="007E632D">
      <w:pPr>
        <w:pStyle w:val="PL"/>
        <w:shd w:val="clear" w:color="auto" w:fill="E6E6E6"/>
      </w:pPr>
      <w:r w:rsidRPr="00972DE9">
        <w:tab/>
      </w:r>
      <w:r w:rsidRPr="00972DE9">
        <w:tab/>
        <w:t>clock-IntegrityParametersReq-r17</w:t>
      </w:r>
      <w:r w:rsidRPr="00972DE9">
        <w:tab/>
        <w:t>ENUMERATED { true }</w:t>
      </w:r>
      <w:r w:rsidRPr="00972DE9">
        <w:tab/>
      </w:r>
      <w:r w:rsidRPr="00972DE9">
        <w:tab/>
      </w:r>
      <w:r w:rsidRPr="00972DE9">
        <w:tab/>
        <w:t>OPTIONAL,</w:t>
      </w:r>
    </w:p>
    <w:p w14:paraId="04823CDF" w14:textId="77777777" w:rsidR="007E632D" w:rsidRPr="00972DE9" w:rsidRDefault="007E632D" w:rsidP="007E632D">
      <w:pPr>
        <w:pStyle w:val="PL"/>
        <w:shd w:val="clear" w:color="auto" w:fill="E6E6E6"/>
      </w:pPr>
      <w:r w:rsidRPr="00972DE9">
        <w:tab/>
      </w:r>
      <w:r w:rsidRPr="00972DE9">
        <w:tab/>
        <w:t>ssr-IntegrityClockBoundsReq-r17</w:t>
      </w:r>
      <w:r w:rsidRPr="00972DE9">
        <w:tab/>
      </w:r>
      <w:r w:rsidRPr="00972DE9">
        <w:tab/>
        <w:t>ENUMERATED { true }</w:t>
      </w:r>
      <w:r w:rsidRPr="00972DE9">
        <w:tab/>
      </w:r>
      <w:r w:rsidRPr="00972DE9">
        <w:tab/>
      </w:r>
      <w:r w:rsidRPr="00972DE9">
        <w:tab/>
        <w:t>OPTIONAL</w:t>
      </w:r>
    </w:p>
    <w:p w14:paraId="1365D882" w14:textId="77777777" w:rsidR="007E632D" w:rsidRPr="00972DE9" w:rsidRDefault="007E632D" w:rsidP="007E632D">
      <w:pPr>
        <w:pStyle w:val="PL"/>
        <w:shd w:val="clear" w:color="auto" w:fill="E6E6E6"/>
      </w:pPr>
      <w:r w:rsidRPr="00972DE9">
        <w:tab/>
        <w:t>]]</w:t>
      </w:r>
    </w:p>
    <w:p w14:paraId="452FAE1F" w14:textId="77777777" w:rsidR="007E632D" w:rsidRPr="00972DE9" w:rsidRDefault="007E632D" w:rsidP="007E632D">
      <w:pPr>
        <w:pStyle w:val="PL"/>
        <w:shd w:val="clear" w:color="auto" w:fill="E6E6E6"/>
      </w:pPr>
      <w:r w:rsidRPr="00972DE9">
        <w:t>}</w:t>
      </w:r>
    </w:p>
    <w:p w14:paraId="5137AC42" w14:textId="77777777" w:rsidR="007E632D" w:rsidRPr="00972DE9" w:rsidRDefault="007E632D" w:rsidP="007E632D">
      <w:pPr>
        <w:pStyle w:val="PL"/>
        <w:shd w:val="clear" w:color="auto" w:fill="E6E6E6"/>
      </w:pPr>
    </w:p>
    <w:p w14:paraId="5FD84760" w14:textId="77777777" w:rsidR="007E632D" w:rsidRPr="00972DE9" w:rsidRDefault="007E632D" w:rsidP="007E632D">
      <w:pPr>
        <w:pStyle w:val="PL"/>
        <w:shd w:val="clear" w:color="auto" w:fill="E6E6E6"/>
      </w:pPr>
      <w:r w:rsidRPr="00972DE9">
        <w:t>-- ASN1STOP</w:t>
      </w:r>
    </w:p>
    <w:p w14:paraId="0737213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AC95961" w14:textId="77777777" w:rsidTr="00713F2A">
        <w:trPr>
          <w:cantSplit/>
          <w:tblHeader/>
        </w:trPr>
        <w:tc>
          <w:tcPr>
            <w:tcW w:w="9639" w:type="dxa"/>
          </w:tcPr>
          <w:p w14:paraId="69011D2E" w14:textId="77777777" w:rsidR="007E632D" w:rsidRPr="00972DE9" w:rsidRDefault="007E632D" w:rsidP="00713F2A">
            <w:pPr>
              <w:pStyle w:val="TAH"/>
            </w:pPr>
            <w:r w:rsidRPr="00972DE9">
              <w:rPr>
                <w:i/>
                <w:snapToGrid w:val="0"/>
              </w:rPr>
              <w:t>GNSS-SSR-</w:t>
            </w:r>
            <w:proofErr w:type="spellStart"/>
            <w:r w:rsidRPr="00972DE9">
              <w:rPr>
                <w:i/>
                <w:snapToGrid w:val="0"/>
              </w:rPr>
              <w:t>ClockCorrectionsReq</w:t>
            </w:r>
            <w:proofErr w:type="spellEnd"/>
            <w:r w:rsidRPr="00972DE9">
              <w:rPr>
                <w:snapToGrid w:val="0"/>
              </w:rPr>
              <w:t xml:space="preserve"> </w:t>
            </w:r>
            <w:r w:rsidRPr="00972DE9">
              <w:rPr>
                <w:iCs/>
                <w:noProof/>
              </w:rPr>
              <w:t>field descriptions</w:t>
            </w:r>
          </w:p>
        </w:tc>
      </w:tr>
      <w:tr w:rsidR="007E632D" w:rsidRPr="00972DE9" w14:paraId="522B599D" w14:textId="77777777" w:rsidTr="00713F2A">
        <w:trPr>
          <w:cantSplit/>
        </w:trPr>
        <w:tc>
          <w:tcPr>
            <w:tcW w:w="9639" w:type="dxa"/>
          </w:tcPr>
          <w:p w14:paraId="4976DF1D" w14:textId="77777777" w:rsidR="007E632D" w:rsidRPr="00972DE9" w:rsidRDefault="007E632D" w:rsidP="00713F2A">
            <w:pPr>
              <w:pStyle w:val="TAL"/>
              <w:rPr>
                <w:b/>
                <w:i/>
              </w:rPr>
            </w:pPr>
            <w:proofErr w:type="spellStart"/>
            <w:r w:rsidRPr="00972DE9">
              <w:rPr>
                <w:b/>
                <w:i/>
              </w:rPr>
              <w:t>storedNavList</w:t>
            </w:r>
            <w:proofErr w:type="spellEnd"/>
          </w:p>
          <w:p w14:paraId="705A458E" w14:textId="77777777" w:rsidR="007E632D" w:rsidRPr="00972DE9" w:rsidRDefault="007E632D" w:rsidP="00713F2A">
            <w:pPr>
              <w:pStyle w:val="TAL"/>
            </w:pPr>
            <w:r w:rsidRPr="00972DE9">
              <w:t xml:space="preserve">This list provides information to the location server about which NAV data the target device has currently stored for the </w:t>
            </w:r>
            <w:proofErr w:type="gramStart"/>
            <w:r w:rsidRPr="00972DE9">
              <w:t>particular GNSS</w:t>
            </w:r>
            <w:proofErr w:type="gramEnd"/>
            <w:r w:rsidRPr="00972DE9">
              <w:t xml:space="preserve"> indicated by </w:t>
            </w:r>
            <w:r w:rsidRPr="00972DE9">
              <w:rPr>
                <w:i/>
              </w:rPr>
              <w:t>GNSS-ID</w:t>
            </w:r>
            <w:r w:rsidRPr="00972DE9">
              <w:t>.</w:t>
            </w:r>
          </w:p>
        </w:tc>
      </w:tr>
      <w:tr w:rsidR="007E632D" w:rsidRPr="00972DE9" w14:paraId="75B60D8E" w14:textId="77777777" w:rsidTr="00713F2A">
        <w:trPr>
          <w:cantSplit/>
        </w:trPr>
        <w:tc>
          <w:tcPr>
            <w:tcW w:w="9639" w:type="dxa"/>
          </w:tcPr>
          <w:p w14:paraId="6419ADC8" w14:textId="77777777" w:rsidR="007E632D" w:rsidRPr="00972DE9" w:rsidRDefault="007E632D" w:rsidP="00713F2A">
            <w:pPr>
              <w:pStyle w:val="TAL"/>
              <w:rPr>
                <w:b/>
                <w:bCs/>
                <w:i/>
                <w:iCs/>
                <w:snapToGrid w:val="0"/>
              </w:rPr>
            </w:pPr>
            <w:r w:rsidRPr="00972DE9">
              <w:rPr>
                <w:b/>
                <w:bCs/>
                <w:i/>
                <w:iCs/>
                <w:snapToGrid w:val="0"/>
              </w:rPr>
              <w:t>clock-</w:t>
            </w:r>
            <w:proofErr w:type="spellStart"/>
            <w:r w:rsidRPr="00972DE9">
              <w:rPr>
                <w:b/>
                <w:bCs/>
                <w:i/>
                <w:iCs/>
                <w:snapToGrid w:val="0"/>
              </w:rPr>
              <w:t>IntegrityParametersReq</w:t>
            </w:r>
            <w:proofErr w:type="spellEnd"/>
          </w:p>
          <w:p w14:paraId="482CB204" w14:textId="77777777" w:rsidR="007E632D" w:rsidRPr="00972DE9" w:rsidRDefault="007E632D" w:rsidP="00713F2A">
            <w:pPr>
              <w:pStyle w:val="TAL"/>
              <w:rPr>
                <w:b/>
                <w:i/>
              </w:rPr>
            </w:pPr>
            <w:r w:rsidRPr="00972DE9">
              <w:rPr>
                <w:snapToGrid w:val="0"/>
              </w:rPr>
              <w:t xml:space="preserve">This field, if present, indicates that the target device requests the </w:t>
            </w:r>
            <w:r w:rsidRPr="00972DE9">
              <w:rPr>
                <w:i/>
                <w:iCs/>
                <w:snapToGrid w:val="0"/>
              </w:rPr>
              <w:t>CLOCK-</w:t>
            </w:r>
            <w:proofErr w:type="spellStart"/>
            <w:r w:rsidRPr="00972DE9">
              <w:rPr>
                <w:i/>
                <w:iCs/>
                <w:snapToGrid w:val="0"/>
              </w:rPr>
              <w:t>IntegrityParameters</w:t>
            </w:r>
            <w:proofErr w:type="spellEnd"/>
            <w:r w:rsidRPr="00972DE9">
              <w:rPr>
                <w:snapToGrid w:val="0"/>
              </w:rPr>
              <w:t xml:space="preserve"> in IE </w:t>
            </w:r>
            <w:r w:rsidRPr="00972DE9">
              <w:rPr>
                <w:i/>
                <w:iCs/>
                <w:snapToGrid w:val="0"/>
              </w:rPr>
              <w:t>GNSS-SSR-</w:t>
            </w:r>
            <w:proofErr w:type="spellStart"/>
            <w:r w:rsidRPr="00972DE9">
              <w:rPr>
                <w:i/>
                <w:iCs/>
                <w:snapToGrid w:val="0"/>
              </w:rPr>
              <w:t>ClockCorrections</w:t>
            </w:r>
            <w:proofErr w:type="spellEnd"/>
            <w:r w:rsidRPr="00972DE9">
              <w:rPr>
                <w:snapToGrid w:val="0"/>
              </w:rPr>
              <w:t>.</w:t>
            </w:r>
          </w:p>
        </w:tc>
      </w:tr>
      <w:tr w:rsidR="007E632D" w:rsidRPr="00972DE9" w14:paraId="5DD59B7C" w14:textId="77777777" w:rsidTr="00713F2A">
        <w:trPr>
          <w:cantSplit/>
        </w:trPr>
        <w:tc>
          <w:tcPr>
            <w:tcW w:w="9639" w:type="dxa"/>
          </w:tcPr>
          <w:p w14:paraId="6432F313" w14:textId="77777777" w:rsidR="007E632D" w:rsidRPr="00972DE9" w:rsidRDefault="007E632D" w:rsidP="00713F2A">
            <w:pPr>
              <w:pStyle w:val="TAL"/>
              <w:rPr>
                <w:b/>
                <w:bCs/>
                <w:i/>
                <w:iCs/>
                <w:snapToGrid w:val="0"/>
              </w:rPr>
            </w:pPr>
            <w:proofErr w:type="spellStart"/>
            <w:r w:rsidRPr="00972DE9">
              <w:rPr>
                <w:b/>
                <w:bCs/>
                <w:i/>
                <w:iCs/>
                <w:snapToGrid w:val="0"/>
              </w:rPr>
              <w:t>ssr-IntegrityClockBoundsReq</w:t>
            </w:r>
            <w:proofErr w:type="spellEnd"/>
          </w:p>
          <w:p w14:paraId="11A40EB9" w14:textId="77777777" w:rsidR="007E632D" w:rsidRPr="00972DE9" w:rsidRDefault="007E632D" w:rsidP="00713F2A">
            <w:pPr>
              <w:pStyle w:val="TAL"/>
              <w:rPr>
                <w:b/>
                <w:i/>
              </w:rPr>
            </w:pPr>
            <w:r w:rsidRPr="00972DE9">
              <w:rPr>
                <w:snapToGrid w:val="0"/>
              </w:rPr>
              <w:t xml:space="preserve">This field, if present, indicates that the target device requests the </w:t>
            </w:r>
            <w:r w:rsidRPr="00972DE9">
              <w:rPr>
                <w:i/>
                <w:iCs/>
                <w:snapToGrid w:val="0"/>
              </w:rPr>
              <w:t>SSR-</w:t>
            </w:r>
            <w:proofErr w:type="spellStart"/>
            <w:r w:rsidRPr="00972DE9">
              <w:rPr>
                <w:i/>
                <w:iCs/>
                <w:snapToGrid w:val="0"/>
              </w:rPr>
              <w:t>IntegrityClockBounds</w:t>
            </w:r>
            <w:proofErr w:type="spellEnd"/>
            <w:r w:rsidRPr="00972DE9">
              <w:rPr>
                <w:snapToGrid w:val="0"/>
              </w:rPr>
              <w:t xml:space="preserve"> in IE </w:t>
            </w:r>
            <w:r w:rsidRPr="00972DE9">
              <w:rPr>
                <w:i/>
                <w:iCs/>
                <w:snapToGrid w:val="0"/>
              </w:rPr>
              <w:t>GNSS-SSR-</w:t>
            </w:r>
            <w:proofErr w:type="spellStart"/>
            <w:r w:rsidRPr="00972DE9">
              <w:rPr>
                <w:i/>
                <w:iCs/>
                <w:snapToGrid w:val="0"/>
              </w:rPr>
              <w:t>ClockCorrections</w:t>
            </w:r>
            <w:proofErr w:type="spellEnd"/>
            <w:r w:rsidRPr="00972DE9">
              <w:rPr>
                <w:snapToGrid w:val="0"/>
              </w:rPr>
              <w:t>.</w:t>
            </w:r>
          </w:p>
        </w:tc>
      </w:tr>
    </w:tbl>
    <w:p w14:paraId="66BABA70" w14:textId="77777777" w:rsidR="007E632D" w:rsidRPr="00972DE9" w:rsidRDefault="007E632D" w:rsidP="007E632D"/>
    <w:p w14:paraId="248F4516" w14:textId="77777777" w:rsidR="007E632D" w:rsidRPr="00972DE9" w:rsidRDefault="007E632D" w:rsidP="007E632D">
      <w:pPr>
        <w:pStyle w:val="Heading4"/>
        <w:rPr>
          <w:i/>
          <w:snapToGrid w:val="0"/>
        </w:rPr>
      </w:pPr>
      <w:bookmarkStart w:id="1218" w:name="_Toc27765310"/>
      <w:bookmarkStart w:id="1219" w:name="_Toc37681002"/>
      <w:bookmarkStart w:id="1220" w:name="_Toc46486574"/>
      <w:bookmarkStart w:id="1221" w:name="_Toc52546919"/>
      <w:bookmarkStart w:id="1222" w:name="_Toc52547449"/>
      <w:bookmarkStart w:id="1223" w:name="_Toc52547979"/>
      <w:bookmarkStart w:id="1224" w:name="_Toc52548509"/>
      <w:bookmarkStart w:id="1225" w:name="_Toc124534463"/>
      <w:r w:rsidRPr="00972DE9">
        <w:rPr>
          <w:i/>
        </w:rPr>
        <w:t>–</w:t>
      </w:r>
      <w:r w:rsidRPr="00972DE9">
        <w:rPr>
          <w:i/>
        </w:rPr>
        <w:tab/>
      </w:r>
      <w:r w:rsidRPr="00972DE9">
        <w:rPr>
          <w:i/>
          <w:snapToGrid w:val="0"/>
          <w:lang w:eastAsia="zh-CN"/>
        </w:rPr>
        <w:t>GNSS-SSR-</w:t>
      </w:r>
      <w:proofErr w:type="spellStart"/>
      <w:r w:rsidRPr="00972DE9">
        <w:rPr>
          <w:i/>
          <w:snapToGrid w:val="0"/>
          <w:lang w:eastAsia="zh-CN"/>
        </w:rPr>
        <w:t>CodeBiasReq</w:t>
      </w:r>
      <w:bookmarkEnd w:id="1218"/>
      <w:bookmarkEnd w:id="1219"/>
      <w:bookmarkEnd w:id="1220"/>
      <w:bookmarkEnd w:id="1221"/>
      <w:bookmarkEnd w:id="1222"/>
      <w:bookmarkEnd w:id="1223"/>
      <w:bookmarkEnd w:id="1224"/>
      <w:bookmarkEnd w:id="1225"/>
      <w:proofErr w:type="spellEnd"/>
    </w:p>
    <w:p w14:paraId="275A3423" w14:textId="77777777" w:rsidR="007E632D" w:rsidRPr="00972DE9" w:rsidRDefault="007E632D" w:rsidP="007E632D">
      <w:pPr>
        <w:keepLines/>
      </w:pPr>
      <w:r w:rsidRPr="00972DE9">
        <w:t xml:space="preserve">The IE </w:t>
      </w:r>
      <w:r w:rsidRPr="00972DE9">
        <w:rPr>
          <w:i/>
          <w:snapToGrid w:val="0"/>
          <w:lang w:eastAsia="zh-CN"/>
        </w:rPr>
        <w:t>GNSS-SSR-</w:t>
      </w:r>
      <w:proofErr w:type="spellStart"/>
      <w:r w:rsidRPr="00972DE9">
        <w:rPr>
          <w:i/>
          <w:snapToGrid w:val="0"/>
          <w:lang w:eastAsia="zh-CN"/>
        </w:rPr>
        <w:t>CodeBiasReq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GNSS-SSR-</w:t>
      </w:r>
      <w:proofErr w:type="spellStart"/>
      <w:r w:rsidRPr="00972DE9">
        <w:rPr>
          <w:i/>
          <w:snapToGrid w:val="0"/>
          <w:lang w:eastAsia="zh-CN"/>
        </w:rPr>
        <w:t>CodeBias</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4A8EDFB5" w14:textId="77777777" w:rsidR="007E632D" w:rsidRPr="00972DE9" w:rsidRDefault="007E632D" w:rsidP="007E632D">
      <w:pPr>
        <w:pStyle w:val="PL"/>
        <w:shd w:val="clear" w:color="auto" w:fill="E6E6E6"/>
      </w:pPr>
      <w:r w:rsidRPr="00972DE9">
        <w:t>-- ASN1START</w:t>
      </w:r>
    </w:p>
    <w:p w14:paraId="6628F70C" w14:textId="77777777" w:rsidR="007E632D" w:rsidRPr="00972DE9" w:rsidRDefault="007E632D" w:rsidP="007E632D">
      <w:pPr>
        <w:pStyle w:val="PL"/>
        <w:shd w:val="clear" w:color="auto" w:fill="E6E6E6"/>
        <w:rPr>
          <w:snapToGrid w:val="0"/>
        </w:rPr>
      </w:pPr>
    </w:p>
    <w:p w14:paraId="4C9A6E76" w14:textId="77777777" w:rsidR="007E632D" w:rsidRPr="00972DE9" w:rsidRDefault="007E632D" w:rsidP="007E632D">
      <w:pPr>
        <w:pStyle w:val="PL"/>
        <w:shd w:val="clear" w:color="auto" w:fill="E6E6E6"/>
        <w:rPr>
          <w:snapToGrid w:val="0"/>
          <w:lang w:eastAsia="zh-CN"/>
        </w:rPr>
      </w:pPr>
      <w:bookmarkStart w:id="1226" w:name="_Hlk506343890"/>
      <w:r w:rsidRPr="00972DE9">
        <w:rPr>
          <w:snapToGrid w:val="0"/>
          <w:lang w:eastAsia="zh-CN"/>
        </w:rPr>
        <w:t>GNSS-SSR-CodeBiasReq-r15</w:t>
      </w:r>
      <w:r w:rsidRPr="00972DE9">
        <w:rPr>
          <w:snapToGrid w:val="0"/>
        </w:rPr>
        <w:t xml:space="preserve"> </w:t>
      </w:r>
      <w:bookmarkEnd w:id="1226"/>
      <w:r w:rsidRPr="00972DE9">
        <w:rPr>
          <w:snapToGrid w:val="0"/>
          <w:lang w:eastAsia="zh-CN"/>
        </w:rPr>
        <w:t>::= SEQUENCE {</w:t>
      </w:r>
    </w:p>
    <w:p w14:paraId="5B8C7C4F" w14:textId="77777777" w:rsidR="007E632D" w:rsidRPr="00972DE9" w:rsidRDefault="007E632D" w:rsidP="007E632D">
      <w:pPr>
        <w:pStyle w:val="PL"/>
        <w:shd w:val="clear" w:color="auto" w:fill="E6E6E6"/>
        <w:rPr>
          <w:snapToGrid w:val="0"/>
        </w:rPr>
      </w:pPr>
      <w:r w:rsidRPr="00972DE9">
        <w:tab/>
      </w:r>
      <w:r w:rsidRPr="00972DE9">
        <w:rPr>
          <w:snapToGrid w:val="0"/>
        </w:rPr>
        <w:t>signal-and-tracking-mode-ID-Map-r15</w:t>
      </w:r>
      <w:r w:rsidRPr="00972DE9">
        <w:rPr>
          <w:snapToGrid w:val="0"/>
        </w:rPr>
        <w:tab/>
      </w:r>
      <w:r w:rsidRPr="00972DE9">
        <w:rPr>
          <w:snapToGrid w:val="0"/>
        </w:rPr>
        <w:tab/>
        <w:t>GNSS-SignalIDs,</w:t>
      </w:r>
    </w:p>
    <w:p w14:paraId="3789BB91" w14:textId="77777777" w:rsidR="007E632D" w:rsidRPr="00972DE9" w:rsidRDefault="007E632D" w:rsidP="007E632D">
      <w:pPr>
        <w:pStyle w:val="PL"/>
        <w:shd w:val="clear" w:color="auto" w:fill="E6E6E6"/>
      </w:pPr>
      <w:r w:rsidRPr="00972DE9">
        <w:rPr>
          <w:snapToGrid w:val="0"/>
        </w:rPr>
        <w:tab/>
      </w:r>
      <w:bookmarkStart w:id="1227" w:name="_Hlk506343869"/>
      <w:r w:rsidRPr="00972DE9">
        <w:rPr>
          <w:snapToGrid w:val="0"/>
        </w:rPr>
        <w:t>storedNavList-r15</w:t>
      </w:r>
      <w:bookmarkEnd w:id="1227"/>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GNSS-NavListInfo-r15</w:t>
      </w:r>
      <w:r w:rsidRPr="00972DE9">
        <w:rPr>
          <w:snapToGrid w:val="0"/>
        </w:rPr>
        <w:tab/>
      </w:r>
      <w:r w:rsidRPr="00972DE9">
        <w:rPr>
          <w:snapToGrid w:val="0"/>
        </w:rPr>
        <w:tab/>
      </w:r>
      <w:r w:rsidRPr="00972DE9">
        <w:rPr>
          <w:snapToGrid w:val="0"/>
        </w:rPr>
        <w:tab/>
      </w:r>
      <w:r w:rsidRPr="00972DE9">
        <w:rPr>
          <w:snapToGrid w:val="0"/>
        </w:rPr>
        <w:tab/>
        <w:t>OPTIONAL,</w:t>
      </w:r>
    </w:p>
    <w:p w14:paraId="39ED6D7D" w14:textId="77777777" w:rsidR="007E632D" w:rsidRPr="00972DE9" w:rsidRDefault="007E632D" w:rsidP="007E632D">
      <w:pPr>
        <w:pStyle w:val="PL"/>
        <w:shd w:val="clear" w:color="auto" w:fill="E6E6E6"/>
      </w:pPr>
      <w:r w:rsidRPr="00972DE9">
        <w:tab/>
        <w:t>...,</w:t>
      </w:r>
    </w:p>
    <w:p w14:paraId="648E16A5" w14:textId="77777777" w:rsidR="007E632D" w:rsidRPr="00972DE9" w:rsidRDefault="007E632D" w:rsidP="007E632D">
      <w:pPr>
        <w:pStyle w:val="PL"/>
        <w:shd w:val="clear" w:color="auto" w:fill="E6E6E6"/>
      </w:pPr>
      <w:r w:rsidRPr="00972DE9">
        <w:tab/>
        <w:t>[[</w:t>
      </w:r>
    </w:p>
    <w:p w14:paraId="3A07A7A9"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ssr-IntegrityCodeBiasBoundsReq-r17</w:t>
      </w:r>
      <w:r w:rsidRPr="00972DE9">
        <w:rPr>
          <w:rFonts w:eastAsia="Courier New" w:cs="Courier New"/>
          <w:szCs w:val="16"/>
        </w:rPr>
        <w:tab/>
      </w:r>
      <w:r w:rsidRPr="00972DE9">
        <w:rPr>
          <w:rFonts w:eastAsia="Courier New" w:cs="Courier New"/>
          <w:szCs w:val="16"/>
        </w:rPr>
        <w:tab/>
        <w:t>ENUMERATED { requested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52B7D190" w14:textId="77777777" w:rsidR="007E632D" w:rsidRPr="00972DE9" w:rsidRDefault="007E632D" w:rsidP="007E632D">
      <w:pPr>
        <w:pStyle w:val="PL"/>
        <w:shd w:val="clear" w:color="auto" w:fill="E6E6E6"/>
      </w:pPr>
      <w:r w:rsidRPr="00972DE9">
        <w:rPr>
          <w:rFonts w:eastAsia="Courier New" w:cs="Courier New"/>
          <w:szCs w:val="16"/>
        </w:rPr>
        <w:tab/>
        <w:t>]]</w:t>
      </w:r>
    </w:p>
    <w:p w14:paraId="70EF72FA" w14:textId="77777777" w:rsidR="007E632D" w:rsidRPr="00972DE9" w:rsidRDefault="007E632D" w:rsidP="007E632D">
      <w:pPr>
        <w:pStyle w:val="PL"/>
        <w:shd w:val="clear" w:color="auto" w:fill="E6E6E6"/>
      </w:pPr>
      <w:r w:rsidRPr="00972DE9">
        <w:t>}</w:t>
      </w:r>
    </w:p>
    <w:p w14:paraId="2D1ACFB7" w14:textId="77777777" w:rsidR="007E632D" w:rsidRPr="00972DE9" w:rsidRDefault="007E632D" w:rsidP="007E632D">
      <w:pPr>
        <w:pStyle w:val="PL"/>
        <w:shd w:val="clear" w:color="auto" w:fill="E6E6E6"/>
      </w:pPr>
    </w:p>
    <w:p w14:paraId="789F72B9" w14:textId="77777777" w:rsidR="007E632D" w:rsidRPr="00972DE9" w:rsidRDefault="007E632D" w:rsidP="007E632D">
      <w:pPr>
        <w:pStyle w:val="PL"/>
        <w:shd w:val="clear" w:color="auto" w:fill="E6E6E6"/>
      </w:pPr>
      <w:r w:rsidRPr="00972DE9">
        <w:t>-- ASN1STOP</w:t>
      </w:r>
    </w:p>
    <w:p w14:paraId="18011BD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72D819" w14:textId="77777777" w:rsidTr="00713F2A">
        <w:trPr>
          <w:cantSplit/>
          <w:tblHeader/>
        </w:trPr>
        <w:tc>
          <w:tcPr>
            <w:tcW w:w="9639" w:type="dxa"/>
          </w:tcPr>
          <w:p w14:paraId="7D95F206" w14:textId="77777777" w:rsidR="007E632D" w:rsidRPr="00972DE9" w:rsidRDefault="007E632D" w:rsidP="00713F2A">
            <w:pPr>
              <w:pStyle w:val="TAH"/>
            </w:pPr>
            <w:r w:rsidRPr="00972DE9">
              <w:rPr>
                <w:i/>
                <w:snapToGrid w:val="0"/>
              </w:rPr>
              <w:t>GNSS-SSR-</w:t>
            </w:r>
            <w:proofErr w:type="spellStart"/>
            <w:r w:rsidRPr="00972DE9">
              <w:rPr>
                <w:i/>
                <w:snapToGrid w:val="0"/>
              </w:rPr>
              <w:t>CodeBiasReq</w:t>
            </w:r>
            <w:proofErr w:type="spellEnd"/>
            <w:r w:rsidRPr="00972DE9">
              <w:rPr>
                <w:snapToGrid w:val="0"/>
              </w:rPr>
              <w:t xml:space="preserve"> </w:t>
            </w:r>
            <w:r w:rsidRPr="00972DE9">
              <w:rPr>
                <w:iCs/>
                <w:noProof/>
              </w:rPr>
              <w:t>field descriptions</w:t>
            </w:r>
          </w:p>
        </w:tc>
      </w:tr>
      <w:tr w:rsidR="007E632D" w:rsidRPr="00972DE9" w14:paraId="0041D60E" w14:textId="77777777" w:rsidTr="00713F2A">
        <w:trPr>
          <w:cantSplit/>
        </w:trPr>
        <w:tc>
          <w:tcPr>
            <w:tcW w:w="9639" w:type="dxa"/>
          </w:tcPr>
          <w:p w14:paraId="5CD9241A" w14:textId="77777777" w:rsidR="007E632D" w:rsidRPr="00972DE9" w:rsidRDefault="007E632D" w:rsidP="00713F2A">
            <w:pPr>
              <w:pStyle w:val="TAL"/>
              <w:rPr>
                <w:b/>
                <w:i/>
              </w:rPr>
            </w:pPr>
            <w:r w:rsidRPr="00972DE9">
              <w:rPr>
                <w:b/>
                <w:i/>
              </w:rPr>
              <w:t>signal-and-tracking-mode-ID-Map</w:t>
            </w:r>
          </w:p>
          <w:p w14:paraId="114ADE60" w14:textId="77777777" w:rsidR="007E632D" w:rsidRPr="00972DE9" w:rsidRDefault="007E632D" w:rsidP="00713F2A">
            <w:pPr>
              <w:pStyle w:val="TAL"/>
            </w:pPr>
            <w:r w:rsidRPr="00972DE9">
              <w:t xml:space="preserve">This field specifies the GNSS signal(s) for which the </w:t>
            </w:r>
            <w:r w:rsidRPr="00972DE9">
              <w:rPr>
                <w:i/>
              </w:rPr>
              <w:t>GNSS-SSR-</w:t>
            </w:r>
            <w:proofErr w:type="spellStart"/>
            <w:r w:rsidRPr="00972DE9">
              <w:rPr>
                <w:i/>
              </w:rPr>
              <w:t>CodeBias</w:t>
            </w:r>
            <w:proofErr w:type="spellEnd"/>
            <w:r w:rsidRPr="00972DE9">
              <w:t xml:space="preserve"> is requested. </w:t>
            </w:r>
          </w:p>
        </w:tc>
      </w:tr>
      <w:tr w:rsidR="007E632D" w:rsidRPr="00972DE9" w14:paraId="1409BD4C" w14:textId="77777777" w:rsidTr="00713F2A">
        <w:trPr>
          <w:cantSplit/>
        </w:trPr>
        <w:tc>
          <w:tcPr>
            <w:tcW w:w="9639" w:type="dxa"/>
          </w:tcPr>
          <w:p w14:paraId="78BD8E01" w14:textId="77777777" w:rsidR="007E632D" w:rsidRPr="00972DE9" w:rsidRDefault="007E632D" w:rsidP="00713F2A">
            <w:pPr>
              <w:pStyle w:val="TAL"/>
              <w:rPr>
                <w:b/>
                <w:i/>
              </w:rPr>
            </w:pPr>
            <w:proofErr w:type="spellStart"/>
            <w:r w:rsidRPr="00972DE9">
              <w:rPr>
                <w:b/>
                <w:i/>
              </w:rPr>
              <w:t>storedNavList</w:t>
            </w:r>
            <w:proofErr w:type="spellEnd"/>
          </w:p>
          <w:p w14:paraId="1AFDC20A" w14:textId="77777777" w:rsidR="007E632D" w:rsidRPr="00972DE9" w:rsidRDefault="007E632D" w:rsidP="00713F2A">
            <w:pPr>
              <w:pStyle w:val="TAL"/>
            </w:pPr>
            <w:r w:rsidRPr="00972DE9">
              <w:t xml:space="preserve">This list provides information to the location server about which NAV data the target device has currently stored for the </w:t>
            </w:r>
            <w:proofErr w:type="gramStart"/>
            <w:r w:rsidRPr="00972DE9">
              <w:t>particular GNSS</w:t>
            </w:r>
            <w:proofErr w:type="gramEnd"/>
            <w:r w:rsidRPr="00972DE9">
              <w:t xml:space="preserve"> indicated by </w:t>
            </w:r>
            <w:r w:rsidRPr="00972DE9">
              <w:rPr>
                <w:i/>
              </w:rPr>
              <w:t>GNSS-ID</w:t>
            </w:r>
            <w:r w:rsidRPr="00972DE9">
              <w:t>.</w:t>
            </w:r>
          </w:p>
        </w:tc>
      </w:tr>
      <w:tr w:rsidR="007E632D" w:rsidRPr="00972DE9" w14:paraId="101328F3" w14:textId="77777777" w:rsidTr="00713F2A">
        <w:trPr>
          <w:cantSplit/>
        </w:trPr>
        <w:tc>
          <w:tcPr>
            <w:tcW w:w="9639" w:type="dxa"/>
          </w:tcPr>
          <w:p w14:paraId="54AFC0E9" w14:textId="77777777" w:rsidR="007E632D" w:rsidRPr="00972DE9" w:rsidRDefault="007E632D" w:rsidP="00713F2A">
            <w:pPr>
              <w:pStyle w:val="TAL"/>
              <w:rPr>
                <w:b/>
                <w:i/>
              </w:rPr>
            </w:pPr>
            <w:proofErr w:type="spellStart"/>
            <w:r w:rsidRPr="00972DE9">
              <w:rPr>
                <w:b/>
                <w:i/>
              </w:rPr>
              <w:t>ssr-IntegrityCodeBiasBoundsReq</w:t>
            </w:r>
            <w:proofErr w:type="spellEnd"/>
          </w:p>
          <w:p w14:paraId="75887C3D" w14:textId="77777777" w:rsidR="007E632D" w:rsidRPr="00972DE9" w:rsidRDefault="007E632D" w:rsidP="00713F2A">
            <w:pPr>
              <w:pStyle w:val="TAL"/>
              <w:rPr>
                <w:b/>
                <w:i/>
              </w:rPr>
            </w:pPr>
            <w:r w:rsidRPr="00972DE9">
              <w:rPr>
                <w:bCs/>
                <w:iCs/>
              </w:rPr>
              <w:t xml:space="preserve">This field, if present, indicates that the </w:t>
            </w:r>
            <w:r w:rsidRPr="00972DE9">
              <w:rPr>
                <w:bCs/>
                <w:i/>
              </w:rPr>
              <w:t>SSR-</w:t>
            </w:r>
            <w:proofErr w:type="spellStart"/>
            <w:r w:rsidRPr="00972DE9">
              <w:rPr>
                <w:bCs/>
                <w:i/>
              </w:rPr>
              <w:t>IntegrityCodeBiasBounds</w:t>
            </w:r>
            <w:proofErr w:type="spellEnd"/>
            <w:r w:rsidRPr="00972DE9">
              <w:rPr>
                <w:bCs/>
                <w:iCs/>
              </w:rPr>
              <w:t xml:space="preserve"> are requested.</w:t>
            </w:r>
          </w:p>
        </w:tc>
      </w:tr>
    </w:tbl>
    <w:p w14:paraId="4A169E43" w14:textId="77777777" w:rsidR="007E632D" w:rsidRPr="00972DE9" w:rsidRDefault="007E632D" w:rsidP="007E632D"/>
    <w:p w14:paraId="60C23BB7" w14:textId="77777777" w:rsidR="007E632D" w:rsidRPr="00972DE9" w:rsidRDefault="007E632D" w:rsidP="007E632D">
      <w:pPr>
        <w:pStyle w:val="Heading4"/>
        <w:rPr>
          <w:i/>
          <w:snapToGrid w:val="0"/>
        </w:rPr>
      </w:pPr>
      <w:bookmarkStart w:id="1228" w:name="_Toc37681003"/>
      <w:bookmarkStart w:id="1229" w:name="_Toc46486575"/>
      <w:bookmarkStart w:id="1230" w:name="_Toc52546920"/>
      <w:bookmarkStart w:id="1231" w:name="_Toc52547450"/>
      <w:bookmarkStart w:id="1232" w:name="_Toc52547980"/>
      <w:bookmarkStart w:id="1233" w:name="_Toc52548510"/>
      <w:bookmarkStart w:id="1234" w:name="_Toc124534464"/>
      <w:r w:rsidRPr="00972DE9">
        <w:rPr>
          <w:i/>
        </w:rPr>
        <w:t>–</w:t>
      </w:r>
      <w:r w:rsidRPr="00972DE9">
        <w:rPr>
          <w:i/>
        </w:rPr>
        <w:tab/>
      </w:r>
      <w:r w:rsidRPr="00972DE9">
        <w:rPr>
          <w:i/>
          <w:snapToGrid w:val="0"/>
          <w:lang w:eastAsia="zh-CN"/>
        </w:rPr>
        <w:t>GNSS-SSR-URA-</w:t>
      </w:r>
      <w:proofErr w:type="spellStart"/>
      <w:r w:rsidRPr="00972DE9">
        <w:rPr>
          <w:i/>
          <w:snapToGrid w:val="0"/>
          <w:lang w:eastAsia="zh-CN"/>
        </w:rPr>
        <w:t>Req</w:t>
      </w:r>
      <w:bookmarkEnd w:id="1228"/>
      <w:bookmarkEnd w:id="1229"/>
      <w:bookmarkEnd w:id="1230"/>
      <w:bookmarkEnd w:id="1231"/>
      <w:bookmarkEnd w:id="1232"/>
      <w:bookmarkEnd w:id="1233"/>
      <w:bookmarkEnd w:id="1234"/>
      <w:proofErr w:type="spellEnd"/>
    </w:p>
    <w:p w14:paraId="1679D158" w14:textId="77777777" w:rsidR="007E632D" w:rsidRPr="00972DE9" w:rsidRDefault="007E632D" w:rsidP="007E632D">
      <w:pPr>
        <w:keepLines/>
      </w:pPr>
      <w:r w:rsidRPr="00972DE9">
        <w:t xml:space="preserve">The IE </w:t>
      </w:r>
      <w:r w:rsidRPr="00972DE9">
        <w:rPr>
          <w:i/>
          <w:snapToGrid w:val="0"/>
          <w:lang w:eastAsia="zh-CN"/>
        </w:rPr>
        <w:t>GNSS-SSR-URA-</w:t>
      </w:r>
      <w:proofErr w:type="spellStart"/>
      <w:r w:rsidRPr="00972DE9">
        <w:rPr>
          <w:i/>
          <w:snapToGrid w:val="0"/>
          <w:lang w:eastAsia="zh-CN"/>
        </w:rPr>
        <w:t>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 xml:space="preserve">GNSS-SSR-URA </w:t>
      </w:r>
      <w:r w:rsidRPr="00972DE9">
        <w:rPr>
          <w:noProof/>
        </w:rPr>
        <w:t>assistance</w:t>
      </w:r>
      <w:r w:rsidRPr="00972DE9">
        <w:rPr>
          <w:i/>
          <w:noProof/>
        </w:rPr>
        <w:t xml:space="preserve"> </w:t>
      </w:r>
      <w:r w:rsidRPr="00972DE9">
        <w:rPr>
          <w:noProof/>
        </w:rPr>
        <w:t>from the location server.</w:t>
      </w:r>
    </w:p>
    <w:p w14:paraId="5A60EC17" w14:textId="77777777" w:rsidR="007E632D" w:rsidRPr="00972DE9" w:rsidRDefault="007E632D" w:rsidP="007E632D">
      <w:pPr>
        <w:pStyle w:val="PL"/>
        <w:shd w:val="clear" w:color="auto" w:fill="E6E6E6"/>
      </w:pPr>
      <w:r w:rsidRPr="00972DE9">
        <w:t>-- ASN1START</w:t>
      </w:r>
    </w:p>
    <w:p w14:paraId="534E275D" w14:textId="77777777" w:rsidR="007E632D" w:rsidRPr="00972DE9" w:rsidRDefault="007E632D" w:rsidP="007E632D">
      <w:pPr>
        <w:pStyle w:val="PL"/>
        <w:shd w:val="clear" w:color="auto" w:fill="E6E6E6"/>
        <w:rPr>
          <w:snapToGrid w:val="0"/>
        </w:rPr>
      </w:pPr>
    </w:p>
    <w:p w14:paraId="78490209" w14:textId="77777777" w:rsidR="007E632D" w:rsidRPr="00972DE9" w:rsidRDefault="007E632D" w:rsidP="007E632D">
      <w:pPr>
        <w:pStyle w:val="PL"/>
        <w:shd w:val="clear" w:color="auto" w:fill="E6E6E6"/>
        <w:rPr>
          <w:snapToGrid w:val="0"/>
          <w:lang w:eastAsia="zh-CN"/>
        </w:rPr>
      </w:pPr>
      <w:r w:rsidRPr="00972DE9">
        <w:rPr>
          <w:snapToGrid w:val="0"/>
        </w:rPr>
        <w:t xml:space="preserve">GNSS-SSR-URA-Req-r16 </w:t>
      </w:r>
      <w:r w:rsidRPr="00972DE9">
        <w:rPr>
          <w:snapToGrid w:val="0"/>
          <w:lang w:eastAsia="zh-CN"/>
        </w:rPr>
        <w:t>::= SEQUENCE {</w:t>
      </w:r>
    </w:p>
    <w:p w14:paraId="23DFF8A6" w14:textId="77777777" w:rsidR="007E632D" w:rsidRPr="00972DE9" w:rsidRDefault="007E632D" w:rsidP="007E632D">
      <w:pPr>
        <w:pStyle w:val="PL"/>
        <w:shd w:val="clear" w:color="auto" w:fill="E6E6E6"/>
      </w:pPr>
      <w:r w:rsidRPr="00972DE9">
        <w:tab/>
        <w:t>...</w:t>
      </w:r>
    </w:p>
    <w:p w14:paraId="6252C900" w14:textId="77777777" w:rsidR="007E632D" w:rsidRPr="00972DE9" w:rsidRDefault="007E632D" w:rsidP="007E632D">
      <w:pPr>
        <w:pStyle w:val="PL"/>
        <w:shd w:val="clear" w:color="auto" w:fill="E6E6E6"/>
      </w:pPr>
      <w:r w:rsidRPr="00972DE9">
        <w:t>}</w:t>
      </w:r>
    </w:p>
    <w:p w14:paraId="1CF5F6E5" w14:textId="77777777" w:rsidR="007E632D" w:rsidRPr="00972DE9" w:rsidRDefault="007E632D" w:rsidP="007E632D">
      <w:pPr>
        <w:pStyle w:val="PL"/>
        <w:shd w:val="clear" w:color="auto" w:fill="E6E6E6"/>
      </w:pPr>
    </w:p>
    <w:p w14:paraId="230D6644" w14:textId="77777777" w:rsidR="007E632D" w:rsidRPr="00972DE9" w:rsidRDefault="007E632D" w:rsidP="007E632D">
      <w:pPr>
        <w:pStyle w:val="PL"/>
        <w:shd w:val="clear" w:color="auto" w:fill="E6E6E6"/>
      </w:pPr>
      <w:r w:rsidRPr="00972DE9">
        <w:t>-- ASN1STOP</w:t>
      </w:r>
    </w:p>
    <w:p w14:paraId="54190596" w14:textId="77777777" w:rsidR="007E632D" w:rsidRPr="00972DE9" w:rsidRDefault="007E632D" w:rsidP="007E632D"/>
    <w:p w14:paraId="5EF81EE3" w14:textId="77777777" w:rsidR="007E632D" w:rsidRPr="00972DE9" w:rsidRDefault="007E632D" w:rsidP="007E632D">
      <w:pPr>
        <w:pStyle w:val="Heading4"/>
        <w:rPr>
          <w:i/>
          <w:snapToGrid w:val="0"/>
        </w:rPr>
      </w:pPr>
      <w:bookmarkStart w:id="1235" w:name="_Toc37681004"/>
      <w:bookmarkStart w:id="1236" w:name="_Toc46486576"/>
      <w:bookmarkStart w:id="1237" w:name="_Toc52546921"/>
      <w:bookmarkStart w:id="1238" w:name="_Toc52547451"/>
      <w:bookmarkStart w:id="1239" w:name="_Toc52547981"/>
      <w:bookmarkStart w:id="1240" w:name="_Toc52548511"/>
      <w:bookmarkStart w:id="1241" w:name="_Toc124534465"/>
      <w:r w:rsidRPr="00972DE9">
        <w:rPr>
          <w:i/>
        </w:rPr>
        <w:t>–</w:t>
      </w:r>
      <w:r w:rsidRPr="00972DE9">
        <w:rPr>
          <w:i/>
        </w:rPr>
        <w:tab/>
      </w:r>
      <w:r w:rsidRPr="00972DE9">
        <w:rPr>
          <w:i/>
          <w:snapToGrid w:val="0"/>
          <w:lang w:eastAsia="zh-CN"/>
        </w:rPr>
        <w:t>GNSS-SSR-</w:t>
      </w:r>
      <w:proofErr w:type="spellStart"/>
      <w:r w:rsidRPr="00972DE9">
        <w:rPr>
          <w:i/>
          <w:snapToGrid w:val="0"/>
          <w:lang w:eastAsia="zh-CN"/>
        </w:rPr>
        <w:t>PhaseBiasReq</w:t>
      </w:r>
      <w:bookmarkEnd w:id="1235"/>
      <w:bookmarkEnd w:id="1236"/>
      <w:bookmarkEnd w:id="1237"/>
      <w:bookmarkEnd w:id="1238"/>
      <w:bookmarkEnd w:id="1239"/>
      <w:bookmarkEnd w:id="1240"/>
      <w:bookmarkEnd w:id="1241"/>
      <w:proofErr w:type="spellEnd"/>
    </w:p>
    <w:p w14:paraId="6FC5CAAC" w14:textId="77777777" w:rsidR="007E632D" w:rsidRPr="00972DE9" w:rsidRDefault="007E632D" w:rsidP="007E632D">
      <w:pPr>
        <w:keepLines/>
      </w:pPr>
      <w:r w:rsidRPr="00972DE9">
        <w:t xml:space="preserve">The IE </w:t>
      </w:r>
      <w:r w:rsidRPr="00972DE9">
        <w:rPr>
          <w:i/>
          <w:snapToGrid w:val="0"/>
          <w:lang w:eastAsia="zh-CN"/>
        </w:rPr>
        <w:t>GNSS-SSR-</w:t>
      </w:r>
      <w:proofErr w:type="spellStart"/>
      <w:r w:rsidRPr="00972DE9">
        <w:rPr>
          <w:i/>
          <w:snapToGrid w:val="0"/>
          <w:lang w:eastAsia="zh-CN"/>
        </w:rPr>
        <w:t>PhaseBiasReq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GNSS-SSR-</w:t>
      </w:r>
      <w:proofErr w:type="spellStart"/>
      <w:r w:rsidRPr="00972DE9">
        <w:rPr>
          <w:i/>
          <w:snapToGrid w:val="0"/>
          <w:lang w:eastAsia="zh-CN"/>
        </w:rPr>
        <w:t>PhaseBias</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11FD0B05" w14:textId="77777777" w:rsidR="007E632D" w:rsidRPr="00972DE9" w:rsidRDefault="007E632D" w:rsidP="007E632D">
      <w:pPr>
        <w:pStyle w:val="PL"/>
        <w:shd w:val="clear" w:color="auto" w:fill="E6E6E6"/>
      </w:pPr>
      <w:r w:rsidRPr="00972DE9">
        <w:t>-- ASN1START</w:t>
      </w:r>
    </w:p>
    <w:p w14:paraId="339C6CE6" w14:textId="77777777" w:rsidR="007E632D" w:rsidRPr="00972DE9" w:rsidRDefault="007E632D" w:rsidP="007E632D">
      <w:pPr>
        <w:pStyle w:val="PL"/>
        <w:shd w:val="clear" w:color="auto" w:fill="E6E6E6"/>
        <w:rPr>
          <w:snapToGrid w:val="0"/>
        </w:rPr>
      </w:pPr>
    </w:p>
    <w:p w14:paraId="130A823C" w14:textId="77777777" w:rsidR="007E632D" w:rsidRPr="00972DE9" w:rsidRDefault="007E632D" w:rsidP="007E632D">
      <w:pPr>
        <w:pStyle w:val="PL"/>
        <w:shd w:val="clear" w:color="auto" w:fill="E6E6E6"/>
        <w:rPr>
          <w:snapToGrid w:val="0"/>
          <w:lang w:eastAsia="zh-CN"/>
        </w:rPr>
      </w:pPr>
      <w:r w:rsidRPr="00972DE9">
        <w:rPr>
          <w:snapToGrid w:val="0"/>
        </w:rPr>
        <w:t xml:space="preserve">GNSS-SSR-PhaseBiasReq-r16 </w:t>
      </w:r>
      <w:r w:rsidRPr="00972DE9">
        <w:rPr>
          <w:snapToGrid w:val="0"/>
          <w:lang w:eastAsia="zh-CN"/>
        </w:rPr>
        <w:t>::= SEQUENCE {</w:t>
      </w:r>
    </w:p>
    <w:p w14:paraId="1532E0A3" w14:textId="77777777" w:rsidR="007E632D" w:rsidRPr="00972DE9" w:rsidRDefault="007E632D" w:rsidP="007E632D">
      <w:pPr>
        <w:pStyle w:val="PL"/>
        <w:shd w:val="clear" w:color="auto" w:fill="E6E6E6"/>
        <w:rPr>
          <w:snapToGrid w:val="0"/>
        </w:rPr>
      </w:pPr>
      <w:r w:rsidRPr="00972DE9">
        <w:tab/>
      </w:r>
      <w:r w:rsidRPr="00972DE9">
        <w:rPr>
          <w:snapToGrid w:val="0"/>
        </w:rPr>
        <w:t>signal-and-tracking-mode-ID-Map-r16</w:t>
      </w:r>
      <w:r w:rsidRPr="00972DE9">
        <w:rPr>
          <w:snapToGrid w:val="0"/>
        </w:rPr>
        <w:tab/>
      </w:r>
      <w:r w:rsidRPr="00972DE9">
        <w:rPr>
          <w:snapToGrid w:val="0"/>
        </w:rPr>
        <w:tab/>
        <w:t>GNSS-SignalIDs,</w:t>
      </w:r>
    </w:p>
    <w:p w14:paraId="5BE08077" w14:textId="77777777" w:rsidR="007E632D" w:rsidRPr="00972DE9" w:rsidRDefault="007E632D" w:rsidP="007E632D">
      <w:pPr>
        <w:pStyle w:val="PL"/>
        <w:shd w:val="clear" w:color="auto" w:fill="E6E6E6"/>
      </w:pPr>
      <w:r w:rsidRPr="00972DE9">
        <w:rPr>
          <w:snapToGrid w:val="0"/>
        </w:rPr>
        <w:tab/>
        <w:t>storedNavList-r16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GNSS-NavListInfo-r15</w:t>
      </w:r>
      <w:r w:rsidRPr="00972DE9">
        <w:rPr>
          <w:snapToGrid w:val="0"/>
        </w:rPr>
        <w:tab/>
      </w:r>
      <w:r w:rsidRPr="00972DE9">
        <w:rPr>
          <w:snapToGrid w:val="0"/>
        </w:rPr>
        <w:tab/>
      </w:r>
      <w:r w:rsidRPr="00972DE9">
        <w:rPr>
          <w:snapToGrid w:val="0"/>
        </w:rPr>
        <w:tab/>
      </w:r>
      <w:r w:rsidRPr="00972DE9">
        <w:rPr>
          <w:snapToGrid w:val="0"/>
        </w:rPr>
        <w:tab/>
        <w:t>OPTIONAL,</w:t>
      </w:r>
    </w:p>
    <w:p w14:paraId="4EAD385C" w14:textId="77777777" w:rsidR="007E632D" w:rsidRPr="00972DE9" w:rsidRDefault="007E632D" w:rsidP="007E632D">
      <w:pPr>
        <w:pStyle w:val="PL"/>
        <w:shd w:val="clear" w:color="auto" w:fill="E6E6E6"/>
      </w:pPr>
      <w:r w:rsidRPr="00972DE9">
        <w:tab/>
        <w:t>...,</w:t>
      </w:r>
    </w:p>
    <w:p w14:paraId="6658072C" w14:textId="77777777" w:rsidR="007E632D" w:rsidRPr="00972DE9" w:rsidRDefault="007E632D" w:rsidP="007E632D">
      <w:pPr>
        <w:pStyle w:val="PL"/>
        <w:shd w:val="clear" w:color="auto" w:fill="E6E6E6"/>
      </w:pPr>
      <w:r w:rsidRPr="00972DE9">
        <w:tab/>
        <w:t>[[</w:t>
      </w:r>
    </w:p>
    <w:p w14:paraId="5A18167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ssr-IntegrityPhaseBiasBoundsReq-r17</w:t>
      </w:r>
      <w:r w:rsidRPr="00972DE9">
        <w:rPr>
          <w:rFonts w:eastAsia="Courier New" w:cs="Courier New"/>
          <w:szCs w:val="16"/>
        </w:rPr>
        <w:tab/>
      </w:r>
      <w:r w:rsidRPr="00972DE9">
        <w:rPr>
          <w:rFonts w:eastAsia="Courier New" w:cs="Courier New"/>
          <w:szCs w:val="16"/>
        </w:rPr>
        <w:tab/>
        <w:t>ENUMERATED { requested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69221018" w14:textId="77777777" w:rsidR="007E632D" w:rsidRPr="00972DE9" w:rsidRDefault="007E632D" w:rsidP="007E632D">
      <w:pPr>
        <w:pStyle w:val="PL"/>
        <w:shd w:val="clear" w:color="auto" w:fill="E6E6E6"/>
      </w:pPr>
      <w:r w:rsidRPr="00972DE9">
        <w:rPr>
          <w:rFonts w:eastAsia="Courier New" w:cs="Courier New"/>
          <w:szCs w:val="16"/>
        </w:rPr>
        <w:tab/>
        <w:t>]]</w:t>
      </w:r>
    </w:p>
    <w:p w14:paraId="5AD04C26" w14:textId="77777777" w:rsidR="007E632D" w:rsidRPr="00972DE9" w:rsidRDefault="007E632D" w:rsidP="007E632D">
      <w:pPr>
        <w:pStyle w:val="PL"/>
        <w:shd w:val="clear" w:color="auto" w:fill="E6E6E6"/>
      </w:pPr>
      <w:r w:rsidRPr="00972DE9">
        <w:t>}</w:t>
      </w:r>
    </w:p>
    <w:p w14:paraId="04062912" w14:textId="77777777" w:rsidR="007E632D" w:rsidRPr="00972DE9" w:rsidRDefault="007E632D" w:rsidP="007E632D">
      <w:pPr>
        <w:pStyle w:val="PL"/>
        <w:shd w:val="clear" w:color="auto" w:fill="E6E6E6"/>
      </w:pPr>
    </w:p>
    <w:p w14:paraId="7B625427" w14:textId="77777777" w:rsidR="007E632D" w:rsidRPr="00972DE9" w:rsidRDefault="007E632D" w:rsidP="007E632D">
      <w:pPr>
        <w:pStyle w:val="PL"/>
        <w:shd w:val="clear" w:color="auto" w:fill="E6E6E6"/>
      </w:pPr>
      <w:r w:rsidRPr="00972DE9">
        <w:t>-- ASN1STOP</w:t>
      </w:r>
    </w:p>
    <w:p w14:paraId="06435A5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05E0B6B" w14:textId="77777777" w:rsidTr="00713F2A">
        <w:trPr>
          <w:cantSplit/>
          <w:tblHeader/>
        </w:trPr>
        <w:tc>
          <w:tcPr>
            <w:tcW w:w="9639" w:type="dxa"/>
          </w:tcPr>
          <w:p w14:paraId="60EDDDAC" w14:textId="77777777" w:rsidR="007E632D" w:rsidRPr="00972DE9" w:rsidRDefault="007E632D" w:rsidP="00713F2A">
            <w:pPr>
              <w:pStyle w:val="TAH"/>
            </w:pPr>
            <w:r w:rsidRPr="00972DE9">
              <w:rPr>
                <w:i/>
                <w:snapToGrid w:val="0"/>
                <w:lang w:eastAsia="zh-CN"/>
              </w:rPr>
              <w:t>GNSS-SSR-</w:t>
            </w:r>
            <w:proofErr w:type="spellStart"/>
            <w:r w:rsidRPr="00972DE9">
              <w:rPr>
                <w:i/>
                <w:snapToGrid w:val="0"/>
                <w:lang w:eastAsia="zh-CN"/>
              </w:rPr>
              <w:t>PhaseBiasReq</w:t>
            </w:r>
            <w:proofErr w:type="spellEnd"/>
            <w:r w:rsidRPr="00972DE9">
              <w:rPr>
                <w:i/>
                <w:snapToGrid w:val="0"/>
                <w:lang w:eastAsia="zh-CN"/>
              </w:rPr>
              <w:t xml:space="preserve"> </w:t>
            </w:r>
            <w:r w:rsidRPr="00972DE9">
              <w:rPr>
                <w:iCs/>
                <w:noProof/>
              </w:rPr>
              <w:t>field descriptions</w:t>
            </w:r>
          </w:p>
        </w:tc>
      </w:tr>
      <w:tr w:rsidR="007E632D" w:rsidRPr="00972DE9" w14:paraId="66572E7A" w14:textId="77777777" w:rsidTr="00713F2A">
        <w:trPr>
          <w:cantSplit/>
        </w:trPr>
        <w:tc>
          <w:tcPr>
            <w:tcW w:w="9639" w:type="dxa"/>
          </w:tcPr>
          <w:p w14:paraId="52E8CBFB" w14:textId="77777777" w:rsidR="007E632D" w:rsidRPr="00972DE9" w:rsidRDefault="007E632D" w:rsidP="00713F2A">
            <w:pPr>
              <w:pStyle w:val="TAL"/>
              <w:rPr>
                <w:b/>
                <w:i/>
              </w:rPr>
            </w:pPr>
            <w:r w:rsidRPr="00972DE9">
              <w:rPr>
                <w:b/>
                <w:i/>
              </w:rPr>
              <w:t>signal-and-tracking-mode-ID-Map</w:t>
            </w:r>
          </w:p>
          <w:p w14:paraId="47E63A4B" w14:textId="77777777" w:rsidR="007E632D" w:rsidRPr="00972DE9" w:rsidRDefault="007E632D" w:rsidP="00713F2A">
            <w:pPr>
              <w:pStyle w:val="TAL"/>
            </w:pPr>
            <w:r w:rsidRPr="00972DE9">
              <w:t xml:space="preserve">This field specifies the GNSS signal(s) for which the </w:t>
            </w:r>
            <w:r w:rsidRPr="00972DE9">
              <w:rPr>
                <w:i/>
                <w:snapToGrid w:val="0"/>
                <w:lang w:eastAsia="zh-CN"/>
              </w:rPr>
              <w:t>GNSS-SSR-</w:t>
            </w:r>
            <w:proofErr w:type="spellStart"/>
            <w:r w:rsidRPr="00972DE9">
              <w:rPr>
                <w:i/>
                <w:snapToGrid w:val="0"/>
                <w:lang w:eastAsia="zh-CN"/>
              </w:rPr>
              <w:t>PhaseBias</w:t>
            </w:r>
            <w:proofErr w:type="spellEnd"/>
            <w:r w:rsidRPr="00972DE9">
              <w:rPr>
                <w:i/>
                <w:snapToGrid w:val="0"/>
                <w:lang w:eastAsia="zh-CN"/>
              </w:rPr>
              <w:t xml:space="preserve"> </w:t>
            </w:r>
            <w:r w:rsidRPr="00972DE9">
              <w:t xml:space="preserve">is requested. </w:t>
            </w:r>
          </w:p>
        </w:tc>
      </w:tr>
      <w:tr w:rsidR="007E632D" w:rsidRPr="00972DE9" w14:paraId="4092C7A1" w14:textId="77777777" w:rsidTr="00713F2A">
        <w:trPr>
          <w:cantSplit/>
        </w:trPr>
        <w:tc>
          <w:tcPr>
            <w:tcW w:w="9639" w:type="dxa"/>
          </w:tcPr>
          <w:p w14:paraId="399EF95A" w14:textId="77777777" w:rsidR="007E632D" w:rsidRPr="00972DE9" w:rsidRDefault="007E632D" w:rsidP="00713F2A">
            <w:pPr>
              <w:pStyle w:val="TAL"/>
              <w:rPr>
                <w:b/>
                <w:i/>
              </w:rPr>
            </w:pPr>
            <w:proofErr w:type="spellStart"/>
            <w:r w:rsidRPr="00972DE9">
              <w:rPr>
                <w:b/>
                <w:i/>
              </w:rPr>
              <w:t>storedNavList</w:t>
            </w:r>
            <w:proofErr w:type="spellEnd"/>
          </w:p>
          <w:p w14:paraId="22D0D547" w14:textId="77777777" w:rsidR="007E632D" w:rsidRPr="00972DE9" w:rsidRDefault="007E632D" w:rsidP="00713F2A">
            <w:pPr>
              <w:pStyle w:val="TAL"/>
            </w:pPr>
            <w:r w:rsidRPr="00972DE9">
              <w:t xml:space="preserve">This list provides information to the location server about which NAV data the target device has currently stored for the </w:t>
            </w:r>
            <w:proofErr w:type="gramStart"/>
            <w:r w:rsidRPr="00972DE9">
              <w:t>particular GNSS</w:t>
            </w:r>
            <w:proofErr w:type="gramEnd"/>
            <w:r w:rsidRPr="00972DE9">
              <w:t xml:space="preserve"> indicated by </w:t>
            </w:r>
            <w:r w:rsidRPr="00972DE9">
              <w:rPr>
                <w:i/>
              </w:rPr>
              <w:t>GNSS-ID</w:t>
            </w:r>
            <w:r w:rsidRPr="00972DE9">
              <w:t>.</w:t>
            </w:r>
          </w:p>
        </w:tc>
      </w:tr>
      <w:tr w:rsidR="007E632D" w:rsidRPr="00972DE9" w14:paraId="79FBF683" w14:textId="77777777" w:rsidTr="00713F2A">
        <w:trPr>
          <w:cantSplit/>
        </w:trPr>
        <w:tc>
          <w:tcPr>
            <w:tcW w:w="9639" w:type="dxa"/>
          </w:tcPr>
          <w:p w14:paraId="5A01463A" w14:textId="77777777" w:rsidR="007E632D" w:rsidRPr="00972DE9" w:rsidRDefault="007E632D" w:rsidP="00713F2A">
            <w:pPr>
              <w:pStyle w:val="TAL"/>
              <w:rPr>
                <w:b/>
                <w:i/>
              </w:rPr>
            </w:pPr>
            <w:proofErr w:type="spellStart"/>
            <w:r w:rsidRPr="00972DE9">
              <w:rPr>
                <w:b/>
                <w:i/>
              </w:rPr>
              <w:t>ssr-IntegrityPhaseBiasBoundsReq</w:t>
            </w:r>
            <w:proofErr w:type="spellEnd"/>
          </w:p>
          <w:p w14:paraId="7DEFF7A2" w14:textId="77777777" w:rsidR="007E632D" w:rsidRPr="00972DE9" w:rsidRDefault="007E632D" w:rsidP="00713F2A">
            <w:pPr>
              <w:pStyle w:val="TAL"/>
              <w:rPr>
                <w:b/>
                <w:i/>
              </w:rPr>
            </w:pPr>
            <w:r w:rsidRPr="00972DE9">
              <w:rPr>
                <w:bCs/>
                <w:iCs/>
              </w:rPr>
              <w:t xml:space="preserve">This field, if present, indicates that the </w:t>
            </w:r>
            <w:r w:rsidRPr="00972DE9">
              <w:rPr>
                <w:bCs/>
                <w:i/>
              </w:rPr>
              <w:t>SSR-</w:t>
            </w:r>
            <w:proofErr w:type="spellStart"/>
            <w:r w:rsidRPr="00972DE9">
              <w:rPr>
                <w:bCs/>
                <w:i/>
              </w:rPr>
              <w:t>IntegrityPhaseBiasBounds</w:t>
            </w:r>
            <w:proofErr w:type="spellEnd"/>
            <w:r w:rsidRPr="00972DE9">
              <w:rPr>
                <w:bCs/>
                <w:iCs/>
              </w:rPr>
              <w:t xml:space="preserve"> are requested.</w:t>
            </w:r>
          </w:p>
        </w:tc>
      </w:tr>
    </w:tbl>
    <w:p w14:paraId="522CF8C0" w14:textId="77777777" w:rsidR="007E632D" w:rsidRPr="00972DE9" w:rsidRDefault="007E632D" w:rsidP="007E632D"/>
    <w:p w14:paraId="224FACA7" w14:textId="77777777" w:rsidR="007E632D" w:rsidRPr="00972DE9" w:rsidRDefault="007E632D" w:rsidP="007E632D">
      <w:pPr>
        <w:pStyle w:val="Heading4"/>
        <w:rPr>
          <w:i/>
          <w:snapToGrid w:val="0"/>
        </w:rPr>
      </w:pPr>
      <w:bookmarkStart w:id="1242" w:name="_Toc37681005"/>
      <w:bookmarkStart w:id="1243" w:name="_Toc46486577"/>
      <w:bookmarkStart w:id="1244" w:name="_Toc52546922"/>
      <w:bookmarkStart w:id="1245" w:name="_Toc52547452"/>
      <w:bookmarkStart w:id="1246" w:name="_Toc52547982"/>
      <w:bookmarkStart w:id="1247" w:name="_Toc52548512"/>
      <w:bookmarkStart w:id="1248" w:name="_Toc124534466"/>
      <w:r w:rsidRPr="00972DE9">
        <w:rPr>
          <w:i/>
        </w:rPr>
        <w:t>–</w:t>
      </w:r>
      <w:r w:rsidRPr="00972DE9">
        <w:rPr>
          <w:i/>
        </w:rPr>
        <w:tab/>
      </w:r>
      <w:r w:rsidRPr="00972DE9">
        <w:rPr>
          <w:i/>
          <w:snapToGrid w:val="0"/>
          <w:lang w:eastAsia="zh-CN"/>
        </w:rPr>
        <w:t>GNSS-SSR-STEC-</w:t>
      </w:r>
      <w:proofErr w:type="spellStart"/>
      <w:r w:rsidRPr="00972DE9">
        <w:rPr>
          <w:i/>
          <w:snapToGrid w:val="0"/>
          <w:lang w:eastAsia="zh-CN"/>
        </w:rPr>
        <w:t>CorrectionReq</w:t>
      </w:r>
      <w:bookmarkEnd w:id="1242"/>
      <w:bookmarkEnd w:id="1243"/>
      <w:bookmarkEnd w:id="1244"/>
      <w:bookmarkEnd w:id="1245"/>
      <w:bookmarkEnd w:id="1246"/>
      <w:bookmarkEnd w:id="1247"/>
      <w:bookmarkEnd w:id="1248"/>
      <w:proofErr w:type="spellEnd"/>
    </w:p>
    <w:p w14:paraId="659F4068" w14:textId="77777777" w:rsidR="007E632D" w:rsidRPr="00972DE9" w:rsidRDefault="007E632D" w:rsidP="007E632D">
      <w:pPr>
        <w:keepLines/>
      </w:pPr>
      <w:r w:rsidRPr="00972DE9">
        <w:t xml:space="preserve">The IE </w:t>
      </w:r>
      <w:r w:rsidRPr="00972DE9">
        <w:rPr>
          <w:i/>
          <w:snapToGrid w:val="0"/>
          <w:lang w:eastAsia="zh-CN"/>
        </w:rPr>
        <w:t>GNSS-SSR-STEC-</w:t>
      </w:r>
      <w:proofErr w:type="spellStart"/>
      <w:r w:rsidRPr="00972DE9">
        <w:rPr>
          <w:i/>
          <w:snapToGrid w:val="0"/>
          <w:lang w:eastAsia="zh-CN"/>
        </w:rPr>
        <w:t>CorrectionReq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 xml:space="preserve">GNSS-SSR-STEC-Correction </w:t>
      </w:r>
      <w:r w:rsidRPr="00972DE9">
        <w:rPr>
          <w:noProof/>
        </w:rPr>
        <w:t>assistance</w:t>
      </w:r>
      <w:r w:rsidRPr="00972DE9">
        <w:rPr>
          <w:i/>
          <w:noProof/>
        </w:rPr>
        <w:t xml:space="preserve"> </w:t>
      </w:r>
      <w:r w:rsidRPr="00972DE9">
        <w:rPr>
          <w:noProof/>
        </w:rPr>
        <w:t>from the location server.</w:t>
      </w:r>
    </w:p>
    <w:p w14:paraId="2976C966" w14:textId="77777777" w:rsidR="007E632D" w:rsidRPr="00972DE9" w:rsidRDefault="007E632D" w:rsidP="007E632D">
      <w:pPr>
        <w:pStyle w:val="PL"/>
        <w:shd w:val="clear" w:color="auto" w:fill="E6E6E6"/>
      </w:pPr>
      <w:r w:rsidRPr="00972DE9">
        <w:t>-- ASN1START</w:t>
      </w:r>
    </w:p>
    <w:p w14:paraId="4D190BF2" w14:textId="77777777" w:rsidR="007E632D" w:rsidRPr="00972DE9" w:rsidRDefault="007E632D" w:rsidP="007E632D">
      <w:pPr>
        <w:pStyle w:val="PL"/>
        <w:shd w:val="clear" w:color="auto" w:fill="E6E6E6"/>
        <w:rPr>
          <w:snapToGrid w:val="0"/>
        </w:rPr>
      </w:pPr>
    </w:p>
    <w:p w14:paraId="54EC1E1A" w14:textId="77777777" w:rsidR="007E632D" w:rsidRPr="00972DE9" w:rsidRDefault="007E632D" w:rsidP="007E632D">
      <w:pPr>
        <w:pStyle w:val="PL"/>
        <w:shd w:val="clear" w:color="auto" w:fill="E6E6E6"/>
        <w:rPr>
          <w:snapToGrid w:val="0"/>
          <w:lang w:eastAsia="zh-CN"/>
        </w:rPr>
      </w:pPr>
      <w:r w:rsidRPr="00972DE9">
        <w:rPr>
          <w:snapToGrid w:val="0"/>
        </w:rPr>
        <w:t xml:space="preserve">GNSS-SSR-STEC-CorrectionReq-r16 </w:t>
      </w:r>
      <w:r w:rsidRPr="00972DE9">
        <w:rPr>
          <w:snapToGrid w:val="0"/>
          <w:lang w:eastAsia="zh-CN"/>
        </w:rPr>
        <w:t>::= SEQUENCE {</w:t>
      </w:r>
    </w:p>
    <w:p w14:paraId="014BA776" w14:textId="77777777" w:rsidR="007E632D" w:rsidRPr="00972DE9" w:rsidRDefault="007E632D" w:rsidP="007E632D">
      <w:pPr>
        <w:pStyle w:val="PL"/>
        <w:shd w:val="clear" w:color="auto" w:fill="E6E6E6"/>
      </w:pPr>
      <w:r w:rsidRPr="00972DE9">
        <w:tab/>
        <w:t>...,</w:t>
      </w:r>
    </w:p>
    <w:p w14:paraId="4E640F71" w14:textId="77777777" w:rsidR="007E632D" w:rsidRPr="00972DE9" w:rsidRDefault="007E632D" w:rsidP="007E632D">
      <w:pPr>
        <w:pStyle w:val="PL"/>
        <w:shd w:val="clear" w:color="auto" w:fill="E6E6E6"/>
      </w:pPr>
      <w:r w:rsidRPr="00972DE9">
        <w:tab/>
        <w:t>[[</w:t>
      </w:r>
    </w:p>
    <w:p w14:paraId="6FB13705" w14:textId="77777777" w:rsidR="007E632D" w:rsidRPr="00972DE9" w:rsidRDefault="007E632D" w:rsidP="007E632D">
      <w:pPr>
        <w:pStyle w:val="PL"/>
        <w:shd w:val="clear" w:color="auto" w:fill="E6E6E6"/>
        <w:rPr>
          <w:snapToGrid w:val="0"/>
        </w:rPr>
      </w:pPr>
      <w:r w:rsidRPr="00972DE9">
        <w:tab/>
      </w:r>
      <w:r w:rsidRPr="00972DE9">
        <w:rPr>
          <w:snapToGrid w:val="0"/>
        </w:rPr>
        <w:t>stec-IntegrityReq-r17</w:t>
      </w:r>
      <w:r w:rsidRPr="00972DE9">
        <w:rPr>
          <w:snapToGrid w:val="0"/>
        </w:rPr>
        <w:tab/>
        <w:t>BIT STRING {</w:t>
      </w:r>
      <w:r w:rsidRPr="00972DE9">
        <w:rPr>
          <w:snapToGrid w:val="0"/>
        </w:rPr>
        <w:tab/>
      </w:r>
      <w:r w:rsidRPr="00972DE9">
        <w:rPr>
          <w:rFonts w:eastAsia="Courier New" w:cs="Courier New"/>
          <w:szCs w:val="16"/>
        </w:rPr>
        <w:t>correlationTime</w:t>
      </w:r>
      <w:r w:rsidRPr="00972DE9">
        <w:rPr>
          <w:snapToGrid w:val="0"/>
        </w:rPr>
        <w:t>Req</w:t>
      </w:r>
      <w:r w:rsidRPr="00972DE9">
        <w:rPr>
          <w:snapToGrid w:val="0"/>
        </w:rPr>
        <w:tab/>
      </w:r>
      <w:r w:rsidRPr="00972DE9">
        <w:rPr>
          <w:snapToGrid w:val="0"/>
        </w:rPr>
        <w:tab/>
        <w:t>(0)</w:t>
      </w:r>
    </w:p>
    <w:p w14:paraId="7C989F5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(SIZE(1..8))</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0626D05D" w14:textId="77777777" w:rsidR="007E632D" w:rsidRPr="00972DE9" w:rsidRDefault="007E632D" w:rsidP="007E632D">
      <w:pPr>
        <w:pStyle w:val="PL"/>
        <w:shd w:val="clear" w:color="auto" w:fill="E6E6E6"/>
      </w:pPr>
      <w:r w:rsidRPr="00972DE9">
        <w:rPr>
          <w:snapToGrid w:val="0"/>
        </w:rPr>
        <w:tab/>
        <w:t>]]</w:t>
      </w:r>
    </w:p>
    <w:p w14:paraId="1A1432F7" w14:textId="77777777" w:rsidR="007E632D" w:rsidRPr="00972DE9" w:rsidRDefault="007E632D" w:rsidP="007E632D">
      <w:pPr>
        <w:pStyle w:val="PL"/>
        <w:shd w:val="clear" w:color="auto" w:fill="E6E6E6"/>
      </w:pPr>
      <w:r w:rsidRPr="00972DE9">
        <w:t>}</w:t>
      </w:r>
    </w:p>
    <w:p w14:paraId="13F3E388" w14:textId="77777777" w:rsidR="007E632D" w:rsidRPr="00972DE9" w:rsidRDefault="007E632D" w:rsidP="007E632D">
      <w:pPr>
        <w:pStyle w:val="PL"/>
        <w:shd w:val="clear" w:color="auto" w:fill="E6E6E6"/>
      </w:pPr>
    </w:p>
    <w:p w14:paraId="0E6C9BEC" w14:textId="77777777" w:rsidR="007E632D" w:rsidRPr="00972DE9" w:rsidRDefault="007E632D" w:rsidP="007E632D">
      <w:pPr>
        <w:pStyle w:val="PL"/>
        <w:shd w:val="clear" w:color="auto" w:fill="E6E6E6"/>
      </w:pPr>
      <w:r w:rsidRPr="00972DE9">
        <w:t>-- ASN1STOP</w:t>
      </w:r>
    </w:p>
    <w:p w14:paraId="77A6531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0A5927C" w14:textId="77777777" w:rsidTr="00713F2A">
        <w:trPr>
          <w:cantSplit/>
          <w:tblHeader/>
        </w:trPr>
        <w:tc>
          <w:tcPr>
            <w:tcW w:w="9639" w:type="dxa"/>
          </w:tcPr>
          <w:p w14:paraId="42CEBFEC" w14:textId="77777777" w:rsidR="007E632D" w:rsidRPr="00972DE9" w:rsidRDefault="007E632D" w:rsidP="00713F2A">
            <w:pPr>
              <w:pStyle w:val="TAH"/>
            </w:pPr>
            <w:r w:rsidRPr="00972DE9">
              <w:rPr>
                <w:i/>
                <w:snapToGrid w:val="0"/>
                <w:lang w:eastAsia="zh-CN"/>
              </w:rPr>
              <w:t>GNSS-SSR-STEC-</w:t>
            </w:r>
            <w:proofErr w:type="spellStart"/>
            <w:r w:rsidRPr="00972DE9">
              <w:rPr>
                <w:i/>
                <w:snapToGrid w:val="0"/>
                <w:lang w:eastAsia="zh-CN"/>
              </w:rPr>
              <w:t>CorrectionReq</w:t>
            </w:r>
            <w:proofErr w:type="spellEnd"/>
            <w:r w:rsidRPr="00972DE9">
              <w:rPr>
                <w:i/>
                <w:snapToGrid w:val="0"/>
                <w:lang w:eastAsia="zh-CN"/>
              </w:rPr>
              <w:t xml:space="preserve"> </w:t>
            </w:r>
            <w:r w:rsidRPr="00972DE9">
              <w:rPr>
                <w:iCs/>
                <w:noProof/>
              </w:rPr>
              <w:t>field descriptions</w:t>
            </w:r>
          </w:p>
        </w:tc>
      </w:tr>
      <w:tr w:rsidR="007E632D" w:rsidRPr="00972DE9" w14:paraId="70BDC9DB" w14:textId="77777777" w:rsidTr="00713F2A">
        <w:trPr>
          <w:cantSplit/>
        </w:trPr>
        <w:tc>
          <w:tcPr>
            <w:tcW w:w="9639" w:type="dxa"/>
          </w:tcPr>
          <w:p w14:paraId="3AF1590B" w14:textId="77777777" w:rsidR="007E632D" w:rsidRPr="00972DE9" w:rsidRDefault="007E632D" w:rsidP="00713F2A">
            <w:pPr>
              <w:pStyle w:val="TAL"/>
              <w:rPr>
                <w:b/>
                <w:bCs/>
                <w:i/>
                <w:iCs/>
                <w:snapToGrid w:val="0"/>
              </w:rPr>
            </w:pPr>
            <w:proofErr w:type="spellStart"/>
            <w:r w:rsidRPr="00972DE9">
              <w:rPr>
                <w:b/>
                <w:bCs/>
                <w:i/>
                <w:iCs/>
                <w:snapToGrid w:val="0"/>
              </w:rPr>
              <w:t>stec-IntegrityReq</w:t>
            </w:r>
            <w:proofErr w:type="spellEnd"/>
          </w:p>
          <w:p w14:paraId="57F1C519"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STEC-</w:t>
            </w:r>
            <w:proofErr w:type="spellStart"/>
            <w:r w:rsidRPr="00972DE9">
              <w:rPr>
                <w:i/>
                <w:iCs/>
                <w:snapToGrid w:val="0"/>
              </w:rPr>
              <w:t>IntegrityParameters</w:t>
            </w:r>
            <w:proofErr w:type="spellEnd"/>
            <w:r w:rsidRPr="00972DE9">
              <w:rPr>
                <w:snapToGrid w:val="0"/>
              </w:rPr>
              <w:t xml:space="preserve"> and </w:t>
            </w:r>
            <w:r w:rsidRPr="00972DE9">
              <w:rPr>
                <w:i/>
                <w:iCs/>
                <w:snapToGrid w:val="0"/>
              </w:rPr>
              <w:t>S</w:t>
            </w:r>
            <w:r w:rsidRPr="00972DE9">
              <w:rPr>
                <w:rFonts w:eastAsia="Courier New" w:cs="Courier New"/>
                <w:i/>
                <w:iCs/>
                <w:szCs w:val="16"/>
              </w:rPr>
              <w:t>TEC-</w:t>
            </w:r>
            <w:proofErr w:type="spellStart"/>
            <w:r w:rsidRPr="00972DE9">
              <w:rPr>
                <w:rFonts w:eastAsia="Courier New" w:cs="Courier New"/>
                <w:i/>
                <w:iCs/>
                <w:szCs w:val="16"/>
              </w:rPr>
              <w:t>IntegrityErrorBounds</w:t>
            </w:r>
            <w:proofErr w:type="spellEnd"/>
            <w:r w:rsidRPr="00972DE9">
              <w:rPr>
                <w:rFonts w:eastAsia="Courier New" w:cs="Courier New"/>
                <w:szCs w:val="16"/>
              </w:rPr>
              <w:t>.</w:t>
            </w:r>
          </w:p>
          <w:p w14:paraId="71234292" w14:textId="77777777" w:rsidR="007E632D" w:rsidRPr="00972DE9" w:rsidRDefault="007E632D" w:rsidP="00713F2A">
            <w:pPr>
              <w:pStyle w:val="TAL"/>
            </w:pPr>
            <w:r w:rsidRPr="00972DE9">
              <w:t>A one</w:t>
            </w:r>
            <w:r w:rsidRPr="00972DE9">
              <w:noBreakHyphen/>
              <w:t xml:space="preserve">value at the bit position '0' means that the target device requests the fields </w:t>
            </w:r>
            <w:proofErr w:type="spellStart"/>
            <w:r w:rsidRPr="00972DE9">
              <w:rPr>
                <w:i/>
                <w:iCs/>
              </w:rPr>
              <w:t>ionoRangeErrorCorrelationTime</w:t>
            </w:r>
            <w:proofErr w:type="spellEnd"/>
            <w:r w:rsidRPr="00972DE9">
              <w:t xml:space="preserve"> and </w:t>
            </w:r>
            <w:proofErr w:type="spellStart"/>
            <w:r w:rsidRPr="00972DE9">
              <w:rPr>
                <w:i/>
                <w:iCs/>
              </w:rPr>
              <w:t>ionoRangeRateErrorCorrelationTime</w:t>
            </w:r>
            <w:proofErr w:type="spellEnd"/>
            <w:r w:rsidRPr="00972DE9">
              <w:t xml:space="preserve"> in IE </w:t>
            </w:r>
            <w:r w:rsidRPr="00972DE9">
              <w:rPr>
                <w:i/>
                <w:iCs/>
              </w:rPr>
              <w:t>STEC-</w:t>
            </w:r>
            <w:proofErr w:type="spellStart"/>
            <w:r w:rsidRPr="00972DE9">
              <w:rPr>
                <w:i/>
                <w:iCs/>
              </w:rPr>
              <w:t>IntegrityParameters</w:t>
            </w:r>
            <w:proofErr w:type="spellEnd"/>
            <w:r w:rsidRPr="00972DE9">
              <w:t>.</w:t>
            </w:r>
          </w:p>
        </w:tc>
      </w:tr>
    </w:tbl>
    <w:p w14:paraId="3BF5C946" w14:textId="77777777" w:rsidR="007E632D" w:rsidRPr="00972DE9" w:rsidRDefault="007E632D" w:rsidP="007E632D"/>
    <w:p w14:paraId="5F375FDD" w14:textId="77777777" w:rsidR="007E632D" w:rsidRPr="00972DE9" w:rsidRDefault="007E632D" w:rsidP="007E632D">
      <w:pPr>
        <w:pStyle w:val="Heading4"/>
        <w:rPr>
          <w:i/>
          <w:snapToGrid w:val="0"/>
        </w:rPr>
      </w:pPr>
      <w:bookmarkStart w:id="1249" w:name="_Toc37681006"/>
      <w:bookmarkStart w:id="1250" w:name="_Toc46486578"/>
      <w:bookmarkStart w:id="1251" w:name="_Toc52546923"/>
      <w:bookmarkStart w:id="1252" w:name="_Toc52547453"/>
      <w:bookmarkStart w:id="1253" w:name="_Toc52547983"/>
      <w:bookmarkStart w:id="1254" w:name="_Toc52548513"/>
      <w:bookmarkStart w:id="1255" w:name="_Toc124534467"/>
      <w:r w:rsidRPr="00972DE9">
        <w:rPr>
          <w:i/>
        </w:rPr>
        <w:t>–</w:t>
      </w:r>
      <w:r w:rsidRPr="00972DE9">
        <w:rPr>
          <w:i/>
        </w:rPr>
        <w:tab/>
      </w:r>
      <w:r w:rsidRPr="00972DE9">
        <w:rPr>
          <w:i/>
          <w:snapToGrid w:val="0"/>
          <w:lang w:eastAsia="zh-CN"/>
        </w:rPr>
        <w:t>GNSS-SSR-</w:t>
      </w:r>
      <w:proofErr w:type="spellStart"/>
      <w:r w:rsidRPr="00972DE9">
        <w:rPr>
          <w:i/>
          <w:snapToGrid w:val="0"/>
          <w:lang w:eastAsia="zh-CN"/>
        </w:rPr>
        <w:t>GriddedCorrectionReq</w:t>
      </w:r>
      <w:bookmarkEnd w:id="1249"/>
      <w:bookmarkEnd w:id="1250"/>
      <w:bookmarkEnd w:id="1251"/>
      <w:bookmarkEnd w:id="1252"/>
      <w:bookmarkEnd w:id="1253"/>
      <w:bookmarkEnd w:id="1254"/>
      <w:bookmarkEnd w:id="1255"/>
      <w:proofErr w:type="spellEnd"/>
    </w:p>
    <w:p w14:paraId="6A658E87" w14:textId="77777777" w:rsidR="007E632D" w:rsidRPr="00972DE9" w:rsidRDefault="007E632D" w:rsidP="007E632D">
      <w:pPr>
        <w:keepLines/>
      </w:pPr>
      <w:r w:rsidRPr="00972DE9">
        <w:t xml:space="preserve">The IE </w:t>
      </w:r>
      <w:r w:rsidRPr="00972DE9">
        <w:rPr>
          <w:i/>
          <w:snapToGrid w:val="0"/>
          <w:lang w:eastAsia="zh-CN"/>
        </w:rPr>
        <w:t>GNSS-SSR-</w:t>
      </w:r>
      <w:proofErr w:type="spellStart"/>
      <w:r w:rsidRPr="00972DE9">
        <w:rPr>
          <w:i/>
          <w:snapToGrid w:val="0"/>
          <w:lang w:eastAsia="zh-CN"/>
        </w:rPr>
        <w:t>GriddedCorrectionReq</w:t>
      </w:r>
      <w:proofErr w:type="spellEnd"/>
      <w:r w:rsidRPr="00972DE9">
        <w:rPr>
          <w:i/>
          <w:snapToGrid w:val="0"/>
          <w:lang w:eastAsia="zh-CN"/>
        </w:rPr>
        <w:t xml:space="preserve"> </w:t>
      </w:r>
      <w:r w:rsidRPr="00972DE9">
        <w:rPr>
          <w:noProof/>
        </w:rPr>
        <w:t xml:space="preserve">is used by the target device to request the </w:t>
      </w:r>
      <w:r w:rsidRPr="00972DE9">
        <w:rPr>
          <w:i/>
          <w:snapToGrid w:val="0"/>
          <w:lang w:eastAsia="zh-CN"/>
        </w:rPr>
        <w:t>GNSS-SSR-</w:t>
      </w:r>
      <w:proofErr w:type="spellStart"/>
      <w:r w:rsidRPr="00972DE9">
        <w:rPr>
          <w:i/>
          <w:snapToGrid w:val="0"/>
          <w:lang w:eastAsia="zh-CN"/>
        </w:rPr>
        <w:t>GriddedCorrection</w:t>
      </w:r>
      <w:proofErr w:type="spellEnd"/>
      <w:r w:rsidRPr="00972DE9">
        <w:rPr>
          <w:i/>
          <w:snapToGrid w:val="0"/>
          <w:lang w:eastAsia="zh-CN"/>
        </w:rPr>
        <w:t xml:space="preserve"> </w:t>
      </w:r>
      <w:r w:rsidRPr="00972DE9">
        <w:rPr>
          <w:noProof/>
        </w:rPr>
        <w:t>assistance</w:t>
      </w:r>
      <w:r w:rsidRPr="00972DE9">
        <w:rPr>
          <w:i/>
          <w:noProof/>
        </w:rPr>
        <w:t xml:space="preserve"> </w:t>
      </w:r>
      <w:r w:rsidRPr="00972DE9">
        <w:rPr>
          <w:noProof/>
        </w:rPr>
        <w:t>from the location server.</w:t>
      </w:r>
    </w:p>
    <w:p w14:paraId="5519CACD" w14:textId="77777777" w:rsidR="007E632D" w:rsidRPr="00972DE9" w:rsidRDefault="007E632D" w:rsidP="007E632D">
      <w:pPr>
        <w:pStyle w:val="PL"/>
        <w:shd w:val="clear" w:color="auto" w:fill="E6E6E6"/>
      </w:pPr>
      <w:r w:rsidRPr="00972DE9">
        <w:t>-- ASN1START</w:t>
      </w:r>
    </w:p>
    <w:p w14:paraId="5985FAAE" w14:textId="77777777" w:rsidR="007E632D" w:rsidRPr="00972DE9" w:rsidRDefault="007E632D" w:rsidP="007E632D">
      <w:pPr>
        <w:pStyle w:val="PL"/>
        <w:shd w:val="clear" w:color="auto" w:fill="E6E6E6"/>
        <w:rPr>
          <w:snapToGrid w:val="0"/>
        </w:rPr>
      </w:pPr>
    </w:p>
    <w:p w14:paraId="03EEC7BF" w14:textId="77777777" w:rsidR="007E632D" w:rsidRPr="00972DE9" w:rsidRDefault="007E632D" w:rsidP="007E632D">
      <w:pPr>
        <w:pStyle w:val="PL"/>
        <w:shd w:val="clear" w:color="auto" w:fill="E6E6E6"/>
        <w:rPr>
          <w:snapToGrid w:val="0"/>
          <w:lang w:eastAsia="zh-CN"/>
        </w:rPr>
      </w:pPr>
      <w:r w:rsidRPr="00972DE9">
        <w:rPr>
          <w:snapToGrid w:val="0"/>
        </w:rPr>
        <w:t xml:space="preserve">GNSS-SSR-GriddedCorrectionReq-r16 </w:t>
      </w:r>
      <w:r w:rsidRPr="00972DE9">
        <w:rPr>
          <w:snapToGrid w:val="0"/>
          <w:lang w:eastAsia="zh-CN"/>
        </w:rPr>
        <w:t>::= SEQUENCE {</w:t>
      </w:r>
    </w:p>
    <w:p w14:paraId="7A719864" w14:textId="77777777" w:rsidR="007E632D" w:rsidRPr="00972DE9" w:rsidRDefault="007E632D" w:rsidP="007E632D">
      <w:pPr>
        <w:pStyle w:val="PL"/>
        <w:shd w:val="clear" w:color="auto" w:fill="E6E6E6"/>
      </w:pPr>
      <w:r w:rsidRPr="00972DE9">
        <w:tab/>
        <w:t>...,</w:t>
      </w:r>
    </w:p>
    <w:p w14:paraId="72F02265" w14:textId="77777777" w:rsidR="007E632D" w:rsidRPr="00972DE9" w:rsidRDefault="007E632D" w:rsidP="007E632D">
      <w:pPr>
        <w:pStyle w:val="PL"/>
        <w:shd w:val="clear" w:color="auto" w:fill="E6E6E6"/>
      </w:pPr>
      <w:r w:rsidRPr="00972DE9">
        <w:tab/>
        <w:t>[[</w:t>
      </w:r>
    </w:p>
    <w:p w14:paraId="01647674" w14:textId="77777777" w:rsidR="007E632D" w:rsidRPr="00972DE9" w:rsidRDefault="007E632D" w:rsidP="007E632D">
      <w:pPr>
        <w:pStyle w:val="PL"/>
        <w:shd w:val="clear" w:color="auto" w:fill="E6E6E6"/>
        <w:rPr>
          <w:snapToGrid w:val="0"/>
        </w:rPr>
      </w:pPr>
      <w:r w:rsidRPr="00972DE9">
        <w:lastRenderedPageBreak/>
        <w:tab/>
      </w:r>
      <w:r w:rsidRPr="00972DE9">
        <w:rPr>
          <w:snapToGrid w:val="0"/>
        </w:rPr>
        <w:t>griddedCorrectionIntegrityReq-r17</w:t>
      </w:r>
      <w:r w:rsidRPr="00972DE9">
        <w:rPr>
          <w:snapToGrid w:val="0"/>
        </w:rPr>
        <w:tab/>
      </w:r>
      <w:r w:rsidRPr="00972DE9">
        <w:rPr>
          <w:snapToGrid w:val="0"/>
        </w:rPr>
        <w:tab/>
        <w:t>ENUMERATED { requested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0620FA10" w14:textId="77777777" w:rsidR="007E632D" w:rsidRPr="00972DE9" w:rsidRDefault="007E632D" w:rsidP="007E632D">
      <w:pPr>
        <w:pStyle w:val="PL"/>
        <w:shd w:val="clear" w:color="auto" w:fill="E6E6E6"/>
      </w:pPr>
      <w:r w:rsidRPr="00972DE9">
        <w:rPr>
          <w:snapToGrid w:val="0"/>
        </w:rPr>
        <w:tab/>
        <w:t>]]</w:t>
      </w:r>
    </w:p>
    <w:p w14:paraId="3A25FAF3" w14:textId="77777777" w:rsidR="007E632D" w:rsidRPr="00972DE9" w:rsidRDefault="007E632D" w:rsidP="007E632D">
      <w:pPr>
        <w:pStyle w:val="PL"/>
        <w:shd w:val="clear" w:color="auto" w:fill="E6E6E6"/>
      </w:pPr>
      <w:r w:rsidRPr="00972DE9">
        <w:t>}</w:t>
      </w:r>
    </w:p>
    <w:p w14:paraId="5E191805" w14:textId="77777777" w:rsidR="007E632D" w:rsidRPr="00972DE9" w:rsidRDefault="007E632D" w:rsidP="007E632D">
      <w:pPr>
        <w:pStyle w:val="PL"/>
        <w:shd w:val="clear" w:color="auto" w:fill="E6E6E6"/>
      </w:pPr>
    </w:p>
    <w:p w14:paraId="03BB6D4F" w14:textId="77777777" w:rsidR="007E632D" w:rsidRPr="00972DE9" w:rsidRDefault="007E632D" w:rsidP="007E632D">
      <w:pPr>
        <w:pStyle w:val="PL"/>
        <w:shd w:val="clear" w:color="auto" w:fill="E6E6E6"/>
      </w:pPr>
      <w:r w:rsidRPr="00972DE9">
        <w:t>-- ASN1STOP</w:t>
      </w:r>
    </w:p>
    <w:p w14:paraId="485D1BF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18AEB4" w14:textId="77777777" w:rsidTr="00713F2A">
        <w:trPr>
          <w:cantSplit/>
          <w:tblHeader/>
        </w:trPr>
        <w:tc>
          <w:tcPr>
            <w:tcW w:w="9639" w:type="dxa"/>
          </w:tcPr>
          <w:p w14:paraId="37075370" w14:textId="77777777" w:rsidR="007E632D" w:rsidRPr="00972DE9" w:rsidRDefault="007E632D" w:rsidP="00713F2A">
            <w:pPr>
              <w:pStyle w:val="TAH"/>
            </w:pPr>
            <w:r w:rsidRPr="00972DE9">
              <w:rPr>
                <w:i/>
                <w:snapToGrid w:val="0"/>
                <w:lang w:eastAsia="zh-CN"/>
              </w:rPr>
              <w:t>GNSS-SSR-</w:t>
            </w:r>
            <w:proofErr w:type="spellStart"/>
            <w:r w:rsidRPr="00972DE9">
              <w:rPr>
                <w:i/>
                <w:snapToGrid w:val="0"/>
                <w:lang w:eastAsia="zh-CN"/>
              </w:rPr>
              <w:t>GriddedCorrectionReq</w:t>
            </w:r>
            <w:proofErr w:type="spellEnd"/>
            <w:r w:rsidRPr="00972DE9">
              <w:rPr>
                <w:i/>
                <w:snapToGrid w:val="0"/>
                <w:lang w:eastAsia="zh-CN"/>
              </w:rPr>
              <w:t xml:space="preserve"> </w:t>
            </w:r>
            <w:r w:rsidRPr="00972DE9">
              <w:rPr>
                <w:iCs/>
                <w:noProof/>
              </w:rPr>
              <w:t>field descriptions</w:t>
            </w:r>
          </w:p>
        </w:tc>
      </w:tr>
      <w:tr w:rsidR="007E632D" w:rsidRPr="00972DE9" w14:paraId="70A77AA5" w14:textId="77777777" w:rsidTr="00713F2A">
        <w:trPr>
          <w:cantSplit/>
        </w:trPr>
        <w:tc>
          <w:tcPr>
            <w:tcW w:w="9639" w:type="dxa"/>
          </w:tcPr>
          <w:p w14:paraId="60F30003" w14:textId="77777777" w:rsidR="007E632D" w:rsidRPr="00972DE9" w:rsidRDefault="007E632D" w:rsidP="00713F2A">
            <w:pPr>
              <w:pStyle w:val="TAL"/>
              <w:rPr>
                <w:b/>
                <w:bCs/>
                <w:i/>
                <w:iCs/>
                <w:snapToGrid w:val="0"/>
              </w:rPr>
            </w:pPr>
            <w:proofErr w:type="spellStart"/>
            <w:r w:rsidRPr="00972DE9">
              <w:rPr>
                <w:b/>
                <w:bCs/>
                <w:i/>
                <w:iCs/>
                <w:snapToGrid w:val="0"/>
              </w:rPr>
              <w:t>griddedCorrectionIntegrityReq</w:t>
            </w:r>
            <w:proofErr w:type="spellEnd"/>
          </w:p>
          <w:p w14:paraId="65545E03"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SSR-</w:t>
            </w:r>
            <w:proofErr w:type="spellStart"/>
            <w:r w:rsidRPr="00972DE9">
              <w:rPr>
                <w:i/>
                <w:iCs/>
                <w:snapToGrid w:val="0"/>
              </w:rPr>
              <w:t>GriddedCorrectionIntegrityParameters</w:t>
            </w:r>
            <w:proofErr w:type="spellEnd"/>
            <w:r w:rsidRPr="00972DE9">
              <w:rPr>
                <w:i/>
                <w:iCs/>
                <w:snapToGrid w:val="0"/>
              </w:rPr>
              <w:t xml:space="preserve"> </w:t>
            </w:r>
            <w:r w:rsidRPr="00972DE9">
              <w:rPr>
                <w:snapToGrid w:val="0"/>
              </w:rPr>
              <w:t xml:space="preserve">and </w:t>
            </w:r>
            <w:proofErr w:type="spellStart"/>
            <w:r w:rsidRPr="00972DE9">
              <w:rPr>
                <w:i/>
                <w:iCs/>
                <w:snapToGrid w:val="0"/>
              </w:rPr>
              <w:t>TropoDelayIntegrityErrorBounds</w:t>
            </w:r>
            <w:proofErr w:type="spellEnd"/>
            <w:r w:rsidRPr="00972DE9">
              <w:rPr>
                <w:rFonts w:eastAsia="Courier New" w:cs="Courier New"/>
                <w:szCs w:val="16"/>
              </w:rPr>
              <w:t>.</w:t>
            </w:r>
          </w:p>
        </w:tc>
      </w:tr>
    </w:tbl>
    <w:p w14:paraId="6418F8CF" w14:textId="77777777" w:rsidR="007E632D" w:rsidRPr="00972DE9" w:rsidRDefault="007E632D" w:rsidP="007E632D"/>
    <w:p w14:paraId="2D0E1A8E" w14:textId="77777777" w:rsidR="007E632D" w:rsidRPr="00972DE9" w:rsidRDefault="007E632D" w:rsidP="007E632D">
      <w:pPr>
        <w:pStyle w:val="Heading4"/>
        <w:rPr>
          <w:i/>
          <w:snapToGrid w:val="0"/>
          <w:lang w:eastAsia="zh-CN"/>
        </w:rPr>
      </w:pPr>
      <w:bookmarkStart w:id="1256" w:name="_Toc37681007"/>
      <w:bookmarkStart w:id="1257" w:name="_Toc46486579"/>
      <w:bookmarkStart w:id="1258" w:name="_Toc52546924"/>
      <w:bookmarkStart w:id="1259" w:name="_Toc52547454"/>
      <w:bookmarkStart w:id="1260" w:name="_Toc52547984"/>
      <w:bookmarkStart w:id="1261" w:name="_Toc52548514"/>
      <w:bookmarkStart w:id="1262" w:name="_Toc124534468"/>
      <w:r w:rsidRPr="00972DE9">
        <w:t>–</w:t>
      </w:r>
      <w:r w:rsidRPr="00972DE9">
        <w:tab/>
      </w:r>
      <w:proofErr w:type="spellStart"/>
      <w:r w:rsidRPr="00972DE9">
        <w:rPr>
          <w:i/>
          <w:snapToGrid w:val="0"/>
          <w:lang w:eastAsia="zh-CN"/>
        </w:rPr>
        <w:t>NavIC</w:t>
      </w:r>
      <w:r w:rsidRPr="00972DE9">
        <w:rPr>
          <w:i/>
          <w:snapToGrid w:val="0"/>
        </w:rPr>
        <w:t>-DifferentialCorrectionsReq</w:t>
      </w:r>
      <w:bookmarkEnd w:id="1256"/>
      <w:bookmarkEnd w:id="1257"/>
      <w:bookmarkEnd w:id="1258"/>
      <w:bookmarkEnd w:id="1259"/>
      <w:bookmarkEnd w:id="1260"/>
      <w:bookmarkEnd w:id="1261"/>
      <w:bookmarkEnd w:id="1262"/>
      <w:proofErr w:type="spellEnd"/>
    </w:p>
    <w:p w14:paraId="111D8F02" w14:textId="77777777" w:rsidR="007E632D" w:rsidRPr="00972DE9" w:rsidRDefault="007E632D" w:rsidP="007E632D">
      <w:pPr>
        <w:keepLines/>
      </w:pPr>
      <w:r w:rsidRPr="00972DE9">
        <w:t xml:space="preserve">The IE </w:t>
      </w:r>
      <w:proofErr w:type="spellStart"/>
      <w:r w:rsidRPr="00972DE9">
        <w:rPr>
          <w:i/>
          <w:snapToGrid w:val="0"/>
          <w:lang w:eastAsia="zh-CN"/>
        </w:rPr>
        <w:t>NavIC</w:t>
      </w:r>
      <w:r w:rsidRPr="00972DE9">
        <w:rPr>
          <w:i/>
          <w:snapToGrid w:val="0"/>
        </w:rPr>
        <w:t>-DifferentialCorrectionsReq</w:t>
      </w:r>
      <w:proofErr w:type="spellEnd"/>
      <w:r w:rsidRPr="00972DE9">
        <w:rPr>
          <w:i/>
          <w:snapToGrid w:val="0"/>
        </w:rPr>
        <w:t xml:space="preserve"> </w:t>
      </w:r>
      <w:r w:rsidRPr="00972DE9">
        <w:rPr>
          <w:noProof/>
        </w:rPr>
        <w:t>is used by the target device to request the NavIC</w:t>
      </w:r>
      <w:r w:rsidRPr="00972DE9">
        <w:rPr>
          <w:i/>
          <w:snapToGrid w:val="0"/>
        </w:rPr>
        <w:t>-</w:t>
      </w:r>
      <w:proofErr w:type="spellStart"/>
      <w:r w:rsidRPr="00972DE9">
        <w:rPr>
          <w:i/>
          <w:snapToGrid w:val="0"/>
        </w:rPr>
        <w:t>DifferentialCorrections</w:t>
      </w:r>
      <w:proofErr w:type="spellEnd"/>
      <w:r w:rsidRPr="00972DE9">
        <w:rPr>
          <w:i/>
          <w:snapToGrid w:val="0"/>
        </w:rPr>
        <w:t xml:space="preserve"> </w:t>
      </w:r>
      <w:r w:rsidRPr="00972DE9">
        <w:rPr>
          <w:noProof/>
        </w:rPr>
        <w:t>assistance from the location server.</w:t>
      </w:r>
    </w:p>
    <w:p w14:paraId="3603F5E7" w14:textId="77777777" w:rsidR="007E632D" w:rsidRPr="00972DE9" w:rsidRDefault="007E632D" w:rsidP="007E632D">
      <w:pPr>
        <w:pStyle w:val="PL"/>
        <w:shd w:val="clear" w:color="auto" w:fill="E6E6E6"/>
      </w:pPr>
      <w:r w:rsidRPr="00972DE9">
        <w:t>-- ASN1START</w:t>
      </w:r>
    </w:p>
    <w:p w14:paraId="50FD5EE8" w14:textId="77777777" w:rsidR="007E632D" w:rsidRPr="00972DE9" w:rsidRDefault="007E632D" w:rsidP="007E632D">
      <w:pPr>
        <w:pStyle w:val="PL"/>
        <w:shd w:val="clear" w:color="auto" w:fill="E6E6E6"/>
        <w:rPr>
          <w:snapToGrid w:val="0"/>
        </w:rPr>
      </w:pPr>
    </w:p>
    <w:p w14:paraId="232EC8C5"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-DifferentialCorrectionsReq</w:t>
      </w:r>
      <w:r w:rsidRPr="00972DE9">
        <w:rPr>
          <w:snapToGrid w:val="0"/>
          <w:lang w:eastAsia="zh-CN"/>
        </w:rPr>
        <w:t>-r16</w:t>
      </w:r>
      <w:r w:rsidRPr="00972DE9">
        <w:t xml:space="preserve"> ::=</w:t>
      </w:r>
      <w:r w:rsidRPr="00972DE9">
        <w:tab/>
        <w:t>SEQUENCE {</w:t>
      </w:r>
    </w:p>
    <w:p w14:paraId="54D8E2EA" w14:textId="77777777" w:rsidR="007E632D" w:rsidRPr="00972DE9" w:rsidRDefault="007E632D" w:rsidP="007E632D">
      <w:pPr>
        <w:pStyle w:val="PL"/>
        <w:shd w:val="clear" w:color="auto" w:fill="E6E6E6"/>
        <w:rPr>
          <w:lang w:eastAsia="zh-CN"/>
        </w:rPr>
      </w:pPr>
      <w:r w:rsidRPr="00972DE9">
        <w:tab/>
        <w:t>d</w:t>
      </w:r>
      <w:r w:rsidRPr="00972DE9">
        <w:rPr>
          <w:lang w:eastAsia="zh-CN"/>
        </w:rPr>
        <w:t>gnss</w:t>
      </w:r>
      <w:r w:rsidRPr="00972DE9">
        <w:t>-SignalsReq-r16</w:t>
      </w:r>
      <w:r w:rsidRPr="00972DE9">
        <w:tab/>
      </w:r>
      <w:r w:rsidRPr="00972DE9">
        <w:tab/>
      </w:r>
      <w:r w:rsidRPr="00972DE9">
        <w:tab/>
        <w:t>GNSS-SignalIDs</w:t>
      </w:r>
      <w:r w:rsidRPr="00972DE9">
        <w:rPr>
          <w:lang w:eastAsia="zh-CN"/>
        </w:rPr>
        <w:t>,</w:t>
      </w:r>
    </w:p>
    <w:p w14:paraId="1F861170" w14:textId="77777777" w:rsidR="007E632D" w:rsidRPr="00972DE9" w:rsidRDefault="007E632D" w:rsidP="007E632D">
      <w:pPr>
        <w:pStyle w:val="PL"/>
        <w:shd w:val="clear" w:color="auto" w:fill="E6E6E6"/>
        <w:rPr>
          <w:lang w:eastAsia="zh-CN"/>
        </w:rPr>
      </w:pPr>
      <w:r w:rsidRPr="00972DE9">
        <w:rPr>
          <w:lang w:eastAsia="zh-CN"/>
        </w:rPr>
        <w:tab/>
      </w:r>
      <w:r w:rsidRPr="00972DE9">
        <w:t>...</w:t>
      </w:r>
    </w:p>
    <w:p w14:paraId="7557B4C6" w14:textId="77777777" w:rsidR="007E632D" w:rsidRPr="00972DE9" w:rsidRDefault="007E632D" w:rsidP="007E632D">
      <w:pPr>
        <w:pStyle w:val="PL"/>
        <w:shd w:val="clear" w:color="auto" w:fill="E6E6E6"/>
      </w:pPr>
      <w:r w:rsidRPr="00972DE9">
        <w:t>}</w:t>
      </w:r>
    </w:p>
    <w:p w14:paraId="40BF0DE2" w14:textId="77777777" w:rsidR="007E632D" w:rsidRPr="00972DE9" w:rsidRDefault="007E632D" w:rsidP="007E632D">
      <w:pPr>
        <w:pStyle w:val="PL"/>
        <w:shd w:val="clear" w:color="auto" w:fill="E6E6E6"/>
      </w:pPr>
    </w:p>
    <w:p w14:paraId="7C847DFA" w14:textId="77777777" w:rsidR="007E632D" w:rsidRPr="00972DE9" w:rsidRDefault="007E632D" w:rsidP="007E632D">
      <w:pPr>
        <w:pStyle w:val="PL"/>
        <w:shd w:val="clear" w:color="auto" w:fill="E6E6E6"/>
      </w:pPr>
      <w:r w:rsidRPr="00972DE9">
        <w:t>-- ASN1STOP</w:t>
      </w:r>
    </w:p>
    <w:p w14:paraId="01E1C8B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D813B97" w14:textId="77777777" w:rsidTr="00713F2A">
        <w:trPr>
          <w:cantSplit/>
          <w:tblHeader/>
        </w:trPr>
        <w:tc>
          <w:tcPr>
            <w:tcW w:w="9639" w:type="dxa"/>
          </w:tcPr>
          <w:p w14:paraId="4DDE2012" w14:textId="77777777" w:rsidR="007E632D" w:rsidRPr="00972DE9" w:rsidRDefault="007E632D" w:rsidP="00713F2A">
            <w:pPr>
              <w:pStyle w:val="TAH"/>
              <w:keepNext w:val="0"/>
              <w:keepLines w:val="0"/>
              <w:widowControl w:val="0"/>
            </w:pPr>
            <w:proofErr w:type="spellStart"/>
            <w:r w:rsidRPr="00972DE9">
              <w:rPr>
                <w:i/>
                <w:snapToGrid w:val="0"/>
                <w:lang w:eastAsia="zh-CN"/>
              </w:rPr>
              <w:t>NavIC</w:t>
            </w:r>
            <w:r w:rsidRPr="00972DE9">
              <w:rPr>
                <w:i/>
                <w:snapToGrid w:val="0"/>
              </w:rPr>
              <w:t>-DifferentialCorrectionsReq</w:t>
            </w:r>
            <w:proofErr w:type="spellEnd"/>
            <w:r w:rsidRPr="00972DE9">
              <w:rPr>
                <w:iCs/>
                <w:snapToGrid w:val="0"/>
              </w:rPr>
              <w:t xml:space="preserve"> </w:t>
            </w:r>
            <w:r w:rsidRPr="00972DE9">
              <w:rPr>
                <w:iCs/>
                <w:noProof/>
              </w:rPr>
              <w:t>field descriptions</w:t>
            </w:r>
          </w:p>
        </w:tc>
      </w:tr>
      <w:tr w:rsidR="007E632D" w:rsidRPr="00972DE9" w14:paraId="10467718" w14:textId="77777777" w:rsidTr="00713F2A">
        <w:trPr>
          <w:cantSplit/>
        </w:trPr>
        <w:tc>
          <w:tcPr>
            <w:tcW w:w="9639" w:type="dxa"/>
          </w:tcPr>
          <w:p w14:paraId="41D7F3A9" w14:textId="77777777" w:rsidR="007E632D" w:rsidRPr="00972DE9" w:rsidRDefault="007E632D" w:rsidP="00713F2A">
            <w:pPr>
              <w:pStyle w:val="TAL"/>
              <w:keepNext w:val="0"/>
              <w:keepLines w:val="0"/>
              <w:widowControl w:val="0"/>
              <w:rPr>
                <w:b/>
                <w:i/>
              </w:rPr>
            </w:pPr>
            <w:proofErr w:type="spellStart"/>
            <w:r w:rsidRPr="00972DE9">
              <w:rPr>
                <w:b/>
                <w:i/>
                <w:lang w:eastAsia="zh-CN"/>
              </w:rPr>
              <w:t>dgnss</w:t>
            </w:r>
            <w:r w:rsidRPr="00972DE9">
              <w:rPr>
                <w:b/>
                <w:i/>
              </w:rPr>
              <w:t>-SignalsReq</w:t>
            </w:r>
            <w:proofErr w:type="spellEnd"/>
          </w:p>
          <w:p w14:paraId="14AB7223" w14:textId="77777777" w:rsidR="007E632D" w:rsidRPr="00972DE9" w:rsidRDefault="007E632D" w:rsidP="00713F2A">
            <w:pPr>
              <w:pStyle w:val="TAL"/>
              <w:keepNext w:val="0"/>
              <w:keepLines w:val="0"/>
              <w:widowControl w:val="0"/>
            </w:pPr>
            <w:r w:rsidRPr="00972DE9">
              <w:t xml:space="preserve">This field specifies the </w:t>
            </w:r>
            <w:proofErr w:type="spellStart"/>
            <w:r w:rsidRPr="00972DE9">
              <w:rPr>
                <w:lang w:eastAsia="zh-CN"/>
              </w:rPr>
              <w:t>NavIC</w:t>
            </w:r>
            <w:proofErr w:type="spellEnd"/>
            <w:r w:rsidRPr="00972DE9">
              <w:t xml:space="preserve"> Signal(s) for which the </w:t>
            </w:r>
            <w:proofErr w:type="spellStart"/>
            <w:r w:rsidRPr="00972DE9">
              <w:rPr>
                <w:i/>
                <w:snapToGrid w:val="0"/>
                <w:lang w:eastAsia="zh-CN"/>
              </w:rPr>
              <w:t>NavIC</w:t>
            </w:r>
            <w:r w:rsidRPr="00972DE9">
              <w:rPr>
                <w:i/>
                <w:snapToGrid w:val="0"/>
              </w:rPr>
              <w:t>-DifferentialCorrections</w:t>
            </w:r>
            <w:proofErr w:type="spellEnd"/>
            <w:r w:rsidRPr="00972DE9">
              <w:rPr>
                <w:i/>
                <w:snapToGrid w:val="0"/>
              </w:rPr>
              <w:t xml:space="preserve"> </w:t>
            </w:r>
            <w:r w:rsidRPr="00972DE9">
              <w:rPr>
                <w:snapToGrid w:val="0"/>
              </w:rPr>
              <w:t>are requested. A one</w:t>
            </w:r>
            <w:r w:rsidRPr="00972DE9">
              <w:rPr>
                <w:snapToGrid w:val="0"/>
              </w:rPr>
              <w:noBreakHyphen/>
              <w:t xml:space="preserve">value at a bit position means </w:t>
            </w:r>
            <w:r w:rsidRPr="00972DE9">
              <w:rPr>
                <w:noProof/>
                <w:lang w:eastAsia="zh-CN"/>
              </w:rPr>
              <w:t>the</w:t>
            </w:r>
            <w:r w:rsidRPr="00972DE9">
              <w:rPr>
                <w:snapToGrid w:val="0"/>
                <w:lang w:eastAsia="zh-CN"/>
              </w:rPr>
              <w:t xml:space="preserve"> </w:t>
            </w:r>
            <w:proofErr w:type="spellStart"/>
            <w:r w:rsidRPr="00972DE9">
              <w:rPr>
                <w:snapToGrid w:val="0"/>
                <w:lang w:eastAsia="zh-CN"/>
              </w:rPr>
              <w:t>NavIC</w:t>
            </w:r>
            <w:proofErr w:type="spellEnd"/>
            <w:r w:rsidRPr="00972DE9">
              <w:rPr>
                <w:snapToGrid w:val="0"/>
                <w:lang w:eastAsia="zh-CN"/>
              </w:rPr>
              <w:t xml:space="preserve"> differential </w:t>
            </w:r>
            <w:r w:rsidRPr="00972DE9">
              <w:rPr>
                <w:snapToGrid w:val="0"/>
              </w:rPr>
              <w:t>corrections for the specific signal are requested; a zero</w:t>
            </w:r>
            <w:r w:rsidRPr="00972DE9">
              <w:rPr>
                <w:snapToGrid w:val="0"/>
              </w:rPr>
              <w:noBreakHyphen/>
              <w:t>value means not requested. The target device shall set a maximum of three bits to value 'one'.</w:t>
            </w:r>
          </w:p>
        </w:tc>
      </w:tr>
    </w:tbl>
    <w:p w14:paraId="7A53870B" w14:textId="77777777" w:rsidR="007E632D" w:rsidRPr="00972DE9" w:rsidRDefault="007E632D" w:rsidP="007E632D">
      <w:pPr>
        <w:rPr>
          <w:lang w:eastAsia="zh-CN"/>
        </w:rPr>
      </w:pPr>
    </w:p>
    <w:p w14:paraId="71709B18" w14:textId="77777777" w:rsidR="007E632D" w:rsidRPr="00972DE9" w:rsidRDefault="007E632D" w:rsidP="007E632D">
      <w:pPr>
        <w:pStyle w:val="Heading4"/>
        <w:rPr>
          <w:i/>
          <w:snapToGrid w:val="0"/>
        </w:rPr>
      </w:pPr>
      <w:bookmarkStart w:id="1263" w:name="_Toc37681008"/>
      <w:bookmarkStart w:id="1264" w:name="_Toc46486580"/>
      <w:bookmarkStart w:id="1265" w:name="_Toc52546925"/>
      <w:bookmarkStart w:id="1266" w:name="_Toc52547455"/>
      <w:bookmarkStart w:id="1267" w:name="_Toc52547985"/>
      <w:bookmarkStart w:id="1268" w:name="_Toc52548515"/>
      <w:bookmarkStart w:id="1269" w:name="_Toc124534469"/>
      <w:r w:rsidRPr="00972DE9">
        <w:t>–</w:t>
      </w:r>
      <w:r w:rsidRPr="00972DE9">
        <w:tab/>
      </w:r>
      <w:proofErr w:type="spellStart"/>
      <w:r w:rsidRPr="00972DE9">
        <w:rPr>
          <w:i/>
          <w:snapToGrid w:val="0"/>
          <w:lang w:eastAsia="zh-CN"/>
        </w:rPr>
        <w:t>NavIC</w:t>
      </w:r>
      <w:r w:rsidRPr="00972DE9">
        <w:rPr>
          <w:i/>
          <w:snapToGrid w:val="0"/>
        </w:rPr>
        <w:t>-</w:t>
      </w:r>
      <w:r w:rsidRPr="00972DE9">
        <w:rPr>
          <w:i/>
          <w:snapToGrid w:val="0"/>
          <w:lang w:eastAsia="zh-CN"/>
        </w:rPr>
        <w:t>GridModel</w:t>
      </w:r>
      <w:r w:rsidRPr="00972DE9">
        <w:rPr>
          <w:i/>
          <w:snapToGrid w:val="0"/>
        </w:rPr>
        <w:t>Req</w:t>
      </w:r>
      <w:bookmarkEnd w:id="1263"/>
      <w:bookmarkEnd w:id="1264"/>
      <w:bookmarkEnd w:id="1265"/>
      <w:bookmarkEnd w:id="1266"/>
      <w:bookmarkEnd w:id="1267"/>
      <w:bookmarkEnd w:id="1268"/>
      <w:bookmarkEnd w:id="1269"/>
      <w:proofErr w:type="spellEnd"/>
    </w:p>
    <w:p w14:paraId="07FAC95B" w14:textId="77777777" w:rsidR="007E632D" w:rsidRPr="00972DE9" w:rsidRDefault="007E632D" w:rsidP="007E632D">
      <w:pPr>
        <w:keepLines/>
      </w:pPr>
      <w:r w:rsidRPr="00972DE9">
        <w:t xml:space="preserve">The IE </w:t>
      </w:r>
      <w:proofErr w:type="spellStart"/>
      <w:r w:rsidRPr="00972DE9">
        <w:rPr>
          <w:i/>
          <w:snapToGrid w:val="0"/>
          <w:lang w:eastAsia="zh-CN"/>
        </w:rPr>
        <w:t>NavIC</w:t>
      </w:r>
      <w:r w:rsidRPr="00972DE9">
        <w:rPr>
          <w:i/>
          <w:snapToGrid w:val="0"/>
        </w:rPr>
        <w:t>-</w:t>
      </w:r>
      <w:r w:rsidRPr="00972DE9">
        <w:rPr>
          <w:i/>
          <w:snapToGrid w:val="0"/>
          <w:lang w:eastAsia="zh-CN"/>
        </w:rPr>
        <w:t>GridModelReq</w:t>
      </w:r>
      <w:proofErr w:type="spellEnd"/>
      <w:r w:rsidRPr="00972DE9">
        <w:rPr>
          <w:i/>
          <w:snapToGrid w:val="0"/>
          <w:lang w:eastAsia="zh-CN"/>
        </w:rPr>
        <w:t xml:space="preserve"> </w:t>
      </w:r>
      <w:r w:rsidRPr="00972DE9">
        <w:rPr>
          <w:noProof/>
        </w:rPr>
        <w:t xml:space="preserve">is used by the target device to request the </w:t>
      </w:r>
      <w:proofErr w:type="spellStart"/>
      <w:r w:rsidRPr="00972DE9">
        <w:rPr>
          <w:i/>
          <w:snapToGrid w:val="0"/>
          <w:lang w:eastAsia="zh-CN"/>
        </w:rPr>
        <w:t>NavIC-GridModel</w:t>
      </w:r>
      <w:proofErr w:type="spellEnd"/>
      <w:r w:rsidRPr="00972DE9">
        <w:rPr>
          <w:i/>
          <w:snapToGrid w:val="0"/>
          <w:lang w:eastAsia="zh-CN"/>
        </w:rPr>
        <w:t xml:space="preserve"> </w:t>
      </w:r>
      <w:r w:rsidRPr="00972DE9">
        <w:rPr>
          <w:noProof/>
        </w:rPr>
        <w:t>assistance from the location server.</w:t>
      </w:r>
    </w:p>
    <w:p w14:paraId="3B0B4F3F" w14:textId="77777777" w:rsidR="007E632D" w:rsidRPr="00972DE9" w:rsidRDefault="007E632D" w:rsidP="007E632D">
      <w:pPr>
        <w:pStyle w:val="PL"/>
        <w:shd w:val="clear" w:color="auto" w:fill="E6E6E6"/>
      </w:pPr>
      <w:r w:rsidRPr="00972DE9">
        <w:t>-- ASN1START</w:t>
      </w:r>
    </w:p>
    <w:p w14:paraId="3BEBFDA7" w14:textId="77777777" w:rsidR="007E632D" w:rsidRPr="00972DE9" w:rsidRDefault="007E632D" w:rsidP="007E632D">
      <w:pPr>
        <w:pStyle w:val="PL"/>
        <w:shd w:val="clear" w:color="auto" w:fill="E6E6E6"/>
        <w:rPr>
          <w:snapToGrid w:val="0"/>
        </w:rPr>
      </w:pPr>
    </w:p>
    <w:p w14:paraId="676EBA5F" w14:textId="77777777" w:rsidR="007E632D" w:rsidRPr="00972DE9" w:rsidRDefault="007E632D" w:rsidP="007E632D">
      <w:pPr>
        <w:pStyle w:val="PL"/>
        <w:shd w:val="clear" w:color="auto" w:fill="E6E6E6"/>
        <w:rPr>
          <w:snapToGrid w:val="0"/>
          <w:lang w:eastAsia="zh-CN"/>
        </w:rPr>
      </w:pPr>
      <w:r w:rsidRPr="00972DE9">
        <w:rPr>
          <w:snapToGrid w:val="0"/>
          <w:lang w:eastAsia="zh-CN"/>
        </w:rPr>
        <w:t>NavIC-GridModelReq-r16 ::=</w:t>
      </w:r>
      <w:r w:rsidRPr="00972DE9">
        <w:rPr>
          <w:snapToGrid w:val="0"/>
          <w:lang w:eastAsia="zh-CN"/>
        </w:rPr>
        <w:tab/>
        <w:t>SEQUENCE {</w:t>
      </w:r>
    </w:p>
    <w:p w14:paraId="1DF0AC06" w14:textId="77777777" w:rsidR="007E632D" w:rsidRPr="00972DE9" w:rsidRDefault="007E632D" w:rsidP="007E632D">
      <w:pPr>
        <w:pStyle w:val="PL"/>
        <w:shd w:val="clear" w:color="auto" w:fill="E6E6E6"/>
      </w:pPr>
      <w:r w:rsidRPr="00972DE9">
        <w:tab/>
        <w:t>...</w:t>
      </w:r>
    </w:p>
    <w:p w14:paraId="35043008" w14:textId="77777777" w:rsidR="007E632D" w:rsidRPr="00972DE9" w:rsidRDefault="007E632D" w:rsidP="007E632D">
      <w:pPr>
        <w:pStyle w:val="PL"/>
        <w:shd w:val="clear" w:color="auto" w:fill="E6E6E6"/>
      </w:pPr>
      <w:r w:rsidRPr="00972DE9">
        <w:t>}</w:t>
      </w:r>
    </w:p>
    <w:p w14:paraId="7CB3722D" w14:textId="77777777" w:rsidR="007E632D" w:rsidRPr="00972DE9" w:rsidRDefault="007E632D" w:rsidP="007E632D">
      <w:pPr>
        <w:pStyle w:val="PL"/>
        <w:shd w:val="clear" w:color="auto" w:fill="E6E6E6"/>
      </w:pPr>
    </w:p>
    <w:p w14:paraId="0B302F4C" w14:textId="77777777" w:rsidR="007E632D" w:rsidRPr="00972DE9" w:rsidRDefault="007E632D" w:rsidP="007E632D">
      <w:pPr>
        <w:pStyle w:val="PL"/>
        <w:shd w:val="clear" w:color="auto" w:fill="E6E6E6"/>
      </w:pPr>
      <w:r w:rsidRPr="00972DE9">
        <w:t>-- ASN1STOP</w:t>
      </w:r>
    </w:p>
    <w:p w14:paraId="52932F54" w14:textId="77777777" w:rsidR="007E632D" w:rsidRDefault="007E632D" w:rsidP="007E632D">
      <w:pPr>
        <w:rPr>
          <w:ins w:id="1270" w:author="Swift Navigation - Grant Hausler" w:date="2023-07-18T16:13:00Z"/>
        </w:rPr>
      </w:pPr>
    </w:p>
    <w:p w14:paraId="738B969C" w14:textId="77777777" w:rsidR="007E632D" w:rsidRPr="002F6097" w:rsidRDefault="007E632D" w:rsidP="007E632D">
      <w:pPr>
        <w:pStyle w:val="Heading4"/>
        <w:rPr>
          <w:ins w:id="1271" w:author="Swift Navigation - Grant Hausler" w:date="2023-07-18T16:13:00Z"/>
          <w:i/>
          <w:iCs/>
        </w:rPr>
      </w:pPr>
      <w:bookmarkStart w:id="1272" w:name="_Hlk126159145"/>
      <w:ins w:id="1273" w:author="Swift Navigation - Grant Hausler" w:date="2023-07-18T16:13:00Z">
        <w:r w:rsidRPr="002F6097">
          <w:rPr>
            <w:i/>
            <w:iCs/>
          </w:rPr>
          <w:t>–</w:t>
        </w:r>
        <w:r w:rsidRPr="002F6097">
          <w:rPr>
            <w:i/>
            <w:iCs/>
          </w:rPr>
          <w:tab/>
        </w:r>
        <w:bookmarkStart w:id="1274" w:name="_Toc100880273"/>
        <w:r w:rsidRPr="00197DB1">
          <w:rPr>
            <w:i/>
            <w:iCs/>
          </w:rPr>
          <w:t>GNSS-SSR-</w:t>
        </w:r>
        <w:bookmarkEnd w:id="1274"/>
        <w:proofErr w:type="spellStart"/>
        <w:r w:rsidRPr="00197DB1">
          <w:rPr>
            <w:i/>
            <w:iCs/>
          </w:rPr>
          <w:t>Satellite</w:t>
        </w:r>
        <w:r w:rsidRPr="005D4DCB">
          <w:rPr>
            <w:i/>
            <w:iCs/>
            <w:snapToGrid w:val="0"/>
          </w:rPr>
          <w:t>PCVResiduals</w:t>
        </w:r>
        <w:r w:rsidRPr="00197DB1">
          <w:rPr>
            <w:i/>
            <w:iCs/>
          </w:rPr>
          <w:t>Req</w:t>
        </w:r>
        <w:proofErr w:type="spellEnd"/>
      </w:ins>
    </w:p>
    <w:p w14:paraId="4D1DCA7E" w14:textId="77777777" w:rsidR="007E632D" w:rsidRPr="00D4229C" w:rsidRDefault="007E632D" w:rsidP="007E632D">
      <w:pPr>
        <w:keepLines/>
        <w:rPr>
          <w:ins w:id="1275" w:author="Swift Navigation - Grant Hausler" w:date="2023-07-18T16:13:00Z"/>
        </w:rPr>
      </w:pPr>
      <w:ins w:id="1276" w:author="Swift Navigation - Grant Hausler" w:date="2023-07-18T16:13:00Z">
        <w:r w:rsidRPr="00D4229C">
          <w:t xml:space="preserve">The IE </w:t>
        </w:r>
        <w:r w:rsidRPr="00D4229C">
          <w:rPr>
            <w:i/>
            <w:snapToGrid w:val="0"/>
            <w:lang w:eastAsia="zh-CN"/>
          </w:rPr>
          <w:t>GNSS-SSR-</w:t>
        </w:r>
        <w:proofErr w:type="spellStart"/>
        <w:r>
          <w:rPr>
            <w:i/>
            <w:snapToGrid w:val="0"/>
            <w:lang w:eastAsia="zh-CN"/>
          </w:rPr>
          <w:t>Satellite</w:t>
        </w:r>
        <w:r w:rsidRPr="00197DB1">
          <w:rPr>
            <w:i/>
            <w:snapToGrid w:val="0"/>
            <w:lang w:eastAsia="zh-CN"/>
          </w:rPr>
          <w:t>PCVResiduals</w:t>
        </w:r>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r w:rsidRPr="002730E9">
          <w:rPr>
            <w:i/>
            <w:snapToGrid w:val="0"/>
            <w:lang w:eastAsia="zh-CN"/>
          </w:rPr>
          <w:t xml:space="preserve"> </w:t>
        </w:r>
        <w:proofErr w:type="spellStart"/>
        <w:r>
          <w:rPr>
            <w:i/>
            <w:snapToGrid w:val="0"/>
            <w:lang w:eastAsia="zh-CN"/>
          </w:rPr>
          <w:t>Satellite</w:t>
        </w:r>
        <w:r w:rsidRPr="00197DB1">
          <w:rPr>
            <w:i/>
            <w:snapToGrid w:val="0"/>
            <w:lang w:eastAsia="zh-CN"/>
          </w:rPr>
          <w:t>PCVResiduals</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0AEE2C4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Swift Navigation - Grant Hausler" w:date="2023-07-18T16:13:00Z"/>
          <w:rFonts w:ascii="Courier New" w:hAnsi="Courier New"/>
          <w:noProof/>
          <w:sz w:val="16"/>
        </w:rPr>
      </w:pPr>
      <w:ins w:id="1278" w:author="Swift Navigation - Grant Hausler" w:date="2023-07-18T16:13:00Z">
        <w:r w:rsidRPr="00D4229C">
          <w:rPr>
            <w:rFonts w:ascii="Courier New" w:hAnsi="Courier New"/>
            <w:noProof/>
            <w:sz w:val="16"/>
          </w:rPr>
          <w:t>-- ASN1START</w:t>
        </w:r>
      </w:ins>
    </w:p>
    <w:p w14:paraId="6E26485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Swift Navigation - Grant Hausler" w:date="2023-07-18T16:13:00Z"/>
          <w:rFonts w:ascii="Courier New" w:hAnsi="Courier New"/>
          <w:noProof/>
          <w:snapToGrid w:val="0"/>
          <w:sz w:val="16"/>
        </w:rPr>
      </w:pPr>
    </w:p>
    <w:p w14:paraId="4DB2C8B6"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Swift Navigation - Grant Hausler" w:date="2023-07-18T16:13:00Z"/>
          <w:rFonts w:ascii="Courier New" w:hAnsi="Courier New"/>
          <w:noProof/>
          <w:snapToGrid w:val="0"/>
          <w:sz w:val="16"/>
          <w:lang w:eastAsia="zh-CN"/>
        </w:rPr>
      </w:pPr>
      <w:ins w:id="1281" w:author="Swift Navigation - Grant Hausler" w:date="2023-07-18T16:13:00Z">
        <w:r w:rsidRPr="00D4229C">
          <w:rPr>
            <w:rFonts w:ascii="Courier New" w:hAnsi="Courier New"/>
            <w:noProof/>
            <w:snapToGrid w:val="0"/>
            <w:sz w:val="16"/>
          </w:rPr>
          <w:t>GNSS-SSR-</w:t>
        </w:r>
        <w:r>
          <w:rPr>
            <w:rFonts w:ascii="Courier New" w:hAnsi="Courier New"/>
            <w:noProof/>
            <w:snapToGrid w:val="0"/>
            <w:sz w:val="16"/>
          </w:rPr>
          <w:t>Satellite</w:t>
        </w:r>
        <w:r w:rsidRPr="00197DB1">
          <w:rPr>
            <w:rFonts w:ascii="Courier New" w:hAnsi="Courier New"/>
            <w:noProof/>
            <w:snapToGrid w:val="0"/>
            <w:sz w:val="16"/>
          </w:rPr>
          <w:t>PCVResiduals</w:t>
        </w:r>
        <w:r>
          <w:rPr>
            <w:rFonts w:ascii="Courier New" w:hAnsi="Courier New"/>
            <w:noProof/>
            <w:snapToGrid w:val="0"/>
            <w:sz w:val="16"/>
          </w:rPr>
          <w:t>Req</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ECADF7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Swift Navigation - Grant Hausler" w:date="2023-07-18T16:13:00Z"/>
          <w:rFonts w:ascii="Courier New" w:hAnsi="Courier New"/>
          <w:noProof/>
          <w:sz w:val="16"/>
        </w:rPr>
      </w:pPr>
      <w:ins w:id="1283" w:author="Swift Navigation - Grant Hausler" w:date="2023-07-18T16:13:00Z">
        <w:r w:rsidRPr="00D4229C">
          <w:rPr>
            <w:rFonts w:ascii="Courier New" w:hAnsi="Courier New"/>
            <w:noProof/>
            <w:sz w:val="16"/>
          </w:rPr>
          <w:tab/>
          <w:t>...</w:t>
        </w:r>
      </w:ins>
    </w:p>
    <w:p w14:paraId="27EC6B1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Swift Navigation - Grant Hausler" w:date="2023-07-18T16:13:00Z"/>
          <w:rFonts w:ascii="Courier New" w:hAnsi="Courier New"/>
          <w:noProof/>
          <w:sz w:val="16"/>
        </w:rPr>
      </w:pPr>
      <w:ins w:id="1285" w:author="Swift Navigation - Grant Hausler" w:date="2023-07-18T16:13:00Z">
        <w:r w:rsidRPr="00D4229C">
          <w:rPr>
            <w:rFonts w:ascii="Courier New" w:hAnsi="Courier New"/>
            <w:noProof/>
            <w:sz w:val="16"/>
          </w:rPr>
          <w:t>}</w:t>
        </w:r>
      </w:ins>
    </w:p>
    <w:p w14:paraId="33D44EE8"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Swift Navigation - Grant Hausler" w:date="2023-07-18T16:13:00Z"/>
          <w:rFonts w:ascii="Courier New" w:hAnsi="Courier New"/>
          <w:noProof/>
          <w:sz w:val="16"/>
        </w:rPr>
      </w:pPr>
    </w:p>
    <w:p w14:paraId="72E3EB0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Swift Navigation - Grant Hausler" w:date="2023-07-18T16:13:00Z"/>
          <w:rFonts w:ascii="Courier New" w:hAnsi="Courier New"/>
          <w:noProof/>
          <w:sz w:val="16"/>
        </w:rPr>
      </w:pPr>
      <w:ins w:id="1288" w:author="Swift Navigation - Grant Hausler" w:date="2023-07-18T16:13:00Z">
        <w:r w:rsidRPr="00D4229C">
          <w:rPr>
            <w:rFonts w:ascii="Courier New" w:hAnsi="Courier New"/>
            <w:noProof/>
            <w:sz w:val="16"/>
          </w:rPr>
          <w:t>-- ASN1STOP</w:t>
        </w:r>
      </w:ins>
    </w:p>
    <w:bookmarkEnd w:id="1272"/>
    <w:p w14:paraId="2CBD4A95" w14:textId="77777777" w:rsidR="007E632D" w:rsidRPr="00972DE9" w:rsidRDefault="007E632D" w:rsidP="007E632D"/>
    <w:p w14:paraId="74E30F84" w14:textId="77777777" w:rsidR="007E632D" w:rsidRPr="00972DE9" w:rsidRDefault="007E632D" w:rsidP="007E632D">
      <w:pPr>
        <w:pStyle w:val="Heading4"/>
      </w:pPr>
      <w:bookmarkStart w:id="1289" w:name="_Toc27765311"/>
      <w:bookmarkStart w:id="1290" w:name="_Toc37681009"/>
      <w:bookmarkStart w:id="1291" w:name="_Toc46486581"/>
      <w:bookmarkStart w:id="1292" w:name="_Toc52546926"/>
      <w:bookmarkStart w:id="1293" w:name="_Toc52547456"/>
      <w:bookmarkStart w:id="1294" w:name="_Toc52547986"/>
      <w:bookmarkStart w:id="1295" w:name="_Toc52548516"/>
      <w:bookmarkStart w:id="1296" w:name="_Toc124534470"/>
      <w:r w:rsidRPr="00972DE9">
        <w:lastRenderedPageBreak/>
        <w:t>6.5.2.5</w:t>
      </w:r>
      <w:r w:rsidRPr="00972DE9">
        <w:tab/>
        <w:t>GNSS Location Information</w:t>
      </w:r>
      <w:bookmarkEnd w:id="1289"/>
      <w:bookmarkEnd w:id="1290"/>
      <w:bookmarkEnd w:id="1291"/>
      <w:bookmarkEnd w:id="1292"/>
      <w:bookmarkEnd w:id="1293"/>
      <w:bookmarkEnd w:id="1294"/>
      <w:bookmarkEnd w:id="1295"/>
      <w:bookmarkEnd w:id="1296"/>
    </w:p>
    <w:p w14:paraId="45D72F8B" w14:textId="77777777" w:rsidR="007E632D" w:rsidRPr="00972DE9" w:rsidRDefault="007E632D" w:rsidP="007E632D">
      <w:pPr>
        <w:pStyle w:val="Heading4"/>
      </w:pPr>
      <w:bookmarkStart w:id="1297" w:name="_Toc27765312"/>
      <w:bookmarkStart w:id="1298" w:name="_Toc37681010"/>
      <w:bookmarkStart w:id="1299" w:name="_Toc46486582"/>
      <w:bookmarkStart w:id="1300" w:name="_Toc52546927"/>
      <w:bookmarkStart w:id="1301" w:name="_Toc52547457"/>
      <w:bookmarkStart w:id="1302" w:name="_Toc52547987"/>
      <w:bookmarkStart w:id="1303" w:name="_Toc52548517"/>
      <w:bookmarkStart w:id="1304" w:name="_Toc124534471"/>
      <w:r w:rsidRPr="00972DE9">
        <w:t>–</w:t>
      </w:r>
      <w:r w:rsidRPr="00972DE9">
        <w:tab/>
      </w:r>
      <w:r w:rsidRPr="00972DE9">
        <w:rPr>
          <w:i/>
        </w:rPr>
        <w:t>A-GNSS-</w:t>
      </w:r>
      <w:proofErr w:type="spellStart"/>
      <w:r w:rsidRPr="00972DE9">
        <w:rPr>
          <w:i/>
        </w:rPr>
        <w:t>ProvideLocationInformation</w:t>
      </w:r>
      <w:bookmarkEnd w:id="1297"/>
      <w:bookmarkEnd w:id="1298"/>
      <w:bookmarkEnd w:id="1299"/>
      <w:bookmarkEnd w:id="1300"/>
      <w:bookmarkEnd w:id="1301"/>
      <w:bookmarkEnd w:id="1302"/>
      <w:bookmarkEnd w:id="1303"/>
      <w:bookmarkEnd w:id="1304"/>
      <w:proofErr w:type="spellEnd"/>
    </w:p>
    <w:p w14:paraId="6B47B33F" w14:textId="77777777" w:rsidR="007E632D" w:rsidRPr="00972DE9" w:rsidRDefault="007E632D" w:rsidP="007E632D">
      <w:pPr>
        <w:keepLines/>
      </w:pPr>
      <w:r w:rsidRPr="00972DE9">
        <w:t xml:space="preserve">The IE </w:t>
      </w:r>
      <w:r w:rsidRPr="00972DE9">
        <w:rPr>
          <w:i/>
        </w:rPr>
        <w:t>A-GNSS-</w:t>
      </w:r>
      <w:proofErr w:type="spellStart"/>
      <w:r w:rsidRPr="00972DE9">
        <w:rPr>
          <w:i/>
        </w:rPr>
        <w:t>ProvideLocationInformation</w:t>
      </w:r>
      <w:proofErr w:type="spellEnd"/>
      <w:r w:rsidRPr="00972DE9">
        <w:rPr>
          <w:noProof/>
        </w:rPr>
        <w:t xml:space="preserve"> is</w:t>
      </w:r>
      <w:r w:rsidRPr="00972DE9">
        <w:t xml:space="preserve"> used by the target device to provide location measurements (e.g., pseudo</w:t>
      </w:r>
      <w:r w:rsidRPr="00972DE9">
        <w:noBreakHyphen/>
        <w:t>ranges, location estimate, velocity) to the location server, together with time information. It may also be used to provide GNSS positioning specific error reason.</w:t>
      </w:r>
    </w:p>
    <w:p w14:paraId="38B46A3A" w14:textId="77777777" w:rsidR="007E632D" w:rsidRPr="00972DE9" w:rsidRDefault="007E632D" w:rsidP="007E632D">
      <w:pPr>
        <w:pStyle w:val="PL"/>
        <w:shd w:val="clear" w:color="auto" w:fill="E6E6E6"/>
      </w:pPr>
      <w:r w:rsidRPr="00972DE9">
        <w:t>-- ASN1START</w:t>
      </w:r>
    </w:p>
    <w:p w14:paraId="7C5C1419" w14:textId="77777777" w:rsidR="007E632D" w:rsidRPr="00972DE9" w:rsidRDefault="007E632D" w:rsidP="007E632D">
      <w:pPr>
        <w:pStyle w:val="PL"/>
        <w:shd w:val="clear" w:color="auto" w:fill="E6E6E6"/>
        <w:rPr>
          <w:snapToGrid w:val="0"/>
        </w:rPr>
      </w:pPr>
    </w:p>
    <w:p w14:paraId="737C0BE6" w14:textId="77777777" w:rsidR="007E632D" w:rsidRPr="00972DE9" w:rsidRDefault="007E632D" w:rsidP="007E632D">
      <w:pPr>
        <w:pStyle w:val="PL"/>
        <w:shd w:val="clear" w:color="auto" w:fill="E6E6E6"/>
        <w:rPr>
          <w:snapToGrid w:val="0"/>
        </w:rPr>
      </w:pPr>
      <w:r w:rsidRPr="00972DE9">
        <w:rPr>
          <w:snapToGrid w:val="0"/>
        </w:rPr>
        <w:t>A-GNSS-ProvideLocationInformation ::= SEQUENCE {</w:t>
      </w:r>
    </w:p>
    <w:p w14:paraId="78E16A77" w14:textId="77777777" w:rsidR="007E632D" w:rsidRPr="00972DE9" w:rsidRDefault="007E632D" w:rsidP="007E632D">
      <w:pPr>
        <w:pStyle w:val="PL"/>
        <w:shd w:val="clear" w:color="auto" w:fill="E6E6E6"/>
        <w:rPr>
          <w:snapToGrid w:val="0"/>
        </w:rPr>
      </w:pPr>
      <w:r w:rsidRPr="00972DE9">
        <w:rPr>
          <w:snapToGrid w:val="0"/>
        </w:rPr>
        <w:tab/>
        <w:t>gnss-SignalMeasurementInformation</w:t>
      </w:r>
      <w:r w:rsidRPr="00972DE9">
        <w:rPr>
          <w:snapToGrid w:val="0"/>
        </w:rPr>
        <w:tab/>
        <w:t>GNSS-SignalMeasurementInformation</w:t>
      </w:r>
      <w:r w:rsidRPr="00972DE9">
        <w:rPr>
          <w:snapToGrid w:val="0"/>
        </w:rPr>
        <w:tab/>
      </w:r>
      <w:r w:rsidRPr="00972DE9">
        <w:rPr>
          <w:snapToGrid w:val="0"/>
        </w:rPr>
        <w:tab/>
        <w:t>OPTIONAL,</w:t>
      </w:r>
    </w:p>
    <w:p w14:paraId="7ABE576E" w14:textId="77777777" w:rsidR="007E632D" w:rsidRPr="00972DE9" w:rsidRDefault="007E632D" w:rsidP="007E632D">
      <w:pPr>
        <w:pStyle w:val="PL"/>
        <w:shd w:val="clear" w:color="auto" w:fill="E6E6E6"/>
        <w:rPr>
          <w:snapToGrid w:val="0"/>
        </w:rPr>
      </w:pPr>
      <w:r w:rsidRPr="00972DE9">
        <w:rPr>
          <w:snapToGrid w:val="0"/>
        </w:rPr>
        <w:tab/>
        <w:t>gnss-LocationInformation</w:t>
      </w:r>
      <w:r w:rsidRPr="00972DE9">
        <w:rPr>
          <w:snapToGrid w:val="0"/>
        </w:rPr>
        <w:tab/>
      </w:r>
      <w:r w:rsidRPr="00972DE9">
        <w:rPr>
          <w:snapToGrid w:val="0"/>
        </w:rPr>
        <w:tab/>
      </w:r>
      <w:r w:rsidRPr="00972DE9">
        <w:rPr>
          <w:snapToGrid w:val="0"/>
        </w:rPr>
        <w:tab/>
        <w:t>GNSS-LocationInformation</w:t>
      </w:r>
      <w:r w:rsidRPr="00972DE9">
        <w:rPr>
          <w:snapToGrid w:val="0"/>
        </w:rPr>
        <w:tab/>
      </w:r>
      <w:r w:rsidRPr="00972DE9">
        <w:rPr>
          <w:snapToGrid w:val="0"/>
        </w:rPr>
        <w:tab/>
      </w:r>
      <w:r w:rsidRPr="00972DE9">
        <w:rPr>
          <w:snapToGrid w:val="0"/>
        </w:rPr>
        <w:tab/>
      </w:r>
      <w:r w:rsidRPr="00972DE9">
        <w:rPr>
          <w:snapToGrid w:val="0"/>
        </w:rPr>
        <w:tab/>
        <w:t>OPTIONAL,</w:t>
      </w:r>
    </w:p>
    <w:p w14:paraId="732D0F11" w14:textId="77777777" w:rsidR="007E632D" w:rsidRPr="00972DE9" w:rsidRDefault="007E632D" w:rsidP="007E632D">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2A805F9" w14:textId="77777777" w:rsidR="007E632D" w:rsidRPr="00972DE9" w:rsidRDefault="007E632D" w:rsidP="007E632D">
      <w:pPr>
        <w:pStyle w:val="PL"/>
        <w:shd w:val="clear" w:color="auto" w:fill="E6E6E6"/>
        <w:rPr>
          <w:snapToGrid w:val="0"/>
        </w:rPr>
      </w:pPr>
      <w:r w:rsidRPr="00972DE9">
        <w:rPr>
          <w:snapToGrid w:val="0"/>
        </w:rPr>
        <w:tab/>
        <w:t>...</w:t>
      </w:r>
    </w:p>
    <w:p w14:paraId="22F9F29B" w14:textId="77777777" w:rsidR="007E632D" w:rsidRPr="00972DE9" w:rsidRDefault="007E632D" w:rsidP="007E632D">
      <w:pPr>
        <w:pStyle w:val="PL"/>
        <w:shd w:val="clear" w:color="auto" w:fill="E6E6E6"/>
        <w:rPr>
          <w:snapToGrid w:val="0"/>
        </w:rPr>
      </w:pPr>
      <w:r w:rsidRPr="00972DE9">
        <w:rPr>
          <w:snapToGrid w:val="0"/>
        </w:rPr>
        <w:t>}</w:t>
      </w:r>
    </w:p>
    <w:p w14:paraId="69DCF348" w14:textId="77777777" w:rsidR="007E632D" w:rsidRPr="00972DE9" w:rsidRDefault="007E632D" w:rsidP="007E632D">
      <w:pPr>
        <w:pStyle w:val="PL"/>
        <w:shd w:val="clear" w:color="auto" w:fill="E6E6E6"/>
      </w:pPr>
    </w:p>
    <w:p w14:paraId="5C6DFC3A" w14:textId="77777777" w:rsidR="007E632D" w:rsidRPr="00972DE9" w:rsidRDefault="007E632D" w:rsidP="007E632D">
      <w:pPr>
        <w:pStyle w:val="PL"/>
        <w:shd w:val="clear" w:color="auto" w:fill="E6E6E6"/>
      </w:pPr>
      <w:r w:rsidRPr="00972DE9">
        <w:t>-- ASN1STOP</w:t>
      </w:r>
    </w:p>
    <w:p w14:paraId="02722C91" w14:textId="77777777" w:rsidR="007E632D" w:rsidRPr="00972DE9" w:rsidRDefault="007E632D" w:rsidP="007E632D"/>
    <w:p w14:paraId="712474F0" w14:textId="77777777" w:rsidR="007E632D" w:rsidRPr="00972DE9" w:rsidRDefault="007E632D" w:rsidP="007E632D">
      <w:pPr>
        <w:pStyle w:val="Heading4"/>
      </w:pPr>
      <w:bookmarkStart w:id="1305" w:name="_Toc27765313"/>
      <w:bookmarkStart w:id="1306" w:name="_Toc37681011"/>
      <w:bookmarkStart w:id="1307" w:name="_Toc46486583"/>
      <w:bookmarkStart w:id="1308" w:name="_Toc52546928"/>
      <w:bookmarkStart w:id="1309" w:name="_Toc52547458"/>
      <w:bookmarkStart w:id="1310" w:name="_Toc52547988"/>
      <w:bookmarkStart w:id="1311" w:name="_Toc52548518"/>
      <w:bookmarkStart w:id="1312" w:name="_Toc124534472"/>
      <w:r w:rsidRPr="00972DE9">
        <w:t>6.5.2.6</w:t>
      </w:r>
      <w:r w:rsidRPr="00972DE9">
        <w:tab/>
        <w:t>GNSS Location Information Elements</w:t>
      </w:r>
      <w:bookmarkEnd w:id="1305"/>
      <w:bookmarkEnd w:id="1306"/>
      <w:bookmarkEnd w:id="1307"/>
      <w:bookmarkEnd w:id="1308"/>
      <w:bookmarkEnd w:id="1309"/>
      <w:bookmarkEnd w:id="1310"/>
      <w:bookmarkEnd w:id="1311"/>
      <w:bookmarkEnd w:id="1312"/>
    </w:p>
    <w:p w14:paraId="1EA71939" w14:textId="77777777" w:rsidR="007E632D" w:rsidRPr="00972DE9" w:rsidRDefault="007E632D" w:rsidP="007E632D">
      <w:pPr>
        <w:pStyle w:val="Heading4"/>
        <w:rPr>
          <w:i/>
        </w:rPr>
      </w:pPr>
      <w:bookmarkStart w:id="1313" w:name="_Toc27765314"/>
      <w:bookmarkStart w:id="1314" w:name="_Toc37681012"/>
      <w:bookmarkStart w:id="1315" w:name="_Toc46486584"/>
      <w:bookmarkStart w:id="1316" w:name="_Toc52546929"/>
      <w:bookmarkStart w:id="1317" w:name="_Toc52547459"/>
      <w:bookmarkStart w:id="1318" w:name="_Toc52547989"/>
      <w:bookmarkStart w:id="1319" w:name="_Toc52548519"/>
      <w:bookmarkStart w:id="1320" w:name="_Toc124534473"/>
      <w:r w:rsidRPr="00972DE9">
        <w:t>–</w:t>
      </w:r>
      <w:r w:rsidRPr="00972DE9">
        <w:tab/>
      </w:r>
      <w:r w:rsidRPr="00972DE9">
        <w:rPr>
          <w:i/>
        </w:rPr>
        <w:t>GNSS-</w:t>
      </w:r>
      <w:proofErr w:type="spellStart"/>
      <w:r w:rsidRPr="00972DE9">
        <w:rPr>
          <w:i/>
        </w:rPr>
        <w:t>SignalMeasurementInformation</w:t>
      </w:r>
      <w:bookmarkEnd w:id="1313"/>
      <w:bookmarkEnd w:id="1314"/>
      <w:bookmarkEnd w:id="1315"/>
      <w:bookmarkEnd w:id="1316"/>
      <w:bookmarkEnd w:id="1317"/>
      <w:bookmarkEnd w:id="1318"/>
      <w:bookmarkEnd w:id="1319"/>
      <w:bookmarkEnd w:id="1320"/>
      <w:proofErr w:type="spellEnd"/>
    </w:p>
    <w:p w14:paraId="0B7F57D5" w14:textId="77777777" w:rsidR="007E632D" w:rsidRPr="00972DE9" w:rsidRDefault="007E632D" w:rsidP="007E632D">
      <w:r w:rsidRPr="00972DE9">
        <w:t xml:space="preserve">The IE </w:t>
      </w:r>
      <w:bookmarkStart w:id="1321" w:name="OLE_LINK3"/>
      <w:bookmarkStart w:id="1322" w:name="OLE_LINK4"/>
      <w:r w:rsidRPr="00972DE9">
        <w:rPr>
          <w:i/>
        </w:rPr>
        <w:t>GNSS-</w:t>
      </w:r>
      <w:proofErr w:type="spellStart"/>
      <w:r w:rsidRPr="00972DE9">
        <w:rPr>
          <w:i/>
        </w:rPr>
        <w:t>SignalMeasurementInformation</w:t>
      </w:r>
      <w:bookmarkEnd w:id="1321"/>
      <w:bookmarkEnd w:id="1322"/>
      <w:proofErr w:type="spellEnd"/>
      <w:r w:rsidRPr="00972DE9">
        <w:rPr>
          <w:noProof/>
        </w:rPr>
        <w:t xml:space="preserve"> is</w:t>
      </w:r>
      <w:r w:rsidRPr="00972DE9">
        <w:t xml:space="preserve"> used by the target device to provide GNSS</w:t>
      </w:r>
      <w:r w:rsidRPr="00972DE9">
        <w:rPr>
          <w:i/>
        </w:rPr>
        <w:t xml:space="preserve"> </w:t>
      </w:r>
      <w:r w:rsidRPr="00972DE9">
        <w:t>signal measurement information to the location server and GNSS</w:t>
      </w:r>
      <w:r w:rsidRPr="00972DE9">
        <w:noBreakHyphen/>
        <w:t>network time association if requested by the location server. This information includes the measurements of code phase, Doppler, C/N</w:t>
      </w:r>
      <w:r w:rsidRPr="00972DE9">
        <w:rPr>
          <w:vertAlign w:val="subscript"/>
        </w:rPr>
        <w:t>o</w:t>
      </w:r>
      <w:r w:rsidRPr="00972DE9">
        <w:t xml:space="preserve"> and optionally accumulated carrier phase, also called accumulated </w:t>
      </w:r>
      <w:proofErr w:type="spellStart"/>
      <w:r w:rsidRPr="00972DE9">
        <w:t>deltarange</w:t>
      </w:r>
      <w:proofErr w:type="spellEnd"/>
      <w:r w:rsidRPr="00972DE9">
        <w:t xml:space="preserve"> (ADR), which enable the UE</w:t>
      </w:r>
      <w:r w:rsidRPr="00972DE9">
        <w:noBreakHyphen/>
        <w:t>assisted GNSS method where position is computed in the location server. Figure 6.5.2.6-1 illustrates the relation between some of the fields.</w:t>
      </w:r>
    </w:p>
    <w:p w14:paraId="2F593BBB" w14:textId="77777777" w:rsidR="007E632D" w:rsidRPr="00972DE9" w:rsidRDefault="007E632D" w:rsidP="007E632D">
      <w:pPr>
        <w:pStyle w:val="PL"/>
        <w:shd w:val="clear" w:color="auto" w:fill="E6E6E6"/>
      </w:pPr>
      <w:r w:rsidRPr="00972DE9">
        <w:t>-- ASN1START</w:t>
      </w:r>
    </w:p>
    <w:p w14:paraId="0D553500" w14:textId="77777777" w:rsidR="007E632D" w:rsidRPr="00972DE9" w:rsidRDefault="007E632D" w:rsidP="007E632D">
      <w:pPr>
        <w:pStyle w:val="PL"/>
        <w:shd w:val="clear" w:color="auto" w:fill="E6E6E6"/>
        <w:rPr>
          <w:snapToGrid w:val="0"/>
        </w:rPr>
      </w:pPr>
    </w:p>
    <w:p w14:paraId="18DF0018" w14:textId="77777777" w:rsidR="007E632D" w:rsidRPr="00972DE9" w:rsidRDefault="007E632D" w:rsidP="007E632D">
      <w:pPr>
        <w:pStyle w:val="PL"/>
        <w:shd w:val="clear" w:color="auto" w:fill="E6E6E6"/>
        <w:rPr>
          <w:snapToGrid w:val="0"/>
        </w:rPr>
      </w:pPr>
      <w:r w:rsidRPr="00972DE9">
        <w:rPr>
          <w:snapToGrid w:val="0"/>
        </w:rPr>
        <w:t>GNSS-SignalMeasurementInformation ::= SEQUENCE {</w:t>
      </w:r>
    </w:p>
    <w:p w14:paraId="3E1349F2" w14:textId="77777777" w:rsidR="007E632D" w:rsidRPr="00972DE9" w:rsidRDefault="007E632D" w:rsidP="007E632D">
      <w:pPr>
        <w:pStyle w:val="PL"/>
        <w:shd w:val="clear" w:color="auto" w:fill="E6E6E6"/>
        <w:rPr>
          <w:snapToGrid w:val="0"/>
        </w:rPr>
      </w:pPr>
      <w:r w:rsidRPr="00972DE9">
        <w:rPr>
          <w:snapToGrid w:val="0"/>
        </w:rPr>
        <w:tab/>
        <w:t>measurementReferenceTime</w:t>
      </w:r>
      <w:r w:rsidRPr="00972DE9">
        <w:rPr>
          <w:snapToGrid w:val="0"/>
        </w:rPr>
        <w:tab/>
      </w:r>
      <w:r w:rsidRPr="00972DE9">
        <w:rPr>
          <w:snapToGrid w:val="0"/>
        </w:rPr>
        <w:tab/>
        <w:t>MeasurementReferenceTime,</w:t>
      </w:r>
    </w:p>
    <w:p w14:paraId="0508AFB8" w14:textId="77777777" w:rsidR="007E632D" w:rsidRPr="00972DE9" w:rsidRDefault="007E632D" w:rsidP="007E632D">
      <w:pPr>
        <w:pStyle w:val="PL"/>
        <w:shd w:val="clear" w:color="auto" w:fill="E6E6E6"/>
        <w:rPr>
          <w:snapToGrid w:val="0"/>
        </w:rPr>
      </w:pPr>
      <w:r w:rsidRPr="00972DE9">
        <w:rPr>
          <w:snapToGrid w:val="0"/>
        </w:rPr>
        <w:tab/>
        <w:t>gnss-MeasurementList</w:t>
      </w:r>
      <w:r w:rsidRPr="00972DE9">
        <w:rPr>
          <w:snapToGrid w:val="0"/>
        </w:rPr>
        <w:tab/>
      </w:r>
      <w:r w:rsidRPr="00972DE9">
        <w:rPr>
          <w:snapToGrid w:val="0"/>
        </w:rPr>
        <w:tab/>
      </w:r>
      <w:r w:rsidRPr="00972DE9">
        <w:rPr>
          <w:snapToGrid w:val="0"/>
        </w:rPr>
        <w:tab/>
        <w:t>GNSS-MeasurementList,</w:t>
      </w:r>
    </w:p>
    <w:p w14:paraId="3949E16A" w14:textId="77777777" w:rsidR="007E632D" w:rsidRPr="00972DE9" w:rsidRDefault="007E632D" w:rsidP="007E632D">
      <w:pPr>
        <w:pStyle w:val="PL"/>
        <w:shd w:val="clear" w:color="auto" w:fill="E6E6E6"/>
        <w:rPr>
          <w:snapToGrid w:val="0"/>
        </w:rPr>
      </w:pPr>
      <w:r w:rsidRPr="00972DE9">
        <w:rPr>
          <w:snapToGrid w:val="0"/>
        </w:rPr>
        <w:tab/>
        <w:t>...</w:t>
      </w:r>
    </w:p>
    <w:p w14:paraId="6259627E" w14:textId="77777777" w:rsidR="007E632D" w:rsidRPr="00972DE9" w:rsidRDefault="007E632D" w:rsidP="007E632D">
      <w:pPr>
        <w:pStyle w:val="PL"/>
        <w:shd w:val="clear" w:color="auto" w:fill="E6E6E6"/>
        <w:rPr>
          <w:snapToGrid w:val="0"/>
        </w:rPr>
      </w:pPr>
      <w:r w:rsidRPr="00972DE9">
        <w:rPr>
          <w:snapToGrid w:val="0"/>
        </w:rPr>
        <w:t>}</w:t>
      </w:r>
    </w:p>
    <w:p w14:paraId="1A246473" w14:textId="77777777" w:rsidR="007E632D" w:rsidRPr="00972DE9" w:rsidRDefault="007E632D" w:rsidP="007E632D">
      <w:pPr>
        <w:pStyle w:val="PL"/>
        <w:shd w:val="clear" w:color="auto" w:fill="E6E6E6"/>
      </w:pPr>
    </w:p>
    <w:p w14:paraId="012E601B" w14:textId="77777777" w:rsidR="007E632D" w:rsidRPr="00972DE9" w:rsidRDefault="007E632D" w:rsidP="007E632D">
      <w:pPr>
        <w:pStyle w:val="PL"/>
        <w:shd w:val="clear" w:color="auto" w:fill="E6E6E6"/>
      </w:pPr>
      <w:r w:rsidRPr="00972DE9">
        <w:t>-- ASN1STOP</w:t>
      </w:r>
    </w:p>
    <w:p w14:paraId="6B29947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0F6FD79" w14:textId="77777777" w:rsidTr="00713F2A">
        <w:trPr>
          <w:cantSplit/>
          <w:tblHeader/>
        </w:trPr>
        <w:tc>
          <w:tcPr>
            <w:tcW w:w="9639" w:type="dxa"/>
          </w:tcPr>
          <w:p w14:paraId="353297D1" w14:textId="77777777" w:rsidR="007E632D" w:rsidRPr="00972DE9" w:rsidRDefault="007E632D" w:rsidP="00713F2A">
            <w:pPr>
              <w:pStyle w:val="TAH"/>
              <w:keepNext w:val="0"/>
              <w:keepLines w:val="0"/>
              <w:widowControl w:val="0"/>
            </w:pPr>
            <w:r w:rsidRPr="00972DE9">
              <w:rPr>
                <w:i/>
              </w:rPr>
              <w:t>GNSS-</w:t>
            </w:r>
            <w:proofErr w:type="spellStart"/>
            <w:r w:rsidRPr="00972DE9">
              <w:rPr>
                <w:i/>
              </w:rPr>
              <w:t>SignalMeasurementInformation</w:t>
            </w:r>
            <w:proofErr w:type="spellEnd"/>
            <w:r w:rsidRPr="00972DE9">
              <w:rPr>
                <w:i/>
                <w:iCs/>
                <w:snapToGrid w:val="0"/>
              </w:rPr>
              <w:t xml:space="preserve"> </w:t>
            </w:r>
            <w:r w:rsidRPr="00972DE9">
              <w:rPr>
                <w:iCs/>
                <w:noProof/>
              </w:rPr>
              <w:t>field descriptions</w:t>
            </w:r>
          </w:p>
        </w:tc>
      </w:tr>
      <w:tr w:rsidR="007E632D" w:rsidRPr="00972DE9" w14:paraId="32E46407" w14:textId="77777777" w:rsidTr="00713F2A">
        <w:trPr>
          <w:cantSplit/>
        </w:trPr>
        <w:tc>
          <w:tcPr>
            <w:tcW w:w="9639" w:type="dxa"/>
          </w:tcPr>
          <w:p w14:paraId="4E66EEE9" w14:textId="77777777" w:rsidR="007E632D" w:rsidRPr="00972DE9" w:rsidRDefault="007E632D" w:rsidP="00713F2A">
            <w:pPr>
              <w:pStyle w:val="TAL"/>
              <w:keepNext w:val="0"/>
              <w:keepLines w:val="0"/>
              <w:widowControl w:val="0"/>
              <w:rPr>
                <w:b/>
                <w:i/>
              </w:rPr>
            </w:pPr>
            <w:proofErr w:type="spellStart"/>
            <w:r w:rsidRPr="00972DE9">
              <w:rPr>
                <w:b/>
                <w:i/>
              </w:rPr>
              <w:t>measurementReferenceTime</w:t>
            </w:r>
            <w:proofErr w:type="spellEnd"/>
          </w:p>
          <w:p w14:paraId="5DE84678" w14:textId="77777777" w:rsidR="007E632D" w:rsidRPr="00972DE9" w:rsidRDefault="007E632D" w:rsidP="00713F2A">
            <w:pPr>
              <w:pStyle w:val="TAL"/>
              <w:keepNext w:val="0"/>
              <w:keepLines w:val="0"/>
              <w:widowControl w:val="0"/>
            </w:pPr>
            <w:r w:rsidRPr="00972DE9">
              <w:t xml:space="preserve">This field specifies the GNSS system time for which the information provided in </w:t>
            </w:r>
            <w:proofErr w:type="spellStart"/>
            <w:r w:rsidRPr="00972DE9">
              <w:rPr>
                <w:i/>
                <w:snapToGrid w:val="0"/>
              </w:rPr>
              <w:t>gnss-MeasurementList</w:t>
            </w:r>
            <w:proofErr w:type="spellEnd"/>
            <w:r w:rsidRPr="00972DE9">
              <w:rPr>
                <w:snapToGrid w:val="0"/>
              </w:rPr>
              <w:t xml:space="preserve"> is valid. It may also include network time, if requested by the location server and supported by the target device.</w:t>
            </w:r>
          </w:p>
        </w:tc>
      </w:tr>
      <w:tr w:rsidR="007E632D" w:rsidRPr="00972DE9" w14:paraId="0C7A8CFA" w14:textId="77777777" w:rsidTr="00713F2A">
        <w:trPr>
          <w:cantSplit/>
        </w:trPr>
        <w:tc>
          <w:tcPr>
            <w:tcW w:w="9639" w:type="dxa"/>
          </w:tcPr>
          <w:p w14:paraId="7EDE32BC"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gnss-MeasurementList</w:t>
            </w:r>
            <w:proofErr w:type="spellEnd"/>
          </w:p>
          <w:p w14:paraId="2D4D6077" w14:textId="77777777" w:rsidR="007E632D" w:rsidRPr="00972DE9" w:rsidRDefault="007E632D" w:rsidP="00713F2A">
            <w:pPr>
              <w:pStyle w:val="TAL"/>
              <w:keepNext w:val="0"/>
              <w:keepLines w:val="0"/>
              <w:widowControl w:val="0"/>
            </w:pPr>
            <w:r w:rsidRPr="00972DE9">
              <w:t>This field</w:t>
            </w:r>
            <w:r w:rsidRPr="00972DE9">
              <w:rPr>
                <w:i/>
              </w:rPr>
              <w:t xml:space="preserve"> </w:t>
            </w:r>
            <w:r w:rsidRPr="00972DE9">
              <w:t xml:space="preserve">provides GNSS signal measurement information for up to 16 GNSSs. </w:t>
            </w:r>
          </w:p>
        </w:tc>
      </w:tr>
    </w:tbl>
    <w:p w14:paraId="547EFAD5" w14:textId="77777777" w:rsidR="007E632D" w:rsidRPr="00972DE9" w:rsidRDefault="007E632D" w:rsidP="007E632D"/>
    <w:p w14:paraId="26699712" w14:textId="77777777" w:rsidR="007E632D" w:rsidRPr="00972DE9" w:rsidRDefault="007E632D" w:rsidP="007E632D">
      <w:pPr>
        <w:pStyle w:val="Heading4"/>
        <w:rPr>
          <w:i/>
          <w:noProof/>
        </w:rPr>
      </w:pPr>
      <w:bookmarkStart w:id="1323" w:name="_Toc27765315"/>
      <w:bookmarkStart w:id="1324" w:name="_Toc37681013"/>
      <w:bookmarkStart w:id="1325" w:name="_Toc46486585"/>
      <w:bookmarkStart w:id="1326" w:name="_Toc52546930"/>
      <w:bookmarkStart w:id="1327" w:name="_Toc52547460"/>
      <w:bookmarkStart w:id="1328" w:name="_Toc52547990"/>
      <w:bookmarkStart w:id="1329" w:name="_Toc52548520"/>
      <w:bookmarkStart w:id="1330" w:name="_Toc124534474"/>
      <w:r w:rsidRPr="00972DE9">
        <w:t>–</w:t>
      </w:r>
      <w:r w:rsidRPr="00972DE9">
        <w:tab/>
      </w:r>
      <w:r w:rsidRPr="00972DE9">
        <w:rPr>
          <w:i/>
          <w:noProof/>
        </w:rPr>
        <w:t>MeasurementReferenceTime</w:t>
      </w:r>
      <w:bookmarkEnd w:id="1323"/>
      <w:bookmarkEnd w:id="1324"/>
      <w:bookmarkEnd w:id="1325"/>
      <w:bookmarkEnd w:id="1326"/>
      <w:bookmarkEnd w:id="1327"/>
      <w:bookmarkEnd w:id="1328"/>
      <w:bookmarkEnd w:id="1329"/>
      <w:bookmarkEnd w:id="1330"/>
    </w:p>
    <w:p w14:paraId="3BD55146" w14:textId="77777777" w:rsidR="007E632D" w:rsidRPr="00972DE9" w:rsidRDefault="007E632D" w:rsidP="007E632D">
      <w:r w:rsidRPr="00972DE9">
        <w:t xml:space="preserve">The IE </w:t>
      </w:r>
      <w:r w:rsidRPr="00972DE9">
        <w:rPr>
          <w:i/>
          <w:noProof/>
        </w:rPr>
        <w:t>MeasurementReferenceTime</w:t>
      </w:r>
      <w:r w:rsidRPr="00972DE9">
        <w:t xml:space="preserve"> is used to specify the time when the measurements provided in </w:t>
      </w:r>
      <w:r w:rsidRPr="00972DE9">
        <w:rPr>
          <w:i/>
          <w:snapToGrid w:val="0"/>
        </w:rPr>
        <w:t>A-GNSS-</w:t>
      </w:r>
      <w:proofErr w:type="spellStart"/>
      <w:r w:rsidRPr="00972DE9">
        <w:rPr>
          <w:i/>
          <w:snapToGrid w:val="0"/>
        </w:rPr>
        <w:t>ProvideLocationInformation</w:t>
      </w:r>
      <w:proofErr w:type="spellEnd"/>
      <w:r w:rsidRPr="00972DE9">
        <w:rPr>
          <w:snapToGrid w:val="0"/>
        </w:rPr>
        <w:t xml:space="preserve"> are valid.</w:t>
      </w:r>
      <w:r w:rsidRPr="00972DE9">
        <w:t xml:space="preserve"> It may also include GNSS-network time association, in which case reported measurements shall be valid for the cellular frame boundary defined in the network time association.</w:t>
      </w:r>
    </w:p>
    <w:p w14:paraId="019BCC11" w14:textId="77777777" w:rsidR="007E632D" w:rsidRPr="00972DE9" w:rsidRDefault="007E632D" w:rsidP="007E632D">
      <w:pPr>
        <w:pStyle w:val="PL"/>
        <w:shd w:val="clear" w:color="auto" w:fill="E6E6E6"/>
      </w:pPr>
      <w:r w:rsidRPr="00972DE9">
        <w:t>-- ASN1START</w:t>
      </w:r>
    </w:p>
    <w:p w14:paraId="50F04F4A" w14:textId="77777777" w:rsidR="007E632D" w:rsidRPr="00972DE9" w:rsidRDefault="007E632D" w:rsidP="007E632D">
      <w:pPr>
        <w:pStyle w:val="PL"/>
        <w:shd w:val="clear" w:color="auto" w:fill="E6E6E6"/>
        <w:rPr>
          <w:snapToGrid w:val="0"/>
        </w:rPr>
      </w:pPr>
    </w:p>
    <w:p w14:paraId="2E1E9CAE" w14:textId="77777777" w:rsidR="007E632D" w:rsidRPr="00972DE9" w:rsidRDefault="007E632D" w:rsidP="007E632D">
      <w:pPr>
        <w:pStyle w:val="PL"/>
        <w:shd w:val="clear" w:color="auto" w:fill="E6E6E6"/>
      </w:pPr>
      <w:r w:rsidRPr="00972DE9">
        <w:rPr>
          <w:snapToGrid w:val="0"/>
        </w:rPr>
        <w:t>MeasurementReferenceTime</w:t>
      </w:r>
      <w:r w:rsidRPr="00972DE9">
        <w:t xml:space="preserve"> ::= SEQUENCE {</w:t>
      </w:r>
    </w:p>
    <w:p w14:paraId="676D997F" w14:textId="77777777" w:rsidR="007E632D" w:rsidRPr="00972DE9" w:rsidRDefault="007E632D" w:rsidP="007E632D">
      <w:pPr>
        <w:pStyle w:val="PL"/>
        <w:shd w:val="clear" w:color="auto" w:fill="E6E6E6"/>
      </w:pPr>
      <w:r w:rsidRPr="00972DE9">
        <w:tab/>
        <w:t>gnss-TOD-msec</w:t>
      </w:r>
      <w:r w:rsidRPr="00972DE9">
        <w:tab/>
      </w:r>
      <w:r w:rsidRPr="00972DE9">
        <w:tab/>
        <w:t>INTEGER (0..3599999),</w:t>
      </w:r>
    </w:p>
    <w:p w14:paraId="72A6989E" w14:textId="77777777" w:rsidR="007E632D" w:rsidRPr="00972DE9" w:rsidRDefault="007E632D" w:rsidP="007E632D">
      <w:pPr>
        <w:pStyle w:val="PL"/>
        <w:shd w:val="clear" w:color="auto" w:fill="E6E6E6"/>
      </w:pPr>
      <w:r w:rsidRPr="00972DE9">
        <w:tab/>
        <w:t>gnss-TOD-frac</w:t>
      </w:r>
      <w:r w:rsidRPr="00972DE9">
        <w:tab/>
      </w:r>
      <w:r w:rsidRPr="00972DE9">
        <w:tab/>
        <w:t>INTEGER (0..3999)</w:t>
      </w:r>
      <w:r w:rsidRPr="00972DE9">
        <w:tab/>
      </w:r>
      <w:r w:rsidRPr="00972DE9">
        <w:tab/>
      </w:r>
      <w:r w:rsidRPr="00972DE9">
        <w:tab/>
        <w:t>OPTIONAL,</w:t>
      </w:r>
      <w:r w:rsidRPr="00972DE9">
        <w:tab/>
      </w:r>
      <w:r w:rsidRPr="00972DE9">
        <w:tab/>
      </w:r>
    </w:p>
    <w:p w14:paraId="7C39CC6C" w14:textId="77777777" w:rsidR="007E632D" w:rsidRPr="00972DE9" w:rsidRDefault="007E632D" w:rsidP="007E632D">
      <w:pPr>
        <w:pStyle w:val="PL"/>
        <w:shd w:val="clear" w:color="auto" w:fill="E6E6E6"/>
      </w:pPr>
      <w:r w:rsidRPr="00972DE9">
        <w:tab/>
        <w:t>gnss-TOD-unc</w:t>
      </w:r>
      <w:r w:rsidRPr="00972DE9">
        <w:tab/>
      </w:r>
      <w:r w:rsidRPr="00972DE9">
        <w:tab/>
        <w:t>INTEGER (0..127)</w:t>
      </w:r>
      <w:r w:rsidRPr="00972DE9">
        <w:tab/>
      </w:r>
      <w:r w:rsidRPr="00972DE9">
        <w:tab/>
      </w:r>
      <w:r w:rsidRPr="00972DE9">
        <w:tab/>
        <w:t>OPTIONAL,</w:t>
      </w:r>
      <w:r w:rsidRPr="00972DE9">
        <w:tab/>
      </w:r>
      <w:r w:rsidRPr="00972DE9">
        <w:tab/>
      </w:r>
    </w:p>
    <w:p w14:paraId="50644225" w14:textId="77777777" w:rsidR="007E632D" w:rsidRPr="00972DE9" w:rsidRDefault="007E632D" w:rsidP="007E632D">
      <w:pPr>
        <w:pStyle w:val="PL"/>
        <w:shd w:val="clear" w:color="auto" w:fill="E6E6E6"/>
      </w:pPr>
      <w:r w:rsidRPr="00972DE9">
        <w:tab/>
        <w:t>gnss-TimeID</w:t>
      </w:r>
      <w:r w:rsidRPr="00972DE9">
        <w:tab/>
      </w:r>
      <w:r w:rsidRPr="00972DE9">
        <w:tab/>
      </w:r>
      <w:r w:rsidRPr="00972DE9">
        <w:tab/>
        <w:t>GNSS-ID,</w:t>
      </w:r>
    </w:p>
    <w:p w14:paraId="314A6979" w14:textId="77777777" w:rsidR="007E632D" w:rsidRPr="00972DE9" w:rsidRDefault="007E632D" w:rsidP="007E632D">
      <w:pPr>
        <w:pStyle w:val="PL"/>
        <w:shd w:val="clear" w:color="auto" w:fill="E6E6E6"/>
      </w:pPr>
      <w:r w:rsidRPr="00972DE9">
        <w:tab/>
        <w:t>networkTime</w:t>
      </w:r>
      <w:r w:rsidRPr="00972DE9">
        <w:tab/>
      </w:r>
      <w:r w:rsidRPr="00972DE9">
        <w:tab/>
      </w:r>
      <w:r w:rsidRPr="00972DE9">
        <w:tab/>
        <w:t>CHOICE {</w:t>
      </w:r>
    </w:p>
    <w:p w14:paraId="0EBD0D3E" w14:textId="77777777" w:rsidR="007E632D" w:rsidRPr="00972DE9" w:rsidRDefault="007E632D" w:rsidP="007E632D">
      <w:pPr>
        <w:pStyle w:val="PL"/>
        <w:shd w:val="clear" w:color="auto" w:fill="E6E6E6"/>
      </w:pPr>
      <w:r w:rsidRPr="00972DE9">
        <w:tab/>
      </w:r>
      <w:r w:rsidRPr="00972DE9">
        <w:tab/>
        <w:t>eUTRA</w:t>
      </w:r>
      <w:r w:rsidRPr="00972DE9">
        <w:tab/>
        <w:t>SEQUENCE {</w:t>
      </w:r>
    </w:p>
    <w:p w14:paraId="05B1C58A" w14:textId="77777777" w:rsidR="007E632D" w:rsidRPr="00972DE9" w:rsidRDefault="007E632D" w:rsidP="007E632D">
      <w:pPr>
        <w:pStyle w:val="PL"/>
        <w:shd w:val="clear" w:color="auto" w:fill="E6E6E6"/>
      </w:pPr>
      <w:r w:rsidRPr="00972DE9">
        <w:tab/>
      </w:r>
      <w:r w:rsidRPr="00972DE9">
        <w:tab/>
      </w:r>
      <w:r w:rsidRPr="00972DE9">
        <w:tab/>
      </w:r>
      <w:r w:rsidRPr="00972DE9">
        <w:tab/>
        <w:t>physCellId</w:t>
      </w:r>
      <w:r w:rsidRPr="00972DE9">
        <w:tab/>
      </w:r>
      <w:r w:rsidRPr="00972DE9">
        <w:tab/>
      </w:r>
      <w:r w:rsidRPr="00972DE9">
        <w:tab/>
        <w:t>INTEGER (0..503),</w:t>
      </w:r>
    </w:p>
    <w:p w14:paraId="0FF3F396"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t>CellGlobalIdEUTRA-AndUTRA</w:t>
      </w:r>
      <w:r w:rsidRPr="00972DE9">
        <w:tab/>
      </w:r>
      <w:r w:rsidRPr="00972DE9">
        <w:tab/>
        <w:t>OPTIONAL,</w:t>
      </w:r>
    </w:p>
    <w:p w14:paraId="1CD47AAA" w14:textId="77777777" w:rsidR="007E632D" w:rsidRPr="00972DE9" w:rsidRDefault="007E632D" w:rsidP="007E632D">
      <w:pPr>
        <w:pStyle w:val="PL"/>
        <w:shd w:val="clear" w:color="auto" w:fill="E6E6E6"/>
      </w:pPr>
      <w:r w:rsidRPr="00972DE9">
        <w:tab/>
      </w:r>
      <w:r w:rsidRPr="00972DE9">
        <w:tab/>
      </w:r>
      <w:r w:rsidRPr="00972DE9">
        <w:tab/>
      </w:r>
      <w:r w:rsidRPr="00972DE9">
        <w:tab/>
        <w:t>systemFrameNumber</w:t>
      </w:r>
      <w:r w:rsidRPr="00972DE9">
        <w:tab/>
        <w:t>BIT STRING (SIZE (10)),</w:t>
      </w:r>
    </w:p>
    <w:p w14:paraId="1E7295F0"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2CEEEB49" w14:textId="77777777" w:rsidR="007E632D" w:rsidRPr="00972DE9" w:rsidRDefault="007E632D" w:rsidP="007E632D">
      <w:pPr>
        <w:pStyle w:val="PL"/>
        <w:shd w:val="clear" w:color="auto" w:fill="E6E6E6"/>
      </w:pPr>
      <w:r w:rsidRPr="00972DE9">
        <w:lastRenderedPageBreak/>
        <w:tab/>
      </w:r>
      <w:r w:rsidRPr="00972DE9">
        <w:tab/>
      </w:r>
      <w:r w:rsidRPr="00972DE9">
        <w:tab/>
      </w:r>
      <w:r w:rsidRPr="00972DE9">
        <w:tab/>
        <w:t>},</w:t>
      </w:r>
    </w:p>
    <w:p w14:paraId="64C513DA" w14:textId="77777777" w:rsidR="007E632D" w:rsidRPr="00972DE9" w:rsidRDefault="007E632D" w:rsidP="007E632D">
      <w:pPr>
        <w:pStyle w:val="PL"/>
        <w:shd w:val="clear" w:color="auto" w:fill="E6E6E6"/>
      </w:pPr>
      <w:r w:rsidRPr="00972DE9">
        <w:tab/>
      </w:r>
      <w:r w:rsidRPr="00972DE9">
        <w:tab/>
        <w:t>uTRA</w:t>
      </w:r>
      <w:r w:rsidRPr="00972DE9">
        <w:tab/>
        <w:t>SEQUENCE {</w:t>
      </w:r>
    </w:p>
    <w:p w14:paraId="77978535" w14:textId="77777777" w:rsidR="007E632D" w:rsidRPr="00972DE9" w:rsidRDefault="007E632D" w:rsidP="007E632D">
      <w:pPr>
        <w:pStyle w:val="PL"/>
        <w:shd w:val="clear" w:color="auto" w:fill="E6E6E6"/>
      </w:pPr>
      <w:r w:rsidRPr="00972DE9">
        <w:tab/>
      </w:r>
      <w:r w:rsidRPr="00972DE9">
        <w:tab/>
      </w:r>
      <w:r w:rsidRPr="00972DE9">
        <w:tab/>
      </w:r>
      <w:r w:rsidRPr="00972DE9">
        <w:tab/>
        <w:t>mode</w:t>
      </w:r>
      <w:r w:rsidRPr="00972DE9">
        <w:tab/>
      </w:r>
      <w:r w:rsidRPr="00972DE9">
        <w:tab/>
      </w:r>
      <w:r w:rsidRPr="00972DE9">
        <w:tab/>
      </w:r>
      <w:r w:rsidRPr="00972DE9">
        <w:tab/>
      </w:r>
      <w:r w:rsidRPr="00972DE9">
        <w:tab/>
        <w:t>CHOICE {</w:t>
      </w:r>
    </w:p>
    <w:p w14:paraId="0ADE3B7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fdd</w:t>
      </w:r>
      <w:r w:rsidRPr="00972DE9">
        <w:tab/>
      </w:r>
      <w:r w:rsidRPr="00972DE9">
        <w:tab/>
      </w:r>
      <w:r w:rsidRPr="00972DE9">
        <w:tab/>
        <w:t>SEQUENCE {</w:t>
      </w:r>
    </w:p>
    <w:p w14:paraId="0A9D005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primary-CPICH-Info</w:t>
      </w:r>
      <w:r w:rsidRPr="00972DE9">
        <w:tab/>
        <w:t>INTEGER (0..511),</w:t>
      </w:r>
    </w:p>
    <w:p w14:paraId="442363A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CB2A0D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0BD0064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tdd</w:t>
      </w:r>
      <w:r w:rsidRPr="00972DE9">
        <w:tab/>
      </w:r>
      <w:r w:rsidRPr="00972DE9">
        <w:tab/>
      </w:r>
      <w:r w:rsidRPr="00972DE9">
        <w:tab/>
        <w:t>SEQUENCE {</w:t>
      </w:r>
    </w:p>
    <w:p w14:paraId="468EC7C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cellParameters</w:t>
      </w:r>
      <w:r w:rsidRPr="00972DE9">
        <w:tab/>
      </w:r>
      <w:r w:rsidRPr="00972DE9">
        <w:tab/>
        <w:t>INTEGER (0..127),</w:t>
      </w:r>
    </w:p>
    <w:p w14:paraId="6E924D1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DA56A7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4DF226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5DC4A322"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r>
      <w:r w:rsidRPr="00972DE9">
        <w:tab/>
        <w:t>CellGlobalIdEUTRA-AndUTRA</w:t>
      </w:r>
      <w:r w:rsidRPr="00972DE9">
        <w:tab/>
      </w:r>
      <w:r w:rsidRPr="00972DE9">
        <w:tab/>
        <w:t>OPTIONAL,</w:t>
      </w:r>
    </w:p>
    <w:p w14:paraId="5BB328F7" w14:textId="77777777" w:rsidR="007E632D" w:rsidRPr="00972DE9" w:rsidRDefault="007E632D" w:rsidP="007E632D">
      <w:pPr>
        <w:pStyle w:val="PL"/>
        <w:shd w:val="clear" w:color="auto" w:fill="E6E6E6"/>
      </w:pPr>
      <w:r w:rsidRPr="00972DE9">
        <w:tab/>
      </w:r>
      <w:r w:rsidRPr="00972DE9">
        <w:tab/>
      </w:r>
      <w:r w:rsidRPr="00972DE9">
        <w:tab/>
      </w:r>
      <w:r w:rsidRPr="00972DE9">
        <w:tab/>
        <w:t>referenceSystemFrameNumber</w:t>
      </w:r>
    </w:p>
    <w:p w14:paraId="03376ED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INTEGER (0..4095),</w:t>
      </w:r>
    </w:p>
    <w:p w14:paraId="00A4D3AE"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4E5960F3"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55E93797" w14:textId="77777777" w:rsidR="007E632D" w:rsidRPr="00972DE9" w:rsidRDefault="007E632D" w:rsidP="007E632D">
      <w:pPr>
        <w:pStyle w:val="PL"/>
        <w:shd w:val="clear" w:color="auto" w:fill="E6E6E6"/>
      </w:pPr>
      <w:r w:rsidRPr="00972DE9">
        <w:tab/>
      </w:r>
      <w:r w:rsidRPr="00972DE9">
        <w:tab/>
        <w:t>gSM</w:t>
      </w:r>
      <w:r w:rsidRPr="00972DE9">
        <w:tab/>
      </w:r>
      <w:r w:rsidRPr="00972DE9">
        <w:tab/>
        <w:t>SEQUENCE {</w:t>
      </w:r>
    </w:p>
    <w:p w14:paraId="6F068979" w14:textId="77777777" w:rsidR="007E632D" w:rsidRPr="00972DE9" w:rsidRDefault="007E632D" w:rsidP="007E632D">
      <w:pPr>
        <w:pStyle w:val="PL"/>
        <w:shd w:val="clear" w:color="auto" w:fill="E6E6E6"/>
      </w:pPr>
      <w:r w:rsidRPr="00972DE9">
        <w:tab/>
      </w:r>
      <w:r w:rsidRPr="00972DE9">
        <w:tab/>
      </w:r>
      <w:r w:rsidRPr="00972DE9">
        <w:tab/>
      </w:r>
      <w:r w:rsidRPr="00972DE9">
        <w:tab/>
        <w:t>bcchCarrier</w:t>
      </w:r>
      <w:r w:rsidRPr="00972DE9">
        <w:tab/>
      </w:r>
      <w:r w:rsidRPr="00972DE9">
        <w:tab/>
      </w:r>
      <w:r w:rsidRPr="00972DE9">
        <w:tab/>
        <w:t>INTEGER (0..1023),</w:t>
      </w:r>
    </w:p>
    <w:p w14:paraId="68D4DD31" w14:textId="77777777" w:rsidR="007E632D" w:rsidRPr="00972DE9" w:rsidRDefault="007E632D" w:rsidP="007E632D">
      <w:pPr>
        <w:pStyle w:val="PL"/>
        <w:shd w:val="clear" w:color="auto" w:fill="E6E6E6"/>
      </w:pPr>
      <w:r w:rsidRPr="00972DE9">
        <w:tab/>
      </w:r>
      <w:r w:rsidRPr="00972DE9">
        <w:tab/>
      </w:r>
      <w:r w:rsidRPr="00972DE9">
        <w:tab/>
      </w:r>
      <w:r w:rsidRPr="00972DE9">
        <w:tab/>
        <w:t>bsic</w:t>
      </w:r>
      <w:r w:rsidRPr="00972DE9">
        <w:tab/>
      </w:r>
      <w:r w:rsidRPr="00972DE9">
        <w:tab/>
      </w:r>
      <w:r w:rsidRPr="00972DE9">
        <w:tab/>
      </w:r>
      <w:r w:rsidRPr="00972DE9">
        <w:tab/>
        <w:t>INTEGER (0..63),</w:t>
      </w:r>
    </w:p>
    <w:p w14:paraId="493692EB"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t>CellGlobalIdGERAN</w:t>
      </w:r>
      <w:r w:rsidRPr="00972DE9">
        <w:tab/>
      </w:r>
      <w:r w:rsidRPr="00972DE9">
        <w:tab/>
      </w:r>
      <w:r w:rsidRPr="00972DE9">
        <w:tab/>
      </w:r>
      <w:r w:rsidRPr="00972DE9">
        <w:tab/>
      </w:r>
      <w:r w:rsidRPr="00972DE9">
        <w:tab/>
        <w:t>OPTIONAL,</w:t>
      </w:r>
    </w:p>
    <w:p w14:paraId="4DAF0D59" w14:textId="77777777" w:rsidR="007E632D" w:rsidRPr="00972DE9" w:rsidRDefault="007E632D" w:rsidP="007E632D">
      <w:pPr>
        <w:pStyle w:val="PL"/>
        <w:shd w:val="clear" w:color="auto" w:fill="E6E6E6"/>
      </w:pPr>
      <w:r w:rsidRPr="00972DE9">
        <w:tab/>
      </w:r>
      <w:r w:rsidRPr="00972DE9">
        <w:tab/>
      </w:r>
      <w:r w:rsidRPr="00972DE9">
        <w:tab/>
      </w:r>
      <w:r w:rsidRPr="00972DE9">
        <w:tab/>
        <w:t>referenceFrame</w:t>
      </w:r>
      <w:r w:rsidRPr="00972DE9">
        <w:tab/>
      </w:r>
      <w:r w:rsidRPr="00972DE9">
        <w:tab/>
        <w:t>SEQUENCE {</w:t>
      </w:r>
    </w:p>
    <w:p w14:paraId="4F9FF03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referenceFN</w:t>
      </w:r>
      <w:r w:rsidRPr="00972DE9">
        <w:tab/>
      </w:r>
      <w:r w:rsidRPr="00972DE9">
        <w:tab/>
        <w:t>INTEGER (0..65535),</w:t>
      </w:r>
    </w:p>
    <w:p w14:paraId="45CF428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referenceFNMSB</w:t>
      </w:r>
      <w:r w:rsidRPr="00972DE9">
        <w:tab/>
      </w:r>
      <w:r w:rsidRPr="00972DE9">
        <w:tab/>
        <w:t>INTEGER (0..63)</w:t>
      </w:r>
      <w:r w:rsidRPr="00972DE9">
        <w:tab/>
      </w:r>
      <w:r w:rsidRPr="00972DE9">
        <w:tab/>
        <w:t>OPTIONAL,</w:t>
      </w:r>
    </w:p>
    <w:p w14:paraId="3B36FE25" w14:textId="77777777" w:rsidR="007E632D" w:rsidRPr="00972DE9" w:rsidRDefault="007E632D" w:rsidP="007E632D">
      <w:pPr>
        <w:pStyle w:val="PL"/>
        <w:shd w:val="clear" w:color="auto" w:fill="E6E6E6"/>
        <w:rPr>
          <w:b/>
          <w:bCs/>
        </w:rPr>
      </w:pPr>
      <w:r w:rsidRPr="00972DE9">
        <w:tab/>
      </w:r>
      <w:r w:rsidRPr="00972DE9">
        <w:tab/>
      </w:r>
      <w:r w:rsidRPr="00972DE9">
        <w:tab/>
      </w:r>
      <w:r w:rsidRPr="00972DE9">
        <w:tab/>
      </w:r>
      <w:r w:rsidRPr="00972DE9">
        <w:tab/>
      </w:r>
      <w:r w:rsidRPr="00972DE9">
        <w:tab/>
      </w:r>
      <w:r w:rsidRPr="00972DE9">
        <w:tab/>
      </w:r>
      <w:r w:rsidRPr="00972DE9">
        <w:tab/>
      </w:r>
      <w:r w:rsidRPr="00972DE9">
        <w:tab/>
        <w:t>...</w:t>
      </w:r>
    </w:p>
    <w:p w14:paraId="47C09C8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w:t>
      </w:r>
    </w:p>
    <w:p w14:paraId="4341744E" w14:textId="77777777" w:rsidR="007E632D" w:rsidRPr="00972DE9" w:rsidRDefault="007E632D" w:rsidP="007E632D">
      <w:pPr>
        <w:pStyle w:val="PL"/>
        <w:shd w:val="clear" w:color="auto" w:fill="E6E6E6"/>
      </w:pPr>
      <w:r w:rsidRPr="00972DE9">
        <w:tab/>
      </w:r>
      <w:r w:rsidRPr="00972DE9">
        <w:tab/>
      </w:r>
      <w:r w:rsidRPr="00972DE9">
        <w:tab/>
      </w:r>
      <w:r w:rsidRPr="00972DE9">
        <w:tab/>
        <w:t>deltaGNSS-TOD</w:t>
      </w:r>
      <w:r w:rsidRPr="00972DE9">
        <w:tab/>
      </w:r>
      <w:r w:rsidRPr="00972DE9">
        <w:tab/>
        <w:t>INTEGER (0 .. 127)</w:t>
      </w:r>
      <w:r w:rsidRPr="00972DE9">
        <w:tab/>
      </w:r>
      <w:r w:rsidRPr="00972DE9">
        <w:tab/>
        <w:t>OPTIONAL,</w:t>
      </w:r>
    </w:p>
    <w:p w14:paraId="4117B3F2"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455F1C10"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6CC460C9" w14:textId="77777777" w:rsidR="007E632D" w:rsidRPr="00972DE9" w:rsidRDefault="007E632D" w:rsidP="007E632D">
      <w:pPr>
        <w:pStyle w:val="PL"/>
        <w:shd w:val="clear" w:color="auto" w:fill="E6E6E6"/>
      </w:pPr>
      <w:r w:rsidRPr="00972DE9">
        <w:tab/>
      </w:r>
      <w:r w:rsidRPr="00972DE9">
        <w:tab/>
        <w:t>...,</w:t>
      </w:r>
    </w:p>
    <w:p w14:paraId="44C1EA18" w14:textId="77777777" w:rsidR="007E632D" w:rsidRPr="00972DE9" w:rsidRDefault="007E632D" w:rsidP="007E632D">
      <w:pPr>
        <w:pStyle w:val="PL"/>
        <w:shd w:val="clear" w:color="auto" w:fill="E6E6E6"/>
      </w:pPr>
      <w:r w:rsidRPr="00972DE9">
        <w:tab/>
      </w:r>
      <w:r w:rsidRPr="00972DE9">
        <w:tab/>
        <w:t>nbIoT-r14</w:t>
      </w:r>
    </w:p>
    <w:p w14:paraId="5E3E63EC" w14:textId="77777777" w:rsidR="007E632D" w:rsidRPr="00972DE9" w:rsidRDefault="007E632D" w:rsidP="007E632D">
      <w:pPr>
        <w:pStyle w:val="PL"/>
        <w:shd w:val="clear" w:color="auto" w:fill="E6E6E6"/>
      </w:pPr>
      <w:r w:rsidRPr="00972DE9">
        <w:tab/>
      </w:r>
      <w:r w:rsidRPr="00972DE9">
        <w:tab/>
      </w:r>
      <w:r w:rsidRPr="00972DE9">
        <w:tab/>
      </w:r>
      <w:r w:rsidRPr="00972DE9">
        <w:tab/>
        <w:t>SEQUENCE {</w:t>
      </w:r>
    </w:p>
    <w:p w14:paraId="1A8C4056" w14:textId="77777777" w:rsidR="007E632D" w:rsidRPr="00972DE9" w:rsidRDefault="007E632D" w:rsidP="007E632D">
      <w:pPr>
        <w:pStyle w:val="PL"/>
        <w:shd w:val="clear" w:color="auto" w:fill="E6E6E6"/>
      </w:pPr>
      <w:r w:rsidRPr="00972DE9">
        <w:tab/>
      </w:r>
      <w:r w:rsidRPr="00972DE9">
        <w:tab/>
      </w:r>
      <w:r w:rsidRPr="00972DE9">
        <w:tab/>
      </w:r>
      <w:r w:rsidRPr="00972DE9">
        <w:tab/>
        <w:t>nbPhysCellId-r14</w:t>
      </w:r>
      <w:r w:rsidRPr="00972DE9">
        <w:tab/>
        <w:t>INTEGER (0..503),</w:t>
      </w:r>
    </w:p>
    <w:p w14:paraId="118CD06D" w14:textId="77777777" w:rsidR="007E632D" w:rsidRPr="00972DE9" w:rsidRDefault="007E632D" w:rsidP="007E632D">
      <w:pPr>
        <w:pStyle w:val="PL"/>
        <w:shd w:val="clear" w:color="auto" w:fill="E6E6E6"/>
      </w:pPr>
      <w:r w:rsidRPr="00972DE9">
        <w:tab/>
      </w:r>
      <w:r w:rsidRPr="00972DE9">
        <w:tab/>
      </w:r>
      <w:r w:rsidRPr="00972DE9">
        <w:tab/>
      </w:r>
      <w:r w:rsidRPr="00972DE9">
        <w:tab/>
        <w:t>nbCellGlobalId-r14</w:t>
      </w:r>
      <w:r w:rsidRPr="00972DE9">
        <w:tab/>
        <w:t>ECGI</w:t>
      </w:r>
      <w:r w:rsidRPr="00972DE9">
        <w:tab/>
      </w:r>
      <w:r w:rsidRPr="00972DE9">
        <w:tab/>
      </w:r>
      <w:r w:rsidRPr="00972DE9">
        <w:tab/>
      </w:r>
      <w:r w:rsidRPr="00972DE9">
        <w:tab/>
      </w:r>
      <w:r w:rsidRPr="00972DE9">
        <w:tab/>
      </w:r>
      <w:r w:rsidRPr="00972DE9">
        <w:tab/>
        <w:t>OPTIONAL,</w:t>
      </w:r>
    </w:p>
    <w:p w14:paraId="6224AD6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sfn-r14</w:t>
      </w:r>
      <w:r w:rsidRPr="00972DE9">
        <w:tab/>
      </w:r>
      <w:r w:rsidRPr="00972DE9">
        <w:tab/>
      </w:r>
      <w:r w:rsidRPr="00972DE9">
        <w:tab/>
      </w:r>
      <w:r w:rsidRPr="00972DE9">
        <w:tab/>
        <w:t>BIT STRING (SIZE (10))</w:t>
      </w:r>
      <w:r w:rsidRPr="00972DE9">
        <w:rPr>
          <w:snapToGrid w:val="0"/>
        </w:rPr>
        <w:t>,</w:t>
      </w:r>
    </w:p>
    <w:p w14:paraId="341C3C8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hyperSFN-r14</w:t>
      </w:r>
      <w:r w:rsidRPr="00972DE9">
        <w:rPr>
          <w:snapToGrid w:val="0"/>
        </w:rPr>
        <w:tab/>
      </w:r>
      <w:r w:rsidRPr="00972DE9">
        <w:rPr>
          <w:snapToGrid w:val="0"/>
        </w:rPr>
        <w:tab/>
      </w:r>
      <w:r w:rsidRPr="00972DE9">
        <w:t>BIT STRING (SIZE (10))</w:t>
      </w:r>
      <w:r w:rsidRPr="00972DE9">
        <w:tab/>
      </w:r>
      <w:r w:rsidRPr="00972DE9">
        <w:tab/>
        <w:t>OPTIONAL</w:t>
      </w:r>
      <w:r w:rsidRPr="00972DE9">
        <w:rPr>
          <w:snapToGrid w:val="0"/>
        </w:rPr>
        <w:t>,</w:t>
      </w:r>
    </w:p>
    <w:p w14:paraId="3A4ADC2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w:t>
      </w:r>
    </w:p>
    <w:p w14:paraId="64ECF7EB"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71EFE934" w14:textId="77777777" w:rsidR="007E632D" w:rsidRPr="00972DE9" w:rsidRDefault="007E632D" w:rsidP="007E632D">
      <w:pPr>
        <w:pStyle w:val="PL"/>
        <w:shd w:val="clear" w:color="auto" w:fill="E6E6E6"/>
      </w:pPr>
      <w:r w:rsidRPr="00972DE9">
        <w:tab/>
      </w:r>
      <w:r w:rsidRPr="00972DE9">
        <w:tab/>
        <w:t>nr-r15</w:t>
      </w:r>
      <w:r w:rsidRPr="00972DE9">
        <w:tab/>
        <w:t>SEQUENCE {</w:t>
      </w:r>
    </w:p>
    <w:p w14:paraId="1BD2733E" w14:textId="77777777" w:rsidR="007E632D" w:rsidRPr="00972DE9" w:rsidRDefault="007E632D" w:rsidP="007E632D">
      <w:pPr>
        <w:pStyle w:val="PL"/>
        <w:shd w:val="clear" w:color="auto" w:fill="E6E6E6"/>
      </w:pPr>
      <w:r w:rsidRPr="00972DE9">
        <w:tab/>
      </w:r>
      <w:r w:rsidRPr="00972DE9">
        <w:tab/>
      </w:r>
      <w:r w:rsidRPr="00972DE9">
        <w:tab/>
      </w:r>
      <w:r w:rsidRPr="00972DE9">
        <w:tab/>
        <w:t>nrPhysCellId-r15</w:t>
      </w:r>
      <w:r w:rsidRPr="00972DE9">
        <w:tab/>
        <w:t>INTEGER (0..1007),</w:t>
      </w:r>
    </w:p>
    <w:p w14:paraId="739BD508" w14:textId="77777777" w:rsidR="007E632D" w:rsidRPr="00972DE9" w:rsidRDefault="007E632D" w:rsidP="007E632D">
      <w:pPr>
        <w:pStyle w:val="PL"/>
        <w:shd w:val="clear" w:color="auto" w:fill="E6E6E6"/>
      </w:pPr>
      <w:r w:rsidRPr="00972DE9">
        <w:tab/>
      </w:r>
      <w:r w:rsidRPr="00972DE9">
        <w:tab/>
      </w:r>
      <w:r w:rsidRPr="00972DE9">
        <w:tab/>
      </w:r>
      <w:r w:rsidRPr="00972DE9">
        <w:tab/>
        <w:t>nrCellGlobalID-r15</w:t>
      </w:r>
      <w:r w:rsidRPr="00972DE9">
        <w:tab/>
        <w:t>NCGI-r15</w:t>
      </w:r>
      <w:r w:rsidRPr="00972DE9">
        <w:tab/>
      </w:r>
      <w:r w:rsidRPr="00972DE9">
        <w:tab/>
      </w:r>
      <w:r w:rsidRPr="00972DE9">
        <w:tab/>
      </w:r>
      <w:r w:rsidRPr="00972DE9">
        <w:tab/>
      </w:r>
      <w:r w:rsidRPr="00972DE9">
        <w:tab/>
        <w:t>OPTIONAL,</w:t>
      </w:r>
    </w:p>
    <w:p w14:paraId="3C4886FF" w14:textId="77777777" w:rsidR="007E632D" w:rsidRPr="00972DE9" w:rsidRDefault="007E632D" w:rsidP="007E632D">
      <w:pPr>
        <w:pStyle w:val="PL"/>
        <w:shd w:val="clear" w:color="auto" w:fill="E6E6E6"/>
      </w:pPr>
      <w:r w:rsidRPr="00972DE9">
        <w:tab/>
      </w:r>
      <w:r w:rsidRPr="00972DE9">
        <w:tab/>
      </w:r>
      <w:r w:rsidRPr="00972DE9">
        <w:tab/>
      </w:r>
      <w:r w:rsidRPr="00972DE9">
        <w:tab/>
        <w:t>nr-sfn-r15</w:t>
      </w:r>
      <w:r w:rsidRPr="00972DE9">
        <w:tab/>
      </w:r>
      <w:r w:rsidRPr="00972DE9">
        <w:tab/>
      </w:r>
      <w:r w:rsidRPr="00972DE9">
        <w:tab/>
        <w:t>BIT STRING (SIZE (10)),</w:t>
      </w:r>
    </w:p>
    <w:p w14:paraId="456FBE7A"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6AEB1FFD"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59372CA9" w14:textId="77777777" w:rsidR="007E632D" w:rsidRPr="00972DE9" w:rsidRDefault="007E632D" w:rsidP="007E632D">
      <w:pPr>
        <w:pStyle w:val="PL"/>
        <w:shd w:val="clear" w:color="auto" w:fill="E6E6E6"/>
      </w:pPr>
      <w:r w:rsidRPr="00972DE9">
        <w:tab/>
      </w:r>
      <w:r w:rsidRPr="00972DE9">
        <w:tab/>
        <w:t>}</w:t>
      </w:r>
      <w:r w:rsidRPr="00972DE9">
        <w:tab/>
      </w:r>
      <w:r w:rsidRPr="00972DE9">
        <w:tab/>
        <w:t>OPTIONAL,</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p>
    <w:p w14:paraId="34B9440F" w14:textId="77777777" w:rsidR="007E632D" w:rsidRPr="00972DE9" w:rsidRDefault="007E632D" w:rsidP="007E632D">
      <w:pPr>
        <w:pStyle w:val="PL"/>
        <w:shd w:val="clear" w:color="auto" w:fill="E6E6E6"/>
      </w:pPr>
      <w:r w:rsidRPr="00972DE9">
        <w:tab/>
        <w:t>...</w:t>
      </w:r>
    </w:p>
    <w:p w14:paraId="4274C62C" w14:textId="77777777" w:rsidR="007E632D" w:rsidRPr="00972DE9" w:rsidRDefault="007E632D" w:rsidP="007E632D">
      <w:pPr>
        <w:pStyle w:val="PL"/>
        <w:shd w:val="clear" w:color="auto" w:fill="E6E6E6"/>
      </w:pPr>
      <w:r w:rsidRPr="00972DE9">
        <w:t>}</w:t>
      </w:r>
    </w:p>
    <w:p w14:paraId="14E34DD8" w14:textId="77777777" w:rsidR="007E632D" w:rsidRPr="00972DE9" w:rsidRDefault="007E632D" w:rsidP="007E632D">
      <w:pPr>
        <w:pStyle w:val="PL"/>
        <w:shd w:val="clear" w:color="auto" w:fill="E6E6E6"/>
      </w:pPr>
    </w:p>
    <w:p w14:paraId="6F2E125C" w14:textId="77777777" w:rsidR="007E632D" w:rsidRPr="00972DE9" w:rsidRDefault="007E632D" w:rsidP="007E632D">
      <w:pPr>
        <w:pStyle w:val="PL"/>
        <w:shd w:val="clear" w:color="auto" w:fill="E6E6E6"/>
      </w:pPr>
      <w:r w:rsidRPr="00972DE9">
        <w:t>-- ASN1STOP</w:t>
      </w:r>
    </w:p>
    <w:p w14:paraId="55834AC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E9C6646" w14:textId="77777777" w:rsidTr="00713F2A">
        <w:trPr>
          <w:cantSplit/>
          <w:tblHeader/>
        </w:trPr>
        <w:tc>
          <w:tcPr>
            <w:tcW w:w="9639" w:type="dxa"/>
          </w:tcPr>
          <w:p w14:paraId="28D8C222" w14:textId="77777777" w:rsidR="007E632D" w:rsidRPr="00972DE9" w:rsidRDefault="007E632D" w:rsidP="00713F2A">
            <w:pPr>
              <w:pStyle w:val="TAH"/>
              <w:keepNext w:val="0"/>
              <w:keepLines w:val="0"/>
              <w:widowControl w:val="0"/>
            </w:pPr>
            <w:proofErr w:type="spellStart"/>
            <w:r w:rsidRPr="00972DE9">
              <w:rPr>
                <w:i/>
                <w:snapToGrid w:val="0"/>
              </w:rPr>
              <w:t>MeasurementReferenceTime</w:t>
            </w:r>
            <w:proofErr w:type="spellEnd"/>
            <w:r w:rsidRPr="00972DE9">
              <w:rPr>
                <w:i/>
                <w:iCs/>
                <w:snapToGrid w:val="0"/>
              </w:rPr>
              <w:t xml:space="preserve"> </w:t>
            </w:r>
            <w:r w:rsidRPr="00972DE9">
              <w:rPr>
                <w:iCs/>
                <w:noProof/>
              </w:rPr>
              <w:t>field descriptions</w:t>
            </w:r>
          </w:p>
        </w:tc>
      </w:tr>
      <w:tr w:rsidR="007E632D" w:rsidRPr="00972DE9" w14:paraId="12EC56E9" w14:textId="77777777" w:rsidTr="00713F2A">
        <w:trPr>
          <w:cantSplit/>
        </w:trPr>
        <w:tc>
          <w:tcPr>
            <w:tcW w:w="9639" w:type="dxa"/>
          </w:tcPr>
          <w:p w14:paraId="710C4FB0" w14:textId="77777777" w:rsidR="007E632D" w:rsidRPr="00972DE9" w:rsidRDefault="007E632D" w:rsidP="00713F2A">
            <w:pPr>
              <w:pStyle w:val="TAL"/>
              <w:keepNext w:val="0"/>
              <w:keepLines w:val="0"/>
              <w:widowControl w:val="0"/>
              <w:rPr>
                <w:b/>
                <w:bCs/>
                <w:i/>
                <w:iCs/>
              </w:rPr>
            </w:pPr>
            <w:proofErr w:type="spellStart"/>
            <w:r w:rsidRPr="00972DE9">
              <w:rPr>
                <w:b/>
                <w:bCs/>
                <w:i/>
                <w:iCs/>
              </w:rPr>
              <w:t>gnss</w:t>
            </w:r>
            <w:proofErr w:type="spellEnd"/>
            <w:r w:rsidRPr="00972DE9">
              <w:rPr>
                <w:b/>
                <w:bCs/>
                <w:i/>
                <w:iCs/>
              </w:rPr>
              <w:t>-TOD-msec</w:t>
            </w:r>
          </w:p>
          <w:p w14:paraId="0059FEFD" w14:textId="77777777" w:rsidR="007E632D" w:rsidRPr="00972DE9" w:rsidRDefault="007E632D" w:rsidP="00713F2A">
            <w:pPr>
              <w:pStyle w:val="TAL"/>
              <w:widowControl w:val="0"/>
              <w:rPr>
                <w:bCs/>
                <w:iCs/>
              </w:rPr>
            </w:pPr>
            <w:r w:rsidRPr="00972DE9">
              <w:rPr>
                <w:bCs/>
                <w:iCs/>
              </w:rPr>
              <w:t xml:space="preserve">This field specifies the GNSS TOD for which the </w:t>
            </w:r>
            <w:r w:rsidRPr="00972DE9">
              <w:rPr>
                <w:snapToGrid w:val="0"/>
              </w:rPr>
              <w:t>measurements</w:t>
            </w:r>
            <w:r w:rsidRPr="00972DE9">
              <w:rPr>
                <w:bCs/>
                <w:iCs/>
              </w:rPr>
              <w:t xml:space="preserve"> and/or location estimate are valid. The 22 bits of GNSS TOD are the least significant bits. The most significant bits shall be derived by the location server to unambiguously derive the GNSS TOD.</w:t>
            </w:r>
          </w:p>
          <w:p w14:paraId="1797E0B1" w14:textId="77777777" w:rsidR="007E632D" w:rsidRPr="00972DE9" w:rsidRDefault="007E632D" w:rsidP="00713F2A">
            <w:pPr>
              <w:pStyle w:val="TAL"/>
              <w:widowControl w:val="0"/>
              <w:rPr>
                <w:bCs/>
                <w:iCs/>
              </w:rPr>
            </w:pPr>
            <w:r w:rsidRPr="00972DE9">
              <w:rPr>
                <w:bCs/>
                <w:iCs/>
              </w:rPr>
              <w:t xml:space="preserve">The value for GNSS TOD is derived from the GNSS specific system time indicated in </w:t>
            </w:r>
            <w:proofErr w:type="spellStart"/>
            <w:r w:rsidRPr="00972DE9">
              <w:rPr>
                <w:i/>
              </w:rPr>
              <w:t>gnss-TimeID</w:t>
            </w:r>
            <w:proofErr w:type="spellEnd"/>
            <w:r w:rsidRPr="00972DE9">
              <w:rPr>
                <w:bCs/>
                <w:iCs/>
              </w:rPr>
              <w:t xml:space="preserve"> rounded down to the nearest millisecond unit.</w:t>
            </w:r>
          </w:p>
          <w:p w14:paraId="3893A34B" w14:textId="77777777" w:rsidR="007E632D" w:rsidRPr="00972DE9" w:rsidRDefault="007E632D" w:rsidP="00713F2A">
            <w:pPr>
              <w:pStyle w:val="TAL"/>
              <w:widowControl w:val="0"/>
              <w:rPr>
                <w:bCs/>
                <w:iCs/>
              </w:rPr>
            </w:pPr>
            <w:r w:rsidRPr="00972DE9">
              <w:rPr>
                <w:bCs/>
                <w:iCs/>
              </w:rPr>
              <w:t>Scale factor 1 millisecond.</w:t>
            </w:r>
          </w:p>
        </w:tc>
      </w:tr>
      <w:tr w:rsidR="007E632D" w:rsidRPr="00972DE9" w14:paraId="71B90C68" w14:textId="77777777" w:rsidTr="00713F2A">
        <w:trPr>
          <w:cantSplit/>
        </w:trPr>
        <w:tc>
          <w:tcPr>
            <w:tcW w:w="9639" w:type="dxa"/>
          </w:tcPr>
          <w:p w14:paraId="0FCEEC75" w14:textId="77777777" w:rsidR="007E632D" w:rsidRPr="00972DE9" w:rsidRDefault="007E632D" w:rsidP="00713F2A">
            <w:pPr>
              <w:pStyle w:val="TAL"/>
              <w:keepNext w:val="0"/>
              <w:keepLines w:val="0"/>
              <w:widowControl w:val="0"/>
              <w:rPr>
                <w:b/>
                <w:bCs/>
                <w:i/>
                <w:iCs/>
              </w:rPr>
            </w:pPr>
            <w:proofErr w:type="spellStart"/>
            <w:r w:rsidRPr="00972DE9">
              <w:rPr>
                <w:b/>
                <w:bCs/>
                <w:i/>
                <w:iCs/>
              </w:rPr>
              <w:t>gnss</w:t>
            </w:r>
            <w:proofErr w:type="spellEnd"/>
            <w:r w:rsidRPr="00972DE9">
              <w:rPr>
                <w:b/>
                <w:bCs/>
                <w:i/>
                <w:iCs/>
              </w:rPr>
              <w:t>-TOD-frac</w:t>
            </w:r>
          </w:p>
          <w:p w14:paraId="105206BE" w14:textId="77777777" w:rsidR="007E632D" w:rsidRPr="00972DE9" w:rsidRDefault="007E632D" w:rsidP="00713F2A">
            <w:pPr>
              <w:pStyle w:val="TAL"/>
              <w:keepNext w:val="0"/>
              <w:keepLines w:val="0"/>
              <w:widowControl w:val="0"/>
              <w:rPr>
                <w:b/>
                <w:bCs/>
                <w:iCs/>
              </w:rPr>
            </w:pPr>
            <w:r w:rsidRPr="00972DE9">
              <w:rPr>
                <w:bCs/>
                <w:iCs/>
              </w:rPr>
              <w:t xml:space="preserve">This field specifies the fractional part of the GNSS TOD in 250 ns resolution. The total GNSS TOD is given by </w:t>
            </w:r>
            <w:proofErr w:type="spellStart"/>
            <w:r w:rsidRPr="00972DE9">
              <w:rPr>
                <w:bCs/>
                <w:i/>
                <w:iCs/>
              </w:rPr>
              <w:t>gnss</w:t>
            </w:r>
            <w:proofErr w:type="spellEnd"/>
            <w:r w:rsidRPr="00972DE9">
              <w:rPr>
                <w:bCs/>
                <w:i/>
                <w:iCs/>
              </w:rPr>
              <w:t>-TOD-msec</w:t>
            </w:r>
            <w:r w:rsidRPr="00972DE9">
              <w:rPr>
                <w:bCs/>
                <w:iCs/>
              </w:rPr>
              <w:t xml:space="preserve"> +</w:t>
            </w:r>
            <w:r w:rsidRPr="00972DE9">
              <w:t xml:space="preserve"> </w:t>
            </w:r>
            <w:proofErr w:type="spellStart"/>
            <w:r w:rsidRPr="00972DE9">
              <w:rPr>
                <w:bCs/>
                <w:i/>
                <w:iCs/>
              </w:rPr>
              <w:t>gnss</w:t>
            </w:r>
            <w:proofErr w:type="spellEnd"/>
            <w:r w:rsidRPr="00972DE9">
              <w:rPr>
                <w:bCs/>
                <w:i/>
                <w:iCs/>
              </w:rPr>
              <w:t>-TOD-frac</w:t>
            </w:r>
            <w:r w:rsidRPr="00972DE9">
              <w:rPr>
                <w:bCs/>
                <w:iCs/>
              </w:rPr>
              <w:t>.</w:t>
            </w:r>
          </w:p>
          <w:p w14:paraId="35D97061" w14:textId="77777777" w:rsidR="007E632D" w:rsidRPr="00972DE9" w:rsidRDefault="007E632D" w:rsidP="00713F2A">
            <w:pPr>
              <w:pStyle w:val="TAL"/>
              <w:keepNext w:val="0"/>
              <w:keepLines w:val="0"/>
              <w:widowControl w:val="0"/>
              <w:rPr>
                <w:bCs/>
                <w:iCs/>
              </w:rPr>
            </w:pPr>
            <w:r w:rsidRPr="00972DE9">
              <w:rPr>
                <w:bCs/>
                <w:iCs/>
              </w:rPr>
              <w:t>Scale factor 250 nanoseconds.</w:t>
            </w:r>
          </w:p>
        </w:tc>
      </w:tr>
      <w:tr w:rsidR="007E632D" w:rsidRPr="00972DE9" w14:paraId="2C486006" w14:textId="77777777" w:rsidTr="00713F2A">
        <w:trPr>
          <w:cantSplit/>
        </w:trPr>
        <w:tc>
          <w:tcPr>
            <w:tcW w:w="9639" w:type="dxa"/>
          </w:tcPr>
          <w:p w14:paraId="631DE372" w14:textId="77777777" w:rsidR="007E632D" w:rsidRPr="00972DE9" w:rsidRDefault="007E632D" w:rsidP="00713F2A">
            <w:pPr>
              <w:pStyle w:val="TAL"/>
              <w:keepNext w:val="0"/>
              <w:keepLines w:val="0"/>
              <w:widowControl w:val="0"/>
              <w:rPr>
                <w:b/>
                <w:bCs/>
                <w:i/>
                <w:iCs/>
              </w:rPr>
            </w:pPr>
            <w:proofErr w:type="spellStart"/>
            <w:r w:rsidRPr="00972DE9">
              <w:rPr>
                <w:b/>
                <w:bCs/>
                <w:i/>
                <w:iCs/>
              </w:rPr>
              <w:lastRenderedPageBreak/>
              <w:t>gnss</w:t>
            </w:r>
            <w:proofErr w:type="spellEnd"/>
            <w:r w:rsidRPr="00972DE9">
              <w:rPr>
                <w:b/>
                <w:bCs/>
                <w:i/>
                <w:iCs/>
              </w:rPr>
              <w:t>-TOD-</w:t>
            </w:r>
            <w:proofErr w:type="spellStart"/>
            <w:r w:rsidRPr="00972DE9">
              <w:rPr>
                <w:b/>
                <w:bCs/>
                <w:i/>
                <w:iCs/>
              </w:rPr>
              <w:t>unc</w:t>
            </w:r>
            <w:proofErr w:type="spellEnd"/>
          </w:p>
          <w:p w14:paraId="0CAB7B63" w14:textId="77777777" w:rsidR="007E632D" w:rsidRPr="00972DE9" w:rsidRDefault="007E632D" w:rsidP="00713F2A">
            <w:pPr>
              <w:pStyle w:val="TAL"/>
              <w:rPr>
                <w:b/>
                <w:bCs/>
                <w:i/>
                <w:iCs/>
              </w:rPr>
            </w:pPr>
            <w:r w:rsidRPr="00972DE9">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972DE9">
              <w:rPr>
                <w:bCs/>
                <w:i/>
                <w:iCs/>
              </w:rPr>
              <w:t>gnss</w:t>
            </w:r>
            <w:proofErr w:type="spellEnd"/>
            <w:r w:rsidRPr="00972DE9">
              <w:rPr>
                <w:bCs/>
                <w:i/>
                <w:iCs/>
              </w:rPr>
              <w:t>-TOD-msec</w:t>
            </w:r>
            <w:r w:rsidRPr="00972DE9">
              <w:t>.</w:t>
            </w:r>
          </w:p>
          <w:p w14:paraId="29A938D1" w14:textId="77777777" w:rsidR="007E632D" w:rsidRPr="00972DE9" w:rsidRDefault="007E632D" w:rsidP="00713F2A">
            <w:pPr>
              <w:pStyle w:val="TAL"/>
              <w:keepNext w:val="0"/>
              <w:keepLines w:val="0"/>
              <w:widowControl w:val="0"/>
              <w:rPr>
                <w:b/>
                <w:bCs/>
                <w:i/>
                <w:iCs/>
              </w:rPr>
            </w:pPr>
            <w:r w:rsidRPr="00972DE9">
              <w:t xml:space="preserve">If GNSS TOD is the given GNSS time, then the true GNSS time, corresponding to the provided network time if applicable, as observed at the target device location, lies in the interval [GNSS TOD – </w:t>
            </w:r>
            <w:proofErr w:type="spellStart"/>
            <w:r w:rsidRPr="00972DE9">
              <w:rPr>
                <w:i/>
              </w:rPr>
              <w:t>gnss</w:t>
            </w:r>
            <w:proofErr w:type="spellEnd"/>
            <w:r w:rsidRPr="00972DE9">
              <w:rPr>
                <w:i/>
              </w:rPr>
              <w:t>-TOD-</w:t>
            </w:r>
            <w:proofErr w:type="spellStart"/>
            <w:r w:rsidRPr="00972DE9">
              <w:rPr>
                <w:i/>
              </w:rPr>
              <w:t>unc</w:t>
            </w:r>
            <w:proofErr w:type="spellEnd"/>
            <w:r w:rsidRPr="00972DE9">
              <w:t xml:space="preserve">, GNSS TOD + </w:t>
            </w:r>
            <w:proofErr w:type="spellStart"/>
            <w:r w:rsidRPr="00972DE9">
              <w:rPr>
                <w:bCs/>
                <w:i/>
                <w:iCs/>
              </w:rPr>
              <w:t>gnss</w:t>
            </w:r>
            <w:proofErr w:type="spellEnd"/>
            <w:r w:rsidRPr="00972DE9">
              <w:rPr>
                <w:bCs/>
                <w:i/>
                <w:iCs/>
              </w:rPr>
              <w:t>-TOD-</w:t>
            </w:r>
            <w:proofErr w:type="spellStart"/>
            <w:r w:rsidRPr="00972DE9">
              <w:rPr>
                <w:bCs/>
                <w:i/>
                <w:iCs/>
              </w:rPr>
              <w:t>unc</w:t>
            </w:r>
            <w:proofErr w:type="spellEnd"/>
            <w:r w:rsidRPr="00972DE9">
              <w:t>].</w:t>
            </w:r>
          </w:p>
          <w:p w14:paraId="5BF57813" w14:textId="77777777" w:rsidR="007E632D" w:rsidRPr="00972DE9" w:rsidRDefault="007E632D" w:rsidP="00713F2A">
            <w:pPr>
              <w:pStyle w:val="TAL"/>
            </w:pPr>
            <w:r w:rsidRPr="00972DE9">
              <w:t xml:space="preserve">The uncertainty </w:t>
            </w:r>
            <w:r w:rsidRPr="00972DE9">
              <w:rPr>
                <w:i/>
                <w:iCs/>
              </w:rPr>
              <w:t>r</w:t>
            </w:r>
            <w:r w:rsidRPr="00972DE9">
              <w:t>, expressed in microseconds, is mapped to a number K, with the following formula:</w:t>
            </w:r>
          </w:p>
          <w:p w14:paraId="730C5C0C" w14:textId="77777777" w:rsidR="007E632D" w:rsidRPr="00972DE9" w:rsidRDefault="007E632D" w:rsidP="00713F2A">
            <w:pPr>
              <w:pStyle w:val="TAL"/>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 C*(((1+</w:t>
            </w:r>
            <w:proofErr w:type="gramStart"/>
            <w:r w:rsidRPr="00972DE9">
              <w:t>x)</w:t>
            </w:r>
            <w:r w:rsidRPr="00972DE9">
              <w:rPr>
                <w:vertAlign w:val="superscript"/>
              </w:rPr>
              <w:t>K</w:t>
            </w:r>
            <w:proofErr w:type="gramEnd"/>
            <w:r w:rsidRPr="00972DE9">
              <w:t>)-1)</w:t>
            </w:r>
          </w:p>
          <w:p w14:paraId="3C342ED2" w14:textId="77777777" w:rsidR="007E632D" w:rsidRPr="00972DE9" w:rsidRDefault="007E632D" w:rsidP="00713F2A">
            <w:pPr>
              <w:pStyle w:val="TAL"/>
            </w:pPr>
            <w:r w:rsidRPr="00972DE9">
              <w:t xml:space="preserve">with C = 0.5 and x = 0.14. To encode any higher value of uncertainty than that corresponding in the above formula to K=127, the same value, K=127, shall also be used. The uncertainty is then coded on 7 bits, as the binary encoding of K. </w:t>
            </w:r>
            <w:r w:rsidRPr="00972DE9">
              <w:rPr>
                <w:bCs/>
              </w:rPr>
              <w:t xml:space="preserve">Examples of </w:t>
            </w:r>
            <w:proofErr w:type="spellStart"/>
            <w:r w:rsidRPr="00972DE9">
              <w:rPr>
                <w:bCs/>
                <w:i/>
                <w:iCs/>
              </w:rPr>
              <w:t>gnss</w:t>
            </w:r>
            <w:proofErr w:type="spellEnd"/>
            <w:r w:rsidRPr="00972DE9">
              <w:rPr>
                <w:bCs/>
                <w:i/>
                <w:iCs/>
              </w:rPr>
              <w:t>-TOD-</w:t>
            </w:r>
            <w:proofErr w:type="spellStart"/>
            <w:r w:rsidRPr="00972DE9">
              <w:rPr>
                <w:bCs/>
                <w:i/>
                <w:iCs/>
              </w:rPr>
              <w:t>unc</w:t>
            </w:r>
            <w:proofErr w:type="spellEnd"/>
            <w:r w:rsidRPr="00972DE9">
              <w:t xml:space="preserve"> value are as in the table Value of K to Value of uncertainty relation below.</w:t>
            </w:r>
          </w:p>
          <w:p w14:paraId="38F50EDF" w14:textId="77777777" w:rsidR="007E632D" w:rsidRPr="00972DE9" w:rsidRDefault="007E632D" w:rsidP="00713F2A">
            <w:pPr>
              <w:pStyle w:val="TAL"/>
            </w:pPr>
            <w:r w:rsidRPr="00972DE9">
              <w:rPr>
                <w:bCs/>
                <w:iCs/>
              </w:rPr>
              <w:t>This field shall be included if the target device provides GNSS-network time relationship.</w:t>
            </w:r>
          </w:p>
        </w:tc>
      </w:tr>
      <w:tr w:rsidR="007E632D" w:rsidRPr="00972DE9" w14:paraId="37D0F000" w14:textId="77777777" w:rsidTr="00713F2A">
        <w:trPr>
          <w:cantSplit/>
        </w:trPr>
        <w:tc>
          <w:tcPr>
            <w:tcW w:w="9639" w:type="dxa"/>
          </w:tcPr>
          <w:p w14:paraId="6F9885F1" w14:textId="77777777" w:rsidR="007E632D" w:rsidRPr="00972DE9" w:rsidRDefault="007E632D" w:rsidP="00713F2A">
            <w:pPr>
              <w:pStyle w:val="TAL"/>
              <w:keepNext w:val="0"/>
              <w:keepLines w:val="0"/>
              <w:widowControl w:val="0"/>
              <w:rPr>
                <w:b/>
                <w:bCs/>
                <w:i/>
                <w:iCs/>
              </w:rPr>
            </w:pPr>
            <w:proofErr w:type="spellStart"/>
            <w:r w:rsidRPr="00972DE9">
              <w:rPr>
                <w:b/>
                <w:bCs/>
                <w:i/>
                <w:iCs/>
              </w:rPr>
              <w:t>gnss-TimeID</w:t>
            </w:r>
            <w:proofErr w:type="spellEnd"/>
          </w:p>
          <w:p w14:paraId="49575E7E" w14:textId="77777777" w:rsidR="007E632D" w:rsidRPr="00972DE9" w:rsidRDefault="007E632D" w:rsidP="00713F2A">
            <w:pPr>
              <w:pStyle w:val="TAL"/>
              <w:keepNext w:val="0"/>
              <w:keepLines w:val="0"/>
              <w:widowControl w:val="0"/>
              <w:rPr>
                <w:b/>
                <w:bCs/>
                <w:i/>
                <w:iCs/>
              </w:rPr>
            </w:pPr>
            <w:r w:rsidRPr="00972DE9">
              <w:rPr>
                <w:bCs/>
                <w:iCs/>
              </w:rPr>
              <w:t xml:space="preserve">This field specifies the GNSS system time for which the </w:t>
            </w:r>
            <w:proofErr w:type="spellStart"/>
            <w:r w:rsidRPr="00972DE9">
              <w:rPr>
                <w:bCs/>
                <w:i/>
                <w:iCs/>
              </w:rPr>
              <w:t>gnss</w:t>
            </w:r>
            <w:proofErr w:type="spellEnd"/>
            <w:r w:rsidRPr="00972DE9">
              <w:rPr>
                <w:bCs/>
                <w:i/>
                <w:iCs/>
              </w:rPr>
              <w:t xml:space="preserve">-TOD-msec </w:t>
            </w:r>
            <w:r w:rsidRPr="00972DE9">
              <w:rPr>
                <w:bCs/>
                <w:iCs/>
              </w:rPr>
              <w:t xml:space="preserve">(and </w:t>
            </w:r>
            <w:proofErr w:type="spellStart"/>
            <w:r w:rsidRPr="00972DE9">
              <w:rPr>
                <w:bCs/>
                <w:i/>
                <w:iCs/>
              </w:rPr>
              <w:t>gnss</w:t>
            </w:r>
            <w:proofErr w:type="spellEnd"/>
            <w:r w:rsidRPr="00972DE9">
              <w:rPr>
                <w:bCs/>
                <w:i/>
                <w:iCs/>
              </w:rPr>
              <w:t>-TOD-frac</w:t>
            </w:r>
            <w:r w:rsidRPr="00972DE9">
              <w:rPr>
                <w:bCs/>
                <w:iCs/>
              </w:rPr>
              <w:t xml:space="preserve"> if applicable) is provided.</w:t>
            </w:r>
          </w:p>
        </w:tc>
      </w:tr>
      <w:tr w:rsidR="007E632D" w:rsidRPr="00972DE9" w14:paraId="6F6431B8" w14:textId="77777777" w:rsidTr="00713F2A">
        <w:trPr>
          <w:cantSplit/>
        </w:trPr>
        <w:tc>
          <w:tcPr>
            <w:tcW w:w="9639" w:type="dxa"/>
          </w:tcPr>
          <w:p w14:paraId="6593FCE0" w14:textId="77777777" w:rsidR="007E632D" w:rsidRPr="00972DE9" w:rsidRDefault="007E632D" w:rsidP="00713F2A">
            <w:pPr>
              <w:pStyle w:val="TAL"/>
              <w:keepNext w:val="0"/>
              <w:keepLines w:val="0"/>
              <w:widowControl w:val="0"/>
              <w:rPr>
                <w:b/>
                <w:bCs/>
                <w:i/>
                <w:iCs/>
              </w:rPr>
            </w:pPr>
            <w:proofErr w:type="spellStart"/>
            <w:r w:rsidRPr="00972DE9">
              <w:rPr>
                <w:b/>
                <w:bCs/>
                <w:i/>
                <w:iCs/>
              </w:rPr>
              <w:t>networkTime</w:t>
            </w:r>
            <w:proofErr w:type="spellEnd"/>
          </w:p>
          <w:p w14:paraId="79590526" w14:textId="77777777" w:rsidR="007E632D" w:rsidRPr="00972DE9" w:rsidRDefault="007E632D" w:rsidP="00713F2A">
            <w:pPr>
              <w:pStyle w:val="TAL"/>
              <w:keepNext w:val="0"/>
              <w:keepLines w:val="0"/>
              <w:widowControl w:val="0"/>
              <w:rPr>
                <w:bCs/>
                <w:iCs/>
              </w:rPr>
            </w:pPr>
            <w:r w:rsidRPr="00972DE9">
              <w:rPr>
                <w:bCs/>
                <w:iCs/>
              </w:rPr>
              <w:t>These fields specify the network time event which the GNSS TOD time stamps.</w:t>
            </w:r>
          </w:p>
          <w:p w14:paraId="67277298" w14:textId="77777777" w:rsidR="007E632D" w:rsidRPr="00972DE9" w:rsidRDefault="007E632D" w:rsidP="00713F2A">
            <w:pPr>
              <w:pStyle w:val="TAL"/>
              <w:keepNext w:val="0"/>
              <w:keepLines w:val="0"/>
              <w:widowControl w:val="0"/>
              <w:rPr>
                <w:bCs/>
                <w:iCs/>
              </w:rPr>
            </w:pPr>
            <w:r w:rsidRPr="00972DE9">
              <w:rPr>
                <w:bCs/>
                <w:iCs/>
              </w:rPr>
              <w:t>This field shall be included if the target device provides GNSS-network time relationship.</w:t>
            </w:r>
          </w:p>
        </w:tc>
      </w:tr>
      <w:tr w:rsidR="007E632D" w:rsidRPr="00972DE9" w14:paraId="22F99357" w14:textId="77777777" w:rsidTr="00713F2A">
        <w:trPr>
          <w:cantSplit/>
        </w:trPr>
        <w:tc>
          <w:tcPr>
            <w:tcW w:w="9639" w:type="dxa"/>
          </w:tcPr>
          <w:p w14:paraId="71D44D63" w14:textId="77777777" w:rsidR="007E632D" w:rsidRPr="00972DE9" w:rsidRDefault="007E632D" w:rsidP="00713F2A">
            <w:pPr>
              <w:pStyle w:val="TAL"/>
              <w:keepNext w:val="0"/>
              <w:keepLines w:val="0"/>
              <w:widowControl w:val="0"/>
              <w:rPr>
                <w:b/>
                <w:bCs/>
                <w:i/>
                <w:iCs/>
              </w:rPr>
            </w:pPr>
            <w:proofErr w:type="spellStart"/>
            <w:r w:rsidRPr="00972DE9">
              <w:rPr>
                <w:b/>
                <w:bCs/>
                <w:i/>
                <w:iCs/>
              </w:rPr>
              <w:t>physCellId</w:t>
            </w:r>
            <w:proofErr w:type="spellEnd"/>
          </w:p>
          <w:p w14:paraId="78A9BE61" w14:textId="77777777" w:rsidR="007E632D" w:rsidRPr="00972DE9" w:rsidRDefault="007E632D" w:rsidP="00713F2A">
            <w:pPr>
              <w:pStyle w:val="TAL"/>
              <w:keepNext w:val="0"/>
              <w:keepLines w:val="0"/>
              <w:widowControl w:val="0"/>
              <w:rPr>
                <w:bCs/>
                <w:iCs/>
              </w:rPr>
            </w:pPr>
            <w:r w:rsidRPr="00972DE9">
              <w:rPr>
                <w:bCs/>
                <w:iCs/>
              </w:rPr>
              <w:t>This field identifies the reference cell (E-UTRA), as defined in TS 36.331 [12], that is used for the GNSS-network time relation.</w:t>
            </w:r>
          </w:p>
        </w:tc>
      </w:tr>
      <w:tr w:rsidR="007E632D" w:rsidRPr="00972DE9" w14:paraId="1D07053F" w14:textId="77777777" w:rsidTr="00713F2A">
        <w:trPr>
          <w:cantSplit/>
        </w:trPr>
        <w:tc>
          <w:tcPr>
            <w:tcW w:w="9639" w:type="dxa"/>
          </w:tcPr>
          <w:p w14:paraId="5B962D12" w14:textId="77777777" w:rsidR="007E632D" w:rsidRPr="00972DE9" w:rsidRDefault="007E632D" w:rsidP="00713F2A">
            <w:pPr>
              <w:pStyle w:val="TAL"/>
              <w:keepNext w:val="0"/>
              <w:keepLines w:val="0"/>
              <w:widowControl w:val="0"/>
              <w:rPr>
                <w:b/>
                <w:bCs/>
                <w:i/>
                <w:iCs/>
              </w:rPr>
            </w:pPr>
            <w:proofErr w:type="spellStart"/>
            <w:r w:rsidRPr="00972DE9">
              <w:rPr>
                <w:b/>
                <w:bCs/>
                <w:i/>
                <w:iCs/>
              </w:rPr>
              <w:t>cellGlobalId</w:t>
            </w:r>
            <w:proofErr w:type="spellEnd"/>
          </w:p>
          <w:p w14:paraId="2B4BFBC9" w14:textId="77777777" w:rsidR="007E632D" w:rsidRPr="00972DE9" w:rsidRDefault="007E632D" w:rsidP="00713F2A">
            <w:pPr>
              <w:pStyle w:val="TAL"/>
              <w:keepNext w:val="0"/>
              <w:keepLines w:val="0"/>
              <w:widowControl w:val="0"/>
            </w:pPr>
            <w:r w:rsidRPr="00972DE9">
              <w:rPr>
                <w:noProof/>
              </w:rPr>
              <w:t>This field specifies the globally unique cell identifier (</w:t>
            </w:r>
            <w:r w:rsidRPr="00972DE9">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7E632D" w:rsidRPr="00972DE9" w14:paraId="35102538" w14:textId="77777777" w:rsidTr="00713F2A">
        <w:trPr>
          <w:cantSplit/>
        </w:trPr>
        <w:tc>
          <w:tcPr>
            <w:tcW w:w="9639" w:type="dxa"/>
          </w:tcPr>
          <w:p w14:paraId="3160F058" w14:textId="77777777" w:rsidR="007E632D" w:rsidRPr="00972DE9" w:rsidRDefault="007E632D" w:rsidP="00713F2A">
            <w:pPr>
              <w:pStyle w:val="TAL"/>
              <w:keepNext w:val="0"/>
              <w:keepLines w:val="0"/>
              <w:widowControl w:val="0"/>
              <w:rPr>
                <w:b/>
                <w:bCs/>
                <w:i/>
                <w:iCs/>
              </w:rPr>
            </w:pPr>
            <w:proofErr w:type="spellStart"/>
            <w:r w:rsidRPr="00972DE9">
              <w:rPr>
                <w:b/>
                <w:bCs/>
                <w:i/>
                <w:iCs/>
              </w:rPr>
              <w:t>systemFrameNumber</w:t>
            </w:r>
            <w:proofErr w:type="spellEnd"/>
          </w:p>
          <w:p w14:paraId="6EF12B1F" w14:textId="77777777" w:rsidR="007E632D" w:rsidRPr="00972DE9" w:rsidRDefault="007E632D" w:rsidP="00713F2A">
            <w:pPr>
              <w:pStyle w:val="TAL"/>
              <w:keepNext w:val="0"/>
              <w:keepLines w:val="0"/>
              <w:widowControl w:val="0"/>
              <w:rPr>
                <w:bCs/>
                <w:iCs/>
              </w:rPr>
            </w:pPr>
            <w:r w:rsidRPr="00972DE9">
              <w:rPr>
                <w:bCs/>
                <w:iCs/>
              </w:rPr>
              <w:t xml:space="preserve">This field specifies the system frame number in E-UTRA which the GNSS time </w:t>
            </w:r>
            <w:proofErr w:type="spellStart"/>
            <w:r w:rsidRPr="00972DE9">
              <w:rPr>
                <w:bCs/>
                <w:iCs/>
              </w:rPr>
              <w:t>time</w:t>
            </w:r>
            <w:proofErr w:type="spellEnd"/>
            <w:r w:rsidRPr="00972DE9">
              <w:rPr>
                <w:bCs/>
                <w:iCs/>
              </w:rPr>
              <w:t xml:space="preserve"> stamps, as defined in TS 36.331 [12].</w:t>
            </w:r>
          </w:p>
        </w:tc>
      </w:tr>
      <w:tr w:rsidR="007E632D" w:rsidRPr="00972DE9" w14:paraId="144EB928" w14:textId="77777777" w:rsidTr="00713F2A">
        <w:trPr>
          <w:cantSplit/>
        </w:trPr>
        <w:tc>
          <w:tcPr>
            <w:tcW w:w="9639" w:type="dxa"/>
          </w:tcPr>
          <w:p w14:paraId="4770B0FB" w14:textId="77777777" w:rsidR="007E632D" w:rsidRPr="00972DE9" w:rsidRDefault="007E632D" w:rsidP="00713F2A">
            <w:pPr>
              <w:pStyle w:val="TAL"/>
              <w:keepNext w:val="0"/>
              <w:keepLines w:val="0"/>
              <w:widowControl w:val="0"/>
              <w:tabs>
                <w:tab w:val="left" w:pos="2661"/>
              </w:tabs>
              <w:rPr>
                <w:b/>
                <w:bCs/>
                <w:i/>
                <w:iCs/>
              </w:rPr>
            </w:pPr>
            <w:r w:rsidRPr="00972DE9">
              <w:rPr>
                <w:b/>
                <w:bCs/>
                <w:i/>
                <w:iCs/>
              </w:rPr>
              <w:t>mode</w:t>
            </w:r>
          </w:p>
          <w:p w14:paraId="49426CA4" w14:textId="77777777" w:rsidR="007E632D" w:rsidRPr="00972DE9" w:rsidRDefault="007E632D" w:rsidP="00713F2A">
            <w:pPr>
              <w:pStyle w:val="TAL"/>
              <w:keepNext w:val="0"/>
              <w:keepLines w:val="0"/>
              <w:widowControl w:val="0"/>
              <w:tabs>
                <w:tab w:val="left" w:pos="2661"/>
              </w:tabs>
              <w:rPr>
                <w:b/>
                <w:bCs/>
                <w:i/>
                <w:iCs/>
              </w:rPr>
            </w:pPr>
            <w:r w:rsidRPr="00972DE9">
              <w:rPr>
                <w:bCs/>
                <w:iCs/>
              </w:rPr>
              <w:t>This field identifies the reference cell for the GNSS-network time relation, as defined in TS 25.331 [13].</w:t>
            </w:r>
          </w:p>
        </w:tc>
      </w:tr>
      <w:tr w:rsidR="007E632D" w:rsidRPr="00972DE9" w14:paraId="0BDCED46" w14:textId="77777777" w:rsidTr="00713F2A">
        <w:trPr>
          <w:cantSplit/>
        </w:trPr>
        <w:tc>
          <w:tcPr>
            <w:tcW w:w="9639" w:type="dxa"/>
          </w:tcPr>
          <w:p w14:paraId="2B21E463" w14:textId="77777777" w:rsidR="007E632D" w:rsidRPr="00972DE9" w:rsidRDefault="007E632D" w:rsidP="00713F2A">
            <w:pPr>
              <w:pStyle w:val="TAL"/>
              <w:keepNext w:val="0"/>
              <w:keepLines w:val="0"/>
              <w:widowControl w:val="0"/>
              <w:rPr>
                <w:b/>
                <w:bCs/>
                <w:i/>
                <w:iCs/>
              </w:rPr>
            </w:pPr>
            <w:proofErr w:type="spellStart"/>
            <w:r w:rsidRPr="00972DE9">
              <w:rPr>
                <w:b/>
                <w:bCs/>
                <w:i/>
                <w:iCs/>
              </w:rPr>
              <w:t>referenceSystemFrameNumber</w:t>
            </w:r>
            <w:proofErr w:type="spellEnd"/>
          </w:p>
          <w:p w14:paraId="4E436DED" w14:textId="77777777" w:rsidR="007E632D" w:rsidRPr="00972DE9" w:rsidRDefault="007E632D" w:rsidP="00713F2A">
            <w:pPr>
              <w:pStyle w:val="TAL"/>
              <w:keepNext w:val="0"/>
              <w:keepLines w:val="0"/>
              <w:widowControl w:val="0"/>
              <w:rPr>
                <w:bCs/>
                <w:iCs/>
              </w:rPr>
            </w:pPr>
            <w:r w:rsidRPr="00972DE9">
              <w:rPr>
                <w:bCs/>
                <w:iCs/>
              </w:rPr>
              <w:t>This field specifies the system frame number in UTRA, as defined in TS 25.331 [13], which is used for time stamping.</w:t>
            </w:r>
          </w:p>
        </w:tc>
      </w:tr>
      <w:tr w:rsidR="007E632D" w:rsidRPr="00972DE9" w14:paraId="50C52421" w14:textId="77777777" w:rsidTr="00713F2A">
        <w:trPr>
          <w:cantSplit/>
        </w:trPr>
        <w:tc>
          <w:tcPr>
            <w:tcW w:w="9639" w:type="dxa"/>
          </w:tcPr>
          <w:p w14:paraId="3587578B" w14:textId="77777777" w:rsidR="007E632D" w:rsidRPr="00972DE9" w:rsidRDefault="007E632D" w:rsidP="00713F2A">
            <w:pPr>
              <w:pStyle w:val="TAL"/>
              <w:keepNext w:val="0"/>
              <w:keepLines w:val="0"/>
              <w:widowControl w:val="0"/>
              <w:rPr>
                <w:b/>
                <w:i/>
              </w:rPr>
            </w:pPr>
            <w:proofErr w:type="spellStart"/>
            <w:r w:rsidRPr="00972DE9">
              <w:rPr>
                <w:b/>
                <w:i/>
              </w:rPr>
              <w:t>bcchCarrier</w:t>
            </w:r>
            <w:proofErr w:type="spellEnd"/>
            <w:r w:rsidRPr="00972DE9">
              <w:rPr>
                <w:b/>
                <w:i/>
              </w:rPr>
              <w:t xml:space="preserve">, </w:t>
            </w:r>
            <w:proofErr w:type="spellStart"/>
            <w:r w:rsidRPr="00972DE9">
              <w:rPr>
                <w:b/>
                <w:i/>
              </w:rPr>
              <w:t>bsic</w:t>
            </w:r>
            <w:proofErr w:type="spellEnd"/>
          </w:p>
          <w:p w14:paraId="2436436B" w14:textId="77777777" w:rsidR="007E632D" w:rsidRPr="00972DE9" w:rsidRDefault="007E632D" w:rsidP="00713F2A">
            <w:pPr>
              <w:pStyle w:val="TAL"/>
              <w:keepNext w:val="0"/>
              <w:keepLines w:val="0"/>
              <w:widowControl w:val="0"/>
              <w:rPr>
                <w:bCs/>
                <w:iCs/>
              </w:rPr>
            </w:pPr>
            <w:r w:rsidRPr="00972DE9">
              <w:rPr>
                <w:bCs/>
                <w:iCs/>
              </w:rPr>
              <w:t>This field identifies the reference cell for the GNSS-network time relation in GERAN, as defined in TS 44.031 [14].</w:t>
            </w:r>
          </w:p>
        </w:tc>
      </w:tr>
      <w:tr w:rsidR="007E632D" w:rsidRPr="00972DE9" w14:paraId="5A2F5E89" w14:textId="77777777" w:rsidTr="00713F2A">
        <w:trPr>
          <w:cantSplit/>
        </w:trPr>
        <w:tc>
          <w:tcPr>
            <w:tcW w:w="9639" w:type="dxa"/>
          </w:tcPr>
          <w:p w14:paraId="3607F209" w14:textId="77777777" w:rsidR="007E632D" w:rsidRPr="00972DE9" w:rsidRDefault="007E632D" w:rsidP="00713F2A">
            <w:pPr>
              <w:pStyle w:val="TAL"/>
              <w:keepNext w:val="0"/>
              <w:keepLines w:val="0"/>
              <w:widowControl w:val="0"/>
              <w:rPr>
                <w:b/>
                <w:bCs/>
                <w:i/>
                <w:iCs/>
              </w:rPr>
            </w:pPr>
            <w:proofErr w:type="spellStart"/>
            <w:r w:rsidRPr="00972DE9">
              <w:rPr>
                <w:b/>
                <w:bCs/>
                <w:i/>
                <w:iCs/>
              </w:rPr>
              <w:t>referenceFN</w:t>
            </w:r>
            <w:proofErr w:type="spellEnd"/>
            <w:r w:rsidRPr="00972DE9">
              <w:rPr>
                <w:b/>
                <w:bCs/>
                <w:i/>
                <w:iCs/>
              </w:rPr>
              <w:t xml:space="preserve">, </w:t>
            </w:r>
            <w:proofErr w:type="spellStart"/>
            <w:r w:rsidRPr="00972DE9">
              <w:rPr>
                <w:b/>
                <w:bCs/>
                <w:i/>
                <w:iCs/>
              </w:rPr>
              <w:t>referenceFNMSB</w:t>
            </w:r>
            <w:proofErr w:type="spellEnd"/>
          </w:p>
          <w:p w14:paraId="69DD1A42" w14:textId="77777777" w:rsidR="007E632D" w:rsidRPr="00972DE9" w:rsidRDefault="007E632D" w:rsidP="00713F2A">
            <w:pPr>
              <w:pStyle w:val="TAL"/>
              <w:widowControl w:val="0"/>
              <w:rPr>
                <w:bCs/>
                <w:iCs/>
              </w:rPr>
            </w:pPr>
            <w:r w:rsidRPr="00972DE9">
              <w:rPr>
                <w:bCs/>
                <w:iCs/>
              </w:rPr>
              <w:t xml:space="preserve">These fields specify the frame number in GERAN which the GNSS time </w:t>
            </w:r>
            <w:proofErr w:type="spellStart"/>
            <w:r w:rsidRPr="00972DE9">
              <w:rPr>
                <w:bCs/>
                <w:iCs/>
              </w:rPr>
              <w:t>time</w:t>
            </w:r>
            <w:proofErr w:type="spellEnd"/>
            <w:r w:rsidRPr="00972DE9">
              <w:rPr>
                <w:bCs/>
                <w:iCs/>
              </w:rPr>
              <w:t xml:space="preserve"> stamps, as defined in TS 44.031 [14]. The time of the reference frame boundary is as observed by the target device, </w:t>
            </w:r>
            <w:proofErr w:type="gramStart"/>
            <w:r w:rsidRPr="00972DE9">
              <w:rPr>
                <w:bCs/>
                <w:iCs/>
              </w:rPr>
              <w:t>i.e.</w:t>
            </w:r>
            <w:proofErr w:type="gramEnd"/>
            <w:r w:rsidRPr="00972DE9">
              <w:rPr>
                <w:bCs/>
                <w:iCs/>
              </w:rPr>
              <w:t xml:space="preserve"> without Timing Advance compensation. The </w:t>
            </w:r>
            <w:proofErr w:type="spellStart"/>
            <w:r w:rsidRPr="00972DE9">
              <w:rPr>
                <w:bCs/>
                <w:i/>
                <w:iCs/>
              </w:rPr>
              <w:t>referenceFNMSB</w:t>
            </w:r>
            <w:proofErr w:type="spellEnd"/>
            <w:r w:rsidRPr="00972DE9">
              <w:rPr>
                <w:bCs/>
                <w:iCs/>
              </w:rPr>
              <w:t xml:space="preserve"> field indicates the most significant bits of the frame number of the reference BTS corresponding to the </w:t>
            </w:r>
            <w:r w:rsidRPr="00972DE9">
              <w:rPr>
                <w:i/>
                <w:noProof/>
              </w:rPr>
              <w:t>GNSS-MeasurementList</w:t>
            </w:r>
            <w:r w:rsidRPr="00972DE9">
              <w:rPr>
                <w:bCs/>
                <w:iCs/>
              </w:rPr>
              <w:t>. Starting from the complete GSM frame number denoted FN, the target device calculates Reference FN MSB as</w:t>
            </w:r>
          </w:p>
          <w:p w14:paraId="624551C2" w14:textId="77777777" w:rsidR="007E632D" w:rsidRPr="00972DE9" w:rsidRDefault="007E632D" w:rsidP="00713F2A">
            <w:pPr>
              <w:pStyle w:val="TAL"/>
              <w:keepLines w:val="0"/>
              <w:widowControl w:val="0"/>
              <w:rPr>
                <w:bCs/>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t xml:space="preserve">Reference FN MSB = </w:t>
            </w:r>
            <w:proofErr w:type="gramStart"/>
            <w:r w:rsidRPr="00972DE9">
              <w:rPr>
                <w:bCs/>
                <w:iCs/>
              </w:rPr>
              <w:t>floor(</w:t>
            </w:r>
            <w:proofErr w:type="gramEnd"/>
            <w:r w:rsidRPr="00972DE9">
              <w:rPr>
                <w:bCs/>
                <w:iCs/>
              </w:rPr>
              <w:t>FN/42432)</w:t>
            </w:r>
          </w:p>
          <w:p w14:paraId="185E5C04" w14:textId="77777777" w:rsidR="007E632D" w:rsidRPr="00972DE9" w:rsidRDefault="007E632D" w:rsidP="00713F2A">
            <w:pPr>
              <w:pStyle w:val="TAL"/>
              <w:widowControl w:val="0"/>
              <w:rPr>
                <w:bCs/>
                <w:iCs/>
              </w:rPr>
            </w:pPr>
            <w:r w:rsidRPr="00972DE9">
              <w:rPr>
                <w:bCs/>
                <w:iCs/>
              </w:rPr>
              <w:t xml:space="preserve">The complete GSM frame number FN can then be reconstructed in the location server by combining the fields </w:t>
            </w:r>
            <w:proofErr w:type="spellStart"/>
            <w:r w:rsidRPr="00972DE9">
              <w:rPr>
                <w:bCs/>
                <w:i/>
                <w:iCs/>
              </w:rPr>
              <w:t>referenceFN</w:t>
            </w:r>
            <w:proofErr w:type="spellEnd"/>
            <w:r w:rsidRPr="00972DE9">
              <w:rPr>
                <w:bCs/>
                <w:iCs/>
              </w:rPr>
              <w:t xml:space="preserve"> with </w:t>
            </w:r>
            <w:proofErr w:type="spellStart"/>
            <w:r w:rsidRPr="00972DE9">
              <w:rPr>
                <w:bCs/>
                <w:i/>
                <w:iCs/>
              </w:rPr>
              <w:t>referenceFNMSB</w:t>
            </w:r>
            <w:proofErr w:type="spellEnd"/>
            <w:r w:rsidRPr="00972DE9">
              <w:rPr>
                <w:bCs/>
                <w:iCs/>
              </w:rPr>
              <w:t xml:space="preserve"> in the following </w:t>
            </w:r>
            <w:proofErr w:type="gramStart"/>
            <w:r w:rsidRPr="00972DE9">
              <w:rPr>
                <w:bCs/>
                <w:iCs/>
              </w:rPr>
              <w:t>way</w:t>
            </w:r>
            <w:proofErr w:type="gramEnd"/>
          </w:p>
          <w:p w14:paraId="76FCC570" w14:textId="77777777" w:rsidR="007E632D" w:rsidRPr="00972DE9" w:rsidRDefault="007E632D" w:rsidP="00713F2A">
            <w:pPr>
              <w:pStyle w:val="TAL"/>
              <w:keepLines w:val="0"/>
              <w:widowControl w:val="0"/>
              <w:rPr>
                <w:bCs/>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t xml:space="preserve">FN = </w:t>
            </w:r>
            <w:proofErr w:type="spellStart"/>
            <w:r w:rsidRPr="00972DE9">
              <w:rPr>
                <w:bCs/>
                <w:i/>
                <w:iCs/>
              </w:rPr>
              <w:t>referenceFNMSB</w:t>
            </w:r>
            <w:proofErr w:type="spellEnd"/>
            <w:r w:rsidRPr="00972DE9">
              <w:rPr>
                <w:bCs/>
                <w:iCs/>
              </w:rPr>
              <w:t xml:space="preserve"> *42432 +</w:t>
            </w:r>
            <w:r w:rsidRPr="00972DE9">
              <w:rPr>
                <w:bCs/>
                <w:i/>
                <w:iCs/>
              </w:rPr>
              <w:t xml:space="preserve"> </w:t>
            </w:r>
            <w:proofErr w:type="spellStart"/>
            <w:r w:rsidRPr="00972DE9">
              <w:rPr>
                <w:bCs/>
                <w:i/>
                <w:iCs/>
              </w:rPr>
              <w:t>referenceFN</w:t>
            </w:r>
            <w:proofErr w:type="spellEnd"/>
          </w:p>
        </w:tc>
      </w:tr>
      <w:tr w:rsidR="007E632D" w:rsidRPr="00972DE9" w14:paraId="2D92A8A7" w14:textId="77777777" w:rsidTr="00713F2A">
        <w:trPr>
          <w:cantSplit/>
        </w:trPr>
        <w:tc>
          <w:tcPr>
            <w:tcW w:w="9639" w:type="dxa"/>
          </w:tcPr>
          <w:p w14:paraId="664A898E" w14:textId="77777777" w:rsidR="007E632D" w:rsidRPr="00972DE9" w:rsidRDefault="007E632D" w:rsidP="00713F2A">
            <w:pPr>
              <w:pStyle w:val="TAL"/>
              <w:keepNext w:val="0"/>
              <w:keepLines w:val="0"/>
              <w:widowControl w:val="0"/>
              <w:rPr>
                <w:b/>
                <w:bCs/>
                <w:i/>
                <w:iCs/>
              </w:rPr>
            </w:pPr>
            <w:proofErr w:type="spellStart"/>
            <w:r w:rsidRPr="00972DE9">
              <w:rPr>
                <w:b/>
                <w:bCs/>
                <w:i/>
                <w:iCs/>
              </w:rPr>
              <w:t>deltaGNSS</w:t>
            </w:r>
            <w:proofErr w:type="spellEnd"/>
            <w:r w:rsidRPr="00972DE9">
              <w:rPr>
                <w:b/>
                <w:bCs/>
                <w:i/>
                <w:iCs/>
              </w:rPr>
              <w:t>-TOD</w:t>
            </w:r>
          </w:p>
          <w:p w14:paraId="548BF9FB" w14:textId="77777777" w:rsidR="007E632D" w:rsidRPr="00972DE9" w:rsidRDefault="007E632D" w:rsidP="00713F2A">
            <w:pPr>
              <w:pStyle w:val="TAL"/>
              <w:keepNext w:val="0"/>
              <w:keepLines w:val="0"/>
              <w:widowControl w:val="0"/>
              <w:rPr>
                <w:b/>
                <w:bCs/>
                <w:i/>
                <w:iCs/>
              </w:rPr>
            </w:pPr>
            <w:r w:rsidRPr="00972DE9">
              <w:rPr>
                <w:bCs/>
                <w:iCs/>
              </w:rPr>
              <w:t xml:space="preserve">This field specifies the difference in milliseconds between </w:t>
            </w:r>
            <w:proofErr w:type="spellStart"/>
            <w:r w:rsidRPr="00972DE9">
              <w:rPr>
                <w:bCs/>
                <w:i/>
                <w:iCs/>
              </w:rPr>
              <w:t>gnss</w:t>
            </w:r>
            <w:proofErr w:type="spellEnd"/>
            <w:r w:rsidRPr="00972DE9">
              <w:rPr>
                <w:bCs/>
                <w:i/>
                <w:iCs/>
              </w:rPr>
              <w:t>-TOD-msec</w:t>
            </w:r>
            <w:r w:rsidRPr="00972DE9">
              <w:rPr>
                <w:b/>
                <w:bCs/>
                <w:i/>
                <w:iCs/>
              </w:rPr>
              <w:t xml:space="preserve"> </w:t>
            </w:r>
            <w:r w:rsidRPr="00972DE9">
              <w:rPr>
                <w:bCs/>
                <w:iCs/>
              </w:rPr>
              <w:t xml:space="preserve">reported and the milli-second part of the SV time tsv_1 of the first SV in the list reported from the target device, as defined in TS 44.031 [14]. The </w:t>
            </w:r>
            <w:proofErr w:type="spellStart"/>
            <w:r w:rsidRPr="00972DE9">
              <w:rPr>
                <w:bCs/>
                <w:i/>
                <w:iCs/>
              </w:rPr>
              <w:t>deltaGNSS</w:t>
            </w:r>
            <w:proofErr w:type="spellEnd"/>
            <w:r w:rsidRPr="00972DE9">
              <w:rPr>
                <w:bCs/>
                <w:i/>
                <w:iCs/>
              </w:rPr>
              <w:t>-TOD</w:t>
            </w:r>
            <w:r w:rsidRPr="00972DE9">
              <w:rPr>
                <w:bCs/>
                <w:iCs/>
              </w:rPr>
              <w:t xml:space="preserve"> is defined as</w:t>
            </w:r>
          </w:p>
          <w:p w14:paraId="1901F385" w14:textId="77777777" w:rsidR="007E632D" w:rsidRPr="00972DE9" w:rsidRDefault="007E632D" w:rsidP="00713F2A">
            <w:pPr>
              <w:pStyle w:val="TAL"/>
              <w:keepNext w:val="0"/>
              <w:keepLines w:val="0"/>
              <w:widowControl w:val="0"/>
              <w:rPr>
                <w:bCs/>
                <w:i/>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proofErr w:type="spellStart"/>
            <w:r w:rsidRPr="00972DE9">
              <w:rPr>
                <w:bCs/>
                <w:i/>
                <w:iCs/>
              </w:rPr>
              <w:t>deltaGNSS</w:t>
            </w:r>
            <w:proofErr w:type="spellEnd"/>
            <w:r w:rsidRPr="00972DE9">
              <w:rPr>
                <w:bCs/>
                <w:i/>
                <w:iCs/>
              </w:rPr>
              <w:t xml:space="preserve">-TOD </w:t>
            </w:r>
            <w:r w:rsidRPr="00972DE9">
              <w:rPr>
                <w:bCs/>
                <w:iCs/>
              </w:rPr>
              <w:t xml:space="preserve">= </w:t>
            </w:r>
            <w:proofErr w:type="spellStart"/>
            <w:r w:rsidRPr="00972DE9">
              <w:rPr>
                <w:bCs/>
                <w:i/>
                <w:iCs/>
              </w:rPr>
              <w:t>gnss</w:t>
            </w:r>
            <w:proofErr w:type="spellEnd"/>
            <w:r w:rsidRPr="00972DE9">
              <w:rPr>
                <w:bCs/>
                <w:i/>
                <w:iCs/>
              </w:rPr>
              <w:t>-TOD-msec</w:t>
            </w:r>
            <w:r w:rsidRPr="00972DE9">
              <w:rPr>
                <w:bCs/>
                <w:iCs/>
              </w:rPr>
              <w:t xml:space="preserve"> - fix(tsv_1)</w:t>
            </w:r>
          </w:p>
          <w:p w14:paraId="7AE7E6EA" w14:textId="77777777" w:rsidR="007E632D" w:rsidRPr="00972DE9" w:rsidRDefault="007E632D" w:rsidP="00713F2A">
            <w:pPr>
              <w:pStyle w:val="TAL"/>
              <w:widowControl w:val="0"/>
              <w:rPr>
                <w:bCs/>
                <w:iCs/>
              </w:rPr>
            </w:pPr>
            <w:r w:rsidRPr="00972DE9">
              <w:rPr>
                <w:bCs/>
                <w:iCs/>
              </w:rPr>
              <w:t xml:space="preserve">where </w:t>
            </w:r>
            <w:proofErr w:type="gramStart"/>
            <w:r w:rsidRPr="00972DE9">
              <w:rPr>
                <w:bCs/>
                <w:iCs/>
              </w:rPr>
              <w:t>fix(</w:t>
            </w:r>
            <w:proofErr w:type="gramEnd"/>
            <w:r w:rsidRPr="00972DE9">
              <w:rPr>
                <w:bCs/>
                <w:iCs/>
              </w:rPr>
              <w:t>) denotes rounding to the nearest integer towards zero.</w:t>
            </w:r>
          </w:p>
        </w:tc>
      </w:tr>
      <w:tr w:rsidR="007E632D" w:rsidRPr="00972DE9" w14:paraId="15C46B19" w14:textId="77777777" w:rsidTr="00713F2A">
        <w:trPr>
          <w:cantSplit/>
        </w:trPr>
        <w:tc>
          <w:tcPr>
            <w:tcW w:w="9639" w:type="dxa"/>
          </w:tcPr>
          <w:p w14:paraId="6E5CDC11" w14:textId="77777777" w:rsidR="007E632D" w:rsidRPr="00972DE9" w:rsidRDefault="007E632D" w:rsidP="00713F2A">
            <w:pPr>
              <w:pStyle w:val="TAL"/>
              <w:keepNext w:val="0"/>
              <w:keepLines w:val="0"/>
              <w:widowControl w:val="0"/>
              <w:rPr>
                <w:b/>
                <w:bCs/>
                <w:i/>
                <w:iCs/>
              </w:rPr>
            </w:pPr>
            <w:proofErr w:type="spellStart"/>
            <w:r w:rsidRPr="00972DE9">
              <w:rPr>
                <w:b/>
                <w:bCs/>
                <w:i/>
                <w:iCs/>
              </w:rPr>
              <w:t>nbPhysCellId</w:t>
            </w:r>
            <w:proofErr w:type="spellEnd"/>
          </w:p>
          <w:p w14:paraId="7B736A5D" w14:textId="77777777" w:rsidR="007E632D" w:rsidRPr="00972DE9" w:rsidRDefault="007E632D" w:rsidP="00713F2A">
            <w:pPr>
              <w:pStyle w:val="TAL"/>
              <w:keepNext w:val="0"/>
              <w:keepLines w:val="0"/>
              <w:widowControl w:val="0"/>
              <w:rPr>
                <w:b/>
                <w:bCs/>
                <w:i/>
                <w:iCs/>
              </w:rPr>
            </w:pPr>
            <w:r w:rsidRPr="00972DE9">
              <w:rPr>
                <w:bCs/>
                <w:iCs/>
              </w:rPr>
              <w:t>This field identifies the reference cell, as defined in TS 36.331 [12] that is used for the GNSS-network time relation.</w:t>
            </w:r>
          </w:p>
        </w:tc>
      </w:tr>
      <w:tr w:rsidR="007E632D" w:rsidRPr="00972DE9" w14:paraId="4A71B4C7" w14:textId="77777777" w:rsidTr="00713F2A">
        <w:trPr>
          <w:cantSplit/>
        </w:trPr>
        <w:tc>
          <w:tcPr>
            <w:tcW w:w="9639" w:type="dxa"/>
          </w:tcPr>
          <w:p w14:paraId="2B4D548E" w14:textId="77777777" w:rsidR="007E632D" w:rsidRPr="00972DE9" w:rsidRDefault="007E632D" w:rsidP="00713F2A">
            <w:pPr>
              <w:pStyle w:val="TAL"/>
              <w:keepNext w:val="0"/>
              <w:keepLines w:val="0"/>
              <w:widowControl w:val="0"/>
              <w:rPr>
                <w:b/>
                <w:bCs/>
                <w:i/>
                <w:iCs/>
              </w:rPr>
            </w:pPr>
            <w:proofErr w:type="spellStart"/>
            <w:r w:rsidRPr="00972DE9">
              <w:rPr>
                <w:b/>
                <w:bCs/>
                <w:i/>
                <w:iCs/>
              </w:rPr>
              <w:t>nbCellGlobalId</w:t>
            </w:r>
            <w:proofErr w:type="spellEnd"/>
          </w:p>
          <w:p w14:paraId="50B1A773" w14:textId="77777777" w:rsidR="007E632D" w:rsidRPr="00972DE9" w:rsidRDefault="007E632D" w:rsidP="00713F2A">
            <w:pPr>
              <w:pStyle w:val="TAL"/>
              <w:keepNext w:val="0"/>
              <w:keepLines w:val="0"/>
              <w:widowControl w:val="0"/>
              <w:rPr>
                <w:b/>
                <w:bCs/>
                <w:i/>
                <w:iCs/>
              </w:rPr>
            </w:pPr>
            <w:r w:rsidRPr="00972DE9">
              <w:rPr>
                <w:noProof/>
              </w:rPr>
              <w:t xml:space="preserve">This field specifies the global cell identifier </w:t>
            </w:r>
            <w:r w:rsidRPr="00972DE9">
              <w:t>of the NB-IoT reference cell, as defined in TS 36.331 [12], for which the GNSS network time relation is provided.</w:t>
            </w:r>
          </w:p>
        </w:tc>
      </w:tr>
      <w:tr w:rsidR="007E632D" w:rsidRPr="00972DE9" w14:paraId="4A01EEA6" w14:textId="77777777" w:rsidTr="00713F2A">
        <w:trPr>
          <w:cantSplit/>
        </w:trPr>
        <w:tc>
          <w:tcPr>
            <w:tcW w:w="9639" w:type="dxa"/>
          </w:tcPr>
          <w:p w14:paraId="07311382" w14:textId="77777777" w:rsidR="007E632D" w:rsidRPr="00972DE9" w:rsidRDefault="007E632D" w:rsidP="00713F2A">
            <w:pPr>
              <w:pStyle w:val="TAL"/>
              <w:keepNext w:val="0"/>
              <w:keepLines w:val="0"/>
              <w:widowControl w:val="0"/>
              <w:rPr>
                <w:b/>
                <w:bCs/>
                <w:i/>
                <w:iCs/>
              </w:rPr>
            </w:pPr>
            <w:proofErr w:type="spellStart"/>
            <w:r w:rsidRPr="00972DE9">
              <w:rPr>
                <w:b/>
                <w:bCs/>
                <w:i/>
                <w:iCs/>
              </w:rPr>
              <w:t>sfn</w:t>
            </w:r>
            <w:proofErr w:type="spellEnd"/>
          </w:p>
          <w:p w14:paraId="00C61435" w14:textId="77777777" w:rsidR="007E632D" w:rsidRPr="00972DE9" w:rsidRDefault="007E632D" w:rsidP="00713F2A">
            <w:pPr>
              <w:pStyle w:val="TAL"/>
              <w:keepNext w:val="0"/>
              <w:keepLines w:val="0"/>
              <w:widowControl w:val="0"/>
              <w:rPr>
                <w:b/>
                <w:bCs/>
                <w:i/>
                <w:iCs/>
              </w:rPr>
            </w:pPr>
            <w:r w:rsidRPr="00972DE9">
              <w:rPr>
                <w:bCs/>
                <w:iCs/>
              </w:rPr>
              <w:t xml:space="preserve">This field specifies the system frame number in NB-IoT which the GNSS time </w:t>
            </w:r>
            <w:proofErr w:type="spellStart"/>
            <w:r w:rsidRPr="00972DE9">
              <w:rPr>
                <w:bCs/>
                <w:iCs/>
              </w:rPr>
              <w:t>time</w:t>
            </w:r>
            <w:proofErr w:type="spellEnd"/>
            <w:r w:rsidRPr="00972DE9">
              <w:rPr>
                <w:bCs/>
                <w:iCs/>
              </w:rPr>
              <w:t xml:space="preserve"> stamps, as defined in TS 36.331 [12].</w:t>
            </w:r>
          </w:p>
        </w:tc>
      </w:tr>
      <w:tr w:rsidR="007E632D" w:rsidRPr="00972DE9" w14:paraId="626E6B7B" w14:textId="77777777" w:rsidTr="00713F2A">
        <w:trPr>
          <w:cantSplit/>
        </w:trPr>
        <w:tc>
          <w:tcPr>
            <w:tcW w:w="9639" w:type="dxa"/>
          </w:tcPr>
          <w:p w14:paraId="472D3564" w14:textId="77777777" w:rsidR="007E632D" w:rsidRPr="00972DE9" w:rsidRDefault="007E632D" w:rsidP="00713F2A">
            <w:pPr>
              <w:pStyle w:val="TAL"/>
              <w:keepNext w:val="0"/>
              <w:keepLines w:val="0"/>
              <w:widowControl w:val="0"/>
              <w:rPr>
                <w:b/>
                <w:bCs/>
                <w:i/>
                <w:iCs/>
              </w:rPr>
            </w:pPr>
            <w:proofErr w:type="spellStart"/>
            <w:r w:rsidRPr="00972DE9">
              <w:rPr>
                <w:b/>
                <w:bCs/>
                <w:i/>
                <w:iCs/>
              </w:rPr>
              <w:t>hyperSFN</w:t>
            </w:r>
            <w:proofErr w:type="spellEnd"/>
          </w:p>
          <w:p w14:paraId="2C660F87" w14:textId="77777777" w:rsidR="007E632D" w:rsidRPr="00972DE9" w:rsidRDefault="007E632D" w:rsidP="00713F2A">
            <w:pPr>
              <w:pStyle w:val="TAL"/>
              <w:keepNext w:val="0"/>
              <w:keepLines w:val="0"/>
              <w:widowControl w:val="0"/>
              <w:rPr>
                <w:b/>
                <w:bCs/>
                <w:i/>
                <w:iCs/>
              </w:rPr>
            </w:pPr>
            <w:r w:rsidRPr="00972DE9">
              <w:rPr>
                <w:bCs/>
                <w:iCs/>
              </w:rPr>
              <w:t xml:space="preserve">This field specifies the hyper-SFN in NB-IoT which the GNSS time </w:t>
            </w:r>
            <w:proofErr w:type="spellStart"/>
            <w:r w:rsidRPr="00972DE9">
              <w:rPr>
                <w:bCs/>
                <w:iCs/>
              </w:rPr>
              <w:t>time</w:t>
            </w:r>
            <w:proofErr w:type="spellEnd"/>
            <w:r w:rsidRPr="00972DE9">
              <w:rPr>
                <w:bCs/>
                <w:iCs/>
              </w:rPr>
              <w:t xml:space="preserve"> stamps, as defined in TS 36.331 [12].</w:t>
            </w:r>
          </w:p>
        </w:tc>
      </w:tr>
      <w:tr w:rsidR="007E632D" w:rsidRPr="00972DE9" w14:paraId="51C9B62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11E4BCA" w14:textId="77777777" w:rsidR="007E632D" w:rsidRPr="00972DE9" w:rsidRDefault="007E632D" w:rsidP="00713F2A">
            <w:pPr>
              <w:pStyle w:val="TAL"/>
              <w:keepNext w:val="0"/>
              <w:keepLines w:val="0"/>
              <w:widowControl w:val="0"/>
              <w:rPr>
                <w:b/>
                <w:bCs/>
                <w:i/>
                <w:iCs/>
              </w:rPr>
            </w:pPr>
            <w:proofErr w:type="spellStart"/>
            <w:r w:rsidRPr="00972DE9">
              <w:rPr>
                <w:b/>
                <w:bCs/>
                <w:i/>
                <w:iCs/>
              </w:rPr>
              <w:t>nrPhysCellId</w:t>
            </w:r>
            <w:proofErr w:type="spellEnd"/>
          </w:p>
          <w:p w14:paraId="424E52C2" w14:textId="77777777" w:rsidR="007E632D" w:rsidRPr="00972DE9" w:rsidRDefault="007E632D" w:rsidP="00713F2A">
            <w:pPr>
              <w:pStyle w:val="TAL"/>
              <w:keepNext w:val="0"/>
              <w:keepLines w:val="0"/>
              <w:widowControl w:val="0"/>
              <w:rPr>
                <w:bCs/>
                <w:iCs/>
              </w:rPr>
            </w:pPr>
            <w:r w:rsidRPr="00972DE9">
              <w:rPr>
                <w:bCs/>
                <w:iCs/>
              </w:rPr>
              <w:t>This field identifies the reference cell (NR), as defined in TS 38.331 [35], that is used for the GNSS-network time relation.</w:t>
            </w:r>
          </w:p>
        </w:tc>
      </w:tr>
      <w:tr w:rsidR="007E632D" w:rsidRPr="00972DE9" w14:paraId="0FB772C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25E535B" w14:textId="77777777" w:rsidR="007E632D" w:rsidRPr="00972DE9" w:rsidRDefault="007E632D" w:rsidP="00713F2A">
            <w:pPr>
              <w:pStyle w:val="TAL"/>
              <w:keepNext w:val="0"/>
              <w:keepLines w:val="0"/>
              <w:widowControl w:val="0"/>
              <w:rPr>
                <w:b/>
                <w:bCs/>
                <w:i/>
                <w:iCs/>
              </w:rPr>
            </w:pPr>
            <w:proofErr w:type="spellStart"/>
            <w:r w:rsidRPr="00972DE9">
              <w:rPr>
                <w:b/>
                <w:bCs/>
                <w:i/>
                <w:iCs/>
              </w:rPr>
              <w:t>nrCellGlobalID</w:t>
            </w:r>
            <w:proofErr w:type="spellEnd"/>
          </w:p>
          <w:p w14:paraId="37B0ABB1" w14:textId="77777777" w:rsidR="007E632D" w:rsidRPr="00972DE9" w:rsidRDefault="007E632D" w:rsidP="00713F2A">
            <w:pPr>
              <w:pStyle w:val="TAL"/>
              <w:keepNext w:val="0"/>
              <w:keepLines w:val="0"/>
              <w:widowControl w:val="0"/>
              <w:rPr>
                <w:bCs/>
                <w:iCs/>
              </w:rPr>
            </w:pPr>
            <w:r w:rsidRPr="00972DE9">
              <w:rPr>
                <w:bCs/>
                <w:iCs/>
              </w:rPr>
              <w:t>This field specifies the NR Cell Global Identifier (NCGI) of the reference cell, as defined in TS 38.331 [35], for which the GNSS network time relation is provided.</w:t>
            </w:r>
          </w:p>
        </w:tc>
      </w:tr>
      <w:tr w:rsidR="007E632D" w:rsidRPr="00972DE9" w14:paraId="5A9325D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BBB0F18" w14:textId="77777777" w:rsidR="007E632D" w:rsidRPr="00972DE9" w:rsidRDefault="007E632D" w:rsidP="00713F2A">
            <w:pPr>
              <w:pStyle w:val="TAL"/>
              <w:keepNext w:val="0"/>
              <w:keepLines w:val="0"/>
              <w:widowControl w:val="0"/>
              <w:rPr>
                <w:b/>
                <w:bCs/>
                <w:i/>
                <w:iCs/>
              </w:rPr>
            </w:pPr>
            <w:r w:rsidRPr="00972DE9">
              <w:rPr>
                <w:b/>
                <w:bCs/>
                <w:i/>
                <w:iCs/>
              </w:rPr>
              <w:lastRenderedPageBreak/>
              <w:t>nr-</w:t>
            </w:r>
            <w:proofErr w:type="spellStart"/>
            <w:r w:rsidRPr="00972DE9">
              <w:rPr>
                <w:b/>
                <w:bCs/>
                <w:i/>
                <w:iCs/>
              </w:rPr>
              <w:t>sfn</w:t>
            </w:r>
            <w:proofErr w:type="spellEnd"/>
          </w:p>
          <w:p w14:paraId="223EB42F" w14:textId="77777777" w:rsidR="007E632D" w:rsidRPr="00972DE9" w:rsidRDefault="007E632D" w:rsidP="00713F2A">
            <w:pPr>
              <w:pStyle w:val="TAL"/>
              <w:keepNext w:val="0"/>
              <w:keepLines w:val="0"/>
              <w:widowControl w:val="0"/>
              <w:rPr>
                <w:bCs/>
                <w:iCs/>
              </w:rPr>
            </w:pPr>
            <w:r w:rsidRPr="00972DE9">
              <w:rPr>
                <w:bCs/>
                <w:iCs/>
              </w:rPr>
              <w:t xml:space="preserve">This field specifies the system frame number in NR which the GNSS time </w:t>
            </w:r>
            <w:proofErr w:type="spellStart"/>
            <w:r w:rsidRPr="00972DE9">
              <w:rPr>
                <w:bCs/>
                <w:iCs/>
              </w:rPr>
              <w:t>time</w:t>
            </w:r>
            <w:proofErr w:type="spellEnd"/>
            <w:r w:rsidRPr="00972DE9">
              <w:rPr>
                <w:bCs/>
                <w:iCs/>
              </w:rPr>
              <w:t xml:space="preserve"> stamps, as defined in TS 38.331 [35],</w:t>
            </w:r>
          </w:p>
        </w:tc>
      </w:tr>
    </w:tbl>
    <w:p w14:paraId="5A1FC734" w14:textId="77777777" w:rsidR="007E632D" w:rsidRPr="00972DE9" w:rsidRDefault="007E632D" w:rsidP="007E632D"/>
    <w:p w14:paraId="1029F9C6" w14:textId="77777777" w:rsidR="007E632D" w:rsidRPr="00972DE9" w:rsidRDefault="007E632D" w:rsidP="007E632D">
      <w:pPr>
        <w:pStyle w:val="TH"/>
      </w:pPr>
      <w:r w:rsidRPr="00972DE9">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7E632D" w:rsidRPr="00972DE9" w14:paraId="7F5BFD6B"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355FD947" w14:textId="77777777" w:rsidR="007E632D" w:rsidRPr="00972DE9" w:rsidRDefault="007E632D" w:rsidP="00713F2A">
            <w:pPr>
              <w:keepNext/>
              <w:spacing w:after="0"/>
              <w:rPr>
                <w:rFonts w:ascii="Arial" w:hAnsi="Arial" w:cs="Arial"/>
                <w:b/>
                <w:bCs/>
                <w:sz w:val="18"/>
                <w:szCs w:val="18"/>
              </w:rPr>
            </w:pPr>
            <w:r w:rsidRPr="00972DE9">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391F430C" w14:textId="77777777" w:rsidR="007E632D" w:rsidRPr="00972DE9" w:rsidRDefault="007E632D" w:rsidP="00713F2A">
            <w:pPr>
              <w:keepNext/>
              <w:spacing w:after="0"/>
              <w:rPr>
                <w:rFonts w:ascii="Arial" w:hAnsi="Arial" w:cs="Arial"/>
                <w:b/>
                <w:bCs/>
                <w:sz w:val="18"/>
                <w:szCs w:val="18"/>
              </w:rPr>
            </w:pPr>
            <w:r w:rsidRPr="00972DE9">
              <w:rPr>
                <w:rFonts w:ascii="Arial" w:hAnsi="Arial" w:cs="Arial"/>
                <w:b/>
                <w:bCs/>
                <w:sz w:val="18"/>
                <w:szCs w:val="18"/>
              </w:rPr>
              <w:t>Value of uncertainty</w:t>
            </w:r>
          </w:p>
        </w:tc>
      </w:tr>
      <w:tr w:rsidR="007E632D" w:rsidRPr="00972DE9" w14:paraId="4FB9D613"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715FED1" w14:textId="77777777" w:rsidR="007E632D" w:rsidRPr="00972DE9" w:rsidRDefault="007E632D" w:rsidP="00713F2A">
            <w:pPr>
              <w:pStyle w:val="TAL"/>
              <w:jc w:val="center"/>
            </w:pPr>
            <w:r w:rsidRPr="00972DE9">
              <w:t>0</w:t>
            </w:r>
          </w:p>
        </w:tc>
        <w:tc>
          <w:tcPr>
            <w:tcW w:w="2388" w:type="dxa"/>
            <w:tcBorders>
              <w:top w:val="single" w:sz="6" w:space="0" w:color="auto"/>
              <w:left w:val="single" w:sz="6" w:space="0" w:color="auto"/>
              <w:bottom w:val="single" w:sz="6" w:space="0" w:color="auto"/>
              <w:right w:val="single" w:sz="6" w:space="0" w:color="auto"/>
            </w:tcBorders>
          </w:tcPr>
          <w:p w14:paraId="71DD3EA9" w14:textId="77777777" w:rsidR="007E632D" w:rsidRPr="00972DE9" w:rsidRDefault="007E632D" w:rsidP="00713F2A">
            <w:pPr>
              <w:pStyle w:val="TAL"/>
            </w:pPr>
            <w:r w:rsidRPr="00972DE9">
              <w:t>0 microseconds</w:t>
            </w:r>
          </w:p>
        </w:tc>
      </w:tr>
      <w:tr w:rsidR="007E632D" w:rsidRPr="00972DE9" w14:paraId="00E64A1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27567A56" w14:textId="77777777" w:rsidR="007E632D" w:rsidRPr="00972DE9" w:rsidRDefault="007E632D" w:rsidP="00713F2A">
            <w:pPr>
              <w:pStyle w:val="TAL"/>
              <w:jc w:val="center"/>
            </w:pPr>
            <w:r w:rsidRPr="00972DE9">
              <w:t>1</w:t>
            </w:r>
          </w:p>
        </w:tc>
        <w:tc>
          <w:tcPr>
            <w:tcW w:w="2388" w:type="dxa"/>
            <w:tcBorders>
              <w:top w:val="single" w:sz="6" w:space="0" w:color="auto"/>
              <w:left w:val="single" w:sz="6" w:space="0" w:color="auto"/>
              <w:bottom w:val="single" w:sz="6" w:space="0" w:color="auto"/>
              <w:right w:val="single" w:sz="6" w:space="0" w:color="auto"/>
            </w:tcBorders>
          </w:tcPr>
          <w:p w14:paraId="3B9FEA24" w14:textId="77777777" w:rsidR="007E632D" w:rsidRPr="00972DE9" w:rsidRDefault="007E632D" w:rsidP="00713F2A">
            <w:pPr>
              <w:pStyle w:val="TAL"/>
            </w:pPr>
            <w:r w:rsidRPr="00972DE9">
              <w:t>0.07 microseconds</w:t>
            </w:r>
          </w:p>
        </w:tc>
      </w:tr>
      <w:tr w:rsidR="007E632D" w:rsidRPr="00972DE9" w14:paraId="55735C6E"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1DB3F945" w14:textId="77777777" w:rsidR="007E632D" w:rsidRPr="00972DE9" w:rsidRDefault="007E632D" w:rsidP="00713F2A">
            <w:pPr>
              <w:pStyle w:val="TAL"/>
              <w:jc w:val="center"/>
            </w:pPr>
            <w:r w:rsidRPr="00972DE9">
              <w:t>2</w:t>
            </w:r>
          </w:p>
        </w:tc>
        <w:tc>
          <w:tcPr>
            <w:tcW w:w="2388" w:type="dxa"/>
            <w:tcBorders>
              <w:top w:val="single" w:sz="6" w:space="0" w:color="auto"/>
              <w:left w:val="single" w:sz="6" w:space="0" w:color="auto"/>
              <w:bottom w:val="single" w:sz="6" w:space="0" w:color="auto"/>
              <w:right w:val="single" w:sz="6" w:space="0" w:color="auto"/>
            </w:tcBorders>
          </w:tcPr>
          <w:p w14:paraId="1C6E7B0D" w14:textId="77777777" w:rsidR="007E632D" w:rsidRPr="00972DE9" w:rsidRDefault="007E632D" w:rsidP="00713F2A">
            <w:pPr>
              <w:pStyle w:val="TAL"/>
            </w:pPr>
            <w:r w:rsidRPr="00972DE9">
              <w:t>0.1498 microseconds</w:t>
            </w:r>
          </w:p>
        </w:tc>
      </w:tr>
      <w:tr w:rsidR="007E632D" w:rsidRPr="00972DE9" w14:paraId="374C6919"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5ADBAB8" w14:textId="77777777" w:rsidR="007E632D" w:rsidRPr="00972DE9" w:rsidRDefault="007E632D" w:rsidP="00713F2A">
            <w:pPr>
              <w:pStyle w:val="TAL"/>
              <w:jc w:val="center"/>
            </w:pPr>
            <w:r w:rsidRPr="00972DE9">
              <w:t>-</w:t>
            </w:r>
          </w:p>
        </w:tc>
        <w:tc>
          <w:tcPr>
            <w:tcW w:w="2388" w:type="dxa"/>
            <w:tcBorders>
              <w:top w:val="single" w:sz="6" w:space="0" w:color="auto"/>
              <w:left w:val="single" w:sz="6" w:space="0" w:color="auto"/>
              <w:bottom w:val="single" w:sz="6" w:space="0" w:color="auto"/>
              <w:right w:val="single" w:sz="6" w:space="0" w:color="auto"/>
            </w:tcBorders>
          </w:tcPr>
          <w:p w14:paraId="34E10367" w14:textId="77777777" w:rsidR="007E632D" w:rsidRPr="00972DE9" w:rsidRDefault="007E632D" w:rsidP="00713F2A">
            <w:pPr>
              <w:pStyle w:val="TAL"/>
            </w:pPr>
            <w:r w:rsidRPr="00972DE9">
              <w:t>-</w:t>
            </w:r>
          </w:p>
        </w:tc>
      </w:tr>
      <w:tr w:rsidR="007E632D" w:rsidRPr="00972DE9" w14:paraId="0971A4D2"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968C664" w14:textId="77777777" w:rsidR="007E632D" w:rsidRPr="00972DE9" w:rsidRDefault="007E632D" w:rsidP="00713F2A">
            <w:pPr>
              <w:pStyle w:val="TAL"/>
              <w:jc w:val="center"/>
            </w:pPr>
            <w:r w:rsidRPr="00972DE9">
              <w:t>50</w:t>
            </w:r>
          </w:p>
        </w:tc>
        <w:tc>
          <w:tcPr>
            <w:tcW w:w="2388" w:type="dxa"/>
            <w:tcBorders>
              <w:top w:val="single" w:sz="6" w:space="0" w:color="auto"/>
              <w:left w:val="single" w:sz="6" w:space="0" w:color="auto"/>
              <w:bottom w:val="single" w:sz="6" w:space="0" w:color="auto"/>
              <w:right w:val="single" w:sz="6" w:space="0" w:color="auto"/>
            </w:tcBorders>
          </w:tcPr>
          <w:p w14:paraId="138FA9CC" w14:textId="77777777" w:rsidR="007E632D" w:rsidRPr="00972DE9" w:rsidRDefault="007E632D" w:rsidP="00713F2A">
            <w:pPr>
              <w:pStyle w:val="TAL"/>
            </w:pPr>
            <w:r w:rsidRPr="00972DE9">
              <w:t>349.62 microseconds</w:t>
            </w:r>
          </w:p>
        </w:tc>
      </w:tr>
      <w:tr w:rsidR="007E632D" w:rsidRPr="00972DE9" w14:paraId="7658A0EA"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67CCB81F" w14:textId="77777777" w:rsidR="007E632D" w:rsidRPr="00972DE9" w:rsidRDefault="007E632D" w:rsidP="00713F2A">
            <w:pPr>
              <w:pStyle w:val="TAL"/>
              <w:jc w:val="center"/>
            </w:pPr>
            <w:r w:rsidRPr="00972DE9">
              <w:t>-</w:t>
            </w:r>
          </w:p>
        </w:tc>
        <w:tc>
          <w:tcPr>
            <w:tcW w:w="2388" w:type="dxa"/>
            <w:tcBorders>
              <w:top w:val="single" w:sz="6" w:space="0" w:color="auto"/>
              <w:left w:val="single" w:sz="6" w:space="0" w:color="auto"/>
              <w:bottom w:val="single" w:sz="6" w:space="0" w:color="auto"/>
              <w:right w:val="single" w:sz="6" w:space="0" w:color="auto"/>
            </w:tcBorders>
          </w:tcPr>
          <w:p w14:paraId="33C06111" w14:textId="77777777" w:rsidR="007E632D" w:rsidRPr="00972DE9" w:rsidRDefault="007E632D" w:rsidP="00713F2A">
            <w:pPr>
              <w:pStyle w:val="TAL"/>
            </w:pPr>
            <w:r w:rsidRPr="00972DE9">
              <w:t>-</w:t>
            </w:r>
          </w:p>
        </w:tc>
      </w:tr>
      <w:tr w:rsidR="007E632D" w:rsidRPr="00972DE9" w14:paraId="153C84BF"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12225BF" w14:textId="77777777" w:rsidR="007E632D" w:rsidRPr="00972DE9" w:rsidRDefault="007E632D" w:rsidP="00713F2A">
            <w:pPr>
              <w:pStyle w:val="TAL"/>
              <w:jc w:val="center"/>
            </w:pPr>
            <w:r w:rsidRPr="00972DE9">
              <w:t>127</w:t>
            </w:r>
          </w:p>
        </w:tc>
        <w:tc>
          <w:tcPr>
            <w:tcW w:w="2388" w:type="dxa"/>
            <w:tcBorders>
              <w:top w:val="single" w:sz="6" w:space="0" w:color="auto"/>
              <w:left w:val="single" w:sz="6" w:space="0" w:color="auto"/>
              <w:bottom w:val="single" w:sz="6" w:space="0" w:color="auto"/>
              <w:right w:val="single" w:sz="6" w:space="0" w:color="auto"/>
            </w:tcBorders>
          </w:tcPr>
          <w:p w14:paraId="560EEA3A" w14:textId="77777777" w:rsidR="007E632D" w:rsidRPr="00972DE9" w:rsidRDefault="007E632D" w:rsidP="00713F2A">
            <w:pPr>
              <w:pStyle w:val="TAL"/>
            </w:pPr>
            <w:r w:rsidRPr="00972DE9">
              <w:t>≥ 8430000 microseconds</w:t>
            </w:r>
          </w:p>
        </w:tc>
      </w:tr>
    </w:tbl>
    <w:p w14:paraId="4DBD466A" w14:textId="77777777" w:rsidR="007E632D" w:rsidRPr="00972DE9" w:rsidRDefault="007E632D" w:rsidP="007E632D"/>
    <w:p w14:paraId="71431EBB" w14:textId="77777777" w:rsidR="007E632D" w:rsidRPr="00972DE9" w:rsidRDefault="007E632D" w:rsidP="007E632D">
      <w:pPr>
        <w:pStyle w:val="Heading4"/>
        <w:rPr>
          <w:i/>
          <w:noProof/>
        </w:rPr>
      </w:pPr>
      <w:bookmarkStart w:id="1331" w:name="_Toc27765316"/>
      <w:bookmarkStart w:id="1332" w:name="_Toc37681014"/>
      <w:bookmarkStart w:id="1333" w:name="_Toc46486586"/>
      <w:bookmarkStart w:id="1334" w:name="_Toc52546931"/>
      <w:bookmarkStart w:id="1335" w:name="_Toc52547461"/>
      <w:bookmarkStart w:id="1336" w:name="_Toc52547991"/>
      <w:bookmarkStart w:id="1337" w:name="_Toc52548521"/>
      <w:bookmarkStart w:id="1338" w:name="_Toc124534475"/>
      <w:r w:rsidRPr="00972DE9">
        <w:t>–</w:t>
      </w:r>
      <w:r w:rsidRPr="00972DE9">
        <w:tab/>
      </w:r>
      <w:r w:rsidRPr="00972DE9">
        <w:rPr>
          <w:i/>
          <w:noProof/>
        </w:rPr>
        <w:t>GNSS-MeasurementList</w:t>
      </w:r>
      <w:bookmarkEnd w:id="1331"/>
      <w:bookmarkEnd w:id="1332"/>
      <w:bookmarkEnd w:id="1333"/>
      <w:bookmarkEnd w:id="1334"/>
      <w:bookmarkEnd w:id="1335"/>
      <w:bookmarkEnd w:id="1336"/>
      <w:bookmarkEnd w:id="1337"/>
      <w:bookmarkEnd w:id="1338"/>
    </w:p>
    <w:p w14:paraId="36FEDE0D" w14:textId="77777777" w:rsidR="007E632D" w:rsidRPr="00972DE9" w:rsidRDefault="007E632D" w:rsidP="007E632D">
      <w:r w:rsidRPr="00972DE9">
        <w:t xml:space="preserve">The IE </w:t>
      </w:r>
      <w:r w:rsidRPr="00972DE9">
        <w:rPr>
          <w:i/>
          <w:noProof/>
        </w:rPr>
        <w:t>GNSS-MeasurementList</w:t>
      </w:r>
      <w:r w:rsidRPr="00972DE9">
        <w:rPr>
          <w:noProof/>
        </w:rPr>
        <w:t xml:space="preserve"> is</w:t>
      </w:r>
      <w:r w:rsidRPr="00972DE9">
        <w:t xml:space="preserve"> used by the target device to provide measurements of code phase, Doppler, C/N</w:t>
      </w:r>
      <w:r w:rsidRPr="00972DE9">
        <w:rPr>
          <w:vertAlign w:val="subscript"/>
        </w:rPr>
        <w:t>o</w:t>
      </w:r>
      <w:r w:rsidRPr="00972DE9">
        <w:t xml:space="preserve"> and optionally accumulated carrier phase, also called accumulated </w:t>
      </w:r>
      <w:proofErr w:type="spellStart"/>
      <w:r w:rsidRPr="00972DE9">
        <w:t>deltarange</w:t>
      </w:r>
      <w:proofErr w:type="spellEnd"/>
      <w:r w:rsidRPr="00972DE9">
        <w:t xml:space="preserve"> (ADR).</w:t>
      </w:r>
    </w:p>
    <w:p w14:paraId="6A9964C6" w14:textId="77777777" w:rsidR="007E632D" w:rsidRPr="00972DE9" w:rsidRDefault="007E632D" w:rsidP="007E632D">
      <w:pPr>
        <w:pStyle w:val="PL"/>
        <w:shd w:val="clear" w:color="auto" w:fill="E6E6E6"/>
      </w:pPr>
      <w:r w:rsidRPr="00972DE9">
        <w:t>-- ASN1START</w:t>
      </w:r>
    </w:p>
    <w:p w14:paraId="19BBE7C8" w14:textId="77777777" w:rsidR="007E632D" w:rsidRPr="00972DE9" w:rsidRDefault="007E632D" w:rsidP="007E632D">
      <w:pPr>
        <w:pStyle w:val="PL"/>
        <w:shd w:val="clear" w:color="auto" w:fill="E6E6E6"/>
        <w:rPr>
          <w:snapToGrid w:val="0"/>
        </w:rPr>
      </w:pPr>
    </w:p>
    <w:p w14:paraId="58B7B40E" w14:textId="77777777" w:rsidR="007E632D" w:rsidRPr="00972DE9" w:rsidRDefault="007E632D" w:rsidP="007E632D">
      <w:pPr>
        <w:pStyle w:val="PL"/>
        <w:shd w:val="clear" w:color="auto" w:fill="E6E6E6"/>
      </w:pPr>
      <w:r w:rsidRPr="00972DE9">
        <w:rPr>
          <w:snapToGrid w:val="0"/>
        </w:rPr>
        <w:t>GNSS-MeasurementList</w:t>
      </w:r>
      <w:r w:rsidRPr="00972DE9">
        <w:t xml:space="preserve"> ::= SEQUENCE (SIZE(1..16)) OF </w:t>
      </w:r>
      <w:r w:rsidRPr="00972DE9">
        <w:rPr>
          <w:snapToGrid w:val="0"/>
        </w:rPr>
        <w:t>GNSS-MeasurementForOneGNSS</w:t>
      </w:r>
    </w:p>
    <w:p w14:paraId="1A83531B" w14:textId="77777777" w:rsidR="007E632D" w:rsidRPr="00972DE9" w:rsidRDefault="007E632D" w:rsidP="007E632D">
      <w:pPr>
        <w:pStyle w:val="PL"/>
        <w:shd w:val="clear" w:color="auto" w:fill="E6E6E6"/>
      </w:pPr>
    </w:p>
    <w:p w14:paraId="3B17FA5E" w14:textId="77777777" w:rsidR="007E632D" w:rsidRPr="00972DE9" w:rsidRDefault="007E632D" w:rsidP="007E632D">
      <w:pPr>
        <w:pStyle w:val="PL"/>
        <w:shd w:val="clear" w:color="auto" w:fill="E6E6E6"/>
        <w:rPr>
          <w:snapToGrid w:val="0"/>
        </w:rPr>
      </w:pPr>
      <w:r w:rsidRPr="00972DE9">
        <w:rPr>
          <w:snapToGrid w:val="0"/>
        </w:rPr>
        <w:t>GNSS-MeasurementForOneGNSS</w:t>
      </w:r>
      <w:r w:rsidRPr="00972DE9">
        <w:t xml:space="preserve"> ::= SEQUENCE {</w:t>
      </w:r>
    </w:p>
    <w:p w14:paraId="21ECAD89" w14:textId="77777777" w:rsidR="007E632D" w:rsidRPr="00972DE9" w:rsidRDefault="007E632D" w:rsidP="007E632D">
      <w:pPr>
        <w:pStyle w:val="PL"/>
        <w:shd w:val="clear" w:color="auto" w:fill="E6E6E6"/>
      </w:pPr>
      <w:r w:rsidRPr="00972DE9">
        <w:tab/>
        <w:t>gnss-ID</w:t>
      </w:r>
      <w:r w:rsidRPr="00972DE9">
        <w:tab/>
      </w:r>
      <w:r w:rsidRPr="00972DE9">
        <w:tab/>
      </w:r>
      <w:r w:rsidRPr="00972DE9">
        <w:tab/>
      </w:r>
      <w:r w:rsidRPr="00972DE9">
        <w:tab/>
      </w:r>
      <w:r w:rsidRPr="00972DE9">
        <w:tab/>
        <w:t>GNSS-ID,</w:t>
      </w:r>
    </w:p>
    <w:p w14:paraId="0FCA1BE4" w14:textId="77777777" w:rsidR="007E632D" w:rsidRPr="00972DE9" w:rsidRDefault="007E632D" w:rsidP="007E632D">
      <w:pPr>
        <w:pStyle w:val="PL"/>
        <w:shd w:val="clear" w:color="auto" w:fill="E6E6E6"/>
      </w:pPr>
      <w:r w:rsidRPr="00972DE9">
        <w:tab/>
        <w:t>gnss-SgnMeasList</w:t>
      </w:r>
      <w:r w:rsidRPr="00972DE9">
        <w:tab/>
      </w:r>
      <w:r w:rsidRPr="00972DE9">
        <w:tab/>
        <w:t>GNSS-SgnMeasList,</w:t>
      </w:r>
    </w:p>
    <w:p w14:paraId="579CB95E" w14:textId="77777777" w:rsidR="007E632D" w:rsidRPr="00972DE9" w:rsidRDefault="007E632D" w:rsidP="007E632D">
      <w:pPr>
        <w:pStyle w:val="PL"/>
        <w:shd w:val="clear" w:color="auto" w:fill="E6E6E6"/>
      </w:pPr>
      <w:r w:rsidRPr="00972DE9">
        <w:tab/>
        <w:t>...</w:t>
      </w:r>
    </w:p>
    <w:p w14:paraId="32802630" w14:textId="77777777" w:rsidR="007E632D" w:rsidRPr="00972DE9" w:rsidRDefault="007E632D" w:rsidP="007E632D">
      <w:pPr>
        <w:pStyle w:val="PL"/>
        <w:shd w:val="clear" w:color="auto" w:fill="E6E6E6"/>
      </w:pPr>
      <w:r w:rsidRPr="00972DE9">
        <w:t>}</w:t>
      </w:r>
    </w:p>
    <w:p w14:paraId="7945CD82" w14:textId="77777777" w:rsidR="007E632D" w:rsidRPr="00972DE9" w:rsidRDefault="007E632D" w:rsidP="007E632D">
      <w:pPr>
        <w:pStyle w:val="PL"/>
        <w:shd w:val="clear" w:color="auto" w:fill="E6E6E6"/>
      </w:pPr>
    </w:p>
    <w:p w14:paraId="05E9FEC6" w14:textId="77777777" w:rsidR="007E632D" w:rsidRPr="00972DE9" w:rsidRDefault="007E632D" w:rsidP="007E632D">
      <w:pPr>
        <w:pStyle w:val="PL"/>
        <w:shd w:val="clear" w:color="auto" w:fill="E6E6E6"/>
      </w:pPr>
      <w:r w:rsidRPr="00972DE9">
        <w:t>GNSS-SgnMeasList ::= SEQUENCE (SIZE(1..8)) OF GNSS-SgnMeasElement</w:t>
      </w:r>
    </w:p>
    <w:p w14:paraId="7CDF9FDB" w14:textId="77777777" w:rsidR="007E632D" w:rsidRPr="00972DE9" w:rsidRDefault="007E632D" w:rsidP="007E632D">
      <w:pPr>
        <w:pStyle w:val="PL"/>
        <w:shd w:val="clear" w:color="auto" w:fill="E6E6E6"/>
      </w:pPr>
    </w:p>
    <w:p w14:paraId="2A04A206" w14:textId="77777777" w:rsidR="007E632D" w:rsidRPr="00972DE9" w:rsidRDefault="007E632D" w:rsidP="007E632D">
      <w:pPr>
        <w:pStyle w:val="PL"/>
        <w:shd w:val="clear" w:color="auto" w:fill="E6E6E6"/>
      </w:pPr>
      <w:r w:rsidRPr="00972DE9">
        <w:t>GNSS-SgnMeasElement ::= SEQUENCE {</w:t>
      </w:r>
    </w:p>
    <w:p w14:paraId="0EC897A0" w14:textId="77777777" w:rsidR="007E632D" w:rsidRPr="00972DE9" w:rsidRDefault="007E632D" w:rsidP="007E632D">
      <w:pPr>
        <w:pStyle w:val="PL"/>
        <w:shd w:val="clear" w:color="auto" w:fill="E6E6E6"/>
      </w:pPr>
      <w:r w:rsidRPr="00972DE9">
        <w:tab/>
        <w:t>gnss-SignalID</w:t>
      </w:r>
      <w:r w:rsidRPr="00972DE9">
        <w:tab/>
      </w:r>
      <w:r w:rsidRPr="00972DE9">
        <w:tab/>
      </w:r>
      <w:r w:rsidRPr="00972DE9">
        <w:tab/>
        <w:t>GNSS-SignalID,</w:t>
      </w:r>
    </w:p>
    <w:p w14:paraId="406D87A1" w14:textId="77777777" w:rsidR="007E632D" w:rsidRPr="00972DE9" w:rsidRDefault="007E632D" w:rsidP="007E632D">
      <w:pPr>
        <w:pStyle w:val="PL"/>
        <w:shd w:val="clear" w:color="auto" w:fill="E6E6E6"/>
      </w:pPr>
      <w:r w:rsidRPr="00972DE9">
        <w:tab/>
        <w:t>gnss-CodePhaseAmbiguity</w:t>
      </w:r>
      <w:r w:rsidRPr="00972DE9">
        <w:tab/>
        <w:t>INTEGER (0..127)</w:t>
      </w:r>
      <w:r w:rsidRPr="00972DE9">
        <w:tab/>
      </w:r>
      <w:r w:rsidRPr="00972DE9">
        <w:tab/>
        <w:t>OPTIONAL,</w:t>
      </w:r>
    </w:p>
    <w:p w14:paraId="44F8EF4C" w14:textId="77777777" w:rsidR="007E632D" w:rsidRPr="00972DE9" w:rsidRDefault="007E632D" w:rsidP="007E632D">
      <w:pPr>
        <w:pStyle w:val="PL"/>
        <w:shd w:val="clear" w:color="auto" w:fill="E6E6E6"/>
      </w:pPr>
      <w:r w:rsidRPr="00972DE9">
        <w:tab/>
        <w:t>gnss-SatMeasList</w:t>
      </w:r>
      <w:r w:rsidRPr="00972DE9">
        <w:tab/>
      </w:r>
      <w:r w:rsidRPr="00972DE9">
        <w:tab/>
        <w:t>GNSS-SatMeasList,</w:t>
      </w:r>
    </w:p>
    <w:p w14:paraId="1D011F36" w14:textId="77777777" w:rsidR="007E632D" w:rsidRPr="00972DE9" w:rsidRDefault="007E632D" w:rsidP="007E632D">
      <w:pPr>
        <w:pStyle w:val="PL"/>
        <w:shd w:val="clear" w:color="auto" w:fill="E6E6E6"/>
      </w:pPr>
      <w:r w:rsidRPr="00972DE9">
        <w:tab/>
        <w:t>...</w:t>
      </w:r>
    </w:p>
    <w:p w14:paraId="4F1723F9" w14:textId="77777777" w:rsidR="007E632D" w:rsidRPr="00972DE9" w:rsidRDefault="007E632D" w:rsidP="007E632D">
      <w:pPr>
        <w:pStyle w:val="PL"/>
        <w:shd w:val="clear" w:color="auto" w:fill="E6E6E6"/>
      </w:pPr>
      <w:r w:rsidRPr="00972DE9">
        <w:t>}</w:t>
      </w:r>
    </w:p>
    <w:p w14:paraId="45CBDAA1" w14:textId="77777777" w:rsidR="007E632D" w:rsidRPr="00972DE9" w:rsidRDefault="007E632D" w:rsidP="007E632D">
      <w:pPr>
        <w:pStyle w:val="PL"/>
        <w:shd w:val="clear" w:color="auto" w:fill="E6E6E6"/>
      </w:pPr>
    </w:p>
    <w:p w14:paraId="388F1DCB" w14:textId="77777777" w:rsidR="007E632D" w:rsidRPr="00972DE9" w:rsidRDefault="007E632D" w:rsidP="007E632D">
      <w:pPr>
        <w:pStyle w:val="PL"/>
        <w:shd w:val="clear" w:color="auto" w:fill="E6E6E6"/>
      </w:pPr>
      <w:r w:rsidRPr="00972DE9">
        <w:t>GNSS-SatMeasList ::= SEQUENCE (SIZE(1..64)) OF GNSS-SatMeasElement</w:t>
      </w:r>
    </w:p>
    <w:p w14:paraId="6576BD46" w14:textId="77777777" w:rsidR="007E632D" w:rsidRPr="00972DE9" w:rsidRDefault="007E632D" w:rsidP="007E632D">
      <w:pPr>
        <w:pStyle w:val="PL"/>
        <w:shd w:val="clear" w:color="auto" w:fill="E6E6E6"/>
      </w:pPr>
    </w:p>
    <w:p w14:paraId="1748200B" w14:textId="77777777" w:rsidR="007E632D" w:rsidRPr="00972DE9" w:rsidRDefault="007E632D" w:rsidP="007E632D">
      <w:pPr>
        <w:pStyle w:val="PL"/>
        <w:shd w:val="clear" w:color="auto" w:fill="E6E6E6"/>
      </w:pPr>
      <w:r w:rsidRPr="00972DE9">
        <w:t>GNSS-SatMeasElement ::= SEQUENCE {</w:t>
      </w:r>
    </w:p>
    <w:p w14:paraId="4501F1E7"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76AA15B0" w14:textId="77777777" w:rsidR="007E632D" w:rsidRPr="00972DE9" w:rsidRDefault="007E632D" w:rsidP="007E632D">
      <w:pPr>
        <w:pStyle w:val="PL"/>
        <w:shd w:val="clear" w:color="auto" w:fill="E6E6E6"/>
      </w:pPr>
      <w:r w:rsidRPr="00972DE9">
        <w:tab/>
        <w:t>cNo</w:t>
      </w:r>
      <w:r w:rsidRPr="00972DE9">
        <w:tab/>
      </w:r>
      <w:r w:rsidRPr="00972DE9">
        <w:tab/>
      </w:r>
      <w:r w:rsidRPr="00972DE9">
        <w:tab/>
      </w:r>
      <w:r w:rsidRPr="00972DE9">
        <w:tab/>
      </w:r>
      <w:r w:rsidRPr="00972DE9">
        <w:tab/>
        <w:t>INTEGER (0..63),</w:t>
      </w:r>
    </w:p>
    <w:p w14:paraId="760EFAEB" w14:textId="77777777" w:rsidR="007E632D" w:rsidRPr="00972DE9" w:rsidRDefault="007E632D" w:rsidP="007E632D">
      <w:pPr>
        <w:pStyle w:val="PL"/>
        <w:shd w:val="clear" w:color="auto" w:fill="E6E6E6"/>
      </w:pPr>
      <w:r w:rsidRPr="00972DE9">
        <w:tab/>
        <w:t>mpathDet</w:t>
      </w:r>
      <w:r w:rsidRPr="00972DE9">
        <w:tab/>
      </w:r>
      <w:r w:rsidRPr="00972DE9">
        <w:tab/>
      </w:r>
      <w:r w:rsidRPr="00972DE9">
        <w:tab/>
        <w:t>ENUMERATED {notMeasured (0), low (1), medium (2), high (3), ...},</w:t>
      </w:r>
    </w:p>
    <w:p w14:paraId="37BCFE7C" w14:textId="77777777" w:rsidR="007E632D" w:rsidRPr="00972DE9" w:rsidRDefault="007E632D" w:rsidP="007E632D">
      <w:pPr>
        <w:pStyle w:val="PL"/>
        <w:shd w:val="clear" w:color="auto" w:fill="E6E6E6"/>
      </w:pPr>
      <w:r w:rsidRPr="00972DE9">
        <w:tab/>
        <w:t>carrierQualityInd</w:t>
      </w:r>
      <w:r w:rsidRPr="00972DE9">
        <w:tab/>
        <w:t>INTEGER (0..3)</w:t>
      </w:r>
      <w:r w:rsidRPr="00972DE9">
        <w:tab/>
      </w:r>
      <w:r w:rsidRPr="00972DE9">
        <w:tab/>
      </w:r>
      <w:r w:rsidRPr="00972DE9">
        <w:tab/>
      </w:r>
      <w:r w:rsidRPr="00972DE9">
        <w:tab/>
        <w:t>OPTIONAL,</w:t>
      </w:r>
      <w:r w:rsidRPr="00972DE9">
        <w:tab/>
      </w:r>
    </w:p>
    <w:p w14:paraId="687BB14A" w14:textId="77777777" w:rsidR="007E632D" w:rsidRPr="00972DE9" w:rsidRDefault="007E632D" w:rsidP="007E632D">
      <w:pPr>
        <w:pStyle w:val="PL"/>
        <w:shd w:val="clear" w:color="auto" w:fill="E6E6E6"/>
      </w:pPr>
      <w:r w:rsidRPr="00972DE9">
        <w:tab/>
        <w:t>codePhase</w:t>
      </w:r>
      <w:r w:rsidRPr="00972DE9">
        <w:tab/>
      </w:r>
      <w:r w:rsidRPr="00972DE9">
        <w:tab/>
      </w:r>
      <w:r w:rsidRPr="00972DE9">
        <w:tab/>
        <w:t>INTEGER (0..2097151),</w:t>
      </w:r>
    </w:p>
    <w:p w14:paraId="6C4D4058" w14:textId="77777777" w:rsidR="007E632D" w:rsidRPr="00972DE9" w:rsidRDefault="007E632D" w:rsidP="007E632D">
      <w:pPr>
        <w:pStyle w:val="PL"/>
        <w:shd w:val="clear" w:color="auto" w:fill="E6E6E6"/>
      </w:pPr>
      <w:r w:rsidRPr="00972DE9">
        <w:tab/>
        <w:t>integerCodePhase</w:t>
      </w:r>
      <w:r w:rsidRPr="00972DE9">
        <w:tab/>
        <w:t>INTEGER (0..127)</w:t>
      </w:r>
      <w:r w:rsidRPr="00972DE9">
        <w:tab/>
      </w:r>
      <w:r w:rsidRPr="00972DE9">
        <w:tab/>
      </w:r>
      <w:r w:rsidRPr="00972DE9">
        <w:tab/>
        <w:t>OPTIONAL,</w:t>
      </w:r>
    </w:p>
    <w:p w14:paraId="6AAA4F5A" w14:textId="77777777" w:rsidR="007E632D" w:rsidRPr="00972DE9" w:rsidRDefault="007E632D" w:rsidP="007E632D">
      <w:pPr>
        <w:pStyle w:val="PL"/>
        <w:shd w:val="clear" w:color="auto" w:fill="E6E6E6"/>
      </w:pPr>
      <w:r w:rsidRPr="00972DE9">
        <w:tab/>
        <w:t>codePhaseRMSError</w:t>
      </w:r>
      <w:r w:rsidRPr="00972DE9">
        <w:tab/>
        <w:t>INTEGER (0..63),</w:t>
      </w:r>
      <w:r w:rsidRPr="00972DE9">
        <w:tab/>
      </w:r>
      <w:r w:rsidRPr="00972DE9">
        <w:tab/>
      </w:r>
      <w:r w:rsidRPr="00972DE9">
        <w:tab/>
      </w:r>
      <w:r w:rsidRPr="00972DE9">
        <w:tab/>
      </w:r>
      <w:r w:rsidRPr="00972DE9">
        <w:tab/>
      </w:r>
      <w:r w:rsidRPr="00972DE9">
        <w:tab/>
      </w:r>
    </w:p>
    <w:p w14:paraId="22B31261" w14:textId="77777777" w:rsidR="007E632D" w:rsidRPr="00972DE9" w:rsidRDefault="007E632D" w:rsidP="007E632D">
      <w:pPr>
        <w:pStyle w:val="PL"/>
        <w:shd w:val="clear" w:color="auto" w:fill="E6E6E6"/>
      </w:pPr>
      <w:r w:rsidRPr="00972DE9">
        <w:tab/>
        <w:t>doppler</w:t>
      </w:r>
      <w:r w:rsidRPr="00972DE9">
        <w:tab/>
      </w:r>
      <w:r w:rsidRPr="00972DE9">
        <w:tab/>
      </w:r>
      <w:r w:rsidRPr="00972DE9">
        <w:tab/>
      </w:r>
      <w:r w:rsidRPr="00972DE9">
        <w:tab/>
        <w:t>INTEGER (-32768..32767)</w:t>
      </w:r>
      <w:r w:rsidRPr="00972DE9">
        <w:tab/>
        <w:t>OPTIONAL,</w:t>
      </w:r>
    </w:p>
    <w:p w14:paraId="4AD4CF2E" w14:textId="77777777" w:rsidR="007E632D" w:rsidRPr="00972DE9" w:rsidRDefault="007E632D" w:rsidP="007E632D">
      <w:pPr>
        <w:pStyle w:val="PL"/>
        <w:shd w:val="clear" w:color="auto" w:fill="E6E6E6"/>
      </w:pPr>
      <w:r w:rsidRPr="00972DE9">
        <w:tab/>
        <w:t>adr</w:t>
      </w:r>
      <w:r w:rsidRPr="00972DE9">
        <w:tab/>
      </w:r>
      <w:r w:rsidRPr="00972DE9">
        <w:tab/>
      </w:r>
      <w:r w:rsidRPr="00972DE9">
        <w:tab/>
      </w:r>
      <w:r w:rsidRPr="00972DE9">
        <w:tab/>
      </w:r>
      <w:r w:rsidRPr="00972DE9">
        <w:tab/>
        <w:t>INTEGER (0..33554431)</w:t>
      </w:r>
      <w:r w:rsidRPr="00972DE9">
        <w:tab/>
      </w:r>
      <w:r w:rsidRPr="00972DE9">
        <w:tab/>
        <w:t>OPTIONAL,</w:t>
      </w:r>
    </w:p>
    <w:p w14:paraId="611CFD89" w14:textId="77777777" w:rsidR="007E632D" w:rsidRPr="00972DE9" w:rsidRDefault="007E632D" w:rsidP="007E632D">
      <w:pPr>
        <w:pStyle w:val="PL"/>
        <w:shd w:val="clear" w:color="auto" w:fill="E6E6E6"/>
      </w:pPr>
      <w:r w:rsidRPr="00972DE9">
        <w:tab/>
        <w:t>...,</w:t>
      </w:r>
    </w:p>
    <w:p w14:paraId="30376B34" w14:textId="77777777" w:rsidR="007E632D" w:rsidRPr="00972DE9" w:rsidRDefault="007E632D" w:rsidP="007E632D">
      <w:pPr>
        <w:pStyle w:val="PL"/>
        <w:shd w:val="clear" w:color="auto" w:fill="E6E6E6"/>
      </w:pPr>
      <w:r w:rsidRPr="00972DE9">
        <w:tab/>
        <w:t>[[</w:t>
      </w:r>
    </w:p>
    <w:p w14:paraId="59187C16" w14:textId="77777777" w:rsidR="007E632D" w:rsidRPr="00972DE9" w:rsidRDefault="007E632D" w:rsidP="007E632D">
      <w:pPr>
        <w:pStyle w:val="PL"/>
        <w:shd w:val="clear" w:color="auto" w:fill="E6E6E6"/>
      </w:pPr>
      <w:r w:rsidRPr="00972DE9">
        <w:tab/>
      </w:r>
      <w:r w:rsidRPr="00972DE9">
        <w:tab/>
        <w:t>adrMSB-r15</w:t>
      </w:r>
      <w:r w:rsidRPr="00972DE9">
        <w:tab/>
      </w:r>
      <w:r w:rsidRPr="00972DE9">
        <w:tab/>
      </w:r>
      <w:r w:rsidRPr="00972DE9">
        <w:tab/>
        <w:t>INTEGER (0..15)</w:t>
      </w:r>
      <w:r w:rsidRPr="00972DE9">
        <w:tab/>
      </w:r>
      <w:r w:rsidRPr="00972DE9">
        <w:tab/>
      </w:r>
      <w:r w:rsidRPr="00972DE9">
        <w:tab/>
      </w:r>
      <w:r w:rsidRPr="00972DE9">
        <w:tab/>
      </w:r>
      <w:r w:rsidRPr="00972DE9">
        <w:tab/>
      </w:r>
      <w:r w:rsidRPr="00972DE9">
        <w:tab/>
        <w:t>OPTIONAL,</w:t>
      </w:r>
    </w:p>
    <w:p w14:paraId="1B5D3BCD" w14:textId="77777777" w:rsidR="007E632D" w:rsidRPr="00972DE9" w:rsidRDefault="007E632D" w:rsidP="007E632D">
      <w:pPr>
        <w:pStyle w:val="PL"/>
        <w:shd w:val="clear" w:color="auto" w:fill="E6E6E6"/>
      </w:pPr>
      <w:r w:rsidRPr="00972DE9">
        <w:tab/>
      </w:r>
      <w:r w:rsidRPr="00972DE9">
        <w:tab/>
        <w:t>adrSign-r15</w:t>
      </w:r>
      <w:r w:rsidRPr="00972DE9">
        <w:tab/>
      </w:r>
      <w:r w:rsidRPr="00972DE9">
        <w:tab/>
      </w:r>
      <w:r w:rsidRPr="00972DE9">
        <w:tab/>
        <w:t>ENUMERATED {positive, negative}</w:t>
      </w:r>
      <w:r w:rsidRPr="00972DE9">
        <w:tab/>
      </w:r>
      <w:r w:rsidRPr="00972DE9">
        <w:tab/>
        <w:t>OPTIONAL,</w:t>
      </w:r>
    </w:p>
    <w:p w14:paraId="62CBD8D9" w14:textId="77777777" w:rsidR="007E632D" w:rsidRPr="00972DE9" w:rsidRDefault="007E632D" w:rsidP="007E632D">
      <w:pPr>
        <w:pStyle w:val="PL"/>
        <w:shd w:val="clear" w:color="auto" w:fill="E6E6E6"/>
      </w:pPr>
      <w:r w:rsidRPr="00972DE9">
        <w:tab/>
      </w:r>
      <w:r w:rsidRPr="00972DE9">
        <w:tab/>
        <w:t>adrRMSerror-r15</w:t>
      </w:r>
      <w:r w:rsidRPr="00972DE9">
        <w:tab/>
      </w:r>
      <w:r w:rsidRPr="00972DE9">
        <w:tab/>
        <w:t>INTEGER (0..127)</w:t>
      </w:r>
      <w:r w:rsidRPr="00972DE9">
        <w:tab/>
      </w:r>
      <w:r w:rsidRPr="00972DE9">
        <w:tab/>
      </w:r>
      <w:r w:rsidRPr="00972DE9">
        <w:tab/>
      </w:r>
      <w:r w:rsidRPr="00972DE9">
        <w:tab/>
      </w:r>
      <w:r w:rsidRPr="00972DE9">
        <w:tab/>
        <w:t>OPTIONAL,</w:t>
      </w:r>
    </w:p>
    <w:p w14:paraId="414AF192" w14:textId="77777777" w:rsidR="007E632D" w:rsidRPr="00972DE9" w:rsidRDefault="007E632D" w:rsidP="007E632D">
      <w:pPr>
        <w:pStyle w:val="PL"/>
        <w:shd w:val="clear" w:color="auto" w:fill="E6E6E6"/>
      </w:pPr>
      <w:r w:rsidRPr="00972DE9">
        <w:tab/>
      </w:r>
      <w:r w:rsidRPr="00972DE9">
        <w:tab/>
        <w:t>delta-codePhase-r15</w:t>
      </w:r>
      <w:r w:rsidRPr="00972DE9">
        <w:tab/>
        <w:t>INTEGER (0..7)</w:t>
      </w:r>
      <w:r w:rsidRPr="00972DE9">
        <w:tab/>
      </w:r>
      <w:r w:rsidRPr="00972DE9">
        <w:tab/>
      </w:r>
      <w:r w:rsidRPr="00972DE9">
        <w:tab/>
      </w:r>
      <w:r w:rsidRPr="00972DE9">
        <w:tab/>
      </w:r>
      <w:r w:rsidRPr="00972DE9">
        <w:tab/>
      </w:r>
      <w:r w:rsidRPr="00972DE9">
        <w:tab/>
        <w:t>OPTIONAL</w:t>
      </w:r>
    </w:p>
    <w:p w14:paraId="732247BA" w14:textId="77777777" w:rsidR="007E632D" w:rsidRPr="00972DE9" w:rsidRDefault="007E632D" w:rsidP="007E632D">
      <w:pPr>
        <w:pStyle w:val="PL"/>
        <w:shd w:val="clear" w:color="auto" w:fill="E6E6E6"/>
      </w:pPr>
      <w:r w:rsidRPr="00972DE9">
        <w:tab/>
        <w:t>]]</w:t>
      </w:r>
    </w:p>
    <w:p w14:paraId="052694AC" w14:textId="77777777" w:rsidR="007E632D" w:rsidRPr="00972DE9" w:rsidRDefault="007E632D" w:rsidP="007E632D">
      <w:pPr>
        <w:pStyle w:val="PL"/>
        <w:shd w:val="clear" w:color="auto" w:fill="E6E6E6"/>
      </w:pPr>
      <w:r w:rsidRPr="00972DE9">
        <w:t>}</w:t>
      </w:r>
    </w:p>
    <w:p w14:paraId="342245C1" w14:textId="77777777" w:rsidR="007E632D" w:rsidRPr="00972DE9" w:rsidRDefault="007E632D" w:rsidP="007E632D">
      <w:pPr>
        <w:pStyle w:val="PL"/>
        <w:shd w:val="clear" w:color="auto" w:fill="E6E6E6"/>
      </w:pPr>
    </w:p>
    <w:p w14:paraId="21DACA97" w14:textId="77777777" w:rsidR="007E632D" w:rsidRPr="00972DE9" w:rsidRDefault="007E632D" w:rsidP="007E632D">
      <w:pPr>
        <w:pStyle w:val="PL"/>
        <w:shd w:val="clear" w:color="auto" w:fill="E6E6E6"/>
      </w:pPr>
      <w:r w:rsidRPr="00972DE9">
        <w:t>-- ASN1STOP</w:t>
      </w:r>
    </w:p>
    <w:p w14:paraId="619AD5A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4E5CE8" w14:textId="77777777" w:rsidTr="00713F2A">
        <w:trPr>
          <w:cantSplit/>
          <w:tblHeader/>
        </w:trPr>
        <w:tc>
          <w:tcPr>
            <w:tcW w:w="9639" w:type="dxa"/>
          </w:tcPr>
          <w:p w14:paraId="0C03367F"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MeasurementList</w:t>
            </w:r>
            <w:proofErr w:type="spellEnd"/>
            <w:r w:rsidRPr="00972DE9">
              <w:rPr>
                <w:i/>
                <w:iCs/>
                <w:snapToGrid w:val="0"/>
              </w:rPr>
              <w:t xml:space="preserve"> </w:t>
            </w:r>
            <w:r w:rsidRPr="00972DE9">
              <w:rPr>
                <w:iCs/>
                <w:noProof/>
              </w:rPr>
              <w:t>field descriptions</w:t>
            </w:r>
          </w:p>
        </w:tc>
      </w:tr>
      <w:tr w:rsidR="007E632D" w:rsidRPr="00972DE9" w14:paraId="11422C55" w14:textId="77777777" w:rsidTr="00713F2A">
        <w:trPr>
          <w:cantSplit/>
        </w:trPr>
        <w:tc>
          <w:tcPr>
            <w:tcW w:w="9639" w:type="dxa"/>
          </w:tcPr>
          <w:p w14:paraId="434F2804" w14:textId="77777777" w:rsidR="007E632D" w:rsidRPr="00972DE9" w:rsidRDefault="007E632D" w:rsidP="00713F2A">
            <w:pPr>
              <w:pStyle w:val="TAL"/>
              <w:keepNext w:val="0"/>
              <w:keepLines w:val="0"/>
              <w:widowControl w:val="0"/>
              <w:rPr>
                <w:b/>
                <w:bCs/>
                <w:i/>
                <w:iCs/>
              </w:rPr>
            </w:pPr>
            <w:proofErr w:type="spellStart"/>
            <w:r w:rsidRPr="00972DE9">
              <w:rPr>
                <w:b/>
                <w:bCs/>
                <w:i/>
                <w:iCs/>
              </w:rPr>
              <w:t>gnss</w:t>
            </w:r>
            <w:proofErr w:type="spellEnd"/>
            <w:r w:rsidRPr="00972DE9">
              <w:rPr>
                <w:b/>
                <w:bCs/>
                <w:i/>
                <w:iCs/>
              </w:rPr>
              <w:t>-ID</w:t>
            </w:r>
          </w:p>
          <w:p w14:paraId="4EBF057B" w14:textId="77777777" w:rsidR="007E632D" w:rsidRPr="00972DE9" w:rsidRDefault="007E632D" w:rsidP="00713F2A">
            <w:pPr>
              <w:pStyle w:val="TAL"/>
              <w:keepNext w:val="0"/>
              <w:keepLines w:val="0"/>
              <w:widowControl w:val="0"/>
              <w:rPr>
                <w:b/>
                <w:bCs/>
                <w:i/>
                <w:iCs/>
              </w:rPr>
            </w:pPr>
            <w:r w:rsidRPr="00972DE9">
              <w:t>This field identifies the GNSS constellation on which the GNSS signal measurements were measured. Measurement information for up to 16 GNSSs can be included.</w:t>
            </w:r>
          </w:p>
        </w:tc>
      </w:tr>
      <w:tr w:rsidR="007E632D" w:rsidRPr="00972DE9" w14:paraId="5DAD0E1C" w14:textId="77777777" w:rsidTr="00713F2A">
        <w:trPr>
          <w:cantSplit/>
        </w:trPr>
        <w:tc>
          <w:tcPr>
            <w:tcW w:w="9639" w:type="dxa"/>
          </w:tcPr>
          <w:p w14:paraId="32AB7AE4" w14:textId="77777777" w:rsidR="007E632D" w:rsidRPr="00972DE9" w:rsidRDefault="007E632D" w:rsidP="00713F2A">
            <w:pPr>
              <w:pStyle w:val="TAL"/>
              <w:keepNext w:val="0"/>
              <w:keepLines w:val="0"/>
              <w:widowControl w:val="0"/>
              <w:rPr>
                <w:b/>
                <w:bCs/>
                <w:i/>
                <w:iCs/>
              </w:rPr>
            </w:pPr>
            <w:proofErr w:type="spellStart"/>
            <w:r w:rsidRPr="00972DE9">
              <w:rPr>
                <w:b/>
                <w:bCs/>
                <w:i/>
                <w:iCs/>
              </w:rPr>
              <w:t>gnss-SgnMeasList</w:t>
            </w:r>
            <w:proofErr w:type="spellEnd"/>
          </w:p>
          <w:p w14:paraId="779657A3" w14:textId="77777777" w:rsidR="007E632D" w:rsidRPr="00972DE9" w:rsidRDefault="007E632D" w:rsidP="00713F2A">
            <w:pPr>
              <w:pStyle w:val="TAL"/>
              <w:keepNext w:val="0"/>
              <w:keepLines w:val="0"/>
              <w:widowControl w:val="0"/>
              <w:rPr>
                <w:b/>
                <w:bCs/>
                <w:i/>
                <w:iCs/>
              </w:rPr>
            </w:pPr>
            <w:r w:rsidRPr="00972DE9">
              <w:rPr>
                <w:snapToGrid w:val="0"/>
              </w:rPr>
              <w:t>This list provides GNSS signal measurement information for up to 8 GNSS signal types per GNSS.</w:t>
            </w:r>
          </w:p>
        </w:tc>
      </w:tr>
      <w:tr w:rsidR="007E632D" w:rsidRPr="00972DE9" w14:paraId="364136FE" w14:textId="77777777" w:rsidTr="00713F2A">
        <w:trPr>
          <w:cantSplit/>
        </w:trPr>
        <w:tc>
          <w:tcPr>
            <w:tcW w:w="9639" w:type="dxa"/>
          </w:tcPr>
          <w:p w14:paraId="530338CA" w14:textId="77777777" w:rsidR="007E632D" w:rsidRPr="00972DE9" w:rsidRDefault="007E632D" w:rsidP="00713F2A">
            <w:pPr>
              <w:pStyle w:val="TAL"/>
              <w:keepNext w:val="0"/>
              <w:keepLines w:val="0"/>
              <w:widowControl w:val="0"/>
              <w:rPr>
                <w:b/>
                <w:bCs/>
                <w:i/>
                <w:iCs/>
              </w:rPr>
            </w:pPr>
            <w:proofErr w:type="spellStart"/>
            <w:r w:rsidRPr="00972DE9">
              <w:rPr>
                <w:b/>
                <w:bCs/>
                <w:i/>
                <w:iCs/>
              </w:rPr>
              <w:lastRenderedPageBreak/>
              <w:t>gnss-SignalID</w:t>
            </w:r>
            <w:proofErr w:type="spellEnd"/>
          </w:p>
          <w:p w14:paraId="3DA67772" w14:textId="77777777" w:rsidR="007E632D" w:rsidRPr="00972DE9" w:rsidRDefault="007E632D" w:rsidP="00713F2A">
            <w:pPr>
              <w:pStyle w:val="TAL"/>
              <w:keepNext w:val="0"/>
              <w:keepLines w:val="0"/>
              <w:widowControl w:val="0"/>
              <w:rPr>
                <w:bCs/>
                <w:iCs/>
              </w:rPr>
            </w:pPr>
            <w:r w:rsidRPr="00972DE9">
              <w:t xml:space="preserve">This field identifies the signal on which GNSS signal measurement parameters were measured. </w:t>
            </w:r>
          </w:p>
        </w:tc>
      </w:tr>
      <w:tr w:rsidR="007E632D" w:rsidRPr="00972DE9" w14:paraId="51DC6009" w14:textId="77777777" w:rsidTr="00713F2A">
        <w:trPr>
          <w:cantSplit/>
        </w:trPr>
        <w:tc>
          <w:tcPr>
            <w:tcW w:w="9639" w:type="dxa"/>
          </w:tcPr>
          <w:p w14:paraId="7EE77B4C" w14:textId="77777777" w:rsidR="007E632D" w:rsidRPr="00972DE9" w:rsidRDefault="007E632D" w:rsidP="00713F2A">
            <w:pPr>
              <w:pStyle w:val="TAL"/>
              <w:keepNext w:val="0"/>
              <w:keepLines w:val="0"/>
              <w:widowControl w:val="0"/>
              <w:rPr>
                <w:b/>
                <w:bCs/>
                <w:i/>
                <w:iCs/>
              </w:rPr>
            </w:pPr>
            <w:proofErr w:type="spellStart"/>
            <w:r w:rsidRPr="00972DE9">
              <w:rPr>
                <w:b/>
                <w:bCs/>
                <w:i/>
                <w:iCs/>
              </w:rPr>
              <w:t>gnss-CodePhaseAmbiguity</w:t>
            </w:r>
            <w:proofErr w:type="spellEnd"/>
          </w:p>
          <w:p w14:paraId="11720853" w14:textId="77777777" w:rsidR="007E632D" w:rsidRPr="00972DE9" w:rsidRDefault="007E632D" w:rsidP="00713F2A">
            <w:pPr>
              <w:pStyle w:val="TAL"/>
              <w:keepNext w:val="0"/>
              <w:keepLines w:val="0"/>
              <w:widowControl w:val="0"/>
              <w:rPr>
                <w:bCs/>
                <w:iCs/>
              </w:rPr>
            </w:pPr>
            <w:r w:rsidRPr="00972DE9">
              <w:rPr>
                <w:bCs/>
                <w:iCs/>
              </w:rPr>
              <w:t xml:space="preserve">This field provides the ambiguity of the code phase measurement. It is given in units of milli-seconds in the range between </w:t>
            </w:r>
            <w:proofErr w:type="spellStart"/>
            <w:r w:rsidRPr="00972DE9">
              <w:rPr>
                <w:bCs/>
                <w:iCs/>
              </w:rPr>
              <w:t>between</w:t>
            </w:r>
            <w:proofErr w:type="spellEnd"/>
            <w:r w:rsidRPr="00972DE9">
              <w:rPr>
                <w:bCs/>
                <w:iCs/>
              </w:rPr>
              <w:t xml:space="preserve"> 0 and 127 milli-seconds.</w:t>
            </w:r>
          </w:p>
          <w:p w14:paraId="5EB6196A" w14:textId="77777777" w:rsidR="007E632D" w:rsidRPr="00972DE9" w:rsidRDefault="007E632D" w:rsidP="00713F2A">
            <w:pPr>
              <w:pStyle w:val="TAL"/>
              <w:keepNext w:val="0"/>
              <w:keepLines w:val="0"/>
              <w:widowControl w:val="0"/>
              <w:rPr>
                <w:b/>
                <w:bCs/>
                <w:i/>
                <w:iCs/>
              </w:rPr>
            </w:pPr>
            <w:r w:rsidRPr="00972DE9">
              <w:rPr>
                <w:bCs/>
                <w:iCs/>
              </w:rPr>
              <w:t>The total code phase for a satellite k (</w:t>
            </w:r>
            <w:proofErr w:type="spellStart"/>
            <w:r w:rsidRPr="00972DE9">
              <w:rPr>
                <w:bCs/>
                <w:iCs/>
              </w:rPr>
              <w:t>Satk</w:t>
            </w:r>
            <w:proofErr w:type="spellEnd"/>
            <w:r w:rsidRPr="00972DE9">
              <w:rPr>
                <w:bCs/>
                <w:iCs/>
              </w:rPr>
              <w:t xml:space="preserve">) is given modulo this </w:t>
            </w:r>
            <w:proofErr w:type="spellStart"/>
            <w:r w:rsidRPr="00972DE9">
              <w:rPr>
                <w:bCs/>
                <w:i/>
                <w:iCs/>
              </w:rPr>
              <w:t>gnss-CodePhaseAmbiguity</w:t>
            </w:r>
            <w:proofErr w:type="spellEnd"/>
            <w:r w:rsidRPr="00972DE9">
              <w:rPr>
                <w:bCs/>
                <w:i/>
                <w:iCs/>
              </w:rPr>
              <w:t xml:space="preserve"> </w:t>
            </w:r>
            <w:r w:rsidRPr="00972DE9">
              <w:rPr>
                <w:bCs/>
                <w:iCs/>
              </w:rPr>
              <w:t>and is reconstructed with:</w:t>
            </w:r>
          </w:p>
          <w:p w14:paraId="0AF9D95E" w14:textId="77777777" w:rsidR="007E632D" w:rsidRPr="00972DE9" w:rsidRDefault="007E632D" w:rsidP="00713F2A">
            <w:pPr>
              <w:pStyle w:val="TAL"/>
              <w:keepNext w:val="0"/>
              <w:keepLines w:val="0"/>
              <w:widowControl w:val="0"/>
              <w:rPr>
                <w:bCs/>
                <w:iCs/>
              </w:rPr>
            </w:pPr>
            <w:proofErr w:type="spellStart"/>
            <w:r w:rsidRPr="00972DE9">
              <w:rPr>
                <w:bCs/>
                <w:iCs/>
              </w:rPr>
              <w:t>Code_Phase_</w:t>
            </w:r>
            <w:proofErr w:type="gramStart"/>
            <w:r w:rsidRPr="00972DE9">
              <w:rPr>
                <w:bCs/>
                <w:iCs/>
              </w:rPr>
              <w:t>Tot</w:t>
            </w:r>
            <w:proofErr w:type="spellEnd"/>
            <w:r w:rsidRPr="00972DE9">
              <w:rPr>
                <w:bCs/>
                <w:iCs/>
              </w:rPr>
              <w:t>(</w:t>
            </w:r>
            <w:proofErr w:type="spellStart"/>
            <w:proofErr w:type="gramEnd"/>
            <w:r w:rsidRPr="00972DE9">
              <w:rPr>
                <w:bCs/>
                <w:iCs/>
              </w:rPr>
              <w:t>Satk</w:t>
            </w:r>
            <w:proofErr w:type="spellEnd"/>
            <w:r w:rsidRPr="00972DE9">
              <w:rPr>
                <w:bCs/>
                <w:iCs/>
              </w:rPr>
              <w:t xml:space="preserve">) = </w:t>
            </w:r>
            <w:proofErr w:type="spellStart"/>
            <w:r w:rsidRPr="00972DE9">
              <w:rPr>
                <w:bCs/>
                <w:i/>
                <w:iCs/>
              </w:rPr>
              <w:t>codePhase</w:t>
            </w:r>
            <w:proofErr w:type="spellEnd"/>
            <w:r w:rsidRPr="00972DE9">
              <w:rPr>
                <w:bCs/>
                <w:iCs/>
              </w:rPr>
              <w:t>(</w:t>
            </w:r>
            <w:proofErr w:type="spellStart"/>
            <w:r w:rsidRPr="00972DE9">
              <w:rPr>
                <w:bCs/>
                <w:iCs/>
              </w:rPr>
              <w:t>Satk</w:t>
            </w:r>
            <w:proofErr w:type="spellEnd"/>
            <w:r w:rsidRPr="00972DE9">
              <w:rPr>
                <w:bCs/>
                <w:iCs/>
              </w:rPr>
              <w:t xml:space="preserve">) + </w:t>
            </w:r>
            <w:proofErr w:type="spellStart"/>
            <w:r w:rsidRPr="00972DE9">
              <w:rPr>
                <w:bCs/>
                <w:i/>
                <w:iCs/>
              </w:rPr>
              <w:t>integerCodePhase</w:t>
            </w:r>
            <w:proofErr w:type="spellEnd"/>
            <w:r w:rsidRPr="00972DE9">
              <w:rPr>
                <w:bCs/>
                <w:iCs/>
              </w:rPr>
              <w:t>(</w:t>
            </w:r>
            <w:proofErr w:type="spellStart"/>
            <w:r w:rsidRPr="00972DE9">
              <w:rPr>
                <w:bCs/>
                <w:iCs/>
              </w:rPr>
              <w:t>Satk</w:t>
            </w:r>
            <w:proofErr w:type="spellEnd"/>
            <w:r w:rsidRPr="00972DE9">
              <w:rPr>
                <w:bCs/>
                <w:iCs/>
              </w:rPr>
              <w:t xml:space="preserve">) + n * </w:t>
            </w:r>
            <w:proofErr w:type="spellStart"/>
            <w:r w:rsidRPr="00972DE9">
              <w:rPr>
                <w:bCs/>
                <w:i/>
                <w:iCs/>
              </w:rPr>
              <w:t>gnss-CodePhaseAmbiguity</w:t>
            </w:r>
            <w:proofErr w:type="spellEnd"/>
            <w:r w:rsidRPr="00972DE9">
              <w:rPr>
                <w:bCs/>
                <w:iCs/>
              </w:rPr>
              <w:t>, n= 0,1,2,...</w:t>
            </w:r>
          </w:p>
          <w:p w14:paraId="2E14A72B" w14:textId="77777777" w:rsidR="007E632D" w:rsidRPr="00972DE9" w:rsidRDefault="007E632D" w:rsidP="00713F2A">
            <w:pPr>
              <w:pStyle w:val="TAL"/>
              <w:keepNext w:val="0"/>
              <w:keepLines w:val="0"/>
              <w:widowControl w:val="0"/>
              <w:rPr>
                <w:bCs/>
                <w:iCs/>
              </w:rPr>
            </w:pPr>
            <w:r w:rsidRPr="00972DE9">
              <w:rPr>
                <w:bCs/>
                <w:iCs/>
              </w:rPr>
              <w:t xml:space="preserve">If there is no code phase ambiguity, the </w:t>
            </w:r>
            <w:proofErr w:type="spellStart"/>
            <w:r w:rsidRPr="00972DE9">
              <w:rPr>
                <w:bCs/>
                <w:i/>
                <w:iCs/>
              </w:rPr>
              <w:t>gnss-CodePhaseAmbiguity</w:t>
            </w:r>
            <w:proofErr w:type="spellEnd"/>
            <w:r w:rsidRPr="00972DE9">
              <w:rPr>
                <w:bCs/>
                <w:iCs/>
              </w:rPr>
              <w:t xml:space="preserve"> shall be set to 0.</w:t>
            </w:r>
          </w:p>
          <w:p w14:paraId="695DE30D" w14:textId="77777777" w:rsidR="007E632D" w:rsidRPr="00972DE9" w:rsidRDefault="007E632D" w:rsidP="00713F2A">
            <w:pPr>
              <w:pStyle w:val="TAL"/>
              <w:keepNext w:val="0"/>
              <w:keepLines w:val="0"/>
              <w:widowControl w:val="0"/>
              <w:rPr>
                <w:bCs/>
                <w:iCs/>
              </w:rPr>
            </w:pPr>
            <w:r w:rsidRPr="00972DE9">
              <w:rPr>
                <w:bCs/>
                <w:iCs/>
              </w:rPr>
              <w:t xml:space="preserve">The field is optional. If </w:t>
            </w:r>
            <w:proofErr w:type="spellStart"/>
            <w:r w:rsidRPr="00972DE9">
              <w:rPr>
                <w:bCs/>
                <w:i/>
                <w:iCs/>
              </w:rPr>
              <w:t>gnss-CodePhaseAmbiguity</w:t>
            </w:r>
            <w:proofErr w:type="spellEnd"/>
            <w:r w:rsidRPr="00972DE9">
              <w:rPr>
                <w:bCs/>
                <w:iCs/>
              </w:rPr>
              <w:t xml:space="preserve"> is absent, the default value is 1 milli-second.</w:t>
            </w:r>
          </w:p>
        </w:tc>
      </w:tr>
      <w:tr w:rsidR="007E632D" w:rsidRPr="00972DE9" w14:paraId="593A1A76" w14:textId="77777777" w:rsidTr="00713F2A">
        <w:trPr>
          <w:cantSplit/>
        </w:trPr>
        <w:tc>
          <w:tcPr>
            <w:tcW w:w="9639" w:type="dxa"/>
          </w:tcPr>
          <w:p w14:paraId="0E5D0BD8" w14:textId="77777777" w:rsidR="007E632D" w:rsidRPr="00972DE9" w:rsidRDefault="007E632D" w:rsidP="00713F2A">
            <w:pPr>
              <w:pStyle w:val="TAL"/>
              <w:keepNext w:val="0"/>
              <w:keepLines w:val="0"/>
              <w:widowControl w:val="0"/>
              <w:rPr>
                <w:b/>
                <w:bCs/>
                <w:i/>
                <w:iCs/>
              </w:rPr>
            </w:pPr>
            <w:proofErr w:type="spellStart"/>
            <w:r w:rsidRPr="00972DE9">
              <w:rPr>
                <w:b/>
                <w:bCs/>
                <w:i/>
                <w:iCs/>
              </w:rPr>
              <w:t>gnss-SatMeasList</w:t>
            </w:r>
            <w:proofErr w:type="spellEnd"/>
          </w:p>
          <w:p w14:paraId="229C1764" w14:textId="77777777" w:rsidR="007E632D" w:rsidRPr="00972DE9" w:rsidRDefault="007E632D" w:rsidP="00713F2A">
            <w:pPr>
              <w:pStyle w:val="TAL"/>
              <w:keepNext w:val="0"/>
              <w:keepLines w:val="0"/>
              <w:widowControl w:val="0"/>
              <w:rPr>
                <w:bCs/>
                <w:iCs/>
              </w:rPr>
            </w:pPr>
            <w:r w:rsidRPr="00972DE9">
              <w:rPr>
                <w:snapToGrid w:val="0"/>
              </w:rPr>
              <w:t>This list provides GNSS signal measurement information for up to 64 GNSS satellites.</w:t>
            </w:r>
          </w:p>
        </w:tc>
      </w:tr>
      <w:tr w:rsidR="007E632D" w:rsidRPr="00972DE9" w14:paraId="2DD7DC01" w14:textId="77777777" w:rsidTr="00713F2A">
        <w:trPr>
          <w:cantSplit/>
        </w:trPr>
        <w:tc>
          <w:tcPr>
            <w:tcW w:w="9639" w:type="dxa"/>
          </w:tcPr>
          <w:p w14:paraId="2516177B" w14:textId="77777777" w:rsidR="007E632D" w:rsidRPr="00972DE9" w:rsidRDefault="007E632D" w:rsidP="00713F2A">
            <w:pPr>
              <w:pStyle w:val="TAL"/>
              <w:keepNext w:val="0"/>
              <w:keepLines w:val="0"/>
              <w:widowControl w:val="0"/>
              <w:rPr>
                <w:b/>
                <w:bCs/>
                <w:i/>
                <w:iCs/>
              </w:rPr>
            </w:pPr>
            <w:proofErr w:type="spellStart"/>
            <w:r w:rsidRPr="00972DE9">
              <w:rPr>
                <w:b/>
                <w:bCs/>
                <w:i/>
                <w:iCs/>
              </w:rPr>
              <w:t>svID</w:t>
            </w:r>
            <w:proofErr w:type="spellEnd"/>
          </w:p>
          <w:p w14:paraId="5B8F91C3" w14:textId="77777777" w:rsidR="007E632D" w:rsidRPr="00972DE9" w:rsidRDefault="007E632D" w:rsidP="00713F2A">
            <w:pPr>
              <w:pStyle w:val="TAL"/>
              <w:keepNext w:val="0"/>
              <w:keepLines w:val="0"/>
              <w:widowControl w:val="0"/>
              <w:rPr>
                <w:bCs/>
                <w:iCs/>
              </w:rPr>
            </w:pPr>
            <w:r w:rsidRPr="00972DE9">
              <w:rPr>
                <w:bCs/>
                <w:iCs/>
              </w:rPr>
              <w:t>This field identifies the satellite on which the GNSS signal measurements were measured.</w:t>
            </w:r>
          </w:p>
        </w:tc>
      </w:tr>
      <w:tr w:rsidR="007E632D" w:rsidRPr="00972DE9" w14:paraId="41D4CF3C" w14:textId="77777777" w:rsidTr="00713F2A">
        <w:trPr>
          <w:cantSplit/>
        </w:trPr>
        <w:tc>
          <w:tcPr>
            <w:tcW w:w="9639" w:type="dxa"/>
          </w:tcPr>
          <w:p w14:paraId="4D1FD6FF" w14:textId="77777777" w:rsidR="007E632D" w:rsidRPr="00972DE9" w:rsidRDefault="007E632D" w:rsidP="00713F2A">
            <w:pPr>
              <w:pStyle w:val="TAL"/>
              <w:keepNext w:val="0"/>
              <w:keepLines w:val="0"/>
              <w:widowControl w:val="0"/>
              <w:rPr>
                <w:b/>
                <w:bCs/>
                <w:i/>
                <w:iCs/>
              </w:rPr>
            </w:pPr>
            <w:proofErr w:type="spellStart"/>
            <w:r w:rsidRPr="00972DE9">
              <w:rPr>
                <w:b/>
                <w:bCs/>
                <w:i/>
                <w:iCs/>
              </w:rPr>
              <w:t>cNo</w:t>
            </w:r>
            <w:proofErr w:type="spellEnd"/>
          </w:p>
          <w:p w14:paraId="5987DD29" w14:textId="77777777" w:rsidR="007E632D" w:rsidRPr="00972DE9" w:rsidRDefault="007E632D" w:rsidP="00713F2A">
            <w:pPr>
              <w:pStyle w:val="TAL"/>
              <w:keepNext w:val="0"/>
              <w:keepLines w:val="0"/>
              <w:widowControl w:val="0"/>
            </w:pPr>
            <w:r w:rsidRPr="00972DE9">
              <w:t>This field provides an estimate of the carrier</w:t>
            </w:r>
            <w:r w:rsidRPr="00972DE9">
              <w:noBreakHyphen/>
              <w:t>to</w:t>
            </w:r>
            <w:r w:rsidRPr="00972DE9">
              <w:noBreakHyphen/>
              <w:t xml:space="preserve">noise ratio of the received signal from the </w:t>
            </w:r>
            <w:proofErr w:type="gramStart"/>
            <w:r w:rsidRPr="00972DE9">
              <w:t>particular satellite</w:t>
            </w:r>
            <w:proofErr w:type="gramEnd"/>
            <w:r w:rsidRPr="00972DE9">
              <w:t>. The target device shall set this field to the value of the satellite C/N</w:t>
            </w:r>
            <w:r w:rsidRPr="00972DE9">
              <w:rPr>
                <w:vertAlign w:val="subscript"/>
              </w:rPr>
              <w:t>0</w:t>
            </w:r>
            <w:r w:rsidRPr="00972DE9">
              <w:t>, as referenced to the antenna connector, in units of 1 dB</w:t>
            </w:r>
            <w:r w:rsidRPr="00972DE9">
              <w:noBreakHyphen/>
              <w:t>Hz, in the range from 0 to 63 dB</w:t>
            </w:r>
            <w:r w:rsidRPr="00972DE9">
              <w:noBreakHyphen/>
              <w:t>Hz.</w:t>
            </w:r>
          </w:p>
          <w:p w14:paraId="4C3C56A5" w14:textId="77777777" w:rsidR="007E632D" w:rsidRPr="00972DE9" w:rsidRDefault="007E632D" w:rsidP="00713F2A">
            <w:pPr>
              <w:pStyle w:val="TAL"/>
              <w:keepNext w:val="0"/>
              <w:keepLines w:val="0"/>
              <w:widowControl w:val="0"/>
              <w:rPr>
                <w:bCs/>
                <w:iCs/>
              </w:rPr>
            </w:pPr>
            <w:r w:rsidRPr="00972DE9">
              <w:t>Scale factor 1 dB</w:t>
            </w:r>
            <w:r w:rsidRPr="00972DE9">
              <w:noBreakHyphen/>
              <w:t>Hz.</w:t>
            </w:r>
          </w:p>
        </w:tc>
      </w:tr>
      <w:tr w:rsidR="007E632D" w:rsidRPr="00972DE9" w14:paraId="3AEEED9D" w14:textId="77777777" w:rsidTr="00713F2A">
        <w:trPr>
          <w:cantSplit/>
        </w:trPr>
        <w:tc>
          <w:tcPr>
            <w:tcW w:w="9639" w:type="dxa"/>
          </w:tcPr>
          <w:p w14:paraId="1C1EFBBA" w14:textId="77777777" w:rsidR="007E632D" w:rsidRPr="00972DE9" w:rsidRDefault="007E632D" w:rsidP="00713F2A">
            <w:pPr>
              <w:pStyle w:val="TAL"/>
              <w:keepNext w:val="0"/>
              <w:keepLines w:val="0"/>
              <w:widowControl w:val="0"/>
              <w:rPr>
                <w:b/>
                <w:bCs/>
                <w:i/>
                <w:iCs/>
              </w:rPr>
            </w:pPr>
            <w:proofErr w:type="spellStart"/>
            <w:r w:rsidRPr="00972DE9">
              <w:rPr>
                <w:b/>
                <w:bCs/>
                <w:i/>
                <w:iCs/>
              </w:rPr>
              <w:t>mpathDet</w:t>
            </w:r>
            <w:proofErr w:type="spellEnd"/>
          </w:p>
          <w:p w14:paraId="6BABDA9F" w14:textId="77777777" w:rsidR="007E632D" w:rsidRPr="00972DE9" w:rsidRDefault="007E632D" w:rsidP="00713F2A">
            <w:pPr>
              <w:pStyle w:val="TAL"/>
              <w:keepNext w:val="0"/>
              <w:keepLines w:val="0"/>
              <w:widowControl w:val="0"/>
            </w:pPr>
            <w:r w:rsidRPr="00972DE9">
              <w:t xml:space="preserve">This field contains the multipath indicator value, defined in the table Value of </w:t>
            </w:r>
            <w:proofErr w:type="spellStart"/>
            <w:r w:rsidRPr="00972DE9">
              <w:rPr>
                <w:i/>
                <w:iCs/>
              </w:rPr>
              <w:t>mpathDet</w:t>
            </w:r>
            <w:proofErr w:type="spellEnd"/>
            <w:r w:rsidRPr="00972DE9">
              <w:t xml:space="preserve"> to Multipath Indication relation below.</w:t>
            </w:r>
          </w:p>
        </w:tc>
      </w:tr>
      <w:tr w:rsidR="007E632D" w:rsidRPr="00972DE9" w14:paraId="3B149BAE" w14:textId="77777777" w:rsidTr="00713F2A">
        <w:trPr>
          <w:cantSplit/>
        </w:trPr>
        <w:tc>
          <w:tcPr>
            <w:tcW w:w="9639" w:type="dxa"/>
          </w:tcPr>
          <w:p w14:paraId="7B1E7094" w14:textId="77777777" w:rsidR="007E632D" w:rsidRPr="00972DE9" w:rsidRDefault="007E632D" w:rsidP="00713F2A">
            <w:pPr>
              <w:pStyle w:val="TAL"/>
              <w:widowControl w:val="0"/>
              <w:rPr>
                <w:b/>
                <w:bCs/>
                <w:i/>
                <w:iCs/>
              </w:rPr>
            </w:pPr>
            <w:proofErr w:type="spellStart"/>
            <w:r w:rsidRPr="00972DE9">
              <w:rPr>
                <w:b/>
                <w:bCs/>
                <w:i/>
                <w:iCs/>
              </w:rPr>
              <w:t>carrierQualityInd</w:t>
            </w:r>
            <w:proofErr w:type="spellEnd"/>
          </w:p>
          <w:p w14:paraId="59D1E815" w14:textId="77777777" w:rsidR="007E632D" w:rsidRPr="00972DE9" w:rsidRDefault="007E632D" w:rsidP="00713F2A">
            <w:pPr>
              <w:pStyle w:val="TAL"/>
              <w:keepNext w:val="0"/>
              <w:keepLines w:val="0"/>
              <w:widowControl w:val="0"/>
              <w:rPr>
                <w:bCs/>
                <w:iCs/>
              </w:rPr>
            </w:pPr>
            <w:r w:rsidRPr="00972DE9">
              <w:rPr>
                <w:bCs/>
                <w:iCs/>
              </w:rPr>
              <w:t xml:space="preserve">If the fields </w:t>
            </w:r>
            <w:proofErr w:type="spellStart"/>
            <w:r w:rsidRPr="00972DE9">
              <w:rPr>
                <w:bCs/>
                <w:i/>
                <w:iCs/>
              </w:rPr>
              <w:t>adrMSB</w:t>
            </w:r>
            <w:proofErr w:type="spellEnd"/>
            <w:r w:rsidRPr="00972DE9">
              <w:rPr>
                <w:bCs/>
                <w:iCs/>
              </w:rPr>
              <w:t xml:space="preserve">, </w:t>
            </w:r>
            <w:proofErr w:type="spellStart"/>
            <w:r w:rsidRPr="00972DE9">
              <w:rPr>
                <w:bCs/>
                <w:i/>
                <w:iCs/>
              </w:rPr>
              <w:t>adrSign</w:t>
            </w:r>
            <w:proofErr w:type="spellEnd"/>
            <w:r w:rsidRPr="00972DE9">
              <w:rPr>
                <w:bCs/>
                <w:iCs/>
              </w:rPr>
              <w:t xml:space="preserve">, </w:t>
            </w:r>
            <w:proofErr w:type="spellStart"/>
            <w:r w:rsidRPr="00972DE9">
              <w:rPr>
                <w:bCs/>
                <w:i/>
                <w:iCs/>
              </w:rPr>
              <w:t>adrRMSerror</w:t>
            </w:r>
            <w:proofErr w:type="spellEnd"/>
            <w:r w:rsidRPr="00972DE9">
              <w:rPr>
                <w:bCs/>
                <w:iCs/>
              </w:rPr>
              <w:t xml:space="preserve">, and </w:t>
            </w:r>
            <w:r w:rsidRPr="00972DE9">
              <w:rPr>
                <w:bCs/>
                <w:i/>
                <w:iCs/>
              </w:rPr>
              <w:t>delta-</w:t>
            </w:r>
            <w:proofErr w:type="spellStart"/>
            <w:r w:rsidRPr="00972DE9">
              <w:rPr>
                <w:bCs/>
                <w:i/>
                <w:iCs/>
              </w:rPr>
              <w:t>codePhase</w:t>
            </w:r>
            <w:proofErr w:type="spellEnd"/>
            <w:r w:rsidRPr="00972DE9">
              <w:rPr>
                <w:bCs/>
                <w:iCs/>
              </w:rPr>
              <w:t xml:space="preserve"> are not present:</w:t>
            </w:r>
          </w:p>
          <w:p w14:paraId="64C15374" w14:textId="77777777" w:rsidR="007E632D" w:rsidRPr="00972DE9" w:rsidRDefault="007E632D" w:rsidP="00713F2A">
            <w:pPr>
              <w:pStyle w:val="TAL"/>
              <w:keepNext w:val="0"/>
              <w:keepLines w:val="0"/>
              <w:widowControl w:val="0"/>
            </w:pPr>
            <w:r w:rsidRPr="00972DE9">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67AB8392" w14:textId="77777777" w:rsidR="007E632D" w:rsidRPr="00972DE9" w:rsidRDefault="007E632D" w:rsidP="00713F2A">
            <w:pPr>
              <w:pStyle w:val="TAL"/>
              <w:widowControl w:val="0"/>
            </w:pPr>
            <w:r w:rsidRPr="00972DE9">
              <w:t xml:space="preserve">This field is optional but shall be included if the </w:t>
            </w:r>
            <w:proofErr w:type="spellStart"/>
            <w:r w:rsidRPr="00972DE9">
              <w:rPr>
                <w:i/>
              </w:rPr>
              <w:t>adr</w:t>
            </w:r>
            <w:proofErr w:type="spellEnd"/>
            <w:r w:rsidRPr="00972DE9">
              <w:t xml:space="preserve"> field is included. See table Bit to Polarity Indication relation below.</w:t>
            </w:r>
          </w:p>
          <w:p w14:paraId="39E37099" w14:textId="77777777" w:rsidR="007E632D" w:rsidRPr="00972DE9" w:rsidRDefault="007E632D" w:rsidP="00713F2A">
            <w:pPr>
              <w:pStyle w:val="TAL"/>
              <w:widowControl w:val="0"/>
            </w:pPr>
            <w:r w:rsidRPr="00972DE9">
              <w:t xml:space="preserve">If any of the fields </w:t>
            </w:r>
            <w:proofErr w:type="spellStart"/>
            <w:r w:rsidRPr="00972DE9">
              <w:rPr>
                <w:i/>
              </w:rPr>
              <w:t>adrMSB</w:t>
            </w:r>
            <w:proofErr w:type="spellEnd"/>
            <w:r w:rsidRPr="00972DE9">
              <w:t xml:space="preserve">, </w:t>
            </w:r>
            <w:proofErr w:type="spellStart"/>
            <w:r w:rsidRPr="00972DE9">
              <w:rPr>
                <w:i/>
              </w:rPr>
              <w:t>adrSign</w:t>
            </w:r>
            <w:proofErr w:type="spellEnd"/>
            <w:r w:rsidRPr="00972DE9">
              <w:t xml:space="preserve">, </w:t>
            </w:r>
            <w:proofErr w:type="spellStart"/>
            <w:r w:rsidRPr="00972DE9">
              <w:rPr>
                <w:i/>
              </w:rPr>
              <w:t>adrRMSerror</w:t>
            </w:r>
            <w:proofErr w:type="spellEnd"/>
            <w:r w:rsidRPr="00972DE9">
              <w:t xml:space="preserve">, or </w:t>
            </w:r>
            <w:r w:rsidRPr="00972DE9">
              <w:rPr>
                <w:i/>
              </w:rPr>
              <w:t>delta-</w:t>
            </w:r>
            <w:proofErr w:type="spellStart"/>
            <w:r w:rsidRPr="00972DE9">
              <w:rPr>
                <w:i/>
              </w:rPr>
              <w:t>codePhase</w:t>
            </w:r>
            <w:proofErr w:type="spellEnd"/>
            <w:r w:rsidRPr="00972DE9">
              <w:t xml:space="preserve"> are present:</w:t>
            </w:r>
          </w:p>
          <w:p w14:paraId="65638162" w14:textId="77777777" w:rsidR="007E632D" w:rsidRPr="00972DE9" w:rsidRDefault="007E632D" w:rsidP="00713F2A">
            <w:pPr>
              <w:pStyle w:val="TAL"/>
              <w:widowControl w:val="0"/>
            </w:pPr>
            <w:r w:rsidRPr="00972DE9">
              <w:t>This field indicates the quality of a carrier phase measurement. The LSB indicates the half-cycle ambiguity, that is, if there are no half-cycle ambiguities present in the ADR measurement report the LSB is set to '0'. In the case there are half-cycle ambiguities present in the ADR measurement report the LSB is set to '1'. When reporting ADR with unresolved polarity encoding the target device shall set this bit to 1.</w:t>
            </w:r>
          </w:p>
          <w:p w14:paraId="35678AB5" w14:textId="77777777" w:rsidR="007E632D" w:rsidRPr="00972DE9" w:rsidRDefault="007E632D" w:rsidP="00713F2A">
            <w:pPr>
              <w:pStyle w:val="TAL"/>
              <w:widowControl w:val="0"/>
            </w:pPr>
            <w:r w:rsidRPr="00972DE9">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60411021" w14:textId="77777777" w:rsidR="007E632D" w:rsidRPr="00972DE9" w:rsidRDefault="007E632D" w:rsidP="00713F2A">
            <w:pPr>
              <w:pStyle w:val="TAL"/>
              <w:keepNext w:val="0"/>
              <w:keepLines w:val="0"/>
              <w:widowControl w:val="0"/>
            </w:pPr>
            <w:r w:rsidRPr="00972DE9">
              <w:t xml:space="preserve">The target device shall include this field if the </w:t>
            </w:r>
            <w:proofErr w:type="spellStart"/>
            <w:r w:rsidRPr="00972DE9">
              <w:rPr>
                <w:i/>
              </w:rPr>
              <w:t>adr</w:t>
            </w:r>
            <w:proofErr w:type="spellEnd"/>
            <w:r w:rsidRPr="00972DE9">
              <w:t xml:space="preserve"> field is included.</w:t>
            </w:r>
          </w:p>
        </w:tc>
      </w:tr>
      <w:tr w:rsidR="007E632D" w:rsidRPr="00972DE9" w14:paraId="5E182430" w14:textId="77777777" w:rsidTr="00713F2A">
        <w:trPr>
          <w:cantSplit/>
        </w:trPr>
        <w:tc>
          <w:tcPr>
            <w:tcW w:w="9639" w:type="dxa"/>
          </w:tcPr>
          <w:p w14:paraId="20A525F3" w14:textId="77777777" w:rsidR="007E632D" w:rsidRPr="00972DE9" w:rsidRDefault="007E632D" w:rsidP="00713F2A">
            <w:pPr>
              <w:pStyle w:val="TAL"/>
              <w:keepNext w:val="0"/>
              <w:keepLines w:val="0"/>
              <w:widowControl w:val="0"/>
              <w:rPr>
                <w:b/>
                <w:bCs/>
                <w:i/>
                <w:iCs/>
              </w:rPr>
            </w:pPr>
            <w:proofErr w:type="spellStart"/>
            <w:r w:rsidRPr="00972DE9">
              <w:rPr>
                <w:b/>
                <w:bCs/>
                <w:i/>
                <w:iCs/>
              </w:rPr>
              <w:t>codePhase</w:t>
            </w:r>
            <w:proofErr w:type="spellEnd"/>
          </w:p>
          <w:p w14:paraId="7AAD968B" w14:textId="77777777" w:rsidR="007E632D" w:rsidRPr="00972DE9" w:rsidRDefault="007E632D" w:rsidP="00713F2A">
            <w:pPr>
              <w:pStyle w:val="TAL"/>
              <w:keepNext w:val="0"/>
              <w:keepLines w:val="0"/>
              <w:widowControl w:val="0"/>
              <w:rPr>
                <w:bCs/>
                <w:iCs/>
              </w:rPr>
            </w:pPr>
            <w:r w:rsidRPr="00972DE9">
              <w:rPr>
                <w:bCs/>
                <w:iCs/>
              </w:rPr>
              <w:t xml:space="preserve">This field contains the whole and fractional value of the code-phase measurement made by the target device for the </w:t>
            </w:r>
            <w:proofErr w:type="gramStart"/>
            <w:r w:rsidRPr="00972DE9">
              <w:rPr>
                <w:bCs/>
                <w:iCs/>
              </w:rPr>
              <w:t>particular satellite</w:t>
            </w:r>
            <w:proofErr w:type="gramEnd"/>
            <w:r w:rsidRPr="00972DE9">
              <w:rPr>
                <w:bCs/>
                <w:iCs/>
              </w:rPr>
              <w:t xml:space="preserve"> signal at the time of measurement in the units of </w:t>
            </w:r>
            <w:proofErr w:type="spellStart"/>
            <w:r w:rsidRPr="00972DE9">
              <w:rPr>
                <w:bCs/>
                <w:iCs/>
              </w:rPr>
              <w:t>ms</w:t>
            </w:r>
            <w:proofErr w:type="spellEnd"/>
            <w:r w:rsidRPr="00972DE9">
              <w:rPr>
                <w:bCs/>
                <w:iCs/>
              </w:rPr>
              <w:t>. GNSS specific code phase measurements (</w:t>
            </w:r>
            <w:proofErr w:type="gramStart"/>
            <w:r w:rsidRPr="00972DE9">
              <w:rPr>
                <w:bCs/>
                <w:iCs/>
              </w:rPr>
              <w:t>e.g.</w:t>
            </w:r>
            <w:proofErr w:type="gramEnd"/>
            <w:r w:rsidRPr="00972DE9">
              <w:rPr>
                <w:bCs/>
                <w:iCs/>
              </w:rPr>
              <w:t xml:space="preserve"> chips) are converted into unit of </w:t>
            </w:r>
            <w:proofErr w:type="spellStart"/>
            <w:r w:rsidRPr="00972DE9">
              <w:rPr>
                <w:bCs/>
                <w:iCs/>
              </w:rPr>
              <w:t>ms</w:t>
            </w:r>
            <w:proofErr w:type="spellEnd"/>
            <w:r w:rsidRPr="00972DE9">
              <w:rPr>
                <w:bCs/>
                <w:iCs/>
              </w:rPr>
              <w:t xml:space="preserve"> by dividing the measurements by the nominal values of the measured signal chipping rate.</w:t>
            </w:r>
          </w:p>
          <w:p w14:paraId="70754655" w14:textId="77777777" w:rsidR="007E632D" w:rsidRPr="00972DE9" w:rsidRDefault="007E632D" w:rsidP="00713F2A">
            <w:pPr>
              <w:pStyle w:val="TAL"/>
              <w:keepNext w:val="0"/>
              <w:keepLines w:val="0"/>
              <w:widowControl w:val="0"/>
              <w:rPr>
                <w:bCs/>
                <w:iCs/>
              </w:rPr>
            </w:pPr>
            <w:r w:rsidRPr="00972DE9">
              <w:rPr>
                <w:bCs/>
                <w:iCs/>
              </w:rPr>
              <w:t>Scale factor 2</w:t>
            </w:r>
            <w:r w:rsidRPr="00972DE9">
              <w:rPr>
                <w:bCs/>
                <w:iCs/>
                <w:vertAlign w:val="superscript"/>
              </w:rPr>
              <w:t>-21</w:t>
            </w:r>
            <w:r w:rsidRPr="00972DE9">
              <w:rPr>
                <w:bCs/>
                <w:iCs/>
              </w:rPr>
              <w:t xml:space="preserve"> milli</w:t>
            </w:r>
            <w:r w:rsidRPr="00972DE9">
              <w:rPr>
                <w:bCs/>
                <w:iCs/>
              </w:rPr>
              <w:noBreakHyphen/>
              <w:t>seconds, in the range from 0 to (1-2</w:t>
            </w:r>
            <w:r w:rsidRPr="00972DE9">
              <w:rPr>
                <w:bCs/>
                <w:iCs/>
                <w:vertAlign w:val="superscript"/>
              </w:rPr>
              <w:t>-21</w:t>
            </w:r>
            <w:r w:rsidRPr="00972DE9">
              <w:rPr>
                <w:bCs/>
                <w:iCs/>
              </w:rPr>
              <w:t>) milli</w:t>
            </w:r>
            <w:r w:rsidRPr="00972DE9">
              <w:rPr>
                <w:bCs/>
                <w:iCs/>
              </w:rPr>
              <w:noBreakHyphen/>
              <w:t>seconds.</w:t>
            </w:r>
          </w:p>
        </w:tc>
      </w:tr>
      <w:tr w:rsidR="007E632D" w:rsidRPr="00972DE9" w14:paraId="5888EF4B" w14:textId="77777777" w:rsidTr="00713F2A">
        <w:trPr>
          <w:cantSplit/>
        </w:trPr>
        <w:tc>
          <w:tcPr>
            <w:tcW w:w="9639" w:type="dxa"/>
          </w:tcPr>
          <w:p w14:paraId="5F312246" w14:textId="77777777" w:rsidR="007E632D" w:rsidRPr="00972DE9" w:rsidRDefault="007E632D" w:rsidP="00713F2A">
            <w:pPr>
              <w:pStyle w:val="TAL"/>
              <w:keepNext w:val="0"/>
              <w:keepLines w:val="0"/>
              <w:widowControl w:val="0"/>
              <w:rPr>
                <w:b/>
                <w:bCs/>
                <w:i/>
                <w:iCs/>
              </w:rPr>
            </w:pPr>
            <w:proofErr w:type="spellStart"/>
            <w:r w:rsidRPr="00972DE9">
              <w:rPr>
                <w:b/>
                <w:bCs/>
                <w:i/>
                <w:iCs/>
              </w:rPr>
              <w:t>integerCodePhase</w:t>
            </w:r>
            <w:proofErr w:type="spellEnd"/>
          </w:p>
          <w:p w14:paraId="7AFCB34A" w14:textId="77777777" w:rsidR="007E632D" w:rsidRPr="00972DE9" w:rsidRDefault="007E632D" w:rsidP="00713F2A">
            <w:pPr>
              <w:pStyle w:val="TAL"/>
              <w:keepNext w:val="0"/>
              <w:keepLines w:val="0"/>
              <w:widowControl w:val="0"/>
              <w:rPr>
                <w:bCs/>
                <w:iCs/>
              </w:rPr>
            </w:pPr>
            <w:r w:rsidRPr="00972DE9">
              <w:rPr>
                <w:bCs/>
                <w:iCs/>
              </w:rPr>
              <w:t>This field indicates the integer milli</w:t>
            </w:r>
            <w:r w:rsidRPr="00972DE9">
              <w:rPr>
                <w:bCs/>
                <w:iCs/>
              </w:rPr>
              <w:noBreakHyphen/>
              <w:t xml:space="preserve">second part of the code phase that is expressed modulo the </w:t>
            </w:r>
            <w:proofErr w:type="spellStart"/>
            <w:r w:rsidRPr="00972DE9">
              <w:rPr>
                <w:bCs/>
                <w:i/>
                <w:iCs/>
              </w:rPr>
              <w:t>gnss-CodePhaseAmbiguity</w:t>
            </w:r>
            <w:proofErr w:type="spellEnd"/>
            <w:r w:rsidRPr="00972DE9">
              <w:rPr>
                <w:bCs/>
                <w:iCs/>
              </w:rPr>
              <w:t xml:space="preserve">. The value of the ambiguity is given in the </w:t>
            </w:r>
            <w:proofErr w:type="spellStart"/>
            <w:r w:rsidRPr="00972DE9">
              <w:rPr>
                <w:bCs/>
                <w:i/>
                <w:iCs/>
              </w:rPr>
              <w:t>gnss-CodePhaseAmbiguity</w:t>
            </w:r>
            <w:proofErr w:type="spellEnd"/>
            <w:r w:rsidRPr="00972DE9">
              <w:rPr>
                <w:bCs/>
                <w:iCs/>
              </w:rPr>
              <w:t xml:space="preserve"> field.</w:t>
            </w:r>
          </w:p>
          <w:p w14:paraId="4B77123F" w14:textId="77777777" w:rsidR="007E632D" w:rsidRPr="00972DE9" w:rsidRDefault="007E632D" w:rsidP="00713F2A">
            <w:pPr>
              <w:pStyle w:val="TAL"/>
              <w:keepNext w:val="0"/>
              <w:keepLines w:val="0"/>
              <w:widowControl w:val="0"/>
              <w:rPr>
                <w:bCs/>
                <w:iCs/>
              </w:rPr>
            </w:pPr>
            <w:r w:rsidRPr="00972DE9">
              <w:rPr>
                <w:bCs/>
                <w:iCs/>
              </w:rPr>
              <w:t xml:space="preserve">The </w:t>
            </w:r>
            <w:proofErr w:type="spellStart"/>
            <w:r w:rsidRPr="00972DE9">
              <w:rPr>
                <w:bCs/>
                <w:i/>
                <w:iCs/>
              </w:rPr>
              <w:t>integerCodePhase</w:t>
            </w:r>
            <w:proofErr w:type="spellEnd"/>
            <w:r w:rsidRPr="00972DE9">
              <w:rPr>
                <w:b/>
                <w:bCs/>
                <w:i/>
                <w:iCs/>
              </w:rPr>
              <w:t xml:space="preserve"> </w:t>
            </w:r>
            <w:r w:rsidRPr="00972DE9">
              <w:rPr>
                <w:bCs/>
                <w:iCs/>
              </w:rPr>
              <w:t xml:space="preserve">is optional. If </w:t>
            </w:r>
            <w:proofErr w:type="spellStart"/>
            <w:r w:rsidRPr="00972DE9">
              <w:rPr>
                <w:bCs/>
                <w:i/>
                <w:iCs/>
              </w:rPr>
              <w:t>integerCodePhase</w:t>
            </w:r>
            <w:proofErr w:type="spellEnd"/>
            <w:r w:rsidRPr="00972DE9">
              <w:rPr>
                <w:bCs/>
                <w:iCs/>
              </w:rPr>
              <w:t xml:space="preserve"> is absent, the default value is 0 milli-second.</w:t>
            </w:r>
          </w:p>
          <w:p w14:paraId="3203D82C" w14:textId="77777777" w:rsidR="007E632D" w:rsidRPr="00972DE9" w:rsidRDefault="007E632D" w:rsidP="00713F2A">
            <w:pPr>
              <w:pStyle w:val="TAL"/>
              <w:keepNext w:val="0"/>
              <w:keepLines w:val="0"/>
              <w:widowControl w:val="0"/>
              <w:rPr>
                <w:b/>
                <w:bCs/>
                <w:i/>
                <w:iCs/>
              </w:rPr>
            </w:pPr>
            <w:r w:rsidRPr="00972DE9">
              <w:rPr>
                <w:bCs/>
                <w:iCs/>
              </w:rPr>
              <w:t>Scale factor 1 milli-second, in the range from 0 to 127 milli</w:t>
            </w:r>
            <w:r w:rsidRPr="00972DE9">
              <w:rPr>
                <w:bCs/>
                <w:iCs/>
              </w:rPr>
              <w:noBreakHyphen/>
              <w:t>seconds.</w:t>
            </w:r>
          </w:p>
        </w:tc>
      </w:tr>
      <w:tr w:rsidR="007E632D" w:rsidRPr="00972DE9" w14:paraId="15328387" w14:textId="77777777" w:rsidTr="00713F2A">
        <w:trPr>
          <w:cantSplit/>
        </w:trPr>
        <w:tc>
          <w:tcPr>
            <w:tcW w:w="9639" w:type="dxa"/>
          </w:tcPr>
          <w:p w14:paraId="1850EBE3" w14:textId="77777777" w:rsidR="007E632D" w:rsidRPr="00972DE9" w:rsidRDefault="007E632D" w:rsidP="00713F2A">
            <w:pPr>
              <w:pStyle w:val="TAL"/>
              <w:keepNext w:val="0"/>
              <w:keepLines w:val="0"/>
              <w:widowControl w:val="0"/>
              <w:rPr>
                <w:b/>
                <w:bCs/>
                <w:i/>
                <w:iCs/>
              </w:rPr>
            </w:pPr>
            <w:proofErr w:type="spellStart"/>
            <w:r w:rsidRPr="00972DE9">
              <w:rPr>
                <w:b/>
                <w:bCs/>
                <w:i/>
                <w:iCs/>
              </w:rPr>
              <w:t>codePhaseRMSError</w:t>
            </w:r>
            <w:proofErr w:type="spellEnd"/>
          </w:p>
          <w:p w14:paraId="73761C8F" w14:textId="77777777" w:rsidR="007E632D" w:rsidRPr="00972DE9" w:rsidRDefault="007E632D" w:rsidP="00713F2A">
            <w:pPr>
              <w:pStyle w:val="TAL"/>
              <w:keepNext w:val="0"/>
              <w:keepLines w:val="0"/>
              <w:widowControl w:val="0"/>
            </w:pPr>
            <w:r w:rsidRPr="00972DE9">
              <w:t xml:space="preserve">This field contains the </w:t>
            </w:r>
            <w:proofErr w:type="spellStart"/>
            <w:r w:rsidRPr="00972DE9">
              <w:t>pseudorange</w:t>
            </w:r>
            <w:proofErr w:type="spellEnd"/>
            <w:r w:rsidRPr="00972DE9">
              <w:t xml:space="preserve"> RMS error value. This parameter is specified according to a floating-point representation shown in the table below.</w:t>
            </w:r>
          </w:p>
        </w:tc>
      </w:tr>
      <w:tr w:rsidR="007E632D" w:rsidRPr="00972DE9" w14:paraId="7C98184D" w14:textId="77777777" w:rsidTr="00713F2A">
        <w:trPr>
          <w:cantSplit/>
        </w:trPr>
        <w:tc>
          <w:tcPr>
            <w:tcW w:w="9639" w:type="dxa"/>
          </w:tcPr>
          <w:p w14:paraId="4DEC82F8" w14:textId="77777777" w:rsidR="007E632D" w:rsidRPr="00972DE9" w:rsidRDefault="007E632D" w:rsidP="00713F2A">
            <w:pPr>
              <w:pStyle w:val="TAL"/>
              <w:keepNext w:val="0"/>
              <w:keepLines w:val="0"/>
              <w:widowControl w:val="0"/>
              <w:rPr>
                <w:b/>
                <w:bCs/>
                <w:i/>
                <w:iCs/>
              </w:rPr>
            </w:pPr>
            <w:r w:rsidRPr="00972DE9">
              <w:rPr>
                <w:b/>
                <w:bCs/>
                <w:i/>
                <w:iCs/>
              </w:rPr>
              <w:t>doppler</w:t>
            </w:r>
          </w:p>
          <w:p w14:paraId="05695564" w14:textId="77777777" w:rsidR="007E632D" w:rsidRPr="00972DE9" w:rsidRDefault="007E632D" w:rsidP="00713F2A">
            <w:pPr>
              <w:pStyle w:val="TAL"/>
              <w:keepNext w:val="0"/>
              <w:keepLines w:val="0"/>
              <w:widowControl w:val="0"/>
              <w:rPr>
                <w:bCs/>
                <w:iCs/>
              </w:rPr>
            </w:pPr>
            <w:r w:rsidRPr="00972DE9">
              <w:rPr>
                <w:bCs/>
                <w:iCs/>
              </w:rPr>
              <w:t xml:space="preserve">This field contains the Doppler measured by the target device for the </w:t>
            </w:r>
            <w:proofErr w:type="gramStart"/>
            <w:r w:rsidRPr="00972DE9">
              <w:rPr>
                <w:bCs/>
                <w:iCs/>
              </w:rPr>
              <w:t>particular satellite</w:t>
            </w:r>
            <w:proofErr w:type="gramEnd"/>
            <w:r w:rsidRPr="00972DE9">
              <w:rPr>
                <w:bCs/>
                <w:iCs/>
              </w:rPr>
              <w:t xml:space="preserve"> signal. This information can be used to compute the 3-D velocity of the target device. Doppler measurements are converted into unit of m/s by multiplying the Doppler measurement in Hz by the nominal wavelength of the measured signal.</w:t>
            </w:r>
          </w:p>
          <w:p w14:paraId="34FD8305" w14:textId="77777777" w:rsidR="007E632D" w:rsidRPr="00972DE9" w:rsidRDefault="007E632D" w:rsidP="00713F2A">
            <w:pPr>
              <w:pStyle w:val="TAL"/>
              <w:keepNext w:val="0"/>
              <w:keepLines w:val="0"/>
              <w:widowControl w:val="0"/>
              <w:rPr>
                <w:bCs/>
                <w:iCs/>
              </w:rPr>
            </w:pPr>
            <w:r w:rsidRPr="00972DE9">
              <w:rPr>
                <w:bCs/>
                <w:iCs/>
              </w:rPr>
              <w:t xml:space="preserve">Scale factor 0.04 metre/second. This field is optional, but shall be included, if the </w:t>
            </w:r>
            <w:proofErr w:type="spellStart"/>
            <w:r w:rsidRPr="00972DE9">
              <w:rPr>
                <w:bCs/>
                <w:i/>
                <w:iCs/>
              </w:rPr>
              <w:t>velocityRequest</w:t>
            </w:r>
            <w:proofErr w:type="spellEnd"/>
            <w:r w:rsidRPr="00972DE9">
              <w:rPr>
                <w:bCs/>
                <w:iCs/>
              </w:rPr>
              <w:t xml:space="preserve"> in </w:t>
            </w:r>
            <w:proofErr w:type="spellStart"/>
            <w:r w:rsidRPr="00972DE9">
              <w:rPr>
                <w:bCs/>
                <w:i/>
                <w:iCs/>
              </w:rPr>
              <w:t>CommonIEsRequestLocationInformation</w:t>
            </w:r>
            <w:proofErr w:type="spellEnd"/>
            <w:r w:rsidRPr="00972DE9">
              <w:rPr>
                <w:bCs/>
                <w:iCs/>
              </w:rPr>
              <w:t xml:space="preserve"> is set to TRUE.</w:t>
            </w:r>
          </w:p>
        </w:tc>
      </w:tr>
      <w:tr w:rsidR="007E632D" w:rsidRPr="00972DE9" w14:paraId="413F7EB1" w14:textId="77777777" w:rsidTr="00713F2A">
        <w:trPr>
          <w:cantSplit/>
        </w:trPr>
        <w:tc>
          <w:tcPr>
            <w:tcW w:w="9639" w:type="dxa"/>
          </w:tcPr>
          <w:p w14:paraId="71E938BB" w14:textId="77777777" w:rsidR="007E632D" w:rsidRPr="00972DE9" w:rsidRDefault="007E632D" w:rsidP="00713F2A">
            <w:pPr>
              <w:pStyle w:val="TAL"/>
              <w:keepNext w:val="0"/>
              <w:keepLines w:val="0"/>
              <w:widowControl w:val="0"/>
              <w:rPr>
                <w:b/>
                <w:bCs/>
                <w:i/>
                <w:iCs/>
              </w:rPr>
            </w:pPr>
            <w:proofErr w:type="spellStart"/>
            <w:r w:rsidRPr="00972DE9">
              <w:rPr>
                <w:b/>
                <w:bCs/>
                <w:i/>
                <w:iCs/>
              </w:rPr>
              <w:lastRenderedPageBreak/>
              <w:t>adr</w:t>
            </w:r>
            <w:proofErr w:type="spellEnd"/>
          </w:p>
          <w:p w14:paraId="1B325A64" w14:textId="77777777" w:rsidR="007E632D" w:rsidRPr="00972DE9" w:rsidRDefault="007E632D" w:rsidP="00713F2A">
            <w:pPr>
              <w:pStyle w:val="TAL"/>
              <w:keepNext w:val="0"/>
              <w:keepLines w:val="0"/>
              <w:widowControl w:val="0"/>
              <w:rPr>
                <w:bCs/>
                <w:iCs/>
              </w:rPr>
            </w:pPr>
            <w:r w:rsidRPr="00972DE9">
              <w:rPr>
                <w:bCs/>
                <w:iCs/>
              </w:rPr>
              <w:t xml:space="preserve">This field contains the absolute value of the ADR measurement measured by the target device for the </w:t>
            </w:r>
            <w:proofErr w:type="gramStart"/>
            <w:r w:rsidRPr="00972DE9">
              <w:rPr>
                <w:bCs/>
                <w:iCs/>
              </w:rPr>
              <w:t>particular satellite</w:t>
            </w:r>
            <w:proofErr w:type="gramEnd"/>
            <w:r w:rsidRPr="00972DE9">
              <w:rPr>
                <w:bCs/>
                <w:iCs/>
              </w:rPr>
              <w:t xml:space="preserve"> signal. This information can be used to compute the 3-D velocity or high-accuracy position of the target device. ADR measurements are converted into units of metre by multiplying the ADR measurement by the nominal wavelength of the measured signal.</w:t>
            </w:r>
          </w:p>
          <w:p w14:paraId="75C27CED" w14:textId="77777777" w:rsidR="007E632D" w:rsidRPr="00972DE9" w:rsidRDefault="007E632D" w:rsidP="00713F2A">
            <w:pPr>
              <w:pStyle w:val="TAL"/>
              <w:keepNext w:val="0"/>
              <w:keepLines w:val="0"/>
              <w:widowControl w:val="0"/>
              <w:rPr>
                <w:bCs/>
                <w:iCs/>
              </w:rPr>
            </w:pPr>
            <w:r w:rsidRPr="00972DE9">
              <w:rPr>
                <w:bCs/>
                <w:iCs/>
              </w:rPr>
              <w:t>Scale factor 2</w:t>
            </w:r>
            <w:r w:rsidRPr="00972DE9">
              <w:rPr>
                <w:bCs/>
                <w:iCs/>
                <w:vertAlign w:val="superscript"/>
              </w:rPr>
              <w:t>-10</w:t>
            </w:r>
            <w:r w:rsidRPr="00972DE9">
              <w:rPr>
                <w:bCs/>
                <w:iCs/>
              </w:rPr>
              <w:t xml:space="preserve"> metres, in the range from 0 to 32767.5 metres. This field is optional, but shall be included, if the </w:t>
            </w:r>
            <w:proofErr w:type="spellStart"/>
            <w:r w:rsidRPr="00972DE9">
              <w:rPr>
                <w:bCs/>
                <w:i/>
                <w:iCs/>
              </w:rPr>
              <w:t>adrMeasReq</w:t>
            </w:r>
            <w:proofErr w:type="spellEnd"/>
            <w:r w:rsidRPr="00972DE9">
              <w:rPr>
                <w:bCs/>
                <w:iCs/>
              </w:rPr>
              <w:t xml:space="preserve"> in </w:t>
            </w:r>
            <w:r w:rsidRPr="00972DE9">
              <w:rPr>
                <w:bCs/>
                <w:i/>
                <w:iCs/>
              </w:rPr>
              <w:t>GNSS-</w:t>
            </w:r>
            <w:proofErr w:type="spellStart"/>
            <w:r w:rsidRPr="00972DE9">
              <w:rPr>
                <w:bCs/>
                <w:i/>
                <w:iCs/>
              </w:rPr>
              <w:t>PositioningInstructions</w:t>
            </w:r>
            <w:proofErr w:type="spellEnd"/>
            <w:r w:rsidRPr="00972DE9">
              <w:rPr>
                <w:bCs/>
                <w:iCs/>
              </w:rPr>
              <w:t xml:space="preserve"> is set to TRUE and if ADR measurements are supported by the target device (i.e., </w:t>
            </w:r>
            <w:proofErr w:type="spellStart"/>
            <w:r w:rsidRPr="00972DE9">
              <w:rPr>
                <w:bCs/>
                <w:i/>
                <w:iCs/>
              </w:rPr>
              <w:t>adr</w:t>
            </w:r>
            <w:proofErr w:type="spellEnd"/>
            <w:r w:rsidRPr="00972DE9">
              <w:rPr>
                <w:bCs/>
                <w:i/>
                <w:iCs/>
              </w:rPr>
              <w:t>-Support</w:t>
            </w:r>
            <w:r w:rsidRPr="00972DE9">
              <w:rPr>
                <w:bCs/>
                <w:iCs/>
              </w:rPr>
              <w:t xml:space="preserve"> is set to TRUE in </w:t>
            </w:r>
            <w:r w:rsidRPr="00972DE9">
              <w:rPr>
                <w:bCs/>
                <w:i/>
                <w:iCs/>
              </w:rPr>
              <w:t>A-GNSS-</w:t>
            </w:r>
            <w:proofErr w:type="spellStart"/>
            <w:r w:rsidRPr="00972DE9">
              <w:rPr>
                <w:bCs/>
                <w:i/>
                <w:iCs/>
              </w:rPr>
              <w:t>ProvideCapabilities</w:t>
            </w:r>
            <w:proofErr w:type="spellEnd"/>
            <w:r w:rsidRPr="00972DE9">
              <w:rPr>
                <w:bCs/>
                <w:iCs/>
              </w:rPr>
              <w:t>).</w:t>
            </w:r>
          </w:p>
        </w:tc>
      </w:tr>
      <w:tr w:rsidR="007E632D" w:rsidRPr="00972DE9" w14:paraId="1EA68D2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BEC2A09" w14:textId="77777777" w:rsidR="007E632D" w:rsidRPr="00972DE9" w:rsidRDefault="007E632D" w:rsidP="00713F2A">
            <w:pPr>
              <w:pStyle w:val="TAL"/>
              <w:keepNext w:val="0"/>
              <w:keepLines w:val="0"/>
              <w:widowControl w:val="0"/>
              <w:rPr>
                <w:b/>
                <w:bCs/>
                <w:i/>
                <w:iCs/>
              </w:rPr>
            </w:pPr>
            <w:proofErr w:type="spellStart"/>
            <w:r w:rsidRPr="00972DE9">
              <w:rPr>
                <w:b/>
                <w:bCs/>
                <w:i/>
                <w:iCs/>
              </w:rPr>
              <w:t>adrMSB</w:t>
            </w:r>
            <w:proofErr w:type="spellEnd"/>
          </w:p>
          <w:p w14:paraId="6E157E06" w14:textId="77777777" w:rsidR="007E632D" w:rsidRPr="00972DE9" w:rsidRDefault="007E632D" w:rsidP="00713F2A">
            <w:pPr>
              <w:pStyle w:val="TAL"/>
              <w:keepNext w:val="0"/>
              <w:keepLines w:val="0"/>
              <w:widowControl w:val="0"/>
              <w:rPr>
                <w:bCs/>
                <w:iCs/>
              </w:rPr>
            </w:pPr>
            <w:r w:rsidRPr="00972DE9">
              <w:rPr>
                <w:bCs/>
                <w:iCs/>
              </w:rPr>
              <w:t xml:space="preserve">This field contains the 4-MSBs of the ADR measurement in </w:t>
            </w:r>
            <w:r w:rsidRPr="00972DE9">
              <w:t xml:space="preserve">the </w:t>
            </w:r>
            <w:r w:rsidRPr="00972DE9">
              <w:rPr>
                <w:bCs/>
                <w:iCs/>
              </w:rPr>
              <w:t xml:space="preserve">case the ADR measurement is outside the range of the field </w:t>
            </w:r>
            <w:proofErr w:type="spellStart"/>
            <w:r w:rsidRPr="00972DE9">
              <w:rPr>
                <w:bCs/>
                <w:i/>
                <w:iCs/>
              </w:rPr>
              <w:t>adr</w:t>
            </w:r>
            <w:proofErr w:type="spellEnd"/>
            <w:r w:rsidRPr="00972DE9">
              <w:rPr>
                <w:bCs/>
                <w:iCs/>
              </w:rPr>
              <w:t xml:space="preserve"> alone. Scale factor 32768 metres.</w:t>
            </w:r>
          </w:p>
          <w:p w14:paraId="49909574" w14:textId="77777777" w:rsidR="007E632D" w:rsidRPr="00972DE9" w:rsidRDefault="007E632D" w:rsidP="00713F2A">
            <w:pPr>
              <w:pStyle w:val="TAL"/>
              <w:keepNext w:val="0"/>
              <w:keepLines w:val="0"/>
              <w:widowControl w:val="0"/>
              <w:rPr>
                <w:bCs/>
                <w:iCs/>
              </w:rPr>
            </w:pPr>
            <w:r w:rsidRPr="00972DE9">
              <w:rPr>
                <w:bCs/>
                <w:iCs/>
              </w:rPr>
              <w:t xml:space="preserve">If present, the full ADR measurement is constructed as </w:t>
            </w:r>
            <w:proofErr w:type="spellStart"/>
            <w:r w:rsidRPr="00972DE9">
              <w:rPr>
                <w:bCs/>
                <w:i/>
                <w:iCs/>
              </w:rPr>
              <w:t>adrMSB</w:t>
            </w:r>
            <w:proofErr w:type="spellEnd"/>
            <w:r w:rsidRPr="00972DE9">
              <w:rPr>
                <w:bCs/>
                <w:iCs/>
              </w:rPr>
              <w:t xml:space="preserve"> × 32768 + </w:t>
            </w:r>
            <w:proofErr w:type="spellStart"/>
            <w:r w:rsidRPr="00972DE9">
              <w:rPr>
                <w:bCs/>
                <w:i/>
                <w:iCs/>
              </w:rPr>
              <w:t>adr</w:t>
            </w:r>
            <w:proofErr w:type="spellEnd"/>
            <w:r w:rsidRPr="00972DE9">
              <w:rPr>
                <w:bCs/>
                <w:iCs/>
              </w:rPr>
              <w:t xml:space="preserve"> × 2</w:t>
            </w:r>
            <w:r w:rsidRPr="00972DE9">
              <w:rPr>
                <w:bCs/>
                <w:iCs/>
                <w:vertAlign w:val="superscript"/>
              </w:rPr>
              <w:t>-10</w:t>
            </w:r>
            <w:r w:rsidRPr="00972DE9">
              <w:rPr>
                <w:bCs/>
                <w:iCs/>
              </w:rPr>
              <w:t xml:space="preserve"> metres, representing measurements in the range from 0 to 524287.9990234375 metres.</w:t>
            </w:r>
          </w:p>
          <w:p w14:paraId="4AC264EC" w14:textId="77777777" w:rsidR="007E632D" w:rsidRPr="00972DE9" w:rsidRDefault="007E632D" w:rsidP="00713F2A">
            <w:pPr>
              <w:pStyle w:val="TAL"/>
              <w:keepNext w:val="0"/>
              <w:keepLines w:val="0"/>
              <w:widowControl w:val="0"/>
              <w:rPr>
                <w:b/>
                <w:bCs/>
                <w:i/>
                <w:iCs/>
              </w:rPr>
            </w:pPr>
            <w:r w:rsidRPr="00972DE9">
              <w:rPr>
                <w:bCs/>
                <w:iCs/>
              </w:rPr>
              <w:t xml:space="preserve">This field is optional, but shall be included, if the capability </w:t>
            </w:r>
            <w:proofErr w:type="spellStart"/>
            <w:r w:rsidRPr="00972DE9">
              <w:rPr>
                <w:bCs/>
                <w:i/>
                <w:iCs/>
              </w:rPr>
              <w:t>adrEnhancementsSupport</w:t>
            </w:r>
            <w:proofErr w:type="spellEnd"/>
            <w:r w:rsidRPr="00972DE9">
              <w:rPr>
                <w:bCs/>
                <w:iCs/>
              </w:rPr>
              <w:t xml:space="preserve"> is set to TRUE and the ADR measurement is outside the range of the </w:t>
            </w:r>
            <w:proofErr w:type="spellStart"/>
            <w:r w:rsidRPr="00972DE9">
              <w:rPr>
                <w:bCs/>
                <w:i/>
                <w:iCs/>
              </w:rPr>
              <w:t>adr</w:t>
            </w:r>
            <w:proofErr w:type="spellEnd"/>
            <w:r w:rsidRPr="00972DE9">
              <w:rPr>
                <w:bCs/>
                <w:iCs/>
              </w:rPr>
              <w:t xml:space="preserve"> field.</w:t>
            </w:r>
          </w:p>
        </w:tc>
      </w:tr>
      <w:tr w:rsidR="007E632D" w:rsidRPr="00972DE9" w14:paraId="3FE461E1"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681B55B" w14:textId="77777777" w:rsidR="007E632D" w:rsidRPr="00972DE9" w:rsidRDefault="007E632D" w:rsidP="00713F2A">
            <w:pPr>
              <w:pStyle w:val="TAL"/>
              <w:keepNext w:val="0"/>
              <w:keepLines w:val="0"/>
              <w:widowControl w:val="0"/>
              <w:rPr>
                <w:b/>
                <w:bCs/>
                <w:i/>
                <w:iCs/>
              </w:rPr>
            </w:pPr>
            <w:proofErr w:type="spellStart"/>
            <w:r w:rsidRPr="00972DE9">
              <w:rPr>
                <w:b/>
                <w:bCs/>
                <w:i/>
                <w:iCs/>
              </w:rPr>
              <w:t>adrSign</w:t>
            </w:r>
            <w:proofErr w:type="spellEnd"/>
          </w:p>
          <w:p w14:paraId="691759FE" w14:textId="77777777" w:rsidR="007E632D" w:rsidRPr="00972DE9" w:rsidRDefault="007E632D" w:rsidP="00713F2A">
            <w:pPr>
              <w:pStyle w:val="TAL"/>
              <w:keepNext w:val="0"/>
              <w:keepLines w:val="0"/>
              <w:widowControl w:val="0"/>
              <w:rPr>
                <w:bCs/>
                <w:iCs/>
              </w:rPr>
            </w:pPr>
            <w:r w:rsidRPr="00972DE9">
              <w:rPr>
                <w:bCs/>
                <w:iCs/>
              </w:rPr>
              <w:t xml:space="preserve">This field indicates the sign of the ADR measurement. </w:t>
            </w:r>
          </w:p>
        </w:tc>
      </w:tr>
      <w:tr w:rsidR="007E632D" w:rsidRPr="00972DE9" w14:paraId="42297D40"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78BD133" w14:textId="77777777" w:rsidR="007E632D" w:rsidRPr="00972DE9" w:rsidRDefault="007E632D" w:rsidP="00713F2A">
            <w:pPr>
              <w:pStyle w:val="TAL"/>
              <w:keepNext w:val="0"/>
              <w:keepLines w:val="0"/>
              <w:widowControl w:val="0"/>
              <w:rPr>
                <w:b/>
                <w:bCs/>
                <w:i/>
                <w:iCs/>
              </w:rPr>
            </w:pPr>
            <w:proofErr w:type="spellStart"/>
            <w:r w:rsidRPr="00972DE9">
              <w:rPr>
                <w:b/>
                <w:bCs/>
                <w:i/>
                <w:iCs/>
              </w:rPr>
              <w:t>adrRMSerror</w:t>
            </w:r>
            <w:proofErr w:type="spellEnd"/>
          </w:p>
          <w:p w14:paraId="09E570EA" w14:textId="77777777" w:rsidR="007E632D" w:rsidRPr="00972DE9" w:rsidRDefault="007E632D" w:rsidP="00713F2A">
            <w:pPr>
              <w:pStyle w:val="TAL"/>
              <w:keepNext w:val="0"/>
              <w:keepLines w:val="0"/>
              <w:widowControl w:val="0"/>
              <w:rPr>
                <w:b/>
                <w:bCs/>
                <w:i/>
                <w:iCs/>
              </w:rPr>
            </w:pPr>
            <w:r w:rsidRPr="00972DE9">
              <w:rPr>
                <w:bCs/>
                <w:iCs/>
              </w:rPr>
              <w:t>This field contains the ADR root mean squared error value. Scale factor 2</w:t>
            </w:r>
            <w:r w:rsidRPr="00972DE9">
              <w:rPr>
                <w:bCs/>
                <w:iCs/>
                <w:vertAlign w:val="superscript"/>
              </w:rPr>
              <w:t>-10</w:t>
            </w:r>
            <w:r w:rsidRPr="00972DE9">
              <w:rPr>
                <w:bCs/>
                <w:iCs/>
              </w:rPr>
              <w:t xml:space="preserve"> metres.</w:t>
            </w:r>
          </w:p>
        </w:tc>
      </w:tr>
      <w:tr w:rsidR="007E632D" w:rsidRPr="00972DE9" w14:paraId="470CBA1B"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CB6DB96" w14:textId="77777777" w:rsidR="007E632D" w:rsidRPr="00972DE9" w:rsidRDefault="007E632D" w:rsidP="00713F2A">
            <w:pPr>
              <w:pStyle w:val="TAL"/>
              <w:keepNext w:val="0"/>
              <w:keepLines w:val="0"/>
              <w:widowControl w:val="0"/>
              <w:rPr>
                <w:b/>
                <w:bCs/>
                <w:i/>
                <w:iCs/>
              </w:rPr>
            </w:pPr>
            <w:r w:rsidRPr="00972DE9">
              <w:rPr>
                <w:b/>
                <w:bCs/>
                <w:i/>
                <w:iCs/>
              </w:rPr>
              <w:t>delta-</w:t>
            </w:r>
            <w:proofErr w:type="spellStart"/>
            <w:r w:rsidRPr="00972DE9">
              <w:rPr>
                <w:b/>
                <w:bCs/>
                <w:i/>
                <w:iCs/>
              </w:rPr>
              <w:t>codePhase</w:t>
            </w:r>
            <w:proofErr w:type="spellEnd"/>
          </w:p>
          <w:p w14:paraId="1E12F371" w14:textId="77777777" w:rsidR="007E632D" w:rsidRPr="00972DE9" w:rsidRDefault="007E632D" w:rsidP="00713F2A">
            <w:pPr>
              <w:pStyle w:val="TAL"/>
              <w:keepNext w:val="0"/>
              <w:keepLines w:val="0"/>
              <w:widowControl w:val="0"/>
              <w:rPr>
                <w:bCs/>
                <w:iCs/>
              </w:rPr>
            </w:pPr>
            <w:r w:rsidRPr="00972DE9">
              <w:rPr>
                <w:bCs/>
                <w:iCs/>
              </w:rPr>
              <w:t xml:space="preserve">This field specifies the higher resolution of the </w:t>
            </w:r>
            <w:proofErr w:type="spellStart"/>
            <w:r w:rsidRPr="00972DE9">
              <w:rPr>
                <w:bCs/>
                <w:i/>
                <w:iCs/>
              </w:rPr>
              <w:t>codePhase</w:t>
            </w:r>
            <w:proofErr w:type="spellEnd"/>
            <w:r w:rsidRPr="00972DE9">
              <w:rPr>
                <w:bCs/>
                <w:iCs/>
              </w:rPr>
              <w:t xml:space="preserve"> measurement. Scale factor 2-24 milli</w:t>
            </w:r>
            <w:r w:rsidRPr="00972DE9">
              <w:rPr>
                <w:bCs/>
                <w:iCs/>
              </w:rPr>
              <w:noBreakHyphen/>
              <w:t>seconds.</w:t>
            </w:r>
          </w:p>
          <w:p w14:paraId="581209BF" w14:textId="77777777" w:rsidR="007E632D" w:rsidRPr="00972DE9" w:rsidRDefault="007E632D" w:rsidP="00713F2A">
            <w:pPr>
              <w:pStyle w:val="TAL"/>
              <w:keepNext w:val="0"/>
              <w:keepLines w:val="0"/>
              <w:widowControl w:val="0"/>
              <w:rPr>
                <w:b/>
                <w:bCs/>
                <w:i/>
                <w:iCs/>
              </w:rPr>
            </w:pPr>
            <w:r w:rsidRPr="00972DE9">
              <w:rPr>
                <w:bCs/>
                <w:iCs/>
              </w:rPr>
              <w:t xml:space="preserve">The full code phase measurement is constructed as </w:t>
            </w:r>
            <w:proofErr w:type="spellStart"/>
            <w:r w:rsidRPr="00972DE9">
              <w:rPr>
                <w:bCs/>
                <w:i/>
                <w:iCs/>
              </w:rPr>
              <w:t>codePhase</w:t>
            </w:r>
            <w:proofErr w:type="spellEnd"/>
            <w:r w:rsidRPr="00972DE9">
              <w:rPr>
                <w:bCs/>
                <w:iCs/>
              </w:rPr>
              <w:t xml:space="preserve"> × 2</w:t>
            </w:r>
            <w:r w:rsidRPr="00972DE9">
              <w:rPr>
                <w:bCs/>
                <w:iCs/>
                <w:vertAlign w:val="superscript"/>
              </w:rPr>
              <w:t>-21</w:t>
            </w:r>
            <w:r w:rsidRPr="00972DE9">
              <w:rPr>
                <w:bCs/>
                <w:iCs/>
              </w:rPr>
              <w:t xml:space="preserve"> + </w:t>
            </w:r>
            <w:r w:rsidRPr="00972DE9">
              <w:rPr>
                <w:bCs/>
                <w:i/>
                <w:iCs/>
              </w:rPr>
              <w:t>delta-</w:t>
            </w:r>
            <w:proofErr w:type="spellStart"/>
            <w:r w:rsidRPr="00972DE9">
              <w:rPr>
                <w:bCs/>
                <w:i/>
                <w:iCs/>
              </w:rPr>
              <w:t>codePhase</w:t>
            </w:r>
            <w:proofErr w:type="spellEnd"/>
            <w:r w:rsidRPr="00972DE9">
              <w:rPr>
                <w:bCs/>
                <w:iCs/>
              </w:rPr>
              <w:t xml:space="preserve"> × 2</w:t>
            </w:r>
            <w:r w:rsidRPr="00972DE9">
              <w:rPr>
                <w:bCs/>
                <w:iCs/>
                <w:vertAlign w:val="superscript"/>
              </w:rPr>
              <w:t>-24</w:t>
            </w:r>
            <w:r w:rsidRPr="00972DE9">
              <w:rPr>
                <w:bCs/>
                <w:iCs/>
              </w:rPr>
              <w:t xml:space="preserve"> milli-seconds, in the range from 0 to (1-2</w:t>
            </w:r>
            <w:r w:rsidRPr="00972DE9">
              <w:rPr>
                <w:bCs/>
                <w:iCs/>
                <w:vertAlign w:val="superscript"/>
              </w:rPr>
              <w:t>-24</w:t>
            </w:r>
            <w:r w:rsidRPr="00972DE9">
              <w:rPr>
                <w:bCs/>
                <w:iCs/>
              </w:rPr>
              <w:t>) milli</w:t>
            </w:r>
            <w:r w:rsidRPr="00972DE9">
              <w:rPr>
                <w:bCs/>
                <w:iCs/>
              </w:rPr>
              <w:noBreakHyphen/>
              <w:t>seconds.</w:t>
            </w:r>
          </w:p>
        </w:tc>
      </w:tr>
    </w:tbl>
    <w:p w14:paraId="4E4C6FDB" w14:textId="77777777" w:rsidR="007E632D" w:rsidRPr="00972DE9" w:rsidRDefault="007E632D" w:rsidP="007E632D">
      <w:pPr>
        <w:tabs>
          <w:tab w:val="left" w:pos="945"/>
        </w:tabs>
      </w:pPr>
    </w:p>
    <w:p w14:paraId="656BFA6D" w14:textId="77777777" w:rsidR="007E632D" w:rsidRPr="00972DE9" w:rsidRDefault="007E632D" w:rsidP="007E632D">
      <w:pPr>
        <w:pStyle w:val="TH"/>
      </w:pPr>
      <w:r w:rsidRPr="00972DE9">
        <w:t xml:space="preserve">Value of </w:t>
      </w:r>
      <w:proofErr w:type="spellStart"/>
      <w:r w:rsidRPr="00972DE9">
        <w:rPr>
          <w:i/>
          <w:iCs/>
        </w:rPr>
        <w:t>mpathDet</w:t>
      </w:r>
      <w:proofErr w:type="spellEnd"/>
      <w:r w:rsidRPr="00972DE9">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7E632D" w:rsidRPr="00972DE9" w14:paraId="774E48D8" w14:textId="77777777" w:rsidTr="00713F2A">
        <w:trPr>
          <w:jc w:val="center"/>
        </w:trPr>
        <w:tc>
          <w:tcPr>
            <w:tcW w:w="1182" w:type="dxa"/>
          </w:tcPr>
          <w:p w14:paraId="7A730794" w14:textId="77777777" w:rsidR="007E632D" w:rsidRPr="00972DE9" w:rsidRDefault="007E632D" w:rsidP="00713F2A">
            <w:pPr>
              <w:pStyle w:val="TAH"/>
              <w:keepNext w:val="0"/>
              <w:keepLines w:val="0"/>
              <w:widowControl w:val="0"/>
            </w:pPr>
            <w:r w:rsidRPr="00972DE9">
              <w:t xml:space="preserve">Value of </w:t>
            </w:r>
            <w:proofErr w:type="spellStart"/>
            <w:r w:rsidRPr="00972DE9">
              <w:rPr>
                <w:i/>
              </w:rPr>
              <w:t>mpathDet</w:t>
            </w:r>
            <w:proofErr w:type="spellEnd"/>
          </w:p>
        </w:tc>
        <w:tc>
          <w:tcPr>
            <w:tcW w:w="2599" w:type="dxa"/>
          </w:tcPr>
          <w:p w14:paraId="29F6ACC2" w14:textId="77777777" w:rsidR="007E632D" w:rsidRPr="00972DE9" w:rsidRDefault="007E632D" w:rsidP="00713F2A">
            <w:pPr>
              <w:pStyle w:val="TAH"/>
              <w:keepNext w:val="0"/>
              <w:keepLines w:val="0"/>
              <w:widowControl w:val="0"/>
            </w:pPr>
            <w:r w:rsidRPr="00972DE9">
              <w:t>Multipath Indication</w:t>
            </w:r>
          </w:p>
        </w:tc>
      </w:tr>
      <w:tr w:rsidR="007E632D" w:rsidRPr="00972DE9" w14:paraId="49C9B7C3" w14:textId="77777777" w:rsidTr="00713F2A">
        <w:trPr>
          <w:jc w:val="center"/>
        </w:trPr>
        <w:tc>
          <w:tcPr>
            <w:tcW w:w="1182" w:type="dxa"/>
          </w:tcPr>
          <w:p w14:paraId="114D736B" w14:textId="77777777" w:rsidR="007E632D" w:rsidRPr="00972DE9" w:rsidRDefault="007E632D" w:rsidP="00713F2A">
            <w:pPr>
              <w:pStyle w:val="TAL"/>
              <w:keepNext w:val="0"/>
              <w:keepLines w:val="0"/>
              <w:widowControl w:val="0"/>
              <w:jc w:val="center"/>
            </w:pPr>
            <w:r w:rsidRPr="00972DE9">
              <w:t>00</w:t>
            </w:r>
          </w:p>
        </w:tc>
        <w:tc>
          <w:tcPr>
            <w:tcW w:w="2599" w:type="dxa"/>
          </w:tcPr>
          <w:p w14:paraId="6351878A" w14:textId="77777777" w:rsidR="007E632D" w:rsidRPr="00972DE9" w:rsidRDefault="007E632D" w:rsidP="00713F2A">
            <w:pPr>
              <w:pStyle w:val="TAL"/>
              <w:keepNext w:val="0"/>
              <w:keepLines w:val="0"/>
              <w:widowControl w:val="0"/>
            </w:pPr>
            <w:r w:rsidRPr="00972DE9">
              <w:t>Not measured</w:t>
            </w:r>
          </w:p>
        </w:tc>
      </w:tr>
      <w:tr w:rsidR="007E632D" w:rsidRPr="00972DE9" w14:paraId="64887605" w14:textId="77777777" w:rsidTr="00713F2A">
        <w:trPr>
          <w:jc w:val="center"/>
        </w:trPr>
        <w:tc>
          <w:tcPr>
            <w:tcW w:w="1182" w:type="dxa"/>
          </w:tcPr>
          <w:p w14:paraId="5A9B8CA1" w14:textId="77777777" w:rsidR="007E632D" w:rsidRPr="00972DE9" w:rsidRDefault="007E632D" w:rsidP="00713F2A">
            <w:pPr>
              <w:pStyle w:val="TAL"/>
              <w:keepNext w:val="0"/>
              <w:keepLines w:val="0"/>
              <w:widowControl w:val="0"/>
              <w:jc w:val="center"/>
            </w:pPr>
            <w:r w:rsidRPr="00972DE9">
              <w:t>01</w:t>
            </w:r>
          </w:p>
        </w:tc>
        <w:tc>
          <w:tcPr>
            <w:tcW w:w="2599" w:type="dxa"/>
          </w:tcPr>
          <w:p w14:paraId="1C6EDFB2" w14:textId="77777777" w:rsidR="007E632D" w:rsidRPr="00972DE9" w:rsidRDefault="007E632D" w:rsidP="00713F2A">
            <w:pPr>
              <w:pStyle w:val="TAL"/>
              <w:keepNext w:val="0"/>
              <w:keepLines w:val="0"/>
              <w:widowControl w:val="0"/>
            </w:pPr>
            <w:r w:rsidRPr="00972DE9">
              <w:t>Low, MP error &lt; 5m</w:t>
            </w:r>
          </w:p>
        </w:tc>
      </w:tr>
      <w:tr w:rsidR="007E632D" w:rsidRPr="00972DE9" w14:paraId="00163E68" w14:textId="77777777" w:rsidTr="00713F2A">
        <w:trPr>
          <w:jc w:val="center"/>
        </w:trPr>
        <w:tc>
          <w:tcPr>
            <w:tcW w:w="1182" w:type="dxa"/>
          </w:tcPr>
          <w:p w14:paraId="62248D28" w14:textId="77777777" w:rsidR="007E632D" w:rsidRPr="00972DE9" w:rsidRDefault="007E632D" w:rsidP="00713F2A">
            <w:pPr>
              <w:pStyle w:val="TAL"/>
              <w:keepNext w:val="0"/>
              <w:keepLines w:val="0"/>
              <w:widowControl w:val="0"/>
              <w:jc w:val="center"/>
            </w:pPr>
            <w:r w:rsidRPr="00972DE9">
              <w:t>10</w:t>
            </w:r>
          </w:p>
        </w:tc>
        <w:tc>
          <w:tcPr>
            <w:tcW w:w="2599" w:type="dxa"/>
          </w:tcPr>
          <w:p w14:paraId="2F483497" w14:textId="77777777" w:rsidR="007E632D" w:rsidRPr="00972DE9" w:rsidRDefault="007E632D" w:rsidP="00713F2A">
            <w:pPr>
              <w:pStyle w:val="TAL"/>
              <w:keepNext w:val="0"/>
              <w:keepLines w:val="0"/>
              <w:widowControl w:val="0"/>
            </w:pPr>
            <w:r w:rsidRPr="00972DE9">
              <w:t>Medium, 5m &lt; MP error &lt; 43m</w:t>
            </w:r>
          </w:p>
        </w:tc>
      </w:tr>
      <w:tr w:rsidR="007E632D" w:rsidRPr="00972DE9" w14:paraId="27D32B79" w14:textId="77777777" w:rsidTr="00713F2A">
        <w:trPr>
          <w:jc w:val="center"/>
        </w:trPr>
        <w:tc>
          <w:tcPr>
            <w:tcW w:w="1182" w:type="dxa"/>
          </w:tcPr>
          <w:p w14:paraId="7064BC13" w14:textId="77777777" w:rsidR="007E632D" w:rsidRPr="00972DE9" w:rsidRDefault="007E632D" w:rsidP="00713F2A">
            <w:pPr>
              <w:pStyle w:val="TAL"/>
              <w:keepNext w:val="0"/>
              <w:keepLines w:val="0"/>
              <w:widowControl w:val="0"/>
              <w:jc w:val="center"/>
            </w:pPr>
            <w:r w:rsidRPr="00972DE9">
              <w:t>11</w:t>
            </w:r>
          </w:p>
        </w:tc>
        <w:tc>
          <w:tcPr>
            <w:tcW w:w="2599" w:type="dxa"/>
          </w:tcPr>
          <w:p w14:paraId="639009C1" w14:textId="77777777" w:rsidR="007E632D" w:rsidRPr="00972DE9" w:rsidRDefault="007E632D" w:rsidP="00713F2A">
            <w:pPr>
              <w:pStyle w:val="TAL"/>
              <w:keepNext w:val="0"/>
              <w:keepLines w:val="0"/>
              <w:widowControl w:val="0"/>
            </w:pPr>
            <w:r w:rsidRPr="00972DE9">
              <w:t>High, MP error &gt; 43m</w:t>
            </w:r>
          </w:p>
        </w:tc>
      </w:tr>
    </w:tbl>
    <w:p w14:paraId="6B378C2F" w14:textId="77777777" w:rsidR="007E632D" w:rsidRPr="00972DE9" w:rsidRDefault="007E632D" w:rsidP="007E632D">
      <w:pPr>
        <w:tabs>
          <w:tab w:val="left" w:pos="945"/>
        </w:tabs>
      </w:pPr>
    </w:p>
    <w:p w14:paraId="4D09CF00" w14:textId="77777777" w:rsidR="007E632D" w:rsidRPr="00972DE9" w:rsidRDefault="007E632D" w:rsidP="007E632D">
      <w:pPr>
        <w:pStyle w:val="TH"/>
      </w:pPr>
      <w:r w:rsidRPr="00972DE9">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7E632D" w:rsidRPr="00972DE9" w14:paraId="4944202E" w14:textId="77777777" w:rsidTr="00713F2A">
        <w:trPr>
          <w:jc w:val="center"/>
        </w:trPr>
        <w:tc>
          <w:tcPr>
            <w:tcW w:w="908" w:type="dxa"/>
          </w:tcPr>
          <w:p w14:paraId="0C570A72" w14:textId="77777777" w:rsidR="007E632D" w:rsidRPr="00972DE9" w:rsidRDefault="007E632D" w:rsidP="00713F2A">
            <w:pPr>
              <w:pStyle w:val="TAH"/>
              <w:keepNext w:val="0"/>
              <w:keepLines w:val="0"/>
              <w:widowControl w:val="0"/>
            </w:pPr>
            <w:r w:rsidRPr="00972DE9">
              <w:t>Value</w:t>
            </w:r>
          </w:p>
        </w:tc>
        <w:tc>
          <w:tcPr>
            <w:tcW w:w="2873" w:type="dxa"/>
          </w:tcPr>
          <w:p w14:paraId="023869EB" w14:textId="77777777" w:rsidR="007E632D" w:rsidRPr="00972DE9" w:rsidRDefault="007E632D" w:rsidP="00713F2A">
            <w:pPr>
              <w:pStyle w:val="TAH"/>
              <w:keepNext w:val="0"/>
              <w:keepLines w:val="0"/>
              <w:widowControl w:val="0"/>
            </w:pPr>
            <w:r w:rsidRPr="00972DE9">
              <w:t>Polarity Indication</w:t>
            </w:r>
          </w:p>
        </w:tc>
      </w:tr>
      <w:tr w:rsidR="007E632D" w:rsidRPr="00972DE9" w14:paraId="7F2CD756" w14:textId="77777777" w:rsidTr="00713F2A">
        <w:trPr>
          <w:jc w:val="center"/>
        </w:trPr>
        <w:tc>
          <w:tcPr>
            <w:tcW w:w="908" w:type="dxa"/>
          </w:tcPr>
          <w:p w14:paraId="55936D50" w14:textId="77777777" w:rsidR="007E632D" w:rsidRPr="00972DE9" w:rsidRDefault="007E632D" w:rsidP="00713F2A">
            <w:pPr>
              <w:pStyle w:val="TAL"/>
              <w:keepNext w:val="0"/>
              <w:keepLines w:val="0"/>
              <w:widowControl w:val="0"/>
            </w:pPr>
            <w:r w:rsidRPr="00972DE9">
              <w:t>0</w:t>
            </w:r>
          </w:p>
        </w:tc>
        <w:tc>
          <w:tcPr>
            <w:tcW w:w="2873" w:type="dxa"/>
          </w:tcPr>
          <w:p w14:paraId="13D5766C" w14:textId="77777777" w:rsidR="007E632D" w:rsidRPr="00972DE9" w:rsidRDefault="007E632D" w:rsidP="00713F2A">
            <w:pPr>
              <w:pStyle w:val="TAL"/>
              <w:keepNext w:val="0"/>
              <w:keepLines w:val="0"/>
              <w:widowControl w:val="0"/>
            </w:pPr>
            <w:r w:rsidRPr="00972DE9">
              <w:t>Data Direct, carrier phase not continuous</w:t>
            </w:r>
          </w:p>
        </w:tc>
      </w:tr>
      <w:tr w:rsidR="007E632D" w:rsidRPr="00972DE9" w14:paraId="0AA3CC78" w14:textId="77777777" w:rsidTr="00713F2A">
        <w:trPr>
          <w:jc w:val="center"/>
        </w:trPr>
        <w:tc>
          <w:tcPr>
            <w:tcW w:w="908" w:type="dxa"/>
          </w:tcPr>
          <w:p w14:paraId="764DF0BB" w14:textId="77777777" w:rsidR="007E632D" w:rsidRPr="00972DE9" w:rsidRDefault="007E632D" w:rsidP="00713F2A">
            <w:pPr>
              <w:pStyle w:val="TAL"/>
              <w:keepNext w:val="0"/>
              <w:keepLines w:val="0"/>
              <w:widowControl w:val="0"/>
            </w:pPr>
            <w:r w:rsidRPr="00972DE9">
              <w:t>1</w:t>
            </w:r>
          </w:p>
        </w:tc>
        <w:tc>
          <w:tcPr>
            <w:tcW w:w="2873" w:type="dxa"/>
          </w:tcPr>
          <w:p w14:paraId="271924C1" w14:textId="77777777" w:rsidR="007E632D" w:rsidRPr="00972DE9" w:rsidRDefault="007E632D" w:rsidP="00713F2A">
            <w:pPr>
              <w:pStyle w:val="TAL"/>
              <w:keepNext w:val="0"/>
              <w:keepLines w:val="0"/>
              <w:widowControl w:val="0"/>
            </w:pPr>
            <w:r w:rsidRPr="00972DE9">
              <w:t>Data Inverted, carrier phase not continuous</w:t>
            </w:r>
          </w:p>
        </w:tc>
      </w:tr>
      <w:tr w:rsidR="007E632D" w:rsidRPr="00972DE9" w14:paraId="501AB8DE" w14:textId="77777777" w:rsidTr="00713F2A">
        <w:trPr>
          <w:jc w:val="center"/>
        </w:trPr>
        <w:tc>
          <w:tcPr>
            <w:tcW w:w="908" w:type="dxa"/>
          </w:tcPr>
          <w:p w14:paraId="48E7CE97" w14:textId="77777777" w:rsidR="007E632D" w:rsidRPr="00972DE9" w:rsidRDefault="007E632D" w:rsidP="00713F2A">
            <w:pPr>
              <w:pStyle w:val="TAL"/>
              <w:keepNext w:val="0"/>
              <w:keepLines w:val="0"/>
              <w:widowControl w:val="0"/>
            </w:pPr>
            <w:r w:rsidRPr="00972DE9">
              <w:t>2</w:t>
            </w:r>
          </w:p>
        </w:tc>
        <w:tc>
          <w:tcPr>
            <w:tcW w:w="2873" w:type="dxa"/>
          </w:tcPr>
          <w:p w14:paraId="7FED5D21" w14:textId="77777777" w:rsidR="007E632D" w:rsidRPr="00972DE9" w:rsidRDefault="007E632D" w:rsidP="00713F2A">
            <w:pPr>
              <w:pStyle w:val="TAL"/>
              <w:keepNext w:val="0"/>
              <w:keepLines w:val="0"/>
              <w:widowControl w:val="0"/>
            </w:pPr>
            <w:r w:rsidRPr="00972DE9">
              <w:t>Data Direct, carrier phase continuous</w:t>
            </w:r>
          </w:p>
        </w:tc>
      </w:tr>
      <w:tr w:rsidR="007E632D" w:rsidRPr="00972DE9" w14:paraId="78167545" w14:textId="77777777" w:rsidTr="00713F2A">
        <w:trPr>
          <w:jc w:val="center"/>
        </w:trPr>
        <w:tc>
          <w:tcPr>
            <w:tcW w:w="908" w:type="dxa"/>
          </w:tcPr>
          <w:p w14:paraId="2C32FC7C" w14:textId="77777777" w:rsidR="007E632D" w:rsidRPr="00972DE9" w:rsidRDefault="007E632D" w:rsidP="00713F2A">
            <w:pPr>
              <w:pStyle w:val="TAL"/>
              <w:keepNext w:val="0"/>
              <w:keepLines w:val="0"/>
              <w:widowControl w:val="0"/>
            </w:pPr>
            <w:r w:rsidRPr="00972DE9">
              <w:t>3</w:t>
            </w:r>
          </w:p>
        </w:tc>
        <w:tc>
          <w:tcPr>
            <w:tcW w:w="2873" w:type="dxa"/>
          </w:tcPr>
          <w:p w14:paraId="3B0CE0BD" w14:textId="77777777" w:rsidR="007E632D" w:rsidRPr="00972DE9" w:rsidRDefault="007E632D" w:rsidP="00713F2A">
            <w:pPr>
              <w:pStyle w:val="TAL"/>
              <w:keepNext w:val="0"/>
              <w:keepLines w:val="0"/>
              <w:widowControl w:val="0"/>
            </w:pPr>
            <w:r w:rsidRPr="00972DE9">
              <w:t>Data Inverted, carrier phase continuous</w:t>
            </w:r>
          </w:p>
        </w:tc>
      </w:tr>
    </w:tbl>
    <w:p w14:paraId="109DC444" w14:textId="77777777" w:rsidR="007E632D" w:rsidRPr="00972DE9" w:rsidRDefault="007E632D" w:rsidP="007E632D">
      <w:pPr>
        <w:tabs>
          <w:tab w:val="left" w:pos="945"/>
        </w:tabs>
      </w:pPr>
    </w:p>
    <w:p w14:paraId="0F7F2346" w14:textId="77777777" w:rsidR="007E632D" w:rsidRPr="00972DE9" w:rsidRDefault="007E632D" w:rsidP="007E632D">
      <w:pPr>
        <w:pStyle w:val="TH"/>
      </w:pPr>
      <w:r w:rsidRPr="00972DE9">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7E632D" w:rsidRPr="00972DE9" w14:paraId="2B8E10DE" w14:textId="77777777" w:rsidTr="00713F2A">
        <w:trPr>
          <w:jc w:val="center"/>
        </w:trPr>
        <w:tc>
          <w:tcPr>
            <w:tcW w:w="871" w:type="dxa"/>
          </w:tcPr>
          <w:p w14:paraId="1B78DB3F" w14:textId="77777777" w:rsidR="007E632D" w:rsidRPr="00972DE9" w:rsidRDefault="007E632D" w:rsidP="00713F2A">
            <w:pPr>
              <w:pStyle w:val="TAH"/>
              <w:keepNext w:val="0"/>
              <w:keepLines w:val="0"/>
              <w:widowControl w:val="0"/>
            </w:pPr>
            <w:r w:rsidRPr="00972DE9">
              <w:t>Value</w:t>
            </w:r>
          </w:p>
        </w:tc>
        <w:tc>
          <w:tcPr>
            <w:tcW w:w="1109" w:type="dxa"/>
          </w:tcPr>
          <w:p w14:paraId="067FB6D0" w14:textId="77777777" w:rsidR="007E632D" w:rsidRPr="00972DE9" w:rsidRDefault="007E632D" w:rsidP="00713F2A">
            <w:pPr>
              <w:pStyle w:val="TAH"/>
              <w:keepNext w:val="0"/>
              <w:keepLines w:val="0"/>
              <w:widowControl w:val="0"/>
            </w:pPr>
            <w:r w:rsidRPr="00972DE9">
              <w:t>Value MSB, LSB</w:t>
            </w:r>
          </w:p>
        </w:tc>
        <w:tc>
          <w:tcPr>
            <w:tcW w:w="4637" w:type="dxa"/>
          </w:tcPr>
          <w:p w14:paraId="6C950281" w14:textId="77777777" w:rsidR="007E632D" w:rsidRPr="00972DE9" w:rsidRDefault="007E632D" w:rsidP="00713F2A">
            <w:pPr>
              <w:pStyle w:val="TAH"/>
              <w:keepNext w:val="0"/>
              <w:keepLines w:val="0"/>
              <w:widowControl w:val="0"/>
            </w:pPr>
            <w:r w:rsidRPr="00972DE9">
              <w:t>Polarity Indication</w:t>
            </w:r>
          </w:p>
        </w:tc>
      </w:tr>
      <w:tr w:rsidR="007E632D" w:rsidRPr="00972DE9" w14:paraId="7C5EF3A2" w14:textId="77777777" w:rsidTr="00713F2A">
        <w:trPr>
          <w:jc w:val="center"/>
        </w:trPr>
        <w:tc>
          <w:tcPr>
            <w:tcW w:w="871" w:type="dxa"/>
          </w:tcPr>
          <w:p w14:paraId="0429CDD3" w14:textId="77777777" w:rsidR="007E632D" w:rsidRPr="00972DE9" w:rsidRDefault="007E632D" w:rsidP="00713F2A">
            <w:pPr>
              <w:pStyle w:val="TAL"/>
              <w:keepNext w:val="0"/>
              <w:keepLines w:val="0"/>
              <w:widowControl w:val="0"/>
              <w:jc w:val="center"/>
            </w:pPr>
            <w:r w:rsidRPr="00972DE9">
              <w:t>0</w:t>
            </w:r>
          </w:p>
        </w:tc>
        <w:tc>
          <w:tcPr>
            <w:tcW w:w="1109" w:type="dxa"/>
          </w:tcPr>
          <w:p w14:paraId="52C9BB78" w14:textId="77777777" w:rsidR="007E632D" w:rsidRPr="00972DE9" w:rsidRDefault="007E632D" w:rsidP="00713F2A">
            <w:pPr>
              <w:pStyle w:val="TAL"/>
              <w:keepNext w:val="0"/>
              <w:keepLines w:val="0"/>
              <w:widowControl w:val="0"/>
              <w:jc w:val="center"/>
            </w:pPr>
            <w:r w:rsidRPr="00972DE9">
              <w:t>00</w:t>
            </w:r>
          </w:p>
        </w:tc>
        <w:tc>
          <w:tcPr>
            <w:tcW w:w="4637" w:type="dxa"/>
          </w:tcPr>
          <w:p w14:paraId="2029BDB1" w14:textId="77777777" w:rsidR="007E632D" w:rsidRPr="00972DE9" w:rsidRDefault="007E632D" w:rsidP="00713F2A">
            <w:pPr>
              <w:pStyle w:val="TAL"/>
              <w:keepNext w:val="0"/>
              <w:keepLines w:val="0"/>
              <w:widowControl w:val="0"/>
            </w:pPr>
            <w:r w:rsidRPr="00972DE9">
              <w:t>carrier phase not continuous, no half-cycle ambiguity</w:t>
            </w:r>
          </w:p>
        </w:tc>
      </w:tr>
      <w:tr w:rsidR="007E632D" w:rsidRPr="00972DE9" w14:paraId="7D0D3813" w14:textId="77777777" w:rsidTr="00713F2A">
        <w:trPr>
          <w:jc w:val="center"/>
        </w:trPr>
        <w:tc>
          <w:tcPr>
            <w:tcW w:w="871" w:type="dxa"/>
          </w:tcPr>
          <w:p w14:paraId="61B580DD" w14:textId="77777777" w:rsidR="007E632D" w:rsidRPr="00972DE9" w:rsidRDefault="007E632D" w:rsidP="00713F2A">
            <w:pPr>
              <w:pStyle w:val="TAL"/>
              <w:keepNext w:val="0"/>
              <w:keepLines w:val="0"/>
              <w:widowControl w:val="0"/>
              <w:jc w:val="center"/>
            </w:pPr>
            <w:r w:rsidRPr="00972DE9">
              <w:t>1</w:t>
            </w:r>
          </w:p>
        </w:tc>
        <w:tc>
          <w:tcPr>
            <w:tcW w:w="1109" w:type="dxa"/>
          </w:tcPr>
          <w:p w14:paraId="0B1D9799" w14:textId="77777777" w:rsidR="007E632D" w:rsidRPr="00972DE9" w:rsidRDefault="007E632D" w:rsidP="00713F2A">
            <w:pPr>
              <w:pStyle w:val="TAL"/>
              <w:keepNext w:val="0"/>
              <w:keepLines w:val="0"/>
              <w:widowControl w:val="0"/>
              <w:jc w:val="center"/>
            </w:pPr>
            <w:r w:rsidRPr="00972DE9">
              <w:t>01</w:t>
            </w:r>
          </w:p>
        </w:tc>
        <w:tc>
          <w:tcPr>
            <w:tcW w:w="4637" w:type="dxa"/>
          </w:tcPr>
          <w:p w14:paraId="094D7EFC" w14:textId="77777777" w:rsidR="007E632D" w:rsidRPr="00972DE9" w:rsidRDefault="007E632D" w:rsidP="00713F2A">
            <w:pPr>
              <w:pStyle w:val="TAL"/>
              <w:keepNext w:val="0"/>
              <w:keepLines w:val="0"/>
              <w:widowControl w:val="0"/>
            </w:pPr>
            <w:r w:rsidRPr="00972DE9">
              <w:t>carrier phase not continuous, half-cycle ambiguity</w:t>
            </w:r>
          </w:p>
        </w:tc>
      </w:tr>
      <w:tr w:rsidR="007E632D" w:rsidRPr="00972DE9" w14:paraId="09FBE41F" w14:textId="77777777" w:rsidTr="00713F2A">
        <w:trPr>
          <w:jc w:val="center"/>
        </w:trPr>
        <w:tc>
          <w:tcPr>
            <w:tcW w:w="871" w:type="dxa"/>
          </w:tcPr>
          <w:p w14:paraId="7F2D2962" w14:textId="77777777" w:rsidR="007E632D" w:rsidRPr="00972DE9" w:rsidRDefault="007E632D" w:rsidP="00713F2A">
            <w:pPr>
              <w:pStyle w:val="TAL"/>
              <w:keepNext w:val="0"/>
              <w:keepLines w:val="0"/>
              <w:widowControl w:val="0"/>
              <w:jc w:val="center"/>
            </w:pPr>
            <w:r w:rsidRPr="00972DE9">
              <w:t>2</w:t>
            </w:r>
          </w:p>
        </w:tc>
        <w:tc>
          <w:tcPr>
            <w:tcW w:w="1109" w:type="dxa"/>
          </w:tcPr>
          <w:p w14:paraId="029997CE" w14:textId="77777777" w:rsidR="007E632D" w:rsidRPr="00972DE9" w:rsidRDefault="007E632D" w:rsidP="00713F2A">
            <w:pPr>
              <w:pStyle w:val="TAL"/>
              <w:keepNext w:val="0"/>
              <w:keepLines w:val="0"/>
              <w:widowControl w:val="0"/>
              <w:jc w:val="center"/>
            </w:pPr>
            <w:r w:rsidRPr="00972DE9">
              <w:t>10</w:t>
            </w:r>
          </w:p>
        </w:tc>
        <w:tc>
          <w:tcPr>
            <w:tcW w:w="4637" w:type="dxa"/>
          </w:tcPr>
          <w:p w14:paraId="59616F69" w14:textId="77777777" w:rsidR="007E632D" w:rsidRPr="00972DE9" w:rsidRDefault="007E632D" w:rsidP="00713F2A">
            <w:pPr>
              <w:pStyle w:val="TAL"/>
              <w:keepNext w:val="0"/>
              <w:keepLines w:val="0"/>
              <w:widowControl w:val="0"/>
            </w:pPr>
            <w:r w:rsidRPr="00972DE9">
              <w:t>carrier phase continuous, no half-cycle ambiguity</w:t>
            </w:r>
          </w:p>
        </w:tc>
      </w:tr>
      <w:tr w:rsidR="007E632D" w:rsidRPr="00972DE9" w14:paraId="24E867D9" w14:textId="77777777" w:rsidTr="00713F2A">
        <w:trPr>
          <w:jc w:val="center"/>
        </w:trPr>
        <w:tc>
          <w:tcPr>
            <w:tcW w:w="871" w:type="dxa"/>
          </w:tcPr>
          <w:p w14:paraId="1F6B1CA1" w14:textId="77777777" w:rsidR="007E632D" w:rsidRPr="00972DE9" w:rsidRDefault="007E632D" w:rsidP="00713F2A">
            <w:pPr>
              <w:pStyle w:val="TAL"/>
              <w:keepNext w:val="0"/>
              <w:keepLines w:val="0"/>
              <w:widowControl w:val="0"/>
              <w:jc w:val="center"/>
            </w:pPr>
            <w:r w:rsidRPr="00972DE9">
              <w:t>3</w:t>
            </w:r>
          </w:p>
        </w:tc>
        <w:tc>
          <w:tcPr>
            <w:tcW w:w="1109" w:type="dxa"/>
          </w:tcPr>
          <w:p w14:paraId="6B361C22" w14:textId="77777777" w:rsidR="007E632D" w:rsidRPr="00972DE9" w:rsidRDefault="007E632D" w:rsidP="00713F2A">
            <w:pPr>
              <w:pStyle w:val="TAL"/>
              <w:keepNext w:val="0"/>
              <w:keepLines w:val="0"/>
              <w:widowControl w:val="0"/>
              <w:jc w:val="center"/>
            </w:pPr>
            <w:r w:rsidRPr="00972DE9">
              <w:t>11</w:t>
            </w:r>
          </w:p>
        </w:tc>
        <w:tc>
          <w:tcPr>
            <w:tcW w:w="4637" w:type="dxa"/>
          </w:tcPr>
          <w:p w14:paraId="15E247C7" w14:textId="77777777" w:rsidR="007E632D" w:rsidRPr="00972DE9" w:rsidRDefault="007E632D" w:rsidP="00713F2A">
            <w:pPr>
              <w:pStyle w:val="TAL"/>
              <w:keepNext w:val="0"/>
              <w:keepLines w:val="0"/>
              <w:widowControl w:val="0"/>
            </w:pPr>
            <w:r w:rsidRPr="00972DE9">
              <w:t>carrier phase continuous, half-cycle ambiguity</w:t>
            </w:r>
          </w:p>
        </w:tc>
      </w:tr>
    </w:tbl>
    <w:p w14:paraId="02E4BF69" w14:textId="77777777" w:rsidR="007E632D" w:rsidRPr="00972DE9" w:rsidRDefault="007E632D" w:rsidP="007E632D">
      <w:pPr>
        <w:tabs>
          <w:tab w:val="left" w:pos="945"/>
        </w:tabs>
      </w:pPr>
    </w:p>
    <w:p w14:paraId="1C8FCEE0" w14:textId="77777777" w:rsidR="007E632D" w:rsidRPr="00972DE9" w:rsidRDefault="007E632D" w:rsidP="007E632D">
      <w:pPr>
        <w:pStyle w:val="TH"/>
      </w:pPr>
      <w:r w:rsidRPr="00972DE9">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7E632D" w:rsidRPr="00972DE9" w14:paraId="5A6F8855" w14:textId="77777777" w:rsidTr="00713F2A">
        <w:trPr>
          <w:cantSplit/>
          <w:trHeight w:hRule="exact" w:val="480"/>
          <w:tblHeader/>
          <w:jc w:val="center"/>
        </w:trPr>
        <w:tc>
          <w:tcPr>
            <w:tcW w:w="1080" w:type="dxa"/>
          </w:tcPr>
          <w:p w14:paraId="540035E7" w14:textId="77777777" w:rsidR="007E632D" w:rsidRPr="00972DE9" w:rsidRDefault="007E632D" w:rsidP="00713F2A">
            <w:pPr>
              <w:pStyle w:val="TAH"/>
              <w:keepNext w:val="0"/>
              <w:keepLines w:val="0"/>
              <w:widowControl w:val="0"/>
            </w:pPr>
            <w:r w:rsidRPr="00972DE9">
              <w:t>Index</w:t>
            </w:r>
          </w:p>
        </w:tc>
        <w:tc>
          <w:tcPr>
            <w:tcW w:w="1170" w:type="dxa"/>
          </w:tcPr>
          <w:p w14:paraId="2720B72F" w14:textId="77777777" w:rsidR="007E632D" w:rsidRPr="00972DE9" w:rsidRDefault="007E632D" w:rsidP="00713F2A">
            <w:pPr>
              <w:pStyle w:val="TAH"/>
              <w:keepNext w:val="0"/>
              <w:keepLines w:val="0"/>
              <w:widowControl w:val="0"/>
            </w:pPr>
            <w:r w:rsidRPr="00972DE9">
              <w:t>Mantissa</w:t>
            </w:r>
          </w:p>
        </w:tc>
        <w:tc>
          <w:tcPr>
            <w:tcW w:w="1260" w:type="dxa"/>
          </w:tcPr>
          <w:p w14:paraId="2D205EDE" w14:textId="77777777" w:rsidR="007E632D" w:rsidRPr="00972DE9" w:rsidRDefault="007E632D" w:rsidP="00713F2A">
            <w:pPr>
              <w:pStyle w:val="TAH"/>
              <w:keepNext w:val="0"/>
              <w:keepLines w:val="0"/>
              <w:widowControl w:val="0"/>
            </w:pPr>
            <w:r w:rsidRPr="00972DE9">
              <w:t>Exponent</w:t>
            </w:r>
          </w:p>
        </w:tc>
        <w:tc>
          <w:tcPr>
            <w:tcW w:w="2340" w:type="dxa"/>
          </w:tcPr>
          <w:p w14:paraId="4DE4277D" w14:textId="77777777" w:rsidR="007E632D" w:rsidRPr="00972DE9" w:rsidRDefault="007E632D" w:rsidP="00713F2A">
            <w:pPr>
              <w:pStyle w:val="TAH"/>
              <w:keepNext w:val="0"/>
              <w:keepLines w:val="0"/>
              <w:widowControl w:val="0"/>
            </w:pPr>
            <w:r w:rsidRPr="00972DE9">
              <w:t>Floating-Point value, x</w:t>
            </w:r>
            <w:r w:rsidRPr="00972DE9">
              <w:rPr>
                <w:vertAlign w:val="subscript"/>
              </w:rPr>
              <w:t>i</w:t>
            </w:r>
          </w:p>
        </w:tc>
        <w:tc>
          <w:tcPr>
            <w:tcW w:w="1890" w:type="dxa"/>
          </w:tcPr>
          <w:p w14:paraId="44CBD322" w14:textId="77777777" w:rsidR="007E632D" w:rsidRPr="00972DE9" w:rsidRDefault="007E632D" w:rsidP="00713F2A">
            <w:pPr>
              <w:pStyle w:val="TAH"/>
              <w:keepNext w:val="0"/>
              <w:keepLines w:val="0"/>
              <w:widowControl w:val="0"/>
            </w:pPr>
            <w:proofErr w:type="spellStart"/>
            <w:r w:rsidRPr="00972DE9">
              <w:t>Pseudorange</w:t>
            </w:r>
            <w:proofErr w:type="spellEnd"/>
            <w:r w:rsidRPr="00972DE9">
              <w:t xml:space="preserve"> value, P</w:t>
            </w:r>
          </w:p>
        </w:tc>
      </w:tr>
      <w:tr w:rsidR="007E632D" w:rsidRPr="00972DE9" w14:paraId="226EAB05" w14:textId="77777777" w:rsidTr="00713F2A">
        <w:trPr>
          <w:cantSplit/>
          <w:tblHeader/>
          <w:jc w:val="center"/>
        </w:trPr>
        <w:tc>
          <w:tcPr>
            <w:tcW w:w="1080" w:type="dxa"/>
          </w:tcPr>
          <w:p w14:paraId="03CDFB93" w14:textId="77777777" w:rsidR="007E632D" w:rsidRPr="00972DE9" w:rsidRDefault="007E632D" w:rsidP="00713F2A">
            <w:pPr>
              <w:pStyle w:val="TAL"/>
              <w:keepNext w:val="0"/>
              <w:keepLines w:val="0"/>
              <w:widowControl w:val="0"/>
            </w:pPr>
            <w:r w:rsidRPr="00972DE9">
              <w:t>0</w:t>
            </w:r>
          </w:p>
        </w:tc>
        <w:tc>
          <w:tcPr>
            <w:tcW w:w="1170" w:type="dxa"/>
          </w:tcPr>
          <w:p w14:paraId="1038EFF3" w14:textId="77777777" w:rsidR="007E632D" w:rsidRPr="00972DE9" w:rsidRDefault="007E632D" w:rsidP="00713F2A">
            <w:pPr>
              <w:pStyle w:val="TAL"/>
              <w:keepNext w:val="0"/>
              <w:keepLines w:val="0"/>
              <w:widowControl w:val="0"/>
            </w:pPr>
            <w:r w:rsidRPr="00972DE9">
              <w:t>000</w:t>
            </w:r>
          </w:p>
        </w:tc>
        <w:tc>
          <w:tcPr>
            <w:tcW w:w="1260" w:type="dxa"/>
          </w:tcPr>
          <w:p w14:paraId="735A03EF" w14:textId="77777777" w:rsidR="007E632D" w:rsidRPr="00972DE9" w:rsidRDefault="007E632D" w:rsidP="00713F2A">
            <w:pPr>
              <w:pStyle w:val="TAL"/>
              <w:keepNext w:val="0"/>
              <w:keepLines w:val="0"/>
              <w:widowControl w:val="0"/>
            </w:pPr>
            <w:r w:rsidRPr="00972DE9">
              <w:t>000</w:t>
            </w:r>
          </w:p>
        </w:tc>
        <w:tc>
          <w:tcPr>
            <w:tcW w:w="2340" w:type="dxa"/>
          </w:tcPr>
          <w:p w14:paraId="5F55CCAD" w14:textId="77777777" w:rsidR="007E632D" w:rsidRPr="00972DE9" w:rsidRDefault="007E632D" w:rsidP="00713F2A">
            <w:pPr>
              <w:pStyle w:val="TAL"/>
              <w:keepNext w:val="0"/>
              <w:keepLines w:val="0"/>
              <w:widowControl w:val="0"/>
            </w:pPr>
            <w:r w:rsidRPr="00972DE9">
              <w:t>0.5</w:t>
            </w:r>
          </w:p>
        </w:tc>
        <w:tc>
          <w:tcPr>
            <w:tcW w:w="1890" w:type="dxa"/>
          </w:tcPr>
          <w:p w14:paraId="7999F591" w14:textId="77777777" w:rsidR="007E632D" w:rsidRPr="00972DE9" w:rsidRDefault="007E632D" w:rsidP="00713F2A">
            <w:pPr>
              <w:pStyle w:val="TAL"/>
              <w:keepNext w:val="0"/>
              <w:keepLines w:val="0"/>
              <w:widowControl w:val="0"/>
            </w:pPr>
            <w:r w:rsidRPr="00972DE9">
              <w:t>P &lt; 0.5</w:t>
            </w:r>
          </w:p>
        </w:tc>
      </w:tr>
      <w:tr w:rsidR="007E632D" w:rsidRPr="00972DE9" w14:paraId="4CBED448" w14:textId="77777777" w:rsidTr="00713F2A">
        <w:trPr>
          <w:cantSplit/>
          <w:tblHeader/>
          <w:jc w:val="center"/>
        </w:trPr>
        <w:tc>
          <w:tcPr>
            <w:tcW w:w="1080" w:type="dxa"/>
          </w:tcPr>
          <w:p w14:paraId="0AA3B5A9" w14:textId="77777777" w:rsidR="007E632D" w:rsidRPr="00972DE9" w:rsidRDefault="007E632D" w:rsidP="00713F2A">
            <w:pPr>
              <w:pStyle w:val="TAL"/>
              <w:keepNext w:val="0"/>
              <w:keepLines w:val="0"/>
              <w:widowControl w:val="0"/>
            </w:pPr>
            <w:r w:rsidRPr="00972DE9">
              <w:t>1</w:t>
            </w:r>
          </w:p>
        </w:tc>
        <w:tc>
          <w:tcPr>
            <w:tcW w:w="1170" w:type="dxa"/>
          </w:tcPr>
          <w:p w14:paraId="457CDBE0" w14:textId="77777777" w:rsidR="007E632D" w:rsidRPr="00972DE9" w:rsidRDefault="007E632D" w:rsidP="00713F2A">
            <w:pPr>
              <w:pStyle w:val="TAL"/>
              <w:keepNext w:val="0"/>
              <w:keepLines w:val="0"/>
              <w:widowControl w:val="0"/>
            </w:pPr>
            <w:r w:rsidRPr="00972DE9">
              <w:t>001</w:t>
            </w:r>
          </w:p>
        </w:tc>
        <w:tc>
          <w:tcPr>
            <w:tcW w:w="1260" w:type="dxa"/>
          </w:tcPr>
          <w:p w14:paraId="620C0527" w14:textId="77777777" w:rsidR="007E632D" w:rsidRPr="00972DE9" w:rsidRDefault="007E632D" w:rsidP="00713F2A">
            <w:pPr>
              <w:pStyle w:val="TAL"/>
              <w:keepNext w:val="0"/>
              <w:keepLines w:val="0"/>
              <w:widowControl w:val="0"/>
            </w:pPr>
            <w:r w:rsidRPr="00972DE9">
              <w:t>000</w:t>
            </w:r>
          </w:p>
        </w:tc>
        <w:tc>
          <w:tcPr>
            <w:tcW w:w="2340" w:type="dxa"/>
          </w:tcPr>
          <w:p w14:paraId="022E8EC6" w14:textId="77777777" w:rsidR="007E632D" w:rsidRPr="00972DE9" w:rsidRDefault="007E632D" w:rsidP="00713F2A">
            <w:pPr>
              <w:pStyle w:val="TAL"/>
              <w:keepNext w:val="0"/>
              <w:keepLines w:val="0"/>
              <w:widowControl w:val="0"/>
            </w:pPr>
            <w:r w:rsidRPr="00972DE9">
              <w:t>0.5625</w:t>
            </w:r>
          </w:p>
        </w:tc>
        <w:tc>
          <w:tcPr>
            <w:tcW w:w="1890" w:type="dxa"/>
          </w:tcPr>
          <w:p w14:paraId="4F280118" w14:textId="77777777" w:rsidR="007E632D" w:rsidRPr="00972DE9" w:rsidRDefault="007E632D" w:rsidP="00713F2A">
            <w:pPr>
              <w:pStyle w:val="TAL"/>
              <w:keepNext w:val="0"/>
              <w:keepLines w:val="0"/>
              <w:widowControl w:val="0"/>
            </w:pPr>
            <w:r w:rsidRPr="00972DE9">
              <w:t>0.5 &lt;= P &lt; 0.5625</w:t>
            </w:r>
          </w:p>
        </w:tc>
      </w:tr>
      <w:tr w:rsidR="007E632D" w:rsidRPr="00972DE9" w14:paraId="19220339" w14:textId="77777777" w:rsidTr="00713F2A">
        <w:trPr>
          <w:cantSplit/>
          <w:tblHeader/>
          <w:jc w:val="center"/>
        </w:trPr>
        <w:tc>
          <w:tcPr>
            <w:tcW w:w="1080" w:type="dxa"/>
          </w:tcPr>
          <w:p w14:paraId="4FE2A17A" w14:textId="77777777" w:rsidR="007E632D" w:rsidRPr="00972DE9" w:rsidRDefault="007E632D" w:rsidP="00713F2A">
            <w:pPr>
              <w:pStyle w:val="TAL"/>
              <w:keepNext w:val="0"/>
              <w:keepLines w:val="0"/>
              <w:widowControl w:val="0"/>
            </w:pPr>
            <w:r w:rsidRPr="00972DE9">
              <w:lastRenderedPageBreak/>
              <w:t>I</w:t>
            </w:r>
          </w:p>
        </w:tc>
        <w:tc>
          <w:tcPr>
            <w:tcW w:w="1170" w:type="dxa"/>
          </w:tcPr>
          <w:p w14:paraId="44599E8F" w14:textId="77777777" w:rsidR="007E632D" w:rsidRPr="00972DE9" w:rsidRDefault="007E632D" w:rsidP="00713F2A">
            <w:pPr>
              <w:pStyle w:val="TAL"/>
              <w:keepNext w:val="0"/>
              <w:keepLines w:val="0"/>
              <w:widowControl w:val="0"/>
            </w:pPr>
            <w:r w:rsidRPr="00972DE9">
              <w:t>x</w:t>
            </w:r>
          </w:p>
        </w:tc>
        <w:tc>
          <w:tcPr>
            <w:tcW w:w="1260" w:type="dxa"/>
          </w:tcPr>
          <w:p w14:paraId="3D24BA9A" w14:textId="77777777" w:rsidR="007E632D" w:rsidRPr="00972DE9" w:rsidRDefault="007E632D" w:rsidP="00713F2A">
            <w:pPr>
              <w:pStyle w:val="TAL"/>
              <w:keepNext w:val="0"/>
              <w:keepLines w:val="0"/>
              <w:widowControl w:val="0"/>
            </w:pPr>
            <w:r w:rsidRPr="00972DE9">
              <w:t>y</w:t>
            </w:r>
          </w:p>
        </w:tc>
        <w:tc>
          <w:tcPr>
            <w:tcW w:w="2340" w:type="dxa"/>
          </w:tcPr>
          <w:p w14:paraId="451779F1" w14:textId="77777777" w:rsidR="007E632D" w:rsidRPr="00972DE9" w:rsidRDefault="007E632D" w:rsidP="00713F2A">
            <w:pPr>
              <w:pStyle w:val="TAL"/>
              <w:keepNext w:val="0"/>
              <w:keepLines w:val="0"/>
              <w:widowControl w:val="0"/>
            </w:pPr>
            <w:r w:rsidRPr="00972DE9">
              <w:t>0.5 * (1 + x/8) * 2</w:t>
            </w:r>
            <w:r w:rsidRPr="00972DE9">
              <w:rPr>
                <w:vertAlign w:val="superscript"/>
              </w:rPr>
              <w:t>y</w:t>
            </w:r>
          </w:p>
        </w:tc>
        <w:tc>
          <w:tcPr>
            <w:tcW w:w="1890" w:type="dxa"/>
          </w:tcPr>
          <w:p w14:paraId="30ADDDC8" w14:textId="77777777" w:rsidR="007E632D" w:rsidRPr="00972DE9" w:rsidRDefault="007E632D" w:rsidP="00713F2A">
            <w:pPr>
              <w:pStyle w:val="TAL"/>
              <w:keepNext w:val="0"/>
              <w:keepLines w:val="0"/>
              <w:widowControl w:val="0"/>
            </w:pPr>
            <w:r w:rsidRPr="00972DE9">
              <w:t>x</w:t>
            </w:r>
            <w:r w:rsidRPr="00972DE9">
              <w:rPr>
                <w:vertAlign w:val="subscript"/>
              </w:rPr>
              <w:t>i-1</w:t>
            </w:r>
            <w:r w:rsidRPr="00972DE9">
              <w:t xml:space="preserve"> &lt;= P &lt; x</w:t>
            </w:r>
            <w:r w:rsidRPr="00972DE9">
              <w:rPr>
                <w:vertAlign w:val="subscript"/>
              </w:rPr>
              <w:t>i</w:t>
            </w:r>
          </w:p>
        </w:tc>
      </w:tr>
      <w:tr w:rsidR="007E632D" w:rsidRPr="00972DE9" w14:paraId="0D36B59B" w14:textId="77777777" w:rsidTr="00713F2A">
        <w:trPr>
          <w:cantSplit/>
          <w:tblHeader/>
          <w:jc w:val="center"/>
        </w:trPr>
        <w:tc>
          <w:tcPr>
            <w:tcW w:w="1080" w:type="dxa"/>
          </w:tcPr>
          <w:p w14:paraId="48E252B6" w14:textId="77777777" w:rsidR="007E632D" w:rsidRPr="00972DE9" w:rsidRDefault="007E632D" w:rsidP="00713F2A">
            <w:pPr>
              <w:pStyle w:val="TAL"/>
              <w:keepNext w:val="0"/>
              <w:keepLines w:val="0"/>
              <w:widowControl w:val="0"/>
            </w:pPr>
            <w:r w:rsidRPr="00972DE9">
              <w:t>62</w:t>
            </w:r>
          </w:p>
        </w:tc>
        <w:tc>
          <w:tcPr>
            <w:tcW w:w="1170" w:type="dxa"/>
          </w:tcPr>
          <w:p w14:paraId="2D8BE204" w14:textId="77777777" w:rsidR="007E632D" w:rsidRPr="00972DE9" w:rsidRDefault="007E632D" w:rsidP="00713F2A">
            <w:pPr>
              <w:pStyle w:val="TAL"/>
              <w:keepNext w:val="0"/>
              <w:keepLines w:val="0"/>
              <w:widowControl w:val="0"/>
            </w:pPr>
            <w:r w:rsidRPr="00972DE9">
              <w:t>110</w:t>
            </w:r>
          </w:p>
        </w:tc>
        <w:tc>
          <w:tcPr>
            <w:tcW w:w="1260" w:type="dxa"/>
          </w:tcPr>
          <w:p w14:paraId="6A6A7B62" w14:textId="77777777" w:rsidR="007E632D" w:rsidRPr="00972DE9" w:rsidRDefault="007E632D" w:rsidP="00713F2A">
            <w:pPr>
              <w:pStyle w:val="TAL"/>
              <w:keepNext w:val="0"/>
              <w:keepLines w:val="0"/>
              <w:widowControl w:val="0"/>
            </w:pPr>
            <w:r w:rsidRPr="00972DE9">
              <w:t>111</w:t>
            </w:r>
          </w:p>
        </w:tc>
        <w:tc>
          <w:tcPr>
            <w:tcW w:w="2340" w:type="dxa"/>
          </w:tcPr>
          <w:p w14:paraId="120C46D4" w14:textId="77777777" w:rsidR="007E632D" w:rsidRPr="00972DE9" w:rsidRDefault="007E632D" w:rsidP="00713F2A">
            <w:pPr>
              <w:pStyle w:val="TAL"/>
              <w:keepNext w:val="0"/>
              <w:keepLines w:val="0"/>
              <w:widowControl w:val="0"/>
            </w:pPr>
            <w:r w:rsidRPr="00972DE9">
              <w:t>112</w:t>
            </w:r>
          </w:p>
        </w:tc>
        <w:tc>
          <w:tcPr>
            <w:tcW w:w="1890" w:type="dxa"/>
          </w:tcPr>
          <w:p w14:paraId="7C05FFE4" w14:textId="77777777" w:rsidR="007E632D" w:rsidRPr="00972DE9" w:rsidRDefault="007E632D" w:rsidP="00713F2A">
            <w:pPr>
              <w:pStyle w:val="TAL"/>
              <w:keepNext w:val="0"/>
              <w:keepLines w:val="0"/>
              <w:widowControl w:val="0"/>
            </w:pPr>
            <w:r w:rsidRPr="00972DE9">
              <w:t>104 &lt;= P &lt; 112</w:t>
            </w:r>
          </w:p>
        </w:tc>
      </w:tr>
      <w:tr w:rsidR="007E632D" w:rsidRPr="00972DE9" w14:paraId="73B53794" w14:textId="77777777" w:rsidTr="00713F2A">
        <w:trPr>
          <w:cantSplit/>
          <w:tblHeader/>
          <w:jc w:val="center"/>
        </w:trPr>
        <w:tc>
          <w:tcPr>
            <w:tcW w:w="1080" w:type="dxa"/>
          </w:tcPr>
          <w:p w14:paraId="06E1C4D1" w14:textId="77777777" w:rsidR="007E632D" w:rsidRPr="00972DE9" w:rsidRDefault="007E632D" w:rsidP="00713F2A">
            <w:pPr>
              <w:pStyle w:val="TAL"/>
              <w:keepNext w:val="0"/>
              <w:keepLines w:val="0"/>
              <w:widowControl w:val="0"/>
            </w:pPr>
            <w:r w:rsidRPr="00972DE9">
              <w:t>63</w:t>
            </w:r>
          </w:p>
        </w:tc>
        <w:tc>
          <w:tcPr>
            <w:tcW w:w="1170" w:type="dxa"/>
          </w:tcPr>
          <w:p w14:paraId="1E4840AC" w14:textId="77777777" w:rsidR="007E632D" w:rsidRPr="00972DE9" w:rsidRDefault="007E632D" w:rsidP="00713F2A">
            <w:pPr>
              <w:pStyle w:val="TAL"/>
              <w:keepNext w:val="0"/>
              <w:keepLines w:val="0"/>
              <w:widowControl w:val="0"/>
            </w:pPr>
            <w:r w:rsidRPr="00972DE9">
              <w:t>111</w:t>
            </w:r>
          </w:p>
        </w:tc>
        <w:tc>
          <w:tcPr>
            <w:tcW w:w="1260" w:type="dxa"/>
          </w:tcPr>
          <w:p w14:paraId="54E5C98B" w14:textId="77777777" w:rsidR="007E632D" w:rsidRPr="00972DE9" w:rsidRDefault="007E632D" w:rsidP="00713F2A">
            <w:pPr>
              <w:pStyle w:val="TAL"/>
              <w:keepNext w:val="0"/>
              <w:keepLines w:val="0"/>
              <w:widowControl w:val="0"/>
            </w:pPr>
            <w:r w:rsidRPr="00972DE9">
              <w:t>111</w:t>
            </w:r>
          </w:p>
        </w:tc>
        <w:tc>
          <w:tcPr>
            <w:tcW w:w="2340" w:type="dxa"/>
          </w:tcPr>
          <w:p w14:paraId="0E71C925" w14:textId="77777777" w:rsidR="007E632D" w:rsidRPr="00972DE9" w:rsidRDefault="007E632D" w:rsidP="00713F2A">
            <w:pPr>
              <w:pStyle w:val="TAL"/>
              <w:keepNext w:val="0"/>
              <w:keepLines w:val="0"/>
              <w:widowControl w:val="0"/>
            </w:pPr>
            <w:r w:rsidRPr="00972DE9">
              <w:t>--</w:t>
            </w:r>
          </w:p>
        </w:tc>
        <w:tc>
          <w:tcPr>
            <w:tcW w:w="1890" w:type="dxa"/>
          </w:tcPr>
          <w:p w14:paraId="3E3E3648" w14:textId="77777777" w:rsidR="007E632D" w:rsidRPr="00972DE9" w:rsidRDefault="007E632D" w:rsidP="00713F2A">
            <w:pPr>
              <w:pStyle w:val="TAL"/>
              <w:keepNext w:val="0"/>
              <w:keepLines w:val="0"/>
              <w:widowControl w:val="0"/>
            </w:pPr>
            <w:r w:rsidRPr="00972DE9">
              <w:t>112 &lt;= P</w:t>
            </w:r>
          </w:p>
        </w:tc>
      </w:tr>
    </w:tbl>
    <w:p w14:paraId="0A22174A" w14:textId="77777777" w:rsidR="007E632D" w:rsidRPr="00972DE9" w:rsidRDefault="007E632D" w:rsidP="007E632D">
      <w:pPr>
        <w:tabs>
          <w:tab w:val="left" w:pos="945"/>
        </w:tabs>
      </w:pPr>
    </w:p>
    <w:p w14:paraId="58E4225C" w14:textId="77777777" w:rsidR="007E632D" w:rsidRPr="00972DE9" w:rsidRDefault="007E632D" w:rsidP="007E632D">
      <w:pPr>
        <w:pStyle w:val="TH"/>
      </w:pPr>
      <w:r>
        <w:rPr>
          <w:noProof/>
        </w:rPr>
        <w:drawing>
          <wp:inline distT="0" distB="0" distL="0" distR="0" wp14:anchorId="7B4F61CE" wp14:editId="2F681EF6">
            <wp:extent cx="2516505" cy="2412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6505" cy="2412365"/>
                    </a:xfrm>
                    <a:prstGeom prst="rect">
                      <a:avLst/>
                    </a:prstGeom>
                    <a:noFill/>
                    <a:ln>
                      <a:noFill/>
                    </a:ln>
                  </pic:spPr>
                </pic:pic>
              </a:graphicData>
            </a:graphic>
          </wp:inline>
        </w:drawing>
      </w:r>
    </w:p>
    <w:p w14:paraId="43071144" w14:textId="77777777" w:rsidR="007E632D" w:rsidRPr="00972DE9" w:rsidRDefault="007E632D" w:rsidP="007E632D">
      <w:pPr>
        <w:pStyle w:val="TF"/>
      </w:pPr>
      <w:r w:rsidRPr="00972DE9">
        <w:t>Figure 6.5.2.6-1: Exemplary calculation of some GNSS Signal Measurement Information fields.</w:t>
      </w:r>
    </w:p>
    <w:p w14:paraId="012E427C" w14:textId="77777777" w:rsidR="007E632D" w:rsidRPr="00972DE9" w:rsidRDefault="007E632D" w:rsidP="007E632D">
      <w:pPr>
        <w:pStyle w:val="Heading4"/>
      </w:pPr>
      <w:bookmarkStart w:id="1339" w:name="_Toc27765317"/>
      <w:bookmarkStart w:id="1340" w:name="_Toc37681015"/>
      <w:bookmarkStart w:id="1341" w:name="_Toc46486587"/>
      <w:bookmarkStart w:id="1342" w:name="_Toc52546932"/>
      <w:bookmarkStart w:id="1343" w:name="_Toc52547462"/>
      <w:bookmarkStart w:id="1344" w:name="_Toc52547992"/>
      <w:bookmarkStart w:id="1345" w:name="_Toc52548522"/>
      <w:bookmarkStart w:id="1346" w:name="_Toc124534476"/>
      <w:r w:rsidRPr="00972DE9">
        <w:t>–</w:t>
      </w:r>
      <w:r w:rsidRPr="00972DE9">
        <w:tab/>
      </w:r>
      <w:r w:rsidRPr="00972DE9">
        <w:rPr>
          <w:i/>
        </w:rPr>
        <w:t>GNSS-</w:t>
      </w:r>
      <w:proofErr w:type="spellStart"/>
      <w:r w:rsidRPr="00972DE9">
        <w:rPr>
          <w:i/>
        </w:rPr>
        <w:t>LocationInformation</w:t>
      </w:r>
      <w:bookmarkEnd w:id="1339"/>
      <w:bookmarkEnd w:id="1340"/>
      <w:bookmarkEnd w:id="1341"/>
      <w:bookmarkEnd w:id="1342"/>
      <w:bookmarkEnd w:id="1343"/>
      <w:bookmarkEnd w:id="1344"/>
      <w:bookmarkEnd w:id="1345"/>
      <w:bookmarkEnd w:id="1346"/>
      <w:proofErr w:type="spellEnd"/>
    </w:p>
    <w:p w14:paraId="66B94E49" w14:textId="77777777" w:rsidR="007E632D" w:rsidRPr="00972DE9" w:rsidRDefault="007E632D" w:rsidP="007E632D">
      <w:pPr>
        <w:keepLines/>
      </w:pPr>
      <w:r w:rsidRPr="00972DE9">
        <w:t xml:space="preserve">The IE </w:t>
      </w:r>
      <w:r w:rsidRPr="00972DE9">
        <w:rPr>
          <w:i/>
        </w:rPr>
        <w:t>GNSS-</w:t>
      </w:r>
      <w:proofErr w:type="spellStart"/>
      <w:r w:rsidRPr="00972DE9">
        <w:rPr>
          <w:i/>
        </w:rPr>
        <w:t>LocationInformation</w:t>
      </w:r>
      <w:proofErr w:type="spellEnd"/>
      <w:r w:rsidRPr="00972DE9">
        <w:rPr>
          <w:i/>
        </w:rPr>
        <w:t xml:space="preserve"> </w:t>
      </w:r>
      <w:r w:rsidRPr="00972DE9">
        <w:rPr>
          <w:noProof/>
        </w:rPr>
        <w:t>is</w:t>
      </w:r>
      <w:r w:rsidRPr="00972DE9">
        <w:t xml:space="preserve"> included by the target device when location and optionally velocity information derived using GNSS or hybrid GNSS and other measurements is provided to the location server.</w:t>
      </w:r>
    </w:p>
    <w:p w14:paraId="6DFD2C0C" w14:textId="77777777" w:rsidR="007E632D" w:rsidRPr="00972DE9" w:rsidRDefault="007E632D" w:rsidP="007E632D">
      <w:pPr>
        <w:pStyle w:val="PL"/>
        <w:shd w:val="clear" w:color="auto" w:fill="E6E6E6"/>
      </w:pPr>
      <w:r w:rsidRPr="00972DE9">
        <w:t>-- ASN1START</w:t>
      </w:r>
    </w:p>
    <w:p w14:paraId="248FB263" w14:textId="77777777" w:rsidR="007E632D" w:rsidRPr="00972DE9" w:rsidRDefault="007E632D" w:rsidP="007E632D">
      <w:pPr>
        <w:pStyle w:val="PL"/>
        <w:shd w:val="clear" w:color="auto" w:fill="E6E6E6"/>
        <w:rPr>
          <w:snapToGrid w:val="0"/>
        </w:rPr>
      </w:pPr>
    </w:p>
    <w:p w14:paraId="37BB3457" w14:textId="77777777" w:rsidR="007E632D" w:rsidRPr="00972DE9" w:rsidRDefault="007E632D" w:rsidP="007E632D">
      <w:pPr>
        <w:pStyle w:val="PL"/>
        <w:shd w:val="clear" w:color="auto" w:fill="E6E6E6"/>
        <w:rPr>
          <w:snapToGrid w:val="0"/>
        </w:rPr>
      </w:pPr>
      <w:r w:rsidRPr="00972DE9">
        <w:rPr>
          <w:snapToGrid w:val="0"/>
        </w:rPr>
        <w:t>GNSS-LocationInformation ::= SEQUENCE {</w:t>
      </w:r>
    </w:p>
    <w:p w14:paraId="23D3C62C" w14:textId="77777777" w:rsidR="007E632D" w:rsidRPr="00972DE9" w:rsidRDefault="007E632D" w:rsidP="007E632D">
      <w:pPr>
        <w:pStyle w:val="PL"/>
        <w:shd w:val="clear" w:color="auto" w:fill="E6E6E6"/>
        <w:rPr>
          <w:snapToGrid w:val="0"/>
        </w:rPr>
      </w:pPr>
      <w:r w:rsidRPr="00972DE9">
        <w:rPr>
          <w:snapToGrid w:val="0"/>
        </w:rPr>
        <w:tab/>
        <w:t>measurementReferenceTime</w:t>
      </w:r>
      <w:r w:rsidRPr="00972DE9">
        <w:rPr>
          <w:snapToGrid w:val="0"/>
        </w:rPr>
        <w:tab/>
      </w:r>
      <w:r w:rsidRPr="00972DE9">
        <w:rPr>
          <w:snapToGrid w:val="0"/>
        </w:rPr>
        <w:tab/>
        <w:t>MeasurementReferenceTime,</w:t>
      </w:r>
    </w:p>
    <w:p w14:paraId="0E66544A" w14:textId="77777777" w:rsidR="007E632D" w:rsidRPr="00972DE9" w:rsidRDefault="007E632D" w:rsidP="007E632D">
      <w:pPr>
        <w:pStyle w:val="PL"/>
        <w:shd w:val="clear" w:color="auto" w:fill="E6E6E6"/>
        <w:rPr>
          <w:snapToGrid w:val="0"/>
        </w:rPr>
      </w:pPr>
      <w:r w:rsidRPr="00972DE9">
        <w:rPr>
          <w:snapToGrid w:val="0"/>
        </w:rPr>
        <w:tab/>
        <w:t>agnss-List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GNSS-ID-Bitmap,</w:t>
      </w:r>
    </w:p>
    <w:p w14:paraId="06BC473F" w14:textId="77777777" w:rsidR="007E632D" w:rsidRPr="00972DE9" w:rsidRDefault="007E632D" w:rsidP="007E632D">
      <w:pPr>
        <w:pStyle w:val="PL"/>
        <w:shd w:val="clear" w:color="auto" w:fill="E6E6E6"/>
        <w:rPr>
          <w:snapToGrid w:val="0"/>
        </w:rPr>
      </w:pPr>
      <w:r w:rsidRPr="00972DE9">
        <w:rPr>
          <w:snapToGrid w:val="0"/>
        </w:rPr>
        <w:tab/>
        <w:t>...,</w:t>
      </w:r>
    </w:p>
    <w:p w14:paraId="0005DD62" w14:textId="77777777" w:rsidR="007E632D" w:rsidRPr="00972DE9" w:rsidRDefault="007E632D" w:rsidP="007E632D">
      <w:pPr>
        <w:pStyle w:val="PL"/>
        <w:shd w:val="clear" w:color="auto" w:fill="E6E6E6"/>
        <w:rPr>
          <w:snapToGrid w:val="0"/>
        </w:rPr>
      </w:pPr>
      <w:r w:rsidRPr="00972DE9">
        <w:rPr>
          <w:snapToGrid w:val="0"/>
        </w:rPr>
        <w:tab/>
        <w:t>[[</w:t>
      </w:r>
    </w:p>
    <w:p w14:paraId="7C0AB37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ha-GNSS-Metrics-r17</w:t>
      </w:r>
      <w:r w:rsidRPr="00972DE9">
        <w:rPr>
          <w:snapToGrid w:val="0"/>
        </w:rPr>
        <w:tab/>
      </w:r>
      <w:r w:rsidRPr="00972DE9">
        <w:rPr>
          <w:snapToGrid w:val="0"/>
        </w:rPr>
        <w:tab/>
      </w:r>
      <w:r w:rsidRPr="00972DE9">
        <w:rPr>
          <w:snapToGrid w:val="0"/>
        </w:rPr>
        <w:tab/>
        <w:t>HA-GNSS-Metrics-r17</w:t>
      </w:r>
      <w:r w:rsidRPr="00972DE9">
        <w:rPr>
          <w:snapToGrid w:val="0"/>
        </w:rPr>
        <w:tab/>
      </w:r>
      <w:r w:rsidRPr="00972DE9">
        <w:rPr>
          <w:snapToGrid w:val="0"/>
        </w:rPr>
        <w:tab/>
        <w:t>OPTIONAL</w:t>
      </w:r>
    </w:p>
    <w:p w14:paraId="4194E023" w14:textId="77777777" w:rsidR="007E632D" w:rsidRPr="00972DE9" w:rsidRDefault="007E632D" w:rsidP="007E632D">
      <w:pPr>
        <w:pStyle w:val="PL"/>
        <w:shd w:val="clear" w:color="auto" w:fill="E6E6E6"/>
        <w:rPr>
          <w:snapToGrid w:val="0"/>
        </w:rPr>
      </w:pPr>
      <w:r w:rsidRPr="00972DE9">
        <w:rPr>
          <w:snapToGrid w:val="0"/>
        </w:rPr>
        <w:tab/>
        <w:t>]]</w:t>
      </w:r>
    </w:p>
    <w:p w14:paraId="07676D9E" w14:textId="77777777" w:rsidR="007E632D" w:rsidRPr="00972DE9" w:rsidRDefault="007E632D" w:rsidP="007E632D">
      <w:pPr>
        <w:pStyle w:val="PL"/>
        <w:shd w:val="clear" w:color="auto" w:fill="E6E6E6"/>
        <w:rPr>
          <w:snapToGrid w:val="0"/>
        </w:rPr>
      </w:pPr>
      <w:r w:rsidRPr="00972DE9">
        <w:rPr>
          <w:snapToGrid w:val="0"/>
        </w:rPr>
        <w:t>}</w:t>
      </w:r>
    </w:p>
    <w:p w14:paraId="25E50424" w14:textId="77777777" w:rsidR="007E632D" w:rsidRPr="00972DE9" w:rsidRDefault="007E632D" w:rsidP="007E632D">
      <w:pPr>
        <w:pStyle w:val="PL"/>
        <w:shd w:val="clear" w:color="auto" w:fill="E6E6E6"/>
      </w:pPr>
    </w:p>
    <w:p w14:paraId="5DDCA654" w14:textId="77777777" w:rsidR="007E632D" w:rsidRPr="00972DE9" w:rsidRDefault="007E632D" w:rsidP="007E632D">
      <w:pPr>
        <w:pStyle w:val="PL"/>
        <w:shd w:val="clear" w:color="auto" w:fill="E6E6E6"/>
      </w:pPr>
      <w:r w:rsidRPr="00972DE9">
        <w:t>-- ASN1STOP</w:t>
      </w:r>
    </w:p>
    <w:p w14:paraId="74E5C8C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E0B033" w14:textId="77777777" w:rsidTr="00713F2A">
        <w:trPr>
          <w:cantSplit/>
          <w:tblHeader/>
        </w:trPr>
        <w:tc>
          <w:tcPr>
            <w:tcW w:w="9639" w:type="dxa"/>
          </w:tcPr>
          <w:p w14:paraId="2E5408C1" w14:textId="77777777" w:rsidR="007E632D" w:rsidRPr="00972DE9" w:rsidRDefault="007E632D" w:rsidP="00713F2A">
            <w:pPr>
              <w:pStyle w:val="TAH"/>
              <w:keepNext w:val="0"/>
              <w:keepLines w:val="0"/>
              <w:widowControl w:val="0"/>
            </w:pPr>
            <w:r w:rsidRPr="00972DE9">
              <w:rPr>
                <w:i/>
              </w:rPr>
              <w:t>GNSS-</w:t>
            </w:r>
            <w:proofErr w:type="spellStart"/>
            <w:r w:rsidRPr="00972DE9">
              <w:rPr>
                <w:i/>
              </w:rPr>
              <w:t>LocationInformation</w:t>
            </w:r>
            <w:proofErr w:type="spellEnd"/>
            <w:r w:rsidRPr="00972DE9">
              <w:rPr>
                <w:i/>
                <w:iCs/>
                <w:snapToGrid w:val="0"/>
              </w:rPr>
              <w:t xml:space="preserve"> </w:t>
            </w:r>
            <w:r w:rsidRPr="00972DE9">
              <w:rPr>
                <w:iCs/>
                <w:noProof/>
              </w:rPr>
              <w:t>field descriptions</w:t>
            </w:r>
          </w:p>
        </w:tc>
      </w:tr>
      <w:tr w:rsidR="007E632D" w:rsidRPr="00972DE9" w14:paraId="1D84A774" w14:textId="77777777" w:rsidTr="00713F2A">
        <w:trPr>
          <w:cantSplit/>
        </w:trPr>
        <w:tc>
          <w:tcPr>
            <w:tcW w:w="9639" w:type="dxa"/>
          </w:tcPr>
          <w:p w14:paraId="0ED47770" w14:textId="77777777" w:rsidR="007E632D" w:rsidRPr="00972DE9" w:rsidRDefault="007E632D" w:rsidP="00713F2A">
            <w:pPr>
              <w:pStyle w:val="TAL"/>
              <w:keepNext w:val="0"/>
              <w:keepLines w:val="0"/>
              <w:widowControl w:val="0"/>
              <w:rPr>
                <w:b/>
                <w:i/>
              </w:rPr>
            </w:pPr>
            <w:proofErr w:type="spellStart"/>
            <w:r w:rsidRPr="00972DE9">
              <w:rPr>
                <w:b/>
                <w:i/>
              </w:rPr>
              <w:t>measurementReferenceTime</w:t>
            </w:r>
            <w:proofErr w:type="spellEnd"/>
          </w:p>
          <w:p w14:paraId="07F6AE2D" w14:textId="77777777" w:rsidR="007E632D" w:rsidRPr="00972DE9" w:rsidRDefault="007E632D" w:rsidP="00713F2A">
            <w:pPr>
              <w:pStyle w:val="TAL"/>
              <w:keepNext w:val="0"/>
              <w:keepLines w:val="0"/>
              <w:widowControl w:val="0"/>
            </w:pPr>
            <w:r w:rsidRPr="00972DE9">
              <w:t xml:space="preserve">This field specifies the GNSS system time for which the location estimate and optionally velocity </w:t>
            </w:r>
            <w:r w:rsidRPr="00972DE9">
              <w:rPr>
                <w:snapToGrid w:val="0"/>
              </w:rPr>
              <w:t>are valid. It may also include GNSS-network time relationship, if requested by the location server and supported by the target device.</w:t>
            </w:r>
          </w:p>
        </w:tc>
      </w:tr>
      <w:tr w:rsidR="007E632D" w:rsidRPr="00972DE9" w14:paraId="334CC9B5" w14:textId="77777777" w:rsidTr="00713F2A">
        <w:trPr>
          <w:cantSplit/>
        </w:trPr>
        <w:tc>
          <w:tcPr>
            <w:tcW w:w="9639" w:type="dxa"/>
          </w:tcPr>
          <w:p w14:paraId="0518BBFA"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agnss</w:t>
            </w:r>
            <w:proofErr w:type="spellEnd"/>
            <w:r w:rsidRPr="00972DE9">
              <w:rPr>
                <w:b/>
                <w:i/>
                <w:snapToGrid w:val="0"/>
              </w:rPr>
              <w:t>-List</w:t>
            </w:r>
          </w:p>
          <w:p w14:paraId="20F00717" w14:textId="77777777" w:rsidR="007E632D" w:rsidRPr="00972DE9" w:rsidRDefault="007E632D" w:rsidP="00713F2A">
            <w:pPr>
              <w:pStyle w:val="TAL"/>
              <w:keepNext w:val="0"/>
              <w:keepLines w:val="0"/>
              <w:widowControl w:val="0"/>
            </w:pPr>
            <w:r w:rsidRPr="00972DE9">
              <w:t>This field</w:t>
            </w:r>
            <w:r w:rsidRPr="00972DE9">
              <w:rPr>
                <w:i/>
              </w:rPr>
              <w:t xml:space="preserve"> </w:t>
            </w:r>
            <w:r w:rsidRPr="00972DE9">
              <w:t xml:space="preserve">provides a list of satellite systems used by the target device to calculate the </w:t>
            </w:r>
            <w:r w:rsidRPr="00972DE9">
              <w:rPr>
                <w:snapToGrid w:val="0"/>
              </w:rPr>
              <w:t>location estimate and velocity estimate, if included</w:t>
            </w:r>
            <w:r w:rsidRPr="00972DE9">
              <w:t xml:space="preserve">. </w:t>
            </w:r>
            <w:r w:rsidRPr="00972DE9">
              <w:rPr>
                <w:snapToGrid w:val="0"/>
              </w:rPr>
              <w:t xml:space="preserve">This is represented by a bit string in </w:t>
            </w:r>
            <w:r w:rsidRPr="00972DE9">
              <w:rPr>
                <w:i/>
                <w:snapToGrid w:val="0"/>
              </w:rPr>
              <w:t>GNSS-ID-Bitmap</w:t>
            </w:r>
            <w:r w:rsidRPr="00972DE9">
              <w:rPr>
                <w:snapToGrid w:val="0"/>
              </w:rPr>
              <w:t>, with a one</w:t>
            </w:r>
            <w:r w:rsidRPr="00972DE9">
              <w:rPr>
                <w:snapToGrid w:val="0"/>
              </w:rPr>
              <w:noBreakHyphen/>
              <w:t xml:space="preserve">value at the bit position means the </w:t>
            </w:r>
            <w:proofErr w:type="gramStart"/>
            <w:r w:rsidRPr="00972DE9">
              <w:rPr>
                <w:snapToGrid w:val="0"/>
              </w:rPr>
              <w:t>particular method</w:t>
            </w:r>
            <w:proofErr w:type="gramEnd"/>
            <w:r w:rsidRPr="00972DE9">
              <w:rPr>
                <w:snapToGrid w:val="0"/>
              </w:rPr>
              <w:t xml:space="preserve"> has been used; a zero</w:t>
            </w:r>
            <w:r w:rsidRPr="00972DE9">
              <w:rPr>
                <w:snapToGrid w:val="0"/>
              </w:rPr>
              <w:noBreakHyphen/>
              <w:t>value means not used.</w:t>
            </w:r>
          </w:p>
        </w:tc>
      </w:tr>
      <w:tr w:rsidR="007E632D" w:rsidRPr="00972DE9" w14:paraId="435A1B14" w14:textId="77777777" w:rsidTr="00713F2A">
        <w:trPr>
          <w:cantSplit/>
        </w:trPr>
        <w:tc>
          <w:tcPr>
            <w:tcW w:w="9639" w:type="dxa"/>
          </w:tcPr>
          <w:p w14:paraId="23E3021E" w14:textId="77777777" w:rsidR="007E632D" w:rsidRPr="00972DE9" w:rsidRDefault="007E632D" w:rsidP="00713F2A">
            <w:pPr>
              <w:pStyle w:val="TAL"/>
              <w:rPr>
                <w:rFonts w:eastAsia="Malgun Gothic"/>
                <w:b/>
                <w:bCs/>
                <w:i/>
                <w:iCs/>
                <w:snapToGrid w:val="0"/>
              </w:rPr>
            </w:pPr>
            <w:r w:rsidRPr="00972DE9">
              <w:rPr>
                <w:rFonts w:eastAsia="Malgun Gothic"/>
                <w:b/>
                <w:bCs/>
                <w:i/>
                <w:iCs/>
                <w:snapToGrid w:val="0"/>
              </w:rPr>
              <w:t>ha-GNSS-Metrics</w:t>
            </w:r>
          </w:p>
          <w:p w14:paraId="56D4F8D0" w14:textId="77777777" w:rsidR="007E632D" w:rsidRPr="00972DE9" w:rsidRDefault="007E632D" w:rsidP="00713F2A">
            <w:pPr>
              <w:pStyle w:val="TAL"/>
              <w:keepNext w:val="0"/>
              <w:keepLines w:val="0"/>
              <w:widowControl w:val="0"/>
              <w:rPr>
                <w:b/>
                <w:i/>
                <w:snapToGrid w:val="0"/>
              </w:rPr>
            </w:pPr>
            <w:r w:rsidRPr="00972DE9">
              <w:rPr>
                <w:rFonts w:eastAsia="Malgun Gothic"/>
                <w:lang w:eastAsia="x-none"/>
              </w:rPr>
              <w:t>This field</w:t>
            </w:r>
            <w:r w:rsidRPr="00972DE9">
              <w:rPr>
                <w:rFonts w:eastAsia="Malgun Gothic"/>
                <w:i/>
                <w:lang w:eastAsia="x-none"/>
              </w:rPr>
              <w:t xml:space="preserve"> </w:t>
            </w:r>
            <w:r w:rsidRPr="00972DE9">
              <w:rPr>
                <w:rFonts w:eastAsia="Malgun Gothic"/>
                <w:lang w:eastAsia="x-none"/>
              </w:rPr>
              <w:t>provides high accuracy GNSS positioning metrics associated to the reported location estimate.</w:t>
            </w:r>
          </w:p>
        </w:tc>
      </w:tr>
    </w:tbl>
    <w:p w14:paraId="72CDAE19" w14:textId="77777777" w:rsidR="007E632D" w:rsidRPr="00972DE9" w:rsidRDefault="007E632D" w:rsidP="007E632D"/>
    <w:p w14:paraId="579CDB22" w14:textId="77777777" w:rsidR="007E632D" w:rsidRPr="00972DE9" w:rsidRDefault="007E632D" w:rsidP="007E632D">
      <w:pPr>
        <w:pStyle w:val="Heading4"/>
        <w:rPr>
          <w:i/>
          <w:iCs/>
        </w:rPr>
      </w:pPr>
      <w:bookmarkStart w:id="1347" w:name="_Toc124534477"/>
      <w:r w:rsidRPr="00972DE9">
        <w:rPr>
          <w:i/>
          <w:iCs/>
        </w:rPr>
        <w:t>–</w:t>
      </w:r>
      <w:r w:rsidRPr="00972DE9">
        <w:rPr>
          <w:i/>
          <w:iCs/>
        </w:rPr>
        <w:tab/>
        <w:t>HA-GNSS-Metrics</w:t>
      </w:r>
      <w:bookmarkEnd w:id="1347"/>
    </w:p>
    <w:p w14:paraId="378F907A" w14:textId="77777777" w:rsidR="007E632D" w:rsidRPr="00972DE9" w:rsidRDefault="007E632D" w:rsidP="007E632D">
      <w:pPr>
        <w:rPr>
          <w:rFonts w:eastAsia="Malgun Gothic"/>
          <w:lang w:eastAsia="zh-CN"/>
        </w:rPr>
      </w:pPr>
      <w:r w:rsidRPr="00972DE9">
        <w:rPr>
          <w:rFonts w:eastAsia="Malgun Gothic"/>
          <w:lang w:eastAsia="zh-CN"/>
        </w:rPr>
        <w:t xml:space="preserve">The IE </w:t>
      </w:r>
      <w:r w:rsidRPr="00972DE9">
        <w:rPr>
          <w:rFonts w:eastAsia="Malgun Gothic"/>
          <w:i/>
          <w:lang w:eastAsia="zh-CN"/>
        </w:rPr>
        <w:t xml:space="preserve">HA-GNSS-Metrics </w:t>
      </w:r>
      <w:r w:rsidRPr="00972DE9">
        <w:rPr>
          <w:rFonts w:eastAsia="Malgun Gothic"/>
          <w:noProof/>
          <w:lang w:eastAsia="zh-CN"/>
        </w:rPr>
        <w:t>is</w:t>
      </w:r>
      <w:r w:rsidRPr="00972DE9">
        <w:rPr>
          <w:rFonts w:eastAsia="Malgun Gothic"/>
          <w:lang w:eastAsia="zh-CN"/>
        </w:rPr>
        <w:t xml:space="preserve"> included by the target device when high accuracy GNSS positioning metrics associated to a location estimate is provided to the location server. The parameters provided in IE </w:t>
      </w:r>
      <w:r w:rsidRPr="00972DE9">
        <w:rPr>
          <w:rFonts w:eastAsia="Malgun Gothic"/>
          <w:i/>
          <w:iCs/>
          <w:lang w:eastAsia="zh-CN"/>
        </w:rPr>
        <w:t>HA-GNSS-Metrics</w:t>
      </w:r>
      <w:r w:rsidRPr="00972DE9">
        <w:rPr>
          <w:rFonts w:eastAsia="Malgun Gothic"/>
          <w:lang w:eastAsia="zh-CN"/>
        </w:rPr>
        <w:t xml:space="preserve"> are used as specified for sentence type GGA in [51]</w:t>
      </w:r>
      <w:r w:rsidRPr="00972DE9">
        <w:t xml:space="preserve"> </w:t>
      </w:r>
      <w:r w:rsidRPr="00972DE9">
        <w:rPr>
          <w:rFonts w:eastAsia="Malgun Gothic"/>
          <w:lang w:eastAsia="zh-CN"/>
        </w:rPr>
        <w:t>and apply to all GNSSs and types of high accuracy GNSS assistance data.</w:t>
      </w:r>
    </w:p>
    <w:p w14:paraId="19A66C18" w14:textId="77777777" w:rsidR="007E632D" w:rsidRPr="00972DE9" w:rsidRDefault="007E632D" w:rsidP="007E632D">
      <w:pPr>
        <w:pStyle w:val="PL"/>
        <w:shd w:val="clear" w:color="auto" w:fill="E6E6E6"/>
      </w:pPr>
      <w:r w:rsidRPr="00972DE9">
        <w:t>-- ASN1START</w:t>
      </w:r>
    </w:p>
    <w:p w14:paraId="208D8B0B" w14:textId="77777777" w:rsidR="007E632D" w:rsidRPr="00972DE9" w:rsidRDefault="007E632D" w:rsidP="007E632D">
      <w:pPr>
        <w:pStyle w:val="PL"/>
        <w:shd w:val="clear" w:color="auto" w:fill="E6E6E6"/>
      </w:pPr>
    </w:p>
    <w:p w14:paraId="711BF2EB" w14:textId="77777777" w:rsidR="007E632D" w:rsidRPr="00972DE9" w:rsidRDefault="007E632D" w:rsidP="007E632D">
      <w:pPr>
        <w:pStyle w:val="PL"/>
        <w:shd w:val="clear" w:color="auto" w:fill="E6E6E6"/>
      </w:pPr>
      <w:r w:rsidRPr="00972DE9">
        <w:t>HA-GNSS-Metrics-r17 ::= SEQUENCE {</w:t>
      </w:r>
    </w:p>
    <w:p w14:paraId="58431DFA" w14:textId="77777777" w:rsidR="007E632D" w:rsidRPr="00972DE9" w:rsidRDefault="007E632D" w:rsidP="007E632D">
      <w:pPr>
        <w:pStyle w:val="PL"/>
        <w:shd w:val="clear" w:color="auto" w:fill="E6E6E6"/>
      </w:pPr>
      <w:r w:rsidRPr="00972DE9">
        <w:tab/>
        <w:t>nrOfUsedSatellites-r17</w:t>
      </w:r>
      <w:r w:rsidRPr="00972DE9">
        <w:tab/>
        <w:t>INTEGER (0..64),</w:t>
      </w:r>
    </w:p>
    <w:p w14:paraId="21E1DC5C" w14:textId="77777777" w:rsidR="007E632D" w:rsidRPr="00972DE9" w:rsidRDefault="007E632D" w:rsidP="007E632D">
      <w:pPr>
        <w:pStyle w:val="PL"/>
        <w:shd w:val="clear" w:color="auto" w:fill="E6E6E6"/>
      </w:pPr>
      <w:r w:rsidRPr="00972DE9">
        <w:tab/>
        <w:t>hdopi-r17</w:t>
      </w:r>
      <w:r w:rsidRPr="00972DE9">
        <w:tab/>
      </w:r>
      <w:r w:rsidRPr="00972DE9">
        <w:tab/>
      </w:r>
      <w:r w:rsidRPr="00972DE9">
        <w:tab/>
      </w:r>
      <w:r w:rsidRPr="00972DE9">
        <w:tab/>
      </w:r>
      <w:r w:rsidRPr="00972DE9">
        <w:tab/>
        <w:t>INTEGER (1..256)</w:t>
      </w:r>
      <w:r w:rsidRPr="00972DE9">
        <w:tab/>
      </w:r>
      <w:r w:rsidRPr="00972DE9">
        <w:tab/>
      </w:r>
      <w:r w:rsidRPr="00972DE9">
        <w:tab/>
      </w:r>
      <w:r w:rsidRPr="00972DE9">
        <w:tab/>
      </w:r>
      <w:r w:rsidRPr="00972DE9">
        <w:tab/>
      </w:r>
      <w:r w:rsidRPr="00972DE9">
        <w:tab/>
        <w:t>OPTIONAL,</w:t>
      </w:r>
    </w:p>
    <w:p w14:paraId="70CF7568" w14:textId="77777777" w:rsidR="007E632D" w:rsidRPr="00972DE9" w:rsidRDefault="007E632D" w:rsidP="007E632D">
      <w:pPr>
        <w:pStyle w:val="PL"/>
        <w:shd w:val="clear" w:color="auto" w:fill="E6E6E6"/>
      </w:pPr>
      <w:r w:rsidRPr="00972DE9">
        <w:lastRenderedPageBreak/>
        <w:tab/>
        <w:t>pdopi-r17</w:t>
      </w:r>
      <w:r w:rsidRPr="00972DE9">
        <w:tab/>
      </w:r>
      <w:r w:rsidRPr="00972DE9">
        <w:tab/>
      </w:r>
      <w:r w:rsidRPr="00972DE9">
        <w:tab/>
      </w:r>
      <w:r w:rsidRPr="00972DE9">
        <w:tab/>
      </w:r>
      <w:r w:rsidRPr="00972DE9">
        <w:tab/>
        <w:t>INTEGER (1..256)</w:t>
      </w:r>
      <w:r w:rsidRPr="00972DE9">
        <w:tab/>
      </w:r>
      <w:r w:rsidRPr="00972DE9">
        <w:tab/>
      </w:r>
      <w:r w:rsidRPr="00972DE9">
        <w:tab/>
      </w:r>
      <w:r w:rsidRPr="00972DE9">
        <w:tab/>
      </w:r>
      <w:r w:rsidRPr="00972DE9">
        <w:tab/>
      </w:r>
      <w:r w:rsidRPr="00972DE9">
        <w:tab/>
        <w:t>OPTIONAL,</w:t>
      </w:r>
    </w:p>
    <w:p w14:paraId="61D81BA1" w14:textId="77777777" w:rsidR="007E632D" w:rsidRPr="00972DE9" w:rsidRDefault="007E632D" w:rsidP="007E632D">
      <w:pPr>
        <w:pStyle w:val="PL"/>
        <w:shd w:val="clear" w:color="auto" w:fill="E6E6E6"/>
      </w:pPr>
      <w:r w:rsidRPr="00972DE9">
        <w:tab/>
        <w:t>age-r17</w:t>
      </w:r>
      <w:r w:rsidRPr="00972DE9">
        <w:tab/>
      </w:r>
      <w:r w:rsidRPr="00972DE9">
        <w:tab/>
      </w:r>
      <w:r w:rsidRPr="00972DE9">
        <w:tab/>
      </w:r>
      <w:r w:rsidRPr="00972DE9">
        <w:tab/>
      </w:r>
      <w:r w:rsidRPr="00972DE9">
        <w:tab/>
      </w:r>
      <w:r w:rsidRPr="00972DE9">
        <w:tab/>
        <w:t>INTEGER (0..99)</w:t>
      </w:r>
      <w:r w:rsidRPr="00972DE9">
        <w:tab/>
      </w:r>
      <w:r w:rsidRPr="00972DE9">
        <w:tab/>
      </w:r>
      <w:r w:rsidRPr="00972DE9">
        <w:tab/>
      </w:r>
      <w:r w:rsidRPr="00972DE9">
        <w:tab/>
      </w:r>
      <w:r w:rsidRPr="00972DE9">
        <w:tab/>
      </w:r>
      <w:r w:rsidRPr="00972DE9">
        <w:tab/>
      </w:r>
      <w:r w:rsidRPr="00972DE9">
        <w:tab/>
        <w:t>OPTIONAL,</w:t>
      </w:r>
    </w:p>
    <w:p w14:paraId="3AA8CB47" w14:textId="77777777" w:rsidR="007E632D" w:rsidRPr="00972DE9" w:rsidRDefault="007E632D" w:rsidP="007E632D">
      <w:pPr>
        <w:pStyle w:val="PL"/>
        <w:shd w:val="clear" w:color="auto" w:fill="E6E6E6"/>
      </w:pPr>
      <w:r w:rsidRPr="00972DE9">
        <w:tab/>
        <w:t>fixType-r17</w:t>
      </w:r>
      <w:r w:rsidRPr="00972DE9">
        <w:tab/>
      </w:r>
      <w:r w:rsidRPr="00972DE9">
        <w:tab/>
      </w:r>
      <w:r w:rsidRPr="00972DE9">
        <w:tab/>
      </w:r>
      <w:r w:rsidRPr="00972DE9">
        <w:tab/>
      </w:r>
      <w:r w:rsidRPr="00972DE9">
        <w:tab/>
        <w:t>ENUMERATED {carrier-phase-float,</w:t>
      </w:r>
    </w:p>
    <w:p w14:paraId="788B29D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carrier-phase-fix, ...}</w:t>
      </w:r>
      <w:r w:rsidRPr="00972DE9">
        <w:tab/>
      </w:r>
      <w:r w:rsidRPr="00972DE9">
        <w:tab/>
        <w:t>OPTIONAL,</w:t>
      </w:r>
    </w:p>
    <w:p w14:paraId="0DD064FD" w14:textId="77777777" w:rsidR="007E632D" w:rsidRPr="00972DE9" w:rsidRDefault="007E632D" w:rsidP="007E632D">
      <w:pPr>
        <w:pStyle w:val="PL"/>
        <w:shd w:val="clear" w:color="auto" w:fill="E6E6E6"/>
      </w:pPr>
      <w:r w:rsidRPr="00972DE9">
        <w:tab/>
        <w:t>...</w:t>
      </w:r>
    </w:p>
    <w:p w14:paraId="0EBEEF97" w14:textId="77777777" w:rsidR="007E632D" w:rsidRPr="00972DE9" w:rsidRDefault="007E632D" w:rsidP="007E632D">
      <w:pPr>
        <w:pStyle w:val="PL"/>
        <w:shd w:val="clear" w:color="auto" w:fill="E6E6E6"/>
      </w:pPr>
      <w:r w:rsidRPr="00972DE9">
        <w:t>}</w:t>
      </w:r>
    </w:p>
    <w:p w14:paraId="4DFA37BD" w14:textId="77777777" w:rsidR="007E632D" w:rsidRPr="00972DE9" w:rsidRDefault="007E632D" w:rsidP="007E632D">
      <w:pPr>
        <w:pStyle w:val="PL"/>
        <w:shd w:val="clear" w:color="auto" w:fill="E6E6E6"/>
      </w:pPr>
    </w:p>
    <w:p w14:paraId="13393D3B" w14:textId="77777777" w:rsidR="007E632D" w:rsidRPr="00972DE9" w:rsidRDefault="007E632D" w:rsidP="007E632D">
      <w:pPr>
        <w:pStyle w:val="PL"/>
        <w:shd w:val="clear" w:color="auto" w:fill="E6E6E6"/>
      </w:pPr>
      <w:r w:rsidRPr="00972DE9">
        <w:t>-- ASN1STOP</w:t>
      </w:r>
    </w:p>
    <w:p w14:paraId="15EEC5AC" w14:textId="77777777" w:rsidR="007E632D" w:rsidRPr="00972DE9" w:rsidRDefault="007E632D" w:rsidP="007E632D">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E632D" w:rsidRPr="00972DE9" w14:paraId="2819DBE7"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42204AC" w14:textId="77777777" w:rsidR="007E632D" w:rsidRPr="00972DE9" w:rsidRDefault="007E632D" w:rsidP="00713F2A">
            <w:pPr>
              <w:pStyle w:val="TAH"/>
              <w:rPr>
                <w:rFonts w:eastAsia="Malgun Gothic"/>
                <w:b w:val="0"/>
                <w:i/>
                <w:iCs/>
              </w:rPr>
            </w:pPr>
            <w:r w:rsidRPr="00972DE9">
              <w:rPr>
                <w:rFonts w:eastAsia="Malgun Gothic"/>
                <w:i/>
                <w:iCs/>
              </w:rPr>
              <w:t>HA-GNSS-Metrics</w:t>
            </w:r>
          </w:p>
        </w:tc>
      </w:tr>
      <w:tr w:rsidR="007E632D" w:rsidRPr="00972DE9" w14:paraId="6F81908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160736" w14:textId="77777777" w:rsidR="007E632D" w:rsidRPr="00972DE9" w:rsidRDefault="007E632D" w:rsidP="00713F2A">
            <w:pPr>
              <w:pStyle w:val="TAL"/>
              <w:rPr>
                <w:rFonts w:eastAsia="Malgun Gothic"/>
                <w:b/>
                <w:bCs/>
                <w:i/>
                <w:iCs/>
              </w:rPr>
            </w:pPr>
            <w:proofErr w:type="spellStart"/>
            <w:r w:rsidRPr="00972DE9">
              <w:rPr>
                <w:rFonts w:eastAsia="Malgun Gothic"/>
                <w:b/>
                <w:bCs/>
                <w:i/>
                <w:iCs/>
              </w:rPr>
              <w:t>nrOfUsedSatellites</w:t>
            </w:r>
            <w:proofErr w:type="spellEnd"/>
          </w:p>
          <w:p w14:paraId="7F1F515E" w14:textId="77777777" w:rsidR="007E632D" w:rsidRPr="00972DE9" w:rsidRDefault="007E632D" w:rsidP="00713F2A">
            <w:pPr>
              <w:pStyle w:val="TAL"/>
              <w:rPr>
                <w:rFonts w:eastAsia="Malgun Gothic"/>
              </w:rPr>
            </w:pPr>
            <w:r w:rsidRPr="00972DE9">
              <w:rPr>
                <w:rFonts w:eastAsia="Malgun Gothic"/>
              </w:rPr>
              <w:t>This field specifies number of used GNSS satellites for the location estimate provided by the target device.</w:t>
            </w:r>
          </w:p>
        </w:tc>
      </w:tr>
      <w:tr w:rsidR="007E632D" w:rsidRPr="00972DE9" w14:paraId="306C1C5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92E59C" w14:textId="77777777" w:rsidR="007E632D" w:rsidRPr="00972DE9" w:rsidRDefault="007E632D" w:rsidP="00713F2A">
            <w:pPr>
              <w:pStyle w:val="TAL"/>
              <w:rPr>
                <w:rFonts w:eastAsia="Malgun Gothic"/>
                <w:b/>
                <w:bCs/>
                <w:i/>
                <w:iCs/>
              </w:rPr>
            </w:pPr>
            <w:proofErr w:type="spellStart"/>
            <w:r w:rsidRPr="00972DE9">
              <w:rPr>
                <w:rFonts w:eastAsia="Malgun Gothic"/>
                <w:b/>
                <w:bCs/>
                <w:i/>
                <w:iCs/>
              </w:rPr>
              <w:t>hdopi</w:t>
            </w:r>
            <w:proofErr w:type="spellEnd"/>
          </w:p>
          <w:p w14:paraId="167F65AB" w14:textId="77777777" w:rsidR="007E632D" w:rsidRPr="00972DE9" w:rsidRDefault="007E632D" w:rsidP="00713F2A">
            <w:pPr>
              <w:pStyle w:val="TAL"/>
              <w:rPr>
                <w:rFonts w:eastAsia="Malgun Gothic"/>
              </w:rPr>
            </w:pPr>
            <w:r w:rsidRPr="00972DE9">
              <w:rPr>
                <w:rFonts w:eastAsia="Malgun Gothic"/>
              </w:rPr>
              <w:t>This field specifies the horizontal dilution of precision for the location estimate, scale factor 0.1.</w:t>
            </w:r>
          </w:p>
        </w:tc>
      </w:tr>
      <w:tr w:rsidR="007E632D" w:rsidRPr="00972DE9" w14:paraId="377B2ADE"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886A42" w14:textId="77777777" w:rsidR="007E632D" w:rsidRPr="00972DE9" w:rsidRDefault="007E632D" w:rsidP="00713F2A">
            <w:pPr>
              <w:pStyle w:val="TAL"/>
              <w:rPr>
                <w:rFonts w:eastAsia="Malgun Gothic"/>
                <w:b/>
                <w:bCs/>
                <w:i/>
                <w:iCs/>
              </w:rPr>
            </w:pPr>
            <w:proofErr w:type="spellStart"/>
            <w:r w:rsidRPr="00972DE9">
              <w:rPr>
                <w:rFonts w:eastAsia="Malgun Gothic"/>
                <w:b/>
                <w:bCs/>
                <w:i/>
                <w:iCs/>
              </w:rPr>
              <w:t>pdopi</w:t>
            </w:r>
            <w:proofErr w:type="spellEnd"/>
          </w:p>
          <w:p w14:paraId="12613D59" w14:textId="77777777" w:rsidR="007E632D" w:rsidRPr="00972DE9" w:rsidRDefault="007E632D" w:rsidP="00713F2A">
            <w:pPr>
              <w:pStyle w:val="TAL"/>
              <w:rPr>
                <w:rFonts w:eastAsia="Malgun Gothic" w:cs="Arial"/>
              </w:rPr>
            </w:pPr>
            <w:r w:rsidRPr="00972DE9">
              <w:rPr>
                <w:rFonts w:cs="Arial"/>
                <w:szCs w:val="18"/>
              </w:rPr>
              <w:t>This field specifies the 3D position dilution of precision, scale factor 0.1.</w:t>
            </w:r>
          </w:p>
        </w:tc>
      </w:tr>
      <w:tr w:rsidR="007E632D" w:rsidRPr="00972DE9" w14:paraId="624ABC2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284E95" w14:textId="77777777" w:rsidR="007E632D" w:rsidRPr="00972DE9" w:rsidRDefault="007E632D" w:rsidP="00713F2A">
            <w:pPr>
              <w:pStyle w:val="TAL"/>
              <w:rPr>
                <w:rFonts w:eastAsia="Malgun Gothic"/>
                <w:b/>
                <w:bCs/>
                <w:i/>
                <w:iCs/>
              </w:rPr>
            </w:pPr>
            <w:r w:rsidRPr="00972DE9">
              <w:rPr>
                <w:rFonts w:eastAsia="Malgun Gothic"/>
                <w:b/>
                <w:bCs/>
                <w:i/>
                <w:iCs/>
              </w:rPr>
              <w:t>age</w:t>
            </w:r>
          </w:p>
          <w:p w14:paraId="245B6BFE" w14:textId="77777777" w:rsidR="007E632D" w:rsidRPr="00972DE9" w:rsidRDefault="007E632D" w:rsidP="00713F2A">
            <w:pPr>
              <w:pStyle w:val="TAL"/>
              <w:rPr>
                <w:rFonts w:eastAsia="Malgun Gothic" w:cs="Arial"/>
              </w:rPr>
            </w:pPr>
            <w:r w:rsidRPr="00972DE9">
              <w:rPr>
                <w:rFonts w:eastAsia="Malgun Gothic" w:cs="Arial"/>
                <w:szCs w:val="18"/>
              </w:rPr>
              <w:t>This field, if supported by the device, specifies the age of the most recent used assistance data for high accuracy GNSS, scale factor 0.1 second.</w:t>
            </w:r>
          </w:p>
        </w:tc>
      </w:tr>
      <w:tr w:rsidR="007E632D" w:rsidRPr="00972DE9" w14:paraId="69E43A0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6820E594" w14:textId="77777777" w:rsidR="007E632D" w:rsidRPr="00972DE9" w:rsidRDefault="007E632D" w:rsidP="00713F2A">
            <w:pPr>
              <w:pStyle w:val="TAL"/>
              <w:keepNext w:val="0"/>
              <w:keepLines w:val="0"/>
              <w:widowControl w:val="0"/>
            </w:pPr>
            <w:proofErr w:type="spellStart"/>
            <w:r w:rsidRPr="00972DE9">
              <w:rPr>
                <w:b/>
                <w:i/>
              </w:rPr>
              <w:t>fixType</w:t>
            </w:r>
            <w:proofErr w:type="spellEnd"/>
          </w:p>
          <w:p w14:paraId="51144E8F" w14:textId="77777777" w:rsidR="007E632D" w:rsidRPr="00972DE9" w:rsidRDefault="007E632D" w:rsidP="00713F2A">
            <w:pPr>
              <w:pStyle w:val="TAL"/>
              <w:keepNext w:val="0"/>
              <w:keepLines w:val="0"/>
              <w:widowControl w:val="0"/>
            </w:pPr>
            <w:r w:rsidRPr="00972DE9">
              <w:t>This field specifies the positioning fix type, based on the positioning fix quality indicators RTK float and RTK fix of [51]. Specifically:</w:t>
            </w:r>
          </w:p>
          <w:p w14:paraId="13169E17" w14:textId="77777777" w:rsidR="007E632D" w:rsidRPr="00972DE9" w:rsidRDefault="007E632D" w:rsidP="00713F2A">
            <w:pPr>
              <w:pStyle w:val="B1"/>
              <w:spacing w:after="0"/>
              <w:rPr>
                <w:rFonts w:ascii="Arial" w:hAnsi="Arial" w:cs="Arial"/>
                <w:sz w:val="18"/>
                <w:szCs w:val="18"/>
              </w:rPr>
            </w:pPr>
            <w:r w:rsidRPr="00972DE9">
              <w:rPr>
                <w:rFonts w:ascii="Arial" w:hAnsi="Arial" w:cs="Arial"/>
                <w:i/>
                <w:sz w:val="18"/>
                <w:szCs w:val="18"/>
              </w:rPr>
              <w:t>-</w:t>
            </w:r>
            <w:r w:rsidRPr="00972DE9">
              <w:rPr>
                <w:rFonts w:ascii="Arial" w:hAnsi="Arial" w:cs="Arial"/>
                <w:i/>
                <w:iCs/>
                <w:sz w:val="18"/>
                <w:szCs w:val="18"/>
                <w:lang w:eastAsia="ja-JP"/>
              </w:rPr>
              <w:tab/>
            </w:r>
            <w:r w:rsidRPr="00972DE9">
              <w:rPr>
                <w:rFonts w:ascii="Arial" w:hAnsi="Arial" w:cs="Arial"/>
                <w:i/>
                <w:sz w:val="18"/>
                <w:szCs w:val="18"/>
              </w:rPr>
              <w:t>carrier-phase-float</w:t>
            </w:r>
            <w:r w:rsidRPr="00972DE9">
              <w:rPr>
                <w:rFonts w:ascii="Arial" w:hAnsi="Arial" w:cs="Arial"/>
                <w:sz w:val="18"/>
                <w:szCs w:val="18"/>
              </w:rPr>
              <w:t xml:space="preserve"> - </w:t>
            </w:r>
            <w:r w:rsidRPr="00972DE9">
              <w:rPr>
                <w:rFonts w:ascii="Arial" w:hAnsi="Arial" w:cs="Arial"/>
                <w:snapToGrid w:val="0"/>
                <w:sz w:val="18"/>
                <w:szCs w:val="18"/>
              </w:rPr>
              <w:t>converged carrier phase integer ambiguity resolution</w:t>
            </w:r>
          </w:p>
          <w:p w14:paraId="65BB9F89" w14:textId="77777777" w:rsidR="007E632D" w:rsidRPr="00972DE9" w:rsidRDefault="007E632D" w:rsidP="00713F2A">
            <w:pPr>
              <w:pStyle w:val="B1"/>
              <w:spacing w:after="0"/>
            </w:pPr>
            <w:r w:rsidRPr="00972DE9">
              <w:rPr>
                <w:rFonts w:ascii="Arial" w:hAnsi="Arial" w:cs="Arial"/>
                <w:i/>
                <w:sz w:val="18"/>
                <w:szCs w:val="18"/>
              </w:rPr>
              <w:t>-</w:t>
            </w:r>
            <w:r w:rsidRPr="00972DE9">
              <w:rPr>
                <w:rFonts w:ascii="Arial" w:hAnsi="Arial" w:cs="Arial"/>
                <w:i/>
                <w:iCs/>
                <w:sz w:val="18"/>
                <w:szCs w:val="18"/>
                <w:lang w:eastAsia="ja-JP"/>
              </w:rPr>
              <w:tab/>
            </w:r>
            <w:r w:rsidRPr="00972DE9">
              <w:rPr>
                <w:rFonts w:ascii="Arial" w:hAnsi="Arial" w:cs="Arial"/>
                <w:i/>
                <w:sz w:val="18"/>
                <w:szCs w:val="18"/>
              </w:rPr>
              <w:t>carrier-phase-fix</w:t>
            </w:r>
            <w:r w:rsidRPr="00972DE9">
              <w:rPr>
                <w:rFonts w:ascii="Arial" w:hAnsi="Arial" w:cs="Arial"/>
                <w:sz w:val="18"/>
                <w:szCs w:val="18"/>
              </w:rPr>
              <w:t xml:space="preserve"> - </w:t>
            </w:r>
            <w:r w:rsidRPr="00972DE9">
              <w:rPr>
                <w:rFonts w:ascii="Arial" w:hAnsi="Arial" w:cs="Arial"/>
                <w:snapToGrid w:val="0"/>
                <w:sz w:val="18"/>
                <w:szCs w:val="18"/>
              </w:rPr>
              <w:t>converging carrier phase floating point ambiguity resolution</w:t>
            </w:r>
          </w:p>
        </w:tc>
      </w:tr>
    </w:tbl>
    <w:p w14:paraId="7393615B" w14:textId="77777777" w:rsidR="007E632D" w:rsidRPr="00972DE9" w:rsidRDefault="007E632D" w:rsidP="007E632D"/>
    <w:p w14:paraId="780AC416" w14:textId="77777777" w:rsidR="007E632D" w:rsidRPr="00972DE9" w:rsidRDefault="007E632D" w:rsidP="007E632D">
      <w:pPr>
        <w:pStyle w:val="Heading4"/>
      </w:pPr>
      <w:bookmarkStart w:id="1348" w:name="_Toc27765318"/>
      <w:bookmarkStart w:id="1349" w:name="_Toc37681016"/>
      <w:bookmarkStart w:id="1350" w:name="_Toc46486588"/>
      <w:bookmarkStart w:id="1351" w:name="_Toc52546933"/>
      <w:bookmarkStart w:id="1352" w:name="_Toc52547463"/>
      <w:bookmarkStart w:id="1353" w:name="_Toc52547993"/>
      <w:bookmarkStart w:id="1354" w:name="_Toc52548523"/>
      <w:bookmarkStart w:id="1355" w:name="_Toc124534478"/>
      <w:r w:rsidRPr="00972DE9">
        <w:t>6.5.2.7</w:t>
      </w:r>
      <w:r w:rsidRPr="00972DE9">
        <w:tab/>
        <w:t>GNSS Location Information Request</w:t>
      </w:r>
      <w:bookmarkEnd w:id="1348"/>
      <w:bookmarkEnd w:id="1349"/>
      <w:bookmarkEnd w:id="1350"/>
      <w:bookmarkEnd w:id="1351"/>
      <w:bookmarkEnd w:id="1352"/>
      <w:bookmarkEnd w:id="1353"/>
      <w:bookmarkEnd w:id="1354"/>
      <w:bookmarkEnd w:id="1355"/>
    </w:p>
    <w:p w14:paraId="50116CB6" w14:textId="77777777" w:rsidR="007E632D" w:rsidRPr="00972DE9" w:rsidRDefault="007E632D" w:rsidP="007E632D">
      <w:pPr>
        <w:pStyle w:val="Heading4"/>
      </w:pPr>
      <w:bookmarkStart w:id="1356" w:name="_Toc27765319"/>
      <w:bookmarkStart w:id="1357" w:name="_Toc37681017"/>
      <w:bookmarkStart w:id="1358" w:name="_Toc46486589"/>
      <w:bookmarkStart w:id="1359" w:name="_Toc52546934"/>
      <w:bookmarkStart w:id="1360" w:name="_Toc52547464"/>
      <w:bookmarkStart w:id="1361" w:name="_Toc52547994"/>
      <w:bookmarkStart w:id="1362" w:name="_Toc52548524"/>
      <w:bookmarkStart w:id="1363" w:name="_Toc124534479"/>
      <w:r w:rsidRPr="00972DE9">
        <w:t>–</w:t>
      </w:r>
      <w:r w:rsidRPr="00972DE9">
        <w:tab/>
      </w:r>
      <w:r w:rsidRPr="00972DE9">
        <w:rPr>
          <w:i/>
        </w:rPr>
        <w:t>A-GNSS-</w:t>
      </w:r>
      <w:proofErr w:type="spellStart"/>
      <w:r w:rsidRPr="00972DE9">
        <w:rPr>
          <w:i/>
        </w:rPr>
        <w:t>RequestLocationInformation</w:t>
      </w:r>
      <w:bookmarkEnd w:id="1356"/>
      <w:bookmarkEnd w:id="1357"/>
      <w:bookmarkEnd w:id="1358"/>
      <w:bookmarkEnd w:id="1359"/>
      <w:bookmarkEnd w:id="1360"/>
      <w:bookmarkEnd w:id="1361"/>
      <w:bookmarkEnd w:id="1362"/>
      <w:bookmarkEnd w:id="1363"/>
      <w:proofErr w:type="spellEnd"/>
    </w:p>
    <w:p w14:paraId="47847189" w14:textId="77777777" w:rsidR="007E632D" w:rsidRPr="00972DE9" w:rsidRDefault="007E632D" w:rsidP="007E632D">
      <w:pPr>
        <w:keepLines/>
      </w:pPr>
      <w:r w:rsidRPr="00972DE9">
        <w:t xml:space="preserve">The IE </w:t>
      </w:r>
      <w:r w:rsidRPr="00972DE9">
        <w:rPr>
          <w:i/>
        </w:rPr>
        <w:t>A-GNSS-</w:t>
      </w:r>
      <w:proofErr w:type="spellStart"/>
      <w:r w:rsidRPr="00972DE9">
        <w:rPr>
          <w:i/>
        </w:rPr>
        <w:t>RequestLocationInformation</w:t>
      </w:r>
      <w:proofErr w:type="spellEnd"/>
      <w:r w:rsidRPr="00972DE9">
        <w:rPr>
          <w:i/>
        </w:rPr>
        <w:t xml:space="preserve"> </w:t>
      </w:r>
      <w:r w:rsidRPr="00972DE9">
        <w:rPr>
          <w:noProof/>
        </w:rPr>
        <w:t>is</w:t>
      </w:r>
      <w:r w:rsidRPr="00972DE9">
        <w:t xml:space="preserve"> used by the location server to request location information from the target device using GNSS.</w:t>
      </w:r>
    </w:p>
    <w:p w14:paraId="3F04726E" w14:textId="77777777" w:rsidR="007E632D" w:rsidRPr="00972DE9" w:rsidRDefault="007E632D" w:rsidP="007E632D">
      <w:pPr>
        <w:pStyle w:val="PL"/>
        <w:shd w:val="clear" w:color="auto" w:fill="E6E6E6"/>
      </w:pPr>
      <w:r w:rsidRPr="00972DE9">
        <w:t>-- ASN1START</w:t>
      </w:r>
    </w:p>
    <w:p w14:paraId="28A6C1C0" w14:textId="77777777" w:rsidR="007E632D" w:rsidRPr="00972DE9" w:rsidRDefault="007E632D" w:rsidP="007E632D">
      <w:pPr>
        <w:pStyle w:val="PL"/>
        <w:shd w:val="clear" w:color="auto" w:fill="E6E6E6"/>
        <w:rPr>
          <w:snapToGrid w:val="0"/>
        </w:rPr>
      </w:pPr>
    </w:p>
    <w:p w14:paraId="2063A9C9" w14:textId="77777777" w:rsidR="007E632D" w:rsidRPr="00972DE9" w:rsidRDefault="007E632D" w:rsidP="007E632D">
      <w:pPr>
        <w:pStyle w:val="PL"/>
        <w:shd w:val="clear" w:color="auto" w:fill="E6E6E6"/>
        <w:rPr>
          <w:snapToGrid w:val="0"/>
        </w:rPr>
      </w:pPr>
      <w:r w:rsidRPr="00972DE9">
        <w:rPr>
          <w:snapToGrid w:val="0"/>
        </w:rPr>
        <w:t>A-GNSS-RequestLocationInformation ::= SEQUENCE {</w:t>
      </w:r>
    </w:p>
    <w:p w14:paraId="2A753EFD" w14:textId="77777777" w:rsidR="007E632D" w:rsidRPr="00972DE9" w:rsidRDefault="007E632D" w:rsidP="007E632D">
      <w:pPr>
        <w:pStyle w:val="PL"/>
        <w:shd w:val="clear" w:color="auto" w:fill="E6E6E6"/>
        <w:rPr>
          <w:snapToGrid w:val="0"/>
        </w:rPr>
      </w:pPr>
      <w:r w:rsidRPr="00972DE9">
        <w:rPr>
          <w:snapToGrid w:val="0"/>
        </w:rPr>
        <w:tab/>
        <w:t>gnss-PositioningInstructions</w:t>
      </w:r>
      <w:r w:rsidRPr="00972DE9">
        <w:rPr>
          <w:snapToGrid w:val="0"/>
        </w:rPr>
        <w:tab/>
      </w:r>
      <w:r w:rsidRPr="00972DE9">
        <w:rPr>
          <w:snapToGrid w:val="0"/>
        </w:rPr>
        <w:tab/>
        <w:t>GNSS-PositioningInstructions,</w:t>
      </w:r>
    </w:p>
    <w:p w14:paraId="6EFE47E0" w14:textId="77777777" w:rsidR="007E632D" w:rsidRPr="00972DE9" w:rsidRDefault="007E632D" w:rsidP="007E632D">
      <w:pPr>
        <w:pStyle w:val="PL"/>
        <w:shd w:val="clear" w:color="auto" w:fill="E6E6E6"/>
        <w:rPr>
          <w:snapToGrid w:val="0"/>
        </w:rPr>
      </w:pPr>
      <w:r w:rsidRPr="00972DE9">
        <w:rPr>
          <w:snapToGrid w:val="0"/>
        </w:rPr>
        <w:tab/>
        <w:t>...</w:t>
      </w:r>
    </w:p>
    <w:p w14:paraId="2C183FA8" w14:textId="77777777" w:rsidR="007E632D" w:rsidRPr="00972DE9" w:rsidRDefault="007E632D" w:rsidP="007E632D">
      <w:pPr>
        <w:pStyle w:val="PL"/>
        <w:shd w:val="clear" w:color="auto" w:fill="E6E6E6"/>
        <w:rPr>
          <w:snapToGrid w:val="0"/>
        </w:rPr>
      </w:pPr>
      <w:r w:rsidRPr="00972DE9">
        <w:rPr>
          <w:snapToGrid w:val="0"/>
        </w:rPr>
        <w:t>}</w:t>
      </w:r>
    </w:p>
    <w:p w14:paraId="394EDD6F" w14:textId="77777777" w:rsidR="007E632D" w:rsidRPr="00972DE9" w:rsidRDefault="007E632D" w:rsidP="007E632D">
      <w:pPr>
        <w:pStyle w:val="PL"/>
        <w:shd w:val="clear" w:color="auto" w:fill="E6E6E6"/>
      </w:pPr>
    </w:p>
    <w:p w14:paraId="2191B727" w14:textId="77777777" w:rsidR="007E632D" w:rsidRPr="00972DE9" w:rsidRDefault="007E632D" w:rsidP="007E632D">
      <w:pPr>
        <w:pStyle w:val="PL"/>
        <w:shd w:val="clear" w:color="auto" w:fill="E6E6E6"/>
      </w:pPr>
      <w:r w:rsidRPr="00972DE9">
        <w:t>-- ASN1STOP</w:t>
      </w:r>
    </w:p>
    <w:p w14:paraId="6E2C261C" w14:textId="77777777" w:rsidR="007E632D" w:rsidRPr="00972DE9" w:rsidRDefault="007E632D" w:rsidP="007E632D"/>
    <w:p w14:paraId="2EBF034C" w14:textId="77777777" w:rsidR="007E632D" w:rsidRPr="00972DE9" w:rsidRDefault="007E632D" w:rsidP="007E632D">
      <w:pPr>
        <w:pStyle w:val="Heading4"/>
      </w:pPr>
      <w:bookmarkStart w:id="1364" w:name="_Toc27765320"/>
      <w:bookmarkStart w:id="1365" w:name="_Toc37681018"/>
      <w:bookmarkStart w:id="1366" w:name="_Toc46486590"/>
      <w:bookmarkStart w:id="1367" w:name="_Toc52546935"/>
      <w:bookmarkStart w:id="1368" w:name="_Toc52547465"/>
      <w:bookmarkStart w:id="1369" w:name="_Toc52547995"/>
      <w:bookmarkStart w:id="1370" w:name="_Toc52548525"/>
      <w:bookmarkStart w:id="1371" w:name="_Toc124534480"/>
      <w:r w:rsidRPr="00972DE9">
        <w:t>6.5.2.8</w:t>
      </w:r>
      <w:r w:rsidRPr="00972DE9">
        <w:tab/>
        <w:t>GNSS Location Information Request Elements</w:t>
      </w:r>
      <w:bookmarkEnd w:id="1364"/>
      <w:bookmarkEnd w:id="1365"/>
      <w:bookmarkEnd w:id="1366"/>
      <w:bookmarkEnd w:id="1367"/>
      <w:bookmarkEnd w:id="1368"/>
      <w:bookmarkEnd w:id="1369"/>
      <w:bookmarkEnd w:id="1370"/>
      <w:bookmarkEnd w:id="1371"/>
    </w:p>
    <w:p w14:paraId="70EE4FA6" w14:textId="77777777" w:rsidR="007E632D" w:rsidRPr="00972DE9" w:rsidRDefault="007E632D" w:rsidP="007E632D">
      <w:pPr>
        <w:pStyle w:val="Heading4"/>
        <w:rPr>
          <w:i/>
        </w:rPr>
      </w:pPr>
      <w:bookmarkStart w:id="1372" w:name="_Toc27765321"/>
      <w:bookmarkStart w:id="1373" w:name="_Toc37681019"/>
      <w:bookmarkStart w:id="1374" w:name="_Toc46486591"/>
      <w:bookmarkStart w:id="1375" w:name="_Toc52546936"/>
      <w:bookmarkStart w:id="1376" w:name="_Toc52547466"/>
      <w:bookmarkStart w:id="1377" w:name="_Toc52547996"/>
      <w:bookmarkStart w:id="1378" w:name="_Toc52548526"/>
      <w:bookmarkStart w:id="1379" w:name="_Toc124534481"/>
      <w:r w:rsidRPr="00972DE9">
        <w:t>–</w:t>
      </w:r>
      <w:r w:rsidRPr="00972DE9">
        <w:tab/>
      </w:r>
      <w:r w:rsidRPr="00972DE9">
        <w:rPr>
          <w:i/>
        </w:rPr>
        <w:t>GNSS-</w:t>
      </w:r>
      <w:proofErr w:type="spellStart"/>
      <w:r w:rsidRPr="00972DE9">
        <w:rPr>
          <w:i/>
        </w:rPr>
        <w:t>PositioningInstructions</w:t>
      </w:r>
      <w:bookmarkEnd w:id="1372"/>
      <w:bookmarkEnd w:id="1373"/>
      <w:bookmarkEnd w:id="1374"/>
      <w:bookmarkEnd w:id="1375"/>
      <w:bookmarkEnd w:id="1376"/>
      <w:bookmarkEnd w:id="1377"/>
      <w:bookmarkEnd w:id="1378"/>
      <w:bookmarkEnd w:id="1379"/>
      <w:proofErr w:type="spellEnd"/>
    </w:p>
    <w:p w14:paraId="017299BB" w14:textId="77777777" w:rsidR="007E632D" w:rsidRPr="00972DE9" w:rsidRDefault="007E632D" w:rsidP="007E632D">
      <w:r w:rsidRPr="00972DE9">
        <w:t xml:space="preserve">The IE </w:t>
      </w:r>
      <w:r w:rsidRPr="00972DE9">
        <w:rPr>
          <w:i/>
        </w:rPr>
        <w:t>GNSS-</w:t>
      </w:r>
      <w:proofErr w:type="spellStart"/>
      <w:r w:rsidRPr="00972DE9">
        <w:rPr>
          <w:i/>
        </w:rPr>
        <w:t>PositioningInstructions</w:t>
      </w:r>
      <w:proofErr w:type="spellEnd"/>
      <w:r w:rsidRPr="00972DE9">
        <w:rPr>
          <w:i/>
        </w:rPr>
        <w:t xml:space="preserve"> </w:t>
      </w:r>
      <w:r w:rsidRPr="00972DE9">
        <w:rPr>
          <w:noProof/>
        </w:rPr>
        <w:t>is</w:t>
      </w:r>
      <w:r w:rsidRPr="00972DE9">
        <w:t xml:space="preserve"> used to provide GNSS measurement instructions.</w:t>
      </w:r>
    </w:p>
    <w:p w14:paraId="24804951" w14:textId="77777777" w:rsidR="007E632D" w:rsidRPr="00972DE9" w:rsidRDefault="007E632D" w:rsidP="007E632D">
      <w:pPr>
        <w:pStyle w:val="PL"/>
        <w:shd w:val="clear" w:color="auto" w:fill="E6E6E6"/>
      </w:pPr>
      <w:r w:rsidRPr="00972DE9">
        <w:t>-- ASN1START</w:t>
      </w:r>
    </w:p>
    <w:p w14:paraId="68896C9C" w14:textId="77777777" w:rsidR="007E632D" w:rsidRPr="00972DE9" w:rsidRDefault="007E632D" w:rsidP="007E632D">
      <w:pPr>
        <w:pStyle w:val="PL"/>
        <w:shd w:val="clear" w:color="auto" w:fill="E6E6E6"/>
        <w:rPr>
          <w:snapToGrid w:val="0"/>
        </w:rPr>
      </w:pPr>
    </w:p>
    <w:p w14:paraId="7B188D40" w14:textId="77777777" w:rsidR="007E632D" w:rsidRPr="00972DE9" w:rsidRDefault="007E632D" w:rsidP="007E632D">
      <w:pPr>
        <w:pStyle w:val="PL"/>
        <w:shd w:val="clear" w:color="auto" w:fill="E6E6E6"/>
        <w:rPr>
          <w:snapToGrid w:val="0"/>
        </w:rPr>
      </w:pPr>
      <w:r w:rsidRPr="00972DE9">
        <w:rPr>
          <w:snapToGrid w:val="0"/>
        </w:rPr>
        <w:t>GNSS-PositioningInstructions ::= SEQUENCE {</w:t>
      </w:r>
    </w:p>
    <w:p w14:paraId="77EFBA0C" w14:textId="77777777" w:rsidR="007E632D" w:rsidRPr="00972DE9" w:rsidRDefault="007E632D" w:rsidP="007E632D">
      <w:pPr>
        <w:pStyle w:val="PL"/>
        <w:shd w:val="clear" w:color="auto" w:fill="E6E6E6"/>
        <w:rPr>
          <w:snapToGrid w:val="0"/>
        </w:rPr>
      </w:pPr>
      <w:r w:rsidRPr="00972DE9">
        <w:rPr>
          <w:snapToGrid w:val="0"/>
        </w:rPr>
        <w:tab/>
        <w:t>gnss-Methods</w:t>
      </w:r>
      <w:r w:rsidRPr="00972DE9">
        <w:rPr>
          <w:snapToGrid w:val="0"/>
        </w:rPr>
        <w:tab/>
      </w:r>
      <w:r w:rsidRPr="00972DE9">
        <w:rPr>
          <w:snapToGrid w:val="0"/>
        </w:rPr>
        <w:tab/>
      </w:r>
      <w:r w:rsidRPr="00972DE9">
        <w:rPr>
          <w:snapToGrid w:val="0"/>
        </w:rPr>
        <w:tab/>
      </w:r>
      <w:r w:rsidRPr="00972DE9">
        <w:rPr>
          <w:snapToGrid w:val="0"/>
        </w:rPr>
        <w:tab/>
        <w:t>GNSS-ID-Bitmap,</w:t>
      </w:r>
      <w:r w:rsidRPr="00972DE9">
        <w:rPr>
          <w:snapToGrid w:val="0"/>
        </w:rPr>
        <w:tab/>
      </w:r>
    </w:p>
    <w:p w14:paraId="42C14A7B" w14:textId="77777777" w:rsidR="007E632D" w:rsidRPr="00972DE9" w:rsidRDefault="007E632D" w:rsidP="007E632D">
      <w:pPr>
        <w:pStyle w:val="PL"/>
        <w:shd w:val="clear" w:color="auto" w:fill="E6E6E6"/>
        <w:rPr>
          <w:snapToGrid w:val="0"/>
        </w:rPr>
      </w:pPr>
      <w:r w:rsidRPr="00972DE9">
        <w:rPr>
          <w:snapToGrid w:val="0"/>
        </w:rPr>
        <w:tab/>
        <w:t>fineTimeAssistanceMeasReq</w:t>
      </w:r>
      <w:r w:rsidRPr="00972DE9">
        <w:rPr>
          <w:snapToGrid w:val="0"/>
        </w:rPr>
        <w:tab/>
        <w:t>BOOLEAN,</w:t>
      </w:r>
    </w:p>
    <w:p w14:paraId="0C532EB9" w14:textId="77777777" w:rsidR="007E632D" w:rsidRPr="00972DE9" w:rsidRDefault="007E632D" w:rsidP="007E632D">
      <w:pPr>
        <w:pStyle w:val="PL"/>
        <w:shd w:val="clear" w:color="auto" w:fill="E6E6E6"/>
        <w:rPr>
          <w:snapToGrid w:val="0"/>
        </w:rPr>
      </w:pPr>
      <w:r w:rsidRPr="00972DE9">
        <w:rPr>
          <w:snapToGrid w:val="0"/>
        </w:rPr>
        <w:tab/>
        <w:t>adrMeasReq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BOOLEAN,</w:t>
      </w:r>
    </w:p>
    <w:p w14:paraId="6E34211B" w14:textId="77777777" w:rsidR="007E632D" w:rsidRPr="00972DE9" w:rsidRDefault="007E632D" w:rsidP="007E632D">
      <w:pPr>
        <w:pStyle w:val="PL"/>
        <w:shd w:val="clear" w:color="auto" w:fill="E6E6E6"/>
        <w:rPr>
          <w:snapToGrid w:val="0"/>
        </w:rPr>
      </w:pPr>
      <w:r w:rsidRPr="00972DE9">
        <w:rPr>
          <w:snapToGrid w:val="0"/>
        </w:rPr>
        <w:tab/>
        <w:t>multiFreqMeasReq</w:t>
      </w:r>
      <w:r w:rsidRPr="00972DE9">
        <w:rPr>
          <w:snapToGrid w:val="0"/>
        </w:rPr>
        <w:tab/>
      </w:r>
      <w:r w:rsidRPr="00972DE9">
        <w:rPr>
          <w:snapToGrid w:val="0"/>
        </w:rPr>
        <w:tab/>
      </w:r>
      <w:r w:rsidRPr="00972DE9">
        <w:rPr>
          <w:snapToGrid w:val="0"/>
        </w:rPr>
        <w:tab/>
        <w:t>BOOLEAN,</w:t>
      </w:r>
    </w:p>
    <w:p w14:paraId="60E707F6" w14:textId="77777777" w:rsidR="007E632D" w:rsidRPr="00972DE9" w:rsidRDefault="007E632D" w:rsidP="007E632D">
      <w:pPr>
        <w:pStyle w:val="PL"/>
        <w:shd w:val="clear" w:color="auto" w:fill="E6E6E6"/>
        <w:rPr>
          <w:snapToGrid w:val="0"/>
        </w:rPr>
      </w:pPr>
      <w:r w:rsidRPr="00972DE9">
        <w:rPr>
          <w:snapToGrid w:val="0"/>
        </w:rPr>
        <w:tab/>
        <w:t>assistanceAvailability</w:t>
      </w:r>
      <w:r w:rsidRPr="00972DE9">
        <w:rPr>
          <w:snapToGrid w:val="0"/>
        </w:rPr>
        <w:tab/>
      </w:r>
      <w:r w:rsidRPr="00972DE9">
        <w:rPr>
          <w:snapToGrid w:val="0"/>
        </w:rPr>
        <w:tab/>
        <w:t>BOOLEAN,</w:t>
      </w:r>
    </w:p>
    <w:p w14:paraId="1A294BA6" w14:textId="77777777" w:rsidR="007E632D" w:rsidRPr="00972DE9" w:rsidRDefault="007E632D" w:rsidP="007E632D">
      <w:pPr>
        <w:pStyle w:val="PL"/>
        <w:shd w:val="clear" w:color="auto" w:fill="E6E6E6"/>
        <w:rPr>
          <w:snapToGrid w:val="0"/>
        </w:rPr>
      </w:pPr>
      <w:r w:rsidRPr="00972DE9">
        <w:rPr>
          <w:snapToGrid w:val="0"/>
        </w:rPr>
        <w:tab/>
        <w:t>...,</w:t>
      </w:r>
    </w:p>
    <w:p w14:paraId="3D47ECA2" w14:textId="77777777" w:rsidR="007E632D" w:rsidRPr="00972DE9" w:rsidRDefault="007E632D" w:rsidP="007E632D">
      <w:pPr>
        <w:pStyle w:val="PL"/>
        <w:shd w:val="clear" w:color="auto" w:fill="E6E6E6"/>
        <w:rPr>
          <w:snapToGrid w:val="0"/>
        </w:rPr>
      </w:pPr>
      <w:r w:rsidRPr="00972DE9">
        <w:rPr>
          <w:snapToGrid w:val="0"/>
        </w:rPr>
        <w:tab/>
        <w:t>[[</w:t>
      </w:r>
    </w:p>
    <w:p w14:paraId="0B4DC7B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ha-GNSS-Req-r15</w:t>
      </w:r>
      <w:r w:rsidRPr="00972DE9">
        <w:rPr>
          <w:snapToGrid w:val="0"/>
        </w:rPr>
        <w:tab/>
      </w:r>
      <w:r w:rsidRPr="00972DE9">
        <w:rPr>
          <w:snapToGrid w:val="0"/>
        </w:rPr>
        <w:tab/>
      </w:r>
      <w:r w:rsidRPr="00972DE9">
        <w:rPr>
          <w:snapToGrid w:val="0"/>
        </w:rPr>
        <w:tab/>
        <w:t>ENUMERATED { true }</w:t>
      </w:r>
      <w:r w:rsidRPr="00972DE9">
        <w:rPr>
          <w:snapToGrid w:val="0"/>
        </w:rPr>
        <w:tab/>
      </w:r>
      <w:r w:rsidRPr="00972DE9">
        <w:rPr>
          <w:snapToGrid w:val="0"/>
        </w:rPr>
        <w:tab/>
        <w:t>OPTIONAL</w:t>
      </w:r>
      <w:r w:rsidRPr="00972DE9">
        <w:rPr>
          <w:snapToGrid w:val="0"/>
        </w:rPr>
        <w:tab/>
        <w:t>-- Cond UEB</w:t>
      </w:r>
    </w:p>
    <w:p w14:paraId="41F3682F" w14:textId="77777777" w:rsidR="007E632D" w:rsidRPr="00972DE9" w:rsidRDefault="007E632D" w:rsidP="007E632D">
      <w:pPr>
        <w:pStyle w:val="PL"/>
        <w:shd w:val="clear" w:color="auto" w:fill="E6E6E6"/>
        <w:rPr>
          <w:snapToGrid w:val="0"/>
        </w:rPr>
      </w:pPr>
      <w:r w:rsidRPr="00972DE9">
        <w:rPr>
          <w:snapToGrid w:val="0"/>
        </w:rPr>
        <w:tab/>
        <w:t>]],</w:t>
      </w:r>
    </w:p>
    <w:p w14:paraId="31F0AF76" w14:textId="77777777" w:rsidR="007E632D" w:rsidRPr="00972DE9" w:rsidRDefault="007E632D" w:rsidP="007E632D">
      <w:pPr>
        <w:pStyle w:val="PL"/>
        <w:shd w:val="clear" w:color="auto" w:fill="E6E6E6"/>
        <w:rPr>
          <w:snapToGrid w:val="0"/>
        </w:rPr>
      </w:pPr>
      <w:r w:rsidRPr="00972DE9">
        <w:rPr>
          <w:snapToGrid w:val="0"/>
        </w:rPr>
        <w:tab/>
        <w:t>[[</w:t>
      </w:r>
    </w:p>
    <w:p w14:paraId="79881A4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ha-GNSS-MetricsReq-r17</w:t>
      </w:r>
      <w:r w:rsidRPr="00972DE9">
        <w:rPr>
          <w:snapToGrid w:val="0"/>
        </w:rPr>
        <w:tab/>
        <w:t>ENUMERATED { true }</w:t>
      </w:r>
      <w:r w:rsidRPr="00972DE9">
        <w:rPr>
          <w:snapToGrid w:val="0"/>
        </w:rPr>
        <w:tab/>
      </w:r>
      <w:r w:rsidRPr="00972DE9">
        <w:rPr>
          <w:snapToGrid w:val="0"/>
        </w:rPr>
        <w:tab/>
        <w:t>OPTIONAL</w:t>
      </w:r>
      <w:r w:rsidRPr="00972DE9">
        <w:rPr>
          <w:snapToGrid w:val="0"/>
        </w:rPr>
        <w:tab/>
        <w:t>-- Cond UEB</w:t>
      </w:r>
    </w:p>
    <w:p w14:paraId="756522E1" w14:textId="77777777" w:rsidR="007E632D" w:rsidRPr="00972DE9" w:rsidRDefault="007E632D" w:rsidP="007E632D">
      <w:pPr>
        <w:pStyle w:val="PL"/>
        <w:shd w:val="clear" w:color="auto" w:fill="E6E6E6"/>
        <w:rPr>
          <w:snapToGrid w:val="0"/>
        </w:rPr>
      </w:pPr>
      <w:r w:rsidRPr="00972DE9">
        <w:rPr>
          <w:snapToGrid w:val="0"/>
        </w:rPr>
        <w:tab/>
        <w:t>]]</w:t>
      </w:r>
    </w:p>
    <w:p w14:paraId="43F81324" w14:textId="77777777" w:rsidR="007E632D" w:rsidRPr="00972DE9" w:rsidRDefault="007E632D" w:rsidP="007E632D">
      <w:pPr>
        <w:pStyle w:val="PL"/>
        <w:shd w:val="clear" w:color="auto" w:fill="E6E6E6"/>
        <w:rPr>
          <w:snapToGrid w:val="0"/>
        </w:rPr>
      </w:pPr>
      <w:r w:rsidRPr="00972DE9">
        <w:rPr>
          <w:snapToGrid w:val="0"/>
        </w:rPr>
        <w:t>}</w:t>
      </w:r>
    </w:p>
    <w:p w14:paraId="1F031A3B" w14:textId="77777777" w:rsidR="007E632D" w:rsidRPr="00972DE9" w:rsidRDefault="007E632D" w:rsidP="007E632D">
      <w:pPr>
        <w:pStyle w:val="PL"/>
        <w:shd w:val="clear" w:color="auto" w:fill="E6E6E6"/>
      </w:pPr>
    </w:p>
    <w:p w14:paraId="55120E38" w14:textId="77777777" w:rsidR="007E632D" w:rsidRPr="00972DE9" w:rsidRDefault="007E632D" w:rsidP="007E632D">
      <w:pPr>
        <w:pStyle w:val="PL"/>
        <w:shd w:val="clear" w:color="auto" w:fill="E6E6E6"/>
      </w:pPr>
      <w:r w:rsidRPr="00972DE9">
        <w:t>-- ASN1STOP</w:t>
      </w:r>
    </w:p>
    <w:p w14:paraId="30B84A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587DE29" w14:textId="77777777" w:rsidTr="00713F2A">
        <w:trPr>
          <w:cantSplit/>
          <w:tblHeader/>
        </w:trPr>
        <w:tc>
          <w:tcPr>
            <w:tcW w:w="2268" w:type="dxa"/>
          </w:tcPr>
          <w:p w14:paraId="290CB18F" w14:textId="77777777" w:rsidR="007E632D" w:rsidRPr="00972DE9" w:rsidRDefault="007E632D" w:rsidP="00713F2A">
            <w:pPr>
              <w:widowControl w:val="0"/>
              <w:spacing w:after="0"/>
              <w:jc w:val="center"/>
              <w:rPr>
                <w:rFonts w:ascii="Arial" w:hAnsi="Arial"/>
                <w:b/>
                <w:sz w:val="18"/>
              </w:rPr>
            </w:pPr>
            <w:r w:rsidRPr="00972DE9">
              <w:rPr>
                <w:rFonts w:ascii="Arial" w:hAnsi="Arial"/>
                <w:b/>
                <w:sz w:val="18"/>
              </w:rPr>
              <w:lastRenderedPageBreak/>
              <w:t>Conditional presence</w:t>
            </w:r>
          </w:p>
        </w:tc>
        <w:tc>
          <w:tcPr>
            <w:tcW w:w="7371" w:type="dxa"/>
          </w:tcPr>
          <w:p w14:paraId="670492FD" w14:textId="77777777" w:rsidR="007E632D" w:rsidRPr="00972DE9" w:rsidRDefault="007E632D" w:rsidP="00713F2A">
            <w:pPr>
              <w:widowControl w:val="0"/>
              <w:spacing w:after="0"/>
              <w:jc w:val="center"/>
              <w:rPr>
                <w:rFonts w:ascii="Arial" w:hAnsi="Arial"/>
                <w:b/>
                <w:sz w:val="18"/>
              </w:rPr>
            </w:pPr>
            <w:r w:rsidRPr="00972DE9">
              <w:rPr>
                <w:rFonts w:ascii="Arial" w:hAnsi="Arial"/>
                <w:b/>
                <w:sz w:val="18"/>
              </w:rPr>
              <w:t>Explanation</w:t>
            </w:r>
          </w:p>
        </w:tc>
      </w:tr>
      <w:tr w:rsidR="007E632D" w:rsidRPr="00972DE9" w14:paraId="621ADCC1" w14:textId="77777777" w:rsidTr="00713F2A">
        <w:trPr>
          <w:cantSplit/>
        </w:trPr>
        <w:tc>
          <w:tcPr>
            <w:tcW w:w="2268" w:type="dxa"/>
          </w:tcPr>
          <w:p w14:paraId="3862941A" w14:textId="77777777" w:rsidR="007E632D" w:rsidRPr="00972DE9" w:rsidRDefault="007E632D" w:rsidP="00713F2A">
            <w:pPr>
              <w:widowControl w:val="0"/>
              <w:spacing w:after="0"/>
              <w:rPr>
                <w:rFonts w:ascii="Arial" w:hAnsi="Arial"/>
                <w:i/>
                <w:noProof/>
                <w:sz w:val="18"/>
              </w:rPr>
            </w:pPr>
            <w:r w:rsidRPr="00972DE9">
              <w:rPr>
                <w:rFonts w:ascii="Arial" w:hAnsi="Arial"/>
                <w:i/>
                <w:sz w:val="18"/>
              </w:rPr>
              <w:t>UEB</w:t>
            </w:r>
          </w:p>
        </w:tc>
        <w:tc>
          <w:tcPr>
            <w:tcW w:w="7371" w:type="dxa"/>
          </w:tcPr>
          <w:p w14:paraId="38D86EAE"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The field is optionally present, need OP, </w:t>
            </w:r>
            <w:r w:rsidRPr="00972DE9">
              <w:rPr>
                <w:rFonts w:ascii="Arial" w:hAnsi="Arial"/>
                <w:bCs/>
                <w:noProof/>
                <w:sz w:val="18"/>
              </w:rPr>
              <w:t xml:space="preserve">if the </w:t>
            </w:r>
            <w:r w:rsidRPr="00972DE9">
              <w:rPr>
                <w:rFonts w:ascii="Arial" w:hAnsi="Arial"/>
                <w:bCs/>
                <w:i/>
                <w:noProof/>
                <w:sz w:val="18"/>
              </w:rPr>
              <w:t>locationInformationType</w:t>
            </w:r>
            <w:r w:rsidRPr="00972DE9">
              <w:rPr>
                <w:rFonts w:ascii="Arial" w:hAnsi="Arial"/>
                <w:bCs/>
                <w:noProof/>
                <w:sz w:val="18"/>
              </w:rPr>
              <w:t xml:space="preserve"> is set to </w:t>
            </w:r>
            <w:r w:rsidRPr="00972DE9">
              <w:rPr>
                <w:rFonts w:ascii="Arial" w:hAnsi="Arial"/>
                <w:bCs/>
                <w:i/>
                <w:noProof/>
                <w:sz w:val="18"/>
              </w:rPr>
              <w:t>locationEstimateRequired, locationEstimatePreferred, or</w:t>
            </w:r>
            <w:r w:rsidRPr="00972DE9">
              <w:t xml:space="preserve"> </w:t>
            </w:r>
            <w:r w:rsidRPr="00972DE9">
              <w:rPr>
                <w:rFonts w:ascii="Arial" w:hAnsi="Arial"/>
                <w:bCs/>
                <w:i/>
                <w:noProof/>
                <w:sz w:val="18"/>
              </w:rPr>
              <w:t>locationMeasurementsPreferred</w:t>
            </w:r>
            <w:r w:rsidRPr="00972DE9">
              <w:rPr>
                <w:rFonts w:ascii="Arial" w:hAnsi="Arial"/>
                <w:bCs/>
                <w:noProof/>
                <w:sz w:val="18"/>
              </w:rPr>
              <w:t>; oltherwise it is not present.</w:t>
            </w:r>
          </w:p>
        </w:tc>
      </w:tr>
    </w:tbl>
    <w:p w14:paraId="3B93C64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CC281D2" w14:textId="77777777" w:rsidTr="00713F2A">
        <w:trPr>
          <w:cantSplit/>
          <w:tblHeader/>
        </w:trPr>
        <w:tc>
          <w:tcPr>
            <w:tcW w:w="9639" w:type="dxa"/>
          </w:tcPr>
          <w:p w14:paraId="2F29AC44" w14:textId="77777777" w:rsidR="007E632D" w:rsidRPr="00972DE9" w:rsidRDefault="007E632D" w:rsidP="00713F2A">
            <w:pPr>
              <w:pStyle w:val="TAH"/>
              <w:keepNext w:val="0"/>
              <w:keepLines w:val="0"/>
              <w:widowControl w:val="0"/>
            </w:pPr>
            <w:r w:rsidRPr="00972DE9">
              <w:rPr>
                <w:i/>
              </w:rPr>
              <w:t>GNSS-</w:t>
            </w:r>
            <w:proofErr w:type="spellStart"/>
            <w:r w:rsidRPr="00972DE9">
              <w:rPr>
                <w:i/>
              </w:rPr>
              <w:t>PositioningInstructions</w:t>
            </w:r>
            <w:proofErr w:type="spellEnd"/>
            <w:r w:rsidRPr="00972DE9">
              <w:rPr>
                <w:i/>
                <w:iCs/>
                <w:snapToGrid w:val="0"/>
              </w:rPr>
              <w:t xml:space="preserve"> </w:t>
            </w:r>
            <w:r w:rsidRPr="00972DE9">
              <w:rPr>
                <w:iCs/>
                <w:noProof/>
              </w:rPr>
              <w:t>field descriptions</w:t>
            </w:r>
          </w:p>
        </w:tc>
      </w:tr>
      <w:tr w:rsidR="007E632D" w:rsidRPr="00972DE9" w14:paraId="07E2977D" w14:textId="77777777" w:rsidTr="00713F2A">
        <w:trPr>
          <w:cantSplit/>
        </w:trPr>
        <w:tc>
          <w:tcPr>
            <w:tcW w:w="9639" w:type="dxa"/>
          </w:tcPr>
          <w:p w14:paraId="7CFB3C50"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gnssMethods</w:t>
            </w:r>
            <w:proofErr w:type="spellEnd"/>
          </w:p>
          <w:p w14:paraId="4D45BFF9"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the satellite systems allowed by the location server. This is represented by a bit string in </w:t>
            </w:r>
            <w:r w:rsidRPr="00972DE9">
              <w:rPr>
                <w:i/>
                <w:snapToGrid w:val="0"/>
              </w:rPr>
              <w:t>GNSS-ID-Bitmap</w:t>
            </w:r>
            <w:r w:rsidRPr="00972DE9">
              <w:rPr>
                <w:snapToGrid w:val="0"/>
              </w:rPr>
              <w:t>,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is allowed; a zero</w:t>
            </w:r>
            <w:r w:rsidRPr="00972DE9">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7E632D" w:rsidRPr="00972DE9" w14:paraId="422BF9A9" w14:textId="77777777" w:rsidTr="00713F2A">
        <w:trPr>
          <w:cantSplit/>
        </w:trPr>
        <w:tc>
          <w:tcPr>
            <w:tcW w:w="9639" w:type="dxa"/>
          </w:tcPr>
          <w:p w14:paraId="1ADA5CB2"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fineTimeAssistanceMeasReq</w:t>
            </w:r>
            <w:proofErr w:type="spellEnd"/>
          </w:p>
          <w:p w14:paraId="4622DAAD" w14:textId="77777777" w:rsidR="007E632D" w:rsidRPr="00972DE9" w:rsidRDefault="007E632D" w:rsidP="00713F2A">
            <w:pPr>
              <w:pStyle w:val="TAL"/>
              <w:keepNext w:val="0"/>
              <w:keepLines w:val="0"/>
              <w:widowControl w:val="0"/>
              <w:rPr>
                <w:snapToGrid w:val="0"/>
              </w:rPr>
            </w:pPr>
            <w:r w:rsidRPr="00972DE9">
              <w:rPr>
                <w:snapToGrid w:val="0"/>
              </w:rPr>
              <w:t>This field indicates whether the target device is requested to report GNSS-network time association. TRUE means requested.</w:t>
            </w:r>
          </w:p>
        </w:tc>
      </w:tr>
      <w:tr w:rsidR="007E632D" w:rsidRPr="00972DE9" w14:paraId="5F42A9AC" w14:textId="77777777" w:rsidTr="00713F2A">
        <w:trPr>
          <w:cantSplit/>
        </w:trPr>
        <w:tc>
          <w:tcPr>
            <w:tcW w:w="9639" w:type="dxa"/>
          </w:tcPr>
          <w:p w14:paraId="2C15A7EE"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adrMeasReq</w:t>
            </w:r>
            <w:proofErr w:type="spellEnd"/>
          </w:p>
          <w:p w14:paraId="55D81FA4"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whether the target device is requested to include ADR measurements in </w:t>
            </w:r>
            <w:r w:rsidRPr="00972DE9">
              <w:rPr>
                <w:i/>
                <w:snapToGrid w:val="0"/>
              </w:rPr>
              <w:t>GNSS-</w:t>
            </w:r>
            <w:proofErr w:type="spellStart"/>
            <w:r w:rsidRPr="00972DE9">
              <w:rPr>
                <w:i/>
                <w:snapToGrid w:val="0"/>
              </w:rPr>
              <w:t>MeasurementList</w:t>
            </w:r>
            <w:proofErr w:type="spellEnd"/>
            <w:r w:rsidRPr="00972DE9">
              <w:rPr>
                <w:snapToGrid w:val="0"/>
              </w:rPr>
              <w:t xml:space="preserve"> IE or not. TRUE means requested.</w:t>
            </w:r>
          </w:p>
        </w:tc>
      </w:tr>
      <w:tr w:rsidR="007E632D" w:rsidRPr="00972DE9" w14:paraId="0FAB1372" w14:textId="77777777" w:rsidTr="00713F2A">
        <w:trPr>
          <w:cantSplit/>
        </w:trPr>
        <w:tc>
          <w:tcPr>
            <w:tcW w:w="9639" w:type="dxa"/>
          </w:tcPr>
          <w:p w14:paraId="1B74162F"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multiFreqMeasReq</w:t>
            </w:r>
            <w:proofErr w:type="spellEnd"/>
          </w:p>
          <w:p w14:paraId="4F83D5BA"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whether the target device is requested to report measurements on multiple supported GNSS signal types in </w:t>
            </w:r>
            <w:r w:rsidRPr="00972DE9">
              <w:rPr>
                <w:i/>
                <w:snapToGrid w:val="0"/>
              </w:rPr>
              <w:t>GNSS-</w:t>
            </w:r>
            <w:proofErr w:type="spellStart"/>
            <w:r w:rsidRPr="00972DE9">
              <w:rPr>
                <w:i/>
                <w:snapToGrid w:val="0"/>
              </w:rPr>
              <w:t>MeasurementList</w:t>
            </w:r>
            <w:proofErr w:type="spellEnd"/>
            <w:r w:rsidRPr="00972DE9">
              <w:rPr>
                <w:snapToGrid w:val="0"/>
              </w:rPr>
              <w:t xml:space="preserve"> IE or not. TRUE means requested. </w:t>
            </w:r>
          </w:p>
        </w:tc>
      </w:tr>
      <w:tr w:rsidR="007E632D" w:rsidRPr="00972DE9" w14:paraId="4EF8A4CB" w14:textId="77777777" w:rsidTr="00713F2A">
        <w:trPr>
          <w:cantSplit/>
        </w:trPr>
        <w:tc>
          <w:tcPr>
            <w:tcW w:w="9639" w:type="dxa"/>
          </w:tcPr>
          <w:p w14:paraId="3115ABD8"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assistanceAvailability</w:t>
            </w:r>
            <w:proofErr w:type="spellEnd"/>
          </w:p>
          <w:p w14:paraId="276E567C" w14:textId="77777777" w:rsidR="007E632D" w:rsidRPr="00972DE9" w:rsidRDefault="007E632D" w:rsidP="00713F2A">
            <w:pPr>
              <w:pStyle w:val="TAL"/>
              <w:keepNext w:val="0"/>
              <w:keepLines w:val="0"/>
              <w:widowControl w:val="0"/>
              <w:rPr>
                <w:b/>
                <w:i/>
                <w:snapToGrid w:val="0"/>
              </w:rPr>
            </w:pPr>
            <w:r w:rsidRPr="00972DE9">
              <w:rPr>
                <w:snapToGrid w:val="0"/>
              </w:rPr>
              <w:t>This field indicates whether the target device may request additional GNSS assistance data from the server. TRUE means allowed and FALSE means not allowed.</w:t>
            </w:r>
          </w:p>
        </w:tc>
      </w:tr>
      <w:tr w:rsidR="007E632D" w:rsidRPr="00972DE9" w14:paraId="67011E2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3D6E01B" w14:textId="77777777" w:rsidR="007E632D" w:rsidRPr="00972DE9" w:rsidRDefault="007E632D" w:rsidP="00713F2A">
            <w:pPr>
              <w:pStyle w:val="TAL"/>
              <w:keepNext w:val="0"/>
              <w:keepLines w:val="0"/>
              <w:widowControl w:val="0"/>
              <w:rPr>
                <w:b/>
                <w:i/>
                <w:snapToGrid w:val="0"/>
              </w:rPr>
            </w:pPr>
            <w:r w:rsidRPr="00972DE9">
              <w:rPr>
                <w:b/>
                <w:i/>
                <w:snapToGrid w:val="0"/>
              </w:rPr>
              <w:t>ha-GNSS-</w:t>
            </w:r>
            <w:proofErr w:type="spellStart"/>
            <w:r w:rsidRPr="00972DE9">
              <w:rPr>
                <w:b/>
                <w:i/>
                <w:snapToGrid w:val="0"/>
              </w:rPr>
              <w:t>Req</w:t>
            </w:r>
            <w:proofErr w:type="spellEnd"/>
          </w:p>
          <w:p w14:paraId="556035E9" w14:textId="77777777" w:rsidR="007E632D" w:rsidRPr="00972DE9" w:rsidRDefault="007E632D" w:rsidP="00713F2A">
            <w:pPr>
              <w:pStyle w:val="TAL"/>
              <w:keepNext w:val="0"/>
              <w:keepLines w:val="0"/>
              <w:widowControl w:val="0"/>
              <w:rPr>
                <w:snapToGrid w:val="0"/>
              </w:rPr>
            </w:pPr>
            <w:r w:rsidRPr="00972DE9">
              <w:rPr>
                <w:snapToGrid w:val="0"/>
              </w:rPr>
              <w:t>This field, if present, indicates that any location estimate provided by the target device should be obtained using high accuracy RTK/PPP methods.</w:t>
            </w:r>
          </w:p>
        </w:tc>
      </w:tr>
      <w:tr w:rsidR="007E632D" w:rsidRPr="00972DE9" w14:paraId="37C249BC"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0EDED2C" w14:textId="77777777" w:rsidR="007E632D" w:rsidRPr="00972DE9" w:rsidRDefault="007E632D" w:rsidP="00713F2A">
            <w:pPr>
              <w:pStyle w:val="TAL"/>
              <w:widowControl w:val="0"/>
              <w:rPr>
                <w:b/>
                <w:i/>
                <w:snapToGrid w:val="0"/>
              </w:rPr>
            </w:pPr>
            <w:r w:rsidRPr="00972DE9">
              <w:rPr>
                <w:b/>
                <w:i/>
                <w:snapToGrid w:val="0"/>
              </w:rPr>
              <w:t>ha-GNSS-</w:t>
            </w:r>
            <w:proofErr w:type="spellStart"/>
            <w:r w:rsidRPr="00972DE9">
              <w:rPr>
                <w:b/>
                <w:i/>
                <w:snapToGrid w:val="0"/>
              </w:rPr>
              <w:t>MetricsReq</w:t>
            </w:r>
            <w:proofErr w:type="spellEnd"/>
          </w:p>
          <w:p w14:paraId="32B07D43" w14:textId="77777777" w:rsidR="007E632D" w:rsidRPr="00972DE9" w:rsidRDefault="007E632D" w:rsidP="00713F2A">
            <w:pPr>
              <w:pStyle w:val="TAL"/>
              <w:keepNext w:val="0"/>
              <w:keepLines w:val="0"/>
              <w:widowControl w:val="0"/>
              <w:rPr>
                <w:bCs/>
                <w:iCs/>
                <w:snapToGrid w:val="0"/>
              </w:rPr>
            </w:pPr>
            <w:r w:rsidRPr="00972DE9">
              <w:rPr>
                <w:bCs/>
                <w:iCs/>
                <w:snapToGrid w:val="0"/>
              </w:rPr>
              <w:t>This field, if present, indicates that any location estimate provided by the target device should be reported with high accuracy GNSS positioning metrics.</w:t>
            </w:r>
          </w:p>
        </w:tc>
      </w:tr>
    </w:tbl>
    <w:p w14:paraId="33937555" w14:textId="77777777" w:rsidR="007E632D" w:rsidRPr="00972DE9" w:rsidRDefault="007E632D" w:rsidP="007E632D"/>
    <w:p w14:paraId="3B091505" w14:textId="77777777" w:rsidR="007E632D" w:rsidRPr="00972DE9" w:rsidRDefault="007E632D" w:rsidP="007E632D">
      <w:pPr>
        <w:pStyle w:val="Heading4"/>
      </w:pPr>
      <w:bookmarkStart w:id="1380" w:name="_Toc27765322"/>
      <w:bookmarkStart w:id="1381" w:name="_Toc37681020"/>
      <w:bookmarkStart w:id="1382" w:name="_Toc46486592"/>
      <w:bookmarkStart w:id="1383" w:name="_Toc52546937"/>
      <w:bookmarkStart w:id="1384" w:name="_Toc52547467"/>
      <w:bookmarkStart w:id="1385" w:name="_Toc52547997"/>
      <w:bookmarkStart w:id="1386" w:name="_Toc52548527"/>
      <w:bookmarkStart w:id="1387" w:name="_Toc124534482"/>
      <w:r w:rsidRPr="00972DE9">
        <w:t>6.5.2.9</w:t>
      </w:r>
      <w:r w:rsidRPr="00972DE9">
        <w:tab/>
        <w:t>GNSS Capability Information</w:t>
      </w:r>
      <w:bookmarkEnd w:id="1380"/>
      <w:bookmarkEnd w:id="1381"/>
      <w:bookmarkEnd w:id="1382"/>
      <w:bookmarkEnd w:id="1383"/>
      <w:bookmarkEnd w:id="1384"/>
      <w:bookmarkEnd w:id="1385"/>
      <w:bookmarkEnd w:id="1386"/>
      <w:bookmarkEnd w:id="1387"/>
    </w:p>
    <w:p w14:paraId="6678442B" w14:textId="77777777" w:rsidR="007E632D" w:rsidRPr="00972DE9" w:rsidRDefault="007E632D" w:rsidP="007E632D">
      <w:pPr>
        <w:pStyle w:val="Heading4"/>
      </w:pPr>
      <w:bookmarkStart w:id="1388" w:name="_Toc27765323"/>
      <w:bookmarkStart w:id="1389" w:name="_Toc37681021"/>
      <w:bookmarkStart w:id="1390" w:name="_Toc46486593"/>
      <w:bookmarkStart w:id="1391" w:name="_Toc52546938"/>
      <w:bookmarkStart w:id="1392" w:name="_Toc52547468"/>
      <w:bookmarkStart w:id="1393" w:name="_Toc52547998"/>
      <w:bookmarkStart w:id="1394" w:name="_Toc52548528"/>
      <w:bookmarkStart w:id="1395" w:name="_Toc124534483"/>
      <w:r w:rsidRPr="00972DE9">
        <w:t>–</w:t>
      </w:r>
      <w:r w:rsidRPr="00972DE9">
        <w:tab/>
      </w:r>
      <w:r w:rsidRPr="00972DE9">
        <w:rPr>
          <w:i/>
        </w:rPr>
        <w:t>A-GNSS-</w:t>
      </w:r>
      <w:proofErr w:type="spellStart"/>
      <w:r w:rsidRPr="00972DE9">
        <w:rPr>
          <w:i/>
        </w:rPr>
        <w:t>ProvideCapabilities</w:t>
      </w:r>
      <w:bookmarkEnd w:id="1388"/>
      <w:bookmarkEnd w:id="1389"/>
      <w:bookmarkEnd w:id="1390"/>
      <w:bookmarkEnd w:id="1391"/>
      <w:bookmarkEnd w:id="1392"/>
      <w:bookmarkEnd w:id="1393"/>
      <w:bookmarkEnd w:id="1394"/>
      <w:bookmarkEnd w:id="1395"/>
      <w:proofErr w:type="spellEnd"/>
    </w:p>
    <w:p w14:paraId="2EDC2048" w14:textId="77777777" w:rsidR="007E632D" w:rsidRPr="00972DE9" w:rsidRDefault="007E632D" w:rsidP="007E632D">
      <w:pPr>
        <w:keepLines/>
      </w:pPr>
      <w:r w:rsidRPr="00972DE9">
        <w:t xml:space="preserve">The IE </w:t>
      </w:r>
      <w:r w:rsidRPr="00972DE9">
        <w:rPr>
          <w:i/>
        </w:rPr>
        <w:t xml:space="preserve">A-GNSS-Provide-Capabilities </w:t>
      </w:r>
      <w:r w:rsidRPr="00972DE9">
        <w:rPr>
          <w:noProof/>
        </w:rPr>
        <w:t>is</w:t>
      </w:r>
      <w:r w:rsidRPr="00972DE9">
        <w:t xml:space="preserve"> used by the target device to indicate its capability to support A-GNSS and to provide its A-GNSS location capabilities (e.g., GNSSs and assistance data supported) to the location server.</w:t>
      </w:r>
    </w:p>
    <w:p w14:paraId="4DCF2AE5" w14:textId="77777777" w:rsidR="007E632D" w:rsidRPr="00972DE9" w:rsidRDefault="007E632D" w:rsidP="007E632D">
      <w:pPr>
        <w:pStyle w:val="PL"/>
        <w:shd w:val="clear" w:color="auto" w:fill="E6E6E6"/>
      </w:pPr>
      <w:r w:rsidRPr="00972DE9">
        <w:t>-- ASN1START</w:t>
      </w:r>
    </w:p>
    <w:p w14:paraId="1FAD6AA3" w14:textId="77777777" w:rsidR="007E632D" w:rsidRPr="00972DE9" w:rsidRDefault="007E632D" w:rsidP="007E632D">
      <w:pPr>
        <w:pStyle w:val="PL"/>
        <w:shd w:val="clear" w:color="auto" w:fill="E6E6E6"/>
        <w:rPr>
          <w:snapToGrid w:val="0"/>
        </w:rPr>
      </w:pPr>
    </w:p>
    <w:p w14:paraId="5AE0A1B7" w14:textId="77777777" w:rsidR="007E632D" w:rsidRPr="00972DE9" w:rsidRDefault="007E632D" w:rsidP="007E632D">
      <w:pPr>
        <w:pStyle w:val="PL"/>
        <w:shd w:val="clear" w:color="auto" w:fill="E6E6E6"/>
        <w:rPr>
          <w:snapToGrid w:val="0"/>
        </w:rPr>
      </w:pPr>
      <w:r w:rsidRPr="00972DE9">
        <w:rPr>
          <w:snapToGrid w:val="0"/>
        </w:rPr>
        <w:t>A-GNSS-ProvideCapabilities ::= SEQUENCE {</w:t>
      </w:r>
    </w:p>
    <w:p w14:paraId="76A8D3A7" w14:textId="77777777" w:rsidR="007E632D" w:rsidRPr="00972DE9" w:rsidRDefault="007E632D" w:rsidP="007E632D">
      <w:pPr>
        <w:pStyle w:val="PL"/>
        <w:shd w:val="clear" w:color="auto" w:fill="E6E6E6"/>
        <w:rPr>
          <w:snapToGrid w:val="0"/>
        </w:rPr>
      </w:pPr>
      <w:r w:rsidRPr="00972DE9">
        <w:rPr>
          <w:snapToGrid w:val="0"/>
        </w:rPr>
        <w:tab/>
        <w:t>gnss-SupportList</w:t>
      </w:r>
      <w:r w:rsidRPr="00972DE9">
        <w:rPr>
          <w:snapToGrid w:val="0"/>
        </w:rPr>
        <w:tab/>
      </w:r>
      <w:r w:rsidRPr="00972DE9">
        <w:rPr>
          <w:snapToGrid w:val="0"/>
        </w:rPr>
        <w:tab/>
      </w:r>
      <w:r w:rsidRPr="00972DE9">
        <w:rPr>
          <w:snapToGrid w:val="0"/>
        </w:rPr>
        <w:tab/>
        <w:t>GNSS-SupportList</w:t>
      </w:r>
      <w:r w:rsidRPr="00972DE9">
        <w:rPr>
          <w:snapToGrid w:val="0"/>
        </w:rPr>
        <w:tab/>
      </w:r>
      <w:r w:rsidRPr="00972DE9">
        <w:rPr>
          <w:snapToGrid w:val="0"/>
        </w:rPr>
        <w:tab/>
      </w:r>
      <w:r w:rsidRPr="00972DE9">
        <w:rPr>
          <w:snapToGrid w:val="0"/>
        </w:rPr>
        <w:tab/>
      </w:r>
      <w:r w:rsidRPr="00972DE9">
        <w:rPr>
          <w:snapToGrid w:val="0"/>
        </w:rPr>
        <w:tab/>
        <w:t>OPTIONAL,</w:t>
      </w:r>
    </w:p>
    <w:p w14:paraId="45CC9645" w14:textId="77777777" w:rsidR="007E632D" w:rsidRPr="00972DE9" w:rsidRDefault="007E632D" w:rsidP="007E632D">
      <w:pPr>
        <w:pStyle w:val="PL"/>
        <w:shd w:val="clear" w:color="auto" w:fill="E6E6E6"/>
        <w:rPr>
          <w:snapToGrid w:val="0"/>
        </w:rPr>
      </w:pPr>
      <w:r w:rsidRPr="00972DE9">
        <w:rPr>
          <w:snapToGrid w:val="0"/>
        </w:rPr>
        <w:tab/>
        <w:t>assistanceDataSupportList</w:t>
      </w:r>
      <w:r w:rsidRPr="00972DE9">
        <w:rPr>
          <w:snapToGrid w:val="0"/>
        </w:rPr>
        <w:tab/>
        <w:t>AssistanceDataSupportList</w:t>
      </w:r>
      <w:r w:rsidRPr="00972DE9">
        <w:rPr>
          <w:snapToGrid w:val="0"/>
        </w:rPr>
        <w:tab/>
      </w:r>
      <w:r w:rsidRPr="00972DE9">
        <w:rPr>
          <w:snapToGrid w:val="0"/>
        </w:rPr>
        <w:tab/>
        <w:t>OPTIONAL,</w:t>
      </w:r>
    </w:p>
    <w:p w14:paraId="54AD9E6C" w14:textId="77777777" w:rsidR="007E632D" w:rsidRPr="00972DE9" w:rsidRDefault="007E632D" w:rsidP="007E632D">
      <w:pPr>
        <w:pStyle w:val="PL"/>
        <w:shd w:val="clear" w:color="auto" w:fill="E6E6E6"/>
        <w:rPr>
          <w:snapToGrid w:val="0"/>
        </w:rPr>
      </w:pPr>
      <w:r w:rsidRPr="00972DE9">
        <w:rPr>
          <w:snapToGrid w:val="0"/>
        </w:rPr>
        <w:tab/>
        <w:t>locationCoordinateTypes</w:t>
      </w:r>
      <w:r w:rsidRPr="00972DE9">
        <w:rPr>
          <w:snapToGrid w:val="0"/>
        </w:rPr>
        <w:tab/>
      </w:r>
      <w:r w:rsidRPr="00972DE9">
        <w:rPr>
          <w:snapToGrid w:val="0"/>
        </w:rPr>
        <w:tab/>
        <w:t>LocationCoordinateTypes</w:t>
      </w:r>
      <w:r w:rsidRPr="00972DE9">
        <w:rPr>
          <w:snapToGrid w:val="0"/>
        </w:rPr>
        <w:tab/>
      </w:r>
      <w:r w:rsidRPr="00972DE9">
        <w:rPr>
          <w:snapToGrid w:val="0"/>
        </w:rPr>
        <w:tab/>
      </w:r>
      <w:r w:rsidRPr="00972DE9">
        <w:rPr>
          <w:snapToGrid w:val="0"/>
        </w:rPr>
        <w:tab/>
        <w:t>OPTIONAL,</w:t>
      </w:r>
    </w:p>
    <w:p w14:paraId="23A36868" w14:textId="77777777" w:rsidR="007E632D" w:rsidRPr="00972DE9" w:rsidRDefault="007E632D" w:rsidP="007E632D">
      <w:pPr>
        <w:pStyle w:val="PL"/>
        <w:shd w:val="clear" w:color="auto" w:fill="E6E6E6"/>
        <w:rPr>
          <w:snapToGrid w:val="0"/>
        </w:rPr>
      </w:pPr>
      <w:r w:rsidRPr="00972DE9">
        <w:rPr>
          <w:snapToGrid w:val="0"/>
        </w:rPr>
        <w:tab/>
        <w:t>velocityTypes</w:t>
      </w:r>
      <w:r w:rsidRPr="00972DE9">
        <w:rPr>
          <w:snapToGrid w:val="0"/>
        </w:rPr>
        <w:tab/>
      </w:r>
      <w:r w:rsidRPr="00972DE9">
        <w:rPr>
          <w:snapToGrid w:val="0"/>
        </w:rPr>
        <w:tab/>
      </w:r>
      <w:r w:rsidRPr="00972DE9">
        <w:rPr>
          <w:snapToGrid w:val="0"/>
        </w:rPr>
        <w:tab/>
      </w:r>
      <w:r w:rsidRPr="00972DE9">
        <w:rPr>
          <w:snapToGrid w:val="0"/>
        </w:rPr>
        <w:tab/>
        <w:t>VelocityTypes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EE92915" w14:textId="77777777" w:rsidR="007E632D" w:rsidRPr="00972DE9" w:rsidRDefault="007E632D" w:rsidP="007E632D">
      <w:pPr>
        <w:pStyle w:val="PL"/>
        <w:shd w:val="clear" w:color="auto" w:fill="E6E6E6"/>
        <w:rPr>
          <w:snapToGrid w:val="0"/>
        </w:rPr>
      </w:pPr>
      <w:r w:rsidRPr="00972DE9">
        <w:rPr>
          <w:snapToGrid w:val="0"/>
        </w:rPr>
        <w:tab/>
        <w:t>...,</w:t>
      </w:r>
    </w:p>
    <w:p w14:paraId="61D9F985" w14:textId="77777777" w:rsidR="007E632D" w:rsidRPr="00972DE9" w:rsidRDefault="007E632D" w:rsidP="007E632D">
      <w:pPr>
        <w:pStyle w:val="PL"/>
        <w:shd w:val="clear" w:color="auto" w:fill="E6E6E6"/>
        <w:rPr>
          <w:snapToGrid w:val="0"/>
        </w:rPr>
      </w:pPr>
      <w:r w:rsidRPr="00972DE9">
        <w:rPr>
          <w:snapToGrid w:val="0"/>
        </w:rPr>
        <w:tab/>
        <w:t>[[ periodicalReportingNotSupported-r14</w:t>
      </w:r>
    </w:p>
    <w:p w14:paraId="02465CE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t>OPTIONAL,</w:t>
      </w:r>
    </w:p>
    <w:p w14:paraId="6067C25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idleStateForMeasurements-r14</w:t>
      </w:r>
      <w:r w:rsidRPr="00972DE9">
        <w:rPr>
          <w:snapToGrid w:val="0"/>
        </w:rPr>
        <w:tab/>
      </w:r>
      <w:r w:rsidRPr="00972DE9">
        <w:rPr>
          <w:snapToGrid w:val="0"/>
        </w:rPr>
        <w:tab/>
      </w:r>
    </w:p>
    <w:p w14:paraId="07987AE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required }</w:t>
      </w:r>
      <w:r w:rsidRPr="00972DE9">
        <w:rPr>
          <w:snapToGrid w:val="0"/>
        </w:rPr>
        <w:tab/>
      </w:r>
      <w:r w:rsidRPr="00972DE9">
        <w:rPr>
          <w:snapToGrid w:val="0"/>
        </w:rPr>
        <w:tab/>
      </w:r>
      <w:r w:rsidRPr="00972DE9">
        <w:rPr>
          <w:snapToGrid w:val="0"/>
        </w:rPr>
        <w:tab/>
        <w:t>OPTIONAL</w:t>
      </w:r>
    </w:p>
    <w:p w14:paraId="7FB09A5B" w14:textId="77777777" w:rsidR="007E632D" w:rsidRPr="00972DE9" w:rsidRDefault="007E632D" w:rsidP="007E632D">
      <w:pPr>
        <w:pStyle w:val="PL"/>
        <w:shd w:val="clear" w:color="auto" w:fill="E6E6E6"/>
        <w:rPr>
          <w:snapToGrid w:val="0"/>
        </w:rPr>
      </w:pPr>
      <w:r w:rsidRPr="00972DE9">
        <w:rPr>
          <w:snapToGrid w:val="0"/>
        </w:rPr>
        <w:tab/>
        <w:t>]],</w:t>
      </w:r>
    </w:p>
    <w:p w14:paraId="351E811B" w14:textId="77777777" w:rsidR="007E632D" w:rsidRPr="00972DE9" w:rsidRDefault="007E632D" w:rsidP="007E632D">
      <w:pPr>
        <w:pStyle w:val="PL"/>
        <w:shd w:val="clear" w:color="auto" w:fill="E6E6E6"/>
        <w:rPr>
          <w:snapToGrid w:val="0"/>
        </w:rPr>
      </w:pPr>
      <w:r w:rsidRPr="00972DE9">
        <w:rPr>
          <w:snapToGrid w:val="0"/>
        </w:rPr>
        <w:tab/>
        <w:t>[[ periodicAssistanceData-r15</w:t>
      </w:r>
    </w:p>
    <w:p w14:paraId="6E4BBFF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 solicited</w:t>
      </w:r>
      <w:r w:rsidRPr="00972DE9">
        <w:rPr>
          <w:snapToGrid w:val="0"/>
        </w:rPr>
        <w:tab/>
        <w:t xml:space="preserve"> (0),</w:t>
      </w:r>
    </w:p>
    <w:p w14:paraId="6B0FB0A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 unsolicited (1)</w:t>
      </w:r>
      <w:r w:rsidRPr="00972DE9">
        <w:rPr>
          <w:snapToGrid w:val="0"/>
        </w:rPr>
        <w:tab/>
        <w:t>} (SIZE (1..8))</w:t>
      </w:r>
      <w:r w:rsidRPr="00972DE9">
        <w:rPr>
          <w:snapToGrid w:val="0"/>
        </w:rPr>
        <w:tab/>
      </w:r>
      <w:r w:rsidRPr="00972DE9">
        <w:rPr>
          <w:snapToGrid w:val="0"/>
        </w:rPr>
        <w:tab/>
        <w:t>OPTIONAL</w:t>
      </w:r>
    </w:p>
    <w:p w14:paraId="53F80B4B" w14:textId="77777777" w:rsidR="007E632D" w:rsidRPr="00972DE9" w:rsidRDefault="007E632D" w:rsidP="007E632D">
      <w:pPr>
        <w:pStyle w:val="PL"/>
        <w:shd w:val="clear" w:color="auto" w:fill="E6E6E6"/>
        <w:rPr>
          <w:snapToGrid w:val="0"/>
        </w:rPr>
      </w:pPr>
      <w:r w:rsidRPr="00972DE9">
        <w:rPr>
          <w:snapToGrid w:val="0"/>
        </w:rPr>
        <w:tab/>
        <w:t>]],</w:t>
      </w:r>
    </w:p>
    <w:p w14:paraId="6DD6315B" w14:textId="77777777" w:rsidR="007E632D" w:rsidRPr="00972DE9" w:rsidRDefault="007E632D" w:rsidP="007E632D">
      <w:pPr>
        <w:pStyle w:val="PL"/>
        <w:shd w:val="clear" w:color="auto" w:fill="E6E6E6"/>
        <w:rPr>
          <w:snapToGrid w:val="0"/>
        </w:rPr>
      </w:pPr>
      <w:r w:rsidRPr="00972DE9">
        <w:rPr>
          <w:snapToGrid w:val="0"/>
        </w:rPr>
        <w:tab/>
        <w:t>[[ scheduledLocationRequestSupported-r17</w:t>
      </w:r>
    </w:p>
    <w:p w14:paraId="4D306C9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ScheduledLocationTimeSupportPerMode-r17</w:t>
      </w:r>
      <w:r w:rsidRPr="00972DE9">
        <w:rPr>
          <w:snapToGrid w:val="0"/>
        </w:rPr>
        <w:tab/>
      </w:r>
      <w:r w:rsidRPr="00972DE9">
        <w:rPr>
          <w:snapToGrid w:val="0"/>
        </w:rPr>
        <w:tab/>
      </w:r>
      <w:r w:rsidRPr="00972DE9">
        <w:rPr>
          <w:snapToGrid w:val="0"/>
        </w:rPr>
        <w:tab/>
      </w:r>
      <w:r w:rsidRPr="00972DE9">
        <w:rPr>
          <w:snapToGrid w:val="0"/>
        </w:rPr>
        <w:tab/>
        <w:t>OPTIONAL</w:t>
      </w:r>
    </w:p>
    <w:p w14:paraId="55C2B27F" w14:textId="77777777" w:rsidR="007E632D" w:rsidRPr="00972DE9" w:rsidRDefault="007E632D" w:rsidP="007E632D">
      <w:pPr>
        <w:pStyle w:val="PL"/>
        <w:shd w:val="clear" w:color="auto" w:fill="E6E6E6"/>
        <w:rPr>
          <w:snapToGrid w:val="0"/>
        </w:rPr>
      </w:pPr>
      <w:r w:rsidRPr="00972DE9">
        <w:rPr>
          <w:snapToGrid w:val="0"/>
        </w:rPr>
        <w:tab/>
        <w:t>]]</w:t>
      </w:r>
    </w:p>
    <w:p w14:paraId="2946A394" w14:textId="77777777" w:rsidR="007E632D" w:rsidRPr="00972DE9" w:rsidRDefault="007E632D" w:rsidP="007E632D">
      <w:pPr>
        <w:pStyle w:val="PL"/>
        <w:shd w:val="clear" w:color="auto" w:fill="E6E6E6"/>
        <w:rPr>
          <w:snapToGrid w:val="0"/>
        </w:rPr>
      </w:pPr>
      <w:r w:rsidRPr="00972DE9">
        <w:rPr>
          <w:snapToGrid w:val="0"/>
        </w:rPr>
        <w:t>}</w:t>
      </w:r>
    </w:p>
    <w:p w14:paraId="15FE3EC2" w14:textId="77777777" w:rsidR="007E632D" w:rsidRPr="00972DE9" w:rsidRDefault="007E632D" w:rsidP="007E632D">
      <w:pPr>
        <w:pStyle w:val="PL"/>
        <w:shd w:val="clear" w:color="auto" w:fill="E6E6E6"/>
        <w:rPr>
          <w:snapToGrid w:val="0"/>
        </w:rPr>
      </w:pPr>
    </w:p>
    <w:p w14:paraId="55BA51B9" w14:textId="77777777" w:rsidR="007E632D" w:rsidRPr="00972DE9" w:rsidRDefault="007E632D" w:rsidP="007E632D">
      <w:pPr>
        <w:pStyle w:val="PL"/>
        <w:shd w:val="clear" w:color="auto" w:fill="E6E6E6"/>
        <w:rPr>
          <w:snapToGrid w:val="0"/>
        </w:rPr>
      </w:pPr>
      <w:r w:rsidRPr="00972DE9">
        <w:rPr>
          <w:snapToGrid w:val="0"/>
        </w:rPr>
        <w:t>GNSS-SupportList ::= SEQUENCE (SIZE(1..16)) OF GNSS-SupportElement</w:t>
      </w:r>
    </w:p>
    <w:p w14:paraId="67DDF75A" w14:textId="77777777" w:rsidR="007E632D" w:rsidRPr="00972DE9" w:rsidRDefault="007E632D" w:rsidP="007E632D">
      <w:pPr>
        <w:pStyle w:val="PL"/>
        <w:shd w:val="clear" w:color="auto" w:fill="E6E6E6"/>
        <w:rPr>
          <w:snapToGrid w:val="0"/>
        </w:rPr>
      </w:pPr>
    </w:p>
    <w:p w14:paraId="49672D08" w14:textId="77777777" w:rsidR="007E632D" w:rsidRPr="00972DE9" w:rsidRDefault="007E632D" w:rsidP="007E632D">
      <w:pPr>
        <w:pStyle w:val="PL"/>
        <w:shd w:val="clear" w:color="auto" w:fill="E6E6E6"/>
        <w:rPr>
          <w:snapToGrid w:val="0"/>
        </w:rPr>
      </w:pPr>
      <w:r w:rsidRPr="00972DE9">
        <w:rPr>
          <w:snapToGrid w:val="0"/>
        </w:rPr>
        <w:t>GNSS-SupportElement ::= SEQUENCE {</w:t>
      </w:r>
    </w:p>
    <w:p w14:paraId="163776FB"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8DC4450" w14:textId="77777777" w:rsidR="007E632D" w:rsidRPr="00972DE9" w:rsidRDefault="007E632D" w:rsidP="007E632D">
      <w:pPr>
        <w:pStyle w:val="PL"/>
        <w:shd w:val="clear" w:color="auto" w:fill="E6E6E6"/>
        <w:rPr>
          <w:snapToGrid w:val="0"/>
        </w:rPr>
      </w:pPr>
      <w:r w:rsidRPr="00972DE9">
        <w:rPr>
          <w:snapToGrid w:val="0"/>
        </w:rPr>
        <w:tab/>
        <w:t>sbas-IDs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53595B0" w14:textId="77777777" w:rsidR="007E632D" w:rsidRPr="00972DE9" w:rsidRDefault="007E632D" w:rsidP="007E632D">
      <w:pPr>
        <w:pStyle w:val="PL"/>
        <w:shd w:val="clear" w:color="auto" w:fill="E6E6E6"/>
        <w:rPr>
          <w:snapToGrid w:val="0"/>
        </w:rPr>
      </w:pPr>
      <w:r w:rsidRPr="00972DE9">
        <w:rPr>
          <w:snapToGrid w:val="0"/>
        </w:rPr>
        <w:tab/>
        <w:t>agnss-Modes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p>
    <w:p w14:paraId="53BC7EF7" w14:textId="77777777" w:rsidR="007E632D" w:rsidRPr="00972DE9" w:rsidRDefault="007E632D" w:rsidP="007E632D">
      <w:pPr>
        <w:pStyle w:val="PL"/>
        <w:shd w:val="clear" w:color="auto" w:fill="E6E6E6"/>
        <w:rPr>
          <w:snapToGrid w:val="0"/>
        </w:rPr>
      </w:pPr>
      <w:r w:rsidRPr="00972DE9">
        <w:rPr>
          <w:snapToGrid w:val="0"/>
        </w:rPr>
        <w:tab/>
        <w:t>gnss-Signals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GNSS-SignalIDs,</w:t>
      </w:r>
    </w:p>
    <w:p w14:paraId="015FB781" w14:textId="77777777" w:rsidR="007E632D" w:rsidRPr="00972DE9" w:rsidRDefault="007E632D" w:rsidP="007E632D">
      <w:pPr>
        <w:pStyle w:val="PL"/>
        <w:shd w:val="clear" w:color="auto" w:fill="E6E6E6"/>
        <w:rPr>
          <w:snapToGrid w:val="0"/>
        </w:rPr>
      </w:pPr>
      <w:r w:rsidRPr="00972DE9">
        <w:rPr>
          <w:snapToGrid w:val="0"/>
        </w:rPr>
        <w:tab/>
        <w:t>fta-MeasSupport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SEQUENCE {</w:t>
      </w:r>
    </w:p>
    <w:p w14:paraId="500F874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cellTime</w:t>
      </w:r>
      <w:r w:rsidRPr="00972DE9">
        <w:rPr>
          <w:snapToGrid w:val="0"/>
        </w:rPr>
        <w:tab/>
        <w:t>AccessTypes,</w:t>
      </w:r>
    </w:p>
    <w:p w14:paraId="7EC6CB6C" w14:textId="77777777" w:rsidR="007E632D" w:rsidRPr="00972DE9" w:rsidRDefault="007E632D" w:rsidP="007E632D">
      <w:pPr>
        <w:pStyle w:val="PL"/>
        <w:shd w:val="clear" w:color="auto" w:fill="E6E6E6"/>
        <w:rPr>
          <w:snapToGrid w:val="0"/>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mode</w:t>
      </w:r>
      <w:r w:rsidRPr="00972DE9">
        <w:rPr>
          <w:snapToGrid w:val="0"/>
        </w:rPr>
        <w:tab/>
      </w:r>
      <w:r w:rsidRPr="00972DE9">
        <w:rPr>
          <w:snapToGrid w:val="0"/>
        </w:rPr>
        <w:tab/>
        <w:t>PositioningModes,</w:t>
      </w:r>
    </w:p>
    <w:p w14:paraId="2B76DED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A502B5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fta</w:t>
      </w:r>
    </w:p>
    <w:p w14:paraId="409B496D" w14:textId="77777777" w:rsidR="007E632D" w:rsidRPr="00972DE9" w:rsidRDefault="007E632D" w:rsidP="007E632D">
      <w:pPr>
        <w:pStyle w:val="PL"/>
        <w:shd w:val="clear" w:color="auto" w:fill="E6E6E6"/>
        <w:rPr>
          <w:snapToGrid w:val="0"/>
        </w:rPr>
      </w:pPr>
      <w:r w:rsidRPr="00972DE9">
        <w:rPr>
          <w:snapToGrid w:val="0"/>
        </w:rPr>
        <w:tab/>
        <w:t>adr-Support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BOOLEAN,</w:t>
      </w:r>
    </w:p>
    <w:p w14:paraId="205CA381" w14:textId="77777777" w:rsidR="007E632D" w:rsidRPr="00972DE9" w:rsidRDefault="007E632D" w:rsidP="007E632D">
      <w:pPr>
        <w:pStyle w:val="PL"/>
        <w:shd w:val="clear" w:color="auto" w:fill="E6E6E6"/>
        <w:rPr>
          <w:snapToGrid w:val="0"/>
        </w:rPr>
      </w:pPr>
      <w:r w:rsidRPr="00972DE9">
        <w:rPr>
          <w:snapToGrid w:val="0"/>
        </w:rPr>
        <w:tab/>
        <w:t>velocityMeasurementSupport</w:t>
      </w:r>
      <w:r w:rsidRPr="00972DE9">
        <w:rPr>
          <w:snapToGrid w:val="0"/>
        </w:rPr>
        <w:tab/>
      </w:r>
      <w:r w:rsidRPr="00972DE9">
        <w:rPr>
          <w:snapToGrid w:val="0"/>
        </w:rPr>
        <w:tab/>
        <w:t>BOOLEAN,</w:t>
      </w:r>
    </w:p>
    <w:p w14:paraId="1CF95B97" w14:textId="77777777" w:rsidR="007E632D" w:rsidRPr="00972DE9" w:rsidRDefault="007E632D" w:rsidP="007E632D">
      <w:pPr>
        <w:pStyle w:val="PL"/>
        <w:shd w:val="clear" w:color="auto" w:fill="E6E6E6"/>
        <w:rPr>
          <w:snapToGrid w:val="0"/>
        </w:rPr>
      </w:pPr>
      <w:r w:rsidRPr="00972DE9">
        <w:rPr>
          <w:snapToGrid w:val="0"/>
        </w:rPr>
        <w:tab/>
        <w:t>...,</w:t>
      </w:r>
    </w:p>
    <w:p w14:paraId="253B6D86" w14:textId="77777777" w:rsidR="007E632D" w:rsidRPr="00972DE9" w:rsidRDefault="007E632D" w:rsidP="007E632D">
      <w:pPr>
        <w:pStyle w:val="PL"/>
        <w:shd w:val="clear" w:color="auto" w:fill="E6E6E6"/>
        <w:rPr>
          <w:snapToGrid w:val="0"/>
        </w:rPr>
      </w:pPr>
      <w:r w:rsidRPr="00972DE9">
        <w:rPr>
          <w:snapToGrid w:val="0"/>
        </w:rPr>
        <w:tab/>
        <w:t>[[</w:t>
      </w:r>
    </w:p>
    <w:p w14:paraId="73E573F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adrEnhancementsSupport-r15</w:t>
      </w:r>
      <w:r w:rsidRPr="00972DE9">
        <w:rPr>
          <w:snapToGrid w:val="0"/>
        </w:rPr>
        <w:tab/>
        <w:t>ENUMERATED { true }</w:t>
      </w:r>
      <w:r w:rsidRPr="00972DE9">
        <w:rPr>
          <w:snapToGrid w:val="0"/>
        </w:rPr>
        <w:tab/>
      </w:r>
      <w:r w:rsidRPr="00972DE9">
        <w:rPr>
          <w:snapToGrid w:val="0"/>
        </w:rPr>
        <w:tab/>
      </w:r>
      <w:r w:rsidRPr="00972DE9">
        <w:rPr>
          <w:snapToGrid w:val="0"/>
        </w:rPr>
        <w:tab/>
        <w:t>OPTIONAL,</w:t>
      </w:r>
    </w:p>
    <w:p w14:paraId="449E8C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ha-gnss-Modes-r15</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t>OPTIONAL</w:t>
      </w:r>
    </w:p>
    <w:p w14:paraId="118A2FEA" w14:textId="77777777" w:rsidR="007E632D" w:rsidRPr="00972DE9" w:rsidRDefault="007E632D" w:rsidP="007E632D">
      <w:pPr>
        <w:pStyle w:val="PL"/>
        <w:shd w:val="clear" w:color="auto" w:fill="E6E6E6"/>
        <w:rPr>
          <w:snapToGrid w:val="0"/>
        </w:rPr>
      </w:pPr>
      <w:r w:rsidRPr="00972DE9">
        <w:rPr>
          <w:snapToGrid w:val="0"/>
        </w:rPr>
        <w:tab/>
        <w:t>]],</w:t>
      </w:r>
    </w:p>
    <w:p w14:paraId="7D5CE425" w14:textId="77777777" w:rsidR="007E632D" w:rsidRPr="00972DE9" w:rsidRDefault="007E632D" w:rsidP="007E632D">
      <w:pPr>
        <w:pStyle w:val="PL"/>
        <w:shd w:val="clear" w:color="auto" w:fill="E6E6E6"/>
        <w:rPr>
          <w:snapToGrid w:val="0"/>
        </w:rPr>
      </w:pPr>
      <w:r w:rsidRPr="00972DE9">
        <w:rPr>
          <w:snapToGrid w:val="0"/>
        </w:rPr>
        <w:tab/>
        <w:t>[[</w:t>
      </w:r>
    </w:p>
    <w:p w14:paraId="6FA94B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ha-gnss-MetricsSupport-r17</w:t>
      </w:r>
      <w:r w:rsidRPr="00972DE9">
        <w:rPr>
          <w:snapToGrid w:val="0"/>
        </w:rPr>
        <w:tab/>
        <w:t>ENUMERATED { true }</w:t>
      </w:r>
      <w:r w:rsidRPr="00972DE9">
        <w:rPr>
          <w:snapToGrid w:val="0"/>
        </w:rPr>
        <w:tab/>
      </w:r>
      <w:r w:rsidRPr="00972DE9">
        <w:rPr>
          <w:snapToGrid w:val="0"/>
        </w:rPr>
        <w:tab/>
      </w:r>
      <w:r w:rsidRPr="00972DE9">
        <w:rPr>
          <w:snapToGrid w:val="0"/>
        </w:rPr>
        <w:tab/>
        <w:t>OPTIONAL</w:t>
      </w:r>
    </w:p>
    <w:p w14:paraId="4CD030D4" w14:textId="77777777" w:rsidR="007E632D" w:rsidRPr="00972DE9" w:rsidRDefault="007E632D" w:rsidP="007E632D">
      <w:pPr>
        <w:pStyle w:val="PL"/>
        <w:shd w:val="clear" w:color="auto" w:fill="E6E6E6"/>
        <w:rPr>
          <w:snapToGrid w:val="0"/>
        </w:rPr>
      </w:pPr>
      <w:r w:rsidRPr="00972DE9">
        <w:rPr>
          <w:snapToGrid w:val="0"/>
        </w:rPr>
        <w:tab/>
        <w:t>]]</w:t>
      </w:r>
    </w:p>
    <w:p w14:paraId="69EE233C" w14:textId="77777777" w:rsidR="007E632D" w:rsidRPr="00972DE9" w:rsidRDefault="007E632D" w:rsidP="007E632D">
      <w:pPr>
        <w:pStyle w:val="PL"/>
        <w:shd w:val="clear" w:color="auto" w:fill="E6E6E6"/>
        <w:rPr>
          <w:snapToGrid w:val="0"/>
        </w:rPr>
      </w:pPr>
      <w:r w:rsidRPr="00972DE9">
        <w:rPr>
          <w:snapToGrid w:val="0"/>
        </w:rPr>
        <w:t>}</w:t>
      </w:r>
    </w:p>
    <w:p w14:paraId="6FCA960D" w14:textId="77777777" w:rsidR="007E632D" w:rsidRPr="00972DE9" w:rsidRDefault="007E632D" w:rsidP="007E632D">
      <w:pPr>
        <w:pStyle w:val="PL"/>
        <w:shd w:val="clear" w:color="auto" w:fill="E6E6E6"/>
        <w:rPr>
          <w:snapToGrid w:val="0"/>
        </w:rPr>
      </w:pPr>
    </w:p>
    <w:p w14:paraId="49EB6815" w14:textId="77777777" w:rsidR="007E632D" w:rsidRPr="00972DE9" w:rsidRDefault="007E632D" w:rsidP="007E632D">
      <w:pPr>
        <w:pStyle w:val="PL"/>
        <w:shd w:val="clear" w:color="auto" w:fill="E6E6E6"/>
        <w:rPr>
          <w:snapToGrid w:val="0"/>
        </w:rPr>
      </w:pPr>
      <w:r w:rsidRPr="00972DE9">
        <w:rPr>
          <w:snapToGrid w:val="0"/>
        </w:rPr>
        <w:t>AssistanceDataSupportList ::= SEQUENCE {</w:t>
      </w:r>
    </w:p>
    <w:p w14:paraId="6704D51A" w14:textId="77777777" w:rsidR="007E632D" w:rsidRPr="00972DE9" w:rsidRDefault="007E632D" w:rsidP="007E632D">
      <w:pPr>
        <w:pStyle w:val="PL"/>
        <w:shd w:val="clear" w:color="auto" w:fill="E6E6E6"/>
        <w:rPr>
          <w:snapToGrid w:val="0"/>
        </w:rPr>
      </w:pPr>
      <w:r w:rsidRPr="00972DE9">
        <w:rPr>
          <w:snapToGrid w:val="0"/>
        </w:rPr>
        <w:tab/>
        <w:t>gnss-CommonAssistanceDataSupport</w:t>
      </w:r>
      <w:r w:rsidRPr="00972DE9">
        <w:rPr>
          <w:snapToGrid w:val="0"/>
        </w:rPr>
        <w:tab/>
        <w:t>GNSS-CommonAssistanceDataSupport,</w:t>
      </w:r>
    </w:p>
    <w:p w14:paraId="3F7040BB" w14:textId="77777777" w:rsidR="007E632D" w:rsidRPr="00972DE9" w:rsidRDefault="007E632D" w:rsidP="007E632D">
      <w:pPr>
        <w:pStyle w:val="PL"/>
        <w:shd w:val="clear" w:color="auto" w:fill="E6E6E6"/>
        <w:rPr>
          <w:snapToGrid w:val="0"/>
        </w:rPr>
      </w:pPr>
      <w:r w:rsidRPr="00972DE9">
        <w:rPr>
          <w:snapToGrid w:val="0"/>
        </w:rPr>
        <w:tab/>
        <w:t>gnss-GenericAssistanceDataSupport</w:t>
      </w:r>
      <w:r w:rsidRPr="00972DE9">
        <w:rPr>
          <w:snapToGrid w:val="0"/>
        </w:rPr>
        <w:tab/>
        <w:t>GNSS-GenericAssistanceDataSupport,</w:t>
      </w:r>
    </w:p>
    <w:p w14:paraId="50700A31" w14:textId="77777777" w:rsidR="007E632D" w:rsidRPr="00972DE9" w:rsidRDefault="007E632D" w:rsidP="007E632D">
      <w:pPr>
        <w:pStyle w:val="PL"/>
        <w:shd w:val="clear" w:color="auto" w:fill="E6E6E6"/>
        <w:rPr>
          <w:snapToGrid w:val="0"/>
        </w:rPr>
      </w:pPr>
      <w:r w:rsidRPr="00972DE9">
        <w:rPr>
          <w:snapToGrid w:val="0"/>
        </w:rPr>
        <w:tab/>
        <w:t>...</w:t>
      </w:r>
    </w:p>
    <w:p w14:paraId="7543E5D8" w14:textId="77777777" w:rsidR="007E632D" w:rsidRPr="00972DE9" w:rsidRDefault="007E632D" w:rsidP="007E632D">
      <w:pPr>
        <w:pStyle w:val="PL"/>
        <w:shd w:val="clear" w:color="auto" w:fill="E6E6E6"/>
        <w:rPr>
          <w:snapToGrid w:val="0"/>
        </w:rPr>
      </w:pPr>
      <w:r w:rsidRPr="00972DE9">
        <w:rPr>
          <w:snapToGrid w:val="0"/>
        </w:rPr>
        <w:t>}</w:t>
      </w:r>
    </w:p>
    <w:p w14:paraId="48D58CD3" w14:textId="77777777" w:rsidR="007E632D" w:rsidRPr="00972DE9" w:rsidRDefault="007E632D" w:rsidP="007E632D">
      <w:pPr>
        <w:pStyle w:val="PL"/>
        <w:shd w:val="clear" w:color="auto" w:fill="E6E6E6"/>
        <w:rPr>
          <w:snapToGrid w:val="0"/>
        </w:rPr>
      </w:pPr>
    </w:p>
    <w:p w14:paraId="43885025" w14:textId="77777777" w:rsidR="007E632D" w:rsidRPr="00972DE9" w:rsidRDefault="007E632D" w:rsidP="007E632D">
      <w:pPr>
        <w:pStyle w:val="PL"/>
        <w:shd w:val="clear" w:color="auto" w:fill="E6E6E6"/>
      </w:pPr>
    </w:p>
    <w:p w14:paraId="5F777EF2" w14:textId="77777777" w:rsidR="007E632D" w:rsidRPr="00972DE9" w:rsidRDefault="007E632D" w:rsidP="007E632D">
      <w:pPr>
        <w:pStyle w:val="PL"/>
        <w:shd w:val="clear" w:color="auto" w:fill="E6E6E6"/>
      </w:pPr>
      <w:r w:rsidRPr="00972DE9">
        <w:t>-- ASN1STOP</w:t>
      </w:r>
    </w:p>
    <w:p w14:paraId="064DEC2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5178D29" w14:textId="77777777" w:rsidTr="00713F2A">
        <w:trPr>
          <w:cantSplit/>
          <w:tblHeader/>
        </w:trPr>
        <w:tc>
          <w:tcPr>
            <w:tcW w:w="2268" w:type="dxa"/>
          </w:tcPr>
          <w:p w14:paraId="7669264C" w14:textId="77777777" w:rsidR="007E632D" w:rsidRPr="00972DE9" w:rsidRDefault="007E632D" w:rsidP="00713F2A">
            <w:pPr>
              <w:pStyle w:val="TAH"/>
            </w:pPr>
            <w:r w:rsidRPr="00972DE9">
              <w:t>Conditional presence</w:t>
            </w:r>
          </w:p>
        </w:tc>
        <w:tc>
          <w:tcPr>
            <w:tcW w:w="7371" w:type="dxa"/>
          </w:tcPr>
          <w:p w14:paraId="3AEF302A" w14:textId="77777777" w:rsidR="007E632D" w:rsidRPr="00972DE9" w:rsidRDefault="007E632D" w:rsidP="00713F2A">
            <w:pPr>
              <w:pStyle w:val="TAH"/>
            </w:pPr>
            <w:r w:rsidRPr="00972DE9">
              <w:t>Explanation</w:t>
            </w:r>
          </w:p>
        </w:tc>
      </w:tr>
      <w:tr w:rsidR="007E632D" w:rsidRPr="00972DE9" w14:paraId="0E2077AC" w14:textId="77777777" w:rsidTr="00713F2A">
        <w:trPr>
          <w:cantSplit/>
        </w:trPr>
        <w:tc>
          <w:tcPr>
            <w:tcW w:w="2268" w:type="dxa"/>
          </w:tcPr>
          <w:p w14:paraId="738EFF76" w14:textId="77777777" w:rsidR="007E632D" w:rsidRPr="00972DE9" w:rsidRDefault="007E632D" w:rsidP="00713F2A">
            <w:pPr>
              <w:pStyle w:val="TAL"/>
              <w:ind w:firstLine="283"/>
              <w:rPr>
                <w:i/>
                <w:noProof/>
              </w:rPr>
            </w:pPr>
            <w:r w:rsidRPr="00972DE9">
              <w:rPr>
                <w:i/>
              </w:rPr>
              <w:t>GNSS</w:t>
            </w:r>
            <w:r w:rsidRPr="00972DE9">
              <w:rPr>
                <w:i/>
              </w:rPr>
              <w:noBreakHyphen/>
              <w:t>ID</w:t>
            </w:r>
            <w:r w:rsidRPr="00972DE9">
              <w:rPr>
                <w:i/>
              </w:rPr>
              <w:noBreakHyphen/>
              <w:t>SBAS</w:t>
            </w:r>
          </w:p>
        </w:tc>
        <w:tc>
          <w:tcPr>
            <w:tcW w:w="7371" w:type="dxa"/>
          </w:tcPr>
          <w:p w14:paraId="4FEB3A18" w14:textId="77777777" w:rsidR="007E632D" w:rsidRPr="00972DE9" w:rsidRDefault="007E632D" w:rsidP="00713F2A">
            <w:pPr>
              <w:pStyle w:val="TAL"/>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7E632D" w:rsidRPr="00972DE9" w14:paraId="42F6A784" w14:textId="77777777" w:rsidTr="00713F2A">
        <w:trPr>
          <w:cantSplit/>
        </w:trPr>
        <w:tc>
          <w:tcPr>
            <w:tcW w:w="2268" w:type="dxa"/>
          </w:tcPr>
          <w:p w14:paraId="0E9BC9DE" w14:textId="77777777" w:rsidR="007E632D" w:rsidRPr="00972DE9" w:rsidRDefault="007E632D" w:rsidP="00713F2A">
            <w:pPr>
              <w:pStyle w:val="TAL"/>
              <w:ind w:firstLine="283"/>
              <w:rPr>
                <w:i/>
              </w:rPr>
            </w:pPr>
            <w:proofErr w:type="spellStart"/>
            <w:r w:rsidRPr="00972DE9">
              <w:rPr>
                <w:i/>
              </w:rPr>
              <w:t>fta</w:t>
            </w:r>
            <w:proofErr w:type="spellEnd"/>
          </w:p>
        </w:tc>
        <w:tc>
          <w:tcPr>
            <w:tcW w:w="7371" w:type="dxa"/>
          </w:tcPr>
          <w:p w14:paraId="099C0EF6" w14:textId="77777777" w:rsidR="007E632D" w:rsidRPr="00972DE9" w:rsidRDefault="007E632D" w:rsidP="00713F2A">
            <w:pPr>
              <w:pStyle w:val="TAL"/>
            </w:pPr>
            <w:r w:rsidRPr="00972DE9">
              <w:t xml:space="preserve">The field is mandatory present if the target device supports the reporting of fine time assistance measurements; </w:t>
            </w:r>
            <w:proofErr w:type="gramStart"/>
            <w:r w:rsidRPr="00972DE9">
              <w:t>otherwise</w:t>
            </w:r>
            <w:proofErr w:type="gramEnd"/>
            <w:r w:rsidRPr="00972DE9">
              <w:t xml:space="preserve"> it is not present.</w:t>
            </w:r>
          </w:p>
        </w:tc>
      </w:tr>
    </w:tbl>
    <w:p w14:paraId="0B855CF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90E0FA6" w14:textId="77777777" w:rsidTr="00713F2A">
        <w:trPr>
          <w:cantSplit/>
          <w:tblHeader/>
        </w:trPr>
        <w:tc>
          <w:tcPr>
            <w:tcW w:w="9639" w:type="dxa"/>
          </w:tcPr>
          <w:p w14:paraId="164CBD7D" w14:textId="77777777" w:rsidR="007E632D" w:rsidRPr="00972DE9" w:rsidRDefault="007E632D" w:rsidP="00713F2A">
            <w:pPr>
              <w:pStyle w:val="TAH"/>
              <w:keepNext w:val="0"/>
              <w:keepLines w:val="0"/>
              <w:widowControl w:val="0"/>
            </w:pPr>
            <w:r w:rsidRPr="00972DE9">
              <w:rPr>
                <w:i/>
              </w:rPr>
              <w:t>A-GNSS-</w:t>
            </w:r>
            <w:proofErr w:type="spellStart"/>
            <w:r w:rsidRPr="00972DE9">
              <w:rPr>
                <w:i/>
              </w:rPr>
              <w:t>ProvideCapabilities</w:t>
            </w:r>
            <w:proofErr w:type="spellEnd"/>
            <w:r w:rsidRPr="00972DE9">
              <w:rPr>
                <w:i/>
                <w:iCs/>
                <w:snapToGrid w:val="0"/>
              </w:rPr>
              <w:t xml:space="preserve"> </w:t>
            </w:r>
            <w:r w:rsidRPr="00972DE9">
              <w:rPr>
                <w:iCs/>
                <w:noProof/>
              </w:rPr>
              <w:t>field descriptions</w:t>
            </w:r>
          </w:p>
        </w:tc>
      </w:tr>
      <w:tr w:rsidR="007E632D" w:rsidRPr="00972DE9" w14:paraId="3F6B94BB" w14:textId="77777777" w:rsidTr="00713F2A">
        <w:trPr>
          <w:cantSplit/>
        </w:trPr>
        <w:tc>
          <w:tcPr>
            <w:tcW w:w="9639" w:type="dxa"/>
          </w:tcPr>
          <w:p w14:paraId="4B7AFF5D" w14:textId="77777777" w:rsidR="007E632D" w:rsidRPr="00972DE9" w:rsidRDefault="007E632D" w:rsidP="00713F2A">
            <w:pPr>
              <w:pStyle w:val="TAL"/>
              <w:keepNext w:val="0"/>
              <w:keepLines w:val="0"/>
              <w:widowControl w:val="0"/>
              <w:rPr>
                <w:b/>
                <w:i/>
              </w:rPr>
            </w:pPr>
            <w:proofErr w:type="spellStart"/>
            <w:r w:rsidRPr="00972DE9">
              <w:rPr>
                <w:b/>
                <w:i/>
              </w:rPr>
              <w:t>gnss-SupportList</w:t>
            </w:r>
            <w:proofErr w:type="spellEnd"/>
          </w:p>
          <w:p w14:paraId="48A36522" w14:textId="77777777" w:rsidR="007E632D" w:rsidRPr="00972DE9" w:rsidRDefault="007E632D" w:rsidP="00713F2A">
            <w:pPr>
              <w:pStyle w:val="TAL"/>
              <w:keepNext w:val="0"/>
              <w:keepLines w:val="0"/>
              <w:widowControl w:val="0"/>
              <w:rPr>
                <w:b/>
                <w:i/>
              </w:rPr>
            </w:pPr>
            <w:r w:rsidRPr="00972DE9">
              <w:t xml:space="preserve">This field specifies the list of GNSS supported by the target device and the </w:t>
            </w:r>
            <w:r w:rsidRPr="00972DE9">
              <w:rPr>
                <w:snapToGrid w:val="0"/>
              </w:rPr>
              <w:t>target device capabilities associated with each of the supported GNSS</w:t>
            </w:r>
            <w:r w:rsidRPr="00972DE9">
              <w:t xml:space="preserve">. </w:t>
            </w:r>
            <w:r w:rsidRPr="00972DE9">
              <w:rPr>
                <w:noProof/>
              </w:rPr>
              <w:t xml:space="preserve">This field shall be present if the </w:t>
            </w:r>
            <w:r w:rsidRPr="00972DE9">
              <w:rPr>
                <w:i/>
                <w:noProof/>
              </w:rPr>
              <w:t>gnss-SupportListReq</w:t>
            </w:r>
            <w:r w:rsidRPr="00972DE9">
              <w:rPr>
                <w:noProof/>
              </w:rPr>
              <w:t xml:space="preserve"> in the A-GNSS</w:t>
            </w:r>
            <w:r w:rsidRPr="00972DE9">
              <w:rPr>
                <w:i/>
                <w:noProof/>
              </w:rPr>
              <w:t xml:space="preserve"> -RequestCapabilities</w:t>
            </w:r>
            <w:r w:rsidRPr="00972DE9">
              <w:rPr>
                <w:noProof/>
              </w:rPr>
              <w:t xml:space="preserve"> IE is set to TRUE and if the target device supports the A-GNSS positioning method. </w:t>
            </w:r>
            <w:r w:rsidRPr="00972DE9">
              <w:rPr>
                <w:snapToGrid w:val="0"/>
              </w:rPr>
              <w:t xml:space="preserve">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the assisted GNSS positioning method.</w:t>
            </w:r>
          </w:p>
        </w:tc>
      </w:tr>
      <w:tr w:rsidR="007E632D" w:rsidRPr="00972DE9" w14:paraId="7BA03C6C" w14:textId="77777777" w:rsidTr="00713F2A">
        <w:trPr>
          <w:cantSplit/>
        </w:trPr>
        <w:tc>
          <w:tcPr>
            <w:tcW w:w="9639" w:type="dxa"/>
          </w:tcPr>
          <w:p w14:paraId="1D35996F" w14:textId="77777777" w:rsidR="007E632D" w:rsidRPr="00972DE9" w:rsidRDefault="007E632D" w:rsidP="00713F2A">
            <w:pPr>
              <w:pStyle w:val="TAL"/>
              <w:keepNext w:val="0"/>
              <w:keepLines w:val="0"/>
              <w:widowControl w:val="0"/>
              <w:rPr>
                <w:b/>
                <w:i/>
              </w:rPr>
            </w:pPr>
            <w:proofErr w:type="spellStart"/>
            <w:r w:rsidRPr="00972DE9">
              <w:rPr>
                <w:b/>
                <w:i/>
              </w:rPr>
              <w:t>gnss</w:t>
            </w:r>
            <w:proofErr w:type="spellEnd"/>
            <w:r w:rsidRPr="00972DE9">
              <w:rPr>
                <w:b/>
                <w:i/>
              </w:rPr>
              <w:t>-ID</w:t>
            </w:r>
          </w:p>
          <w:p w14:paraId="2C4C0673" w14:textId="77777777" w:rsidR="007E632D" w:rsidRPr="00972DE9" w:rsidRDefault="007E632D" w:rsidP="00713F2A">
            <w:pPr>
              <w:pStyle w:val="TAL"/>
              <w:keepNext w:val="0"/>
              <w:keepLines w:val="0"/>
              <w:widowControl w:val="0"/>
            </w:pPr>
            <w:r w:rsidRPr="00972DE9">
              <w:t xml:space="preserve">This field specifies the GNSS supported by the target device for which the capabilities in </w:t>
            </w:r>
            <w:r w:rsidRPr="00972DE9">
              <w:rPr>
                <w:i/>
              </w:rPr>
              <w:t>GNSS-</w:t>
            </w:r>
            <w:proofErr w:type="spellStart"/>
            <w:r w:rsidRPr="00972DE9">
              <w:rPr>
                <w:i/>
              </w:rPr>
              <w:t>SupportElement</w:t>
            </w:r>
            <w:proofErr w:type="spellEnd"/>
            <w:r w:rsidRPr="00972DE9">
              <w:t xml:space="preserve"> are provided.</w:t>
            </w:r>
          </w:p>
        </w:tc>
      </w:tr>
      <w:tr w:rsidR="007E632D" w:rsidRPr="00972DE9" w14:paraId="5BC3A9F6" w14:textId="77777777" w:rsidTr="00713F2A">
        <w:trPr>
          <w:cantSplit/>
        </w:trPr>
        <w:tc>
          <w:tcPr>
            <w:tcW w:w="9639" w:type="dxa"/>
          </w:tcPr>
          <w:p w14:paraId="4D3AE27C"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sbas</w:t>
            </w:r>
            <w:proofErr w:type="spellEnd"/>
            <w:r w:rsidRPr="00972DE9">
              <w:rPr>
                <w:b/>
                <w:i/>
                <w:snapToGrid w:val="0"/>
              </w:rPr>
              <w:t>-IDs</w:t>
            </w:r>
          </w:p>
          <w:p w14:paraId="670F9493" w14:textId="77777777" w:rsidR="007E632D" w:rsidRPr="00972DE9" w:rsidRDefault="007E632D" w:rsidP="00713F2A">
            <w:pPr>
              <w:pStyle w:val="TAL"/>
              <w:keepNext w:val="0"/>
              <w:keepLines w:val="0"/>
              <w:widowControl w:val="0"/>
            </w:pPr>
            <w:r w:rsidRPr="00972DE9">
              <w:rPr>
                <w:snapToGrid w:val="0"/>
              </w:rPr>
              <w:t>This field specifies the SBAS(s) supported by the target device. This is represented by a bit string, with a one</w:t>
            </w:r>
            <w:r w:rsidRPr="00972DE9">
              <w:rPr>
                <w:snapToGrid w:val="0"/>
              </w:rPr>
              <w:noBreakHyphen/>
              <w:t xml:space="preserve">value at the bit position means the </w:t>
            </w:r>
            <w:proofErr w:type="gramStart"/>
            <w:r w:rsidRPr="00972DE9">
              <w:rPr>
                <w:snapToGrid w:val="0"/>
              </w:rPr>
              <w:t>particular SBAS</w:t>
            </w:r>
            <w:proofErr w:type="gramEnd"/>
            <w:r w:rsidRPr="00972DE9">
              <w:rPr>
                <w:snapToGrid w:val="0"/>
              </w:rPr>
              <w:t xml:space="preserve"> is supported; a zero</w:t>
            </w:r>
            <w:r w:rsidRPr="00972DE9">
              <w:rPr>
                <w:snapToGrid w:val="0"/>
              </w:rPr>
              <w:noBreakHyphen/>
              <w:t>value means not supported.</w:t>
            </w:r>
          </w:p>
        </w:tc>
      </w:tr>
      <w:tr w:rsidR="007E632D" w:rsidRPr="00972DE9" w14:paraId="63F9A295" w14:textId="77777777" w:rsidTr="00713F2A">
        <w:trPr>
          <w:cantSplit/>
        </w:trPr>
        <w:tc>
          <w:tcPr>
            <w:tcW w:w="9639" w:type="dxa"/>
          </w:tcPr>
          <w:p w14:paraId="7C5C250B"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agnss</w:t>
            </w:r>
            <w:proofErr w:type="spellEnd"/>
            <w:r w:rsidRPr="00972DE9">
              <w:rPr>
                <w:b/>
                <w:i/>
                <w:snapToGrid w:val="0"/>
              </w:rPr>
              <w:t>-Modes</w:t>
            </w:r>
          </w:p>
          <w:p w14:paraId="76061FAA"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the GNSS mode(s) supported by the target device for the GNSS indicated by </w:t>
            </w:r>
            <w:proofErr w:type="spellStart"/>
            <w:r w:rsidRPr="00972DE9">
              <w:rPr>
                <w:i/>
                <w:snapToGrid w:val="0"/>
              </w:rPr>
              <w:t>gnss</w:t>
            </w:r>
            <w:proofErr w:type="spellEnd"/>
            <w:r w:rsidRPr="00972DE9">
              <w:rPr>
                <w:i/>
                <w:snapToGrid w:val="0"/>
              </w:rPr>
              <w:t>-ID</w:t>
            </w:r>
            <w:r w:rsidRPr="00972DE9">
              <w:rPr>
                <w:snapToGrid w:val="0"/>
              </w:rPr>
              <w:t>. This is represented by a bit string,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mode is supported; a zero</w:t>
            </w:r>
            <w:r w:rsidRPr="00972DE9">
              <w:rPr>
                <w:snapToGrid w:val="0"/>
              </w:rPr>
              <w:noBreakHyphen/>
              <w:t>value means not supported.</w:t>
            </w:r>
          </w:p>
        </w:tc>
      </w:tr>
      <w:tr w:rsidR="007E632D" w:rsidRPr="00972DE9" w14:paraId="11C83F13" w14:textId="77777777" w:rsidTr="00713F2A">
        <w:trPr>
          <w:cantSplit/>
        </w:trPr>
        <w:tc>
          <w:tcPr>
            <w:tcW w:w="9639" w:type="dxa"/>
          </w:tcPr>
          <w:p w14:paraId="7ADF28A2"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gnss</w:t>
            </w:r>
            <w:proofErr w:type="spellEnd"/>
            <w:r w:rsidRPr="00972DE9">
              <w:rPr>
                <w:b/>
                <w:i/>
                <w:snapToGrid w:val="0"/>
              </w:rPr>
              <w:t>-Signals</w:t>
            </w:r>
          </w:p>
          <w:p w14:paraId="5E26CE61"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GNSS signal(s) supported by the target device for the GNSS indicated by </w:t>
            </w:r>
            <w:proofErr w:type="spellStart"/>
            <w:r w:rsidRPr="00972DE9">
              <w:rPr>
                <w:i/>
                <w:snapToGrid w:val="0"/>
              </w:rPr>
              <w:t>gnss</w:t>
            </w:r>
            <w:proofErr w:type="spellEnd"/>
            <w:r w:rsidRPr="00972DE9">
              <w:rPr>
                <w:i/>
                <w:snapToGrid w:val="0"/>
              </w:rPr>
              <w:t>-ID</w:t>
            </w:r>
            <w:r w:rsidRPr="00972DE9">
              <w:rPr>
                <w:snapToGrid w:val="0"/>
              </w:rPr>
              <w:t>. This is represented by a bit string,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signal type is supported; a zero</w:t>
            </w:r>
            <w:r w:rsidRPr="00972DE9">
              <w:rPr>
                <w:snapToGrid w:val="0"/>
              </w:rPr>
              <w:noBreakHyphen/>
              <w:t>value means not supported.</w:t>
            </w:r>
          </w:p>
        </w:tc>
      </w:tr>
      <w:tr w:rsidR="007E632D" w:rsidRPr="00972DE9" w14:paraId="1F030937" w14:textId="77777777" w:rsidTr="00713F2A">
        <w:trPr>
          <w:cantSplit/>
        </w:trPr>
        <w:tc>
          <w:tcPr>
            <w:tcW w:w="9639" w:type="dxa"/>
          </w:tcPr>
          <w:p w14:paraId="4A287B97"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fta-MeasSupport</w:t>
            </w:r>
            <w:proofErr w:type="spellEnd"/>
          </w:p>
          <w:p w14:paraId="0E1A38D5"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that the target device </w:t>
            </w:r>
            <w:proofErr w:type="gramStart"/>
            <w:r w:rsidRPr="00972DE9">
              <w:rPr>
                <w:snapToGrid w:val="0"/>
              </w:rPr>
              <w:t>is capable of performing</w:t>
            </w:r>
            <w:proofErr w:type="gramEnd"/>
            <w:r w:rsidRPr="00972DE9">
              <w:rPr>
                <w:snapToGrid w:val="0"/>
              </w:rPr>
              <w:t xml:space="preserve"> fine time assistance measurements (i.e., GNSS</w:t>
            </w:r>
            <w:r w:rsidRPr="00972DE9">
              <w:rPr>
                <w:snapToGrid w:val="0"/>
              </w:rPr>
              <w:noBreakHyphen/>
              <w:t xml:space="preserve">cellular time association reporting). The </w:t>
            </w:r>
            <w:proofErr w:type="spellStart"/>
            <w:r w:rsidRPr="00972DE9">
              <w:rPr>
                <w:i/>
                <w:snapToGrid w:val="0"/>
              </w:rPr>
              <w:t>cellTime</w:t>
            </w:r>
            <w:proofErr w:type="spellEnd"/>
            <w:r w:rsidRPr="00972DE9">
              <w:rPr>
                <w:snapToGrid w:val="0"/>
              </w:rPr>
              <w:t xml:space="preserve"> field specifies for which cellular network(s) this capability is supported. This is represented by a bit string, with a one</w:t>
            </w:r>
            <w:r w:rsidRPr="00972DE9">
              <w:rPr>
                <w:snapToGrid w:val="0"/>
              </w:rPr>
              <w:noBreakHyphen/>
              <w:t>value at the bit position means FTA measurements for the specific cellular network time is supported; a zero</w:t>
            </w:r>
            <w:r w:rsidRPr="00972DE9">
              <w:rPr>
                <w:snapToGrid w:val="0"/>
              </w:rPr>
              <w:noBreakHyphen/>
              <w:t xml:space="preserve">value means not supported. The </w:t>
            </w:r>
            <w:r w:rsidRPr="00972DE9">
              <w:rPr>
                <w:i/>
                <w:snapToGrid w:val="0"/>
              </w:rPr>
              <w:t>mode</w:t>
            </w:r>
            <w:r w:rsidRPr="00972DE9">
              <w:rPr>
                <w:snapToGrid w:val="0"/>
              </w:rPr>
              <w:t xml:space="preserve"> field specifies for which GNSS mode(s) FTA measurements are supported by the target device. This is represented by a bit string, with a one</w:t>
            </w:r>
            <w:r w:rsidRPr="00972DE9">
              <w:rPr>
                <w:snapToGrid w:val="0"/>
              </w:rPr>
              <w:noBreakHyphen/>
              <w:t>value at the bit position means FTA measurements for the GNSS mode is supported; a zero</w:t>
            </w:r>
            <w:r w:rsidRPr="00972DE9">
              <w:rPr>
                <w:snapToGrid w:val="0"/>
              </w:rPr>
              <w:noBreakHyphen/>
              <w:t>value means not supported.</w:t>
            </w:r>
          </w:p>
        </w:tc>
      </w:tr>
      <w:tr w:rsidR="007E632D" w:rsidRPr="00972DE9" w14:paraId="24A0E78F" w14:textId="77777777" w:rsidTr="00713F2A">
        <w:trPr>
          <w:cantSplit/>
        </w:trPr>
        <w:tc>
          <w:tcPr>
            <w:tcW w:w="9639" w:type="dxa"/>
          </w:tcPr>
          <w:p w14:paraId="5285418B"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adr</w:t>
            </w:r>
            <w:proofErr w:type="spellEnd"/>
            <w:r w:rsidRPr="00972DE9">
              <w:rPr>
                <w:b/>
                <w:i/>
                <w:snapToGrid w:val="0"/>
              </w:rPr>
              <w:t>-Support</w:t>
            </w:r>
          </w:p>
          <w:p w14:paraId="5D306509" w14:textId="77777777" w:rsidR="007E632D" w:rsidRPr="00972DE9" w:rsidRDefault="007E632D" w:rsidP="00713F2A">
            <w:pPr>
              <w:pStyle w:val="TAL"/>
              <w:keepNext w:val="0"/>
              <w:keepLines w:val="0"/>
              <w:widowControl w:val="0"/>
              <w:rPr>
                <w:snapToGrid w:val="0"/>
              </w:rPr>
            </w:pPr>
            <w:r w:rsidRPr="00972DE9">
              <w:rPr>
                <w:snapToGrid w:val="0"/>
              </w:rPr>
              <w:t>This field specifies whether the target device supports ADR measurement reporting. TRUE means supported.</w:t>
            </w:r>
          </w:p>
        </w:tc>
      </w:tr>
      <w:tr w:rsidR="007E632D" w:rsidRPr="00972DE9" w14:paraId="2A51F97A" w14:textId="77777777" w:rsidTr="00713F2A">
        <w:trPr>
          <w:cantSplit/>
        </w:trPr>
        <w:tc>
          <w:tcPr>
            <w:tcW w:w="9639" w:type="dxa"/>
          </w:tcPr>
          <w:p w14:paraId="4BE011E5"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velocityMeasurementSupport</w:t>
            </w:r>
            <w:proofErr w:type="spellEnd"/>
          </w:p>
          <w:p w14:paraId="6E1B59D4" w14:textId="77777777" w:rsidR="007E632D" w:rsidRPr="00972DE9" w:rsidRDefault="007E632D" w:rsidP="00713F2A">
            <w:pPr>
              <w:pStyle w:val="TAL"/>
              <w:keepNext w:val="0"/>
              <w:keepLines w:val="0"/>
              <w:widowControl w:val="0"/>
              <w:rPr>
                <w:b/>
                <w:i/>
                <w:snapToGrid w:val="0"/>
              </w:rPr>
            </w:pPr>
            <w:r w:rsidRPr="00972DE9">
              <w:rPr>
                <w:snapToGrid w:val="0"/>
              </w:rPr>
              <w:t>This field specifies whether the target device supports measurement reporting related to velocity. TRUE means supported.</w:t>
            </w:r>
          </w:p>
        </w:tc>
      </w:tr>
      <w:tr w:rsidR="007E632D" w:rsidRPr="00972DE9" w14:paraId="45B369DE" w14:textId="77777777" w:rsidTr="00713F2A">
        <w:trPr>
          <w:cantSplit/>
        </w:trPr>
        <w:tc>
          <w:tcPr>
            <w:tcW w:w="9639" w:type="dxa"/>
          </w:tcPr>
          <w:p w14:paraId="25DC80AF"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assistanceDataSupportList</w:t>
            </w:r>
            <w:proofErr w:type="spellEnd"/>
          </w:p>
          <w:p w14:paraId="1741785E" w14:textId="77777777" w:rsidR="007E632D" w:rsidRPr="00972DE9" w:rsidRDefault="007E632D" w:rsidP="00713F2A">
            <w:pPr>
              <w:pStyle w:val="TAL"/>
              <w:keepNext w:val="0"/>
              <w:keepLines w:val="0"/>
              <w:widowControl w:val="0"/>
              <w:rPr>
                <w:snapToGrid w:val="0"/>
              </w:rPr>
            </w:pPr>
            <w:r w:rsidRPr="00972DE9">
              <w:rPr>
                <w:snapToGrid w:val="0"/>
              </w:rPr>
              <w:t xml:space="preserve">This list defines the assistance data and assistance data choices supported by the target device. </w:t>
            </w:r>
            <w:r w:rsidRPr="00972DE9">
              <w:rPr>
                <w:noProof/>
              </w:rPr>
              <w:t xml:space="preserve">This field shall be present if the </w:t>
            </w:r>
            <w:proofErr w:type="spellStart"/>
            <w:r w:rsidRPr="00972DE9">
              <w:rPr>
                <w:i/>
                <w:snapToGrid w:val="0"/>
              </w:rPr>
              <w:t>assistanceDataSupportListReq</w:t>
            </w:r>
            <w:proofErr w:type="spellEnd"/>
            <w:r w:rsidRPr="00972DE9">
              <w:rPr>
                <w:snapToGrid w:val="0"/>
              </w:rPr>
              <w:t xml:space="preserve"> in the A-GNSS</w:t>
            </w:r>
            <w:r w:rsidRPr="00972DE9">
              <w:rPr>
                <w:i/>
                <w:snapToGrid w:val="0"/>
              </w:rPr>
              <w:t>-</w:t>
            </w:r>
            <w:proofErr w:type="spellStart"/>
            <w:r w:rsidRPr="00972DE9">
              <w:rPr>
                <w:i/>
                <w:snapToGrid w:val="0"/>
              </w:rPr>
              <w:t>RequestCapabilities</w:t>
            </w:r>
            <w:proofErr w:type="spellEnd"/>
            <w:r w:rsidRPr="00972DE9">
              <w:rPr>
                <w:snapToGrid w:val="0"/>
              </w:rPr>
              <w:t xml:space="preserve"> IE is set to TRUE and if the target device supports GNSS assistance data.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any GNSS assistance data.</w:t>
            </w:r>
          </w:p>
        </w:tc>
      </w:tr>
      <w:tr w:rsidR="007E632D" w:rsidRPr="00972DE9" w14:paraId="389D9A08" w14:textId="77777777" w:rsidTr="00713F2A">
        <w:trPr>
          <w:cantSplit/>
        </w:trPr>
        <w:tc>
          <w:tcPr>
            <w:tcW w:w="9639" w:type="dxa"/>
          </w:tcPr>
          <w:p w14:paraId="0EF13A93" w14:textId="77777777" w:rsidR="007E632D" w:rsidRPr="00972DE9" w:rsidRDefault="007E632D" w:rsidP="00713F2A">
            <w:pPr>
              <w:pStyle w:val="TAL"/>
              <w:rPr>
                <w:b/>
                <w:bCs/>
                <w:i/>
                <w:noProof/>
              </w:rPr>
            </w:pPr>
            <w:r w:rsidRPr="00972DE9">
              <w:rPr>
                <w:b/>
                <w:bCs/>
                <w:i/>
                <w:noProof/>
              </w:rPr>
              <w:lastRenderedPageBreak/>
              <w:t>locationCoordinateTypes</w:t>
            </w:r>
          </w:p>
          <w:p w14:paraId="5760D378" w14:textId="77777777" w:rsidR="007E632D" w:rsidRPr="00972DE9" w:rsidRDefault="007E632D" w:rsidP="00713F2A">
            <w:pPr>
              <w:pStyle w:val="TAL"/>
              <w:keepNext w:val="0"/>
              <w:keepLines w:val="0"/>
              <w:widowControl w:val="0"/>
              <w:rPr>
                <w:b/>
                <w:i/>
                <w:snapToGrid w:val="0"/>
              </w:rPr>
            </w:pPr>
            <w:r w:rsidRPr="00972DE9">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972DE9">
              <w:rPr>
                <w:i/>
                <w:snapToGrid w:val="0"/>
              </w:rPr>
              <w:t>locationVelocityTypesReq</w:t>
            </w:r>
            <w:proofErr w:type="spellEnd"/>
            <w:r w:rsidRPr="00972DE9">
              <w:rPr>
                <w:snapToGrid w:val="0"/>
              </w:rPr>
              <w:t xml:space="preserve"> in the A-GNSS</w:t>
            </w:r>
            <w:r w:rsidRPr="00972DE9">
              <w:rPr>
                <w:i/>
                <w:snapToGrid w:val="0"/>
              </w:rPr>
              <w:t>-</w:t>
            </w:r>
            <w:proofErr w:type="spellStart"/>
            <w:r w:rsidRPr="00972DE9">
              <w:rPr>
                <w:i/>
                <w:snapToGrid w:val="0"/>
              </w:rPr>
              <w:t>RequestCapabilities</w:t>
            </w:r>
            <w:proofErr w:type="spellEnd"/>
            <w:r w:rsidRPr="00972DE9">
              <w:rPr>
                <w:snapToGrid w:val="0"/>
              </w:rPr>
              <w:t xml:space="preserve"> IE is set to TRUE and if the target device supports UE-based or standalone GNSS positioning method.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UE-based or standalone GNSS positioning method.</w:t>
            </w:r>
          </w:p>
        </w:tc>
      </w:tr>
      <w:tr w:rsidR="007E632D" w:rsidRPr="00972DE9" w14:paraId="54B421DC" w14:textId="77777777" w:rsidTr="00713F2A">
        <w:trPr>
          <w:cantSplit/>
        </w:trPr>
        <w:tc>
          <w:tcPr>
            <w:tcW w:w="9639" w:type="dxa"/>
          </w:tcPr>
          <w:p w14:paraId="112AECEA" w14:textId="77777777" w:rsidR="007E632D" w:rsidRPr="00972DE9" w:rsidRDefault="007E632D" w:rsidP="00713F2A">
            <w:pPr>
              <w:pStyle w:val="TAL"/>
              <w:rPr>
                <w:b/>
                <w:bCs/>
                <w:i/>
                <w:noProof/>
              </w:rPr>
            </w:pPr>
            <w:r w:rsidRPr="00972DE9">
              <w:rPr>
                <w:b/>
                <w:bCs/>
                <w:i/>
                <w:noProof/>
              </w:rPr>
              <w:t>velocityTypes</w:t>
            </w:r>
          </w:p>
          <w:p w14:paraId="36CF95D7" w14:textId="77777777" w:rsidR="007E632D" w:rsidRPr="00972DE9" w:rsidRDefault="007E632D" w:rsidP="00713F2A">
            <w:pPr>
              <w:pStyle w:val="TAL"/>
              <w:keepNext w:val="0"/>
              <w:keepLines w:val="0"/>
              <w:widowControl w:val="0"/>
              <w:rPr>
                <w:b/>
                <w:i/>
                <w:snapToGrid w:val="0"/>
              </w:rPr>
            </w:pPr>
            <w:r w:rsidRPr="00972DE9">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972DE9">
              <w:rPr>
                <w:i/>
                <w:snapToGrid w:val="0"/>
              </w:rPr>
              <w:t>locationVelocityTypesReq</w:t>
            </w:r>
            <w:proofErr w:type="spellEnd"/>
            <w:r w:rsidRPr="00972DE9">
              <w:rPr>
                <w:snapToGrid w:val="0"/>
              </w:rPr>
              <w:t xml:space="preserve"> in the A-GNSS</w:t>
            </w:r>
            <w:r w:rsidRPr="00972DE9">
              <w:rPr>
                <w:i/>
                <w:snapToGrid w:val="0"/>
              </w:rPr>
              <w:t>-</w:t>
            </w:r>
            <w:proofErr w:type="spellStart"/>
            <w:r w:rsidRPr="00972DE9">
              <w:rPr>
                <w:i/>
                <w:snapToGrid w:val="0"/>
              </w:rPr>
              <w:t>RequestCapabilities</w:t>
            </w:r>
            <w:proofErr w:type="spellEnd"/>
            <w:r w:rsidRPr="00972DE9">
              <w:rPr>
                <w:snapToGrid w:val="0"/>
              </w:rPr>
              <w:t xml:space="preserve"> IE is set to TRUE and if the target device supports UE-based or standalone GNSS positioning method.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UE-based or standalone GNSS positioning method.</w:t>
            </w:r>
          </w:p>
        </w:tc>
      </w:tr>
      <w:tr w:rsidR="007E632D" w:rsidRPr="00972DE9" w14:paraId="2AFDDC19" w14:textId="77777777" w:rsidTr="00713F2A">
        <w:trPr>
          <w:cantSplit/>
        </w:trPr>
        <w:tc>
          <w:tcPr>
            <w:tcW w:w="9639" w:type="dxa"/>
          </w:tcPr>
          <w:p w14:paraId="1D83DD13" w14:textId="77777777" w:rsidR="007E632D" w:rsidRPr="00972DE9" w:rsidRDefault="007E632D" w:rsidP="00713F2A">
            <w:pPr>
              <w:pStyle w:val="TAL"/>
              <w:rPr>
                <w:b/>
                <w:bCs/>
                <w:i/>
                <w:noProof/>
              </w:rPr>
            </w:pPr>
            <w:r w:rsidRPr="00972DE9">
              <w:rPr>
                <w:b/>
                <w:bCs/>
                <w:i/>
                <w:noProof/>
              </w:rPr>
              <w:t>periodicalReportingNotSupported</w:t>
            </w:r>
          </w:p>
          <w:p w14:paraId="66C4E7CF" w14:textId="77777777" w:rsidR="007E632D" w:rsidRPr="00972DE9" w:rsidRDefault="007E632D" w:rsidP="00713F2A">
            <w:pPr>
              <w:pStyle w:val="TAL"/>
              <w:rPr>
                <w:bCs/>
                <w:noProof/>
              </w:rPr>
            </w:pPr>
            <w:r w:rsidRPr="00972DE9">
              <w:rPr>
                <w:bCs/>
                <w:noProof/>
              </w:rPr>
              <w:t xml:space="preserve">This field, if present, specifies the positioning modes for which the target device does not support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not supported; a zero</w:t>
            </w:r>
            <w:r w:rsidRPr="00972DE9">
              <w:rPr>
                <w:snapToGrid w:val="0"/>
              </w:rPr>
              <w:noBreakHyphen/>
              <w:t xml:space="preserve">value means supported. </w:t>
            </w:r>
            <w:r w:rsidRPr="00972DE9">
              <w:rPr>
                <w:noProof/>
              </w:rPr>
              <w:t xml:space="preserve">If this field is absent, the location server may assume that the target device supports </w:t>
            </w:r>
            <w:r w:rsidRPr="00972DE9">
              <w:rPr>
                <w:i/>
                <w:noProof/>
              </w:rPr>
              <w:t xml:space="preserve">periodicalReporting </w:t>
            </w:r>
            <w:r w:rsidRPr="00972DE9">
              <w:rPr>
                <w:noProof/>
              </w:rPr>
              <w:t xml:space="preserve">in </w:t>
            </w:r>
            <w:r w:rsidRPr="00972DE9">
              <w:rPr>
                <w:i/>
                <w:noProof/>
              </w:rPr>
              <w:t xml:space="preserve">CommonIEsRequestLocationInformation </w:t>
            </w:r>
            <w:r w:rsidRPr="00972DE9">
              <w:rPr>
                <w:noProof/>
              </w:rPr>
              <w:t>for each supported positioning mode.</w:t>
            </w:r>
          </w:p>
        </w:tc>
      </w:tr>
      <w:tr w:rsidR="007E632D" w:rsidRPr="00972DE9" w14:paraId="0C0F7EAA" w14:textId="77777777" w:rsidTr="00713F2A">
        <w:trPr>
          <w:cantSplit/>
        </w:trPr>
        <w:tc>
          <w:tcPr>
            <w:tcW w:w="9639" w:type="dxa"/>
          </w:tcPr>
          <w:p w14:paraId="67F17423" w14:textId="77777777" w:rsidR="007E632D" w:rsidRPr="00972DE9" w:rsidRDefault="007E632D" w:rsidP="00713F2A">
            <w:pPr>
              <w:keepNext/>
              <w:spacing w:after="0"/>
              <w:rPr>
                <w:rFonts w:ascii="Arial" w:hAnsi="Arial"/>
                <w:b/>
                <w:i/>
                <w:snapToGrid w:val="0"/>
                <w:sz w:val="18"/>
              </w:rPr>
            </w:pPr>
            <w:proofErr w:type="spellStart"/>
            <w:r w:rsidRPr="00972DE9">
              <w:rPr>
                <w:rFonts w:ascii="Arial" w:hAnsi="Arial"/>
                <w:b/>
                <w:i/>
                <w:snapToGrid w:val="0"/>
                <w:sz w:val="18"/>
              </w:rPr>
              <w:t>idleStateForMeasurements</w:t>
            </w:r>
            <w:proofErr w:type="spellEnd"/>
          </w:p>
          <w:p w14:paraId="35014060" w14:textId="77777777" w:rsidR="007E632D" w:rsidRPr="00972DE9" w:rsidRDefault="007E632D" w:rsidP="00713F2A">
            <w:pPr>
              <w:pStyle w:val="TAL"/>
              <w:rPr>
                <w:b/>
                <w:bCs/>
                <w:i/>
                <w:noProof/>
              </w:rPr>
            </w:pPr>
            <w:r w:rsidRPr="00972DE9">
              <w:rPr>
                <w:snapToGrid w:val="0"/>
              </w:rPr>
              <w:t>This field, if present, indicates that the target device requires idle state to perform GNSS measurements.</w:t>
            </w:r>
          </w:p>
        </w:tc>
      </w:tr>
      <w:tr w:rsidR="007E632D" w:rsidRPr="00972DE9" w14:paraId="607EC87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97B06CA" w14:textId="77777777" w:rsidR="007E632D" w:rsidRPr="00972DE9" w:rsidRDefault="007E632D" w:rsidP="00713F2A">
            <w:pPr>
              <w:pStyle w:val="TAL"/>
              <w:rPr>
                <w:b/>
                <w:i/>
                <w:snapToGrid w:val="0"/>
              </w:rPr>
            </w:pPr>
            <w:proofErr w:type="spellStart"/>
            <w:r w:rsidRPr="00972DE9">
              <w:rPr>
                <w:b/>
                <w:i/>
                <w:snapToGrid w:val="0"/>
              </w:rPr>
              <w:t>periodicAssistanceData</w:t>
            </w:r>
            <w:proofErr w:type="spellEnd"/>
          </w:p>
          <w:p w14:paraId="0FC054B8" w14:textId="77777777" w:rsidR="007E632D" w:rsidRPr="00972DE9" w:rsidRDefault="007E632D" w:rsidP="00713F2A">
            <w:pPr>
              <w:pStyle w:val="TAL"/>
              <w:rPr>
                <w:snapToGrid w:val="0"/>
              </w:rPr>
            </w:pPr>
            <w:r w:rsidRPr="00972DE9">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7E632D" w:rsidRPr="00972DE9" w14:paraId="68C9717E"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ADCA0B1" w14:textId="77777777" w:rsidR="007E632D" w:rsidRPr="00972DE9" w:rsidRDefault="007E632D" w:rsidP="00713F2A">
            <w:pPr>
              <w:pStyle w:val="TAL"/>
              <w:rPr>
                <w:b/>
                <w:i/>
                <w:snapToGrid w:val="0"/>
              </w:rPr>
            </w:pPr>
            <w:proofErr w:type="spellStart"/>
            <w:r w:rsidRPr="00972DE9">
              <w:rPr>
                <w:b/>
                <w:i/>
                <w:snapToGrid w:val="0"/>
              </w:rPr>
              <w:t>adrEnhancementsSupport</w:t>
            </w:r>
            <w:proofErr w:type="spellEnd"/>
          </w:p>
          <w:p w14:paraId="7D0D99FD" w14:textId="77777777" w:rsidR="007E632D" w:rsidRPr="00972DE9" w:rsidRDefault="007E632D" w:rsidP="00713F2A">
            <w:pPr>
              <w:pStyle w:val="TAL"/>
              <w:rPr>
                <w:snapToGrid w:val="0"/>
              </w:rPr>
            </w:pPr>
            <w:r w:rsidRPr="00972DE9">
              <w:rPr>
                <w:snapToGrid w:val="0"/>
              </w:rPr>
              <w:t xml:space="preserve">This field, if present, indicates that the target device supports the fields </w:t>
            </w:r>
            <w:proofErr w:type="spellStart"/>
            <w:r w:rsidRPr="00972DE9">
              <w:rPr>
                <w:i/>
                <w:snapToGrid w:val="0"/>
              </w:rPr>
              <w:t>adrMSB</w:t>
            </w:r>
            <w:proofErr w:type="spellEnd"/>
            <w:r w:rsidRPr="00972DE9">
              <w:rPr>
                <w:snapToGrid w:val="0"/>
              </w:rPr>
              <w:t xml:space="preserve">, </w:t>
            </w:r>
            <w:proofErr w:type="spellStart"/>
            <w:r w:rsidRPr="00972DE9">
              <w:rPr>
                <w:i/>
                <w:snapToGrid w:val="0"/>
              </w:rPr>
              <w:t>adrSign</w:t>
            </w:r>
            <w:proofErr w:type="spellEnd"/>
            <w:r w:rsidRPr="00972DE9">
              <w:rPr>
                <w:snapToGrid w:val="0"/>
              </w:rPr>
              <w:t xml:space="preserve">, </w:t>
            </w:r>
            <w:proofErr w:type="spellStart"/>
            <w:r w:rsidRPr="00972DE9">
              <w:rPr>
                <w:i/>
                <w:snapToGrid w:val="0"/>
              </w:rPr>
              <w:t>adrRMSerror</w:t>
            </w:r>
            <w:proofErr w:type="spellEnd"/>
            <w:r w:rsidRPr="00972DE9">
              <w:rPr>
                <w:snapToGrid w:val="0"/>
              </w:rPr>
              <w:t xml:space="preserve">, and </w:t>
            </w:r>
            <w:r w:rsidRPr="00972DE9">
              <w:rPr>
                <w:i/>
                <w:snapToGrid w:val="0"/>
              </w:rPr>
              <w:t>delta</w:t>
            </w:r>
            <w:r w:rsidRPr="00972DE9">
              <w:rPr>
                <w:i/>
                <w:snapToGrid w:val="0"/>
              </w:rPr>
              <w:noBreakHyphen/>
            </w:r>
            <w:proofErr w:type="spellStart"/>
            <w:r w:rsidRPr="00972DE9">
              <w:rPr>
                <w:i/>
                <w:snapToGrid w:val="0"/>
              </w:rPr>
              <w:t>codePhase</w:t>
            </w:r>
            <w:proofErr w:type="spellEnd"/>
            <w:r w:rsidRPr="00972DE9">
              <w:rPr>
                <w:snapToGrid w:val="0"/>
              </w:rPr>
              <w:t xml:space="preserve"> in IE </w:t>
            </w:r>
            <w:r w:rsidRPr="00972DE9">
              <w:rPr>
                <w:i/>
                <w:snapToGrid w:val="0"/>
              </w:rPr>
              <w:t>GNSS-</w:t>
            </w:r>
            <w:proofErr w:type="spellStart"/>
            <w:r w:rsidRPr="00972DE9">
              <w:rPr>
                <w:i/>
                <w:snapToGrid w:val="0"/>
              </w:rPr>
              <w:t>MeasurementList</w:t>
            </w:r>
            <w:proofErr w:type="spellEnd"/>
            <w:r w:rsidRPr="00972DE9">
              <w:rPr>
                <w:snapToGrid w:val="0"/>
              </w:rPr>
              <w:t>.</w:t>
            </w:r>
          </w:p>
          <w:p w14:paraId="0DD96A23" w14:textId="77777777" w:rsidR="007E632D" w:rsidRPr="00972DE9" w:rsidRDefault="007E632D" w:rsidP="00713F2A">
            <w:pPr>
              <w:pStyle w:val="TAL"/>
              <w:rPr>
                <w:snapToGrid w:val="0"/>
              </w:rPr>
            </w:pPr>
            <w:r w:rsidRPr="00972DE9">
              <w:rPr>
                <w:snapToGrid w:val="0"/>
              </w:rPr>
              <w:t xml:space="preserve">This field may only be present if </w:t>
            </w:r>
            <w:proofErr w:type="spellStart"/>
            <w:r w:rsidRPr="00972DE9">
              <w:rPr>
                <w:i/>
                <w:snapToGrid w:val="0"/>
              </w:rPr>
              <w:t>adr</w:t>
            </w:r>
            <w:proofErr w:type="spellEnd"/>
            <w:r w:rsidRPr="00972DE9">
              <w:rPr>
                <w:i/>
                <w:snapToGrid w:val="0"/>
              </w:rPr>
              <w:t>-Support</w:t>
            </w:r>
            <w:r w:rsidRPr="00972DE9">
              <w:rPr>
                <w:snapToGrid w:val="0"/>
              </w:rPr>
              <w:t xml:space="preserve"> is set to </w:t>
            </w:r>
            <w:proofErr w:type="gramStart"/>
            <w:r w:rsidRPr="00972DE9">
              <w:rPr>
                <w:snapToGrid w:val="0"/>
              </w:rPr>
              <w:t>TRUE, and</w:t>
            </w:r>
            <w:proofErr w:type="gramEnd"/>
            <w:r w:rsidRPr="00972DE9">
              <w:rPr>
                <w:snapToGrid w:val="0"/>
              </w:rPr>
              <w:t xml:space="preserve"> shall be absent if </w:t>
            </w:r>
            <w:proofErr w:type="spellStart"/>
            <w:r w:rsidRPr="00972DE9">
              <w:rPr>
                <w:i/>
                <w:snapToGrid w:val="0"/>
              </w:rPr>
              <w:t>adr</w:t>
            </w:r>
            <w:proofErr w:type="spellEnd"/>
            <w:r w:rsidRPr="00972DE9">
              <w:rPr>
                <w:i/>
                <w:snapToGrid w:val="0"/>
              </w:rPr>
              <w:t>-Support</w:t>
            </w:r>
            <w:r w:rsidRPr="00972DE9">
              <w:rPr>
                <w:snapToGrid w:val="0"/>
              </w:rPr>
              <w:t xml:space="preserve"> is set to FALSE.</w:t>
            </w:r>
          </w:p>
        </w:tc>
      </w:tr>
      <w:tr w:rsidR="007E632D" w:rsidRPr="00972DE9" w14:paraId="5E8A814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313D222" w14:textId="77777777" w:rsidR="007E632D" w:rsidRPr="00972DE9" w:rsidRDefault="007E632D" w:rsidP="00713F2A">
            <w:pPr>
              <w:pStyle w:val="TAL"/>
              <w:rPr>
                <w:b/>
                <w:i/>
                <w:iCs/>
                <w:snapToGrid w:val="0"/>
              </w:rPr>
            </w:pPr>
            <w:r w:rsidRPr="00972DE9">
              <w:rPr>
                <w:b/>
                <w:i/>
                <w:iCs/>
                <w:snapToGrid w:val="0"/>
              </w:rPr>
              <w:t>ha-</w:t>
            </w:r>
            <w:proofErr w:type="spellStart"/>
            <w:r w:rsidRPr="00972DE9">
              <w:rPr>
                <w:b/>
                <w:i/>
                <w:iCs/>
                <w:snapToGrid w:val="0"/>
              </w:rPr>
              <w:t>gnss</w:t>
            </w:r>
            <w:proofErr w:type="spellEnd"/>
            <w:r w:rsidRPr="00972DE9">
              <w:rPr>
                <w:b/>
                <w:i/>
                <w:iCs/>
                <w:snapToGrid w:val="0"/>
              </w:rPr>
              <w:t>-</w:t>
            </w:r>
            <w:proofErr w:type="gramStart"/>
            <w:r w:rsidRPr="00972DE9">
              <w:rPr>
                <w:b/>
                <w:i/>
                <w:iCs/>
                <w:snapToGrid w:val="0"/>
              </w:rPr>
              <w:t>Modes</w:t>
            </w:r>
            <w:proofErr w:type="gramEnd"/>
          </w:p>
          <w:p w14:paraId="7A711048" w14:textId="77777777" w:rsidR="007E632D" w:rsidRPr="00972DE9" w:rsidRDefault="007E632D" w:rsidP="00713F2A">
            <w:pPr>
              <w:pStyle w:val="TAL"/>
              <w:rPr>
                <w:snapToGrid w:val="0"/>
              </w:rPr>
            </w:pPr>
            <w:r w:rsidRPr="00972DE9">
              <w:rPr>
                <w:snapToGrid w:val="0"/>
              </w:rPr>
              <w:t xml:space="preserve">This field specifies the High-Accuracy GNSS mode(s) supported by the target device for the GNSS indicated by </w:t>
            </w:r>
            <w:proofErr w:type="spellStart"/>
            <w:r w:rsidRPr="00972DE9">
              <w:rPr>
                <w:i/>
                <w:snapToGrid w:val="0"/>
              </w:rPr>
              <w:t>gnss</w:t>
            </w:r>
            <w:proofErr w:type="spellEnd"/>
            <w:r w:rsidRPr="00972DE9">
              <w:rPr>
                <w:i/>
                <w:snapToGrid w:val="0"/>
              </w:rPr>
              <w:noBreakHyphen/>
              <w:t>ID</w:t>
            </w:r>
            <w:r w:rsidRPr="00972DE9">
              <w:rPr>
                <w:snapToGrid w:val="0"/>
              </w:rPr>
              <w:t>. This is represented by a bit string,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mode is supported; a zero</w:t>
            </w:r>
            <w:r w:rsidRPr="00972DE9">
              <w:rPr>
                <w:snapToGrid w:val="0"/>
              </w:rPr>
              <w:noBreakHyphen/>
              <w:t>value means not supported.</w:t>
            </w:r>
          </w:p>
        </w:tc>
      </w:tr>
      <w:tr w:rsidR="007E632D" w:rsidRPr="00972DE9" w14:paraId="30712B7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28D986C" w14:textId="77777777" w:rsidR="007E632D" w:rsidRPr="00972DE9" w:rsidRDefault="007E632D" w:rsidP="00713F2A">
            <w:pPr>
              <w:pStyle w:val="TAL"/>
              <w:rPr>
                <w:b/>
                <w:i/>
                <w:iCs/>
                <w:snapToGrid w:val="0"/>
              </w:rPr>
            </w:pPr>
            <w:r w:rsidRPr="00972DE9">
              <w:rPr>
                <w:b/>
                <w:i/>
                <w:iCs/>
                <w:snapToGrid w:val="0"/>
              </w:rPr>
              <w:t>ha-</w:t>
            </w:r>
            <w:proofErr w:type="spellStart"/>
            <w:r w:rsidRPr="00972DE9">
              <w:rPr>
                <w:b/>
                <w:i/>
                <w:iCs/>
                <w:snapToGrid w:val="0"/>
              </w:rPr>
              <w:t>gnss</w:t>
            </w:r>
            <w:proofErr w:type="spellEnd"/>
            <w:r w:rsidRPr="00972DE9">
              <w:rPr>
                <w:b/>
                <w:i/>
                <w:iCs/>
                <w:snapToGrid w:val="0"/>
              </w:rPr>
              <w:t>-</w:t>
            </w:r>
            <w:proofErr w:type="spellStart"/>
            <w:proofErr w:type="gramStart"/>
            <w:r w:rsidRPr="00972DE9">
              <w:rPr>
                <w:b/>
                <w:i/>
                <w:iCs/>
                <w:snapToGrid w:val="0"/>
              </w:rPr>
              <w:t>MetricsSupport</w:t>
            </w:r>
            <w:proofErr w:type="spellEnd"/>
            <w:proofErr w:type="gramEnd"/>
          </w:p>
          <w:p w14:paraId="0D1D19BD" w14:textId="77777777" w:rsidR="007E632D" w:rsidRPr="00972DE9" w:rsidRDefault="007E632D" w:rsidP="00713F2A">
            <w:pPr>
              <w:pStyle w:val="TAL"/>
              <w:rPr>
                <w:bCs/>
                <w:snapToGrid w:val="0"/>
              </w:rPr>
            </w:pPr>
            <w:r w:rsidRPr="00972DE9">
              <w:rPr>
                <w:bCs/>
                <w:snapToGrid w:val="0"/>
              </w:rPr>
              <w:t>This field specifies that high accuracy GNSS positioning metrics are supported by the target device.</w:t>
            </w:r>
          </w:p>
        </w:tc>
      </w:tr>
      <w:tr w:rsidR="007E632D" w:rsidRPr="00972DE9" w14:paraId="2713F2AC"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09D9A31" w14:textId="77777777" w:rsidR="007E632D" w:rsidRPr="00972DE9" w:rsidRDefault="007E632D" w:rsidP="00713F2A">
            <w:pPr>
              <w:pStyle w:val="TAL"/>
              <w:keepNext w:val="0"/>
              <w:keepLines w:val="0"/>
              <w:widowControl w:val="0"/>
              <w:rPr>
                <w:b/>
                <w:bCs/>
                <w:i/>
                <w:iCs/>
              </w:rPr>
            </w:pPr>
            <w:proofErr w:type="spellStart"/>
            <w:r w:rsidRPr="00972DE9">
              <w:rPr>
                <w:b/>
                <w:bCs/>
                <w:i/>
                <w:iCs/>
              </w:rPr>
              <w:t>scheduledLocationRequestSupported</w:t>
            </w:r>
            <w:proofErr w:type="spellEnd"/>
          </w:p>
          <w:p w14:paraId="3930FAD8" w14:textId="77777777" w:rsidR="007E632D" w:rsidRPr="00972DE9" w:rsidRDefault="007E632D" w:rsidP="00713F2A">
            <w:pPr>
              <w:pStyle w:val="TAL"/>
              <w:rPr>
                <w:b/>
                <w:snapToGrid w:val="0"/>
              </w:rPr>
            </w:pPr>
            <w:r w:rsidRPr="00972DE9">
              <w:t xml:space="preserve">This field, if present, specifies the positioning modes for which the target device supports scheduled location requests – i.e., supports the IE </w:t>
            </w:r>
            <w:proofErr w:type="spellStart"/>
            <w:r w:rsidRPr="00972DE9">
              <w:rPr>
                <w:i/>
                <w:iCs/>
                <w:snapToGrid w:val="0"/>
              </w:rPr>
              <w:t>ScheduledLocationTime</w:t>
            </w:r>
            <w:proofErr w:type="spellEnd"/>
            <w:r w:rsidRPr="00972DE9">
              <w:t xml:space="preserve"> in IE </w:t>
            </w:r>
            <w:proofErr w:type="spellStart"/>
            <w:r w:rsidRPr="00972DE9">
              <w:rPr>
                <w:i/>
                <w:iCs/>
              </w:rPr>
              <w:t>CommonIEsRequestLocationInformation</w:t>
            </w:r>
            <w:proofErr w:type="spellEnd"/>
            <w:r w:rsidRPr="00972DE9">
              <w:rPr>
                <w:i/>
                <w:iCs/>
              </w:rPr>
              <w:t xml:space="preserve">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bl>
    <w:p w14:paraId="43516EAD" w14:textId="77777777" w:rsidR="007E632D" w:rsidRPr="00972DE9" w:rsidRDefault="007E632D" w:rsidP="007E632D"/>
    <w:p w14:paraId="260FB38C" w14:textId="77777777" w:rsidR="007E632D" w:rsidRPr="00972DE9" w:rsidRDefault="007E632D" w:rsidP="007E632D">
      <w:pPr>
        <w:pStyle w:val="Heading4"/>
      </w:pPr>
      <w:bookmarkStart w:id="1396" w:name="_Toc27765324"/>
      <w:bookmarkStart w:id="1397" w:name="_Toc37681022"/>
      <w:bookmarkStart w:id="1398" w:name="_Toc46486594"/>
      <w:bookmarkStart w:id="1399" w:name="_Toc52546939"/>
      <w:bookmarkStart w:id="1400" w:name="_Toc52547469"/>
      <w:bookmarkStart w:id="1401" w:name="_Toc52547999"/>
      <w:bookmarkStart w:id="1402" w:name="_Toc52548529"/>
      <w:bookmarkStart w:id="1403" w:name="_Toc124534484"/>
      <w:r w:rsidRPr="00972DE9">
        <w:t>6.5.2.10</w:t>
      </w:r>
      <w:r w:rsidRPr="00972DE9">
        <w:tab/>
        <w:t>GNSS Capability Information Elements</w:t>
      </w:r>
      <w:bookmarkEnd w:id="1396"/>
      <w:bookmarkEnd w:id="1397"/>
      <w:bookmarkEnd w:id="1398"/>
      <w:bookmarkEnd w:id="1399"/>
      <w:bookmarkEnd w:id="1400"/>
      <w:bookmarkEnd w:id="1401"/>
      <w:bookmarkEnd w:id="1402"/>
      <w:bookmarkEnd w:id="1403"/>
    </w:p>
    <w:p w14:paraId="4367CD63" w14:textId="77777777" w:rsidR="007E632D" w:rsidRPr="00972DE9" w:rsidRDefault="007E632D" w:rsidP="007E632D">
      <w:pPr>
        <w:pStyle w:val="Heading4"/>
        <w:rPr>
          <w:i/>
        </w:rPr>
      </w:pPr>
      <w:bookmarkStart w:id="1404" w:name="_Toc27765325"/>
      <w:bookmarkStart w:id="1405" w:name="_Toc37681023"/>
      <w:bookmarkStart w:id="1406" w:name="_Toc46486595"/>
      <w:bookmarkStart w:id="1407" w:name="_Toc52546940"/>
      <w:bookmarkStart w:id="1408" w:name="_Toc52547470"/>
      <w:bookmarkStart w:id="1409" w:name="_Toc52548000"/>
      <w:bookmarkStart w:id="1410" w:name="_Toc52548530"/>
      <w:bookmarkStart w:id="1411" w:name="_Toc124534485"/>
      <w:r w:rsidRPr="00972DE9">
        <w:t>–</w:t>
      </w:r>
      <w:r w:rsidRPr="00972DE9">
        <w:tab/>
      </w:r>
      <w:r w:rsidRPr="00972DE9">
        <w:rPr>
          <w:i/>
        </w:rPr>
        <w:t>GNSS-CommonAssistanceDataSupport</w:t>
      </w:r>
      <w:bookmarkEnd w:id="1404"/>
      <w:bookmarkEnd w:id="1405"/>
      <w:bookmarkEnd w:id="1406"/>
      <w:bookmarkEnd w:id="1407"/>
      <w:bookmarkEnd w:id="1408"/>
      <w:bookmarkEnd w:id="1409"/>
      <w:bookmarkEnd w:id="1410"/>
      <w:bookmarkEnd w:id="1411"/>
    </w:p>
    <w:p w14:paraId="003F2C68" w14:textId="77777777" w:rsidR="007E632D" w:rsidRPr="00972DE9" w:rsidRDefault="007E632D" w:rsidP="007E632D">
      <w:r w:rsidRPr="00972DE9">
        <w:t xml:space="preserve">The IE </w:t>
      </w:r>
      <w:r w:rsidRPr="00972DE9">
        <w:rPr>
          <w:i/>
        </w:rPr>
        <w:t xml:space="preserve">GNSS-CommonAssistanceDataSupport </w:t>
      </w:r>
      <w:r w:rsidRPr="00972DE9">
        <w:rPr>
          <w:noProof/>
        </w:rPr>
        <w:t>is</w:t>
      </w:r>
      <w:r w:rsidRPr="00972DE9">
        <w:t xml:space="preserve"> used by the target device to provide information on supported GNSS common assistance data types to the location server.</w:t>
      </w:r>
    </w:p>
    <w:p w14:paraId="1297324E" w14:textId="77777777" w:rsidR="007E632D" w:rsidRPr="00972DE9" w:rsidRDefault="007E632D" w:rsidP="007E632D">
      <w:pPr>
        <w:pStyle w:val="PL"/>
        <w:shd w:val="clear" w:color="auto" w:fill="E6E6E6"/>
      </w:pPr>
      <w:r w:rsidRPr="00972DE9">
        <w:t>-- ASN1START</w:t>
      </w:r>
    </w:p>
    <w:p w14:paraId="4D71875E" w14:textId="77777777" w:rsidR="007E632D" w:rsidRPr="00972DE9" w:rsidRDefault="007E632D" w:rsidP="007E632D">
      <w:pPr>
        <w:pStyle w:val="PL"/>
        <w:shd w:val="clear" w:color="auto" w:fill="E6E6E6"/>
        <w:rPr>
          <w:snapToGrid w:val="0"/>
        </w:rPr>
      </w:pPr>
    </w:p>
    <w:p w14:paraId="17630FBA" w14:textId="77777777" w:rsidR="007E632D" w:rsidRPr="00972DE9" w:rsidRDefault="007E632D" w:rsidP="007E632D">
      <w:pPr>
        <w:pStyle w:val="PL"/>
        <w:shd w:val="clear" w:color="auto" w:fill="E6E6E6"/>
        <w:rPr>
          <w:snapToGrid w:val="0"/>
        </w:rPr>
      </w:pPr>
      <w:r w:rsidRPr="00972DE9">
        <w:rPr>
          <w:snapToGrid w:val="0"/>
        </w:rPr>
        <w:t>GNSS-CommonAssistanceDataSupport ::= SEQUENCE {</w:t>
      </w:r>
    </w:p>
    <w:p w14:paraId="4E5F11CF" w14:textId="77777777" w:rsidR="007E632D" w:rsidRPr="00972DE9" w:rsidRDefault="007E632D" w:rsidP="007E632D">
      <w:pPr>
        <w:pStyle w:val="PL"/>
        <w:shd w:val="clear" w:color="auto" w:fill="E6E6E6"/>
        <w:rPr>
          <w:snapToGrid w:val="0"/>
        </w:rPr>
      </w:pPr>
      <w:r w:rsidRPr="00972DE9">
        <w:rPr>
          <w:snapToGrid w:val="0"/>
        </w:rPr>
        <w:tab/>
        <w:t>gnss-ReferenceTimeSupport</w:t>
      </w:r>
      <w:r w:rsidRPr="00972DE9">
        <w:rPr>
          <w:snapToGrid w:val="0"/>
        </w:rPr>
        <w:tab/>
      </w:r>
      <w:r w:rsidRPr="00972DE9">
        <w:rPr>
          <w:snapToGrid w:val="0"/>
        </w:rPr>
        <w:tab/>
      </w:r>
      <w:r w:rsidRPr="00972DE9">
        <w:rPr>
          <w:snapToGrid w:val="0"/>
        </w:rPr>
        <w:tab/>
      </w:r>
      <w:r w:rsidRPr="00972DE9">
        <w:rPr>
          <w:snapToGrid w:val="0"/>
        </w:rPr>
        <w:tab/>
        <w:t>GNSS-ReferenceTimeSupport</w:t>
      </w:r>
      <w:r w:rsidRPr="00972DE9">
        <w:rPr>
          <w:snapToGrid w:val="0"/>
        </w:rPr>
        <w:tab/>
      </w:r>
      <w:r w:rsidRPr="00972DE9">
        <w:rPr>
          <w:snapToGrid w:val="0"/>
        </w:rPr>
        <w:tab/>
      </w:r>
      <w:r w:rsidRPr="00972DE9">
        <w:rPr>
          <w:snapToGrid w:val="0"/>
        </w:rPr>
        <w:tab/>
      </w:r>
      <w:r w:rsidRPr="00972DE9">
        <w:rPr>
          <w:snapToGrid w:val="0"/>
        </w:rPr>
        <w:tab/>
      </w:r>
    </w:p>
    <w:p w14:paraId="303B17B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RefTimeSup</w:t>
      </w:r>
    </w:p>
    <w:p w14:paraId="660A1921" w14:textId="77777777" w:rsidR="007E632D" w:rsidRPr="00972DE9" w:rsidRDefault="007E632D" w:rsidP="007E632D">
      <w:pPr>
        <w:pStyle w:val="PL"/>
        <w:shd w:val="clear" w:color="auto" w:fill="E6E6E6"/>
        <w:rPr>
          <w:snapToGrid w:val="0"/>
        </w:rPr>
      </w:pPr>
      <w:r w:rsidRPr="00972DE9">
        <w:rPr>
          <w:snapToGrid w:val="0"/>
        </w:rPr>
        <w:tab/>
        <w:t>gnss-ReferenceLocationSupport</w:t>
      </w:r>
      <w:r w:rsidRPr="00972DE9">
        <w:rPr>
          <w:snapToGrid w:val="0"/>
        </w:rPr>
        <w:tab/>
      </w:r>
      <w:r w:rsidRPr="00972DE9">
        <w:rPr>
          <w:snapToGrid w:val="0"/>
        </w:rPr>
        <w:tab/>
      </w:r>
      <w:r w:rsidRPr="00972DE9">
        <w:rPr>
          <w:snapToGrid w:val="0"/>
        </w:rPr>
        <w:tab/>
        <w:t>GNSS-ReferenceLocationSupport</w:t>
      </w:r>
      <w:r w:rsidRPr="00972DE9">
        <w:rPr>
          <w:snapToGrid w:val="0"/>
        </w:rPr>
        <w:tab/>
      </w:r>
      <w:r w:rsidRPr="00972DE9">
        <w:rPr>
          <w:snapToGrid w:val="0"/>
        </w:rPr>
        <w:tab/>
      </w:r>
      <w:r w:rsidRPr="00972DE9">
        <w:rPr>
          <w:snapToGrid w:val="0"/>
        </w:rPr>
        <w:tab/>
      </w:r>
    </w:p>
    <w:p w14:paraId="2C72E9A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RefLocSup</w:t>
      </w:r>
    </w:p>
    <w:p w14:paraId="4F7B276D" w14:textId="77777777" w:rsidR="007E632D" w:rsidRPr="00972DE9" w:rsidRDefault="007E632D" w:rsidP="007E632D">
      <w:pPr>
        <w:pStyle w:val="PL"/>
        <w:shd w:val="clear" w:color="auto" w:fill="E6E6E6"/>
        <w:rPr>
          <w:snapToGrid w:val="0"/>
        </w:rPr>
      </w:pPr>
      <w:r w:rsidRPr="00972DE9">
        <w:rPr>
          <w:snapToGrid w:val="0"/>
        </w:rPr>
        <w:tab/>
        <w:t>gnss-IonosphericModelSupport</w:t>
      </w:r>
      <w:r w:rsidRPr="00972DE9">
        <w:rPr>
          <w:snapToGrid w:val="0"/>
        </w:rPr>
        <w:tab/>
      </w:r>
      <w:r w:rsidRPr="00972DE9">
        <w:rPr>
          <w:snapToGrid w:val="0"/>
        </w:rPr>
        <w:tab/>
      </w:r>
      <w:r w:rsidRPr="00972DE9">
        <w:rPr>
          <w:snapToGrid w:val="0"/>
        </w:rPr>
        <w:tab/>
        <w:t>GNSS-IonosphericModelSupport</w:t>
      </w:r>
      <w:r w:rsidRPr="00972DE9">
        <w:rPr>
          <w:snapToGrid w:val="0"/>
        </w:rPr>
        <w:tab/>
      </w:r>
      <w:r w:rsidRPr="00972DE9">
        <w:rPr>
          <w:snapToGrid w:val="0"/>
        </w:rPr>
        <w:tab/>
      </w:r>
      <w:r w:rsidRPr="00972DE9">
        <w:rPr>
          <w:snapToGrid w:val="0"/>
        </w:rPr>
        <w:tab/>
      </w:r>
      <w:r w:rsidRPr="00972DE9">
        <w:rPr>
          <w:snapToGrid w:val="0"/>
        </w:rPr>
        <w:tab/>
      </w:r>
    </w:p>
    <w:p w14:paraId="42A466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IonoModSup</w:t>
      </w:r>
    </w:p>
    <w:p w14:paraId="37FA37AB" w14:textId="77777777" w:rsidR="007E632D" w:rsidRPr="00972DE9" w:rsidRDefault="007E632D" w:rsidP="007E632D">
      <w:pPr>
        <w:pStyle w:val="PL"/>
        <w:shd w:val="clear" w:color="auto" w:fill="E6E6E6"/>
        <w:rPr>
          <w:snapToGrid w:val="0"/>
        </w:rPr>
      </w:pPr>
      <w:r w:rsidRPr="00972DE9">
        <w:rPr>
          <w:snapToGrid w:val="0"/>
        </w:rPr>
        <w:tab/>
        <w:t>gnss-EarthOrientationParametersSupport</w:t>
      </w:r>
      <w:r w:rsidRPr="00972DE9">
        <w:rPr>
          <w:snapToGrid w:val="0"/>
        </w:rPr>
        <w:tab/>
        <w:t>GNSS-EarthOrientationParametersSupport</w:t>
      </w:r>
      <w:r w:rsidRPr="00972DE9">
        <w:rPr>
          <w:snapToGrid w:val="0"/>
        </w:rPr>
        <w:tab/>
      </w:r>
    </w:p>
    <w:p w14:paraId="15366D5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EOPSup</w:t>
      </w:r>
    </w:p>
    <w:p w14:paraId="640CA03A" w14:textId="77777777" w:rsidR="007E632D" w:rsidRPr="00972DE9" w:rsidRDefault="007E632D" w:rsidP="007E632D">
      <w:pPr>
        <w:pStyle w:val="PL"/>
        <w:shd w:val="clear" w:color="auto" w:fill="E6E6E6"/>
        <w:rPr>
          <w:snapToGrid w:val="0"/>
        </w:rPr>
      </w:pPr>
      <w:r w:rsidRPr="00972DE9">
        <w:rPr>
          <w:snapToGrid w:val="0"/>
        </w:rPr>
        <w:tab/>
        <w:t>...,</w:t>
      </w:r>
    </w:p>
    <w:p w14:paraId="536BCF2C" w14:textId="77777777" w:rsidR="007E632D" w:rsidRPr="00972DE9" w:rsidRDefault="007E632D" w:rsidP="007E632D">
      <w:pPr>
        <w:pStyle w:val="PL"/>
        <w:shd w:val="clear" w:color="auto" w:fill="E6E6E6"/>
        <w:rPr>
          <w:snapToGrid w:val="0"/>
        </w:rPr>
      </w:pPr>
      <w:r w:rsidRPr="00972DE9">
        <w:rPr>
          <w:snapToGrid w:val="0"/>
        </w:rPr>
        <w:tab/>
        <w:t>[[</w:t>
      </w:r>
    </w:p>
    <w:p w14:paraId="69F7BFB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gnss-RTK-ReferenceStationInfoSupport-r15</w:t>
      </w:r>
      <w:r w:rsidRPr="00972DE9">
        <w:rPr>
          <w:snapToGrid w:val="0"/>
        </w:rPr>
        <w:tab/>
      </w:r>
    </w:p>
    <w:p w14:paraId="6082F5E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GNSS-RTK-ReferenceStationInfoSupport-r15</w:t>
      </w:r>
    </w:p>
    <w:p w14:paraId="1B203C4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ARPSup</w:t>
      </w:r>
    </w:p>
    <w:p w14:paraId="3EB5C48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gnss-RTK-AuxiliaryStationDataSupport-r15</w:t>
      </w:r>
    </w:p>
    <w:p w14:paraId="5E40C9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GNSS-RTK-AuxiliaryStationDataSupport-r15</w:t>
      </w:r>
    </w:p>
    <w:p w14:paraId="767C53C1" w14:textId="77777777" w:rsidR="007E632D" w:rsidRPr="00972DE9" w:rsidRDefault="007E632D" w:rsidP="007E632D">
      <w:pPr>
        <w:pStyle w:val="PL"/>
        <w:shd w:val="clear" w:color="auto" w:fill="E6E6E6"/>
        <w:rPr>
          <w:snapToGrid w:val="0"/>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AuxARPSup</w:t>
      </w:r>
    </w:p>
    <w:p w14:paraId="1AA6084E" w14:textId="77777777" w:rsidR="007E632D" w:rsidRPr="00972DE9" w:rsidRDefault="007E632D" w:rsidP="007E632D">
      <w:pPr>
        <w:pStyle w:val="PL"/>
        <w:shd w:val="clear" w:color="auto" w:fill="E6E6E6"/>
        <w:rPr>
          <w:snapToGrid w:val="0"/>
        </w:rPr>
      </w:pPr>
      <w:r w:rsidRPr="00972DE9">
        <w:rPr>
          <w:snapToGrid w:val="0"/>
        </w:rPr>
        <w:tab/>
        <w:t>]],</w:t>
      </w:r>
    </w:p>
    <w:p w14:paraId="6E994F1B" w14:textId="77777777" w:rsidR="007E632D" w:rsidRPr="00972DE9" w:rsidRDefault="007E632D" w:rsidP="007E632D">
      <w:pPr>
        <w:pStyle w:val="PL"/>
        <w:shd w:val="clear" w:color="auto" w:fill="E6E6E6"/>
        <w:rPr>
          <w:snapToGrid w:val="0"/>
        </w:rPr>
      </w:pPr>
      <w:r w:rsidRPr="00972DE9">
        <w:rPr>
          <w:snapToGrid w:val="0"/>
        </w:rPr>
        <w:tab/>
        <w:t>[[</w:t>
      </w:r>
    </w:p>
    <w:p w14:paraId="0A7CB68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gnss-Integrity-ServiceParametersSupport-r17</w:t>
      </w:r>
    </w:p>
    <w:p w14:paraId="6D73D68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GNSS-Integrity-ServiceParametersSupport-r17</w:t>
      </w:r>
    </w:p>
    <w:p w14:paraId="0FF9BF5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IntServiceSup</w:t>
      </w:r>
    </w:p>
    <w:p w14:paraId="7B2DBB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gnss-Integrity-ServiceAlertSupport-r17</w:t>
      </w:r>
    </w:p>
    <w:p w14:paraId="2485C49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GNSS-Integrity-ServiceAlertSupport-r17</w:t>
      </w:r>
    </w:p>
    <w:p w14:paraId="3AD3F90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IntAlertSup</w:t>
      </w:r>
    </w:p>
    <w:p w14:paraId="7105340B" w14:textId="77777777" w:rsidR="007E632D" w:rsidRDefault="007E632D" w:rsidP="007E632D">
      <w:pPr>
        <w:pStyle w:val="PL"/>
        <w:shd w:val="clear" w:color="auto" w:fill="E6E6E6"/>
        <w:rPr>
          <w:ins w:id="1412" w:author="Swift Navigation - Grant Hausler" w:date="2023-07-18T16:24:00Z"/>
          <w:snapToGrid w:val="0"/>
        </w:rPr>
      </w:pPr>
      <w:r w:rsidRPr="00972DE9">
        <w:rPr>
          <w:snapToGrid w:val="0"/>
        </w:rPr>
        <w:tab/>
        <w:t>]]</w:t>
      </w:r>
      <w:ins w:id="1413" w:author="Swift Navigation - Grant Hausler" w:date="2023-07-18T16:24:00Z">
        <w:r>
          <w:rPr>
            <w:snapToGrid w:val="0"/>
          </w:rPr>
          <w:t>,</w:t>
        </w:r>
      </w:ins>
    </w:p>
    <w:p w14:paraId="6FAA742B" w14:textId="77777777" w:rsidR="007E632D" w:rsidRDefault="007E632D" w:rsidP="007E632D">
      <w:pPr>
        <w:pStyle w:val="PL"/>
        <w:shd w:val="clear" w:color="auto" w:fill="E6E6E6"/>
        <w:rPr>
          <w:ins w:id="1414" w:author="Swift Navigation - Grant Hausler" w:date="2023-07-18T16:24:00Z"/>
          <w:snapToGrid w:val="0"/>
        </w:rPr>
      </w:pPr>
      <w:ins w:id="1415" w:author="Swift Navigation - Grant Hausler" w:date="2023-07-18T16:24:00Z">
        <w:r>
          <w:rPr>
            <w:snapToGrid w:val="0"/>
          </w:rPr>
          <w:tab/>
          <w:t>[[</w:t>
        </w:r>
      </w:ins>
    </w:p>
    <w:p w14:paraId="79377E4B" w14:textId="2BD97891" w:rsidR="007E632D" w:rsidRDefault="007E632D" w:rsidP="007E632D">
      <w:pPr>
        <w:pStyle w:val="PL"/>
        <w:shd w:val="clear" w:color="auto" w:fill="E6E6E6"/>
        <w:rPr>
          <w:ins w:id="1416" w:author="Swift Navigation - Grant Hausler" w:date="2023-07-18T16:24:00Z"/>
          <w:snapToGrid w:val="0"/>
        </w:rPr>
      </w:pPr>
      <w:ins w:id="1417" w:author="Swift Navigation - Grant Hausler" w:date="2023-07-18T16:24:00Z">
        <w:r>
          <w:rPr>
            <w:snapToGrid w:val="0"/>
          </w:rPr>
          <w:tab/>
        </w:r>
        <w:r>
          <w:rPr>
            <w:snapToGrid w:val="0"/>
          </w:rPr>
          <w:tab/>
        </w:r>
        <w:r w:rsidRPr="0087170E">
          <w:rPr>
            <w:snapToGrid w:val="0"/>
          </w:rPr>
          <w:t>gnss-SSR-</w:t>
        </w:r>
        <w:r>
          <w:rPr>
            <w:snapToGrid w:val="0"/>
          </w:rPr>
          <w:t>IOD</w:t>
        </w:r>
      </w:ins>
      <w:ins w:id="1418" w:author="Swift Navigation - Grant Hausler" w:date="2023-08-11T08:52:00Z">
        <w:r w:rsidR="004F525C">
          <w:rPr>
            <w:snapToGrid w:val="0"/>
          </w:rPr>
          <w:t>-</w:t>
        </w:r>
      </w:ins>
      <w:ins w:id="1419" w:author="Swift Navigation - Grant Hausler" w:date="2023-07-18T16:24:00Z">
        <w:r>
          <w:rPr>
            <w:snapToGrid w:val="0"/>
          </w:rPr>
          <w:t>UpdateSupport</w:t>
        </w:r>
        <w:r w:rsidRPr="0087170E">
          <w:rPr>
            <w:snapToGrid w:val="0"/>
          </w:rPr>
          <w:t>-r18</w:t>
        </w:r>
        <w:r w:rsidRPr="0087170E">
          <w:rPr>
            <w:snapToGrid w:val="0"/>
          </w:rPr>
          <w:tab/>
        </w:r>
        <w:r>
          <w:rPr>
            <w:snapToGrid w:val="0"/>
          </w:rPr>
          <w:tab/>
        </w:r>
        <w:r w:rsidRPr="0087170E">
          <w:rPr>
            <w:snapToGrid w:val="0"/>
          </w:rPr>
          <w:t>GNSS-SSR-</w:t>
        </w:r>
        <w:r>
          <w:rPr>
            <w:snapToGrid w:val="0"/>
          </w:rPr>
          <w:t>IOD</w:t>
        </w:r>
      </w:ins>
      <w:ins w:id="1420" w:author="Swift Navigation - Grant Hausler" w:date="2023-08-11T08:52:00Z">
        <w:r w:rsidR="004F525C">
          <w:rPr>
            <w:snapToGrid w:val="0"/>
          </w:rPr>
          <w:t>-</w:t>
        </w:r>
      </w:ins>
      <w:ins w:id="1421" w:author="Swift Navigation - Grant Hausler" w:date="2023-07-18T16:24:00Z">
        <w:r>
          <w:rPr>
            <w:snapToGrid w:val="0"/>
          </w:rPr>
          <w:t>Update</w:t>
        </w:r>
      </w:ins>
      <w:ins w:id="1422" w:author="Swift Navigation - Grant Hausler" w:date="2023-07-18T16:25:00Z">
        <w:r>
          <w:rPr>
            <w:snapToGrid w:val="0"/>
          </w:rPr>
          <w:t>Support</w:t>
        </w:r>
      </w:ins>
      <w:ins w:id="1423" w:author="Swift Navigation - Grant Hausler" w:date="2023-07-18T16:24:00Z">
        <w:r w:rsidRPr="0087170E">
          <w:rPr>
            <w:snapToGrid w:val="0"/>
          </w:rPr>
          <w:t>-r18</w:t>
        </w:r>
        <w:r>
          <w:rPr>
            <w:snapToGrid w:val="0"/>
          </w:rPr>
          <w:tab/>
        </w:r>
        <w:r>
          <w:rPr>
            <w:snapToGrid w:val="0"/>
          </w:rPr>
          <w:tab/>
        </w:r>
        <w:r>
          <w:rPr>
            <w:snapToGrid w:val="0"/>
          </w:rPr>
          <w:tab/>
        </w:r>
        <w:r>
          <w:rPr>
            <w:snapToGrid w:val="0"/>
          </w:rPr>
          <w:tab/>
        </w:r>
      </w:ins>
      <w:ins w:id="1424" w:author="Swift Navigation - Grant Hausler" w:date="2023-07-18T16: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425" w:author="Swift Navigation - Grant Hausler" w:date="2023-07-18T16:24:00Z">
        <w:r w:rsidRPr="0087170E">
          <w:rPr>
            <w:snapToGrid w:val="0"/>
          </w:rPr>
          <w:t>OPTIONAL</w:t>
        </w:r>
        <w:r>
          <w:rPr>
            <w:snapToGrid w:val="0"/>
          </w:rPr>
          <w:tab/>
        </w:r>
      </w:ins>
      <w:ins w:id="1426" w:author="Swift Navigation - Grant Hausler" w:date="2023-07-18T16:27:00Z">
        <w:r w:rsidRPr="00972DE9">
          <w:rPr>
            <w:snapToGrid w:val="0"/>
          </w:rPr>
          <w:t xml:space="preserve">-- Cond </w:t>
        </w:r>
        <w:r>
          <w:rPr>
            <w:snapToGrid w:val="0"/>
          </w:rPr>
          <w:t>IODUpdate</w:t>
        </w:r>
        <w:r w:rsidRPr="00972DE9">
          <w:rPr>
            <w:snapToGrid w:val="0"/>
          </w:rPr>
          <w:t>Sup</w:t>
        </w:r>
      </w:ins>
    </w:p>
    <w:p w14:paraId="60F4FA01" w14:textId="77777777" w:rsidR="007E632D" w:rsidRPr="00B15D13" w:rsidRDefault="007E632D" w:rsidP="007E632D">
      <w:pPr>
        <w:pStyle w:val="PL"/>
        <w:shd w:val="clear" w:color="auto" w:fill="E6E6E6"/>
        <w:rPr>
          <w:ins w:id="1427" w:author="Swift Navigation - Grant Hausler" w:date="2023-07-18T16:24:00Z"/>
          <w:snapToGrid w:val="0"/>
        </w:rPr>
      </w:pPr>
      <w:ins w:id="1428" w:author="Swift Navigation - Grant Hausler" w:date="2023-07-18T16:24:00Z">
        <w:r>
          <w:rPr>
            <w:snapToGrid w:val="0"/>
          </w:rPr>
          <w:tab/>
          <w:t>]]</w:t>
        </w:r>
      </w:ins>
    </w:p>
    <w:p w14:paraId="3127F4D2" w14:textId="77777777" w:rsidR="007E632D" w:rsidRPr="00972DE9" w:rsidRDefault="007E632D" w:rsidP="007E632D">
      <w:pPr>
        <w:pStyle w:val="PL"/>
        <w:shd w:val="clear" w:color="auto" w:fill="E6E6E6"/>
        <w:rPr>
          <w:snapToGrid w:val="0"/>
        </w:rPr>
      </w:pPr>
    </w:p>
    <w:p w14:paraId="64E7EAD0" w14:textId="77777777" w:rsidR="007E632D" w:rsidRPr="00972DE9" w:rsidRDefault="007E632D" w:rsidP="007E632D">
      <w:pPr>
        <w:pStyle w:val="PL"/>
        <w:shd w:val="clear" w:color="auto" w:fill="E6E6E6"/>
        <w:rPr>
          <w:snapToGrid w:val="0"/>
        </w:rPr>
      </w:pPr>
      <w:r w:rsidRPr="00972DE9">
        <w:rPr>
          <w:snapToGrid w:val="0"/>
        </w:rPr>
        <w:t>}</w:t>
      </w:r>
    </w:p>
    <w:p w14:paraId="30281531" w14:textId="77777777" w:rsidR="007E632D" w:rsidRPr="00972DE9" w:rsidRDefault="007E632D" w:rsidP="007E632D">
      <w:pPr>
        <w:pStyle w:val="PL"/>
        <w:shd w:val="clear" w:color="auto" w:fill="E6E6E6"/>
      </w:pPr>
    </w:p>
    <w:p w14:paraId="0CC1B44C" w14:textId="77777777" w:rsidR="007E632D" w:rsidRPr="00972DE9" w:rsidRDefault="007E632D" w:rsidP="007E632D">
      <w:pPr>
        <w:pStyle w:val="PL"/>
        <w:shd w:val="clear" w:color="auto" w:fill="E6E6E6"/>
      </w:pPr>
      <w:r w:rsidRPr="00972DE9">
        <w:t>-- ASN1STOP</w:t>
      </w:r>
    </w:p>
    <w:p w14:paraId="7E2E83A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105C8A26" w14:textId="77777777" w:rsidTr="00713F2A">
        <w:trPr>
          <w:cantSplit/>
          <w:tblHeader/>
        </w:trPr>
        <w:tc>
          <w:tcPr>
            <w:tcW w:w="2268" w:type="dxa"/>
          </w:tcPr>
          <w:p w14:paraId="597C7DEB" w14:textId="77777777" w:rsidR="007E632D" w:rsidRPr="00972DE9" w:rsidRDefault="007E632D" w:rsidP="00713F2A">
            <w:pPr>
              <w:pStyle w:val="TAH"/>
            </w:pPr>
            <w:r w:rsidRPr="00972DE9">
              <w:t>Conditional presence</w:t>
            </w:r>
          </w:p>
        </w:tc>
        <w:tc>
          <w:tcPr>
            <w:tcW w:w="7371" w:type="dxa"/>
          </w:tcPr>
          <w:p w14:paraId="17F796B0" w14:textId="77777777" w:rsidR="007E632D" w:rsidRPr="00972DE9" w:rsidRDefault="007E632D" w:rsidP="00713F2A">
            <w:pPr>
              <w:pStyle w:val="TAH"/>
            </w:pPr>
            <w:r w:rsidRPr="00972DE9">
              <w:t>Explanation</w:t>
            </w:r>
          </w:p>
        </w:tc>
      </w:tr>
      <w:tr w:rsidR="007E632D" w:rsidRPr="00972DE9" w14:paraId="0C0A7F01" w14:textId="77777777" w:rsidTr="00713F2A">
        <w:trPr>
          <w:cantSplit/>
        </w:trPr>
        <w:tc>
          <w:tcPr>
            <w:tcW w:w="2268" w:type="dxa"/>
          </w:tcPr>
          <w:p w14:paraId="492C8DB9" w14:textId="77777777" w:rsidR="007E632D" w:rsidRPr="00972DE9" w:rsidRDefault="007E632D" w:rsidP="00713F2A">
            <w:pPr>
              <w:pStyle w:val="TAL"/>
              <w:rPr>
                <w:i/>
                <w:noProof/>
              </w:rPr>
            </w:pPr>
            <w:r w:rsidRPr="00972DE9">
              <w:rPr>
                <w:i/>
                <w:noProof/>
              </w:rPr>
              <w:t>RefTimeSup</w:t>
            </w:r>
          </w:p>
        </w:tc>
        <w:tc>
          <w:tcPr>
            <w:tcW w:w="7371" w:type="dxa"/>
          </w:tcPr>
          <w:p w14:paraId="4D45DBB5" w14:textId="77777777" w:rsidR="007E632D" w:rsidRPr="00972DE9" w:rsidRDefault="007E632D" w:rsidP="00713F2A">
            <w:pPr>
              <w:pStyle w:val="TAL"/>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ReferenceTime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C388C9D" w14:textId="77777777" w:rsidTr="00713F2A">
        <w:trPr>
          <w:cantSplit/>
        </w:trPr>
        <w:tc>
          <w:tcPr>
            <w:tcW w:w="2268" w:type="dxa"/>
          </w:tcPr>
          <w:p w14:paraId="09B71173" w14:textId="77777777" w:rsidR="007E632D" w:rsidRPr="00972DE9" w:rsidRDefault="007E632D" w:rsidP="00713F2A">
            <w:pPr>
              <w:pStyle w:val="TAL"/>
              <w:rPr>
                <w:i/>
              </w:rPr>
            </w:pPr>
            <w:proofErr w:type="spellStart"/>
            <w:r w:rsidRPr="00972DE9">
              <w:rPr>
                <w:i/>
              </w:rPr>
              <w:t>RefLocSup</w:t>
            </w:r>
            <w:proofErr w:type="spellEnd"/>
          </w:p>
        </w:tc>
        <w:tc>
          <w:tcPr>
            <w:tcW w:w="7371" w:type="dxa"/>
          </w:tcPr>
          <w:p w14:paraId="4F251236"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w:t>
            </w:r>
            <w:proofErr w:type="spellStart"/>
            <w:r w:rsidRPr="00972DE9">
              <w:rPr>
                <w:i/>
                <w:snapToGrid w:val="0"/>
              </w:rPr>
              <w:t>ReferenceLocation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46DCB51" w14:textId="77777777" w:rsidTr="00713F2A">
        <w:trPr>
          <w:cantSplit/>
        </w:trPr>
        <w:tc>
          <w:tcPr>
            <w:tcW w:w="2268" w:type="dxa"/>
          </w:tcPr>
          <w:p w14:paraId="00774B90" w14:textId="77777777" w:rsidR="007E632D" w:rsidRPr="00972DE9" w:rsidRDefault="007E632D" w:rsidP="00713F2A">
            <w:pPr>
              <w:pStyle w:val="TAL"/>
              <w:rPr>
                <w:i/>
              </w:rPr>
            </w:pPr>
            <w:proofErr w:type="spellStart"/>
            <w:r w:rsidRPr="00972DE9">
              <w:rPr>
                <w:i/>
              </w:rPr>
              <w:t>IonoModSup</w:t>
            </w:r>
            <w:proofErr w:type="spellEnd"/>
          </w:p>
        </w:tc>
        <w:tc>
          <w:tcPr>
            <w:tcW w:w="7371" w:type="dxa"/>
          </w:tcPr>
          <w:p w14:paraId="7B9A95B2"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w:t>
            </w:r>
            <w:proofErr w:type="spellStart"/>
            <w:r w:rsidRPr="00972DE9">
              <w:rPr>
                <w:i/>
                <w:snapToGrid w:val="0"/>
              </w:rPr>
              <w:t>IonosphericModel</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FA406F7" w14:textId="77777777" w:rsidTr="00713F2A">
        <w:trPr>
          <w:cantSplit/>
        </w:trPr>
        <w:tc>
          <w:tcPr>
            <w:tcW w:w="2268" w:type="dxa"/>
          </w:tcPr>
          <w:p w14:paraId="331DDF55" w14:textId="77777777" w:rsidR="007E632D" w:rsidRPr="00972DE9" w:rsidRDefault="007E632D" w:rsidP="00713F2A">
            <w:pPr>
              <w:pStyle w:val="TAL"/>
              <w:rPr>
                <w:i/>
              </w:rPr>
            </w:pPr>
            <w:proofErr w:type="spellStart"/>
            <w:r w:rsidRPr="00972DE9">
              <w:rPr>
                <w:i/>
              </w:rPr>
              <w:t>EOPSup</w:t>
            </w:r>
            <w:proofErr w:type="spellEnd"/>
          </w:p>
        </w:tc>
        <w:tc>
          <w:tcPr>
            <w:tcW w:w="7371" w:type="dxa"/>
          </w:tcPr>
          <w:p w14:paraId="1C0D91EE"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w:t>
            </w:r>
            <w:proofErr w:type="spellStart"/>
            <w:r w:rsidRPr="00972DE9">
              <w:rPr>
                <w:i/>
                <w:snapToGrid w:val="0"/>
              </w:rPr>
              <w:t>EarthOrientationParameters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1F0578B"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AC11B6" w14:textId="77777777" w:rsidR="007E632D" w:rsidRPr="00972DE9" w:rsidRDefault="007E632D" w:rsidP="00713F2A">
            <w:pPr>
              <w:pStyle w:val="TAL"/>
              <w:rPr>
                <w:i/>
              </w:rPr>
            </w:pPr>
            <w:proofErr w:type="spellStart"/>
            <w:r w:rsidRPr="00972DE9">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30671A" w14:textId="77777777" w:rsidR="007E632D" w:rsidRPr="00972DE9" w:rsidRDefault="007E632D" w:rsidP="00713F2A">
            <w:pPr>
              <w:pStyle w:val="TAL"/>
            </w:pPr>
            <w:r w:rsidRPr="00972DE9">
              <w:t xml:space="preserve">This field is mandatory present if the target device supports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D65BB6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C5B3628" w14:textId="77777777" w:rsidR="007E632D" w:rsidRPr="00972DE9" w:rsidRDefault="007E632D" w:rsidP="00713F2A">
            <w:pPr>
              <w:pStyle w:val="TAL"/>
              <w:rPr>
                <w:i/>
              </w:rPr>
            </w:pPr>
            <w:proofErr w:type="spellStart"/>
            <w:r w:rsidRPr="00972DE9">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395B05" w14:textId="77777777" w:rsidR="007E632D" w:rsidRPr="00972DE9" w:rsidRDefault="007E632D" w:rsidP="00713F2A">
            <w:pPr>
              <w:pStyle w:val="TAL"/>
            </w:pPr>
            <w:r w:rsidRPr="00972DE9">
              <w:t xml:space="preserve">This field is mandatory present if the target device supports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E31837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D2A672" w14:textId="77777777" w:rsidR="007E632D" w:rsidRPr="00972DE9" w:rsidRDefault="007E632D" w:rsidP="00713F2A">
            <w:pPr>
              <w:pStyle w:val="TAL"/>
              <w:rPr>
                <w:i/>
              </w:rPr>
            </w:pPr>
            <w:proofErr w:type="spellStart"/>
            <w:r w:rsidRPr="00972DE9">
              <w:rPr>
                <w:i/>
              </w:rPr>
              <w:t>IntServiceSup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6484951" w14:textId="77777777" w:rsidR="007E632D" w:rsidRPr="00972DE9" w:rsidRDefault="007E632D" w:rsidP="00713F2A">
            <w:pPr>
              <w:pStyle w:val="TAL"/>
            </w:pPr>
            <w:r w:rsidRPr="00972DE9">
              <w:t xml:space="preserve">This field is mandatory present if the target device supports </w:t>
            </w:r>
            <w:r w:rsidRPr="00972DE9">
              <w:rPr>
                <w:i/>
                <w:iCs/>
              </w:rPr>
              <w:t>GNSS-Integrity-</w:t>
            </w:r>
            <w:proofErr w:type="spellStart"/>
            <w:r w:rsidRPr="00972DE9">
              <w:rPr>
                <w:i/>
                <w:iCs/>
              </w:rPr>
              <w:t>ServiceParameters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DBAEA2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C8D3A4F" w14:textId="77777777" w:rsidR="007E632D" w:rsidRPr="00972DE9" w:rsidRDefault="007E632D" w:rsidP="00713F2A">
            <w:pPr>
              <w:pStyle w:val="TAL"/>
              <w:rPr>
                <w:i/>
              </w:rPr>
            </w:pPr>
            <w:proofErr w:type="spellStart"/>
            <w:r w:rsidRPr="00972DE9">
              <w:rPr>
                <w:i/>
              </w:rPr>
              <w:t>IntAlertSup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02A684" w14:textId="77777777" w:rsidR="007E632D" w:rsidRPr="00972DE9" w:rsidRDefault="007E632D" w:rsidP="00713F2A">
            <w:pPr>
              <w:pStyle w:val="TAL"/>
            </w:pPr>
            <w:r w:rsidRPr="00972DE9">
              <w:t xml:space="preserve">This field is mandatory present if the target device supports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720035C" w14:textId="77777777" w:rsidTr="00713F2A">
        <w:trPr>
          <w:cantSplit/>
          <w:ins w:id="1429" w:author="Swift Navigation - Grant Hausler" w:date="2023-07-18T16:25:00Z"/>
        </w:trPr>
        <w:tc>
          <w:tcPr>
            <w:tcW w:w="2268" w:type="dxa"/>
            <w:tcBorders>
              <w:top w:val="single" w:sz="4" w:space="0" w:color="808080"/>
              <w:left w:val="single" w:sz="4" w:space="0" w:color="808080"/>
              <w:bottom w:val="single" w:sz="4" w:space="0" w:color="808080"/>
              <w:right w:val="single" w:sz="4" w:space="0" w:color="808080"/>
            </w:tcBorders>
          </w:tcPr>
          <w:p w14:paraId="26B67A1F" w14:textId="77777777" w:rsidR="007E632D" w:rsidRPr="00972DE9" w:rsidRDefault="007E632D" w:rsidP="00713F2A">
            <w:pPr>
              <w:pStyle w:val="TAL"/>
              <w:rPr>
                <w:ins w:id="1430" w:author="Swift Navigation - Grant Hausler" w:date="2023-07-18T16:25:00Z"/>
                <w:i/>
              </w:rPr>
            </w:pPr>
            <w:proofErr w:type="spellStart"/>
            <w:ins w:id="1431" w:author="Swift Navigation - Grant Hausler" w:date="2023-07-18T16:26:00Z">
              <w:r>
                <w:rPr>
                  <w:i/>
                </w:rPr>
                <w:t>IODUpdateSup</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4177AC76" w14:textId="62379ACF" w:rsidR="007E632D" w:rsidRPr="00972DE9" w:rsidRDefault="007E632D" w:rsidP="00713F2A">
            <w:pPr>
              <w:pStyle w:val="TAL"/>
              <w:rPr>
                <w:ins w:id="1432" w:author="Swift Navigation - Grant Hausler" w:date="2023-07-18T16:25:00Z"/>
              </w:rPr>
            </w:pPr>
            <w:ins w:id="1433" w:author="Swift Navigation - Grant Hausler" w:date="2023-07-18T16:26:00Z">
              <w:r w:rsidRPr="00972DE9">
                <w:t xml:space="preserve">This field is mandatory present if the target device supports </w:t>
              </w:r>
              <w:r w:rsidRPr="00972DE9">
                <w:rPr>
                  <w:i/>
                </w:rPr>
                <w:t>GNSS</w:t>
              </w:r>
              <w:r w:rsidRPr="00972DE9">
                <w:rPr>
                  <w:i/>
                </w:rPr>
                <w:noBreakHyphen/>
              </w:r>
              <w:r w:rsidRPr="00BC1B56">
                <w:rPr>
                  <w:i/>
                </w:rPr>
                <w:t>SSR-IOD</w:t>
              </w:r>
            </w:ins>
            <w:ins w:id="1434" w:author="Swift Navigation - Grant Hausler" w:date="2023-08-11T08:52:00Z">
              <w:r w:rsidR="004F525C">
                <w:rPr>
                  <w:i/>
                </w:rPr>
                <w:t>-</w:t>
              </w:r>
            </w:ins>
            <w:ins w:id="1435" w:author="Swift Navigation - Grant Hausler" w:date="2023-07-18T16:26:00Z">
              <w:r w:rsidRPr="00BC1B56">
                <w:rPr>
                  <w:i/>
                </w:rPr>
                <w:t>Update</w:t>
              </w:r>
              <w:r w:rsidRPr="00972DE9">
                <w:t xml:space="preserve">; </w:t>
              </w:r>
              <w:proofErr w:type="gramStart"/>
              <w:r w:rsidRPr="00972DE9">
                <w:t>otherwise</w:t>
              </w:r>
              <w:proofErr w:type="gramEnd"/>
              <w:r w:rsidRPr="00972DE9">
                <w:t xml:space="preserve"> it is not present.</w:t>
              </w:r>
            </w:ins>
          </w:p>
        </w:tc>
      </w:tr>
    </w:tbl>
    <w:p w14:paraId="122DA7C2" w14:textId="77777777" w:rsidR="007E632D" w:rsidRPr="00972DE9" w:rsidRDefault="007E632D" w:rsidP="007E632D"/>
    <w:p w14:paraId="7C896DF4" w14:textId="77777777" w:rsidR="007E632D" w:rsidRPr="00972DE9" w:rsidRDefault="007E632D" w:rsidP="007E632D">
      <w:pPr>
        <w:pStyle w:val="Heading4"/>
      </w:pPr>
      <w:bookmarkStart w:id="1436" w:name="_Toc27765326"/>
      <w:bookmarkStart w:id="1437" w:name="_Toc37681024"/>
      <w:bookmarkStart w:id="1438" w:name="_Toc46486596"/>
      <w:bookmarkStart w:id="1439" w:name="_Toc52546941"/>
      <w:bookmarkStart w:id="1440" w:name="_Toc52547471"/>
      <w:bookmarkStart w:id="1441" w:name="_Toc52548001"/>
      <w:bookmarkStart w:id="1442" w:name="_Toc52548531"/>
      <w:bookmarkStart w:id="1443" w:name="_Toc124534486"/>
      <w:r w:rsidRPr="00972DE9">
        <w:t>–</w:t>
      </w:r>
      <w:r w:rsidRPr="00972DE9">
        <w:tab/>
      </w:r>
      <w:r w:rsidRPr="00972DE9">
        <w:rPr>
          <w:i/>
          <w:snapToGrid w:val="0"/>
        </w:rPr>
        <w:t>GNSS-</w:t>
      </w:r>
      <w:proofErr w:type="spellStart"/>
      <w:r w:rsidRPr="00972DE9">
        <w:rPr>
          <w:i/>
          <w:snapToGrid w:val="0"/>
        </w:rPr>
        <w:t>ReferenceTimeSupport</w:t>
      </w:r>
      <w:bookmarkEnd w:id="1436"/>
      <w:bookmarkEnd w:id="1437"/>
      <w:bookmarkEnd w:id="1438"/>
      <w:bookmarkEnd w:id="1439"/>
      <w:bookmarkEnd w:id="1440"/>
      <w:bookmarkEnd w:id="1441"/>
      <w:bookmarkEnd w:id="1442"/>
      <w:bookmarkEnd w:id="1443"/>
      <w:proofErr w:type="spellEnd"/>
    </w:p>
    <w:p w14:paraId="3F4C177C" w14:textId="77777777" w:rsidR="007E632D" w:rsidRPr="00972DE9" w:rsidRDefault="007E632D" w:rsidP="007E632D">
      <w:pPr>
        <w:pStyle w:val="PL"/>
        <w:shd w:val="clear" w:color="auto" w:fill="E6E6E6"/>
      </w:pPr>
      <w:r w:rsidRPr="00972DE9">
        <w:t>-- ASN1START</w:t>
      </w:r>
    </w:p>
    <w:p w14:paraId="652DD4F9" w14:textId="77777777" w:rsidR="007E632D" w:rsidRPr="00972DE9" w:rsidRDefault="007E632D" w:rsidP="007E632D">
      <w:pPr>
        <w:pStyle w:val="PL"/>
        <w:shd w:val="clear" w:color="auto" w:fill="E6E6E6"/>
        <w:rPr>
          <w:snapToGrid w:val="0"/>
        </w:rPr>
      </w:pPr>
    </w:p>
    <w:p w14:paraId="2A504800" w14:textId="77777777" w:rsidR="007E632D" w:rsidRPr="00972DE9" w:rsidRDefault="007E632D" w:rsidP="007E632D">
      <w:pPr>
        <w:pStyle w:val="PL"/>
        <w:shd w:val="clear" w:color="auto" w:fill="E6E6E6"/>
      </w:pPr>
      <w:r w:rsidRPr="00972DE9">
        <w:t>GNSS-ReferenceTimeSupport ::=</w:t>
      </w:r>
      <w:r w:rsidRPr="00972DE9">
        <w:tab/>
        <w:t>SEQUENCE {</w:t>
      </w:r>
    </w:p>
    <w:p w14:paraId="64E6DEEC" w14:textId="77777777" w:rsidR="007E632D" w:rsidRPr="00972DE9" w:rsidRDefault="007E632D" w:rsidP="007E632D">
      <w:pPr>
        <w:pStyle w:val="PL"/>
        <w:shd w:val="clear" w:color="auto" w:fill="E6E6E6"/>
      </w:pPr>
      <w:r w:rsidRPr="00972DE9">
        <w:tab/>
        <w:t>gnss-SystemTime</w:t>
      </w:r>
      <w:r w:rsidRPr="00972DE9">
        <w:tab/>
      </w:r>
      <w:r w:rsidRPr="00972DE9">
        <w:tab/>
        <w:t>GNSS-ID-Bitmap,</w:t>
      </w:r>
    </w:p>
    <w:p w14:paraId="0802E30C" w14:textId="77777777" w:rsidR="007E632D" w:rsidRPr="00972DE9" w:rsidRDefault="007E632D" w:rsidP="007E632D">
      <w:pPr>
        <w:pStyle w:val="PL"/>
        <w:shd w:val="clear" w:color="auto" w:fill="E6E6E6"/>
      </w:pPr>
      <w:r w:rsidRPr="00972DE9">
        <w:tab/>
        <w:t>fta-Support</w:t>
      </w:r>
      <w:r w:rsidRPr="00972DE9">
        <w:tab/>
      </w:r>
      <w:r w:rsidRPr="00972DE9">
        <w:tab/>
      </w:r>
      <w:r w:rsidRPr="00972DE9">
        <w:tab/>
      </w:r>
      <w:r w:rsidRPr="00972DE9">
        <w:rPr>
          <w:snapToGrid w:val="0"/>
        </w:rPr>
        <w:t>AccessTypes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OPTIONAL, -- Cond fta</w:t>
      </w:r>
    </w:p>
    <w:p w14:paraId="71CCF8A1" w14:textId="77777777" w:rsidR="007E632D" w:rsidRPr="00972DE9" w:rsidRDefault="007E632D" w:rsidP="007E632D">
      <w:pPr>
        <w:pStyle w:val="PL"/>
        <w:shd w:val="clear" w:color="auto" w:fill="E6E6E6"/>
      </w:pPr>
      <w:r w:rsidRPr="00972DE9">
        <w:tab/>
        <w:t>...</w:t>
      </w:r>
    </w:p>
    <w:p w14:paraId="5F6B3E4F" w14:textId="77777777" w:rsidR="007E632D" w:rsidRPr="00972DE9" w:rsidRDefault="007E632D" w:rsidP="007E632D">
      <w:pPr>
        <w:pStyle w:val="PL"/>
        <w:shd w:val="clear" w:color="auto" w:fill="E6E6E6"/>
      </w:pPr>
      <w:r w:rsidRPr="00972DE9">
        <w:t>}</w:t>
      </w:r>
    </w:p>
    <w:p w14:paraId="3042466D" w14:textId="77777777" w:rsidR="007E632D" w:rsidRPr="00972DE9" w:rsidRDefault="007E632D" w:rsidP="007E632D">
      <w:pPr>
        <w:pStyle w:val="PL"/>
        <w:shd w:val="clear" w:color="auto" w:fill="E6E6E6"/>
      </w:pPr>
    </w:p>
    <w:p w14:paraId="79948262" w14:textId="77777777" w:rsidR="007E632D" w:rsidRPr="00972DE9" w:rsidRDefault="007E632D" w:rsidP="007E632D">
      <w:pPr>
        <w:pStyle w:val="PL"/>
        <w:shd w:val="clear" w:color="auto" w:fill="E6E6E6"/>
      </w:pPr>
      <w:r w:rsidRPr="00972DE9">
        <w:t>-- ASN1STOP</w:t>
      </w:r>
    </w:p>
    <w:p w14:paraId="515AF20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29779CD2" w14:textId="77777777" w:rsidTr="00713F2A">
        <w:trPr>
          <w:cantSplit/>
          <w:tblHeader/>
        </w:trPr>
        <w:tc>
          <w:tcPr>
            <w:tcW w:w="2268" w:type="dxa"/>
          </w:tcPr>
          <w:p w14:paraId="2904875C" w14:textId="77777777" w:rsidR="007E632D" w:rsidRPr="00972DE9" w:rsidRDefault="007E632D" w:rsidP="00713F2A">
            <w:pPr>
              <w:pStyle w:val="TAH"/>
            </w:pPr>
            <w:r w:rsidRPr="00972DE9">
              <w:t>Conditional presence</w:t>
            </w:r>
          </w:p>
        </w:tc>
        <w:tc>
          <w:tcPr>
            <w:tcW w:w="7371" w:type="dxa"/>
          </w:tcPr>
          <w:p w14:paraId="2DC99576" w14:textId="77777777" w:rsidR="007E632D" w:rsidRPr="00972DE9" w:rsidRDefault="007E632D" w:rsidP="00713F2A">
            <w:pPr>
              <w:pStyle w:val="TAH"/>
            </w:pPr>
            <w:r w:rsidRPr="00972DE9">
              <w:t>Explanation</w:t>
            </w:r>
          </w:p>
        </w:tc>
      </w:tr>
      <w:tr w:rsidR="007E632D" w:rsidRPr="00972DE9" w14:paraId="47021156" w14:textId="77777777" w:rsidTr="00713F2A">
        <w:trPr>
          <w:cantSplit/>
        </w:trPr>
        <w:tc>
          <w:tcPr>
            <w:tcW w:w="2268" w:type="dxa"/>
          </w:tcPr>
          <w:p w14:paraId="6CC7ECAB" w14:textId="77777777" w:rsidR="007E632D" w:rsidRPr="00972DE9" w:rsidRDefault="007E632D" w:rsidP="00713F2A">
            <w:pPr>
              <w:pStyle w:val="TAL"/>
              <w:rPr>
                <w:i/>
                <w:noProof/>
              </w:rPr>
            </w:pPr>
            <w:proofErr w:type="spellStart"/>
            <w:r w:rsidRPr="00972DE9">
              <w:rPr>
                <w:i/>
              </w:rPr>
              <w:t>fta</w:t>
            </w:r>
            <w:proofErr w:type="spellEnd"/>
          </w:p>
        </w:tc>
        <w:tc>
          <w:tcPr>
            <w:tcW w:w="7371" w:type="dxa"/>
          </w:tcPr>
          <w:p w14:paraId="4CCF47CB" w14:textId="77777777" w:rsidR="007E632D" w:rsidRPr="00972DE9" w:rsidRDefault="007E632D" w:rsidP="00713F2A">
            <w:pPr>
              <w:pStyle w:val="TAL"/>
            </w:pPr>
            <w:r w:rsidRPr="00972DE9">
              <w:t xml:space="preserve">The field is mandatory present </w:t>
            </w:r>
            <w:r w:rsidRPr="00972DE9">
              <w:rPr>
                <w:bCs/>
                <w:noProof/>
              </w:rPr>
              <w:t xml:space="preserve">if the target device supports fine time assistance in </w:t>
            </w:r>
            <w:r w:rsidRPr="00972DE9">
              <w:rPr>
                <w:bCs/>
                <w:i/>
                <w:noProof/>
              </w:rPr>
              <w:t>GNSSReferenceTime</w:t>
            </w:r>
            <w:r w:rsidRPr="00972DE9">
              <w:rPr>
                <w:bCs/>
                <w:noProof/>
              </w:rPr>
              <w:t xml:space="preserve"> IE</w:t>
            </w:r>
            <w:r w:rsidRPr="00972DE9">
              <w:t xml:space="preserve">; </w:t>
            </w:r>
            <w:proofErr w:type="gramStart"/>
            <w:r w:rsidRPr="00972DE9">
              <w:t>otherwise</w:t>
            </w:r>
            <w:proofErr w:type="gramEnd"/>
            <w:r w:rsidRPr="00972DE9">
              <w:t xml:space="preserve"> it is not present.</w:t>
            </w:r>
          </w:p>
        </w:tc>
      </w:tr>
    </w:tbl>
    <w:p w14:paraId="355FDADF"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AC9E08F" w14:textId="77777777" w:rsidTr="00713F2A">
        <w:trPr>
          <w:cantSplit/>
          <w:tblHeader/>
        </w:trPr>
        <w:tc>
          <w:tcPr>
            <w:tcW w:w="9639" w:type="dxa"/>
          </w:tcPr>
          <w:p w14:paraId="395C738E"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ReferenceTimeSupport</w:t>
            </w:r>
            <w:proofErr w:type="spellEnd"/>
            <w:r w:rsidRPr="00972DE9">
              <w:rPr>
                <w:iCs/>
                <w:noProof/>
              </w:rPr>
              <w:t xml:space="preserve"> field descriptions</w:t>
            </w:r>
          </w:p>
        </w:tc>
      </w:tr>
      <w:tr w:rsidR="007E632D" w:rsidRPr="00972DE9" w14:paraId="3D3E0870" w14:textId="77777777" w:rsidTr="00713F2A">
        <w:trPr>
          <w:cantSplit/>
        </w:trPr>
        <w:tc>
          <w:tcPr>
            <w:tcW w:w="9639" w:type="dxa"/>
          </w:tcPr>
          <w:p w14:paraId="1DB89CDA" w14:textId="77777777" w:rsidR="007E632D" w:rsidRPr="00972DE9" w:rsidRDefault="007E632D" w:rsidP="00713F2A">
            <w:pPr>
              <w:pStyle w:val="TAL"/>
              <w:rPr>
                <w:b/>
                <w:i/>
              </w:rPr>
            </w:pPr>
            <w:proofErr w:type="spellStart"/>
            <w:r w:rsidRPr="00972DE9">
              <w:rPr>
                <w:b/>
                <w:i/>
              </w:rPr>
              <w:t>gnss-SystemTime</w:t>
            </w:r>
            <w:proofErr w:type="spellEnd"/>
          </w:p>
          <w:p w14:paraId="4E6614F0" w14:textId="77777777" w:rsidR="007E632D" w:rsidRPr="00972DE9" w:rsidRDefault="007E632D" w:rsidP="00713F2A">
            <w:pPr>
              <w:pStyle w:val="TAL"/>
            </w:pPr>
            <w:r w:rsidRPr="00972DE9">
              <w:rPr>
                <w:snapToGrid w:val="0"/>
              </w:rPr>
              <w:t>This field specifies the GNSS system time(s) supported by the target device. This is represented by a bit string in</w:t>
            </w:r>
            <w:r w:rsidRPr="00972DE9">
              <w:rPr>
                <w:i/>
                <w:snapToGrid w:val="0"/>
              </w:rPr>
              <w:t xml:space="preserve"> </w:t>
            </w:r>
            <w:r w:rsidRPr="00972DE9">
              <w:rPr>
                <w:i/>
              </w:rPr>
              <w:t>GNSS-ID-Bitmap</w:t>
            </w:r>
            <w:r w:rsidRPr="00972DE9">
              <w:rPr>
                <w:snapToGrid w:val="0"/>
              </w:rPr>
              <w:t>,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system time is supported; a zero</w:t>
            </w:r>
            <w:r w:rsidRPr="00972DE9">
              <w:rPr>
                <w:snapToGrid w:val="0"/>
              </w:rPr>
              <w:noBreakHyphen/>
              <w:t>value means not supported.</w:t>
            </w:r>
          </w:p>
        </w:tc>
      </w:tr>
      <w:tr w:rsidR="007E632D" w:rsidRPr="00972DE9" w14:paraId="07817AAD" w14:textId="77777777" w:rsidTr="00713F2A">
        <w:trPr>
          <w:cantSplit/>
        </w:trPr>
        <w:tc>
          <w:tcPr>
            <w:tcW w:w="9639" w:type="dxa"/>
          </w:tcPr>
          <w:p w14:paraId="0FD694F2" w14:textId="77777777" w:rsidR="007E632D" w:rsidRPr="00972DE9" w:rsidRDefault="007E632D" w:rsidP="00713F2A">
            <w:pPr>
              <w:pStyle w:val="TAL"/>
              <w:rPr>
                <w:b/>
                <w:i/>
              </w:rPr>
            </w:pPr>
            <w:proofErr w:type="spellStart"/>
            <w:r w:rsidRPr="00972DE9">
              <w:rPr>
                <w:b/>
                <w:i/>
              </w:rPr>
              <w:t>fta</w:t>
            </w:r>
            <w:proofErr w:type="spellEnd"/>
            <w:r w:rsidRPr="00972DE9">
              <w:rPr>
                <w:b/>
                <w:i/>
              </w:rPr>
              <w:t>-Support</w:t>
            </w:r>
          </w:p>
          <w:p w14:paraId="361CBCBD" w14:textId="77777777" w:rsidR="007E632D" w:rsidRPr="00972DE9" w:rsidRDefault="007E632D" w:rsidP="00713F2A">
            <w:pPr>
              <w:pStyle w:val="TAL"/>
            </w:pPr>
            <w:r w:rsidRPr="00972DE9">
              <w:rPr>
                <w:snapToGrid w:val="0"/>
              </w:rPr>
              <w:t>This field specifies that the target device supports fine time assistance (i.e., GNSS</w:t>
            </w:r>
            <w:r w:rsidRPr="00972DE9">
              <w:rPr>
                <w:snapToGrid w:val="0"/>
              </w:rPr>
              <w:noBreakHyphen/>
              <w:t xml:space="preserve">cellular time association) in </w:t>
            </w:r>
            <w:r w:rsidRPr="00972DE9">
              <w:rPr>
                <w:bCs/>
                <w:i/>
                <w:noProof/>
              </w:rPr>
              <w:t>GNSS-ReferenceTime</w:t>
            </w:r>
            <w:r w:rsidRPr="00972DE9">
              <w:rPr>
                <w:bCs/>
                <w:noProof/>
              </w:rPr>
              <w:t xml:space="preserve"> IE</w:t>
            </w:r>
            <w:r w:rsidRPr="00972DE9">
              <w:rPr>
                <w:snapToGrid w:val="0"/>
              </w:rPr>
              <w:t xml:space="preserve">. This is represented by a bit string in </w:t>
            </w:r>
            <w:proofErr w:type="spellStart"/>
            <w:r w:rsidRPr="00972DE9">
              <w:rPr>
                <w:i/>
                <w:snapToGrid w:val="0"/>
              </w:rPr>
              <w:t>AccessTypes</w:t>
            </w:r>
            <w:proofErr w:type="spellEnd"/>
            <w:r w:rsidRPr="00972DE9">
              <w:rPr>
                <w:snapToGrid w:val="0"/>
              </w:rPr>
              <w:t>, with a one</w:t>
            </w:r>
            <w:r w:rsidRPr="00972DE9">
              <w:rPr>
                <w:snapToGrid w:val="0"/>
              </w:rPr>
              <w:noBreakHyphen/>
              <w:t>value at the bit position means FTA for the specific cellular network time is supported; a zero</w:t>
            </w:r>
            <w:r w:rsidRPr="00972DE9">
              <w:rPr>
                <w:snapToGrid w:val="0"/>
              </w:rPr>
              <w:noBreakHyphen/>
              <w:t xml:space="preserve">value means not supported. </w:t>
            </w:r>
          </w:p>
        </w:tc>
      </w:tr>
    </w:tbl>
    <w:p w14:paraId="0D4BF46D" w14:textId="77777777" w:rsidR="007E632D" w:rsidRPr="00972DE9" w:rsidRDefault="007E632D" w:rsidP="007E632D"/>
    <w:p w14:paraId="35ECA834" w14:textId="77777777" w:rsidR="007E632D" w:rsidRPr="00972DE9" w:rsidRDefault="007E632D" w:rsidP="007E632D">
      <w:pPr>
        <w:pStyle w:val="Heading4"/>
      </w:pPr>
      <w:bookmarkStart w:id="1444" w:name="_Toc27765327"/>
      <w:bookmarkStart w:id="1445" w:name="_Toc37681025"/>
      <w:bookmarkStart w:id="1446" w:name="_Toc46486597"/>
      <w:bookmarkStart w:id="1447" w:name="_Toc52546942"/>
      <w:bookmarkStart w:id="1448" w:name="_Toc52547472"/>
      <w:bookmarkStart w:id="1449" w:name="_Toc52548002"/>
      <w:bookmarkStart w:id="1450" w:name="_Toc52548532"/>
      <w:bookmarkStart w:id="1451" w:name="_Toc124534487"/>
      <w:r w:rsidRPr="00972DE9">
        <w:lastRenderedPageBreak/>
        <w:t>–</w:t>
      </w:r>
      <w:r w:rsidRPr="00972DE9">
        <w:tab/>
      </w:r>
      <w:r w:rsidRPr="00972DE9">
        <w:rPr>
          <w:i/>
          <w:snapToGrid w:val="0"/>
        </w:rPr>
        <w:t>GNSS-</w:t>
      </w:r>
      <w:proofErr w:type="spellStart"/>
      <w:r w:rsidRPr="00972DE9">
        <w:rPr>
          <w:i/>
          <w:snapToGrid w:val="0"/>
        </w:rPr>
        <w:t>ReferenceLocationSupport</w:t>
      </w:r>
      <w:bookmarkEnd w:id="1444"/>
      <w:bookmarkEnd w:id="1445"/>
      <w:bookmarkEnd w:id="1446"/>
      <w:bookmarkEnd w:id="1447"/>
      <w:bookmarkEnd w:id="1448"/>
      <w:bookmarkEnd w:id="1449"/>
      <w:bookmarkEnd w:id="1450"/>
      <w:bookmarkEnd w:id="1451"/>
      <w:proofErr w:type="spellEnd"/>
    </w:p>
    <w:p w14:paraId="52FDABFB" w14:textId="77777777" w:rsidR="007E632D" w:rsidRPr="00972DE9" w:rsidRDefault="007E632D" w:rsidP="007E632D">
      <w:pPr>
        <w:pStyle w:val="PL"/>
        <w:shd w:val="clear" w:color="auto" w:fill="E6E6E6"/>
      </w:pPr>
      <w:r w:rsidRPr="00972DE9">
        <w:t>-- ASN1START</w:t>
      </w:r>
    </w:p>
    <w:p w14:paraId="68BB94E6" w14:textId="77777777" w:rsidR="007E632D" w:rsidRPr="00972DE9" w:rsidRDefault="007E632D" w:rsidP="007E632D">
      <w:pPr>
        <w:pStyle w:val="PL"/>
        <w:shd w:val="clear" w:color="auto" w:fill="E6E6E6"/>
        <w:rPr>
          <w:snapToGrid w:val="0"/>
        </w:rPr>
      </w:pPr>
    </w:p>
    <w:p w14:paraId="7F4C17CA" w14:textId="77777777" w:rsidR="007E632D" w:rsidRPr="00972DE9" w:rsidRDefault="007E632D" w:rsidP="007E632D">
      <w:pPr>
        <w:pStyle w:val="PL"/>
        <w:shd w:val="clear" w:color="auto" w:fill="E6E6E6"/>
      </w:pPr>
      <w:r w:rsidRPr="00972DE9">
        <w:rPr>
          <w:snapToGrid w:val="0"/>
        </w:rPr>
        <w:t>GNSS-ReferenceLocationSupport</w:t>
      </w:r>
      <w:r w:rsidRPr="00972DE9">
        <w:t xml:space="preserve"> ::=</w:t>
      </w:r>
      <w:r w:rsidRPr="00972DE9">
        <w:tab/>
        <w:t>SEQUENCE {</w:t>
      </w:r>
    </w:p>
    <w:p w14:paraId="2539913A" w14:textId="77777777" w:rsidR="007E632D" w:rsidRPr="00972DE9" w:rsidRDefault="007E632D" w:rsidP="007E632D">
      <w:pPr>
        <w:pStyle w:val="PL"/>
        <w:shd w:val="clear" w:color="auto" w:fill="E6E6E6"/>
      </w:pPr>
      <w:r w:rsidRPr="00972DE9">
        <w:tab/>
        <w:t>...</w:t>
      </w:r>
    </w:p>
    <w:p w14:paraId="2C8526D4" w14:textId="77777777" w:rsidR="007E632D" w:rsidRPr="00972DE9" w:rsidRDefault="007E632D" w:rsidP="007E632D">
      <w:pPr>
        <w:pStyle w:val="PL"/>
        <w:shd w:val="clear" w:color="auto" w:fill="E6E6E6"/>
      </w:pPr>
      <w:r w:rsidRPr="00972DE9">
        <w:t>}</w:t>
      </w:r>
    </w:p>
    <w:p w14:paraId="0B2F54CE" w14:textId="77777777" w:rsidR="007E632D" w:rsidRPr="00972DE9" w:rsidRDefault="007E632D" w:rsidP="007E632D">
      <w:pPr>
        <w:pStyle w:val="PL"/>
        <w:shd w:val="clear" w:color="auto" w:fill="E6E6E6"/>
      </w:pPr>
    </w:p>
    <w:p w14:paraId="31D528BF" w14:textId="77777777" w:rsidR="007E632D" w:rsidRPr="00972DE9" w:rsidRDefault="007E632D" w:rsidP="007E632D">
      <w:pPr>
        <w:pStyle w:val="PL"/>
        <w:shd w:val="clear" w:color="auto" w:fill="E6E6E6"/>
      </w:pPr>
      <w:r w:rsidRPr="00972DE9">
        <w:t>-- ASN1STOP</w:t>
      </w:r>
    </w:p>
    <w:p w14:paraId="5988ECEB" w14:textId="77777777" w:rsidR="007E632D" w:rsidRPr="00972DE9" w:rsidRDefault="007E632D" w:rsidP="007E632D"/>
    <w:p w14:paraId="74F5E2C9" w14:textId="77777777" w:rsidR="007E632D" w:rsidRPr="00972DE9" w:rsidRDefault="007E632D" w:rsidP="007E632D">
      <w:pPr>
        <w:pStyle w:val="Heading4"/>
      </w:pPr>
      <w:bookmarkStart w:id="1452" w:name="_Toc27765328"/>
      <w:bookmarkStart w:id="1453" w:name="_Toc37681026"/>
      <w:bookmarkStart w:id="1454" w:name="_Toc46486598"/>
      <w:bookmarkStart w:id="1455" w:name="_Toc52546943"/>
      <w:bookmarkStart w:id="1456" w:name="_Toc52547473"/>
      <w:bookmarkStart w:id="1457" w:name="_Toc52548003"/>
      <w:bookmarkStart w:id="1458" w:name="_Toc52548533"/>
      <w:bookmarkStart w:id="1459" w:name="_Toc124534488"/>
      <w:r w:rsidRPr="00972DE9">
        <w:t>–</w:t>
      </w:r>
      <w:r w:rsidRPr="00972DE9">
        <w:tab/>
      </w:r>
      <w:r w:rsidRPr="00972DE9">
        <w:rPr>
          <w:i/>
          <w:snapToGrid w:val="0"/>
        </w:rPr>
        <w:t>GNSS-</w:t>
      </w:r>
      <w:proofErr w:type="spellStart"/>
      <w:r w:rsidRPr="00972DE9">
        <w:rPr>
          <w:i/>
          <w:snapToGrid w:val="0"/>
        </w:rPr>
        <w:t>IonosphericModelSupport</w:t>
      </w:r>
      <w:bookmarkEnd w:id="1452"/>
      <w:bookmarkEnd w:id="1453"/>
      <w:bookmarkEnd w:id="1454"/>
      <w:bookmarkEnd w:id="1455"/>
      <w:bookmarkEnd w:id="1456"/>
      <w:bookmarkEnd w:id="1457"/>
      <w:bookmarkEnd w:id="1458"/>
      <w:bookmarkEnd w:id="1459"/>
      <w:proofErr w:type="spellEnd"/>
    </w:p>
    <w:p w14:paraId="180A3D0C" w14:textId="77777777" w:rsidR="007E632D" w:rsidRPr="00972DE9" w:rsidRDefault="007E632D" w:rsidP="007E632D">
      <w:pPr>
        <w:pStyle w:val="PL"/>
        <w:shd w:val="clear" w:color="auto" w:fill="E6E6E6"/>
      </w:pPr>
      <w:r w:rsidRPr="00972DE9">
        <w:t>-- ASN1START</w:t>
      </w:r>
    </w:p>
    <w:p w14:paraId="5BD4AAEF" w14:textId="77777777" w:rsidR="007E632D" w:rsidRPr="00972DE9" w:rsidRDefault="007E632D" w:rsidP="007E632D">
      <w:pPr>
        <w:pStyle w:val="PL"/>
        <w:shd w:val="clear" w:color="auto" w:fill="E6E6E6"/>
        <w:rPr>
          <w:snapToGrid w:val="0"/>
        </w:rPr>
      </w:pPr>
    </w:p>
    <w:p w14:paraId="08AE67CC" w14:textId="77777777" w:rsidR="007E632D" w:rsidRPr="00972DE9" w:rsidRDefault="007E632D" w:rsidP="007E632D">
      <w:pPr>
        <w:pStyle w:val="PL"/>
        <w:shd w:val="clear" w:color="auto" w:fill="E6E6E6"/>
      </w:pPr>
      <w:r w:rsidRPr="00972DE9">
        <w:rPr>
          <w:snapToGrid w:val="0"/>
        </w:rPr>
        <w:t>GNSS-IonosphericModelSupport</w:t>
      </w:r>
      <w:r w:rsidRPr="00972DE9">
        <w:t xml:space="preserve"> ::=</w:t>
      </w:r>
      <w:r w:rsidRPr="00972DE9">
        <w:tab/>
        <w:t>SEQUENCE {</w:t>
      </w:r>
    </w:p>
    <w:p w14:paraId="25D0AFD6" w14:textId="77777777" w:rsidR="007E632D" w:rsidRPr="00972DE9" w:rsidRDefault="007E632D" w:rsidP="007E632D">
      <w:pPr>
        <w:pStyle w:val="PL"/>
        <w:shd w:val="clear" w:color="auto" w:fill="E6E6E6"/>
      </w:pPr>
      <w:r w:rsidRPr="00972DE9">
        <w:tab/>
        <w:t>ionoModel</w:t>
      </w:r>
      <w:r w:rsidRPr="00972DE9">
        <w:tab/>
      </w:r>
      <w:r w:rsidRPr="00972DE9">
        <w:tab/>
        <w:t>BIT STRING {</w:t>
      </w:r>
      <w:r w:rsidRPr="00972DE9">
        <w:tab/>
        <w:t>klobuchar</w:t>
      </w:r>
      <w:r w:rsidRPr="00972DE9">
        <w:tab/>
        <w:t>(0),</w:t>
      </w:r>
    </w:p>
    <w:p w14:paraId="51F67D75" w14:textId="77777777" w:rsidR="007E632D" w:rsidRPr="00972DE9" w:rsidRDefault="007E632D" w:rsidP="007E632D">
      <w:pPr>
        <w:pStyle w:val="PL"/>
        <w:shd w:val="clear" w:color="auto" w:fill="E6E6E6"/>
        <w:rPr>
          <w:lang w:eastAsia="zh-CN"/>
        </w:rPr>
      </w:pPr>
      <w:r w:rsidRPr="00972DE9">
        <w:tab/>
      </w:r>
      <w:r w:rsidRPr="00972DE9">
        <w:tab/>
      </w:r>
      <w:r w:rsidRPr="00972DE9">
        <w:tab/>
      </w:r>
      <w:r w:rsidRPr="00972DE9">
        <w:tab/>
      </w:r>
      <w:r w:rsidRPr="00972DE9">
        <w:tab/>
      </w:r>
      <w:r w:rsidRPr="00972DE9">
        <w:tab/>
      </w:r>
      <w:r w:rsidRPr="00972DE9">
        <w:tab/>
      </w:r>
      <w:r w:rsidRPr="00972DE9">
        <w:tab/>
      </w:r>
      <w:r w:rsidRPr="00972DE9">
        <w:tab/>
        <w:t>neQuick</w:t>
      </w:r>
      <w:r w:rsidRPr="00972DE9">
        <w:tab/>
      </w:r>
      <w:r w:rsidRPr="00972DE9">
        <w:tab/>
        <w:t>(1)</w:t>
      </w:r>
      <w:r w:rsidRPr="00972DE9">
        <w:rPr>
          <w:lang w:eastAsia="zh-CN"/>
        </w:rPr>
        <w:t>,</w:t>
      </w:r>
    </w:p>
    <w:p w14:paraId="7837CDBD" w14:textId="77777777" w:rsidR="007E632D" w:rsidRPr="00972DE9" w:rsidRDefault="007E632D" w:rsidP="007E632D">
      <w:pPr>
        <w:pStyle w:val="PL"/>
        <w:shd w:val="clear" w:color="auto" w:fill="E6E6E6"/>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k</w:t>
      </w:r>
      <w:r w:rsidRPr="00972DE9">
        <w:t>lobuchar</w:t>
      </w:r>
      <w:r w:rsidRPr="00972DE9">
        <w:rPr>
          <w:lang w:eastAsia="zh-CN"/>
        </w:rPr>
        <w:t>2-r16</w:t>
      </w:r>
      <w:r w:rsidRPr="00972DE9">
        <w:rPr>
          <w:lang w:eastAsia="zh-CN"/>
        </w:rPr>
        <w:tab/>
        <w:t>(2)</w:t>
      </w:r>
      <w:r w:rsidRPr="00972DE9">
        <w:t xml:space="preserve"> } (SIZE (1..8)),</w:t>
      </w:r>
    </w:p>
    <w:p w14:paraId="0FDCBC81" w14:textId="77777777" w:rsidR="007E632D" w:rsidRPr="00972DE9" w:rsidRDefault="007E632D" w:rsidP="007E632D">
      <w:pPr>
        <w:pStyle w:val="PL"/>
        <w:shd w:val="clear" w:color="auto" w:fill="E6E6E6"/>
      </w:pPr>
      <w:r w:rsidRPr="00972DE9">
        <w:tab/>
        <w:t>...</w:t>
      </w:r>
    </w:p>
    <w:p w14:paraId="2238699F" w14:textId="77777777" w:rsidR="007E632D" w:rsidRPr="00972DE9" w:rsidRDefault="007E632D" w:rsidP="007E632D">
      <w:pPr>
        <w:pStyle w:val="PL"/>
        <w:shd w:val="clear" w:color="auto" w:fill="E6E6E6"/>
      </w:pPr>
      <w:r w:rsidRPr="00972DE9">
        <w:t>}</w:t>
      </w:r>
    </w:p>
    <w:p w14:paraId="6938BA8C" w14:textId="77777777" w:rsidR="007E632D" w:rsidRPr="00972DE9" w:rsidRDefault="007E632D" w:rsidP="007E632D">
      <w:pPr>
        <w:pStyle w:val="PL"/>
        <w:shd w:val="clear" w:color="auto" w:fill="E6E6E6"/>
      </w:pPr>
    </w:p>
    <w:p w14:paraId="40597922" w14:textId="77777777" w:rsidR="007E632D" w:rsidRPr="00972DE9" w:rsidRDefault="007E632D" w:rsidP="007E632D">
      <w:pPr>
        <w:pStyle w:val="PL"/>
        <w:shd w:val="clear" w:color="auto" w:fill="E6E6E6"/>
      </w:pPr>
      <w:r w:rsidRPr="00972DE9">
        <w:t>-- ASN1STOP</w:t>
      </w:r>
    </w:p>
    <w:p w14:paraId="4388D2E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50626FB" w14:textId="77777777" w:rsidTr="00713F2A">
        <w:trPr>
          <w:cantSplit/>
          <w:tblHeader/>
        </w:trPr>
        <w:tc>
          <w:tcPr>
            <w:tcW w:w="9639" w:type="dxa"/>
          </w:tcPr>
          <w:p w14:paraId="730F1784"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IonosphericModelSupport</w:t>
            </w:r>
            <w:proofErr w:type="spellEnd"/>
            <w:r w:rsidRPr="00972DE9">
              <w:rPr>
                <w:i/>
                <w:iCs/>
                <w:snapToGrid w:val="0"/>
              </w:rPr>
              <w:t xml:space="preserve"> </w:t>
            </w:r>
            <w:r w:rsidRPr="00972DE9">
              <w:rPr>
                <w:iCs/>
                <w:noProof/>
              </w:rPr>
              <w:t>field descriptions</w:t>
            </w:r>
          </w:p>
        </w:tc>
      </w:tr>
      <w:tr w:rsidR="007E632D" w:rsidRPr="00972DE9" w14:paraId="397BF9A8" w14:textId="77777777" w:rsidTr="00713F2A">
        <w:trPr>
          <w:cantSplit/>
        </w:trPr>
        <w:tc>
          <w:tcPr>
            <w:tcW w:w="9639" w:type="dxa"/>
          </w:tcPr>
          <w:p w14:paraId="781220C1" w14:textId="77777777" w:rsidR="007E632D" w:rsidRPr="00972DE9" w:rsidRDefault="007E632D" w:rsidP="00713F2A">
            <w:pPr>
              <w:pStyle w:val="TAL"/>
              <w:rPr>
                <w:b/>
                <w:i/>
              </w:rPr>
            </w:pPr>
            <w:proofErr w:type="spellStart"/>
            <w:r w:rsidRPr="00972DE9">
              <w:rPr>
                <w:b/>
                <w:i/>
              </w:rPr>
              <w:t>ionoModel</w:t>
            </w:r>
            <w:proofErr w:type="spellEnd"/>
          </w:p>
          <w:p w14:paraId="6A7F8771" w14:textId="77777777" w:rsidR="007E632D" w:rsidRPr="00972DE9" w:rsidRDefault="007E632D" w:rsidP="00713F2A">
            <w:pPr>
              <w:pStyle w:val="TAL"/>
            </w:pPr>
            <w:r w:rsidRPr="00972DE9">
              <w:rPr>
                <w:snapToGrid w:val="0"/>
              </w:rPr>
              <w:t>This field specifies the ionospheric model(s) supported by the target device. This is represented by a bit string, with a one</w:t>
            </w:r>
            <w:r w:rsidRPr="00972DE9">
              <w:rPr>
                <w:snapToGrid w:val="0"/>
              </w:rPr>
              <w:noBreakHyphen/>
              <w:t xml:space="preserve">value at the bit position means the </w:t>
            </w:r>
            <w:proofErr w:type="gramStart"/>
            <w:r w:rsidRPr="00972DE9">
              <w:rPr>
                <w:snapToGrid w:val="0"/>
              </w:rPr>
              <w:t>particular ionospheric</w:t>
            </w:r>
            <w:proofErr w:type="gramEnd"/>
            <w:r w:rsidRPr="00972DE9">
              <w:rPr>
                <w:snapToGrid w:val="0"/>
              </w:rPr>
              <w:t xml:space="preserve"> model is supported; a zero</w:t>
            </w:r>
            <w:r w:rsidRPr="00972DE9">
              <w:rPr>
                <w:snapToGrid w:val="0"/>
              </w:rPr>
              <w:noBreakHyphen/>
              <w:t>value means not supported.</w:t>
            </w:r>
          </w:p>
        </w:tc>
      </w:tr>
    </w:tbl>
    <w:p w14:paraId="64256251" w14:textId="77777777" w:rsidR="007E632D" w:rsidRPr="00972DE9" w:rsidRDefault="007E632D" w:rsidP="007E632D"/>
    <w:p w14:paraId="0939B7CA" w14:textId="77777777" w:rsidR="007E632D" w:rsidRPr="00972DE9" w:rsidRDefault="007E632D" w:rsidP="007E632D">
      <w:pPr>
        <w:pStyle w:val="Heading4"/>
      </w:pPr>
      <w:bookmarkStart w:id="1460" w:name="_Toc27765329"/>
      <w:bookmarkStart w:id="1461" w:name="_Toc37681027"/>
      <w:bookmarkStart w:id="1462" w:name="_Toc46486599"/>
      <w:bookmarkStart w:id="1463" w:name="_Toc52546944"/>
      <w:bookmarkStart w:id="1464" w:name="_Toc52547474"/>
      <w:bookmarkStart w:id="1465" w:name="_Toc52548004"/>
      <w:bookmarkStart w:id="1466" w:name="_Toc52548534"/>
      <w:bookmarkStart w:id="1467" w:name="_Toc124534489"/>
      <w:r w:rsidRPr="00972DE9">
        <w:t>–</w:t>
      </w:r>
      <w:r w:rsidRPr="00972DE9">
        <w:tab/>
      </w:r>
      <w:r w:rsidRPr="00972DE9">
        <w:rPr>
          <w:i/>
          <w:snapToGrid w:val="0"/>
        </w:rPr>
        <w:t>GNSS-</w:t>
      </w:r>
      <w:proofErr w:type="spellStart"/>
      <w:r w:rsidRPr="00972DE9">
        <w:rPr>
          <w:i/>
          <w:snapToGrid w:val="0"/>
        </w:rPr>
        <w:t>EarthOrientationParametersSupport</w:t>
      </w:r>
      <w:bookmarkEnd w:id="1460"/>
      <w:bookmarkEnd w:id="1461"/>
      <w:bookmarkEnd w:id="1462"/>
      <w:bookmarkEnd w:id="1463"/>
      <w:bookmarkEnd w:id="1464"/>
      <w:bookmarkEnd w:id="1465"/>
      <w:bookmarkEnd w:id="1466"/>
      <w:bookmarkEnd w:id="1467"/>
      <w:proofErr w:type="spellEnd"/>
    </w:p>
    <w:p w14:paraId="064C6540" w14:textId="77777777" w:rsidR="007E632D" w:rsidRPr="00972DE9" w:rsidRDefault="007E632D" w:rsidP="007E632D">
      <w:pPr>
        <w:pStyle w:val="PL"/>
        <w:shd w:val="clear" w:color="auto" w:fill="E6E6E6"/>
      </w:pPr>
      <w:r w:rsidRPr="00972DE9">
        <w:t>-- ASN1START</w:t>
      </w:r>
    </w:p>
    <w:p w14:paraId="3BD509D0" w14:textId="77777777" w:rsidR="007E632D" w:rsidRPr="00972DE9" w:rsidRDefault="007E632D" w:rsidP="007E632D">
      <w:pPr>
        <w:pStyle w:val="PL"/>
        <w:shd w:val="clear" w:color="auto" w:fill="E6E6E6"/>
        <w:rPr>
          <w:snapToGrid w:val="0"/>
        </w:rPr>
      </w:pPr>
    </w:p>
    <w:p w14:paraId="76E647ED" w14:textId="77777777" w:rsidR="007E632D" w:rsidRPr="00972DE9" w:rsidRDefault="007E632D" w:rsidP="007E632D">
      <w:pPr>
        <w:pStyle w:val="PL"/>
        <w:shd w:val="clear" w:color="auto" w:fill="E6E6E6"/>
      </w:pPr>
      <w:r w:rsidRPr="00972DE9">
        <w:rPr>
          <w:snapToGrid w:val="0"/>
        </w:rPr>
        <w:t>GNSS-EarthOrientationParametersSupport</w:t>
      </w:r>
      <w:r w:rsidRPr="00972DE9">
        <w:t xml:space="preserve"> ::=</w:t>
      </w:r>
      <w:r w:rsidRPr="00972DE9">
        <w:tab/>
        <w:t>SEQUENCE {</w:t>
      </w:r>
    </w:p>
    <w:p w14:paraId="7B62475B" w14:textId="77777777" w:rsidR="007E632D" w:rsidRPr="00972DE9" w:rsidRDefault="007E632D" w:rsidP="007E632D">
      <w:pPr>
        <w:pStyle w:val="PL"/>
        <w:shd w:val="clear" w:color="auto" w:fill="E6E6E6"/>
      </w:pPr>
      <w:r w:rsidRPr="00972DE9">
        <w:tab/>
        <w:t>...</w:t>
      </w:r>
    </w:p>
    <w:p w14:paraId="04585C6F" w14:textId="77777777" w:rsidR="007E632D" w:rsidRPr="00972DE9" w:rsidRDefault="007E632D" w:rsidP="007E632D">
      <w:pPr>
        <w:pStyle w:val="PL"/>
        <w:shd w:val="clear" w:color="auto" w:fill="E6E6E6"/>
      </w:pPr>
      <w:r w:rsidRPr="00972DE9">
        <w:t>}</w:t>
      </w:r>
    </w:p>
    <w:p w14:paraId="4CDEB0DE" w14:textId="77777777" w:rsidR="007E632D" w:rsidRPr="00972DE9" w:rsidRDefault="007E632D" w:rsidP="007E632D">
      <w:pPr>
        <w:pStyle w:val="PL"/>
        <w:shd w:val="clear" w:color="auto" w:fill="E6E6E6"/>
      </w:pPr>
    </w:p>
    <w:p w14:paraId="16340460" w14:textId="77777777" w:rsidR="007E632D" w:rsidRPr="00972DE9" w:rsidRDefault="007E632D" w:rsidP="007E632D">
      <w:pPr>
        <w:pStyle w:val="PL"/>
        <w:shd w:val="clear" w:color="auto" w:fill="E6E6E6"/>
      </w:pPr>
      <w:r w:rsidRPr="00972DE9">
        <w:t>-- ASN1STOP</w:t>
      </w:r>
    </w:p>
    <w:p w14:paraId="6498948A" w14:textId="77777777" w:rsidR="007E632D" w:rsidRPr="00972DE9" w:rsidRDefault="007E632D" w:rsidP="007E632D"/>
    <w:p w14:paraId="4C875EC7" w14:textId="77777777" w:rsidR="007E632D" w:rsidRPr="00972DE9" w:rsidRDefault="007E632D" w:rsidP="007E632D">
      <w:pPr>
        <w:pStyle w:val="Heading4"/>
      </w:pPr>
      <w:bookmarkStart w:id="1468" w:name="_Toc27765330"/>
      <w:bookmarkStart w:id="1469" w:name="_Toc37681028"/>
      <w:bookmarkStart w:id="1470" w:name="_Toc46486600"/>
      <w:bookmarkStart w:id="1471" w:name="_Toc52546945"/>
      <w:bookmarkStart w:id="1472" w:name="_Toc52547475"/>
      <w:bookmarkStart w:id="1473" w:name="_Toc52548005"/>
      <w:bookmarkStart w:id="1474" w:name="_Toc52548535"/>
      <w:bookmarkStart w:id="1475" w:name="_Toc124534490"/>
      <w:r w:rsidRPr="00972DE9">
        <w:t>–</w:t>
      </w:r>
      <w:r w:rsidRPr="00972DE9">
        <w:tab/>
      </w:r>
      <w:r w:rsidRPr="00972DE9">
        <w:rPr>
          <w:i/>
          <w:snapToGrid w:val="0"/>
        </w:rPr>
        <w:t>GNSS-RTK-</w:t>
      </w:r>
      <w:proofErr w:type="spellStart"/>
      <w:r w:rsidRPr="00972DE9">
        <w:rPr>
          <w:i/>
          <w:snapToGrid w:val="0"/>
        </w:rPr>
        <w:t>ReferenceStationInfoSupport</w:t>
      </w:r>
      <w:bookmarkEnd w:id="1468"/>
      <w:bookmarkEnd w:id="1469"/>
      <w:bookmarkEnd w:id="1470"/>
      <w:bookmarkEnd w:id="1471"/>
      <w:bookmarkEnd w:id="1472"/>
      <w:bookmarkEnd w:id="1473"/>
      <w:bookmarkEnd w:id="1474"/>
      <w:bookmarkEnd w:id="1475"/>
      <w:proofErr w:type="spellEnd"/>
    </w:p>
    <w:p w14:paraId="004BE0AC" w14:textId="77777777" w:rsidR="007E632D" w:rsidRPr="00972DE9" w:rsidRDefault="007E632D" w:rsidP="007E632D">
      <w:pPr>
        <w:pStyle w:val="PL"/>
        <w:shd w:val="clear" w:color="auto" w:fill="E6E6E6"/>
      </w:pPr>
      <w:r w:rsidRPr="00972DE9">
        <w:t>-- ASN1START</w:t>
      </w:r>
    </w:p>
    <w:p w14:paraId="79F6DAEE" w14:textId="77777777" w:rsidR="007E632D" w:rsidRPr="00972DE9" w:rsidRDefault="007E632D" w:rsidP="007E632D">
      <w:pPr>
        <w:pStyle w:val="PL"/>
        <w:shd w:val="clear" w:color="auto" w:fill="E6E6E6"/>
        <w:rPr>
          <w:snapToGrid w:val="0"/>
        </w:rPr>
      </w:pPr>
    </w:p>
    <w:p w14:paraId="0E39E25D" w14:textId="77777777" w:rsidR="007E632D" w:rsidRPr="00972DE9" w:rsidRDefault="007E632D" w:rsidP="007E632D">
      <w:pPr>
        <w:pStyle w:val="PL"/>
        <w:shd w:val="clear" w:color="auto" w:fill="E6E6E6"/>
      </w:pPr>
      <w:r w:rsidRPr="00972DE9">
        <w:rPr>
          <w:snapToGrid w:val="0"/>
        </w:rPr>
        <w:t>GNSS-RTK-ReferenceStationInfoSupport-r15</w:t>
      </w:r>
      <w:r w:rsidRPr="00972DE9">
        <w:t xml:space="preserve"> ::=</w:t>
      </w:r>
      <w:r w:rsidRPr="00972DE9">
        <w:tab/>
        <w:t>SEQUENCE {</w:t>
      </w:r>
    </w:p>
    <w:p w14:paraId="5DADBC10" w14:textId="77777777" w:rsidR="007E632D" w:rsidRPr="00972DE9" w:rsidRDefault="007E632D" w:rsidP="007E632D">
      <w:pPr>
        <w:pStyle w:val="PL"/>
        <w:shd w:val="clear" w:color="auto" w:fill="E6E6E6"/>
      </w:pPr>
      <w:r w:rsidRPr="00972DE9">
        <w:tab/>
        <w:t>...</w:t>
      </w:r>
    </w:p>
    <w:p w14:paraId="6D148714" w14:textId="77777777" w:rsidR="007E632D" w:rsidRPr="00972DE9" w:rsidRDefault="007E632D" w:rsidP="007E632D">
      <w:pPr>
        <w:pStyle w:val="PL"/>
        <w:shd w:val="clear" w:color="auto" w:fill="E6E6E6"/>
      </w:pPr>
      <w:r w:rsidRPr="00972DE9">
        <w:t>}</w:t>
      </w:r>
    </w:p>
    <w:p w14:paraId="478EFF3B" w14:textId="77777777" w:rsidR="007E632D" w:rsidRPr="00972DE9" w:rsidRDefault="007E632D" w:rsidP="007E632D">
      <w:pPr>
        <w:pStyle w:val="PL"/>
        <w:shd w:val="clear" w:color="auto" w:fill="E6E6E6"/>
      </w:pPr>
    </w:p>
    <w:p w14:paraId="53E242BD" w14:textId="77777777" w:rsidR="007E632D" w:rsidRPr="00972DE9" w:rsidRDefault="007E632D" w:rsidP="007E632D">
      <w:pPr>
        <w:pStyle w:val="PL"/>
        <w:shd w:val="clear" w:color="auto" w:fill="E6E6E6"/>
      </w:pPr>
      <w:r w:rsidRPr="00972DE9">
        <w:t>-- ASN1STOP</w:t>
      </w:r>
    </w:p>
    <w:p w14:paraId="2A27315E" w14:textId="77777777" w:rsidR="007E632D" w:rsidRPr="00972DE9" w:rsidRDefault="007E632D" w:rsidP="007E632D"/>
    <w:p w14:paraId="3C9D9B6C" w14:textId="77777777" w:rsidR="007E632D" w:rsidRPr="00972DE9" w:rsidRDefault="007E632D" w:rsidP="007E632D">
      <w:pPr>
        <w:pStyle w:val="Heading4"/>
      </w:pPr>
      <w:bookmarkStart w:id="1476" w:name="_Toc27765331"/>
      <w:bookmarkStart w:id="1477" w:name="_Toc37681029"/>
      <w:bookmarkStart w:id="1478" w:name="_Toc46486601"/>
      <w:bookmarkStart w:id="1479" w:name="_Toc52546946"/>
      <w:bookmarkStart w:id="1480" w:name="_Toc52547476"/>
      <w:bookmarkStart w:id="1481" w:name="_Toc52548006"/>
      <w:bookmarkStart w:id="1482" w:name="_Toc52548536"/>
      <w:bookmarkStart w:id="1483" w:name="_Toc124534491"/>
      <w:r w:rsidRPr="00972DE9">
        <w:t>–</w:t>
      </w:r>
      <w:r w:rsidRPr="00972DE9">
        <w:tab/>
      </w:r>
      <w:r w:rsidRPr="00972DE9">
        <w:rPr>
          <w:i/>
          <w:snapToGrid w:val="0"/>
        </w:rPr>
        <w:t>GNSS-RTK-</w:t>
      </w:r>
      <w:proofErr w:type="spellStart"/>
      <w:r w:rsidRPr="00972DE9">
        <w:rPr>
          <w:i/>
          <w:snapToGrid w:val="0"/>
        </w:rPr>
        <w:t>AuxiliaryStationDataSupport</w:t>
      </w:r>
      <w:bookmarkEnd w:id="1476"/>
      <w:bookmarkEnd w:id="1477"/>
      <w:bookmarkEnd w:id="1478"/>
      <w:bookmarkEnd w:id="1479"/>
      <w:bookmarkEnd w:id="1480"/>
      <w:bookmarkEnd w:id="1481"/>
      <w:bookmarkEnd w:id="1482"/>
      <w:bookmarkEnd w:id="1483"/>
      <w:proofErr w:type="spellEnd"/>
    </w:p>
    <w:p w14:paraId="05604186" w14:textId="77777777" w:rsidR="007E632D" w:rsidRPr="00972DE9" w:rsidRDefault="007E632D" w:rsidP="007E632D">
      <w:pPr>
        <w:pStyle w:val="PL"/>
        <w:shd w:val="clear" w:color="auto" w:fill="E6E6E6"/>
      </w:pPr>
      <w:r w:rsidRPr="00972DE9">
        <w:t>-- ASN1START</w:t>
      </w:r>
    </w:p>
    <w:p w14:paraId="58BE6980" w14:textId="77777777" w:rsidR="007E632D" w:rsidRPr="00972DE9" w:rsidRDefault="007E632D" w:rsidP="007E632D">
      <w:pPr>
        <w:pStyle w:val="PL"/>
        <w:shd w:val="clear" w:color="auto" w:fill="E6E6E6"/>
        <w:rPr>
          <w:snapToGrid w:val="0"/>
        </w:rPr>
      </w:pPr>
    </w:p>
    <w:p w14:paraId="1BE239B4" w14:textId="77777777" w:rsidR="007E632D" w:rsidRPr="00972DE9" w:rsidRDefault="007E632D" w:rsidP="007E632D">
      <w:pPr>
        <w:pStyle w:val="PL"/>
        <w:shd w:val="clear" w:color="auto" w:fill="E6E6E6"/>
      </w:pPr>
      <w:r w:rsidRPr="00972DE9">
        <w:rPr>
          <w:snapToGrid w:val="0"/>
        </w:rPr>
        <w:t>GNSS-RTK-AuxiliaryStationDataSupport-r15</w:t>
      </w:r>
      <w:r w:rsidRPr="00972DE9">
        <w:t xml:space="preserve"> ::=</w:t>
      </w:r>
      <w:r w:rsidRPr="00972DE9">
        <w:tab/>
        <w:t>SEQUENCE {</w:t>
      </w:r>
    </w:p>
    <w:p w14:paraId="50CC7EF0" w14:textId="77777777" w:rsidR="007E632D" w:rsidRPr="00972DE9" w:rsidRDefault="007E632D" w:rsidP="007E632D">
      <w:pPr>
        <w:pStyle w:val="PL"/>
        <w:shd w:val="clear" w:color="auto" w:fill="E6E6E6"/>
      </w:pPr>
      <w:r w:rsidRPr="00972DE9">
        <w:tab/>
        <w:t>...</w:t>
      </w:r>
    </w:p>
    <w:p w14:paraId="502EA124" w14:textId="77777777" w:rsidR="007E632D" w:rsidRPr="00972DE9" w:rsidRDefault="007E632D" w:rsidP="007E632D">
      <w:pPr>
        <w:pStyle w:val="PL"/>
        <w:shd w:val="clear" w:color="auto" w:fill="E6E6E6"/>
      </w:pPr>
      <w:r w:rsidRPr="00972DE9">
        <w:t>}</w:t>
      </w:r>
    </w:p>
    <w:p w14:paraId="27E8C7C2" w14:textId="77777777" w:rsidR="007E632D" w:rsidRPr="00972DE9" w:rsidRDefault="007E632D" w:rsidP="007E632D">
      <w:pPr>
        <w:pStyle w:val="PL"/>
        <w:shd w:val="clear" w:color="auto" w:fill="E6E6E6"/>
      </w:pPr>
    </w:p>
    <w:p w14:paraId="2844239C" w14:textId="77777777" w:rsidR="007E632D" w:rsidRPr="00972DE9" w:rsidRDefault="007E632D" w:rsidP="007E632D">
      <w:pPr>
        <w:pStyle w:val="PL"/>
        <w:shd w:val="clear" w:color="auto" w:fill="E6E6E6"/>
      </w:pPr>
      <w:r w:rsidRPr="00972DE9">
        <w:t>-- ASN1STOP</w:t>
      </w:r>
    </w:p>
    <w:p w14:paraId="5916F21C" w14:textId="77777777" w:rsidR="007E632D" w:rsidRPr="00972DE9" w:rsidRDefault="007E632D" w:rsidP="007E632D"/>
    <w:p w14:paraId="6052FF3A" w14:textId="77777777" w:rsidR="007E632D" w:rsidRPr="00972DE9" w:rsidRDefault="007E632D" w:rsidP="007E632D">
      <w:pPr>
        <w:pStyle w:val="Heading4"/>
        <w:rPr>
          <w:i/>
          <w:snapToGrid w:val="0"/>
        </w:rPr>
      </w:pPr>
      <w:bookmarkStart w:id="1484" w:name="_Toc124534492"/>
      <w:r w:rsidRPr="00972DE9">
        <w:t>–</w:t>
      </w:r>
      <w:r w:rsidRPr="00972DE9">
        <w:tab/>
      </w:r>
      <w:r w:rsidRPr="00972DE9">
        <w:rPr>
          <w:i/>
          <w:snapToGrid w:val="0"/>
        </w:rPr>
        <w:t>GNSS-Integrity-</w:t>
      </w:r>
      <w:proofErr w:type="spellStart"/>
      <w:r w:rsidRPr="00972DE9">
        <w:rPr>
          <w:i/>
          <w:snapToGrid w:val="0"/>
        </w:rPr>
        <w:t>ServiceParametersSupport</w:t>
      </w:r>
      <w:bookmarkEnd w:id="1484"/>
      <w:proofErr w:type="spellEnd"/>
    </w:p>
    <w:p w14:paraId="6B1632DA" w14:textId="77777777" w:rsidR="007E632D" w:rsidRPr="00972DE9" w:rsidRDefault="007E632D" w:rsidP="007E632D">
      <w:pPr>
        <w:pStyle w:val="PL"/>
        <w:shd w:val="clear" w:color="auto" w:fill="E6E6E6"/>
      </w:pPr>
      <w:r w:rsidRPr="00972DE9">
        <w:t>-- ASN1START</w:t>
      </w:r>
    </w:p>
    <w:p w14:paraId="4DA9CCC8" w14:textId="77777777" w:rsidR="007E632D" w:rsidRPr="00972DE9" w:rsidRDefault="007E632D" w:rsidP="007E632D">
      <w:pPr>
        <w:pStyle w:val="PL"/>
        <w:shd w:val="clear" w:color="auto" w:fill="E6E6E6"/>
        <w:rPr>
          <w:snapToGrid w:val="0"/>
        </w:rPr>
      </w:pPr>
    </w:p>
    <w:p w14:paraId="0621EA9A" w14:textId="77777777" w:rsidR="007E632D" w:rsidRPr="00972DE9" w:rsidRDefault="007E632D" w:rsidP="007E632D">
      <w:pPr>
        <w:pStyle w:val="PL"/>
        <w:shd w:val="clear" w:color="auto" w:fill="E6E6E6"/>
      </w:pPr>
      <w:r w:rsidRPr="00972DE9">
        <w:rPr>
          <w:snapToGrid w:val="0"/>
        </w:rPr>
        <w:t>GNSS-Integrity-ServiceParametersSupport-r17</w:t>
      </w:r>
      <w:r w:rsidRPr="00972DE9">
        <w:t xml:space="preserve"> ::=</w:t>
      </w:r>
      <w:r w:rsidRPr="00972DE9">
        <w:tab/>
        <w:t>SEQUENCE {</w:t>
      </w:r>
    </w:p>
    <w:p w14:paraId="5E31D688" w14:textId="77777777" w:rsidR="007E632D" w:rsidRPr="00972DE9" w:rsidRDefault="007E632D" w:rsidP="007E632D">
      <w:pPr>
        <w:pStyle w:val="PL"/>
        <w:shd w:val="clear" w:color="auto" w:fill="E6E6E6"/>
      </w:pPr>
      <w:r w:rsidRPr="00972DE9">
        <w:tab/>
        <w:t>...</w:t>
      </w:r>
    </w:p>
    <w:p w14:paraId="39000F46" w14:textId="77777777" w:rsidR="007E632D" w:rsidRPr="00972DE9" w:rsidRDefault="007E632D" w:rsidP="007E632D">
      <w:pPr>
        <w:pStyle w:val="PL"/>
        <w:shd w:val="clear" w:color="auto" w:fill="E6E6E6"/>
      </w:pPr>
      <w:r w:rsidRPr="00972DE9">
        <w:lastRenderedPageBreak/>
        <w:t>}</w:t>
      </w:r>
    </w:p>
    <w:p w14:paraId="5256D189" w14:textId="77777777" w:rsidR="007E632D" w:rsidRPr="00972DE9" w:rsidRDefault="007E632D" w:rsidP="007E632D">
      <w:pPr>
        <w:pStyle w:val="PL"/>
        <w:shd w:val="clear" w:color="auto" w:fill="E6E6E6"/>
      </w:pPr>
    </w:p>
    <w:p w14:paraId="67B15E31" w14:textId="77777777" w:rsidR="007E632D" w:rsidRPr="00972DE9" w:rsidRDefault="007E632D" w:rsidP="007E632D">
      <w:pPr>
        <w:pStyle w:val="PL"/>
        <w:shd w:val="clear" w:color="auto" w:fill="E6E6E6"/>
      </w:pPr>
      <w:r w:rsidRPr="00972DE9">
        <w:t>-- ASN1STOP</w:t>
      </w:r>
    </w:p>
    <w:p w14:paraId="1A776D72" w14:textId="77777777" w:rsidR="007E632D" w:rsidRPr="00972DE9" w:rsidRDefault="007E632D" w:rsidP="007E632D"/>
    <w:p w14:paraId="72AE7A9D" w14:textId="77777777" w:rsidR="007E632D" w:rsidRPr="00972DE9" w:rsidRDefault="007E632D" w:rsidP="007E632D">
      <w:pPr>
        <w:pStyle w:val="Heading4"/>
        <w:rPr>
          <w:i/>
          <w:snapToGrid w:val="0"/>
        </w:rPr>
      </w:pPr>
      <w:bookmarkStart w:id="1485" w:name="_Toc124534493"/>
      <w:r w:rsidRPr="00972DE9">
        <w:t>–</w:t>
      </w:r>
      <w:r w:rsidRPr="00972DE9">
        <w:tab/>
      </w:r>
      <w:r w:rsidRPr="00972DE9">
        <w:rPr>
          <w:i/>
          <w:snapToGrid w:val="0"/>
        </w:rPr>
        <w:t>GNSS-Integrity-</w:t>
      </w:r>
      <w:proofErr w:type="spellStart"/>
      <w:r w:rsidRPr="00972DE9">
        <w:rPr>
          <w:i/>
          <w:snapToGrid w:val="0"/>
        </w:rPr>
        <w:t>ServiceAlertSupport</w:t>
      </w:r>
      <w:bookmarkEnd w:id="1485"/>
      <w:proofErr w:type="spellEnd"/>
    </w:p>
    <w:p w14:paraId="2AA2CED3" w14:textId="77777777" w:rsidR="007E632D" w:rsidRPr="00972DE9" w:rsidRDefault="007E632D" w:rsidP="007E632D">
      <w:pPr>
        <w:pStyle w:val="PL"/>
        <w:shd w:val="clear" w:color="auto" w:fill="E6E6E6"/>
      </w:pPr>
      <w:r w:rsidRPr="00972DE9">
        <w:t>-- ASN1START</w:t>
      </w:r>
    </w:p>
    <w:p w14:paraId="42E53CCF" w14:textId="77777777" w:rsidR="007E632D" w:rsidRPr="00972DE9" w:rsidRDefault="007E632D" w:rsidP="007E632D">
      <w:pPr>
        <w:pStyle w:val="PL"/>
        <w:shd w:val="clear" w:color="auto" w:fill="E6E6E6"/>
        <w:rPr>
          <w:snapToGrid w:val="0"/>
        </w:rPr>
      </w:pPr>
    </w:p>
    <w:p w14:paraId="6F5AA7F7" w14:textId="77777777" w:rsidR="007E632D" w:rsidRPr="00972DE9" w:rsidRDefault="007E632D" w:rsidP="007E632D">
      <w:pPr>
        <w:pStyle w:val="PL"/>
        <w:shd w:val="clear" w:color="auto" w:fill="E6E6E6"/>
      </w:pPr>
      <w:r w:rsidRPr="00972DE9">
        <w:rPr>
          <w:snapToGrid w:val="0"/>
        </w:rPr>
        <w:t>GNSS-Integrity-ServiceAlertSupport-r17</w:t>
      </w:r>
      <w:r w:rsidRPr="00972DE9">
        <w:t xml:space="preserve"> ::=</w:t>
      </w:r>
      <w:r w:rsidRPr="00972DE9">
        <w:tab/>
        <w:t>SEQUENCE {</w:t>
      </w:r>
    </w:p>
    <w:p w14:paraId="03EA959C" w14:textId="77777777" w:rsidR="007E632D" w:rsidRPr="00972DE9" w:rsidRDefault="007E632D" w:rsidP="007E632D">
      <w:pPr>
        <w:pStyle w:val="PL"/>
        <w:shd w:val="clear" w:color="auto" w:fill="E6E6E6"/>
      </w:pPr>
      <w:r w:rsidRPr="00972DE9">
        <w:tab/>
        <w:t>...</w:t>
      </w:r>
    </w:p>
    <w:p w14:paraId="597A4448" w14:textId="77777777" w:rsidR="007E632D" w:rsidRPr="00972DE9" w:rsidRDefault="007E632D" w:rsidP="007E632D">
      <w:pPr>
        <w:pStyle w:val="PL"/>
        <w:shd w:val="clear" w:color="auto" w:fill="E6E6E6"/>
      </w:pPr>
      <w:r w:rsidRPr="00972DE9">
        <w:t>}</w:t>
      </w:r>
    </w:p>
    <w:p w14:paraId="429A6A5A" w14:textId="77777777" w:rsidR="007E632D" w:rsidRPr="00972DE9" w:rsidRDefault="007E632D" w:rsidP="007E632D">
      <w:pPr>
        <w:pStyle w:val="PL"/>
        <w:shd w:val="clear" w:color="auto" w:fill="E6E6E6"/>
      </w:pPr>
    </w:p>
    <w:p w14:paraId="38EEE3A0" w14:textId="77777777" w:rsidR="007E632D" w:rsidRPr="00972DE9" w:rsidRDefault="007E632D" w:rsidP="007E632D">
      <w:pPr>
        <w:pStyle w:val="PL"/>
        <w:shd w:val="clear" w:color="auto" w:fill="E6E6E6"/>
      </w:pPr>
      <w:r w:rsidRPr="00972DE9">
        <w:t>-- ASN1STOP</w:t>
      </w:r>
    </w:p>
    <w:p w14:paraId="3F9F3E4D" w14:textId="77777777" w:rsidR="007E632D" w:rsidRDefault="007E632D" w:rsidP="007E632D">
      <w:pPr>
        <w:rPr>
          <w:ins w:id="1486" w:author="Swift Navigation - Grant Hausler" w:date="2023-07-18T19:59:00Z"/>
        </w:rPr>
      </w:pPr>
    </w:p>
    <w:p w14:paraId="5B25ED42" w14:textId="38DF8016" w:rsidR="007E632D" w:rsidRPr="00972DE9" w:rsidRDefault="007E632D" w:rsidP="007E632D">
      <w:pPr>
        <w:pStyle w:val="Heading4"/>
        <w:rPr>
          <w:ins w:id="1487" w:author="Swift Navigation - Grant Hausler" w:date="2023-07-18T19:59:00Z"/>
          <w:i/>
          <w:snapToGrid w:val="0"/>
        </w:rPr>
      </w:pPr>
      <w:ins w:id="1488" w:author="Swift Navigation - Grant Hausler" w:date="2023-07-18T19:59:00Z">
        <w:r w:rsidRPr="00972DE9">
          <w:t>–</w:t>
        </w:r>
        <w:r w:rsidRPr="00972DE9">
          <w:tab/>
        </w:r>
        <w:r w:rsidRPr="00972DE9">
          <w:rPr>
            <w:i/>
            <w:snapToGrid w:val="0"/>
          </w:rPr>
          <w:t>GNSS-</w:t>
        </w:r>
      </w:ins>
      <w:ins w:id="1489" w:author="Swift Navigation - Grant Hausler" w:date="2023-07-18T20:00:00Z">
        <w:r>
          <w:rPr>
            <w:i/>
            <w:snapToGrid w:val="0"/>
          </w:rPr>
          <w:t>SSR-IOD</w:t>
        </w:r>
      </w:ins>
      <w:ins w:id="1490" w:author="Swift Navigation - Grant Hausler" w:date="2023-08-11T08:52:00Z">
        <w:r w:rsidR="004F525C">
          <w:rPr>
            <w:i/>
            <w:snapToGrid w:val="0"/>
          </w:rPr>
          <w:t>-</w:t>
        </w:r>
      </w:ins>
      <w:proofErr w:type="spellStart"/>
      <w:ins w:id="1491" w:author="Swift Navigation - Grant Hausler" w:date="2023-07-18T20:00:00Z">
        <w:r>
          <w:rPr>
            <w:i/>
            <w:snapToGrid w:val="0"/>
          </w:rPr>
          <w:t>Update</w:t>
        </w:r>
      </w:ins>
      <w:ins w:id="1492" w:author="Swift Navigation - Grant Hausler" w:date="2023-07-18T20:01:00Z">
        <w:r>
          <w:rPr>
            <w:i/>
            <w:snapToGrid w:val="0"/>
          </w:rPr>
          <w:t>Support</w:t>
        </w:r>
      </w:ins>
      <w:proofErr w:type="spellEnd"/>
    </w:p>
    <w:p w14:paraId="590BDC49" w14:textId="77777777" w:rsidR="007E632D" w:rsidRPr="00972DE9" w:rsidRDefault="007E632D" w:rsidP="007E632D">
      <w:pPr>
        <w:pStyle w:val="PL"/>
        <w:shd w:val="clear" w:color="auto" w:fill="E6E6E6"/>
        <w:rPr>
          <w:ins w:id="1493" w:author="Swift Navigation - Grant Hausler" w:date="2023-07-18T19:59:00Z"/>
        </w:rPr>
      </w:pPr>
      <w:ins w:id="1494" w:author="Swift Navigation - Grant Hausler" w:date="2023-07-18T19:59:00Z">
        <w:r w:rsidRPr="00972DE9">
          <w:t>-- ASN1START</w:t>
        </w:r>
      </w:ins>
    </w:p>
    <w:p w14:paraId="370EB828" w14:textId="77777777" w:rsidR="007E632D" w:rsidRPr="00972DE9" w:rsidRDefault="007E632D" w:rsidP="007E632D">
      <w:pPr>
        <w:pStyle w:val="PL"/>
        <w:shd w:val="clear" w:color="auto" w:fill="E6E6E6"/>
        <w:rPr>
          <w:ins w:id="1495" w:author="Swift Navigation - Grant Hausler" w:date="2023-07-18T19:59:00Z"/>
          <w:snapToGrid w:val="0"/>
        </w:rPr>
      </w:pPr>
    </w:p>
    <w:p w14:paraId="4ABBB5FD" w14:textId="2330083F" w:rsidR="007E632D" w:rsidRPr="00972DE9" w:rsidRDefault="007E632D" w:rsidP="007E632D">
      <w:pPr>
        <w:pStyle w:val="PL"/>
        <w:shd w:val="clear" w:color="auto" w:fill="E6E6E6"/>
        <w:rPr>
          <w:ins w:id="1496" w:author="Swift Navigation - Grant Hausler" w:date="2023-07-18T19:59:00Z"/>
        </w:rPr>
      </w:pPr>
      <w:ins w:id="1497" w:author="Swift Navigation - Grant Hausler" w:date="2023-07-18T19:59:00Z">
        <w:r w:rsidRPr="00972DE9">
          <w:rPr>
            <w:snapToGrid w:val="0"/>
          </w:rPr>
          <w:t>GNSS-</w:t>
        </w:r>
      </w:ins>
      <w:ins w:id="1498" w:author="Swift Navigation - Grant Hausler" w:date="2023-07-18T20:01:00Z">
        <w:r>
          <w:rPr>
            <w:snapToGrid w:val="0"/>
          </w:rPr>
          <w:t>SSR-IOD</w:t>
        </w:r>
      </w:ins>
      <w:ins w:id="1499" w:author="Swift Navigation - Grant Hausler" w:date="2023-08-11T08:52:00Z">
        <w:r w:rsidR="004F525C">
          <w:rPr>
            <w:snapToGrid w:val="0"/>
          </w:rPr>
          <w:t>-</w:t>
        </w:r>
      </w:ins>
      <w:ins w:id="1500" w:author="Swift Navigation - Grant Hausler" w:date="2023-07-18T20:01:00Z">
        <w:r>
          <w:rPr>
            <w:snapToGrid w:val="0"/>
          </w:rPr>
          <w:t>UpdateSupport</w:t>
        </w:r>
      </w:ins>
      <w:ins w:id="1501" w:author="Swift Navigation - Grant Hausler" w:date="2023-07-18T19:59:00Z">
        <w:r w:rsidRPr="00972DE9">
          <w:rPr>
            <w:snapToGrid w:val="0"/>
          </w:rPr>
          <w:t>-r1</w:t>
        </w:r>
      </w:ins>
      <w:ins w:id="1502" w:author="Swift Navigation - Grant Hausler" w:date="2023-07-18T20:02:00Z">
        <w:r>
          <w:rPr>
            <w:snapToGrid w:val="0"/>
          </w:rPr>
          <w:t>8</w:t>
        </w:r>
      </w:ins>
      <w:ins w:id="1503" w:author="Swift Navigation - Grant Hausler" w:date="2023-07-18T19:59:00Z">
        <w:r w:rsidRPr="00972DE9">
          <w:t xml:space="preserve"> ::=</w:t>
        </w:r>
        <w:r w:rsidRPr="00972DE9">
          <w:tab/>
          <w:t>SEQUENCE {</w:t>
        </w:r>
      </w:ins>
    </w:p>
    <w:p w14:paraId="1E41947D" w14:textId="77777777" w:rsidR="007E632D" w:rsidRPr="00972DE9" w:rsidRDefault="007E632D" w:rsidP="007E632D">
      <w:pPr>
        <w:pStyle w:val="PL"/>
        <w:shd w:val="clear" w:color="auto" w:fill="E6E6E6"/>
        <w:rPr>
          <w:ins w:id="1504" w:author="Swift Navigation - Grant Hausler" w:date="2023-07-18T19:59:00Z"/>
        </w:rPr>
      </w:pPr>
      <w:ins w:id="1505" w:author="Swift Navigation - Grant Hausler" w:date="2023-07-18T19:59:00Z">
        <w:r w:rsidRPr="00972DE9">
          <w:tab/>
          <w:t>...</w:t>
        </w:r>
      </w:ins>
    </w:p>
    <w:p w14:paraId="54EA3043" w14:textId="77777777" w:rsidR="007E632D" w:rsidRPr="00972DE9" w:rsidRDefault="007E632D" w:rsidP="007E632D">
      <w:pPr>
        <w:pStyle w:val="PL"/>
        <w:shd w:val="clear" w:color="auto" w:fill="E6E6E6"/>
        <w:rPr>
          <w:ins w:id="1506" w:author="Swift Navigation - Grant Hausler" w:date="2023-07-18T19:59:00Z"/>
        </w:rPr>
      </w:pPr>
      <w:ins w:id="1507" w:author="Swift Navigation - Grant Hausler" w:date="2023-07-18T19:59:00Z">
        <w:r w:rsidRPr="00972DE9">
          <w:t>}</w:t>
        </w:r>
      </w:ins>
    </w:p>
    <w:p w14:paraId="374A64AA" w14:textId="77777777" w:rsidR="007E632D" w:rsidRPr="00972DE9" w:rsidRDefault="007E632D" w:rsidP="007E632D">
      <w:pPr>
        <w:pStyle w:val="PL"/>
        <w:shd w:val="clear" w:color="auto" w:fill="E6E6E6"/>
        <w:rPr>
          <w:ins w:id="1508" w:author="Swift Navigation - Grant Hausler" w:date="2023-07-18T19:59:00Z"/>
        </w:rPr>
      </w:pPr>
    </w:p>
    <w:p w14:paraId="3C049DEF" w14:textId="77777777" w:rsidR="007E632D" w:rsidRPr="00972DE9" w:rsidRDefault="007E632D" w:rsidP="007E632D">
      <w:pPr>
        <w:pStyle w:val="PL"/>
        <w:shd w:val="clear" w:color="auto" w:fill="E6E6E6"/>
        <w:rPr>
          <w:ins w:id="1509" w:author="Swift Navigation - Grant Hausler" w:date="2023-07-18T19:59:00Z"/>
        </w:rPr>
      </w:pPr>
      <w:ins w:id="1510" w:author="Swift Navigation - Grant Hausler" w:date="2023-07-18T19:59:00Z">
        <w:r w:rsidRPr="00972DE9">
          <w:t>-- ASN1STOP</w:t>
        </w:r>
      </w:ins>
    </w:p>
    <w:p w14:paraId="182B9AF1" w14:textId="77777777" w:rsidR="007E632D" w:rsidRPr="00972DE9" w:rsidRDefault="007E632D" w:rsidP="007E632D"/>
    <w:p w14:paraId="5BE3BD1B" w14:textId="77777777" w:rsidR="007E632D" w:rsidRPr="00972DE9" w:rsidRDefault="007E632D" w:rsidP="007E632D">
      <w:pPr>
        <w:pStyle w:val="Heading4"/>
        <w:rPr>
          <w:i/>
        </w:rPr>
      </w:pPr>
      <w:bookmarkStart w:id="1511" w:name="_Toc27765332"/>
      <w:bookmarkStart w:id="1512" w:name="_Toc37681030"/>
      <w:bookmarkStart w:id="1513" w:name="_Toc46486602"/>
      <w:bookmarkStart w:id="1514" w:name="_Toc52546947"/>
      <w:bookmarkStart w:id="1515" w:name="_Toc52547477"/>
      <w:bookmarkStart w:id="1516" w:name="_Toc52548007"/>
      <w:bookmarkStart w:id="1517" w:name="_Toc52548537"/>
      <w:bookmarkStart w:id="1518" w:name="_Toc124534494"/>
      <w:bookmarkStart w:id="1519" w:name="_Hlk126159179"/>
      <w:r w:rsidRPr="00972DE9">
        <w:t>–</w:t>
      </w:r>
      <w:r w:rsidRPr="00972DE9">
        <w:tab/>
      </w:r>
      <w:r w:rsidRPr="00972DE9">
        <w:rPr>
          <w:i/>
        </w:rPr>
        <w:t>GNSS-</w:t>
      </w:r>
      <w:proofErr w:type="spellStart"/>
      <w:r w:rsidRPr="00972DE9">
        <w:rPr>
          <w:i/>
        </w:rPr>
        <w:t>GenericAssistanceDataSupport</w:t>
      </w:r>
      <w:bookmarkEnd w:id="1511"/>
      <w:bookmarkEnd w:id="1512"/>
      <w:bookmarkEnd w:id="1513"/>
      <w:bookmarkEnd w:id="1514"/>
      <w:bookmarkEnd w:id="1515"/>
      <w:bookmarkEnd w:id="1516"/>
      <w:bookmarkEnd w:id="1517"/>
      <w:bookmarkEnd w:id="1518"/>
      <w:proofErr w:type="spellEnd"/>
    </w:p>
    <w:p w14:paraId="4ADA9F6E" w14:textId="77777777" w:rsidR="007E632D" w:rsidRPr="00972DE9" w:rsidRDefault="007E632D" w:rsidP="007E632D">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40232B02" w14:textId="77777777" w:rsidR="007E632D" w:rsidRPr="00972DE9" w:rsidRDefault="007E632D" w:rsidP="007E632D">
      <w:pPr>
        <w:pStyle w:val="PL"/>
        <w:shd w:val="clear" w:color="auto" w:fill="E6E6E6"/>
      </w:pPr>
      <w:r w:rsidRPr="00972DE9">
        <w:t>-- ASN1START</w:t>
      </w:r>
    </w:p>
    <w:p w14:paraId="2035C2B8" w14:textId="77777777" w:rsidR="007E632D" w:rsidRPr="00972DE9" w:rsidRDefault="007E632D" w:rsidP="007E632D">
      <w:pPr>
        <w:pStyle w:val="PL"/>
        <w:shd w:val="clear" w:color="auto" w:fill="E6E6E6"/>
        <w:rPr>
          <w:snapToGrid w:val="0"/>
        </w:rPr>
      </w:pPr>
    </w:p>
    <w:p w14:paraId="497BE243" w14:textId="77777777" w:rsidR="007E632D" w:rsidRPr="00972DE9" w:rsidRDefault="007E632D" w:rsidP="007E632D">
      <w:pPr>
        <w:pStyle w:val="PL"/>
        <w:shd w:val="clear" w:color="auto" w:fill="E6E6E6"/>
        <w:rPr>
          <w:snapToGrid w:val="0"/>
        </w:rPr>
      </w:pPr>
      <w:r w:rsidRPr="00972DE9">
        <w:rPr>
          <w:snapToGrid w:val="0"/>
        </w:rPr>
        <w:t>GNSS-GenericAssistanceDataSupport ::=</w:t>
      </w:r>
    </w:p>
    <w:p w14:paraId="30A400E1" w14:textId="77777777" w:rsidR="007E632D" w:rsidRPr="00972DE9" w:rsidRDefault="007E632D" w:rsidP="007E632D">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1EC277BB" w14:textId="77777777" w:rsidR="007E632D" w:rsidRPr="00972DE9" w:rsidRDefault="007E632D" w:rsidP="007E632D">
      <w:pPr>
        <w:pStyle w:val="PL"/>
        <w:shd w:val="clear" w:color="auto" w:fill="E6E6E6"/>
      </w:pPr>
    </w:p>
    <w:p w14:paraId="2577F90F" w14:textId="77777777" w:rsidR="007E632D" w:rsidRPr="00972DE9" w:rsidRDefault="007E632D" w:rsidP="007E632D">
      <w:pPr>
        <w:pStyle w:val="PL"/>
        <w:shd w:val="clear" w:color="auto" w:fill="E6E6E6"/>
      </w:pPr>
      <w:r w:rsidRPr="00972DE9">
        <w:rPr>
          <w:snapToGrid w:val="0"/>
        </w:rPr>
        <w:t>GNSS-GenericAssistDataSupportElement ::= SEQUENCE {</w:t>
      </w:r>
    </w:p>
    <w:p w14:paraId="069A69CD"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CD99D89"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737D7638" w14:textId="77777777" w:rsidR="007E632D" w:rsidRPr="00972DE9" w:rsidRDefault="007E632D" w:rsidP="007E632D">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2F2D407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760E4A39" w14:textId="77777777" w:rsidR="007E632D" w:rsidRPr="00972DE9" w:rsidRDefault="007E632D" w:rsidP="007E632D">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1D4273B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95E8CB3" w14:textId="77777777" w:rsidR="007E632D" w:rsidRPr="00972DE9" w:rsidRDefault="007E632D" w:rsidP="007E632D">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B48789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0647BA63" w14:textId="77777777" w:rsidR="007E632D" w:rsidRPr="00972DE9" w:rsidRDefault="007E632D" w:rsidP="007E632D">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08C626E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34CF5BF0" w14:textId="77777777" w:rsidR="007E632D" w:rsidRPr="00972DE9" w:rsidRDefault="007E632D" w:rsidP="007E632D">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1206CED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2A3AFBD5" w14:textId="77777777" w:rsidR="007E632D" w:rsidRPr="00972DE9" w:rsidRDefault="007E632D" w:rsidP="007E632D">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33DBE4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15D6554E" w14:textId="77777777" w:rsidR="007E632D" w:rsidRPr="00972DE9" w:rsidRDefault="007E632D" w:rsidP="007E632D">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5A935DE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6286A5E9" w14:textId="77777777" w:rsidR="007E632D" w:rsidRPr="00972DE9" w:rsidRDefault="007E632D" w:rsidP="007E632D">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6297B58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711D0796" w14:textId="77777777" w:rsidR="007E632D" w:rsidRPr="00972DE9" w:rsidRDefault="007E632D" w:rsidP="007E632D">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01B9012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316CF760"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3C5AF40C"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t>[[</w:t>
      </w:r>
    </w:p>
    <w:p w14:paraId="0851367F"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2EA45A3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7225ACAB"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2A5E214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782F255C" w14:textId="77777777" w:rsidR="007E632D" w:rsidRPr="00972DE9" w:rsidRDefault="007E632D" w:rsidP="007E632D">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43B93DB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480B87F"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4932AA04"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37B1390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4E60974"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2805724C"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73FE883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BC0E62"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778070D5" w14:textId="77777777" w:rsidR="007E632D" w:rsidRPr="00972DE9" w:rsidRDefault="007E632D" w:rsidP="007E632D">
      <w:pPr>
        <w:pStyle w:val="PL"/>
        <w:shd w:val="clear" w:color="auto" w:fill="E6E6E6"/>
        <w:rPr>
          <w:snapToGrid w:val="0"/>
          <w:lang w:eastAsia="zh-CN"/>
        </w:rPr>
      </w:pPr>
      <w:r w:rsidRPr="00972DE9">
        <w:rPr>
          <w:snapToGrid w:val="0"/>
          <w:lang w:eastAsia="zh-CN"/>
        </w:rPr>
        <w:lastRenderedPageBreak/>
        <w:tab/>
      </w:r>
      <w:r w:rsidRPr="00972DE9">
        <w:rPr>
          <w:snapToGrid w:val="0"/>
          <w:lang w:eastAsia="zh-CN"/>
        </w:rPr>
        <w:tab/>
        <w:t>gnss-RTK-MAC-CorrectionDifferencesSupport-r15</w:t>
      </w:r>
    </w:p>
    <w:p w14:paraId="1575942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5AC1E19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5AF8C2AF"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1451A970"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BDDFCD0"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2E388A36"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4A1AFA8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8090C3F"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5E27772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2B12B15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072B1E58"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C37DC7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26120B3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1D45F19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1F52CE5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6C2527E"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27E38DC8"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t>[[</w:t>
      </w:r>
    </w:p>
    <w:p w14:paraId="5FC2FB9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63B74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41E6A5C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4872421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gnss-SSR-STEC-CorrectionSupport-r16</w:t>
      </w:r>
    </w:p>
    <w:p w14:paraId="625E70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5C0175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3F0236E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gnss-SSR-GriddedCorrectionSupport-r16</w:t>
      </w:r>
    </w:p>
    <w:p w14:paraId="53011C2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6CA0DA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71DE04E6"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6D6ED9C6"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0A56243"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73B77C6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612B7F7C" w14:textId="77777777" w:rsidR="007E632D" w:rsidRPr="00972DE9" w:rsidRDefault="007E632D" w:rsidP="007E632D">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5CC6A7C3" w14:textId="77777777" w:rsidR="007E632D" w:rsidRPr="009D09D3" w:rsidRDefault="007E632D" w:rsidP="007E632D">
      <w:pPr>
        <w:pStyle w:val="PL"/>
        <w:shd w:val="clear" w:color="auto" w:fill="E6E6E6"/>
        <w:rPr>
          <w:ins w:id="1520" w:author="Swift Navigation - Grant Hausler" w:date="2023-07-18T16:28:00Z"/>
          <w:snapToGrid w:val="0"/>
          <w:lang w:eastAsia="zh-CN"/>
        </w:rPr>
      </w:pPr>
      <w:r w:rsidRPr="00972DE9">
        <w:rPr>
          <w:snapToGrid w:val="0"/>
          <w:lang w:eastAsia="zh-CN"/>
        </w:rPr>
        <w:tab/>
        <w:t>]]</w:t>
      </w:r>
      <w:ins w:id="1521" w:author="Swift Navigation - Grant Hausler" w:date="2023-07-18T16:28:00Z">
        <w:r w:rsidRPr="009D09D3">
          <w:rPr>
            <w:snapToGrid w:val="0"/>
            <w:lang w:eastAsia="zh-CN"/>
          </w:rPr>
          <w:t>,</w:t>
        </w:r>
      </w:ins>
    </w:p>
    <w:p w14:paraId="4C1EDD60" w14:textId="77777777" w:rsidR="007E632D" w:rsidRPr="009D09D3" w:rsidRDefault="007E632D" w:rsidP="007E632D">
      <w:pPr>
        <w:pStyle w:val="PL"/>
        <w:shd w:val="clear" w:color="auto" w:fill="E6E6E6"/>
        <w:rPr>
          <w:ins w:id="1522" w:author="Swift Navigation - Grant Hausler" w:date="2023-07-18T16:28:00Z"/>
          <w:snapToGrid w:val="0"/>
          <w:lang w:eastAsia="zh-CN"/>
        </w:rPr>
      </w:pPr>
      <w:ins w:id="1523" w:author="Swift Navigation - Grant Hausler" w:date="2023-07-18T16:28:00Z">
        <w:r w:rsidRPr="009D09D3">
          <w:rPr>
            <w:snapToGrid w:val="0"/>
            <w:lang w:eastAsia="zh-CN"/>
          </w:rPr>
          <w:tab/>
          <w:t>[[</w:t>
        </w:r>
      </w:ins>
    </w:p>
    <w:p w14:paraId="571F772D" w14:textId="77777777" w:rsidR="007E632D" w:rsidRPr="009D09D3" w:rsidRDefault="007E632D" w:rsidP="007E632D">
      <w:pPr>
        <w:pStyle w:val="PL"/>
        <w:shd w:val="clear" w:color="auto" w:fill="E6E6E6"/>
        <w:rPr>
          <w:ins w:id="1524" w:author="Swift Navigation - Grant Hausler" w:date="2023-07-18T16:28:00Z"/>
          <w:snapToGrid w:val="0"/>
          <w:lang w:eastAsia="zh-CN"/>
        </w:rPr>
      </w:pPr>
      <w:ins w:id="1525" w:author="Swift Navigation - Grant Hausler" w:date="2023-07-18T16:28:00Z">
        <w:r w:rsidRPr="009D09D3">
          <w:rPr>
            <w:snapToGrid w:val="0"/>
            <w:lang w:eastAsia="zh-CN"/>
          </w:rPr>
          <w:tab/>
        </w:r>
        <w:r w:rsidRPr="009D09D3">
          <w:rPr>
            <w:snapToGrid w:val="0"/>
            <w:lang w:eastAsia="zh-CN"/>
          </w:rPr>
          <w:tab/>
          <w:t>gnss-SSR-</w:t>
        </w:r>
        <w:r>
          <w:rPr>
            <w:snapToGrid w:val="0"/>
            <w:lang w:eastAsia="zh-CN"/>
          </w:rPr>
          <w:t>Satellite</w:t>
        </w:r>
        <w:r w:rsidRPr="00197DB1">
          <w:rPr>
            <w:snapToGrid w:val="0"/>
            <w:lang w:eastAsia="zh-CN"/>
          </w:rPr>
          <w:t>PCVResiduals</w:t>
        </w:r>
        <w:r w:rsidRPr="009D09D3">
          <w:rPr>
            <w:snapToGrid w:val="0"/>
            <w:lang w:eastAsia="zh-CN"/>
          </w:rPr>
          <w:t>Support-r18</w:t>
        </w:r>
        <w:r w:rsidRPr="009D09D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D09D3">
          <w:rPr>
            <w:snapToGrid w:val="0"/>
            <w:lang w:eastAsia="zh-CN"/>
          </w:rPr>
          <w:t>GNSS-SSR-</w:t>
        </w:r>
        <w:r>
          <w:rPr>
            <w:snapToGrid w:val="0"/>
            <w:lang w:eastAsia="zh-CN"/>
          </w:rPr>
          <w:t>Satellite</w:t>
        </w:r>
        <w:r w:rsidRPr="00197DB1">
          <w:rPr>
            <w:snapToGrid w:val="0"/>
            <w:lang w:eastAsia="zh-CN"/>
          </w:rPr>
          <w:t>PCVResiduals</w:t>
        </w:r>
        <w:r w:rsidRPr="009D09D3">
          <w:rPr>
            <w:snapToGrid w:val="0"/>
            <w:lang w:eastAsia="zh-CN"/>
          </w:rPr>
          <w:t>Support-r18</w:t>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D09D3">
          <w:rPr>
            <w:snapToGrid w:val="0"/>
            <w:lang w:eastAsia="zh-CN"/>
          </w:rPr>
          <w:t>OPTIONAL</w:t>
        </w:r>
        <w:r w:rsidRPr="009D09D3">
          <w:rPr>
            <w:snapToGrid w:val="0"/>
            <w:lang w:eastAsia="zh-CN"/>
          </w:rPr>
          <w:tab/>
          <w:t xml:space="preserve">-- Cond </w:t>
        </w:r>
        <w:r>
          <w:rPr>
            <w:snapToGrid w:val="0"/>
            <w:lang w:eastAsia="zh-CN"/>
          </w:rPr>
          <w:t>SatPCV</w:t>
        </w:r>
        <w:r w:rsidRPr="009D09D3">
          <w:rPr>
            <w:snapToGrid w:val="0"/>
            <w:lang w:eastAsia="zh-CN"/>
          </w:rPr>
          <w:t>-Sup</w:t>
        </w:r>
      </w:ins>
    </w:p>
    <w:p w14:paraId="6D2BE83D" w14:textId="77777777" w:rsidR="007E632D" w:rsidRPr="00972DE9" w:rsidRDefault="007E632D" w:rsidP="007E632D">
      <w:pPr>
        <w:pStyle w:val="PL"/>
        <w:shd w:val="clear" w:color="auto" w:fill="E6E6E6"/>
        <w:rPr>
          <w:ins w:id="1526" w:author="Swift Navigation - Grant Hausler" w:date="2023-07-18T16:28:00Z"/>
          <w:snapToGrid w:val="0"/>
          <w:lang w:eastAsia="zh-CN"/>
        </w:rPr>
      </w:pPr>
      <w:ins w:id="1527" w:author="Swift Navigation - Grant Hausler" w:date="2023-07-18T16:28:00Z">
        <w:r w:rsidRPr="009D09D3">
          <w:rPr>
            <w:snapToGrid w:val="0"/>
            <w:lang w:eastAsia="zh-CN"/>
          </w:rPr>
          <w:tab/>
          <w:t>]]</w:t>
        </w:r>
      </w:ins>
    </w:p>
    <w:p w14:paraId="487965C5" w14:textId="77777777" w:rsidR="007E632D" w:rsidRPr="00972DE9" w:rsidRDefault="007E632D" w:rsidP="007E632D">
      <w:pPr>
        <w:pStyle w:val="PL"/>
        <w:shd w:val="clear" w:color="auto" w:fill="E6E6E6"/>
        <w:rPr>
          <w:snapToGrid w:val="0"/>
          <w:lang w:eastAsia="zh-CN"/>
        </w:rPr>
      </w:pPr>
    </w:p>
    <w:p w14:paraId="744208E9" w14:textId="77777777" w:rsidR="007E632D" w:rsidRPr="00972DE9" w:rsidRDefault="007E632D" w:rsidP="007E632D">
      <w:pPr>
        <w:pStyle w:val="PL"/>
        <w:shd w:val="clear" w:color="auto" w:fill="E6E6E6"/>
        <w:rPr>
          <w:snapToGrid w:val="0"/>
        </w:rPr>
      </w:pPr>
      <w:r w:rsidRPr="00972DE9">
        <w:rPr>
          <w:snapToGrid w:val="0"/>
        </w:rPr>
        <w:t>}</w:t>
      </w:r>
    </w:p>
    <w:p w14:paraId="245CC463" w14:textId="77777777" w:rsidR="007E632D" w:rsidRPr="00972DE9" w:rsidRDefault="007E632D" w:rsidP="007E632D">
      <w:pPr>
        <w:pStyle w:val="PL"/>
        <w:shd w:val="clear" w:color="auto" w:fill="E6E6E6"/>
      </w:pPr>
    </w:p>
    <w:p w14:paraId="15E6D99E" w14:textId="77777777" w:rsidR="007E632D" w:rsidRPr="00972DE9" w:rsidRDefault="007E632D" w:rsidP="007E632D">
      <w:pPr>
        <w:pStyle w:val="PL"/>
        <w:shd w:val="clear" w:color="auto" w:fill="E6E6E6"/>
      </w:pPr>
      <w:r w:rsidRPr="00972DE9">
        <w:t>-- ASN1STOP</w:t>
      </w:r>
    </w:p>
    <w:p w14:paraId="5437391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12C9C1B2" w14:textId="77777777" w:rsidTr="00713F2A">
        <w:trPr>
          <w:cantSplit/>
          <w:tblHeader/>
        </w:trPr>
        <w:tc>
          <w:tcPr>
            <w:tcW w:w="2268" w:type="dxa"/>
          </w:tcPr>
          <w:p w14:paraId="65963E7C" w14:textId="77777777" w:rsidR="007E632D" w:rsidRPr="00972DE9" w:rsidRDefault="007E632D" w:rsidP="00713F2A">
            <w:pPr>
              <w:pStyle w:val="TAH"/>
              <w:keepNext w:val="0"/>
              <w:keepLines w:val="0"/>
              <w:widowControl w:val="0"/>
            </w:pPr>
            <w:r w:rsidRPr="00972DE9">
              <w:t>Conditional presence</w:t>
            </w:r>
          </w:p>
        </w:tc>
        <w:tc>
          <w:tcPr>
            <w:tcW w:w="7371" w:type="dxa"/>
          </w:tcPr>
          <w:p w14:paraId="4FE8030C" w14:textId="77777777" w:rsidR="007E632D" w:rsidRPr="00972DE9" w:rsidRDefault="007E632D" w:rsidP="00713F2A">
            <w:pPr>
              <w:pStyle w:val="TAH"/>
              <w:keepNext w:val="0"/>
              <w:keepLines w:val="0"/>
              <w:widowControl w:val="0"/>
            </w:pPr>
            <w:r w:rsidRPr="00972DE9">
              <w:t>Explanation</w:t>
            </w:r>
          </w:p>
        </w:tc>
      </w:tr>
      <w:tr w:rsidR="007E632D" w:rsidRPr="00972DE9" w14:paraId="6AD991C3" w14:textId="77777777" w:rsidTr="00713F2A">
        <w:trPr>
          <w:cantSplit/>
        </w:trPr>
        <w:tc>
          <w:tcPr>
            <w:tcW w:w="2268" w:type="dxa"/>
          </w:tcPr>
          <w:p w14:paraId="61189770"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776925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7E632D" w:rsidRPr="00972DE9" w14:paraId="339EDB5D" w14:textId="77777777" w:rsidTr="00713F2A">
        <w:trPr>
          <w:cantSplit/>
        </w:trPr>
        <w:tc>
          <w:tcPr>
            <w:tcW w:w="2268" w:type="dxa"/>
          </w:tcPr>
          <w:p w14:paraId="37B9C47A" w14:textId="77777777" w:rsidR="007E632D" w:rsidRPr="00972DE9" w:rsidRDefault="007E632D" w:rsidP="00713F2A">
            <w:pPr>
              <w:pStyle w:val="TAL"/>
              <w:keepNext w:val="0"/>
              <w:keepLines w:val="0"/>
              <w:widowControl w:val="0"/>
              <w:rPr>
                <w:i/>
              </w:rPr>
            </w:pPr>
            <w:proofErr w:type="spellStart"/>
            <w:r w:rsidRPr="00972DE9">
              <w:rPr>
                <w:i/>
              </w:rPr>
              <w:t>TimeModSup</w:t>
            </w:r>
            <w:proofErr w:type="spellEnd"/>
          </w:p>
        </w:tc>
        <w:tc>
          <w:tcPr>
            <w:tcW w:w="7371" w:type="dxa"/>
          </w:tcPr>
          <w:p w14:paraId="6CB33FAE"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0189667" w14:textId="77777777" w:rsidTr="00713F2A">
        <w:trPr>
          <w:cantSplit/>
        </w:trPr>
        <w:tc>
          <w:tcPr>
            <w:tcW w:w="2268" w:type="dxa"/>
          </w:tcPr>
          <w:p w14:paraId="70526103" w14:textId="77777777" w:rsidR="007E632D" w:rsidRPr="00972DE9" w:rsidRDefault="007E632D" w:rsidP="00713F2A">
            <w:pPr>
              <w:pStyle w:val="TAL"/>
              <w:keepNext w:val="0"/>
              <w:keepLines w:val="0"/>
              <w:widowControl w:val="0"/>
              <w:rPr>
                <w:i/>
              </w:rPr>
            </w:pPr>
            <w:r w:rsidRPr="00972DE9">
              <w:rPr>
                <w:i/>
              </w:rPr>
              <w:t>DGNSS-Sup</w:t>
            </w:r>
          </w:p>
        </w:tc>
        <w:tc>
          <w:tcPr>
            <w:tcW w:w="7371" w:type="dxa"/>
          </w:tcPr>
          <w:p w14:paraId="2360B55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2C3670E" w14:textId="77777777" w:rsidTr="00713F2A">
        <w:trPr>
          <w:cantSplit/>
        </w:trPr>
        <w:tc>
          <w:tcPr>
            <w:tcW w:w="2268" w:type="dxa"/>
          </w:tcPr>
          <w:p w14:paraId="5A4ECD2D" w14:textId="77777777" w:rsidR="007E632D" w:rsidRPr="00972DE9" w:rsidRDefault="007E632D" w:rsidP="00713F2A">
            <w:pPr>
              <w:pStyle w:val="TAL"/>
              <w:keepNext w:val="0"/>
              <w:keepLines w:val="0"/>
              <w:widowControl w:val="0"/>
              <w:rPr>
                <w:i/>
              </w:rPr>
            </w:pPr>
            <w:proofErr w:type="spellStart"/>
            <w:r w:rsidRPr="00972DE9">
              <w:rPr>
                <w:i/>
              </w:rPr>
              <w:t>NavModSup</w:t>
            </w:r>
            <w:proofErr w:type="spellEnd"/>
          </w:p>
        </w:tc>
        <w:tc>
          <w:tcPr>
            <w:tcW w:w="7371" w:type="dxa"/>
          </w:tcPr>
          <w:p w14:paraId="1C22166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B098ADD" w14:textId="77777777" w:rsidTr="00713F2A">
        <w:trPr>
          <w:cantSplit/>
        </w:trPr>
        <w:tc>
          <w:tcPr>
            <w:tcW w:w="2268" w:type="dxa"/>
          </w:tcPr>
          <w:p w14:paraId="7D556FE8" w14:textId="77777777" w:rsidR="007E632D" w:rsidRPr="00972DE9" w:rsidRDefault="007E632D" w:rsidP="00713F2A">
            <w:pPr>
              <w:pStyle w:val="TAL"/>
              <w:keepNext w:val="0"/>
              <w:keepLines w:val="0"/>
              <w:widowControl w:val="0"/>
              <w:rPr>
                <w:i/>
              </w:rPr>
            </w:pPr>
            <w:proofErr w:type="spellStart"/>
            <w:r w:rsidRPr="00972DE9">
              <w:rPr>
                <w:i/>
              </w:rPr>
              <w:t>RTISup</w:t>
            </w:r>
            <w:proofErr w:type="spellEnd"/>
          </w:p>
        </w:tc>
        <w:tc>
          <w:tcPr>
            <w:tcW w:w="7371" w:type="dxa"/>
          </w:tcPr>
          <w:p w14:paraId="51B2FFBB"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00EB4F5F" w14:textId="77777777" w:rsidTr="00713F2A">
        <w:trPr>
          <w:cantSplit/>
        </w:trPr>
        <w:tc>
          <w:tcPr>
            <w:tcW w:w="2268" w:type="dxa"/>
          </w:tcPr>
          <w:p w14:paraId="182129A3" w14:textId="77777777" w:rsidR="007E632D" w:rsidRPr="00972DE9" w:rsidRDefault="007E632D" w:rsidP="00713F2A">
            <w:pPr>
              <w:pStyle w:val="TAL"/>
              <w:keepNext w:val="0"/>
              <w:keepLines w:val="0"/>
              <w:widowControl w:val="0"/>
              <w:rPr>
                <w:i/>
              </w:rPr>
            </w:pPr>
            <w:proofErr w:type="spellStart"/>
            <w:r w:rsidRPr="00972DE9">
              <w:rPr>
                <w:i/>
              </w:rPr>
              <w:t>DataBitsSup</w:t>
            </w:r>
            <w:proofErr w:type="spellEnd"/>
          </w:p>
        </w:tc>
        <w:tc>
          <w:tcPr>
            <w:tcW w:w="7371" w:type="dxa"/>
          </w:tcPr>
          <w:p w14:paraId="4B47148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FA0C9B9" w14:textId="77777777" w:rsidTr="00713F2A">
        <w:trPr>
          <w:cantSplit/>
        </w:trPr>
        <w:tc>
          <w:tcPr>
            <w:tcW w:w="2268" w:type="dxa"/>
          </w:tcPr>
          <w:p w14:paraId="5E509832" w14:textId="77777777" w:rsidR="007E632D" w:rsidRPr="00972DE9" w:rsidRDefault="007E632D" w:rsidP="00713F2A">
            <w:pPr>
              <w:pStyle w:val="TAL"/>
              <w:keepNext w:val="0"/>
              <w:keepLines w:val="0"/>
              <w:widowControl w:val="0"/>
              <w:rPr>
                <w:i/>
              </w:rPr>
            </w:pPr>
            <w:proofErr w:type="spellStart"/>
            <w:r w:rsidRPr="00972DE9">
              <w:rPr>
                <w:i/>
              </w:rPr>
              <w:t>AcquAssistSup</w:t>
            </w:r>
            <w:proofErr w:type="spellEnd"/>
          </w:p>
        </w:tc>
        <w:tc>
          <w:tcPr>
            <w:tcW w:w="7371" w:type="dxa"/>
          </w:tcPr>
          <w:p w14:paraId="54EBA83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29C3D198" w14:textId="77777777" w:rsidTr="00713F2A">
        <w:trPr>
          <w:cantSplit/>
        </w:trPr>
        <w:tc>
          <w:tcPr>
            <w:tcW w:w="2268" w:type="dxa"/>
          </w:tcPr>
          <w:p w14:paraId="0667C18F" w14:textId="77777777" w:rsidR="007E632D" w:rsidRPr="00972DE9" w:rsidRDefault="007E632D" w:rsidP="00713F2A">
            <w:pPr>
              <w:pStyle w:val="TAL"/>
              <w:keepNext w:val="0"/>
              <w:keepLines w:val="0"/>
              <w:widowControl w:val="0"/>
              <w:rPr>
                <w:i/>
              </w:rPr>
            </w:pPr>
            <w:proofErr w:type="spellStart"/>
            <w:r w:rsidRPr="00972DE9">
              <w:rPr>
                <w:i/>
              </w:rPr>
              <w:t>AlmanacSup</w:t>
            </w:r>
            <w:proofErr w:type="spellEnd"/>
          </w:p>
        </w:tc>
        <w:tc>
          <w:tcPr>
            <w:tcW w:w="7371" w:type="dxa"/>
          </w:tcPr>
          <w:p w14:paraId="55794E7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7E632D" w:rsidRPr="00972DE9" w14:paraId="770229A6" w14:textId="77777777" w:rsidTr="00713F2A">
        <w:trPr>
          <w:cantSplit/>
        </w:trPr>
        <w:tc>
          <w:tcPr>
            <w:tcW w:w="2268" w:type="dxa"/>
          </w:tcPr>
          <w:p w14:paraId="584C8E0E" w14:textId="77777777" w:rsidR="007E632D" w:rsidRPr="00972DE9" w:rsidRDefault="007E632D" w:rsidP="00713F2A">
            <w:pPr>
              <w:pStyle w:val="TAL"/>
              <w:keepNext w:val="0"/>
              <w:keepLines w:val="0"/>
              <w:widowControl w:val="0"/>
              <w:rPr>
                <w:i/>
              </w:rPr>
            </w:pPr>
            <w:proofErr w:type="spellStart"/>
            <w:r w:rsidRPr="00972DE9">
              <w:rPr>
                <w:i/>
              </w:rPr>
              <w:t>UTCModSup</w:t>
            </w:r>
            <w:proofErr w:type="spellEnd"/>
          </w:p>
        </w:tc>
        <w:tc>
          <w:tcPr>
            <w:tcW w:w="7371" w:type="dxa"/>
          </w:tcPr>
          <w:p w14:paraId="0BF2A72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7E632D" w:rsidRPr="00972DE9" w14:paraId="31C07CE4" w14:textId="77777777" w:rsidTr="00713F2A">
        <w:trPr>
          <w:cantSplit/>
        </w:trPr>
        <w:tc>
          <w:tcPr>
            <w:tcW w:w="2268" w:type="dxa"/>
          </w:tcPr>
          <w:p w14:paraId="2904B9E5" w14:textId="77777777" w:rsidR="007E632D" w:rsidRPr="00972DE9" w:rsidRDefault="007E632D" w:rsidP="00713F2A">
            <w:pPr>
              <w:pStyle w:val="TAL"/>
              <w:keepNext w:val="0"/>
              <w:keepLines w:val="0"/>
              <w:widowControl w:val="0"/>
              <w:rPr>
                <w:i/>
              </w:rPr>
            </w:pPr>
            <w:proofErr w:type="spellStart"/>
            <w:r w:rsidRPr="00972DE9">
              <w:rPr>
                <w:i/>
              </w:rPr>
              <w:t>AuxInfoSup</w:t>
            </w:r>
            <w:proofErr w:type="spellEnd"/>
          </w:p>
        </w:tc>
        <w:tc>
          <w:tcPr>
            <w:tcW w:w="7371" w:type="dxa"/>
          </w:tcPr>
          <w:p w14:paraId="355C51F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243C3D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08417B6" w14:textId="77777777" w:rsidR="007E632D" w:rsidRPr="00972DE9" w:rsidRDefault="007E632D" w:rsidP="00713F2A">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268E75A3"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7E632D" w:rsidRPr="00972DE9" w14:paraId="68A3888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CBD9A00" w14:textId="77777777" w:rsidR="007E632D" w:rsidRPr="00972DE9" w:rsidRDefault="007E632D" w:rsidP="00713F2A">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0C9CBFD"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7E632D" w:rsidRPr="00972DE9" w14:paraId="61B8E8F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4B92776" w14:textId="77777777" w:rsidR="007E632D" w:rsidRPr="00972DE9" w:rsidRDefault="007E632D" w:rsidP="00713F2A">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2E2BCF35"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7E632D" w:rsidRPr="00972DE9" w14:paraId="310498E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DCE14DD" w14:textId="77777777" w:rsidR="007E632D" w:rsidRPr="00972DE9" w:rsidRDefault="007E632D" w:rsidP="00713F2A">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3603208D"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7E632D" w:rsidRPr="00972DE9" w14:paraId="12F3AD0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86A2A3D" w14:textId="77777777" w:rsidR="007E632D" w:rsidRPr="00972DE9" w:rsidRDefault="007E632D" w:rsidP="00713F2A">
            <w:pPr>
              <w:pStyle w:val="TAL"/>
              <w:keepNext w:val="0"/>
              <w:keepLines w:val="0"/>
              <w:widowControl w:val="0"/>
              <w:rPr>
                <w:i/>
              </w:rPr>
            </w:pPr>
            <w:r w:rsidRPr="00972DE9">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3BE31D9C"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1139685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941F110" w14:textId="77777777" w:rsidR="007E632D" w:rsidRPr="00972DE9" w:rsidRDefault="007E632D" w:rsidP="00713F2A">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61C9AE87"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7E632D" w:rsidRPr="00972DE9" w14:paraId="4F3961B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643EF2" w14:textId="77777777" w:rsidR="007E632D" w:rsidRPr="00972DE9" w:rsidRDefault="007E632D" w:rsidP="00713F2A">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ACFC15A"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7E632D" w:rsidRPr="00972DE9" w14:paraId="5987F50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765FF38" w14:textId="77777777" w:rsidR="007E632D" w:rsidRPr="00972DE9" w:rsidRDefault="007E632D" w:rsidP="00713F2A">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4EFCF676"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5B30FBD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FCF86B9" w14:textId="77777777" w:rsidR="007E632D" w:rsidRPr="00972DE9" w:rsidRDefault="007E632D" w:rsidP="00713F2A">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770531A"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420FFD6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13B2AF3" w14:textId="77777777" w:rsidR="007E632D" w:rsidRPr="00972DE9" w:rsidRDefault="007E632D" w:rsidP="00713F2A">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55EB61B3"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7E0F4B3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A7A0507" w14:textId="77777777" w:rsidR="007E632D" w:rsidRPr="00972DE9" w:rsidRDefault="007E632D" w:rsidP="00713F2A">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361FD3DB"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7E632D" w:rsidRPr="00972DE9" w14:paraId="3A5333D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BC4F125" w14:textId="77777777" w:rsidR="007E632D" w:rsidRPr="00972DE9" w:rsidRDefault="007E632D" w:rsidP="00713F2A">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3D63D79B"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7E632D" w:rsidRPr="00972DE9" w14:paraId="6ABC941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4F9AE55" w14:textId="77777777" w:rsidR="007E632D" w:rsidRPr="00972DE9" w:rsidRDefault="007E632D" w:rsidP="00713F2A">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19A1AED3"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7E632D" w:rsidRPr="00972DE9" w14:paraId="051ACCB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F8B16F7" w14:textId="77777777" w:rsidR="007E632D" w:rsidRPr="00972DE9" w:rsidRDefault="007E632D" w:rsidP="00713F2A">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75FCFA4A"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7E632D" w:rsidRPr="00972DE9" w14:paraId="38F43C5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02B53AD" w14:textId="77777777" w:rsidR="007E632D" w:rsidRPr="00972DE9" w:rsidRDefault="007E632D" w:rsidP="00713F2A">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49360896" w14:textId="77777777" w:rsidR="007E632D" w:rsidRPr="00972DE9" w:rsidRDefault="007E632D" w:rsidP="00713F2A">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7E632D" w:rsidRPr="00972DE9" w14:paraId="7823D14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CBB5A8E" w14:textId="77777777" w:rsidR="007E632D" w:rsidRPr="00972DE9" w:rsidRDefault="007E632D" w:rsidP="00713F2A">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A8DAC9E" w14:textId="77777777" w:rsidR="007E632D" w:rsidRPr="00972DE9" w:rsidRDefault="007E632D" w:rsidP="00713F2A">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7E632D" w:rsidRPr="00972DE9" w14:paraId="40DDDC6B" w14:textId="77777777" w:rsidTr="00713F2A">
        <w:trPr>
          <w:cantSplit/>
          <w:ins w:id="1528" w:author="Swift Navigation - Grant Hausler" w:date="2023-07-18T16:29:00Z"/>
        </w:trPr>
        <w:tc>
          <w:tcPr>
            <w:tcW w:w="2268" w:type="dxa"/>
            <w:tcBorders>
              <w:top w:val="single" w:sz="4" w:space="0" w:color="808080"/>
              <w:left w:val="single" w:sz="4" w:space="0" w:color="808080"/>
              <w:bottom w:val="single" w:sz="4" w:space="0" w:color="808080"/>
              <w:right w:val="single" w:sz="4" w:space="0" w:color="808080"/>
            </w:tcBorders>
          </w:tcPr>
          <w:p w14:paraId="111FC318" w14:textId="77777777" w:rsidR="007E632D" w:rsidRPr="00972DE9" w:rsidRDefault="007E632D" w:rsidP="00713F2A">
            <w:pPr>
              <w:pStyle w:val="TAL"/>
              <w:keepNext w:val="0"/>
              <w:keepLines w:val="0"/>
              <w:widowControl w:val="0"/>
              <w:rPr>
                <w:ins w:id="1529" w:author="Swift Navigation - Grant Hausler" w:date="2023-07-18T16:29:00Z"/>
                <w:i/>
              </w:rPr>
            </w:pPr>
            <w:proofErr w:type="spellStart"/>
            <w:ins w:id="1530" w:author="Swift Navigation - Grant Hausler" w:date="2023-07-18T16:29:00Z">
              <w:r>
                <w:rPr>
                  <w:i/>
                </w:rPr>
                <w:t>SatPCV</w:t>
              </w:r>
              <w:proofErr w:type="spellEnd"/>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0A8C3BC6" w14:textId="77777777" w:rsidR="007E632D" w:rsidRPr="00972DE9" w:rsidRDefault="007E632D" w:rsidP="00713F2A">
            <w:pPr>
              <w:pStyle w:val="TAL"/>
              <w:keepNext w:val="0"/>
              <w:keepLines w:val="0"/>
              <w:widowControl w:val="0"/>
              <w:rPr>
                <w:ins w:id="1531" w:author="Swift Navigation - Grant Hausler" w:date="2023-07-18T16:29:00Z"/>
              </w:rPr>
            </w:pPr>
            <w:ins w:id="1532" w:author="Swift Navigation - Grant Hausler" w:date="2023-07-18T16:29:00Z">
              <w:r w:rsidRPr="00D4229C">
                <w:t xml:space="preserve">The field is mandatory present </w:t>
              </w:r>
              <w:r w:rsidRPr="00D4229C">
                <w:rPr>
                  <w:bCs/>
                  <w:noProof/>
                </w:rPr>
                <w:t xml:space="preserve">if the target device supports </w:t>
              </w:r>
              <w:r w:rsidRPr="00D4229C">
                <w:rPr>
                  <w:i/>
                  <w:snapToGrid w:val="0"/>
                </w:rPr>
                <w:t>GNSS-SSR-</w:t>
              </w:r>
              <w:proofErr w:type="spellStart"/>
              <w:r>
                <w:rPr>
                  <w:i/>
                  <w:snapToGrid w:val="0"/>
                </w:rPr>
                <w:t>Satellite</w:t>
              </w:r>
              <w:r w:rsidRPr="00197DB1">
                <w:rPr>
                  <w:i/>
                  <w:snapToGrid w:val="0"/>
                </w:rPr>
                <w:t>PCVResiduals</w:t>
              </w:r>
              <w:proofErr w:type="spellEnd"/>
              <w:r w:rsidRPr="00D4229C">
                <w:t xml:space="preserve">; </w:t>
              </w:r>
              <w:proofErr w:type="gramStart"/>
              <w:r w:rsidRPr="00D4229C">
                <w:t>otherwise</w:t>
              </w:r>
              <w:proofErr w:type="gramEnd"/>
              <w:r w:rsidRPr="00D4229C">
                <w:t xml:space="preserve"> it is not present.</w:t>
              </w:r>
            </w:ins>
          </w:p>
        </w:tc>
      </w:tr>
      <w:bookmarkEnd w:id="1519"/>
    </w:tbl>
    <w:p w14:paraId="1A5DC546" w14:textId="77777777" w:rsidR="007E632D" w:rsidRPr="00972DE9" w:rsidRDefault="007E632D" w:rsidP="007E632D"/>
    <w:p w14:paraId="1A65BE16" w14:textId="77777777" w:rsidR="007E632D" w:rsidRPr="00972DE9" w:rsidRDefault="007E632D" w:rsidP="007E632D">
      <w:pPr>
        <w:pStyle w:val="Heading4"/>
      </w:pPr>
      <w:bookmarkStart w:id="1533" w:name="_Toc27765333"/>
      <w:bookmarkStart w:id="1534" w:name="_Toc37681031"/>
      <w:bookmarkStart w:id="1535" w:name="_Toc46486603"/>
      <w:bookmarkStart w:id="1536" w:name="_Toc52546948"/>
      <w:bookmarkStart w:id="1537" w:name="_Toc52547478"/>
      <w:bookmarkStart w:id="1538" w:name="_Toc52548008"/>
      <w:bookmarkStart w:id="1539" w:name="_Toc52548538"/>
      <w:bookmarkStart w:id="1540" w:name="_Toc124534495"/>
      <w:r w:rsidRPr="00972DE9">
        <w:t>–</w:t>
      </w:r>
      <w:r w:rsidRPr="00972DE9">
        <w:tab/>
      </w:r>
      <w:r w:rsidRPr="00972DE9">
        <w:rPr>
          <w:i/>
          <w:snapToGrid w:val="0"/>
        </w:rPr>
        <w:t>GNSS-</w:t>
      </w:r>
      <w:proofErr w:type="spellStart"/>
      <w:r w:rsidRPr="00972DE9">
        <w:rPr>
          <w:i/>
          <w:snapToGrid w:val="0"/>
        </w:rPr>
        <w:t>TimeModelListSupport</w:t>
      </w:r>
      <w:bookmarkEnd w:id="1533"/>
      <w:bookmarkEnd w:id="1534"/>
      <w:bookmarkEnd w:id="1535"/>
      <w:bookmarkEnd w:id="1536"/>
      <w:bookmarkEnd w:id="1537"/>
      <w:bookmarkEnd w:id="1538"/>
      <w:bookmarkEnd w:id="1539"/>
      <w:bookmarkEnd w:id="1540"/>
      <w:proofErr w:type="spellEnd"/>
    </w:p>
    <w:p w14:paraId="4C3A198C" w14:textId="77777777" w:rsidR="007E632D" w:rsidRPr="00972DE9" w:rsidRDefault="007E632D" w:rsidP="007E632D">
      <w:pPr>
        <w:pStyle w:val="PL"/>
        <w:shd w:val="clear" w:color="auto" w:fill="E6E6E6"/>
      </w:pPr>
      <w:r w:rsidRPr="00972DE9">
        <w:t>-- ASN1START</w:t>
      </w:r>
    </w:p>
    <w:p w14:paraId="6BF2FB9B" w14:textId="77777777" w:rsidR="007E632D" w:rsidRPr="00972DE9" w:rsidRDefault="007E632D" w:rsidP="007E632D">
      <w:pPr>
        <w:pStyle w:val="PL"/>
        <w:shd w:val="clear" w:color="auto" w:fill="E6E6E6"/>
        <w:rPr>
          <w:snapToGrid w:val="0"/>
        </w:rPr>
      </w:pPr>
    </w:p>
    <w:p w14:paraId="63AB4ACA" w14:textId="77777777" w:rsidR="007E632D" w:rsidRPr="00972DE9" w:rsidRDefault="007E632D" w:rsidP="007E632D">
      <w:pPr>
        <w:pStyle w:val="PL"/>
        <w:shd w:val="clear" w:color="auto" w:fill="E6E6E6"/>
      </w:pPr>
      <w:r w:rsidRPr="00972DE9">
        <w:rPr>
          <w:snapToGrid w:val="0"/>
        </w:rPr>
        <w:t>GNSS-TimeModelListSupport</w:t>
      </w:r>
      <w:r w:rsidRPr="00972DE9">
        <w:t xml:space="preserve"> ::=</w:t>
      </w:r>
      <w:r w:rsidRPr="00972DE9">
        <w:tab/>
        <w:t>SEQUENCE {</w:t>
      </w:r>
    </w:p>
    <w:p w14:paraId="3D610D5C" w14:textId="77777777" w:rsidR="007E632D" w:rsidRPr="00972DE9" w:rsidRDefault="007E632D" w:rsidP="007E632D">
      <w:pPr>
        <w:pStyle w:val="PL"/>
        <w:shd w:val="clear" w:color="auto" w:fill="E6E6E6"/>
      </w:pPr>
      <w:r w:rsidRPr="00972DE9">
        <w:tab/>
        <w:t>...</w:t>
      </w:r>
    </w:p>
    <w:p w14:paraId="4F4A646D" w14:textId="77777777" w:rsidR="007E632D" w:rsidRPr="00972DE9" w:rsidRDefault="007E632D" w:rsidP="007E632D">
      <w:pPr>
        <w:pStyle w:val="PL"/>
        <w:shd w:val="clear" w:color="auto" w:fill="E6E6E6"/>
      </w:pPr>
      <w:r w:rsidRPr="00972DE9">
        <w:t>}</w:t>
      </w:r>
    </w:p>
    <w:p w14:paraId="73FB99EA" w14:textId="77777777" w:rsidR="007E632D" w:rsidRPr="00972DE9" w:rsidRDefault="007E632D" w:rsidP="007E632D">
      <w:pPr>
        <w:pStyle w:val="PL"/>
        <w:shd w:val="clear" w:color="auto" w:fill="E6E6E6"/>
      </w:pPr>
    </w:p>
    <w:p w14:paraId="164C8A91" w14:textId="77777777" w:rsidR="007E632D" w:rsidRPr="00972DE9" w:rsidRDefault="007E632D" w:rsidP="007E632D">
      <w:pPr>
        <w:pStyle w:val="PL"/>
        <w:shd w:val="clear" w:color="auto" w:fill="E6E6E6"/>
      </w:pPr>
      <w:r w:rsidRPr="00972DE9">
        <w:t>-- ASN1STOP</w:t>
      </w:r>
    </w:p>
    <w:p w14:paraId="116C872A" w14:textId="77777777" w:rsidR="007E632D" w:rsidRPr="00972DE9" w:rsidRDefault="007E632D" w:rsidP="007E632D"/>
    <w:p w14:paraId="0B8A095D" w14:textId="77777777" w:rsidR="007E632D" w:rsidRPr="00972DE9" w:rsidRDefault="007E632D" w:rsidP="007E632D">
      <w:pPr>
        <w:pStyle w:val="Heading4"/>
      </w:pPr>
      <w:bookmarkStart w:id="1541" w:name="_Toc27765334"/>
      <w:bookmarkStart w:id="1542" w:name="_Toc37681032"/>
      <w:bookmarkStart w:id="1543" w:name="_Toc46486604"/>
      <w:bookmarkStart w:id="1544" w:name="_Toc52546949"/>
      <w:bookmarkStart w:id="1545" w:name="_Toc52547479"/>
      <w:bookmarkStart w:id="1546" w:name="_Toc52548009"/>
      <w:bookmarkStart w:id="1547" w:name="_Toc52548539"/>
      <w:bookmarkStart w:id="1548" w:name="_Toc124534496"/>
      <w:r w:rsidRPr="00972DE9">
        <w:t>–</w:t>
      </w:r>
      <w:r w:rsidRPr="00972DE9">
        <w:tab/>
      </w:r>
      <w:r w:rsidRPr="00972DE9">
        <w:rPr>
          <w:i/>
          <w:snapToGrid w:val="0"/>
        </w:rPr>
        <w:t>GNSS-</w:t>
      </w:r>
      <w:proofErr w:type="spellStart"/>
      <w:r w:rsidRPr="00972DE9">
        <w:rPr>
          <w:i/>
          <w:snapToGrid w:val="0"/>
        </w:rPr>
        <w:t>DifferentialCorrectionSupport</w:t>
      </w:r>
      <w:bookmarkEnd w:id="1541"/>
      <w:bookmarkEnd w:id="1542"/>
      <w:bookmarkEnd w:id="1543"/>
      <w:bookmarkEnd w:id="1544"/>
      <w:bookmarkEnd w:id="1545"/>
      <w:bookmarkEnd w:id="1546"/>
      <w:bookmarkEnd w:id="1547"/>
      <w:bookmarkEnd w:id="1548"/>
      <w:proofErr w:type="spellEnd"/>
    </w:p>
    <w:p w14:paraId="4995E39D" w14:textId="77777777" w:rsidR="007E632D" w:rsidRPr="00972DE9" w:rsidRDefault="007E632D" w:rsidP="007E632D">
      <w:pPr>
        <w:pStyle w:val="PL"/>
        <w:shd w:val="clear" w:color="auto" w:fill="E6E6E6"/>
      </w:pPr>
      <w:r w:rsidRPr="00972DE9">
        <w:t>-- ASN1START</w:t>
      </w:r>
    </w:p>
    <w:p w14:paraId="1649EC08" w14:textId="77777777" w:rsidR="007E632D" w:rsidRPr="00972DE9" w:rsidRDefault="007E632D" w:rsidP="007E632D">
      <w:pPr>
        <w:pStyle w:val="PL"/>
        <w:shd w:val="clear" w:color="auto" w:fill="E6E6E6"/>
        <w:rPr>
          <w:snapToGrid w:val="0"/>
        </w:rPr>
      </w:pPr>
    </w:p>
    <w:p w14:paraId="2CF0BB42" w14:textId="77777777" w:rsidR="007E632D" w:rsidRPr="00972DE9" w:rsidRDefault="007E632D" w:rsidP="007E632D">
      <w:pPr>
        <w:pStyle w:val="PL"/>
        <w:shd w:val="clear" w:color="auto" w:fill="E6E6E6"/>
      </w:pPr>
      <w:r w:rsidRPr="00972DE9">
        <w:rPr>
          <w:snapToGrid w:val="0"/>
        </w:rPr>
        <w:t>GNSS-DifferentialCorrectionsSupport</w:t>
      </w:r>
      <w:r w:rsidRPr="00972DE9">
        <w:t xml:space="preserve"> ::=</w:t>
      </w:r>
      <w:r w:rsidRPr="00972DE9">
        <w:tab/>
        <w:t>SEQUENCE {</w:t>
      </w:r>
    </w:p>
    <w:p w14:paraId="2A4CB057" w14:textId="77777777" w:rsidR="007E632D" w:rsidRPr="00972DE9" w:rsidRDefault="007E632D" w:rsidP="007E632D">
      <w:pPr>
        <w:pStyle w:val="PL"/>
        <w:shd w:val="clear" w:color="auto" w:fill="E6E6E6"/>
      </w:pPr>
      <w:r w:rsidRPr="00972DE9">
        <w:tab/>
        <w:t>gnssSignalIDs</w:t>
      </w:r>
      <w:r w:rsidRPr="00972DE9">
        <w:tab/>
      </w:r>
      <w:r w:rsidRPr="00972DE9">
        <w:tab/>
      </w:r>
      <w:r w:rsidRPr="00972DE9">
        <w:tab/>
        <w:t>GNSS-SignalIDs,</w:t>
      </w:r>
    </w:p>
    <w:p w14:paraId="5B15B985" w14:textId="77777777" w:rsidR="007E632D" w:rsidRPr="00972DE9" w:rsidRDefault="007E632D" w:rsidP="007E632D">
      <w:pPr>
        <w:pStyle w:val="PL"/>
        <w:shd w:val="clear" w:color="auto" w:fill="E6E6E6"/>
      </w:pPr>
      <w:r w:rsidRPr="00972DE9">
        <w:tab/>
        <w:t>dgnss-ValidityTimeSup</w:t>
      </w:r>
      <w:r w:rsidRPr="00972DE9">
        <w:tab/>
        <w:t>BOOLEAN,</w:t>
      </w:r>
    </w:p>
    <w:p w14:paraId="6B7AFAD5" w14:textId="77777777" w:rsidR="007E632D" w:rsidRPr="00972DE9" w:rsidRDefault="007E632D" w:rsidP="007E632D">
      <w:pPr>
        <w:pStyle w:val="PL"/>
        <w:shd w:val="clear" w:color="auto" w:fill="E6E6E6"/>
      </w:pPr>
      <w:r w:rsidRPr="00972DE9">
        <w:tab/>
        <w:t>...</w:t>
      </w:r>
    </w:p>
    <w:p w14:paraId="67F59D36" w14:textId="77777777" w:rsidR="007E632D" w:rsidRPr="00972DE9" w:rsidRDefault="007E632D" w:rsidP="007E632D">
      <w:pPr>
        <w:pStyle w:val="PL"/>
        <w:shd w:val="clear" w:color="auto" w:fill="E6E6E6"/>
      </w:pPr>
      <w:r w:rsidRPr="00972DE9">
        <w:t>}</w:t>
      </w:r>
    </w:p>
    <w:p w14:paraId="549D06BE" w14:textId="77777777" w:rsidR="007E632D" w:rsidRPr="00972DE9" w:rsidRDefault="007E632D" w:rsidP="007E632D">
      <w:pPr>
        <w:pStyle w:val="PL"/>
        <w:shd w:val="clear" w:color="auto" w:fill="E6E6E6"/>
      </w:pPr>
    </w:p>
    <w:p w14:paraId="271896F8" w14:textId="77777777" w:rsidR="007E632D" w:rsidRPr="00972DE9" w:rsidRDefault="007E632D" w:rsidP="007E632D">
      <w:pPr>
        <w:pStyle w:val="PL"/>
        <w:shd w:val="clear" w:color="auto" w:fill="E6E6E6"/>
      </w:pPr>
      <w:r w:rsidRPr="00972DE9">
        <w:t>-- ASN1STOP</w:t>
      </w:r>
    </w:p>
    <w:p w14:paraId="756469C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D6BD3BC" w14:textId="77777777" w:rsidTr="00713F2A">
        <w:trPr>
          <w:cantSplit/>
          <w:tblHeader/>
        </w:trPr>
        <w:tc>
          <w:tcPr>
            <w:tcW w:w="9639" w:type="dxa"/>
          </w:tcPr>
          <w:p w14:paraId="283BE924"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DifferentialCorrectionsSupport</w:t>
            </w:r>
            <w:proofErr w:type="spellEnd"/>
            <w:r w:rsidRPr="00972DE9">
              <w:rPr>
                <w:i/>
                <w:snapToGrid w:val="0"/>
              </w:rPr>
              <w:t xml:space="preserve"> </w:t>
            </w:r>
            <w:r w:rsidRPr="00972DE9">
              <w:rPr>
                <w:iCs/>
                <w:noProof/>
              </w:rPr>
              <w:t>field descriptions</w:t>
            </w:r>
          </w:p>
        </w:tc>
      </w:tr>
      <w:tr w:rsidR="007E632D" w:rsidRPr="00972DE9" w14:paraId="49A59B64" w14:textId="77777777" w:rsidTr="00713F2A">
        <w:trPr>
          <w:cantSplit/>
        </w:trPr>
        <w:tc>
          <w:tcPr>
            <w:tcW w:w="9639" w:type="dxa"/>
          </w:tcPr>
          <w:p w14:paraId="4CA69BFA" w14:textId="77777777" w:rsidR="007E632D" w:rsidRPr="00972DE9" w:rsidRDefault="007E632D" w:rsidP="00713F2A">
            <w:pPr>
              <w:pStyle w:val="TAL"/>
              <w:rPr>
                <w:b/>
                <w:i/>
              </w:rPr>
            </w:pPr>
            <w:proofErr w:type="spellStart"/>
            <w:r w:rsidRPr="00972DE9">
              <w:rPr>
                <w:b/>
                <w:i/>
              </w:rPr>
              <w:t>gnssSignalIDs</w:t>
            </w:r>
            <w:proofErr w:type="spellEnd"/>
          </w:p>
          <w:p w14:paraId="2EBAA701" w14:textId="77777777" w:rsidR="007E632D" w:rsidRPr="00972DE9" w:rsidRDefault="007E632D" w:rsidP="00713F2A">
            <w:pPr>
              <w:pStyle w:val="TAL"/>
            </w:pPr>
            <w:r w:rsidRPr="00972DE9">
              <w:t xml:space="preserve">This field specifies the GNSS signal types for which differential corrections are supported by the target device. </w:t>
            </w:r>
            <w:r w:rsidRPr="00972DE9">
              <w:rPr>
                <w:snapToGrid w:val="0"/>
              </w:rPr>
              <w:t>This is represented by a bit string in</w:t>
            </w:r>
            <w:r w:rsidRPr="00972DE9">
              <w:rPr>
                <w:i/>
                <w:snapToGrid w:val="0"/>
              </w:rPr>
              <w:t xml:space="preserve"> </w:t>
            </w:r>
            <w:r w:rsidRPr="00972DE9">
              <w:rPr>
                <w:i/>
              </w:rPr>
              <w:t>GNSS-</w:t>
            </w:r>
            <w:proofErr w:type="spellStart"/>
            <w:r w:rsidRPr="00972DE9">
              <w:rPr>
                <w:i/>
              </w:rPr>
              <w:t>SignalIDs</w:t>
            </w:r>
            <w:proofErr w:type="spellEnd"/>
            <w:r w:rsidRPr="00972DE9">
              <w:rPr>
                <w:snapToGrid w:val="0"/>
              </w:rPr>
              <w:t>, with a one</w:t>
            </w:r>
            <w:r w:rsidRPr="00972DE9">
              <w:rPr>
                <w:snapToGrid w:val="0"/>
              </w:rPr>
              <w:noBreakHyphen/>
              <w:t xml:space="preserve">value at the bit position means differential corrections for the </w:t>
            </w:r>
            <w:proofErr w:type="gramStart"/>
            <w:r w:rsidRPr="00972DE9">
              <w:rPr>
                <w:snapToGrid w:val="0"/>
              </w:rPr>
              <w:t>particular GNSS</w:t>
            </w:r>
            <w:proofErr w:type="gramEnd"/>
            <w:r w:rsidRPr="00972DE9">
              <w:rPr>
                <w:snapToGrid w:val="0"/>
              </w:rPr>
              <w:t xml:space="preserve"> signal type is supported; a zero</w:t>
            </w:r>
            <w:r w:rsidRPr="00972DE9">
              <w:rPr>
                <w:snapToGrid w:val="0"/>
              </w:rPr>
              <w:noBreakHyphen/>
              <w:t>value means not supported.</w:t>
            </w:r>
          </w:p>
        </w:tc>
      </w:tr>
      <w:tr w:rsidR="007E632D" w:rsidRPr="00972DE9" w14:paraId="082018FC" w14:textId="77777777" w:rsidTr="00713F2A">
        <w:trPr>
          <w:cantSplit/>
        </w:trPr>
        <w:tc>
          <w:tcPr>
            <w:tcW w:w="9639" w:type="dxa"/>
          </w:tcPr>
          <w:p w14:paraId="714736D9" w14:textId="77777777" w:rsidR="007E632D" w:rsidRPr="00972DE9" w:rsidRDefault="007E632D" w:rsidP="00713F2A">
            <w:pPr>
              <w:pStyle w:val="TAL"/>
              <w:rPr>
                <w:b/>
                <w:i/>
              </w:rPr>
            </w:pPr>
            <w:proofErr w:type="spellStart"/>
            <w:r w:rsidRPr="00972DE9">
              <w:rPr>
                <w:b/>
                <w:i/>
              </w:rPr>
              <w:t>dgnss-ValidityTimeSup</w:t>
            </w:r>
            <w:proofErr w:type="spellEnd"/>
          </w:p>
          <w:p w14:paraId="541015C5" w14:textId="77777777" w:rsidR="007E632D" w:rsidRPr="00972DE9" w:rsidRDefault="007E632D" w:rsidP="00713F2A">
            <w:pPr>
              <w:pStyle w:val="TAL"/>
              <w:rPr>
                <w:b/>
                <w:i/>
              </w:rPr>
            </w:pPr>
            <w:r w:rsidRPr="00972DE9">
              <w:t xml:space="preserve">This field specifies if the target device supports estimation of UDRE based on growth rate and validity time for differential corrections. </w:t>
            </w:r>
            <w:r w:rsidRPr="00972DE9">
              <w:rPr>
                <w:snapToGrid w:val="0"/>
              </w:rPr>
              <w:t>TRUE means supported.</w:t>
            </w:r>
          </w:p>
        </w:tc>
      </w:tr>
    </w:tbl>
    <w:p w14:paraId="526B3D09" w14:textId="77777777" w:rsidR="007E632D" w:rsidRPr="00972DE9" w:rsidRDefault="007E632D" w:rsidP="007E632D"/>
    <w:p w14:paraId="771152AA" w14:textId="77777777" w:rsidR="007E632D" w:rsidRPr="00972DE9" w:rsidRDefault="007E632D" w:rsidP="007E632D">
      <w:pPr>
        <w:pStyle w:val="Heading4"/>
      </w:pPr>
      <w:bookmarkStart w:id="1549" w:name="_Toc27765335"/>
      <w:bookmarkStart w:id="1550" w:name="_Toc37681033"/>
      <w:bookmarkStart w:id="1551" w:name="_Toc46486605"/>
      <w:bookmarkStart w:id="1552" w:name="_Toc52546950"/>
      <w:bookmarkStart w:id="1553" w:name="_Toc52547480"/>
      <w:bookmarkStart w:id="1554" w:name="_Toc52548010"/>
      <w:bookmarkStart w:id="1555" w:name="_Toc52548540"/>
      <w:bookmarkStart w:id="1556" w:name="_Toc124534497"/>
      <w:r w:rsidRPr="00972DE9">
        <w:t>–</w:t>
      </w:r>
      <w:r w:rsidRPr="00972DE9">
        <w:tab/>
      </w:r>
      <w:r w:rsidRPr="00972DE9">
        <w:rPr>
          <w:i/>
          <w:snapToGrid w:val="0"/>
        </w:rPr>
        <w:t>GNSS-</w:t>
      </w:r>
      <w:proofErr w:type="spellStart"/>
      <w:r w:rsidRPr="00972DE9">
        <w:rPr>
          <w:i/>
          <w:snapToGrid w:val="0"/>
        </w:rPr>
        <w:t>NavigationModelSupport</w:t>
      </w:r>
      <w:bookmarkEnd w:id="1549"/>
      <w:bookmarkEnd w:id="1550"/>
      <w:bookmarkEnd w:id="1551"/>
      <w:bookmarkEnd w:id="1552"/>
      <w:bookmarkEnd w:id="1553"/>
      <w:bookmarkEnd w:id="1554"/>
      <w:bookmarkEnd w:id="1555"/>
      <w:bookmarkEnd w:id="1556"/>
      <w:proofErr w:type="spellEnd"/>
    </w:p>
    <w:p w14:paraId="6E9D4023" w14:textId="77777777" w:rsidR="007E632D" w:rsidRPr="00972DE9" w:rsidRDefault="007E632D" w:rsidP="007E632D">
      <w:pPr>
        <w:pStyle w:val="PL"/>
        <w:shd w:val="clear" w:color="auto" w:fill="E6E6E6"/>
      </w:pPr>
      <w:r w:rsidRPr="00972DE9">
        <w:t>-- ASN1START</w:t>
      </w:r>
    </w:p>
    <w:p w14:paraId="21B26CA3" w14:textId="77777777" w:rsidR="007E632D" w:rsidRPr="00972DE9" w:rsidRDefault="007E632D" w:rsidP="007E632D">
      <w:pPr>
        <w:pStyle w:val="PL"/>
        <w:shd w:val="clear" w:color="auto" w:fill="E6E6E6"/>
        <w:rPr>
          <w:snapToGrid w:val="0"/>
        </w:rPr>
      </w:pPr>
    </w:p>
    <w:p w14:paraId="54FE6EAC" w14:textId="77777777" w:rsidR="007E632D" w:rsidRPr="00972DE9" w:rsidRDefault="007E632D" w:rsidP="007E632D">
      <w:pPr>
        <w:pStyle w:val="PL"/>
        <w:shd w:val="clear" w:color="auto" w:fill="E6E6E6"/>
      </w:pPr>
      <w:r w:rsidRPr="00972DE9">
        <w:rPr>
          <w:snapToGrid w:val="0"/>
        </w:rPr>
        <w:lastRenderedPageBreak/>
        <w:t>GNSS-NavigationModelSupport</w:t>
      </w:r>
      <w:r w:rsidRPr="00972DE9">
        <w:t xml:space="preserve"> ::= SEQUENCE {</w:t>
      </w:r>
    </w:p>
    <w:p w14:paraId="3FE8A4EF" w14:textId="77777777" w:rsidR="007E632D" w:rsidRPr="00972DE9" w:rsidRDefault="007E632D" w:rsidP="007E632D">
      <w:pPr>
        <w:pStyle w:val="PL"/>
        <w:shd w:val="clear" w:color="auto" w:fill="E6E6E6"/>
      </w:pPr>
      <w:r w:rsidRPr="00972DE9">
        <w:tab/>
        <w:t>clockModel</w:t>
      </w:r>
      <w:r w:rsidRPr="00972DE9">
        <w:tab/>
      </w:r>
      <w:r w:rsidRPr="00972DE9">
        <w:tab/>
        <w:t>BIT STRING {</w:t>
      </w:r>
      <w:r w:rsidRPr="00972DE9">
        <w:tab/>
        <w:t>model-1</w:t>
      </w:r>
      <w:r w:rsidRPr="00972DE9">
        <w:tab/>
      </w:r>
      <w:r w:rsidRPr="00972DE9">
        <w:tab/>
        <w:t>(0),</w:t>
      </w:r>
    </w:p>
    <w:p w14:paraId="5B0C469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00FD83BA"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8B31AC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2A167A6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3B63161A"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model-6</w:t>
      </w:r>
      <w:r w:rsidRPr="00972DE9">
        <w:rPr>
          <w:lang w:eastAsia="zh-CN"/>
        </w:rPr>
        <w:tab/>
      </w:r>
      <w:r w:rsidRPr="00972DE9">
        <w:rPr>
          <w:lang w:eastAsia="zh-CN"/>
        </w:rPr>
        <w:tab/>
        <w:t>(5),</w:t>
      </w:r>
    </w:p>
    <w:p w14:paraId="6353C09E"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model-7-r16</w:t>
      </w:r>
      <w:r w:rsidRPr="00972DE9">
        <w:rPr>
          <w:lang w:eastAsia="zh-CN"/>
        </w:rPr>
        <w:tab/>
        <w:t>(6),</w:t>
      </w:r>
    </w:p>
    <w:p w14:paraId="1F11556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model-8-r16</w:t>
      </w:r>
      <w:r w:rsidRPr="00972DE9">
        <w:tab/>
        <w:t>(7) } (SIZE (1..8))</w:t>
      </w:r>
      <w:r w:rsidRPr="00972DE9">
        <w:tab/>
      </w:r>
      <w:r w:rsidRPr="00972DE9">
        <w:tab/>
        <w:t>OPTIONAL,</w:t>
      </w:r>
    </w:p>
    <w:p w14:paraId="77060863" w14:textId="77777777" w:rsidR="007E632D" w:rsidRPr="00972DE9" w:rsidRDefault="007E632D" w:rsidP="007E632D">
      <w:pPr>
        <w:pStyle w:val="PL"/>
        <w:shd w:val="clear" w:color="auto" w:fill="E6E6E6"/>
      </w:pPr>
      <w:r w:rsidRPr="00972DE9">
        <w:tab/>
        <w:t>orbitModel</w:t>
      </w:r>
      <w:r w:rsidRPr="00972DE9">
        <w:tab/>
      </w:r>
      <w:r w:rsidRPr="00972DE9">
        <w:tab/>
        <w:t>BIT STRING {</w:t>
      </w:r>
      <w:r w:rsidRPr="00972DE9">
        <w:tab/>
        <w:t>model-1</w:t>
      </w:r>
      <w:r w:rsidRPr="00972DE9">
        <w:tab/>
      </w:r>
      <w:r w:rsidRPr="00972DE9">
        <w:tab/>
        <w:t>(0),</w:t>
      </w:r>
    </w:p>
    <w:p w14:paraId="3D7CB2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73C97E4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3FDC2F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092DED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4205CA8B"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model-6</w:t>
      </w:r>
      <w:r w:rsidRPr="00972DE9">
        <w:rPr>
          <w:lang w:eastAsia="zh-CN"/>
        </w:rPr>
        <w:tab/>
      </w:r>
      <w:r w:rsidRPr="00972DE9">
        <w:rPr>
          <w:lang w:eastAsia="zh-CN"/>
        </w:rPr>
        <w:tab/>
        <w:t>(5),</w:t>
      </w:r>
    </w:p>
    <w:p w14:paraId="73380565"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model-7-r16</w:t>
      </w:r>
      <w:r w:rsidRPr="00972DE9">
        <w:rPr>
          <w:lang w:eastAsia="zh-CN"/>
        </w:rPr>
        <w:tab/>
        <w:t>(6),</w:t>
      </w:r>
    </w:p>
    <w:p w14:paraId="4733D7C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model-8-r16</w:t>
      </w:r>
      <w:r w:rsidRPr="00972DE9">
        <w:tab/>
        <w:t>(7) } (SIZE (1..8))</w:t>
      </w:r>
      <w:r w:rsidRPr="00972DE9">
        <w:tab/>
      </w:r>
      <w:r w:rsidRPr="00972DE9">
        <w:tab/>
        <w:t>OPTIONAL,</w:t>
      </w:r>
    </w:p>
    <w:p w14:paraId="2AEA7A5D" w14:textId="77777777" w:rsidR="007E632D" w:rsidRPr="00972DE9" w:rsidRDefault="007E632D" w:rsidP="007E632D">
      <w:pPr>
        <w:pStyle w:val="PL"/>
        <w:shd w:val="clear" w:color="auto" w:fill="E6E6E6"/>
      </w:pPr>
      <w:r w:rsidRPr="00972DE9">
        <w:tab/>
        <w:t>...</w:t>
      </w:r>
    </w:p>
    <w:p w14:paraId="0064FFAE" w14:textId="77777777" w:rsidR="007E632D" w:rsidRPr="00972DE9" w:rsidRDefault="007E632D" w:rsidP="007E632D">
      <w:pPr>
        <w:pStyle w:val="PL"/>
        <w:shd w:val="clear" w:color="auto" w:fill="E6E6E6"/>
      </w:pPr>
      <w:r w:rsidRPr="00972DE9">
        <w:t>}</w:t>
      </w:r>
    </w:p>
    <w:p w14:paraId="3DB16B09" w14:textId="77777777" w:rsidR="007E632D" w:rsidRPr="00972DE9" w:rsidRDefault="007E632D" w:rsidP="007E632D">
      <w:pPr>
        <w:pStyle w:val="PL"/>
        <w:shd w:val="clear" w:color="auto" w:fill="E6E6E6"/>
      </w:pPr>
    </w:p>
    <w:p w14:paraId="5A641448" w14:textId="77777777" w:rsidR="007E632D" w:rsidRPr="00972DE9" w:rsidRDefault="007E632D" w:rsidP="007E632D">
      <w:pPr>
        <w:pStyle w:val="PL"/>
        <w:shd w:val="clear" w:color="auto" w:fill="E6E6E6"/>
      </w:pPr>
      <w:r w:rsidRPr="00972DE9">
        <w:t>-- ASN1STOP</w:t>
      </w:r>
    </w:p>
    <w:p w14:paraId="4C6AF87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9CFF70A" w14:textId="77777777" w:rsidTr="00713F2A">
        <w:trPr>
          <w:cantSplit/>
          <w:tblHeader/>
        </w:trPr>
        <w:tc>
          <w:tcPr>
            <w:tcW w:w="9639" w:type="dxa"/>
          </w:tcPr>
          <w:p w14:paraId="3ECB56DB"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NavigationModelSupport</w:t>
            </w:r>
            <w:proofErr w:type="spellEnd"/>
            <w:r w:rsidRPr="00972DE9">
              <w:rPr>
                <w:iCs/>
                <w:snapToGrid w:val="0"/>
              </w:rPr>
              <w:t xml:space="preserve"> </w:t>
            </w:r>
            <w:r w:rsidRPr="00972DE9">
              <w:rPr>
                <w:iCs/>
                <w:noProof/>
              </w:rPr>
              <w:t>field descriptions</w:t>
            </w:r>
          </w:p>
        </w:tc>
      </w:tr>
      <w:tr w:rsidR="007E632D" w:rsidRPr="00972DE9" w14:paraId="59AF055C" w14:textId="77777777" w:rsidTr="00713F2A">
        <w:trPr>
          <w:cantSplit/>
        </w:trPr>
        <w:tc>
          <w:tcPr>
            <w:tcW w:w="9639" w:type="dxa"/>
          </w:tcPr>
          <w:p w14:paraId="5A44E830" w14:textId="77777777" w:rsidR="007E632D" w:rsidRPr="00972DE9" w:rsidRDefault="007E632D" w:rsidP="00713F2A">
            <w:pPr>
              <w:pStyle w:val="TAL"/>
              <w:rPr>
                <w:b/>
                <w:i/>
              </w:rPr>
            </w:pPr>
            <w:proofErr w:type="spellStart"/>
            <w:r w:rsidRPr="00972DE9">
              <w:rPr>
                <w:b/>
                <w:i/>
              </w:rPr>
              <w:t>clockModel</w:t>
            </w:r>
            <w:proofErr w:type="spellEnd"/>
          </w:p>
          <w:p w14:paraId="208C6410" w14:textId="77777777" w:rsidR="007E632D" w:rsidRPr="00972DE9" w:rsidRDefault="007E632D" w:rsidP="00713F2A">
            <w:pPr>
              <w:pStyle w:val="TAL"/>
            </w:pPr>
            <w:r w:rsidRPr="00972DE9">
              <w:t xml:space="preserve">This field specifies the </w:t>
            </w:r>
            <w:proofErr w:type="spellStart"/>
            <w:r w:rsidRPr="00972DE9">
              <w:rPr>
                <w:i/>
              </w:rPr>
              <w:t>gnss-ClockModel</w:t>
            </w:r>
            <w:proofErr w:type="spellEnd"/>
            <w:r w:rsidRPr="00972DE9">
              <w:t xml:space="preserve"> choice(s) in </w:t>
            </w:r>
            <w:r w:rsidRPr="00972DE9">
              <w:rPr>
                <w:i/>
              </w:rPr>
              <w:t>GNSS-</w:t>
            </w:r>
            <w:proofErr w:type="spellStart"/>
            <w:r w:rsidRPr="00972DE9">
              <w:rPr>
                <w:i/>
              </w:rPr>
              <w:t>NavigationModel</w:t>
            </w:r>
            <w:proofErr w:type="spellEnd"/>
            <w:r w:rsidRPr="00972DE9">
              <w:rPr>
                <w:i/>
              </w:rPr>
              <w:t xml:space="preserve">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 xml:space="preserve">value at the bit position means the </w:t>
            </w:r>
            <w:proofErr w:type="gramStart"/>
            <w:r w:rsidRPr="00972DE9">
              <w:rPr>
                <w:snapToGrid w:val="0"/>
              </w:rPr>
              <w:t>particular clock</w:t>
            </w:r>
            <w:proofErr w:type="gramEnd"/>
            <w:r w:rsidRPr="00972DE9">
              <w:rPr>
                <w:snapToGrid w:val="0"/>
              </w:rPr>
              <w:t xml:space="preserve"> model is supported; a zero</w:t>
            </w:r>
            <w:r w:rsidRPr="00972DE9">
              <w:rPr>
                <w:snapToGrid w:val="0"/>
              </w:rPr>
              <w:noBreakHyphen/>
              <w:t>value means not supported.</w:t>
            </w:r>
          </w:p>
          <w:p w14:paraId="44E77F7F" w14:textId="77777777" w:rsidR="007E632D" w:rsidRPr="00972DE9" w:rsidRDefault="007E632D" w:rsidP="00713F2A">
            <w:pPr>
              <w:pStyle w:val="TAL"/>
            </w:pPr>
            <w:r w:rsidRPr="00972DE9">
              <w:t xml:space="preserve">If the target device supports GPS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clockModel</w:t>
            </w:r>
            <w:proofErr w:type="spellEnd"/>
            <w:r w:rsidRPr="00972DE9">
              <w:t xml:space="preserve"> Model-2.</w:t>
            </w:r>
          </w:p>
          <w:p w14:paraId="00130222" w14:textId="77777777" w:rsidR="007E632D" w:rsidRPr="00972DE9" w:rsidRDefault="007E632D" w:rsidP="00713F2A">
            <w:pPr>
              <w:pStyle w:val="TAL"/>
            </w:pPr>
            <w:r w:rsidRPr="00972DE9">
              <w:t xml:space="preserve">If the target device supports SBAS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clockModel</w:t>
            </w:r>
            <w:proofErr w:type="spellEnd"/>
            <w:r w:rsidRPr="00972DE9">
              <w:t xml:space="preserve"> Model-5.</w:t>
            </w:r>
          </w:p>
          <w:p w14:paraId="74458167" w14:textId="77777777" w:rsidR="007E632D" w:rsidRPr="00972DE9" w:rsidRDefault="007E632D" w:rsidP="00713F2A">
            <w:pPr>
              <w:pStyle w:val="TAL"/>
            </w:pPr>
            <w:r w:rsidRPr="00972DE9">
              <w:t xml:space="preserve">If the target device supports QZSS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clockModel</w:t>
            </w:r>
            <w:proofErr w:type="spellEnd"/>
            <w:r w:rsidRPr="00972DE9">
              <w:t xml:space="preserve"> Model-2.</w:t>
            </w:r>
          </w:p>
          <w:p w14:paraId="29824F52" w14:textId="77777777" w:rsidR="007E632D" w:rsidRPr="00972DE9" w:rsidRDefault="007E632D" w:rsidP="00713F2A">
            <w:pPr>
              <w:pStyle w:val="TAL"/>
            </w:pPr>
            <w:r w:rsidRPr="00972DE9">
              <w:t xml:space="preserve">If the target device supports Galileo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clockModel</w:t>
            </w:r>
            <w:proofErr w:type="spellEnd"/>
            <w:r w:rsidRPr="00972DE9">
              <w:t xml:space="preserve"> Model-1.</w:t>
            </w:r>
          </w:p>
          <w:p w14:paraId="0729CA7E" w14:textId="77777777" w:rsidR="007E632D" w:rsidRPr="00972DE9" w:rsidRDefault="007E632D" w:rsidP="00713F2A">
            <w:pPr>
              <w:pStyle w:val="TAL"/>
            </w:pPr>
            <w:r w:rsidRPr="00972DE9">
              <w:t xml:space="preserve">If the target device supports GLONASS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clockModel</w:t>
            </w:r>
            <w:proofErr w:type="spellEnd"/>
            <w:r w:rsidRPr="00972DE9">
              <w:t xml:space="preserve"> Model-4.</w:t>
            </w:r>
          </w:p>
          <w:p w14:paraId="694A051C" w14:textId="77777777" w:rsidR="007E632D" w:rsidRPr="00972DE9" w:rsidRDefault="007E632D" w:rsidP="00713F2A">
            <w:pPr>
              <w:pStyle w:val="TAL"/>
            </w:pPr>
            <w:r w:rsidRPr="00972DE9">
              <w:t xml:space="preserve">If the target device supports BDS and </w:t>
            </w:r>
            <w:r w:rsidRPr="00972DE9">
              <w:rPr>
                <w:i/>
                <w:iCs/>
              </w:rPr>
              <w:t>GNSS-</w:t>
            </w:r>
            <w:proofErr w:type="spellStart"/>
            <w:r w:rsidRPr="00972DE9">
              <w:rPr>
                <w:i/>
                <w:iCs/>
              </w:rPr>
              <w:t>NavigationModel</w:t>
            </w:r>
            <w:proofErr w:type="spellEnd"/>
            <w:r w:rsidRPr="00972DE9">
              <w:t xml:space="preserve"> assistance, it shall support </w:t>
            </w:r>
            <w:proofErr w:type="spellStart"/>
            <w:r w:rsidRPr="00972DE9">
              <w:rPr>
                <w:i/>
                <w:iCs/>
              </w:rPr>
              <w:t>clockModel</w:t>
            </w:r>
            <w:proofErr w:type="spellEnd"/>
            <w:r w:rsidRPr="00972DE9">
              <w:t xml:space="preserve"> Model-6.</w:t>
            </w:r>
          </w:p>
          <w:p w14:paraId="57B2EBFF" w14:textId="77777777" w:rsidR="007E632D" w:rsidRPr="00972DE9" w:rsidRDefault="007E632D" w:rsidP="00713F2A">
            <w:pPr>
              <w:pStyle w:val="TAL"/>
            </w:pPr>
            <w:r w:rsidRPr="00972DE9">
              <w:t xml:space="preserve">If the target device supports </w:t>
            </w:r>
            <w:proofErr w:type="spellStart"/>
            <w:r w:rsidRPr="00972DE9">
              <w:t>NavIC</w:t>
            </w:r>
            <w:proofErr w:type="spellEnd"/>
            <w:r w:rsidRPr="00972DE9">
              <w:t xml:space="preserve"> and </w:t>
            </w:r>
            <w:r w:rsidRPr="00972DE9">
              <w:rPr>
                <w:i/>
                <w:iCs/>
              </w:rPr>
              <w:t>GNSS-</w:t>
            </w:r>
            <w:proofErr w:type="spellStart"/>
            <w:r w:rsidRPr="00972DE9">
              <w:rPr>
                <w:i/>
                <w:iCs/>
              </w:rPr>
              <w:t>NavigationModel</w:t>
            </w:r>
            <w:proofErr w:type="spellEnd"/>
            <w:r w:rsidRPr="00972DE9">
              <w:t xml:space="preserve"> assistance, it shall support </w:t>
            </w:r>
            <w:proofErr w:type="spellStart"/>
            <w:r w:rsidRPr="00972DE9">
              <w:rPr>
                <w:i/>
                <w:iCs/>
              </w:rPr>
              <w:t>clockModel</w:t>
            </w:r>
            <w:proofErr w:type="spellEnd"/>
            <w:r w:rsidRPr="00972DE9">
              <w:t xml:space="preserve"> Model-8.</w:t>
            </w:r>
          </w:p>
          <w:p w14:paraId="061473E6" w14:textId="77777777" w:rsidR="007E632D" w:rsidRPr="00972DE9" w:rsidRDefault="007E632D" w:rsidP="00713F2A">
            <w:pPr>
              <w:pStyle w:val="TAL"/>
              <w:rPr>
                <w:b/>
              </w:rPr>
            </w:pPr>
            <w:r w:rsidRPr="00972DE9">
              <w:t xml:space="preserve">If this field is absent, the target device supports the mandatory (native) </w:t>
            </w:r>
            <w:proofErr w:type="spellStart"/>
            <w:r w:rsidRPr="00972DE9">
              <w:rPr>
                <w:i/>
              </w:rPr>
              <w:t>clockModel</w:t>
            </w:r>
            <w:proofErr w:type="spellEnd"/>
            <w:r w:rsidRPr="00972DE9">
              <w:t xml:space="preserve"> choice only as listed above for the GNSS indicated by </w:t>
            </w:r>
            <w:r w:rsidRPr="00972DE9">
              <w:rPr>
                <w:i/>
              </w:rPr>
              <w:t>GNSS</w:t>
            </w:r>
            <w:r w:rsidRPr="00972DE9">
              <w:rPr>
                <w:i/>
              </w:rPr>
              <w:noBreakHyphen/>
              <w:t>ID</w:t>
            </w:r>
            <w:r w:rsidRPr="00972DE9">
              <w:t xml:space="preserve">. </w:t>
            </w:r>
          </w:p>
        </w:tc>
      </w:tr>
      <w:tr w:rsidR="007E632D" w:rsidRPr="00972DE9" w14:paraId="56F15D6C" w14:textId="77777777" w:rsidTr="00713F2A">
        <w:trPr>
          <w:cantSplit/>
        </w:trPr>
        <w:tc>
          <w:tcPr>
            <w:tcW w:w="9639" w:type="dxa"/>
          </w:tcPr>
          <w:p w14:paraId="2A6D8D37" w14:textId="77777777" w:rsidR="007E632D" w:rsidRPr="00972DE9" w:rsidRDefault="007E632D" w:rsidP="00713F2A">
            <w:pPr>
              <w:pStyle w:val="TAL"/>
              <w:rPr>
                <w:b/>
                <w:i/>
              </w:rPr>
            </w:pPr>
            <w:proofErr w:type="spellStart"/>
            <w:r w:rsidRPr="00972DE9">
              <w:rPr>
                <w:b/>
                <w:i/>
              </w:rPr>
              <w:t>orbitModel</w:t>
            </w:r>
            <w:proofErr w:type="spellEnd"/>
          </w:p>
          <w:p w14:paraId="47CF34F2" w14:textId="77777777" w:rsidR="007E632D" w:rsidRPr="00972DE9" w:rsidRDefault="007E632D" w:rsidP="00713F2A">
            <w:pPr>
              <w:pStyle w:val="TAL"/>
            </w:pPr>
            <w:r w:rsidRPr="00972DE9">
              <w:t xml:space="preserve">This field specifies the </w:t>
            </w:r>
            <w:proofErr w:type="spellStart"/>
            <w:r w:rsidRPr="00972DE9">
              <w:rPr>
                <w:i/>
              </w:rPr>
              <w:t>gnss-OrbitModel</w:t>
            </w:r>
            <w:proofErr w:type="spellEnd"/>
            <w:r w:rsidRPr="00972DE9">
              <w:t xml:space="preserve"> choice(s) in </w:t>
            </w:r>
            <w:r w:rsidRPr="00972DE9">
              <w:rPr>
                <w:i/>
              </w:rPr>
              <w:t>GNSS-</w:t>
            </w:r>
            <w:proofErr w:type="spellStart"/>
            <w:r w:rsidRPr="00972DE9">
              <w:rPr>
                <w:i/>
              </w:rPr>
              <w:t>NavigationModel</w:t>
            </w:r>
            <w:proofErr w:type="spellEnd"/>
            <w:r w:rsidRPr="00972DE9">
              <w:rPr>
                <w:i/>
              </w:rPr>
              <w:t xml:space="preserve">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 xml:space="preserve">value at the bit position means the </w:t>
            </w:r>
            <w:proofErr w:type="gramStart"/>
            <w:r w:rsidRPr="00972DE9">
              <w:rPr>
                <w:snapToGrid w:val="0"/>
              </w:rPr>
              <w:t>particular orbit</w:t>
            </w:r>
            <w:proofErr w:type="gramEnd"/>
            <w:r w:rsidRPr="00972DE9">
              <w:rPr>
                <w:snapToGrid w:val="0"/>
              </w:rPr>
              <w:t xml:space="preserve"> model is supported; a zero</w:t>
            </w:r>
            <w:r w:rsidRPr="00972DE9">
              <w:rPr>
                <w:snapToGrid w:val="0"/>
              </w:rPr>
              <w:noBreakHyphen/>
              <w:t>value means not supported.</w:t>
            </w:r>
          </w:p>
          <w:p w14:paraId="732F0A11" w14:textId="77777777" w:rsidR="007E632D" w:rsidRPr="00972DE9" w:rsidRDefault="007E632D" w:rsidP="00713F2A">
            <w:pPr>
              <w:pStyle w:val="TAL"/>
            </w:pPr>
            <w:r w:rsidRPr="00972DE9">
              <w:t xml:space="preserve">If the target device supports GPS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orbitModel</w:t>
            </w:r>
            <w:proofErr w:type="spellEnd"/>
            <w:r w:rsidRPr="00972DE9">
              <w:t xml:space="preserve"> Model-2.</w:t>
            </w:r>
          </w:p>
          <w:p w14:paraId="6EA22C6D" w14:textId="77777777" w:rsidR="007E632D" w:rsidRPr="00972DE9" w:rsidRDefault="007E632D" w:rsidP="00713F2A">
            <w:pPr>
              <w:pStyle w:val="TAL"/>
            </w:pPr>
            <w:r w:rsidRPr="00972DE9">
              <w:t xml:space="preserve">If the target device supports SBAS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orbitModel</w:t>
            </w:r>
            <w:proofErr w:type="spellEnd"/>
            <w:r w:rsidRPr="00972DE9">
              <w:t xml:space="preserve"> Model-5.</w:t>
            </w:r>
          </w:p>
          <w:p w14:paraId="5E8F5459" w14:textId="77777777" w:rsidR="007E632D" w:rsidRPr="00972DE9" w:rsidRDefault="007E632D" w:rsidP="00713F2A">
            <w:pPr>
              <w:pStyle w:val="TAL"/>
            </w:pPr>
            <w:r w:rsidRPr="00972DE9">
              <w:t xml:space="preserve">If the target device supports QZSS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orbitModel</w:t>
            </w:r>
            <w:proofErr w:type="spellEnd"/>
            <w:r w:rsidRPr="00972DE9">
              <w:t xml:space="preserve"> Model-2.</w:t>
            </w:r>
          </w:p>
          <w:p w14:paraId="3BA3B2D3" w14:textId="77777777" w:rsidR="007E632D" w:rsidRPr="00972DE9" w:rsidRDefault="007E632D" w:rsidP="00713F2A">
            <w:pPr>
              <w:pStyle w:val="TAL"/>
            </w:pPr>
            <w:r w:rsidRPr="00972DE9">
              <w:t xml:space="preserve">If the target device supports Galileo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w:t>
            </w:r>
            <w:proofErr w:type="spellStart"/>
            <w:r w:rsidRPr="00972DE9">
              <w:t>support</w:t>
            </w:r>
            <w:r w:rsidRPr="00972DE9">
              <w:rPr>
                <w:i/>
              </w:rPr>
              <w:t>orbitModel</w:t>
            </w:r>
            <w:proofErr w:type="spellEnd"/>
            <w:r w:rsidRPr="00972DE9">
              <w:t xml:space="preserve"> Model-1.</w:t>
            </w:r>
          </w:p>
          <w:p w14:paraId="12100FFD" w14:textId="77777777" w:rsidR="007E632D" w:rsidRPr="00972DE9" w:rsidRDefault="007E632D" w:rsidP="00713F2A">
            <w:pPr>
              <w:pStyle w:val="TAL"/>
            </w:pPr>
            <w:r w:rsidRPr="00972DE9">
              <w:t xml:space="preserve">If the target device supports GLONASS and </w:t>
            </w:r>
            <w:r w:rsidRPr="00972DE9">
              <w:rPr>
                <w:i/>
              </w:rPr>
              <w:t>GNSS-</w:t>
            </w:r>
            <w:proofErr w:type="spellStart"/>
            <w:r w:rsidRPr="00972DE9">
              <w:rPr>
                <w:i/>
              </w:rPr>
              <w:t>NavigationModel</w:t>
            </w:r>
            <w:proofErr w:type="spellEnd"/>
            <w:r w:rsidRPr="00972DE9">
              <w:rPr>
                <w:i/>
              </w:rPr>
              <w:t xml:space="preserve"> </w:t>
            </w:r>
            <w:r w:rsidRPr="00972DE9">
              <w:t xml:space="preserve">assistance, it shall support </w:t>
            </w:r>
            <w:proofErr w:type="spellStart"/>
            <w:r w:rsidRPr="00972DE9">
              <w:rPr>
                <w:i/>
              </w:rPr>
              <w:t>orbitModel</w:t>
            </w:r>
            <w:proofErr w:type="spellEnd"/>
            <w:r w:rsidRPr="00972DE9">
              <w:t xml:space="preserve"> Model-4.</w:t>
            </w:r>
          </w:p>
          <w:p w14:paraId="0D420D64" w14:textId="77777777" w:rsidR="007E632D" w:rsidRPr="00972DE9" w:rsidRDefault="007E632D" w:rsidP="00713F2A">
            <w:pPr>
              <w:pStyle w:val="TAL"/>
            </w:pPr>
            <w:r w:rsidRPr="00972DE9">
              <w:t xml:space="preserve">If the target device supports BDS and </w:t>
            </w:r>
            <w:r w:rsidRPr="00972DE9">
              <w:rPr>
                <w:i/>
                <w:iCs/>
              </w:rPr>
              <w:t>GNSS-</w:t>
            </w:r>
            <w:proofErr w:type="spellStart"/>
            <w:r w:rsidRPr="00972DE9">
              <w:rPr>
                <w:i/>
                <w:iCs/>
              </w:rPr>
              <w:t>NavigationModel</w:t>
            </w:r>
            <w:proofErr w:type="spellEnd"/>
            <w:r w:rsidRPr="00972DE9">
              <w:t xml:space="preserve"> assistance, it shall support </w:t>
            </w:r>
            <w:proofErr w:type="spellStart"/>
            <w:r w:rsidRPr="00972DE9">
              <w:rPr>
                <w:i/>
                <w:iCs/>
              </w:rPr>
              <w:t>orbitModel</w:t>
            </w:r>
            <w:proofErr w:type="spellEnd"/>
            <w:r w:rsidRPr="00972DE9">
              <w:t xml:space="preserve"> Model-6.</w:t>
            </w:r>
          </w:p>
          <w:p w14:paraId="3A087CCF" w14:textId="77777777" w:rsidR="007E632D" w:rsidRPr="00972DE9" w:rsidRDefault="007E632D" w:rsidP="00713F2A">
            <w:pPr>
              <w:pStyle w:val="TAL"/>
            </w:pPr>
            <w:r w:rsidRPr="00972DE9">
              <w:t xml:space="preserve">If the target device supports </w:t>
            </w:r>
            <w:proofErr w:type="spellStart"/>
            <w:r w:rsidRPr="00972DE9">
              <w:t>NavIC</w:t>
            </w:r>
            <w:proofErr w:type="spellEnd"/>
            <w:r w:rsidRPr="00972DE9">
              <w:t xml:space="preserve"> and </w:t>
            </w:r>
            <w:r w:rsidRPr="00972DE9">
              <w:rPr>
                <w:i/>
                <w:iCs/>
              </w:rPr>
              <w:t>GNSS-</w:t>
            </w:r>
            <w:proofErr w:type="spellStart"/>
            <w:r w:rsidRPr="00972DE9">
              <w:rPr>
                <w:i/>
                <w:iCs/>
              </w:rPr>
              <w:t>NavigationModel</w:t>
            </w:r>
            <w:proofErr w:type="spellEnd"/>
            <w:r w:rsidRPr="00972DE9">
              <w:t xml:space="preserve"> assistance, it shall support </w:t>
            </w:r>
            <w:proofErr w:type="spellStart"/>
            <w:r w:rsidRPr="00972DE9">
              <w:rPr>
                <w:i/>
                <w:iCs/>
              </w:rPr>
              <w:t>orbitModel</w:t>
            </w:r>
            <w:proofErr w:type="spellEnd"/>
            <w:r w:rsidRPr="00972DE9">
              <w:t xml:space="preserve"> Model-8.</w:t>
            </w:r>
          </w:p>
          <w:p w14:paraId="72A8F5FA" w14:textId="77777777" w:rsidR="007E632D" w:rsidRPr="00972DE9" w:rsidRDefault="007E632D" w:rsidP="00713F2A">
            <w:pPr>
              <w:pStyle w:val="TAL"/>
            </w:pPr>
            <w:r w:rsidRPr="00972DE9">
              <w:t xml:space="preserve">If this field is absent, the target device supports the mandatory (native) </w:t>
            </w:r>
            <w:proofErr w:type="spellStart"/>
            <w:r w:rsidRPr="00972DE9">
              <w:rPr>
                <w:i/>
              </w:rPr>
              <w:t>orbitModel</w:t>
            </w:r>
            <w:proofErr w:type="spellEnd"/>
            <w:r w:rsidRPr="00972DE9">
              <w:t xml:space="preserve"> choice only as listed above for the GNSS indicated by </w:t>
            </w:r>
            <w:r w:rsidRPr="00972DE9">
              <w:rPr>
                <w:i/>
              </w:rPr>
              <w:t>GNSS</w:t>
            </w:r>
            <w:r w:rsidRPr="00972DE9">
              <w:rPr>
                <w:i/>
              </w:rPr>
              <w:noBreakHyphen/>
              <w:t>ID</w:t>
            </w:r>
            <w:r w:rsidRPr="00972DE9">
              <w:t>.</w:t>
            </w:r>
          </w:p>
        </w:tc>
      </w:tr>
    </w:tbl>
    <w:p w14:paraId="0499DDC4" w14:textId="77777777" w:rsidR="007E632D" w:rsidRPr="00972DE9" w:rsidRDefault="007E632D" w:rsidP="007E632D"/>
    <w:p w14:paraId="1DDD6067" w14:textId="77777777" w:rsidR="007E632D" w:rsidRPr="00972DE9" w:rsidRDefault="007E632D" w:rsidP="007E632D">
      <w:pPr>
        <w:pStyle w:val="Heading4"/>
      </w:pPr>
      <w:bookmarkStart w:id="1557" w:name="_Toc27765336"/>
      <w:bookmarkStart w:id="1558" w:name="_Toc37681034"/>
      <w:bookmarkStart w:id="1559" w:name="_Toc46486606"/>
      <w:bookmarkStart w:id="1560" w:name="_Toc52546951"/>
      <w:bookmarkStart w:id="1561" w:name="_Toc52547481"/>
      <w:bookmarkStart w:id="1562" w:name="_Toc52548011"/>
      <w:bookmarkStart w:id="1563" w:name="_Toc52548541"/>
      <w:bookmarkStart w:id="1564" w:name="_Toc124534498"/>
      <w:r w:rsidRPr="00972DE9">
        <w:t>–</w:t>
      </w:r>
      <w:r w:rsidRPr="00972DE9">
        <w:tab/>
      </w:r>
      <w:r w:rsidRPr="00972DE9">
        <w:rPr>
          <w:i/>
          <w:snapToGrid w:val="0"/>
        </w:rPr>
        <w:t>GNSS-</w:t>
      </w:r>
      <w:proofErr w:type="spellStart"/>
      <w:r w:rsidRPr="00972DE9">
        <w:rPr>
          <w:i/>
          <w:snapToGrid w:val="0"/>
        </w:rPr>
        <w:t>RealTimeIntegritySupport</w:t>
      </w:r>
      <w:bookmarkEnd w:id="1557"/>
      <w:bookmarkEnd w:id="1558"/>
      <w:bookmarkEnd w:id="1559"/>
      <w:bookmarkEnd w:id="1560"/>
      <w:bookmarkEnd w:id="1561"/>
      <w:bookmarkEnd w:id="1562"/>
      <w:bookmarkEnd w:id="1563"/>
      <w:bookmarkEnd w:id="1564"/>
      <w:proofErr w:type="spellEnd"/>
    </w:p>
    <w:p w14:paraId="50C80BBC" w14:textId="77777777" w:rsidR="007E632D" w:rsidRPr="00972DE9" w:rsidRDefault="007E632D" w:rsidP="007E632D">
      <w:pPr>
        <w:pStyle w:val="PL"/>
        <w:shd w:val="clear" w:color="auto" w:fill="E6E6E6"/>
      </w:pPr>
      <w:r w:rsidRPr="00972DE9">
        <w:t>-- ASN1START</w:t>
      </w:r>
    </w:p>
    <w:p w14:paraId="25770D9B" w14:textId="77777777" w:rsidR="007E632D" w:rsidRPr="00972DE9" w:rsidRDefault="007E632D" w:rsidP="007E632D">
      <w:pPr>
        <w:pStyle w:val="PL"/>
        <w:shd w:val="clear" w:color="auto" w:fill="E6E6E6"/>
        <w:rPr>
          <w:snapToGrid w:val="0"/>
        </w:rPr>
      </w:pPr>
    </w:p>
    <w:p w14:paraId="6351B2C5" w14:textId="77777777" w:rsidR="007E632D" w:rsidRPr="00972DE9" w:rsidRDefault="007E632D" w:rsidP="007E632D">
      <w:pPr>
        <w:pStyle w:val="PL"/>
        <w:shd w:val="clear" w:color="auto" w:fill="E6E6E6"/>
      </w:pPr>
      <w:r w:rsidRPr="00972DE9">
        <w:rPr>
          <w:snapToGrid w:val="0"/>
        </w:rPr>
        <w:t>GNSS-RealTimeIntegritySupport</w:t>
      </w:r>
      <w:r w:rsidRPr="00972DE9">
        <w:t xml:space="preserve"> ::=</w:t>
      </w:r>
      <w:r w:rsidRPr="00972DE9">
        <w:tab/>
        <w:t>SEQUENCE {</w:t>
      </w:r>
    </w:p>
    <w:p w14:paraId="50442A00" w14:textId="77777777" w:rsidR="007E632D" w:rsidRPr="00972DE9" w:rsidRDefault="007E632D" w:rsidP="007E632D">
      <w:pPr>
        <w:pStyle w:val="PL"/>
        <w:shd w:val="clear" w:color="auto" w:fill="E6E6E6"/>
      </w:pPr>
      <w:r w:rsidRPr="00972DE9">
        <w:tab/>
        <w:t>...</w:t>
      </w:r>
    </w:p>
    <w:p w14:paraId="620C1432" w14:textId="77777777" w:rsidR="007E632D" w:rsidRPr="00972DE9" w:rsidRDefault="007E632D" w:rsidP="007E632D">
      <w:pPr>
        <w:pStyle w:val="PL"/>
        <w:shd w:val="clear" w:color="auto" w:fill="E6E6E6"/>
      </w:pPr>
      <w:r w:rsidRPr="00972DE9">
        <w:t>}</w:t>
      </w:r>
    </w:p>
    <w:p w14:paraId="046FA5F9" w14:textId="77777777" w:rsidR="007E632D" w:rsidRPr="00972DE9" w:rsidRDefault="007E632D" w:rsidP="007E632D">
      <w:pPr>
        <w:pStyle w:val="PL"/>
        <w:shd w:val="clear" w:color="auto" w:fill="E6E6E6"/>
      </w:pPr>
    </w:p>
    <w:p w14:paraId="4A3EF2D6" w14:textId="77777777" w:rsidR="007E632D" w:rsidRPr="00972DE9" w:rsidRDefault="007E632D" w:rsidP="007E632D">
      <w:pPr>
        <w:pStyle w:val="PL"/>
        <w:shd w:val="clear" w:color="auto" w:fill="E6E6E6"/>
      </w:pPr>
      <w:r w:rsidRPr="00972DE9">
        <w:t>-- ASN1STOP</w:t>
      </w:r>
    </w:p>
    <w:p w14:paraId="6BF6CA1D" w14:textId="77777777" w:rsidR="007E632D" w:rsidRPr="00972DE9" w:rsidRDefault="007E632D" w:rsidP="007E632D"/>
    <w:p w14:paraId="75B4BA96" w14:textId="77777777" w:rsidR="007E632D" w:rsidRPr="00972DE9" w:rsidRDefault="007E632D" w:rsidP="007E632D">
      <w:pPr>
        <w:pStyle w:val="Heading4"/>
      </w:pPr>
      <w:bookmarkStart w:id="1565" w:name="_Toc27765337"/>
      <w:bookmarkStart w:id="1566" w:name="_Toc37681035"/>
      <w:bookmarkStart w:id="1567" w:name="_Toc46486607"/>
      <w:bookmarkStart w:id="1568" w:name="_Toc52546952"/>
      <w:bookmarkStart w:id="1569" w:name="_Toc52547482"/>
      <w:bookmarkStart w:id="1570" w:name="_Toc52548012"/>
      <w:bookmarkStart w:id="1571" w:name="_Toc52548542"/>
      <w:bookmarkStart w:id="1572" w:name="_Toc124534499"/>
      <w:r w:rsidRPr="00972DE9">
        <w:t>–</w:t>
      </w:r>
      <w:r w:rsidRPr="00972DE9">
        <w:tab/>
      </w:r>
      <w:r w:rsidRPr="00972DE9">
        <w:rPr>
          <w:i/>
          <w:snapToGrid w:val="0"/>
        </w:rPr>
        <w:t>GNSS-</w:t>
      </w:r>
      <w:proofErr w:type="spellStart"/>
      <w:r w:rsidRPr="00972DE9">
        <w:rPr>
          <w:i/>
          <w:snapToGrid w:val="0"/>
        </w:rPr>
        <w:t>DataBitAssistanceSupport</w:t>
      </w:r>
      <w:bookmarkEnd w:id="1565"/>
      <w:bookmarkEnd w:id="1566"/>
      <w:bookmarkEnd w:id="1567"/>
      <w:bookmarkEnd w:id="1568"/>
      <w:bookmarkEnd w:id="1569"/>
      <w:bookmarkEnd w:id="1570"/>
      <w:bookmarkEnd w:id="1571"/>
      <w:bookmarkEnd w:id="1572"/>
      <w:proofErr w:type="spellEnd"/>
    </w:p>
    <w:p w14:paraId="3166F6AB" w14:textId="77777777" w:rsidR="007E632D" w:rsidRPr="00972DE9" w:rsidRDefault="007E632D" w:rsidP="007E632D">
      <w:pPr>
        <w:pStyle w:val="PL"/>
        <w:shd w:val="clear" w:color="auto" w:fill="E6E6E6"/>
      </w:pPr>
      <w:r w:rsidRPr="00972DE9">
        <w:t>-- ASN1START</w:t>
      </w:r>
    </w:p>
    <w:p w14:paraId="5611C06E" w14:textId="77777777" w:rsidR="007E632D" w:rsidRPr="00972DE9" w:rsidRDefault="007E632D" w:rsidP="007E632D">
      <w:pPr>
        <w:pStyle w:val="PL"/>
        <w:shd w:val="clear" w:color="auto" w:fill="E6E6E6"/>
        <w:rPr>
          <w:snapToGrid w:val="0"/>
        </w:rPr>
      </w:pPr>
    </w:p>
    <w:p w14:paraId="021032A7" w14:textId="77777777" w:rsidR="007E632D" w:rsidRPr="00972DE9" w:rsidRDefault="007E632D" w:rsidP="007E632D">
      <w:pPr>
        <w:pStyle w:val="PL"/>
        <w:shd w:val="clear" w:color="auto" w:fill="E6E6E6"/>
      </w:pPr>
      <w:r w:rsidRPr="00972DE9">
        <w:rPr>
          <w:snapToGrid w:val="0"/>
        </w:rPr>
        <w:t>GNSS-DataBitAssistanceSupport</w:t>
      </w:r>
      <w:r w:rsidRPr="00972DE9">
        <w:t xml:space="preserve"> ::=</w:t>
      </w:r>
      <w:r w:rsidRPr="00972DE9">
        <w:tab/>
        <w:t>SEQUENCE {</w:t>
      </w:r>
    </w:p>
    <w:p w14:paraId="4273D95B" w14:textId="77777777" w:rsidR="007E632D" w:rsidRPr="00972DE9" w:rsidRDefault="007E632D" w:rsidP="007E632D">
      <w:pPr>
        <w:pStyle w:val="PL"/>
        <w:shd w:val="clear" w:color="auto" w:fill="E6E6E6"/>
      </w:pPr>
      <w:r w:rsidRPr="00972DE9">
        <w:tab/>
        <w:t>...</w:t>
      </w:r>
    </w:p>
    <w:p w14:paraId="716643BC" w14:textId="77777777" w:rsidR="007E632D" w:rsidRPr="00972DE9" w:rsidRDefault="007E632D" w:rsidP="007E632D">
      <w:pPr>
        <w:pStyle w:val="PL"/>
        <w:shd w:val="clear" w:color="auto" w:fill="E6E6E6"/>
      </w:pPr>
      <w:r w:rsidRPr="00972DE9">
        <w:t>}</w:t>
      </w:r>
    </w:p>
    <w:p w14:paraId="7B4185AB" w14:textId="77777777" w:rsidR="007E632D" w:rsidRPr="00972DE9" w:rsidRDefault="007E632D" w:rsidP="007E632D">
      <w:pPr>
        <w:pStyle w:val="PL"/>
        <w:shd w:val="clear" w:color="auto" w:fill="E6E6E6"/>
      </w:pPr>
    </w:p>
    <w:p w14:paraId="1BB1F36D" w14:textId="77777777" w:rsidR="007E632D" w:rsidRPr="00972DE9" w:rsidRDefault="007E632D" w:rsidP="007E632D">
      <w:pPr>
        <w:pStyle w:val="PL"/>
        <w:shd w:val="clear" w:color="auto" w:fill="E6E6E6"/>
      </w:pPr>
      <w:r w:rsidRPr="00972DE9">
        <w:lastRenderedPageBreak/>
        <w:t>-- ASN1STOP</w:t>
      </w:r>
    </w:p>
    <w:p w14:paraId="14D44B48" w14:textId="77777777" w:rsidR="007E632D" w:rsidRPr="00972DE9" w:rsidRDefault="007E632D" w:rsidP="007E632D"/>
    <w:p w14:paraId="2F58C2DA" w14:textId="77777777" w:rsidR="007E632D" w:rsidRPr="00972DE9" w:rsidRDefault="007E632D" w:rsidP="007E632D">
      <w:pPr>
        <w:pStyle w:val="Heading4"/>
      </w:pPr>
      <w:bookmarkStart w:id="1573" w:name="_Toc27765338"/>
      <w:bookmarkStart w:id="1574" w:name="_Toc37681036"/>
      <w:bookmarkStart w:id="1575" w:name="_Toc46486608"/>
      <w:bookmarkStart w:id="1576" w:name="_Toc52546953"/>
      <w:bookmarkStart w:id="1577" w:name="_Toc52547483"/>
      <w:bookmarkStart w:id="1578" w:name="_Toc52548013"/>
      <w:bookmarkStart w:id="1579" w:name="_Toc52548543"/>
      <w:bookmarkStart w:id="1580" w:name="_Toc124534500"/>
      <w:r w:rsidRPr="00972DE9">
        <w:t>–</w:t>
      </w:r>
      <w:r w:rsidRPr="00972DE9">
        <w:tab/>
      </w:r>
      <w:r w:rsidRPr="00972DE9">
        <w:rPr>
          <w:i/>
          <w:snapToGrid w:val="0"/>
        </w:rPr>
        <w:t>GNSS-</w:t>
      </w:r>
      <w:proofErr w:type="spellStart"/>
      <w:r w:rsidRPr="00972DE9">
        <w:rPr>
          <w:i/>
          <w:snapToGrid w:val="0"/>
        </w:rPr>
        <w:t>AcquisitionAssistanceSupport</w:t>
      </w:r>
      <w:bookmarkEnd w:id="1573"/>
      <w:bookmarkEnd w:id="1574"/>
      <w:bookmarkEnd w:id="1575"/>
      <w:bookmarkEnd w:id="1576"/>
      <w:bookmarkEnd w:id="1577"/>
      <w:bookmarkEnd w:id="1578"/>
      <w:bookmarkEnd w:id="1579"/>
      <w:bookmarkEnd w:id="1580"/>
      <w:proofErr w:type="spellEnd"/>
    </w:p>
    <w:p w14:paraId="7B37F9C9" w14:textId="77777777" w:rsidR="007E632D" w:rsidRPr="00972DE9" w:rsidRDefault="007E632D" w:rsidP="007E632D">
      <w:pPr>
        <w:pStyle w:val="PL"/>
        <w:shd w:val="clear" w:color="auto" w:fill="E6E6E6"/>
      </w:pPr>
      <w:r w:rsidRPr="00972DE9">
        <w:t>-- ASN1START</w:t>
      </w:r>
    </w:p>
    <w:p w14:paraId="2D7696FF" w14:textId="77777777" w:rsidR="007E632D" w:rsidRPr="00972DE9" w:rsidRDefault="007E632D" w:rsidP="007E632D">
      <w:pPr>
        <w:pStyle w:val="PL"/>
        <w:shd w:val="clear" w:color="auto" w:fill="E6E6E6"/>
        <w:rPr>
          <w:snapToGrid w:val="0"/>
        </w:rPr>
      </w:pPr>
    </w:p>
    <w:p w14:paraId="398B7B98" w14:textId="77777777" w:rsidR="007E632D" w:rsidRPr="00972DE9" w:rsidRDefault="007E632D" w:rsidP="007E632D">
      <w:pPr>
        <w:pStyle w:val="PL"/>
        <w:shd w:val="clear" w:color="auto" w:fill="E6E6E6"/>
      </w:pPr>
      <w:r w:rsidRPr="00972DE9">
        <w:rPr>
          <w:snapToGrid w:val="0"/>
        </w:rPr>
        <w:t>GNSS-AcquisitionAssistanceSupport</w:t>
      </w:r>
      <w:r w:rsidRPr="00972DE9">
        <w:t xml:space="preserve"> ::=</w:t>
      </w:r>
      <w:r w:rsidRPr="00972DE9">
        <w:tab/>
        <w:t>SEQUENCE {</w:t>
      </w:r>
    </w:p>
    <w:p w14:paraId="37115095" w14:textId="77777777" w:rsidR="007E632D" w:rsidRPr="00972DE9" w:rsidRDefault="007E632D" w:rsidP="007E632D">
      <w:pPr>
        <w:pStyle w:val="PL"/>
        <w:shd w:val="clear" w:color="auto" w:fill="E6E6E6"/>
      </w:pPr>
      <w:r w:rsidRPr="00972DE9">
        <w:tab/>
        <w:t>...,</w:t>
      </w:r>
    </w:p>
    <w:p w14:paraId="2E4D4038" w14:textId="77777777" w:rsidR="007E632D" w:rsidRPr="00972DE9" w:rsidRDefault="007E632D" w:rsidP="007E632D">
      <w:pPr>
        <w:pStyle w:val="PL"/>
        <w:shd w:val="clear" w:color="auto" w:fill="E6E6E6"/>
      </w:pPr>
      <w:r w:rsidRPr="00972DE9">
        <w:tab/>
        <w:t>confidenceSupport-r10</w:t>
      </w:r>
      <w:r w:rsidRPr="00972DE9">
        <w:tab/>
      </w:r>
      <w:r w:rsidRPr="00972DE9">
        <w:tab/>
      </w:r>
      <w:r w:rsidRPr="00972DE9">
        <w:tab/>
      </w:r>
      <w:r w:rsidRPr="00972DE9">
        <w:tab/>
      </w:r>
      <w:r w:rsidRPr="00972DE9">
        <w:tab/>
        <w:t>ENUMERATED { true }</w:t>
      </w:r>
      <w:r w:rsidRPr="00972DE9">
        <w:tab/>
      </w:r>
      <w:r w:rsidRPr="00972DE9">
        <w:tab/>
        <w:t>OPTIONAL,</w:t>
      </w:r>
    </w:p>
    <w:p w14:paraId="64A560E2" w14:textId="77777777" w:rsidR="007E632D" w:rsidRPr="00972DE9" w:rsidRDefault="007E632D" w:rsidP="007E632D">
      <w:pPr>
        <w:pStyle w:val="PL"/>
        <w:shd w:val="clear" w:color="auto" w:fill="E6E6E6"/>
      </w:pPr>
      <w:r w:rsidRPr="00972DE9">
        <w:tab/>
        <w:t>dopplerUncertaintyExtSupport-r10</w:t>
      </w:r>
      <w:r w:rsidRPr="00972DE9">
        <w:tab/>
      </w:r>
      <w:r w:rsidRPr="00972DE9">
        <w:tab/>
        <w:t>ENUMERATED { true }</w:t>
      </w:r>
      <w:r w:rsidRPr="00972DE9">
        <w:tab/>
      </w:r>
      <w:r w:rsidRPr="00972DE9">
        <w:tab/>
        <w:t>OPTIONAL</w:t>
      </w:r>
    </w:p>
    <w:p w14:paraId="3782B550" w14:textId="77777777" w:rsidR="007E632D" w:rsidRPr="00972DE9" w:rsidRDefault="007E632D" w:rsidP="007E632D">
      <w:pPr>
        <w:pStyle w:val="PL"/>
        <w:shd w:val="clear" w:color="auto" w:fill="E6E6E6"/>
      </w:pPr>
      <w:r w:rsidRPr="00972DE9">
        <w:t>}</w:t>
      </w:r>
    </w:p>
    <w:p w14:paraId="2C729787" w14:textId="77777777" w:rsidR="007E632D" w:rsidRPr="00972DE9" w:rsidRDefault="007E632D" w:rsidP="007E632D">
      <w:pPr>
        <w:pStyle w:val="PL"/>
        <w:shd w:val="clear" w:color="auto" w:fill="E6E6E6"/>
      </w:pPr>
    </w:p>
    <w:p w14:paraId="432BEB3D" w14:textId="77777777" w:rsidR="007E632D" w:rsidRPr="00972DE9" w:rsidRDefault="007E632D" w:rsidP="007E632D">
      <w:pPr>
        <w:pStyle w:val="PL"/>
        <w:shd w:val="clear" w:color="auto" w:fill="E6E6E6"/>
      </w:pPr>
      <w:r w:rsidRPr="00972DE9">
        <w:t>-- ASN1STOP</w:t>
      </w:r>
    </w:p>
    <w:p w14:paraId="06EC4AC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3C0E70" w14:textId="77777777" w:rsidTr="00713F2A">
        <w:trPr>
          <w:cantSplit/>
          <w:tblHeader/>
        </w:trPr>
        <w:tc>
          <w:tcPr>
            <w:tcW w:w="9639" w:type="dxa"/>
          </w:tcPr>
          <w:p w14:paraId="31FE1A19" w14:textId="77777777" w:rsidR="007E632D" w:rsidRPr="00972DE9" w:rsidRDefault="007E632D" w:rsidP="00713F2A">
            <w:pPr>
              <w:widowControl w:val="0"/>
              <w:spacing w:after="0"/>
              <w:jc w:val="center"/>
              <w:rPr>
                <w:rFonts w:ascii="Arial" w:hAnsi="Arial"/>
                <w:b/>
                <w:sz w:val="18"/>
              </w:rPr>
            </w:pPr>
            <w:r w:rsidRPr="00972DE9">
              <w:rPr>
                <w:rFonts w:ascii="Arial" w:hAnsi="Arial"/>
                <w:b/>
                <w:i/>
                <w:snapToGrid w:val="0"/>
                <w:sz w:val="18"/>
              </w:rPr>
              <w:t>GNSS-</w:t>
            </w:r>
            <w:proofErr w:type="spellStart"/>
            <w:r w:rsidRPr="00972DE9">
              <w:rPr>
                <w:rFonts w:ascii="Arial" w:hAnsi="Arial"/>
                <w:b/>
                <w:i/>
                <w:snapToGrid w:val="0"/>
                <w:sz w:val="18"/>
              </w:rPr>
              <w:t>AcquisitionAssistanceSupport</w:t>
            </w:r>
            <w:proofErr w:type="spellEnd"/>
            <w:r w:rsidRPr="00972DE9">
              <w:rPr>
                <w:rFonts w:ascii="Arial" w:hAnsi="Arial"/>
                <w:b/>
                <w:i/>
                <w:iCs/>
                <w:snapToGrid w:val="0"/>
                <w:sz w:val="18"/>
              </w:rPr>
              <w:t xml:space="preserve"> </w:t>
            </w:r>
            <w:r w:rsidRPr="00972DE9">
              <w:rPr>
                <w:rFonts w:ascii="Arial" w:hAnsi="Arial"/>
                <w:b/>
                <w:iCs/>
                <w:noProof/>
                <w:sz w:val="18"/>
              </w:rPr>
              <w:t>field descriptions</w:t>
            </w:r>
          </w:p>
        </w:tc>
      </w:tr>
      <w:tr w:rsidR="007E632D" w:rsidRPr="00972DE9" w14:paraId="576B6B9C" w14:textId="77777777" w:rsidTr="00713F2A">
        <w:trPr>
          <w:cantSplit/>
        </w:trPr>
        <w:tc>
          <w:tcPr>
            <w:tcW w:w="9639" w:type="dxa"/>
          </w:tcPr>
          <w:p w14:paraId="2702EB54" w14:textId="77777777" w:rsidR="007E632D" w:rsidRPr="00972DE9" w:rsidRDefault="007E632D" w:rsidP="00713F2A">
            <w:pPr>
              <w:keepNext/>
              <w:keepLines/>
              <w:spacing w:after="0"/>
              <w:rPr>
                <w:rFonts w:ascii="Arial" w:hAnsi="Arial"/>
                <w:b/>
                <w:i/>
                <w:sz w:val="18"/>
              </w:rPr>
            </w:pPr>
            <w:proofErr w:type="spellStart"/>
            <w:r w:rsidRPr="00972DE9">
              <w:rPr>
                <w:rFonts w:ascii="Arial" w:hAnsi="Arial"/>
                <w:b/>
                <w:i/>
                <w:sz w:val="18"/>
              </w:rPr>
              <w:t>confidenceSupport</w:t>
            </w:r>
            <w:proofErr w:type="spellEnd"/>
          </w:p>
          <w:p w14:paraId="360ACD1C" w14:textId="77777777" w:rsidR="007E632D" w:rsidRPr="00972DE9" w:rsidRDefault="007E632D" w:rsidP="00713F2A">
            <w:pPr>
              <w:keepNext/>
              <w:keepLines/>
              <w:spacing w:after="0"/>
              <w:rPr>
                <w:rFonts w:ascii="Arial" w:hAnsi="Arial"/>
                <w:sz w:val="18"/>
              </w:rPr>
            </w:pPr>
            <w:r w:rsidRPr="00972DE9">
              <w:rPr>
                <w:rFonts w:ascii="Arial" w:hAnsi="Arial"/>
                <w:sz w:val="18"/>
              </w:rPr>
              <w:t xml:space="preserve">If this field is present, the target device supports the </w:t>
            </w:r>
            <w:r w:rsidRPr="00972DE9">
              <w:rPr>
                <w:rFonts w:ascii="Arial" w:hAnsi="Arial"/>
                <w:i/>
                <w:sz w:val="18"/>
              </w:rPr>
              <w:t xml:space="preserve">confidence </w:t>
            </w:r>
            <w:r w:rsidRPr="00972DE9">
              <w:rPr>
                <w:rFonts w:ascii="Arial" w:hAnsi="Arial"/>
                <w:sz w:val="18"/>
              </w:rPr>
              <w:t xml:space="preserve">field in </w:t>
            </w:r>
            <w:r w:rsidRPr="00972DE9">
              <w:rPr>
                <w:rFonts w:ascii="Arial" w:hAnsi="Arial"/>
                <w:i/>
                <w:sz w:val="18"/>
              </w:rPr>
              <w:t>GNSS-</w:t>
            </w:r>
            <w:proofErr w:type="spellStart"/>
            <w:r w:rsidRPr="00972DE9">
              <w:rPr>
                <w:rFonts w:ascii="Arial" w:hAnsi="Arial"/>
                <w:i/>
                <w:sz w:val="18"/>
              </w:rPr>
              <w:t>AcquisitionAssistance</w:t>
            </w:r>
            <w:proofErr w:type="spellEnd"/>
            <w:r w:rsidRPr="00972DE9">
              <w:rPr>
                <w:rFonts w:ascii="Arial" w:hAnsi="Arial"/>
                <w:sz w:val="18"/>
              </w:rPr>
              <w:t xml:space="preserve">. </w:t>
            </w:r>
          </w:p>
        </w:tc>
      </w:tr>
      <w:tr w:rsidR="007E632D" w:rsidRPr="00972DE9" w14:paraId="729BF7EB" w14:textId="77777777" w:rsidTr="00713F2A">
        <w:trPr>
          <w:cantSplit/>
        </w:trPr>
        <w:tc>
          <w:tcPr>
            <w:tcW w:w="9639" w:type="dxa"/>
          </w:tcPr>
          <w:p w14:paraId="4F0C219A" w14:textId="77777777" w:rsidR="007E632D" w:rsidRPr="00972DE9" w:rsidRDefault="007E632D" w:rsidP="00713F2A">
            <w:pPr>
              <w:keepNext/>
              <w:keepLines/>
              <w:spacing w:after="0"/>
              <w:rPr>
                <w:rFonts w:ascii="Arial" w:hAnsi="Arial"/>
                <w:b/>
                <w:i/>
                <w:sz w:val="18"/>
              </w:rPr>
            </w:pPr>
            <w:proofErr w:type="spellStart"/>
            <w:r w:rsidRPr="00972DE9">
              <w:rPr>
                <w:rFonts w:ascii="Arial" w:hAnsi="Arial"/>
                <w:b/>
                <w:i/>
                <w:sz w:val="18"/>
              </w:rPr>
              <w:t>dopplerUncertaintyExtSupport</w:t>
            </w:r>
            <w:proofErr w:type="spellEnd"/>
          </w:p>
          <w:p w14:paraId="1F71FA4C" w14:textId="77777777" w:rsidR="007E632D" w:rsidRPr="00972DE9" w:rsidRDefault="007E632D" w:rsidP="00713F2A">
            <w:pPr>
              <w:keepNext/>
              <w:keepLines/>
              <w:spacing w:after="0"/>
              <w:rPr>
                <w:rFonts w:ascii="Arial" w:hAnsi="Arial"/>
                <w:b/>
                <w:i/>
                <w:sz w:val="18"/>
              </w:rPr>
            </w:pPr>
            <w:r w:rsidRPr="00972DE9">
              <w:rPr>
                <w:rFonts w:ascii="Arial" w:hAnsi="Arial"/>
                <w:sz w:val="18"/>
              </w:rPr>
              <w:t xml:space="preserve">If this field is present, the target device supports the </w:t>
            </w:r>
            <w:proofErr w:type="spellStart"/>
            <w:r w:rsidRPr="00972DE9">
              <w:rPr>
                <w:rFonts w:ascii="Arial" w:hAnsi="Arial"/>
                <w:i/>
                <w:sz w:val="18"/>
              </w:rPr>
              <w:t>dopplerUncertaintyExt</w:t>
            </w:r>
            <w:proofErr w:type="spellEnd"/>
            <w:r w:rsidRPr="00972DE9">
              <w:rPr>
                <w:rFonts w:ascii="Arial" w:hAnsi="Arial"/>
                <w:i/>
                <w:sz w:val="18"/>
              </w:rPr>
              <w:t xml:space="preserve"> </w:t>
            </w:r>
            <w:r w:rsidRPr="00972DE9">
              <w:rPr>
                <w:rFonts w:ascii="Arial" w:hAnsi="Arial"/>
                <w:sz w:val="18"/>
              </w:rPr>
              <w:t xml:space="preserve">field in </w:t>
            </w:r>
            <w:r w:rsidRPr="00972DE9">
              <w:rPr>
                <w:rFonts w:ascii="Arial" w:hAnsi="Arial"/>
                <w:i/>
                <w:sz w:val="18"/>
              </w:rPr>
              <w:t>GNSS-</w:t>
            </w:r>
            <w:proofErr w:type="spellStart"/>
            <w:r w:rsidRPr="00972DE9">
              <w:rPr>
                <w:rFonts w:ascii="Arial" w:hAnsi="Arial"/>
                <w:i/>
                <w:sz w:val="18"/>
              </w:rPr>
              <w:t>AcquisitionAssistance</w:t>
            </w:r>
            <w:proofErr w:type="spellEnd"/>
            <w:r w:rsidRPr="00972DE9">
              <w:rPr>
                <w:rFonts w:ascii="Arial" w:hAnsi="Arial"/>
                <w:sz w:val="18"/>
              </w:rPr>
              <w:t>.</w:t>
            </w:r>
          </w:p>
        </w:tc>
      </w:tr>
    </w:tbl>
    <w:p w14:paraId="6482E90E" w14:textId="77777777" w:rsidR="007E632D" w:rsidRPr="00972DE9" w:rsidRDefault="007E632D" w:rsidP="007E632D"/>
    <w:p w14:paraId="0D33B381" w14:textId="77777777" w:rsidR="007E632D" w:rsidRPr="00972DE9" w:rsidRDefault="007E632D" w:rsidP="007E632D">
      <w:pPr>
        <w:pStyle w:val="Heading4"/>
      </w:pPr>
      <w:bookmarkStart w:id="1581" w:name="_Toc27765339"/>
      <w:bookmarkStart w:id="1582" w:name="_Toc37681037"/>
      <w:bookmarkStart w:id="1583" w:name="_Toc46486609"/>
      <w:bookmarkStart w:id="1584" w:name="_Toc52546954"/>
      <w:bookmarkStart w:id="1585" w:name="_Toc52547484"/>
      <w:bookmarkStart w:id="1586" w:name="_Toc52548014"/>
      <w:bookmarkStart w:id="1587" w:name="_Toc52548544"/>
      <w:bookmarkStart w:id="1588" w:name="_Toc124534501"/>
      <w:r w:rsidRPr="00972DE9">
        <w:t>–</w:t>
      </w:r>
      <w:r w:rsidRPr="00972DE9">
        <w:tab/>
      </w:r>
      <w:r w:rsidRPr="00972DE9">
        <w:rPr>
          <w:i/>
          <w:snapToGrid w:val="0"/>
        </w:rPr>
        <w:t>GNSS-</w:t>
      </w:r>
      <w:proofErr w:type="spellStart"/>
      <w:r w:rsidRPr="00972DE9">
        <w:rPr>
          <w:i/>
          <w:snapToGrid w:val="0"/>
        </w:rPr>
        <w:t>AlmanacSupport</w:t>
      </w:r>
      <w:bookmarkEnd w:id="1581"/>
      <w:bookmarkEnd w:id="1582"/>
      <w:bookmarkEnd w:id="1583"/>
      <w:bookmarkEnd w:id="1584"/>
      <w:bookmarkEnd w:id="1585"/>
      <w:bookmarkEnd w:id="1586"/>
      <w:bookmarkEnd w:id="1587"/>
      <w:bookmarkEnd w:id="1588"/>
      <w:proofErr w:type="spellEnd"/>
    </w:p>
    <w:p w14:paraId="137A012E" w14:textId="77777777" w:rsidR="007E632D" w:rsidRPr="00972DE9" w:rsidRDefault="007E632D" w:rsidP="007E632D">
      <w:pPr>
        <w:pStyle w:val="PL"/>
        <w:shd w:val="clear" w:color="auto" w:fill="E6E6E6"/>
      </w:pPr>
      <w:r w:rsidRPr="00972DE9">
        <w:t>-- ASN1START</w:t>
      </w:r>
    </w:p>
    <w:p w14:paraId="4A8C06B8" w14:textId="77777777" w:rsidR="007E632D" w:rsidRPr="00972DE9" w:rsidRDefault="007E632D" w:rsidP="007E632D">
      <w:pPr>
        <w:pStyle w:val="PL"/>
        <w:shd w:val="clear" w:color="auto" w:fill="E6E6E6"/>
        <w:rPr>
          <w:snapToGrid w:val="0"/>
        </w:rPr>
      </w:pPr>
    </w:p>
    <w:p w14:paraId="78EAA5D8" w14:textId="77777777" w:rsidR="007E632D" w:rsidRPr="00972DE9" w:rsidRDefault="007E632D" w:rsidP="007E632D">
      <w:pPr>
        <w:pStyle w:val="PL"/>
        <w:shd w:val="clear" w:color="auto" w:fill="E6E6E6"/>
      </w:pPr>
      <w:r w:rsidRPr="00972DE9">
        <w:rPr>
          <w:snapToGrid w:val="0"/>
        </w:rPr>
        <w:t>GNSS-AlmanacSupport</w:t>
      </w:r>
      <w:r w:rsidRPr="00972DE9">
        <w:t xml:space="preserve"> ::=</w:t>
      </w:r>
      <w:r w:rsidRPr="00972DE9">
        <w:tab/>
        <w:t>SEQUENCE {</w:t>
      </w:r>
    </w:p>
    <w:p w14:paraId="5CE949FA" w14:textId="77777777" w:rsidR="007E632D" w:rsidRPr="00972DE9" w:rsidRDefault="007E632D" w:rsidP="007E632D">
      <w:pPr>
        <w:pStyle w:val="PL"/>
        <w:shd w:val="clear" w:color="auto" w:fill="E6E6E6"/>
      </w:pPr>
      <w:r w:rsidRPr="00972DE9">
        <w:tab/>
        <w:t>almanacModel</w:t>
      </w:r>
      <w:r w:rsidRPr="00972DE9">
        <w:tab/>
      </w:r>
      <w:r w:rsidRPr="00972DE9">
        <w:tab/>
        <w:t>BIT STRING {</w:t>
      </w:r>
      <w:r w:rsidRPr="00972DE9">
        <w:tab/>
        <w:t>model-1</w:t>
      </w:r>
      <w:r w:rsidRPr="00972DE9">
        <w:tab/>
      </w:r>
      <w:r w:rsidRPr="00972DE9">
        <w:tab/>
        <w:t>(0),</w:t>
      </w:r>
    </w:p>
    <w:p w14:paraId="7CC7D50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194587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B5CC49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50EEAE0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6F96D57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model-6</w:t>
      </w:r>
      <w:r w:rsidRPr="00972DE9">
        <w:tab/>
      </w:r>
      <w:r w:rsidRPr="00972DE9">
        <w:tab/>
        <w:t>(5),</w:t>
      </w:r>
    </w:p>
    <w:p w14:paraId="0889679F" w14:textId="77777777" w:rsidR="007E632D" w:rsidRPr="00972DE9" w:rsidRDefault="007E632D" w:rsidP="007E632D">
      <w:pPr>
        <w:pStyle w:val="PL"/>
        <w:shd w:val="clear" w:color="auto" w:fill="E6E6E6"/>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w:t>
      </w:r>
      <w:r w:rsidRPr="00972DE9">
        <w:rPr>
          <w:lang w:eastAsia="zh-CN"/>
        </w:rPr>
        <w:tab/>
      </w:r>
      <w:r w:rsidRPr="00972DE9">
        <w:rPr>
          <w:lang w:eastAsia="zh-CN"/>
        </w:rPr>
        <w:tab/>
        <w:t>(6)</w:t>
      </w:r>
      <w:r w:rsidRPr="00972DE9">
        <w:t xml:space="preserve"> } (SIZE (1..8))</w:t>
      </w:r>
      <w:r w:rsidRPr="00972DE9">
        <w:tab/>
      </w:r>
      <w:r w:rsidRPr="00972DE9">
        <w:tab/>
        <w:t>OPTIONAL,</w:t>
      </w:r>
    </w:p>
    <w:p w14:paraId="1A58E341" w14:textId="77777777" w:rsidR="007E632D" w:rsidRPr="00972DE9" w:rsidRDefault="007E632D" w:rsidP="007E632D">
      <w:pPr>
        <w:pStyle w:val="PL"/>
        <w:shd w:val="clear" w:color="auto" w:fill="E6E6E6"/>
      </w:pPr>
      <w:r w:rsidRPr="00972DE9">
        <w:tab/>
        <w:t>...</w:t>
      </w:r>
    </w:p>
    <w:p w14:paraId="5F12F9B2" w14:textId="77777777" w:rsidR="007E632D" w:rsidRPr="00972DE9" w:rsidRDefault="007E632D" w:rsidP="007E632D">
      <w:pPr>
        <w:pStyle w:val="PL"/>
        <w:shd w:val="clear" w:color="auto" w:fill="E6E6E6"/>
      </w:pPr>
      <w:r w:rsidRPr="00972DE9">
        <w:t>}</w:t>
      </w:r>
    </w:p>
    <w:p w14:paraId="76020DA2" w14:textId="77777777" w:rsidR="007E632D" w:rsidRPr="00972DE9" w:rsidRDefault="007E632D" w:rsidP="007E632D">
      <w:pPr>
        <w:pStyle w:val="PL"/>
        <w:shd w:val="clear" w:color="auto" w:fill="E6E6E6"/>
      </w:pPr>
    </w:p>
    <w:p w14:paraId="47D1F63D" w14:textId="77777777" w:rsidR="007E632D" w:rsidRPr="00972DE9" w:rsidRDefault="007E632D" w:rsidP="007E632D">
      <w:pPr>
        <w:pStyle w:val="PL"/>
        <w:shd w:val="clear" w:color="auto" w:fill="E6E6E6"/>
      </w:pPr>
      <w:r w:rsidRPr="00972DE9">
        <w:t>-- ASN1STOP</w:t>
      </w:r>
    </w:p>
    <w:p w14:paraId="5CE05BB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CF214F" w14:textId="77777777" w:rsidTr="00713F2A">
        <w:trPr>
          <w:cantSplit/>
          <w:tblHeader/>
        </w:trPr>
        <w:tc>
          <w:tcPr>
            <w:tcW w:w="9639" w:type="dxa"/>
          </w:tcPr>
          <w:p w14:paraId="262ABE31"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AlmanacSupport</w:t>
            </w:r>
            <w:proofErr w:type="spellEnd"/>
            <w:r w:rsidRPr="00972DE9">
              <w:rPr>
                <w:i/>
                <w:iCs/>
                <w:snapToGrid w:val="0"/>
              </w:rPr>
              <w:t xml:space="preserve"> </w:t>
            </w:r>
            <w:r w:rsidRPr="00972DE9">
              <w:rPr>
                <w:iCs/>
                <w:noProof/>
              </w:rPr>
              <w:t>field descriptions</w:t>
            </w:r>
          </w:p>
        </w:tc>
      </w:tr>
      <w:tr w:rsidR="007E632D" w:rsidRPr="00972DE9" w14:paraId="49EE738E" w14:textId="77777777" w:rsidTr="00713F2A">
        <w:trPr>
          <w:cantSplit/>
        </w:trPr>
        <w:tc>
          <w:tcPr>
            <w:tcW w:w="9639" w:type="dxa"/>
          </w:tcPr>
          <w:p w14:paraId="353DC6CA" w14:textId="77777777" w:rsidR="007E632D" w:rsidRPr="00972DE9" w:rsidRDefault="007E632D" w:rsidP="00713F2A">
            <w:pPr>
              <w:pStyle w:val="TAL"/>
              <w:rPr>
                <w:b/>
                <w:i/>
              </w:rPr>
            </w:pPr>
            <w:proofErr w:type="spellStart"/>
            <w:r w:rsidRPr="00972DE9">
              <w:rPr>
                <w:b/>
                <w:i/>
              </w:rPr>
              <w:t>almanacModel</w:t>
            </w:r>
            <w:proofErr w:type="spellEnd"/>
          </w:p>
          <w:p w14:paraId="1E000D39" w14:textId="77777777" w:rsidR="007E632D" w:rsidRPr="00972DE9" w:rsidRDefault="007E632D" w:rsidP="00713F2A">
            <w:pPr>
              <w:pStyle w:val="TAL"/>
            </w:pPr>
            <w:r w:rsidRPr="00972DE9">
              <w:t xml:space="preserve">This field specifies the </w:t>
            </w:r>
            <w:proofErr w:type="spellStart"/>
            <w:r w:rsidRPr="00972DE9">
              <w:rPr>
                <w:i/>
              </w:rPr>
              <w:t>almanacModel</w:t>
            </w:r>
            <w:proofErr w:type="spellEnd"/>
            <w:r w:rsidRPr="00972DE9">
              <w:t xml:space="preserve"> choice(s) in </w:t>
            </w:r>
            <w:r w:rsidRPr="00972DE9">
              <w:rPr>
                <w:i/>
                <w:snapToGrid w:val="0"/>
              </w:rPr>
              <w:t xml:space="preserve">GNSS-Almanac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 xml:space="preserve">value at the bit position means the </w:t>
            </w:r>
            <w:proofErr w:type="gramStart"/>
            <w:r w:rsidRPr="00972DE9">
              <w:rPr>
                <w:snapToGrid w:val="0"/>
              </w:rPr>
              <w:t>particular almanac</w:t>
            </w:r>
            <w:proofErr w:type="gramEnd"/>
            <w:r w:rsidRPr="00972DE9">
              <w:rPr>
                <w:snapToGrid w:val="0"/>
              </w:rPr>
              <w:t xml:space="preserve"> model is supported; a zero</w:t>
            </w:r>
            <w:r w:rsidRPr="00972DE9">
              <w:rPr>
                <w:snapToGrid w:val="0"/>
              </w:rPr>
              <w:noBreakHyphen/>
              <w:t>value means not supported.</w:t>
            </w:r>
          </w:p>
          <w:p w14:paraId="03081562" w14:textId="77777777" w:rsidR="007E632D" w:rsidRPr="00972DE9" w:rsidRDefault="007E632D" w:rsidP="00713F2A">
            <w:pPr>
              <w:pStyle w:val="TAL"/>
            </w:pPr>
            <w:r w:rsidRPr="00972DE9">
              <w:t xml:space="preserve">If the target device supports GPS and </w:t>
            </w:r>
            <w:r w:rsidRPr="00972DE9">
              <w:rPr>
                <w:i/>
                <w:snapToGrid w:val="0"/>
              </w:rPr>
              <w:t>GNSS-Almanac</w:t>
            </w:r>
            <w:r w:rsidRPr="00972DE9">
              <w:t xml:space="preserve"> assistance, it shall support Model-2.</w:t>
            </w:r>
          </w:p>
          <w:p w14:paraId="682903A0" w14:textId="77777777" w:rsidR="007E632D" w:rsidRPr="00972DE9" w:rsidRDefault="007E632D" w:rsidP="00713F2A">
            <w:pPr>
              <w:pStyle w:val="TAL"/>
            </w:pPr>
            <w:r w:rsidRPr="00972DE9">
              <w:t xml:space="preserve">If the target device supports SBAS and </w:t>
            </w:r>
            <w:r w:rsidRPr="00972DE9">
              <w:rPr>
                <w:i/>
                <w:snapToGrid w:val="0"/>
              </w:rPr>
              <w:t>GNSS-Almanac</w:t>
            </w:r>
            <w:r w:rsidRPr="00972DE9">
              <w:t xml:space="preserve"> assistance, it shall support Model-6.</w:t>
            </w:r>
          </w:p>
          <w:p w14:paraId="087D05B8" w14:textId="77777777" w:rsidR="007E632D" w:rsidRPr="00972DE9" w:rsidRDefault="007E632D" w:rsidP="00713F2A">
            <w:pPr>
              <w:pStyle w:val="TAL"/>
            </w:pPr>
            <w:r w:rsidRPr="00972DE9">
              <w:t xml:space="preserve">If the target device supports QZSS and </w:t>
            </w:r>
            <w:r w:rsidRPr="00972DE9">
              <w:rPr>
                <w:i/>
                <w:snapToGrid w:val="0"/>
              </w:rPr>
              <w:t>GNSS-Almanac</w:t>
            </w:r>
            <w:r w:rsidRPr="00972DE9">
              <w:rPr>
                <w:i/>
              </w:rPr>
              <w:t xml:space="preserve"> </w:t>
            </w:r>
            <w:r w:rsidRPr="00972DE9">
              <w:t>assistance, it shall support Model-2.</w:t>
            </w:r>
          </w:p>
          <w:p w14:paraId="3F51203C" w14:textId="77777777" w:rsidR="007E632D" w:rsidRPr="00972DE9" w:rsidRDefault="007E632D" w:rsidP="00713F2A">
            <w:pPr>
              <w:pStyle w:val="TAL"/>
            </w:pPr>
            <w:r w:rsidRPr="00972DE9">
              <w:t xml:space="preserve">If the target device supports Galileo and </w:t>
            </w:r>
            <w:r w:rsidRPr="00972DE9">
              <w:rPr>
                <w:i/>
                <w:snapToGrid w:val="0"/>
              </w:rPr>
              <w:t>GNSS-Almanac</w:t>
            </w:r>
            <w:r w:rsidRPr="00972DE9">
              <w:rPr>
                <w:i/>
              </w:rPr>
              <w:t xml:space="preserve"> </w:t>
            </w:r>
            <w:r w:rsidRPr="00972DE9">
              <w:t>assistance, it shall support Model-1.</w:t>
            </w:r>
          </w:p>
          <w:p w14:paraId="264E8713" w14:textId="77777777" w:rsidR="007E632D" w:rsidRPr="00972DE9" w:rsidRDefault="007E632D" w:rsidP="00713F2A">
            <w:pPr>
              <w:pStyle w:val="TAL"/>
            </w:pPr>
            <w:r w:rsidRPr="00972DE9">
              <w:t xml:space="preserve">If the target device supports GLONASS and </w:t>
            </w:r>
            <w:r w:rsidRPr="00972DE9">
              <w:rPr>
                <w:i/>
                <w:snapToGrid w:val="0"/>
              </w:rPr>
              <w:t>GNSS-Almanac</w:t>
            </w:r>
            <w:r w:rsidRPr="00972DE9">
              <w:rPr>
                <w:i/>
              </w:rPr>
              <w:t xml:space="preserve"> </w:t>
            </w:r>
            <w:r w:rsidRPr="00972DE9">
              <w:t>assistance, it shall support Model-5.</w:t>
            </w:r>
          </w:p>
          <w:p w14:paraId="2DA09F3F" w14:textId="77777777" w:rsidR="007E632D" w:rsidRPr="00972DE9" w:rsidRDefault="007E632D" w:rsidP="00713F2A">
            <w:pPr>
              <w:pStyle w:val="TAL"/>
            </w:pPr>
            <w:r w:rsidRPr="00972DE9">
              <w:t xml:space="preserve">If the target device supports </w:t>
            </w:r>
            <w:r w:rsidRPr="00972DE9">
              <w:rPr>
                <w:lang w:eastAsia="zh-CN"/>
              </w:rPr>
              <w:t>BD</w:t>
            </w:r>
            <w:r w:rsidRPr="00972DE9">
              <w:t xml:space="preserve">S and </w:t>
            </w:r>
            <w:r w:rsidRPr="00972DE9">
              <w:rPr>
                <w:i/>
                <w:snapToGrid w:val="0"/>
              </w:rPr>
              <w:t>GNSS-Almanac</w:t>
            </w:r>
            <w:r w:rsidRPr="00972DE9">
              <w:rPr>
                <w:i/>
              </w:rPr>
              <w:t xml:space="preserve"> </w:t>
            </w:r>
            <w:r w:rsidRPr="00972DE9">
              <w:t>assistance, it shall support Model-</w:t>
            </w:r>
            <w:r w:rsidRPr="00972DE9">
              <w:rPr>
                <w:lang w:eastAsia="zh-CN"/>
              </w:rPr>
              <w:t>7</w:t>
            </w:r>
            <w:r w:rsidRPr="00972DE9">
              <w:t>.</w:t>
            </w:r>
          </w:p>
          <w:p w14:paraId="060A0856" w14:textId="77777777" w:rsidR="007E632D" w:rsidRPr="00972DE9" w:rsidRDefault="007E632D" w:rsidP="00713F2A">
            <w:pPr>
              <w:pStyle w:val="TAL"/>
            </w:pPr>
            <w:r w:rsidRPr="00972DE9">
              <w:t xml:space="preserve">If this field is absent, the target device supports the mandatory (native) </w:t>
            </w:r>
            <w:proofErr w:type="spellStart"/>
            <w:r w:rsidRPr="00972DE9">
              <w:rPr>
                <w:i/>
              </w:rPr>
              <w:t>almanacModel</w:t>
            </w:r>
            <w:proofErr w:type="spellEnd"/>
            <w:r w:rsidRPr="00972DE9">
              <w:t xml:space="preserve"> choice only as listed above for the GNSS indicated by </w:t>
            </w:r>
            <w:r w:rsidRPr="00972DE9">
              <w:rPr>
                <w:i/>
              </w:rPr>
              <w:t>GNSS</w:t>
            </w:r>
            <w:r w:rsidRPr="00972DE9">
              <w:rPr>
                <w:i/>
              </w:rPr>
              <w:noBreakHyphen/>
              <w:t>ID</w:t>
            </w:r>
            <w:r w:rsidRPr="00972DE9">
              <w:t>.</w:t>
            </w:r>
          </w:p>
        </w:tc>
      </w:tr>
    </w:tbl>
    <w:p w14:paraId="5BD3DDC9" w14:textId="77777777" w:rsidR="007E632D" w:rsidRPr="00972DE9" w:rsidRDefault="007E632D" w:rsidP="007E632D"/>
    <w:p w14:paraId="69F041A2" w14:textId="77777777" w:rsidR="007E632D" w:rsidRPr="00972DE9" w:rsidRDefault="007E632D" w:rsidP="007E632D">
      <w:pPr>
        <w:pStyle w:val="Heading4"/>
      </w:pPr>
      <w:bookmarkStart w:id="1589" w:name="_Toc27765340"/>
      <w:bookmarkStart w:id="1590" w:name="_Toc37681038"/>
      <w:bookmarkStart w:id="1591" w:name="_Toc46486610"/>
      <w:bookmarkStart w:id="1592" w:name="_Toc52546955"/>
      <w:bookmarkStart w:id="1593" w:name="_Toc52547485"/>
      <w:bookmarkStart w:id="1594" w:name="_Toc52548015"/>
      <w:bookmarkStart w:id="1595" w:name="_Toc52548545"/>
      <w:bookmarkStart w:id="1596" w:name="_Toc124534502"/>
      <w:r w:rsidRPr="00972DE9">
        <w:t>–</w:t>
      </w:r>
      <w:r w:rsidRPr="00972DE9">
        <w:tab/>
      </w:r>
      <w:r w:rsidRPr="00972DE9">
        <w:rPr>
          <w:i/>
          <w:snapToGrid w:val="0"/>
        </w:rPr>
        <w:t>GNSS-UTC-</w:t>
      </w:r>
      <w:proofErr w:type="spellStart"/>
      <w:r w:rsidRPr="00972DE9">
        <w:rPr>
          <w:i/>
          <w:snapToGrid w:val="0"/>
        </w:rPr>
        <w:t>ModelSupport</w:t>
      </w:r>
      <w:bookmarkEnd w:id="1589"/>
      <w:bookmarkEnd w:id="1590"/>
      <w:bookmarkEnd w:id="1591"/>
      <w:bookmarkEnd w:id="1592"/>
      <w:bookmarkEnd w:id="1593"/>
      <w:bookmarkEnd w:id="1594"/>
      <w:bookmarkEnd w:id="1595"/>
      <w:bookmarkEnd w:id="1596"/>
      <w:proofErr w:type="spellEnd"/>
    </w:p>
    <w:p w14:paraId="4112C6FB" w14:textId="77777777" w:rsidR="007E632D" w:rsidRPr="00972DE9" w:rsidRDefault="007E632D" w:rsidP="007E632D">
      <w:pPr>
        <w:pStyle w:val="PL"/>
        <w:shd w:val="clear" w:color="auto" w:fill="E6E6E6"/>
      </w:pPr>
      <w:r w:rsidRPr="00972DE9">
        <w:t>-- ASN1START</w:t>
      </w:r>
    </w:p>
    <w:p w14:paraId="086870F1" w14:textId="77777777" w:rsidR="007E632D" w:rsidRPr="00972DE9" w:rsidRDefault="007E632D" w:rsidP="007E632D">
      <w:pPr>
        <w:pStyle w:val="PL"/>
        <w:shd w:val="clear" w:color="auto" w:fill="E6E6E6"/>
        <w:rPr>
          <w:snapToGrid w:val="0"/>
        </w:rPr>
      </w:pPr>
    </w:p>
    <w:p w14:paraId="29C1744A" w14:textId="77777777" w:rsidR="007E632D" w:rsidRPr="00972DE9" w:rsidRDefault="007E632D" w:rsidP="007E632D">
      <w:pPr>
        <w:pStyle w:val="PL"/>
        <w:shd w:val="clear" w:color="auto" w:fill="E6E6E6"/>
      </w:pPr>
      <w:r w:rsidRPr="00972DE9">
        <w:rPr>
          <w:snapToGrid w:val="0"/>
        </w:rPr>
        <w:t>GNSS-UTC-ModelSupport</w:t>
      </w:r>
      <w:r w:rsidRPr="00972DE9">
        <w:t xml:space="preserve"> ::=</w:t>
      </w:r>
      <w:r w:rsidRPr="00972DE9">
        <w:tab/>
        <w:t>SEQUENCE {</w:t>
      </w:r>
    </w:p>
    <w:p w14:paraId="7D971132" w14:textId="77777777" w:rsidR="007E632D" w:rsidRPr="00972DE9" w:rsidRDefault="007E632D" w:rsidP="007E632D">
      <w:pPr>
        <w:pStyle w:val="PL"/>
        <w:shd w:val="clear" w:color="auto" w:fill="E6E6E6"/>
      </w:pPr>
      <w:r w:rsidRPr="00972DE9">
        <w:tab/>
        <w:t>utc-Model</w:t>
      </w:r>
      <w:r w:rsidRPr="00972DE9">
        <w:tab/>
      </w:r>
      <w:r w:rsidRPr="00972DE9">
        <w:tab/>
        <w:t>BIT STRING {</w:t>
      </w:r>
      <w:r w:rsidRPr="00972DE9">
        <w:tab/>
        <w:t>model-1</w:t>
      </w:r>
      <w:r w:rsidRPr="00972DE9">
        <w:tab/>
      </w:r>
      <w:r w:rsidRPr="00972DE9">
        <w:tab/>
        <w:t>(0),</w:t>
      </w:r>
    </w:p>
    <w:p w14:paraId="277BB4F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4FD9F65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77CC518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7461884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 } (SIZE (1..8))</w:t>
      </w:r>
      <w:r w:rsidRPr="00972DE9">
        <w:tab/>
      </w:r>
      <w:r w:rsidRPr="00972DE9">
        <w:tab/>
        <w:t>OPTIONAL,</w:t>
      </w:r>
    </w:p>
    <w:p w14:paraId="5CB607F3" w14:textId="77777777" w:rsidR="007E632D" w:rsidRPr="00972DE9" w:rsidRDefault="007E632D" w:rsidP="007E632D">
      <w:pPr>
        <w:pStyle w:val="PL"/>
        <w:shd w:val="clear" w:color="auto" w:fill="E6E6E6"/>
      </w:pPr>
      <w:r w:rsidRPr="00972DE9">
        <w:tab/>
        <w:t>...</w:t>
      </w:r>
    </w:p>
    <w:p w14:paraId="4E5BCE5E" w14:textId="77777777" w:rsidR="007E632D" w:rsidRPr="00972DE9" w:rsidRDefault="007E632D" w:rsidP="007E632D">
      <w:pPr>
        <w:pStyle w:val="PL"/>
        <w:shd w:val="clear" w:color="auto" w:fill="E6E6E6"/>
      </w:pPr>
      <w:r w:rsidRPr="00972DE9">
        <w:t>}</w:t>
      </w:r>
    </w:p>
    <w:p w14:paraId="3308C4DD" w14:textId="77777777" w:rsidR="007E632D" w:rsidRPr="00972DE9" w:rsidRDefault="007E632D" w:rsidP="007E632D">
      <w:pPr>
        <w:pStyle w:val="PL"/>
        <w:shd w:val="clear" w:color="auto" w:fill="E6E6E6"/>
      </w:pPr>
    </w:p>
    <w:p w14:paraId="72752E85" w14:textId="77777777" w:rsidR="007E632D" w:rsidRPr="00972DE9" w:rsidRDefault="007E632D" w:rsidP="007E632D">
      <w:pPr>
        <w:pStyle w:val="PL"/>
        <w:shd w:val="clear" w:color="auto" w:fill="E6E6E6"/>
      </w:pPr>
      <w:r w:rsidRPr="00972DE9">
        <w:t>-- ASN1STOP</w:t>
      </w:r>
    </w:p>
    <w:p w14:paraId="1486952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4DFDE74" w14:textId="77777777" w:rsidTr="00713F2A">
        <w:trPr>
          <w:cantSplit/>
          <w:tblHeader/>
        </w:trPr>
        <w:tc>
          <w:tcPr>
            <w:tcW w:w="9639" w:type="dxa"/>
          </w:tcPr>
          <w:p w14:paraId="0A150EA7" w14:textId="77777777" w:rsidR="007E632D" w:rsidRPr="00972DE9" w:rsidRDefault="007E632D" w:rsidP="00713F2A">
            <w:pPr>
              <w:pStyle w:val="TAH"/>
              <w:keepNext w:val="0"/>
              <w:keepLines w:val="0"/>
              <w:widowControl w:val="0"/>
            </w:pPr>
            <w:r w:rsidRPr="00972DE9">
              <w:rPr>
                <w:i/>
                <w:snapToGrid w:val="0"/>
              </w:rPr>
              <w:t>GNSS-UTC-</w:t>
            </w:r>
            <w:proofErr w:type="spellStart"/>
            <w:r w:rsidRPr="00972DE9">
              <w:rPr>
                <w:i/>
                <w:snapToGrid w:val="0"/>
              </w:rPr>
              <w:t>ModelSupport</w:t>
            </w:r>
            <w:proofErr w:type="spellEnd"/>
            <w:r w:rsidRPr="00972DE9">
              <w:rPr>
                <w:i/>
                <w:iCs/>
                <w:snapToGrid w:val="0"/>
              </w:rPr>
              <w:t xml:space="preserve"> </w:t>
            </w:r>
            <w:r w:rsidRPr="00972DE9">
              <w:rPr>
                <w:iCs/>
                <w:noProof/>
              </w:rPr>
              <w:t>field descriptions</w:t>
            </w:r>
          </w:p>
        </w:tc>
      </w:tr>
      <w:tr w:rsidR="007E632D" w:rsidRPr="00972DE9" w14:paraId="774A312F" w14:textId="77777777" w:rsidTr="00713F2A">
        <w:trPr>
          <w:cantSplit/>
        </w:trPr>
        <w:tc>
          <w:tcPr>
            <w:tcW w:w="9639" w:type="dxa"/>
          </w:tcPr>
          <w:p w14:paraId="7B65F469" w14:textId="77777777" w:rsidR="007E632D" w:rsidRPr="00972DE9" w:rsidRDefault="007E632D" w:rsidP="00713F2A">
            <w:pPr>
              <w:pStyle w:val="TAL"/>
              <w:rPr>
                <w:b/>
                <w:i/>
              </w:rPr>
            </w:pPr>
            <w:proofErr w:type="spellStart"/>
            <w:r w:rsidRPr="00972DE9">
              <w:rPr>
                <w:b/>
                <w:i/>
              </w:rPr>
              <w:t>utc</w:t>
            </w:r>
            <w:proofErr w:type="spellEnd"/>
            <w:r w:rsidRPr="00972DE9">
              <w:rPr>
                <w:b/>
                <w:i/>
              </w:rPr>
              <w:t>-Model</w:t>
            </w:r>
          </w:p>
          <w:p w14:paraId="115E4C0B" w14:textId="77777777" w:rsidR="007E632D" w:rsidRPr="00972DE9" w:rsidRDefault="007E632D" w:rsidP="00713F2A">
            <w:pPr>
              <w:pStyle w:val="TAL"/>
            </w:pPr>
            <w:r w:rsidRPr="00972DE9">
              <w:t xml:space="preserve">This field specifies the </w:t>
            </w:r>
            <w:r w:rsidRPr="00972DE9">
              <w:rPr>
                <w:i/>
              </w:rPr>
              <w:t xml:space="preserve">GNSS-UTC-Model </w:t>
            </w:r>
            <w:r w:rsidRPr="00972DE9">
              <w:t xml:space="preserve">choice(s) in </w:t>
            </w:r>
            <w:r w:rsidRPr="00972DE9">
              <w:rPr>
                <w:i/>
                <w:snapToGrid w:val="0"/>
              </w:rPr>
              <w:t xml:space="preserve">GNSS-UTC-Model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 xml:space="preserve">value at the bit position means the </w:t>
            </w:r>
            <w:proofErr w:type="gramStart"/>
            <w:r w:rsidRPr="00972DE9">
              <w:rPr>
                <w:snapToGrid w:val="0"/>
              </w:rPr>
              <w:t>particular UTC</w:t>
            </w:r>
            <w:proofErr w:type="gramEnd"/>
            <w:r w:rsidRPr="00972DE9">
              <w:rPr>
                <w:snapToGrid w:val="0"/>
              </w:rPr>
              <w:t xml:space="preserve"> model is supported; a zero</w:t>
            </w:r>
            <w:r w:rsidRPr="00972DE9">
              <w:rPr>
                <w:snapToGrid w:val="0"/>
              </w:rPr>
              <w:noBreakHyphen/>
              <w:t>value means not supported.</w:t>
            </w:r>
          </w:p>
          <w:p w14:paraId="69980B0D" w14:textId="77777777" w:rsidR="007E632D" w:rsidRPr="00972DE9" w:rsidRDefault="007E632D" w:rsidP="00713F2A">
            <w:pPr>
              <w:pStyle w:val="TAL"/>
            </w:pPr>
            <w:r w:rsidRPr="00972DE9">
              <w:t xml:space="preserve">If the target device supports GPS and </w:t>
            </w:r>
            <w:r w:rsidRPr="00972DE9">
              <w:rPr>
                <w:i/>
              </w:rPr>
              <w:t>GNSS-UTC-Model</w:t>
            </w:r>
            <w:r w:rsidRPr="00972DE9">
              <w:t xml:space="preserve"> assistance, it shall support Model-1.</w:t>
            </w:r>
          </w:p>
          <w:p w14:paraId="08ECCF63" w14:textId="77777777" w:rsidR="007E632D" w:rsidRPr="00972DE9" w:rsidRDefault="007E632D" w:rsidP="00713F2A">
            <w:pPr>
              <w:pStyle w:val="TAL"/>
            </w:pPr>
            <w:r w:rsidRPr="00972DE9">
              <w:t xml:space="preserve">If the target device supports SBAS and </w:t>
            </w:r>
            <w:r w:rsidRPr="00972DE9">
              <w:rPr>
                <w:i/>
              </w:rPr>
              <w:t>GNSS-UTC-Model</w:t>
            </w:r>
            <w:r w:rsidRPr="00972DE9">
              <w:t xml:space="preserve"> assistance, it shall support Model-4.</w:t>
            </w:r>
          </w:p>
          <w:p w14:paraId="7FDCBE63" w14:textId="77777777" w:rsidR="007E632D" w:rsidRPr="00972DE9" w:rsidRDefault="007E632D" w:rsidP="00713F2A">
            <w:pPr>
              <w:pStyle w:val="TAL"/>
            </w:pPr>
            <w:r w:rsidRPr="00972DE9">
              <w:t xml:space="preserve">If the target device supports QZSS and </w:t>
            </w:r>
            <w:r w:rsidRPr="00972DE9">
              <w:rPr>
                <w:i/>
              </w:rPr>
              <w:t xml:space="preserve">GNSS-UTC-Model </w:t>
            </w:r>
            <w:r w:rsidRPr="00972DE9">
              <w:t>assistance, it shall support Model-1.</w:t>
            </w:r>
          </w:p>
          <w:p w14:paraId="5280C95C" w14:textId="77777777" w:rsidR="007E632D" w:rsidRPr="00972DE9" w:rsidRDefault="007E632D" w:rsidP="00713F2A">
            <w:pPr>
              <w:pStyle w:val="TAL"/>
            </w:pPr>
            <w:r w:rsidRPr="00972DE9">
              <w:t xml:space="preserve">If the target device supports Galileo and </w:t>
            </w:r>
            <w:r w:rsidRPr="00972DE9">
              <w:rPr>
                <w:i/>
              </w:rPr>
              <w:t xml:space="preserve">GNSS-UTC-Model </w:t>
            </w:r>
            <w:r w:rsidRPr="00972DE9">
              <w:t>assistance, it shall support Model-1.</w:t>
            </w:r>
          </w:p>
          <w:p w14:paraId="31B9AFC1" w14:textId="77777777" w:rsidR="007E632D" w:rsidRPr="00972DE9" w:rsidRDefault="007E632D" w:rsidP="00713F2A">
            <w:pPr>
              <w:pStyle w:val="TAL"/>
            </w:pPr>
            <w:r w:rsidRPr="00972DE9">
              <w:t xml:space="preserve">If the target device supports GLONASS and </w:t>
            </w:r>
            <w:r w:rsidRPr="00972DE9">
              <w:rPr>
                <w:i/>
              </w:rPr>
              <w:t xml:space="preserve">GNSS-UTC-Model </w:t>
            </w:r>
            <w:r w:rsidRPr="00972DE9">
              <w:t>assistance, it shall support Model-3.</w:t>
            </w:r>
          </w:p>
          <w:p w14:paraId="3B985714" w14:textId="77777777" w:rsidR="007E632D" w:rsidRPr="00972DE9" w:rsidRDefault="007E632D" w:rsidP="00713F2A">
            <w:pPr>
              <w:pStyle w:val="TAL"/>
            </w:pPr>
            <w:r w:rsidRPr="00972DE9">
              <w:t xml:space="preserve">If the target device supports </w:t>
            </w:r>
            <w:r w:rsidRPr="00972DE9">
              <w:rPr>
                <w:lang w:eastAsia="zh-CN"/>
              </w:rPr>
              <w:t>BD</w:t>
            </w:r>
            <w:r w:rsidRPr="00972DE9">
              <w:t xml:space="preserve">S and </w:t>
            </w:r>
            <w:r w:rsidRPr="00972DE9">
              <w:rPr>
                <w:i/>
              </w:rPr>
              <w:t xml:space="preserve">GNSS-UTC-Model </w:t>
            </w:r>
            <w:r w:rsidRPr="00972DE9">
              <w:t>assistance, it shall support Model-</w:t>
            </w:r>
            <w:r w:rsidRPr="00972DE9">
              <w:rPr>
                <w:lang w:eastAsia="zh-CN"/>
              </w:rPr>
              <w:t>5</w:t>
            </w:r>
            <w:r w:rsidRPr="00972DE9">
              <w:t>.</w:t>
            </w:r>
          </w:p>
          <w:p w14:paraId="5E517D8B" w14:textId="77777777" w:rsidR="007E632D" w:rsidRPr="00972DE9" w:rsidRDefault="007E632D" w:rsidP="00713F2A">
            <w:pPr>
              <w:pStyle w:val="TAL"/>
              <w:rPr>
                <w:b/>
                <w:i/>
              </w:rPr>
            </w:pPr>
            <w:r w:rsidRPr="00972DE9">
              <w:t xml:space="preserve">If this field is absent, the target device supports the mandatory (native) </w:t>
            </w:r>
            <w:proofErr w:type="spellStart"/>
            <w:r w:rsidRPr="00972DE9">
              <w:rPr>
                <w:i/>
              </w:rPr>
              <w:t>utc</w:t>
            </w:r>
            <w:proofErr w:type="spellEnd"/>
            <w:r w:rsidRPr="00972DE9">
              <w:rPr>
                <w:i/>
              </w:rPr>
              <w:t>-Model</w:t>
            </w:r>
            <w:r w:rsidRPr="00972DE9">
              <w:t xml:space="preserve"> choice only as listed above for the GNSS indicated by </w:t>
            </w:r>
            <w:r w:rsidRPr="00972DE9">
              <w:rPr>
                <w:i/>
              </w:rPr>
              <w:t>GNSS</w:t>
            </w:r>
            <w:r w:rsidRPr="00972DE9">
              <w:rPr>
                <w:i/>
              </w:rPr>
              <w:noBreakHyphen/>
              <w:t>ID</w:t>
            </w:r>
            <w:r w:rsidRPr="00972DE9">
              <w:t>.</w:t>
            </w:r>
          </w:p>
        </w:tc>
      </w:tr>
    </w:tbl>
    <w:p w14:paraId="744DC34B" w14:textId="77777777" w:rsidR="007E632D" w:rsidRPr="00972DE9" w:rsidRDefault="007E632D" w:rsidP="007E632D"/>
    <w:p w14:paraId="664A11C0" w14:textId="77777777" w:rsidR="007E632D" w:rsidRPr="00972DE9" w:rsidRDefault="007E632D" w:rsidP="007E632D">
      <w:pPr>
        <w:pStyle w:val="Heading4"/>
      </w:pPr>
      <w:bookmarkStart w:id="1597" w:name="_Toc27765341"/>
      <w:bookmarkStart w:id="1598" w:name="_Toc37681039"/>
      <w:bookmarkStart w:id="1599" w:name="_Toc46486611"/>
      <w:bookmarkStart w:id="1600" w:name="_Toc52546956"/>
      <w:bookmarkStart w:id="1601" w:name="_Toc52547486"/>
      <w:bookmarkStart w:id="1602" w:name="_Toc52548016"/>
      <w:bookmarkStart w:id="1603" w:name="_Toc52548546"/>
      <w:bookmarkStart w:id="1604" w:name="_Toc124534503"/>
      <w:r w:rsidRPr="00972DE9">
        <w:t>–</w:t>
      </w:r>
      <w:r w:rsidRPr="00972DE9">
        <w:tab/>
      </w:r>
      <w:r w:rsidRPr="00972DE9">
        <w:rPr>
          <w:i/>
          <w:snapToGrid w:val="0"/>
        </w:rPr>
        <w:t>GNSS-</w:t>
      </w:r>
      <w:proofErr w:type="spellStart"/>
      <w:r w:rsidRPr="00972DE9">
        <w:rPr>
          <w:i/>
          <w:snapToGrid w:val="0"/>
        </w:rPr>
        <w:t>AuxiliaryInformationSupport</w:t>
      </w:r>
      <w:bookmarkEnd w:id="1597"/>
      <w:bookmarkEnd w:id="1598"/>
      <w:bookmarkEnd w:id="1599"/>
      <w:bookmarkEnd w:id="1600"/>
      <w:bookmarkEnd w:id="1601"/>
      <w:bookmarkEnd w:id="1602"/>
      <w:bookmarkEnd w:id="1603"/>
      <w:bookmarkEnd w:id="1604"/>
      <w:proofErr w:type="spellEnd"/>
    </w:p>
    <w:p w14:paraId="4297D62E" w14:textId="77777777" w:rsidR="007E632D" w:rsidRPr="00972DE9" w:rsidRDefault="007E632D" w:rsidP="007E632D">
      <w:pPr>
        <w:pStyle w:val="PL"/>
        <w:shd w:val="clear" w:color="auto" w:fill="E6E6E6"/>
      </w:pPr>
      <w:r w:rsidRPr="00972DE9">
        <w:t>-- ASN1START</w:t>
      </w:r>
    </w:p>
    <w:p w14:paraId="56007DF9" w14:textId="77777777" w:rsidR="007E632D" w:rsidRPr="00972DE9" w:rsidRDefault="007E632D" w:rsidP="007E632D">
      <w:pPr>
        <w:pStyle w:val="PL"/>
        <w:shd w:val="clear" w:color="auto" w:fill="E6E6E6"/>
        <w:rPr>
          <w:snapToGrid w:val="0"/>
        </w:rPr>
      </w:pPr>
    </w:p>
    <w:p w14:paraId="6BED9C6F" w14:textId="77777777" w:rsidR="007E632D" w:rsidRPr="00972DE9" w:rsidRDefault="007E632D" w:rsidP="007E632D">
      <w:pPr>
        <w:pStyle w:val="PL"/>
        <w:shd w:val="clear" w:color="auto" w:fill="E6E6E6"/>
      </w:pPr>
      <w:r w:rsidRPr="00972DE9">
        <w:rPr>
          <w:snapToGrid w:val="0"/>
        </w:rPr>
        <w:t>GNSS-AuxiliaryInformationSupport</w:t>
      </w:r>
      <w:r w:rsidRPr="00972DE9">
        <w:t xml:space="preserve"> ::=</w:t>
      </w:r>
      <w:r w:rsidRPr="00972DE9">
        <w:tab/>
        <w:t>SEQUENCE {</w:t>
      </w:r>
    </w:p>
    <w:p w14:paraId="15974C82" w14:textId="77777777" w:rsidR="007E632D" w:rsidRPr="00972DE9" w:rsidRDefault="007E632D" w:rsidP="007E632D">
      <w:pPr>
        <w:pStyle w:val="PL"/>
        <w:shd w:val="clear" w:color="auto" w:fill="E6E6E6"/>
      </w:pPr>
      <w:r w:rsidRPr="00972DE9">
        <w:tab/>
        <w:t>...</w:t>
      </w:r>
    </w:p>
    <w:p w14:paraId="685EC634" w14:textId="77777777" w:rsidR="007E632D" w:rsidRPr="00972DE9" w:rsidRDefault="007E632D" w:rsidP="007E632D">
      <w:pPr>
        <w:pStyle w:val="PL"/>
        <w:shd w:val="clear" w:color="auto" w:fill="E6E6E6"/>
      </w:pPr>
      <w:r w:rsidRPr="00972DE9">
        <w:t>}</w:t>
      </w:r>
    </w:p>
    <w:p w14:paraId="16E6B4D3" w14:textId="77777777" w:rsidR="007E632D" w:rsidRPr="00972DE9" w:rsidRDefault="007E632D" w:rsidP="007E632D">
      <w:pPr>
        <w:pStyle w:val="PL"/>
        <w:shd w:val="clear" w:color="auto" w:fill="E6E6E6"/>
      </w:pPr>
    </w:p>
    <w:p w14:paraId="2BB3C6C4" w14:textId="77777777" w:rsidR="007E632D" w:rsidRPr="00972DE9" w:rsidRDefault="007E632D" w:rsidP="007E632D">
      <w:pPr>
        <w:pStyle w:val="PL"/>
        <w:shd w:val="clear" w:color="auto" w:fill="E6E6E6"/>
      </w:pPr>
      <w:r w:rsidRPr="00972DE9">
        <w:t>-- ASN1STOP</w:t>
      </w:r>
    </w:p>
    <w:p w14:paraId="2ADD04F4" w14:textId="77777777" w:rsidR="007E632D" w:rsidRPr="00972DE9" w:rsidRDefault="007E632D" w:rsidP="007E632D"/>
    <w:p w14:paraId="7C13BD82" w14:textId="77777777" w:rsidR="007E632D" w:rsidRPr="00972DE9" w:rsidRDefault="007E632D" w:rsidP="007E632D">
      <w:pPr>
        <w:pStyle w:val="Heading4"/>
      </w:pPr>
      <w:bookmarkStart w:id="1605" w:name="_Toc27765342"/>
      <w:bookmarkStart w:id="1606" w:name="_Toc37681040"/>
      <w:bookmarkStart w:id="1607" w:name="_Toc46486612"/>
      <w:bookmarkStart w:id="1608" w:name="_Toc52546957"/>
      <w:bookmarkStart w:id="1609" w:name="_Toc52547487"/>
      <w:bookmarkStart w:id="1610" w:name="_Toc52548017"/>
      <w:bookmarkStart w:id="1611" w:name="_Toc52548547"/>
      <w:bookmarkStart w:id="1612" w:name="_Toc124534504"/>
      <w:r w:rsidRPr="00972DE9">
        <w:t>–</w:t>
      </w:r>
      <w:r w:rsidRPr="00972DE9">
        <w:tab/>
      </w:r>
      <w:r w:rsidRPr="00972DE9">
        <w:rPr>
          <w:i/>
          <w:snapToGrid w:val="0"/>
          <w:lang w:eastAsia="zh-CN"/>
        </w:rPr>
        <w:t>BDS</w:t>
      </w:r>
      <w:r w:rsidRPr="00972DE9">
        <w:rPr>
          <w:i/>
          <w:snapToGrid w:val="0"/>
        </w:rPr>
        <w:t>-</w:t>
      </w:r>
      <w:proofErr w:type="spellStart"/>
      <w:r w:rsidRPr="00972DE9">
        <w:rPr>
          <w:i/>
          <w:snapToGrid w:val="0"/>
        </w:rPr>
        <w:t>DifferentialCorrection</w:t>
      </w:r>
      <w:r w:rsidRPr="00972DE9">
        <w:rPr>
          <w:i/>
          <w:snapToGrid w:val="0"/>
          <w:lang w:eastAsia="zh-CN"/>
        </w:rPr>
        <w:t>s</w:t>
      </w:r>
      <w:r w:rsidRPr="00972DE9">
        <w:rPr>
          <w:i/>
          <w:snapToGrid w:val="0"/>
        </w:rPr>
        <w:t>Support</w:t>
      </w:r>
      <w:bookmarkEnd w:id="1605"/>
      <w:bookmarkEnd w:id="1606"/>
      <w:bookmarkEnd w:id="1607"/>
      <w:bookmarkEnd w:id="1608"/>
      <w:bookmarkEnd w:id="1609"/>
      <w:bookmarkEnd w:id="1610"/>
      <w:bookmarkEnd w:id="1611"/>
      <w:bookmarkEnd w:id="1612"/>
      <w:proofErr w:type="spellEnd"/>
    </w:p>
    <w:p w14:paraId="1C5A1F43" w14:textId="77777777" w:rsidR="007E632D" w:rsidRPr="00972DE9" w:rsidRDefault="007E632D" w:rsidP="007E632D">
      <w:pPr>
        <w:pStyle w:val="PL"/>
        <w:shd w:val="clear" w:color="auto" w:fill="E6E6E6"/>
      </w:pPr>
      <w:r w:rsidRPr="00972DE9">
        <w:t>-- ASN1START</w:t>
      </w:r>
    </w:p>
    <w:p w14:paraId="486E0AB5" w14:textId="77777777" w:rsidR="007E632D" w:rsidRPr="00972DE9" w:rsidRDefault="007E632D" w:rsidP="007E632D">
      <w:pPr>
        <w:pStyle w:val="PL"/>
        <w:shd w:val="clear" w:color="auto" w:fill="E6E6E6"/>
        <w:rPr>
          <w:snapToGrid w:val="0"/>
        </w:rPr>
      </w:pPr>
    </w:p>
    <w:p w14:paraId="409D9287"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-DifferentialCorrection</w:t>
      </w:r>
      <w:r w:rsidRPr="00972DE9">
        <w:rPr>
          <w:snapToGrid w:val="0"/>
          <w:lang w:eastAsia="zh-CN"/>
        </w:rPr>
        <w:t>s</w:t>
      </w:r>
      <w:r w:rsidRPr="00972DE9">
        <w:rPr>
          <w:snapToGrid w:val="0"/>
        </w:rPr>
        <w:t>Support</w:t>
      </w:r>
      <w:r w:rsidRPr="00972DE9">
        <w:rPr>
          <w:snapToGrid w:val="0"/>
          <w:lang w:eastAsia="zh-CN"/>
        </w:rPr>
        <w:t>-r12</w:t>
      </w:r>
      <w:r w:rsidRPr="00972DE9">
        <w:t xml:space="preserve"> ::=</w:t>
      </w:r>
      <w:r w:rsidRPr="00972DE9">
        <w:tab/>
        <w:t>SEQUENCE {</w:t>
      </w:r>
    </w:p>
    <w:p w14:paraId="780B1789" w14:textId="77777777" w:rsidR="007E632D" w:rsidRPr="00972DE9" w:rsidRDefault="007E632D" w:rsidP="007E632D">
      <w:pPr>
        <w:pStyle w:val="PL"/>
        <w:shd w:val="clear" w:color="auto" w:fill="E6E6E6"/>
      </w:pPr>
      <w:r w:rsidRPr="00972DE9">
        <w:tab/>
        <w:t>gnssSignalIDs</w:t>
      </w:r>
      <w:r w:rsidRPr="00972DE9">
        <w:tab/>
      </w:r>
      <w:r w:rsidRPr="00972DE9">
        <w:tab/>
      </w:r>
      <w:r w:rsidRPr="00972DE9">
        <w:tab/>
        <w:t>GNSS-SignalIDs,</w:t>
      </w:r>
    </w:p>
    <w:p w14:paraId="5C92E272" w14:textId="77777777" w:rsidR="007E632D" w:rsidRPr="00972DE9" w:rsidRDefault="007E632D" w:rsidP="007E632D">
      <w:pPr>
        <w:pStyle w:val="PL"/>
        <w:shd w:val="clear" w:color="auto" w:fill="E6E6E6"/>
      </w:pPr>
      <w:r w:rsidRPr="00972DE9">
        <w:tab/>
        <w:t>...</w:t>
      </w:r>
    </w:p>
    <w:p w14:paraId="0A061D0A" w14:textId="77777777" w:rsidR="007E632D" w:rsidRPr="00972DE9" w:rsidRDefault="007E632D" w:rsidP="007E632D">
      <w:pPr>
        <w:pStyle w:val="PL"/>
        <w:shd w:val="clear" w:color="auto" w:fill="E6E6E6"/>
      </w:pPr>
      <w:r w:rsidRPr="00972DE9">
        <w:t>}</w:t>
      </w:r>
    </w:p>
    <w:p w14:paraId="2794B225" w14:textId="77777777" w:rsidR="007E632D" w:rsidRPr="00972DE9" w:rsidRDefault="007E632D" w:rsidP="007E632D">
      <w:pPr>
        <w:pStyle w:val="PL"/>
        <w:shd w:val="clear" w:color="auto" w:fill="E6E6E6"/>
      </w:pPr>
    </w:p>
    <w:p w14:paraId="0E83010C" w14:textId="77777777" w:rsidR="007E632D" w:rsidRPr="00972DE9" w:rsidRDefault="007E632D" w:rsidP="007E632D">
      <w:pPr>
        <w:pStyle w:val="PL"/>
        <w:shd w:val="clear" w:color="auto" w:fill="E6E6E6"/>
      </w:pPr>
      <w:r w:rsidRPr="00972DE9">
        <w:t>-- ASN1STOP</w:t>
      </w:r>
    </w:p>
    <w:p w14:paraId="52CBE76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61417C" w14:textId="77777777" w:rsidTr="00713F2A">
        <w:trPr>
          <w:cantSplit/>
          <w:tblHeader/>
        </w:trPr>
        <w:tc>
          <w:tcPr>
            <w:tcW w:w="9639" w:type="dxa"/>
          </w:tcPr>
          <w:p w14:paraId="73791D2D" w14:textId="77777777" w:rsidR="007E632D" w:rsidRPr="00972DE9" w:rsidRDefault="007E632D" w:rsidP="00713F2A">
            <w:pPr>
              <w:pStyle w:val="TAH"/>
              <w:keepNext w:val="0"/>
              <w:keepLines w:val="0"/>
              <w:widowControl w:val="0"/>
              <w:rPr>
                <w:iCs/>
                <w:noProof/>
              </w:rPr>
            </w:pPr>
            <w:r w:rsidRPr="00972DE9">
              <w:rPr>
                <w:i/>
                <w:iCs/>
                <w:noProof/>
              </w:rPr>
              <w:t>BDS-DifferentialCorrection</w:t>
            </w:r>
            <w:r w:rsidRPr="00972DE9">
              <w:rPr>
                <w:i/>
                <w:iCs/>
                <w:noProof/>
                <w:lang w:eastAsia="zh-CN"/>
              </w:rPr>
              <w:t>s</w:t>
            </w:r>
            <w:r w:rsidRPr="00972DE9">
              <w:rPr>
                <w:i/>
                <w:iCs/>
                <w:noProof/>
              </w:rPr>
              <w:t xml:space="preserve">Support </w:t>
            </w:r>
            <w:r w:rsidRPr="00972DE9">
              <w:rPr>
                <w:iCs/>
                <w:noProof/>
              </w:rPr>
              <w:t>field descriptions</w:t>
            </w:r>
          </w:p>
        </w:tc>
      </w:tr>
      <w:tr w:rsidR="007E632D" w:rsidRPr="00972DE9" w14:paraId="66983CB6" w14:textId="77777777" w:rsidTr="00713F2A">
        <w:trPr>
          <w:cantSplit/>
        </w:trPr>
        <w:tc>
          <w:tcPr>
            <w:tcW w:w="9639" w:type="dxa"/>
          </w:tcPr>
          <w:p w14:paraId="1619E886" w14:textId="77777777" w:rsidR="007E632D" w:rsidRPr="00972DE9" w:rsidRDefault="007E632D" w:rsidP="00713F2A">
            <w:pPr>
              <w:pStyle w:val="TAL"/>
              <w:rPr>
                <w:b/>
                <w:i/>
              </w:rPr>
            </w:pPr>
            <w:proofErr w:type="spellStart"/>
            <w:r w:rsidRPr="00972DE9">
              <w:rPr>
                <w:b/>
                <w:i/>
              </w:rPr>
              <w:t>gnssSignalIDs</w:t>
            </w:r>
            <w:proofErr w:type="spellEnd"/>
          </w:p>
          <w:p w14:paraId="7AFA122D" w14:textId="77777777" w:rsidR="007E632D" w:rsidRPr="00972DE9" w:rsidRDefault="007E632D" w:rsidP="00713F2A">
            <w:pPr>
              <w:pStyle w:val="TAL"/>
            </w:pPr>
            <w:r w:rsidRPr="00972DE9">
              <w:t xml:space="preserve">This field specifies the </w:t>
            </w:r>
            <w:r w:rsidRPr="00972DE9">
              <w:rPr>
                <w:lang w:eastAsia="zh-CN"/>
              </w:rPr>
              <w:t>BDS</w:t>
            </w:r>
            <w:r w:rsidRPr="00972DE9">
              <w:t xml:space="preserve"> signal types for which differential corrections are supported by the target device. </w:t>
            </w:r>
            <w:r w:rsidRPr="00972DE9">
              <w:rPr>
                <w:snapToGrid w:val="0"/>
              </w:rPr>
              <w:t>This is represented by a bit string in</w:t>
            </w:r>
            <w:r w:rsidRPr="00972DE9">
              <w:rPr>
                <w:i/>
                <w:snapToGrid w:val="0"/>
              </w:rPr>
              <w:t xml:space="preserve"> </w:t>
            </w:r>
            <w:r w:rsidRPr="00972DE9">
              <w:rPr>
                <w:i/>
              </w:rPr>
              <w:t>GNSS-</w:t>
            </w:r>
            <w:proofErr w:type="spellStart"/>
            <w:r w:rsidRPr="00972DE9">
              <w:rPr>
                <w:i/>
              </w:rPr>
              <w:t>SignalIDs</w:t>
            </w:r>
            <w:proofErr w:type="spellEnd"/>
            <w:r w:rsidRPr="00972DE9">
              <w:rPr>
                <w:snapToGrid w:val="0"/>
              </w:rPr>
              <w:t>, with a one</w:t>
            </w:r>
            <w:r w:rsidRPr="00972DE9">
              <w:rPr>
                <w:snapToGrid w:val="0"/>
              </w:rPr>
              <w:noBreakHyphen/>
              <w:t xml:space="preserve">value at the bit position means differential corrections for the </w:t>
            </w:r>
            <w:proofErr w:type="gramStart"/>
            <w:r w:rsidRPr="00972DE9">
              <w:rPr>
                <w:snapToGrid w:val="0"/>
              </w:rPr>
              <w:t xml:space="preserve">particular </w:t>
            </w:r>
            <w:r w:rsidRPr="00972DE9">
              <w:rPr>
                <w:snapToGrid w:val="0"/>
                <w:lang w:eastAsia="zh-CN"/>
              </w:rPr>
              <w:t>BDS</w:t>
            </w:r>
            <w:proofErr w:type="gramEnd"/>
            <w:r w:rsidRPr="00972DE9">
              <w:rPr>
                <w:snapToGrid w:val="0"/>
              </w:rPr>
              <w:t xml:space="preserve"> signal type is supported; a zero</w:t>
            </w:r>
            <w:r w:rsidRPr="00972DE9">
              <w:rPr>
                <w:snapToGrid w:val="0"/>
              </w:rPr>
              <w:noBreakHyphen/>
              <w:t>value means not supported.</w:t>
            </w:r>
          </w:p>
        </w:tc>
      </w:tr>
    </w:tbl>
    <w:p w14:paraId="795DEF66" w14:textId="77777777" w:rsidR="007E632D" w:rsidRPr="00972DE9" w:rsidRDefault="007E632D" w:rsidP="007E632D">
      <w:pPr>
        <w:rPr>
          <w:lang w:eastAsia="zh-CN"/>
        </w:rPr>
      </w:pPr>
    </w:p>
    <w:p w14:paraId="23B621BB" w14:textId="77777777" w:rsidR="007E632D" w:rsidRPr="00972DE9" w:rsidRDefault="007E632D" w:rsidP="007E632D">
      <w:pPr>
        <w:pStyle w:val="Heading4"/>
      </w:pPr>
      <w:bookmarkStart w:id="1613" w:name="_Toc27765343"/>
      <w:bookmarkStart w:id="1614" w:name="_Toc37681041"/>
      <w:bookmarkStart w:id="1615" w:name="_Toc46486613"/>
      <w:bookmarkStart w:id="1616" w:name="_Toc52546958"/>
      <w:bookmarkStart w:id="1617" w:name="_Toc52547488"/>
      <w:bookmarkStart w:id="1618" w:name="_Toc52548018"/>
      <w:bookmarkStart w:id="1619" w:name="_Toc52548548"/>
      <w:bookmarkStart w:id="1620" w:name="_Toc124534505"/>
      <w:r w:rsidRPr="00972DE9">
        <w:t>–</w:t>
      </w:r>
      <w:r w:rsidRPr="00972DE9">
        <w:tab/>
      </w:r>
      <w:r w:rsidRPr="00972DE9">
        <w:rPr>
          <w:i/>
          <w:snapToGrid w:val="0"/>
          <w:lang w:eastAsia="zh-CN"/>
        </w:rPr>
        <w:t>BDS</w:t>
      </w:r>
      <w:r w:rsidRPr="00972DE9">
        <w:rPr>
          <w:i/>
          <w:snapToGrid w:val="0"/>
        </w:rPr>
        <w:t>-</w:t>
      </w:r>
      <w:proofErr w:type="spellStart"/>
      <w:r w:rsidRPr="00972DE9">
        <w:rPr>
          <w:i/>
          <w:snapToGrid w:val="0"/>
          <w:lang w:eastAsia="zh-CN"/>
        </w:rPr>
        <w:t>GridModel</w:t>
      </w:r>
      <w:r w:rsidRPr="00972DE9">
        <w:rPr>
          <w:i/>
          <w:snapToGrid w:val="0"/>
        </w:rPr>
        <w:t>Support</w:t>
      </w:r>
      <w:bookmarkEnd w:id="1613"/>
      <w:bookmarkEnd w:id="1614"/>
      <w:bookmarkEnd w:id="1615"/>
      <w:bookmarkEnd w:id="1616"/>
      <w:bookmarkEnd w:id="1617"/>
      <w:bookmarkEnd w:id="1618"/>
      <w:bookmarkEnd w:id="1619"/>
      <w:bookmarkEnd w:id="1620"/>
      <w:proofErr w:type="spellEnd"/>
    </w:p>
    <w:p w14:paraId="1D38B836" w14:textId="77777777" w:rsidR="007E632D" w:rsidRPr="00972DE9" w:rsidRDefault="007E632D" w:rsidP="007E632D">
      <w:pPr>
        <w:pStyle w:val="PL"/>
        <w:shd w:val="clear" w:color="auto" w:fill="E6E6E6"/>
      </w:pPr>
      <w:r w:rsidRPr="00972DE9">
        <w:t>-- ASN1START</w:t>
      </w:r>
    </w:p>
    <w:p w14:paraId="23FFA8B7" w14:textId="77777777" w:rsidR="007E632D" w:rsidRPr="00972DE9" w:rsidRDefault="007E632D" w:rsidP="007E632D">
      <w:pPr>
        <w:pStyle w:val="PL"/>
        <w:shd w:val="clear" w:color="auto" w:fill="E6E6E6"/>
        <w:rPr>
          <w:snapToGrid w:val="0"/>
        </w:rPr>
      </w:pPr>
    </w:p>
    <w:p w14:paraId="21F837B1"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w:t>
      </w:r>
      <w:r w:rsidRPr="00972DE9">
        <w:rPr>
          <w:snapToGrid w:val="0"/>
          <w:lang w:eastAsia="zh-CN"/>
        </w:rPr>
        <w:t>GridModelSu</w:t>
      </w:r>
      <w:r w:rsidRPr="00972DE9">
        <w:rPr>
          <w:snapToGrid w:val="0"/>
        </w:rPr>
        <w:t>pport</w:t>
      </w:r>
      <w:r w:rsidRPr="00972DE9">
        <w:rPr>
          <w:snapToGrid w:val="0"/>
          <w:lang w:eastAsia="zh-CN"/>
        </w:rPr>
        <w:t>-r12</w:t>
      </w:r>
      <w:r w:rsidRPr="00972DE9">
        <w:t xml:space="preserve"> ::=</w:t>
      </w:r>
      <w:r w:rsidRPr="00972DE9">
        <w:tab/>
        <w:t>SEQUENCE {</w:t>
      </w:r>
    </w:p>
    <w:p w14:paraId="4A7D5884" w14:textId="77777777" w:rsidR="007E632D" w:rsidRPr="00972DE9" w:rsidRDefault="007E632D" w:rsidP="007E632D">
      <w:pPr>
        <w:pStyle w:val="PL"/>
        <w:shd w:val="clear" w:color="auto" w:fill="E6E6E6"/>
      </w:pPr>
      <w:r w:rsidRPr="00972DE9">
        <w:tab/>
        <w:t>...</w:t>
      </w:r>
    </w:p>
    <w:p w14:paraId="45B9AA47" w14:textId="77777777" w:rsidR="007E632D" w:rsidRPr="00972DE9" w:rsidRDefault="007E632D" w:rsidP="007E632D">
      <w:pPr>
        <w:pStyle w:val="PL"/>
        <w:shd w:val="clear" w:color="auto" w:fill="E6E6E6"/>
      </w:pPr>
      <w:r w:rsidRPr="00972DE9">
        <w:t>}</w:t>
      </w:r>
    </w:p>
    <w:p w14:paraId="7EC635F6" w14:textId="77777777" w:rsidR="007E632D" w:rsidRPr="00972DE9" w:rsidRDefault="007E632D" w:rsidP="007E632D">
      <w:pPr>
        <w:pStyle w:val="PL"/>
        <w:shd w:val="clear" w:color="auto" w:fill="E6E6E6"/>
      </w:pPr>
    </w:p>
    <w:p w14:paraId="15112C36" w14:textId="77777777" w:rsidR="007E632D" w:rsidRPr="00972DE9" w:rsidRDefault="007E632D" w:rsidP="007E632D">
      <w:pPr>
        <w:pStyle w:val="PL"/>
        <w:shd w:val="clear" w:color="auto" w:fill="E6E6E6"/>
      </w:pPr>
      <w:r w:rsidRPr="00972DE9">
        <w:t>-- ASN1STOP</w:t>
      </w:r>
    </w:p>
    <w:p w14:paraId="4ED9C13F" w14:textId="77777777" w:rsidR="007E632D" w:rsidRPr="00972DE9" w:rsidRDefault="007E632D" w:rsidP="007E632D"/>
    <w:p w14:paraId="12D77F7B" w14:textId="77777777" w:rsidR="007E632D" w:rsidRPr="00972DE9" w:rsidRDefault="007E632D" w:rsidP="007E632D">
      <w:pPr>
        <w:pStyle w:val="Heading4"/>
      </w:pPr>
      <w:bookmarkStart w:id="1621" w:name="_Toc27765344"/>
      <w:bookmarkStart w:id="1622" w:name="_Toc37681042"/>
      <w:bookmarkStart w:id="1623" w:name="_Toc46486614"/>
      <w:bookmarkStart w:id="1624" w:name="_Toc52546959"/>
      <w:bookmarkStart w:id="1625" w:name="_Toc52547489"/>
      <w:bookmarkStart w:id="1626" w:name="_Toc52548019"/>
      <w:bookmarkStart w:id="1627" w:name="_Toc52548549"/>
      <w:bookmarkStart w:id="1628" w:name="_Toc124534506"/>
      <w:r w:rsidRPr="00972DE9">
        <w:t>–</w:t>
      </w:r>
      <w:r w:rsidRPr="00972DE9">
        <w:tab/>
      </w:r>
      <w:r w:rsidRPr="00972DE9">
        <w:rPr>
          <w:i/>
          <w:snapToGrid w:val="0"/>
        </w:rPr>
        <w:t>GNSS-RTK-</w:t>
      </w:r>
      <w:proofErr w:type="spellStart"/>
      <w:r w:rsidRPr="00972DE9">
        <w:rPr>
          <w:i/>
          <w:snapToGrid w:val="0"/>
        </w:rPr>
        <w:t>ObservationsSupport</w:t>
      </w:r>
      <w:bookmarkEnd w:id="1621"/>
      <w:bookmarkEnd w:id="1622"/>
      <w:bookmarkEnd w:id="1623"/>
      <w:bookmarkEnd w:id="1624"/>
      <w:bookmarkEnd w:id="1625"/>
      <w:bookmarkEnd w:id="1626"/>
      <w:bookmarkEnd w:id="1627"/>
      <w:bookmarkEnd w:id="1628"/>
      <w:proofErr w:type="spellEnd"/>
    </w:p>
    <w:p w14:paraId="7042533E" w14:textId="77777777" w:rsidR="007E632D" w:rsidRPr="00972DE9" w:rsidRDefault="007E632D" w:rsidP="007E632D">
      <w:pPr>
        <w:pStyle w:val="PL"/>
        <w:shd w:val="clear" w:color="auto" w:fill="E6E6E6"/>
      </w:pPr>
      <w:r w:rsidRPr="00972DE9">
        <w:t>-- ASN1START</w:t>
      </w:r>
    </w:p>
    <w:p w14:paraId="3B806F41" w14:textId="77777777" w:rsidR="007E632D" w:rsidRPr="00972DE9" w:rsidRDefault="007E632D" w:rsidP="007E632D">
      <w:pPr>
        <w:pStyle w:val="PL"/>
        <w:shd w:val="clear" w:color="auto" w:fill="E6E6E6"/>
        <w:rPr>
          <w:snapToGrid w:val="0"/>
        </w:rPr>
      </w:pPr>
    </w:p>
    <w:p w14:paraId="4938E2A9" w14:textId="77777777" w:rsidR="007E632D" w:rsidRPr="00972DE9" w:rsidRDefault="007E632D" w:rsidP="007E632D">
      <w:pPr>
        <w:pStyle w:val="PL"/>
        <w:shd w:val="clear" w:color="auto" w:fill="E6E6E6"/>
      </w:pPr>
      <w:r w:rsidRPr="00972DE9">
        <w:rPr>
          <w:snapToGrid w:val="0"/>
        </w:rPr>
        <w:t xml:space="preserve">GNSS-RTK-ObservationsSupport-r15 </w:t>
      </w:r>
      <w:r w:rsidRPr="00972DE9">
        <w:t>::=</w:t>
      </w:r>
      <w:r w:rsidRPr="00972DE9">
        <w:tab/>
        <w:t>SEQUENCE {</w:t>
      </w:r>
    </w:p>
    <w:p w14:paraId="265C4344" w14:textId="77777777" w:rsidR="007E632D" w:rsidRPr="00972DE9" w:rsidRDefault="007E632D" w:rsidP="007E632D">
      <w:pPr>
        <w:pStyle w:val="PL"/>
        <w:shd w:val="clear" w:color="auto" w:fill="E6E6E6"/>
      </w:pPr>
      <w:r w:rsidRPr="00972DE9">
        <w:tab/>
        <w:t>gnssSignalIDs-r15</w:t>
      </w:r>
      <w:r w:rsidRPr="00972DE9">
        <w:tab/>
      </w:r>
      <w:r w:rsidRPr="00972DE9">
        <w:tab/>
      </w:r>
      <w:r w:rsidRPr="00972DE9">
        <w:tab/>
        <w:t>GNSS-SignalIDs,</w:t>
      </w:r>
    </w:p>
    <w:p w14:paraId="3C8D4153" w14:textId="77777777" w:rsidR="007E632D" w:rsidRPr="00972DE9" w:rsidRDefault="007E632D" w:rsidP="007E632D">
      <w:pPr>
        <w:pStyle w:val="PL"/>
        <w:shd w:val="clear" w:color="auto" w:fill="E6E6E6"/>
      </w:pPr>
      <w:r w:rsidRPr="00972DE9">
        <w:tab/>
        <w:t>...</w:t>
      </w:r>
    </w:p>
    <w:p w14:paraId="120FDAC8" w14:textId="77777777" w:rsidR="007E632D" w:rsidRPr="00972DE9" w:rsidRDefault="007E632D" w:rsidP="007E632D">
      <w:pPr>
        <w:pStyle w:val="PL"/>
        <w:shd w:val="clear" w:color="auto" w:fill="E6E6E6"/>
      </w:pPr>
      <w:r w:rsidRPr="00972DE9">
        <w:t>}</w:t>
      </w:r>
    </w:p>
    <w:p w14:paraId="0548E508" w14:textId="77777777" w:rsidR="007E632D" w:rsidRPr="00972DE9" w:rsidRDefault="007E632D" w:rsidP="007E632D">
      <w:pPr>
        <w:pStyle w:val="PL"/>
        <w:shd w:val="clear" w:color="auto" w:fill="E6E6E6"/>
      </w:pPr>
    </w:p>
    <w:p w14:paraId="58870420" w14:textId="77777777" w:rsidR="007E632D" w:rsidRPr="00972DE9" w:rsidRDefault="007E632D" w:rsidP="007E632D">
      <w:pPr>
        <w:pStyle w:val="PL"/>
        <w:shd w:val="clear" w:color="auto" w:fill="E6E6E6"/>
      </w:pPr>
      <w:r w:rsidRPr="00972DE9">
        <w:t>-- ASN1STOP</w:t>
      </w:r>
    </w:p>
    <w:p w14:paraId="4EB61D8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3EBC68" w14:textId="77777777" w:rsidTr="00713F2A">
        <w:trPr>
          <w:cantSplit/>
          <w:tblHeader/>
        </w:trPr>
        <w:tc>
          <w:tcPr>
            <w:tcW w:w="9639" w:type="dxa"/>
          </w:tcPr>
          <w:p w14:paraId="3B96F4EB" w14:textId="77777777" w:rsidR="007E632D" w:rsidRPr="00972DE9" w:rsidRDefault="007E632D" w:rsidP="00713F2A">
            <w:pPr>
              <w:pStyle w:val="TAH"/>
              <w:keepNext w:val="0"/>
              <w:keepLines w:val="0"/>
              <w:widowControl w:val="0"/>
            </w:pPr>
            <w:r w:rsidRPr="00972DE9">
              <w:rPr>
                <w:i/>
                <w:snapToGrid w:val="0"/>
              </w:rPr>
              <w:lastRenderedPageBreak/>
              <w:t>GNSS-RTK-</w:t>
            </w:r>
            <w:proofErr w:type="spellStart"/>
            <w:r w:rsidRPr="00972DE9">
              <w:rPr>
                <w:i/>
                <w:snapToGrid w:val="0"/>
              </w:rPr>
              <w:t>ObservationsSupport</w:t>
            </w:r>
            <w:proofErr w:type="spellEnd"/>
            <w:r w:rsidRPr="00972DE9">
              <w:rPr>
                <w:i/>
                <w:snapToGrid w:val="0"/>
              </w:rPr>
              <w:t xml:space="preserve"> </w:t>
            </w:r>
            <w:r w:rsidRPr="00972DE9">
              <w:rPr>
                <w:iCs/>
                <w:noProof/>
              </w:rPr>
              <w:t>field descriptions</w:t>
            </w:r>
          </w:p>
        </w:tc>
      </w:tr>
      <w:tr w:rsidR="007E632D" w:rsidRPr="00972DE9" w14:paraId="4219091F" w14:textId="77777777" w:rsidTr="00713F2A">
        <w:trPr>
          <w:cantSplit/>
        </w:trPr>
        <w:tc>
          <w:tcPr>
            <w:tcW w:w="9639" w:type="dxa"/>
          </w:tcPr>
          <w:p w14:paraId="66CE9DDF" w14:textId="77777777" w:rsidR="007E632D" w:rsidRPr="00972DE9" w:rsidRDefault="007E632D" w:rsidP="00713F2A">
            <w:pPr>
              <w:pStyle w:val="TAL"/>
              <w:rPr>
                <w:b/>
                <w:i/>
              </w:rPr>
            </w:pPr>
            <w:proofErr w:type="spellStart"/>
            <w:r w:rsidRPr="00972DE9">
              <w:rPr>
                <w:b/>
                <w:i/>
              </w:rPr>
              <w:t>gnssSignalIDs</w:t>
            </w:r>
            <w:proofErr w:type="spellEnd"/>
          </w:p>
          <w:p w14:paraId="1F8B67C7" w14:textId="77777777" w:rsidR="007E632D" w:rsidRPr="00972DE9" w:rsidRDefault="007E632D" w:rsidP="00713F2A">
            <w:pPr>
              <w:pStyle w:val="TAL"/>
            </w:pPr>
            <w:r w:rsidRPr="00972DE9">
              <w:t xml:space="preserve">This field specifies the GNSS signal types for which </w:t>
            </w:r>
            <w:r w:rsidRPr="00972DE9">
              <w:rPr>
                <w:i/>
              </w:rPr>
              <w:t>GNSS-RTK-Observations</w:t>
            </w:r>
            <w:r w:rsidRPr="00972DE9">
              <w:t xml:space="preserve"> are supported by the target device. </w:t>
            </w:r>
            <w:r w:rsidRPr="00972DE9">
              <w:rPr>
                <w:snapToGrid w:val="0"/>
              </w:rPr>
              <w:t>This is represented by a bit string in</w:t>
            </w:r>
            <w:r w:rsidRPr="00972DE9">
              <w:rPr>
                <w:i/>
                <w:snapToGrid w:val="0"/>
              </w:rPr>
              <w:t xml:space="preserve"> </w:t>
            </w:r>
            <w:r w:rsidRPr="00972DE9">
              <w:rPr>
                <w:i/>
              </w:rPr>
              <w:t>GNSS-</w:t>
            </w:r>
            <w:proofErr w:type="spellStart"/>
            <w:r w:rsidRPr="00972DE9">
              <w:rPr>
                <w:i/>
              </w:rPr>
              <w:t>SignalIDs</w:t>
            </w:r>
            <w:proofErr w:type="spellEnd"/>
            <w:r w:rsidRPr="00972DE9">
              <w:rPr>
                <w:snapToGrid w:val="0"/>
              </w:rPr>
              <w:t>, with a one</w:t>
            </w:r>
            <w:r w:rsidRPr="00972DE9">
              <w:rPr>
                <w:snapToGrid w:val="0"/>
              </w:rPr>
              <w:noBreakHyphen/>
              <w:t xml:space="preserve">value at the bit position means </w:t>
            </w:r>
            <w:r w:rsidRPr="00972DE9">
              <w:rPr>
                <w:i/>
                <w:snapToGrid w:val="0"/>
              </w:rPr>
              <w:t>GNSS</w:t>
            </w:r>
            <w:r w:rsidRPr="00972DE9">
              <w:rPr>
                <w:i/>
                <w:snapToGrid w:val="0"/>
              </w:rPr>
              <w:noBreakHyphen/>
              <w:t>RTK</w:t>
            </w:r>
            <w:r w:rsidRPr="00972DE9">
              <w:rPr>
                <w:i/>
                <w:snapToGrid w:val="0"/>
              </w:rPr>
              <w:noBreakHyphen/>
              <w:t>Observations</w:t>
            </w:r>
            <w:r w:rsidRPr="00972DE9">
              <w:rPr>
                <w:snapToGrid w:val="0"/>
              </w:rPr>
              <w:t xml:space="preserve"> for the </w:t>
            </w:r>
            <w:proofErr w:type="gramStart"/>
            <w:r w:rsidRPr="00972DE9">
              <w:rPr>
                <w:snapToGrid w:val="0"/>
              </w:rPr>
              <w:t>particular GNSS</w:t>
            </w:r>
            <w:proofErr w:type="gramEnd"/>
            <w:r w:rsidRPr="00972DE9">
              <w:rPr>
                <w:snapToGrid w:val="0"/>
              </w:rPr>
              <w:t xml:space="preserve"> signal type is supported; a zero</w:t>
            </w:r>
            <w:r w:rsidRPr="00972DE9">
              <w:rPr>
                <w:snapToGrid w:val="0"/>
              </w:rPr>
              <w:noBreakHyphen/>
              <w:t>value means not supported.</w:t>
            </w:r>
          </w:p>
        </w:tc>
      </w:tr>
    </w:tbl>
    <w:p w14:paraId="557FBD35" w14:textId="77777777" w:rsidR="007E632D" w:rsidRPr="00972DE9" w:rsidRDefault="007E632D" w:rsidP="007E632D"/>
    <w:p w14:paraId="208A7704" w14:textId="77777777" w:rsidR="007E632D" w:rsidRPr="00972DE9" w:rsidRDefault="007E632D" w:rsidP="007E632D">
      <w:pPr>
        <w:pStyle w:val="Heading4"/>
      </w:pPr>
      <w:bookmarkStart w:id="1629" w:name="_Toc27765345"/>
      <w:bookmarkStart w:id="1630" w:name="_Toc37681043"/>
      <w:bookmarkStart w:id="1631" w:name="_Toc46486615"/>
      <w:bookmarkStart w:id="1632" w:name="_Toc52546960"/>
      <w:bookmarkStart w:id="1633" w:name="_Toc52547490"/>
      <w:bookmarkStart w:id="1634" w:name="_Toc52548020"/>
      <w:bookmarkStart w:id="1635" w:name="_Toc52548550"/>
      <w:bookmarkStart w:id="1636" w:name="_Toc124534507"/>
      <w:r w:rsidRPr="00972DE9">
        <w:t>–</w:t>
      </w:r>
      <w:r w:rsidRPr="00972DE9">
        <w:tab/>
      </w:r>
      <w:r w:rsidRPr="00972DE9">
        <w:rPr>
          <w:i/>
          <w:snapToGrid w:val="0"/>
        </w:rPr>
        <w:t>GLO-RTK-</w:t>
      </w:r>
      <w:proofErr w:type="spellStart"/>
      <w:r w:rsidRPr="00972DE9">
        <w:rPr>
          <w:i/>
          <w:snapToGrid w:val="0"/>
        </w:rPr>
        <w:t>BiasInformationSupport</w:t>
      </w:r>
      <w:bookmarkEnd w:id="1629"/>
      <w:bookmarkEnd w:id="1630"/>
      <w:bookmarkEnd w:id="1631"/>
      <w:bookmarkEnd w:id="1632"/>
      <w:bookmarkEnd w:id="1633"/>
      <w:bookmarkEnd w:id="1634"/>
      <w:bookmarkEnd w:id="1635"/>
      <w:bookmarkEnd w:id="1636"/>
      <w:proofErr w:type="spellEnd"/>
    </w:p>
    <w:p w14:paraId="7B04A958" w14:textId="77777777" w:rsidR="007E632D" w:rsidRPr="00972DE9" w:rsidRDefault="007E632D" w:rsidP="007E632D">
      <w:pPr>
        <w:pStyle w:val="PL"/>
        <w:shd w:val="clear" w:color="auto" w:fill="E6E6E6"/>
      </w:pPr>
      <w:r w:rsidRPr="00972DE9">
        <w:t>-- ASN1START</w:t>
      </w:r>
    </w:p>
    <w:p w14:paraId="7CE18D73" w14:textId="77777777" w:rsidR="007E632D" w:rsidRPr="00972DE9" w:rsidRDefault="007E632D" w:rsidP="007E632D">
      <w:pPr>
        <w:pStyle w:val="PL"/>
        <w:shd w:val="clear" w:color="auto" w:fill="E6E6E6"/>
        <w:rPr>
          <w:snapToGrid w:val="0"/>
        </w:rPr>
      </w:pPr>
    </w:p>
    <w:p w14:paraId="73FC77F9" w14:textId="77777777" w:rsidR="007E632D" w:rsidRPr="00972DE9" w:rsidRDefault="007E632D" w:rsidP="007E632D">
      <w:pPr>
        <w:pStyle w:val="PL"/>
        <w:shd w:val="clear" w:color="auto" w:fill="E6E6E6"/>
      </w:pPr>
      <w:r w:rsidRPr="00972DE9">
        <w:rPr>
          <w:snapToGrid w:val="0"/>
        </w:rPr>
        <w:t xml:space="preserve">GLO-RTK-BiasInformationSupport-r15 </w:t>
      </w:r>
      <w:r w:rsidRPr="00972DE9">
        <w:t>::=</w:t>
      </w:r>
      <w:r w:rsidRPr="00972DE9">
        <w:tab/>
        <w:t>SEQUENCE {</w:t>
      </w:r>
    </w:p>
    <w:p w14:paraId="37938DC2" w14:textId="77777777" w:rsidR="007E632D" w:rsidRPr="00972DE9" w:rsidRDefault="007E632D" w:rsidP="007E632D">
      <w:pPr>
        <w:pStyle w:val="PL"/>
        <w:shd w:val="clear" w:color="auto" w:fill="E6E6E6"/>
      </w:pPr>
      <w:r w:rsidRPr="00972DE9">
        <w:tab/>
        <w:t>...</w:t>
      </w:r>
    </w:p>
    <w:p w14:paraId="32B22085" w14:textId="77777777" w:rsidR="007E632D" w:rsidRPr="00972DE9" w:rsidRDefault="007E632D" w:rsidP="007E632D">
      <w:pPr>
        <w:pStyle w:val="PL"/>
        <w:shd w:val="clear" w:color="auto" w:fill="E6E6E6"/>
      </w:pPr>
      <w:r w:rsidRPr="00972DE9">
        <w:t>}</w:t>
      </w:r>
    </w:p>
    <w:p w14:paraId="76966E5F" w14:textId="77777777" w:rsidR="007E632D" w:rsidRPr="00972DE9" w:rsidRDefault="007E632D" w:rsidP="007E632D">
      <w:pPr>
        <w:pStyle w:val="PL"/>
        <w:shd w:val="clear" w:color="auto" w:fill="E6E6E6"/>
      </w:pPr>
    </w:p>
    <w:p w14:paraId="04152D79" w14:textId="77777777" w:rsidR="007E632D" w:rsidRPr="00972DE9" w:rsidRDefault="007E632D" w:rsidP="007E632D">
      <w:pPr>
        <w:pStyle w:val="PL"/>
        <w:shd w:val="clear" w:color="auto" w:fill="E6E6E6"/>
      </w:pPr>
      <w:r w:rsidRPr="00972DE9">
        <w:t>-- ASN1STOP</w:t>
      </w:r>
    </w:p>
    <w:p w14:paraId="3B7E3148" w14:textId="77777777" w:rsidR="007E632D" w:rsidRPr="00972DE9" w:rsidRDefault="007E632D" w:rsidP="007E632D"/>
    <w:p w14:paraId="73356514" w14:textId="77777777" w:rsidR="007E632D" w:rsidRPr="00972DE9" w:rsidRDefault="007E632D" w:rsidP="007E632D">
      <w:pPr>
        <w:pStyle w:val="Heading4"/>
      </w:pPr>
      <w:bookmarkStart w:id="1637" w:name="_Toc27765346"/>
      <w:bookmarkStart w:id="1638" w:name="_Toc37681044"/>
      <w:bookmarkStart w:id="1639" w:name="_Toc46486616"/>
      <w:bookmarkStart w:id="1640" w:name="_Toc52546961"/>
      <w:bookmarkStart w:id="1641" w:name="_Toc52547491"/>
      <w:bookmarkStart w:id="1642" w:name="_Toc52548021"/>
      <w:bookmarkStart w:id="1643" w:name="_Toc52548551"/>
      <w:bookmarkStart w:id="1644" w:name="_Toc124534508"/>
      <w:r w:rsidRPr="00972DE9">
        <w:t>–</w:t>
      </w:r>
      <w:r w:rsidRPr="00972DE9">
        <w:tab/>
      </w:r>
      <w:r w:rsidRPr="00972DE9">
        <w:rPr>
          <w:i/>
          <w:snapToGrid w:val="0"/>
        </w:rPr>
        <w:t>GNSS-RTK-MAC-</w:t>
      </w:r>
      <w:proofErr w:type="spellStart"/>
      <w:r w:rsidRPr="00972DE9">
        <w:rPr>
          <w:i/>
          <w:snapToGrid w:val="0"/>
        </w:rPr>
        <w:t>CorrectionDifferencesSupport</w:t>
      </w:r>
      <w:bookmarkEnd w:id="1637"/>
      <w:bookmarkEnd w:id="1638"/>
      <w:bookmarkEnd w:id="1639"/>
      <w:bookmarkEnd w:id="1640"/>
      <w:bookmarkEnd w:id="1641"/>
      <w:bookmarkEnd w:id="1642"/>
      <w:bookmarkEnd w:id="1643"/>
      <w:bookmarkEnd w:id="1644"/>
      <w:proofErr w:type="spellEnd"/>
    </w:p>
    <w:p w14:paraId="6273ACDF" w14:textId="77777777" w:rsidR="007E632D" w:rsidRPr="00972DE9" w:rsidRDefault="007E632D" w:rsidP="007E632D">
      <w:pPr>
        <w:pStyle w:val="PL"/>
        <w:shd w:val="clear" w:color="auto" w:fill="E6E6E6"/>
      </w:pPr>
      <w:r w:rsidRPr="00972DE9">
        <w:t>-- ASN1START</w:t>
      </w:r>
    </w:p>
    <w:p w14:paraId="0ABBC38D" w14:textId="77777777" w:rsidR="007E632D" w:rsidRPr="00972DE9" w:rsidRDefault="007E632D" w:rsidP="007E632D">
      <w:pPr>
        <w:pStyle w:val="PL"/>
        <w:shd w:val="clear" w:color="auto" w:fill="E6E6E6"/>
        <w:rPr>
          <w:snapToGrid w:val="0"/>
        </w:rPr>
      </w:pPr>
    </w:p>
    <w:p w14:paraId="6049B836" w14:textId="77777777" w:rsidR="007E632D" w:rsidRPr="00972DE9" w:rsidRDefault="007E632D" w:rsidP="007E632D">
      <w:pPr>
        <w:pStyle w:val="PL"/>
        <w:shd w:val="clear" w:color="auto" w:fill="E6E6E6"/>
      </w:pPr>
      <w:r w:rsidRPr="00972DE9">
        <w:rPr>
          <w:snapToGrid w:val="0"/>
        </w:rPr>
        <w:t xml:space="preserve">GNSS-RTK-MAC-CorrectionDifferencesSupport-r15 </w:t>
      </w:r>
      <w:r w:rsidRPr="00972DE9">
        <w:t>::=</w:t>
      </w:r>
      <w:r w:rsidRPr="00972DE9">
        <w:tab/>
        <w:t>SEQUENCE {</w:t>
      </w:r>
    </w:p>
    <w:p w14:paraId="072CCE1B"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5CEB9728" w14:textId="77777777" w:rsidR="007E632D" w:rsidRPr="00972DE9" w:rsidRDefault="007E632D" w:rsidP="007E632D">
      <w:pPr>
        <w:pStyle w:val="PL"/>
        <w:shd w:val="clear" w:color="auto" w:fill="E6E6E6"/>
      </w:pPr>
      <w:r w:rsidRPr="00972DE9">
        <w:tab/>
        <w:t>...</w:t>
      </w:r>
    </w:p>
    <w:p w14:paraId="5512BFF5" w14:textId="77777777" w:rsidR="007E632D" w:rsidRPr="00972DE9" w:rsidRDefault="007E632D" w:rsidP="007E632D">
      <w:pPr>
        <w:pStyle w:val="PL"/>
        <w:shd w:val="clear" w:color="auto" w:fill="E6E6E6"/>
      </w:pPr>
      <w:r w:rsidRPr="00972DE9">
        <w:t>}</w:t>
      </w:r>
    </w:p>
    <w:p w14:paraId="4B5AFF75" w14:textId="77777777" w:rsidR="007E632D" w:rsidRPr="00972DE9" w:rsidRDefault="007E632D" w:rsidP="007E632D">
      <w:pPr>
        <w:pStyle w:val="PL"/>
        <w:shd w:val="clear" w:color="auto" w:fill="E6E6E6"/>
      </w:pPr>
    </w:p>
    <w:p w14:paraId="7D070317" w14:textId="77777777" w:rsidR="007E632D" w:rsidRPr="00972DE9" w:rsidRDefault="007E632D" w:rsidP="007E632D">
      <w:pPr>
        <w:pStyle w:val="PL"/>
        <w:shd w:val="clear" w:color="auto" w:fill="E6E6E6"/>
      </w:pPr>
      <w:r w:rsidRPr="00972DE9">
        <w:t>-- ASN1STOP</w:t>
      </w:r>
    </w:p>
    <w:p w14:paraId="110E968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13B03C" w14:textId="77777777" w:rsidTr="00713F2A">
        <w:trPr>
          <w:cantSplit/>
          <w:tblHeader/>
        </w:trPr>
        <w:tc>
          <w:tcPr>
            <w:tcW w:w="9639" w:type="dxa"/>
          </w:tcPr>
          <w:p w14:paraId="77B14E3F" w14:textId="77777777" w:rsidR="007E632D" w:rsidRPr="00972DE9" w:rsidRDefault="007E632D" w:rsidP="00713F2A">
            <w:pPr>
              <w:pStyle w:val="TAH"/>
              <w:keepNext w:val="0"/>
              <w:keepLines w:val="0"/>
              <w:widowControl w:val="0"/>
            </w:pPr>
            <w:r w:rsidRPr="00972DE9">
              <w:rPr>
                <w:i/>
                <w:snapToGrid w:val="0"/>
              </w:rPr>
              <w:t>GNSS-RTK-MAC-</w:t>
            </w:r>
            <w:proofErr w:type="spellStart"/>
            <w:r w:rsidRPr="00972DE9">
              <w:rPr>
                <w:i/>
                <w:snapToGrid w:val="0"/>
              </w:rPr>
              <w:t>CorrectionDifferencesSupport</w:t>
            </w:r>
            <w:proofErr w:type="spellEnd"/>
            <w:r w:rsidRPr="00972DE9">
              <w:rPr>
                <w:iCs/>
                <w:noProof/>
              </w:rPr>
              <w:t xml:space="preserve"> field descriptions</w:t>
            </w:r>
          </w:p>
        </w:tc>
      </w:tr>
      <w:tr w:rsidR="007E632D" w:rsidRPr="00972DE9" w14:paraId="6CB05CFC" w14:textId="77777777" w:rsidTr="00713F2A">
        <w:trPr>
          <w:cantSplit/>
        </w:trPr>
        <w:tc>
          <w:tcPr>
            <w:tcW w:w="9639" w:type="dxa"/>
          </w:tcPr>
          <w:p w14:paraId="565CD69F" w14:textId="77777777" w:rsidR="007E632D" w:rsidRPr="00972DE9" w:rsidRDefault="007E632D" w:rsidP="00713F2A">
            <w:pPr>
              <w:pStyle w:val="TAL"/>
              <w:rPr>
                <w:b/>
                <w:i/>
              </w:rPr>
            </w:pPr>
            <w:r w:rsidRPr="00972DE9">
              <w:rPr>
                <w:b/>
                <w:i/>
              </w:rPr>
              <w:t>link-combinations-support</w:t>
            </w:r>
          </w:p>
          <w:p w14:paraId="42A27006" w14:textId="77777777" w:rsidR="007E632D" w:rsidRPr="00972DE9" w:rsidRDefault="007E632D" w:rsidP="00713F2A">
            <w:pPr>
              <w:pStyle w:val="TAL"/>
            </w:pPr>
            <w:r w:rsidRPr="00972DE9">
              <w:t xml:space="preserve">This field specifies the GNSS link/frequency combinations for which </w:t>
            </w:r>
            <w:r w:rsidRPr="00972DE9">
              <w:rPr>
                <w:i/>
              </w:rPr>
              <w:t>GNSS-RTK-MAC-</w:t>
            </w:r>
            <w:proofErr w:type="spellStart"/>
            <w:r w:rsidRPr="00972DE9">
              <w:rPr>
                <w:i/>
              </w:rPr>
              <w:t>CorrectionDifferences</w:t>
            </w:r>
            <w:proofErr w:type="spellEnd"/>
            <w:r w:rsidRPr="00972DE9">
              <w:rPr>
                <w:i/>
              </w:rPr>
              <w:t xml:space="preserve"> </w:t>
            </w:r>
            <w:r w:rsidRPr="00972DE9">
              <w:t xml:space="preserve">are supported by the target device for the GNSS indicated by </w:t>
            </w:r>
            <w:r w:rsidRPr="00972DE9">
              <w:rPr>
                <w:i/>
              </w:rPr>
              <w:t>GNSS-ID</w:t>
            </w:r>
            <w:r w:rsidRPr="00972DE9">
              <w:rPr>
                <w:snapToGrid w:val="0"/>
              </w:rPr>
              <w:t>.</w:t>
            </w:r>
          </w:p>
        </w:tc>
      </w:tr>
    </w:tbl>
    <w:p w14:paraId="44EC2256" w14:textId="77777777" w:rsidR="007E632D" w:rsidRPr="00972DE9" w:rsidRDefault="007E632D" w:rsidP="007E632D"/>
    <w:p w14:paraId="31EE2193" w14:textId="77777777" w:rsidR="007E632D" w:rsidRPr="00972DE9" w:rsidRDefault="007E632D" w:rsidP="007E632D">
      <w:pPr>
        <w:pStyle w:val="Heading4"/>
      </w:pPr>
      <w:bookmarkStart w:id="1645" w:name="_Toc27765347"/>
      <w:bookmarkStart w:id="1646" w:name="_Toc37681045"/>
      <w:bookmarkStart w:id="1647" w:name="_Toc46486617"/>
      <w:bookmarkStart w:id="1648" w:name="_Toc52546962"/>
      <w:bookmarkStart w:id="1649" w:name="_Toc52547492"/>
      <w:bookmarkStart w:id="1650" w:name="_Toc52548022"/>
      <w:bookmarkStart w:id="1651" w:name="_Toc52548552"/>
      <w:bookmarkStart w:id="1652" w:name="_Toc124534509"/>
      <w:r w:rsidRPr="00972DE9">
        <w:t>–</w:t>
      </w:r>
      <w:r w:rsidRPr="00972DE9">
        <w:tab/>
      </w:r>
      <w:r w:rsidRPr="00972DE9">
        <w:rPr>
          <w:i/>
          <w:snapToGrid w:val="0"/>
        </w:rPr>
        <w:t>GNSS-RTK-</w:t>
      </w:r>
      <w:proofErr w:type="spellStart"/>
      <w:r w:rsidRPr="00972DE9">
        <w:rPr>
          <w:i/>
          <w:snapToGrid w:val="0"/>
        </w:rPr>
        <w:t>ResidualsSupport</w:t>
      </w:r>
      <w:bookmarkEnd w:id="1645"/>
      <w:bookmarkEnd w:id="1646"/>
      <w:bookmarkEnd w:id="1647"/>
      <w:bookmarkEnd w:id="1648"/>
      <w:bookmarkEnd w:id="1649"/>
      <w:bookmarkEnd w:id="1650"/>
      <w:bookmarkEnd w:id="1651"/>
      <w:bookmarkEnd w:id="1652"/>
      <w:proofErr w:type="spellEnd"/>
    </w:p>
    <w:p w14:paraId="178AC033" w14:textId="77777777" w:rsidR="007E632D" w:rsidRPr="00972DE9" w:rsidRDefault="007E632D" w:rsidP="007E632D">
      <w:pPr>
        <w:pStyle w:val="PL"/>
        <w:shd w:val="clear" w:color="auto" w:fill="E6E6E6"/>
      </w:pPr>
      <w:r w:rsidRPr="00972DE9">
        <w:t>-- ASN1START</w:t>
      </w:r>
    </w:p>
    <w:p w14:paraId="40FC160E" w14:textId="77777777" w:rsidR="007E632D" w:rsidRPr="00972DE9" w:rsidRDefault="007E632D" w:rsidP="007E632D">
      <w:pPr>
        <w:pStyle w:val="PL"/>
        <w:shd w:val="clear" w:color="auto" w:fill="E6E6E6"/>
        <w:rPr>
          <w:snapToGrid w:val="0"/>
        </w:rPr>
      </w:pPr>
    </w:p>
    <w:p w14:paraId="21E6F366" w14:textId="77777777" w:rsidR="007E632D" w:rsidRPr="00972DE9" w:rsidRDefault="007E632D" w:rsidP="007E632D">
      <w:pPr>
        <w:pStyle w:val="PL"/>
        <w:shd w:val="clear" w:color="auto" w:fill="E6E6E6"/>
      </w:pPr>
      <w:r w:rsidRPr="00972DE9">
        <w:rPr>
          <w:snapToGrid w:val="0"/>
          <w:lang w:eastAsia="zh-CN"/>
        </w:rPr>
        <w:t>GNSS-RTK-ResidualsSupport</w:t>
      </w:r>
      <w:r w:rsidRPr="00972DE9">
        <w:rPr>
          <w:snapToGrid w:val="0"/>
        </w:rPr>
        <w:t xml:space="preserve">-r15 </w:t>
      </w:r>
      <w:r w:rsidRPr="00972DE9">
        <w:t>::=</w:t>
      </w:r>
      <w:r w:rsidRPr="00972DE9">
        <w:tab/>
        <w:t>SEQUENCE {</w:t>
      </w:r>
    </w:p>
    <w:p w14:paraId="34146181"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0CED565A" w14:textId="77777777" w:rsidR="007E632D" w:rsidRPr="00972DE9" w:rsidRDefault="007E632D" w:rsidP="007E632D">
      <w:pPr>
        <w:pStyle w:val="PL"/>
        <w:shd w:val="clear" w:color="auto" w:fill="E6E6E6"/>
      </w:pPr>
      <w:r w:rsidRPr="00972DE9">
        <w:tab/>
        <w:t>...</w:t>
      </w:r>
    </w:p>
    <w:p w14:paraId="08166EED" w14:textId="77777777" w:rsidR="007E632D" w:rsidRPr="00972DE9" w:rsidRDefault="007E632D" w:rsidP="007E632D">
      <w:pPr>
        <w:pStyle w:val="PL"/>
        <w:shd w:val="clear" w:color="auto" w:fill="E6E6E6"/>
      </w:pPr>
      <w:r w:rsidRPr="00972DE9">
        <w:t>}</w:t>
      </w:r>
    </w:p>
    <w:p w14:paraId="5FAA1E5D" w14:textId="77777777" w:rsidR="007E632D" w:rsidRPr="00972DE9" w:rsidRDefault="007E632D" w:rsidP="007E632D">
      <w:pPr>
        <w:pStyle w:val="PL"/>
        <w:shd w:val="clear" w:color="auto" w:fill="E6E6E6"/>
      </w:pPr>
    </w:p>
    <w:p w14:paraId="1C5BAC54" w14:textId="77777777" w:rsidR="007E632D" w:rsidRPr="00972DE9" w:rsidRDefault="007E632D" w:rsidP="007E632D">
      <w:pPr>
        <w:pStyle w:val="PL"/>
        <w:shd w:val="clear" w:color="auto" w:fill="E6E6E6"/>
      </w:pPr>
      <w:r w:rsidRPr="00972DE9">
        <w:t>-- ASN1STOP</w:t>
      </w:r>
    </w:p>
    <w:p w14:paraId="03EEE47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4EEE0CE" w14:textId="77777777" w:rsidTr="00713F2A">
        <w:trPr>
          <w:cantSplit/>
          <w:tblHeader/>
        </w:trPr>
        <w:tc>
          <w:tcPr>
            <w:tcW w:w="9639" w:type="dxa"/>
          </w:tcPr>
          <w:p w14:paraId="7EC05E4E" w14:textId="77777777" w:rsidR="007E632D" w:rsidRPr="00972DE9" w:rsidRDefault="007E632D" w:rsidP="00713F2A">
            <w:pPr>
              <w:pStyle w:val="TAH"/>
              <w:keepNext w:val="0"/>
              <w:keepLines w:val="0"/>
              <w:widowControl w:val="0"/>
            </w:pPr>
            <w:r w:rsidRPr="00972DE9">
              <w:rPr>
                <w:i/>
                <w:snapToGrid w:val="0"/>
              </w:rPr>
              <w:t>GNSS-RTK-</w:t>
            </w:r>
            <w:proofErr w:type="spellStart"/>
            <w:r w:rsidRPr="00972DE9">
              <w:rPr>
                <w:i/>
                <w:snapToGrid w:val="0"/>
              </w:rPr>
              <w:t>ResidualsSupport</w:t>
            </w:r>
            <w:proofErr w:type="spellEnd"/>
            <w:r w:rsidRPr="00972DE9">
              <w:rPr>
                <w:iCs/>
                <w:noProof/>
              </w:rPr>
              <w:t xml:space="preserve"> field descriptions</w:t>
            </w:r>
          </w:p>
        </w:tc>
      </w:tr>
      <w:tr w:rsidR="007E632D" w:rsidRPr="00972DE9" w14:paraId="06082814" w14:textId="77777777" w:rsidTr="00713F2A">
        <w:trPr>
          <w:cantSplit/>
        </w:trPr>
        <w:tc>
          <w:tcPr>
            <w:tcW w:w="9639" w:type="dxa"/>
          </w:tcPr>
          <w:p w14:paraId="4B330C16" w14:textId="77777777" w:rsidR="007E632D" w:rsidRPr="00972DE9" w:rsidRDefault="007E632D" w:rsidP="00713F2A">
            <w:pPr>
              <w:pStyle w:val="TAL"/>
              <w:rPr>
                <w:b/>
                <w:i/>
              </w:rPr>
            </w:pPr>
            <w:r w:rsidRPr="00972DE9">
              <w:rPr>
                <w:b/>
                <w:i/>
              </w:rPr>
              <w:t>link-combinations-support</w:t>
            </w:r>
          </w:p>
          <w:p w14:paraId="00638C40" w14:textId="77777777" w:rsidR="007E632D" w:rsidRPr="00972DE9" w:rsidRDefault="007E632D" w:rsidP="00713F2A">
            <w:pPr>
              <w:pStyle w:val="TAL"/>
            </w:pPr>
            <w:r w:rsidRPr="00972DE9">
              <w:t xml:space="preserve">This field specifies the GNSS link/frequency combinations for which </w:t>
            </w:r>
            <w:r w:rsidRPr="00972DE9">
              <w:rPr>
                <w:i/>
                <w:snapToGrid w:val="0"/>
                <w:lang w:eastAsia="zh-CN"/>
              </w:rPr>
              <w:t>GNSS-RTK-Residuals</w:t>
            </w:r>
            <w:r w:rsidRPr="00972DE9">
              <w:rPr>
                <w:snapToGrid w:val="0"/>
                <w:lang w:eastAsia="zh-CN"/>
              </w:rPr>
              <w:t xml:space="preserve"> </w:t>
            </w:r>
            <w:r w:rsidRPr="00972DE9">
              <w:t xml:space="preserve">are supported by the target device for the GNSS indicated by </w:t>
            </w:r>
            <w:r w:rsidRPr="00972DE9">
              <w:rPr>
                <w:i/>
              </w:rPr>
              <w:t>GNSS-ID</w:t>
            </w:r>
            <w:r w:rsidRPr="00972DE9">
              <w:rPr>
                <w:snapToGrid w:val="0"/>
              </w:rPr>
              <w:t>.</w:t>
            </w:r>
          </w:p>
        </w:tc>
      </w:tr>
    </w:tbl>
    <w:p w14:paraId="01F63CEB" w14:textId="77777777" w:rsidR="007E632D" w:rsidRPr="00972DE9" w:rsidRDefault="007E632D" w:rsidP="007E632D"/>
    <w:p w14:paraId="5E8BC751" w14:textId="77777777" w:rsidR="007E632D" w:rsidRPr="00972DE9" w:rsidRDefault="007E632D" w:rsidP="007E632D">
      <w:pPr>
        <w:pStyle w:val="Heading4"/>
      </w:pPr>
      <w:bookmarkStart w:id="1653" w:name="_Toc27765348"/>
      <w:bookmarkStart w:id="1654" w:name="_Toc37681046"/>
      <w:bookmarkStart w:id="1655" w:name="_Toc46486618"/>
      <w:bookmarkStart w:id="1656" w:name="_Toc52546963"/>
      <w:bookmarkStart w:id="1657" w:name="_Toc52547493"/>
      <w:bookmarkStart w:id="1658" w:name="_Toc52548023"/>
      <w:bookmarkStart w:id="1659" w:name="_Toc52548553"/>
      <w:bookmarkStart w:id="1660" w:name="_Toc124534510"/>
      <w:r w:rsidRPr="00972DE9">
        <w:t>–</w:t>
      </w:r>
      <w:r w:rsidRPr="00972DE9">
        <w:tab/>
      </w:r>
      <w:r w:rsidRPr="00972DE9">
        <w:rPr>
          <w:i/>
          <w:snapToGrid w:val="0"/>
        </w:rPr>
        <w:t>GNSS-RTK-FKP-</w:t>
      </w:r>
      <w:proofErr w:type="spellStart"/>
      <w:r w:rsidRPr="00972DE9">
        <w:rPr>
          <w:i/>
          <w:snapToGrid w:val="0"/>
        </w:rPr>
        <w:t>GradientsSupport</w:t>
      </w:r>
      <w:bookmarkEnd w:id="1653"/>
      <w:bookmarkEnd w:id="1654"/>
      <w:bookmarkEnd w:id="1655"/>
      <w:bookmarkEnd w:id="1656"/>
      <w:bookmarkEnd w:id="1657"/>
      <w:bookmarkEnd w:id="1658"/>
      <w:bookmarkEnd w:id="1659"/>
      <w:bookmarkEnd w:id="1660"/>
      <w:proofErr w:type="spellEnd"/>
    </w:p>
    <w:p w14:paraId="336A4E14" w14:textId="77777777" w:rsidR="007E632D" w:rsidRPr="00972DE9" w:rsidRDefault="007E632D" w:rsidP="007E632D">
      <w:pPr>
        <w:pStyle w:val="PL"/>
        <w:shd w:val="clear" w:color="auto" w:fill="E6E6E6"/>
      </w:pPr>
      <w:r w:rsidRPr="00972DE9">
        <w:t>-- ASN1START</w:t>
      </w:r>
    </w:p>
    <w:p w14:paraId="10423554" w14:textId="77777777" w:rsidR="007E632D" w:rsidRPr="00972DE9" w:rsidRDefault="007E632D" w:rsidP="007E632D">
      <w:pPr>
        <w:pStyle w:val="PL"/>
        <w:shd w:val="clear" w:color="auto" w:fill="E6E6E6"/>
        <w:rPr>
          <w:snapToGrid w:val="0"/>
        </w:rPr>
      </w:pPr>
    </w:p>
    <w:p w14:paraId="570485BF" w14:textId="77777777" w:rsidR="007E632D" w:rsidRPr="00972DE9" w:rsidRDefault="007E632D" w:rsidP="007E632D">
      <w:pPr>
        <w:pStyle w:val="PL"/>
        <w:shd w:val="clear" w:color="auto" w:fill="E6E6E6"/>
      </w:pPr>
      <w:r w:rsidRPr="00972DE9">
        <w:rPr>
          <w:snapToGrid w:val="0"/>
          <w:lang w:eastAsia="zh-CN"/>
        </w:rPr>
        <w:t>GNSS-RTK-FKP-GradientsSupport</w:t>
      </w:r>
      <w:r w:rsidRPr="00972DE9">
        <w:rPr>
          <w:snapToGrid w:val="0"/>
        </w:rPr>
        <w:t xml:space="preserve">-r15 </w:t>
      </w:r>
      <w:r w:rsidRPr="00972DE9">
        <w:t>::=</w:t>
      </w:r>
      <w:r w:rsidRPr="00972DE9">
        <w:tab/>
        <w:t>SEQUENCE {</w:t>
      </w:r>
    </w:p>
    <w:p w14:paraId="638BCCFF"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05443FF6" w14:textId="77777777" w:rsidR="007E632D" w:rsidRPr="00972DE9" w:rsidRDefault="007E632D" w:rsidP="007E632D">
      <w:pPr>
        <w:pStyle w:val="PL"/>
        <w:shd w:val="clear" w:color="auto" w:fill="E6E6E6"/>
      </w:pPr>
      <w:r w:rsidRPr="00972DE9">
        <w:tab/>
        <w:t>...</w:t>
      </w:r>
    </w:p>
    <w:p w14:paraId="2656745F" w14:textId="77777777" w:rsidR="007E632D" w:rsidRPr="00972DE9" w:rsidRDefault="007E632D" w:rsidP="007E632D">
      <w:pPr>
        <w:pStyle w:val="PL"/>
        <w:shd w:val="clear" w:color="auto" w:fill="E6E6E6"/>
      </w:pPr>
      <w:r w:rsidRPr="00972DE9">
        <w:t>}</w:t>
      </w:r>
    </w:p>
    <w:p w14:paraId="5DBB163C" w14:textId="77777777" w:rsidR="007E632D" w:rsidRPr="00972DE9" w:rsidRDefault="007E632D" w:rsidP="007E632D">
      <w:pPr>
        <w:pStyle w:val="PL"/>
        <w:shd w:val="clear" w:color="auto" w:fill="E6E6E6"/>
      </w:pPr>
    </w:p>
    <w:p w14:paraId="6D50DEB3" w14:textId="77777777" w:rsidR="007E632D" w:rsidRPr="00972DE9" w:rsidRDefault="007E632D" w:rsidP="007E632D">
      <w:pPr>
        <w:pStyle w:val="PL"/>
        <w:shd w:val="clear" w:color="auto" w:fill="E6E6E6"/>
      </w:pPr>
      <w:r w:rsidRPr="00972DE9">
        <w:t>-- ASN1STOP</w:t>
      </w:r>
    </w:p>
    <w:p w14:paraId="527C703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168830" w14:textId="77777777" w:rsidTr="00713F2A">
        <w:trPr>
          <w:cantSplit/>
          <w:tblHeader/>
        </w:trPr>
        <w:tc>
          <w:tcPr>
            <w:tcW w:w="9639" w:type="dxa"/>
          </w:tcPr>
          <w:p w14:paraId="0AEAADB4" w14:textId="77777777" w:rsidR="007E632D" w:rsidRPr="00972DE9" w:rsidRDefault="007E632D" w:rsidP="00713F2A">
            <w:pPr>
              <w:pStyle w:val="TAH"/>
              <w:keepNext w:val="0"/>
              <w:keepLines w:val="0"/>
              <w:widowControl w:val="0"/>
            </w:pPr>
            <w:r w:rsidRPr="00972DE9">
              <w:rPr>
                <w:i/>
                <w:snapToGrid w:val="0"/>
              </w:rPr>
              <w:t>GNSS-RTK-FKP-</w:t>
            </w:r>
            <w:proofErr w:type="spellStart"/>
            <w:r w:rsidRPr="00972DE9">
              <w:rPr>
                <w:i/>
                <w:snapToGrid w:val="0"/>
              </w:rPr>
              <w:t>GradientsSupport</w:t>
            </w:r>
            <w:proofErr w:type="spellEnd"/>
            <w:r w:rsidRPr="00972DE9">
              <w:rPr>
                <w:iCs/>
                <w:noProof/>
              </w:rPr>
              <w:t xml:space="preserve"> field descriptions</w:t>
            </w:r>
          </w:p>
        </w:tc>
      </w:tr>
      <w:tr w:rsidR="007E632D" w:rsidRPr="00972DE9" w14:paraId="1B6AFF39" w14:textId="77777777" w:rsidTr="00713F2A">
        <w:trPr>
          <w:cantSplit/>
        </w:trPr>
        <w:tc>
          <w:tcPr>
            <w:tcW w:w="9639" w:type="dxa"/>
          </w:tcPr>
          <w:p w14:paraId="43738350" w14:textId="77777777" w:rsidR="007E632D" w:rsidRPr="00972DE9" w:rsidRDefault="007E632D" w:rsidP="00713F2A">
            <w:pPr>
              <w:pStyle w:val="TAL"/>
              <w:rPr>
                <w:b/>
                <w:i/>
              </w:rPr>
            </w:pPr>
            <w:r w:rsidRPr="00972DE9">
              <w:rPr>
                <w:b/>
                <w:i/>
              </w:rPr>
              <w:lastRenderedPageBreak/>
              <w:t>link-combinations-support</w:t>
            </w:r>
          </w:p>
          <w:p w14:paraId="418160CA" w14:textId="77777777" w:rsidR="007E632D" w:rsidRPr="00972DE9" w:rsidRDefault="007E632D" w:rsidP="00713F2A">
            <w:pPr>
              <w:pStyle w:val="TAL"/>
            </w:pPr>
            <w:r w:rsidRPr="00972DE9">
              <w:t xml:space="preserve">This field specifies the GNSS link/frequency combinations for which </w:t>
            </w:r>
            <w:r w:rsidRPr="00972DE9">
              <w:rPr>
                <w:i/>
                <w:snapToGrid w:val="0"/>
              </w:rPr>
              <w:t xml:space="preserve">GNSS-RTK-FKP-Gradients </w:t>
            </w:r>
            <w:r w:rsidRPr="00972DE9">
              <w:t xml:space="preserve">are supported by the target device for the GNSS indicated by </w:t>
            </w:r>
            <w:r w:rsidRPr="00972DE9">
              <w:rPr>
                <w:i/>
              </w:rPr>
              <w:t>GNSS-ID</w:t>
            </w:r>
            <w:r w:rsidRPr="00972DE9">
              <w:rPr>
                <w:snapToGrid w:val="0"/>
              </w:rPr>
              <w:t>.</w:t>
            </w:r>
          </w:p>
        </w:tc>
      </w:tr>
    </w:tbl>
    <w:p w14:paraId="72CDFF60" w14:textId="77777777" w:rsidR="007E632D" w:rsidRPr="00972DE9" w:rsidRDefault="007E632D" w:rsidP="007E632D"/>
    <w:p w14:paraId="63CB05A0" w14:textId="77777777" w:rsidR="007E632D" w:rsidRPr="00972DE9" w:rsidRDefault="007E632D" w:rsidP="007E632D">
      <w:pPr>
        <w:pStyle w:val="Heading4"/>
      </w:pPr>
      <w:bookmarkStart w:id="1661" w:name="_Toc27765349"/>
      <w:bookmarkStart w:id="1662" w:name="_Toc37681047"/>
      <w:bookmarkStart w:id="1663" w:name="_Toc46486619"/>
      <w:bookmarkStart w:id="1664" w:name="_Toc52546964"/>
      <w:bookmarkStart w:id="1665" w:name="_Toc52547494"/>
      <w:bookmarkStart w:id="1666" w:name="_Toc52548024"/>
      <w:bookmarkStart w:id="1667" w:name="_Toc52548554"/>
      <w:bookmarkStart w:id="1668" w:name="_Toc124534511"/>
      <w:r w:rsidRPr="00972DE9">
        <w:t>–</w:t>
      </w:r>
      <w:r w:rsidRPr="00972DE9">
        <w:tab/>
      </w:r>
      <w:r w:rsidRPr="00972DE9">
        <w:rPr>
          <w:i/>
          <w:snapToGrid w:val="0"/>
        </w:rPr>
        <w:t>GNSS-SSR-</w:t>
      </w:r>
      <w:proofErr w:type="spellStart"/>
      <w:r w:rsidRPr="00972DE9">
        <w:rPr>
          <w:i/>
          <w:snapToGrid w:val="0"/>
        </w:rPr>
        <w:t>OrbitCorrectionsSupport</w:t>
      </w:r>
      <w:bookmarkEnd w:id="1661"/>
      <w:bookmarkEnd w:id="1662"/>
      <w:bookmarkEnd w:id="1663"/>
      <w:bookmarkEnd w:id="1664"/>
      <w:bookmarkEnd w:id="1665"/>
      <w:bookmarkEnd w:id="1666"/>
      <w:bookmarkEnd w:id="1667"/>
      <w:bookmarkEnd w:id="1668"/>
      <w:proofErr w:type="spellEnd"/>
    </w:p>
    <w:p w14:paraId="7EA3BFC9" w14:textId="77777777" w:rsidR="007E632D" w:rsidRPr="00972DE9" w:rsidRDefault="007E632D" w:rsidP="007E632D">
      <w:pPr>
        <w:pStyle w:val="PL"/>
        <w:shd w:val="clear" w:color="auto" w:fill="E6E6E6"/>
      </w:pPr>
      <w:r w:rsidRPr="00972DE9">
        <w:t>-- ASN1START</w:t>
      </w:r>
    </w:p>
    <w:p w14:paraId="6B017B1A" w14:textId="77777777" w:rsidR="007E632D" w:rsidRPr="00972DE9" w:rsidRDefault="007E632D" w:rsidP="007E632D">
      <w:pPr>
        <w:pStyle w:val="PL"/>
        <w:shd w:val="clear" w:color="auto" w:fill="E6E6E6"/>
        <w:rPr>
          <w:snapToGrid w:val="0"/>
        </w:rPr>
      </w:pPr>
    </w:p>
    <w:p w14:paraId="32DC82AA" w14:textId="77777777" w:rsidR="007E632D" w:rsidRPr="00972DE9" w:rsidRDefault="007E632D" w:rsidP="007E632D">
      <w:pPr>
        <w:pStyle w:val="PL"/>
        <w:shd w:val="clear" w:color="auto" w:fill="E6E6E6"/>
      </w:pPr>
      <w:r w:rsidRPr="00972DE9">
        <w:rPr>
          <w:snapToGrid w:val="0"/>
          <w:lang w:eastAsia="zh-CN"/>
        </w:rPr>
        <w:t>GNSS-SSR-OrbitCorrectionsSupport</w:t>
      </w:r>
      <w:r w:rsidRPr="00972DE9">
        <w:rPr>
          <w:snapToGrid w:val="0"/>
        </w:rPr>
        <w:t xml:space="preserve">-r15 </w:t>
      </w:r>
      <w:r w:rsidRPr="00972DE9">
        <w:t>::=</w:t>
      </w:r>
      <w:r w:rsidRPr="00972DE9">
        <w:tab/>
        <w:t>SEQUENCE {</w:t>
      </w:r>
    </w:p>
    <w:p w14:paraId="508D9517" w14:textId="77777777" w:rsidR="007E632D" w:rsidRPr="00972DE9" w:rsidRDefault="007E632D" w:rsidP="007E632D">
      <w:pPr>
        <w:pStyle w:val="PL"/>
        <w:shd w:val="clear" w:color="auto" w:fill="E6E6E6"/>
      </w:pPr>
      <w:r w:rsidRPr="00972DE9">
        <w:tab/>
        <w:t>...,</w:t>
      </w:r>
    </w:p>
    <w:p w14:paraId="629D6B52" w14:textId="77777777" w:rsidR="007E632D" w:rsidRPr="00972DE9" w:rsidRDefault="007E632D" w:rsidP="007E632D">
      <w:pPr>
        <w:pStyle w:val="PL"/>
        <w:shd w:val="clear" w:color="auto" w:fill="E6E6E6"/>
      </w:pPr>
      <w:r w:rsidRPr="00972DE9">
        <w:tab/>
        <w:t>[[</w:t>
      </w:r>
    </w:p>
    <w:p w14:paraId="4C2B0C12" w14:textId="77777777" w:rsidR="007E632D" w:rsidRPr="00972DE9" w:rsidRDefault="007E632D" w:rsidP="007E632D">
      <w:pPr>
        <w:pStyle w:val="PL"/>
        <w:shd w:val="clear" w:color="auto" w:fill="E6E6E6"/>
      </w:pPr>
      <w:r w:rsidRPr="00972DE9">
        <w:tab/>
        <w:t>orbit-IntegritySup-r17</w:t>
      </w:r>
      <w:r w:rsidRPr="00972DE9">
        <w:tab/>
        <w:t>BIT STRING {</w:t>
      </w:r>
      <w:r w:rsidRPr="00972DE9">
        <w:tab/>
        <w:t>correlationTimeSup</w:t>
      </w:r>
      <w:r w:rsidRPr="00972DE9">
        <w:tab/>
      </w:r>
      <w:r w:rsidRPr="00972DE9">
        <w:tab/>
        <w:t>(0)</w:t>
      </w:r>
    </w:p>
    <w:p w14:paraId="2A7ADBD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 (SIZE(1..8))</w:t>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46519882" w14:textId="77777777" w:rsidR="007E632D" w:rsidRPr="00972DE9" w:rsidRDefault="007E632D" w:rsidP="007E632D">
      <w:pPr>
        <w:pStyle w:val="PL"/>
        <w:shd w:val="clear" w:color="auto" w:fill="E6E6E6"/>
      </w:pPr>
      <w:r w:rsidRPr="00972DE9">
        <w:tab/>
        <w:t>]]</w:t>
      </w:r>
    </w:p>
    <w:p w14:paraId="43548A4B" w14:textId="77777777" w:rsidR="007E632D" w:rsidRPr="00972DE9" w:rsidRDefault="007E632D" w:rsidP="007E632D">
      <w:pPr>
        <w:pStyle w:val="PL"/>
        <w:shd w:val="clear" w:color="auto" w:fill="E6E6E6"/>
      </w:pPr>
      <w:r w:rsidRPr="00972DE9">
        <w:t>}</w:t>
      </w:r>
    </w:p>
    <w:p w14:paraId="1D4A3BA3" w14:textId="77777777" w:rsidR="007E632D" w:rsidRPr="00972DE9" w:rsidRDefault="007E632D" w:rsidP="007E632D">
      <w:pPr>
        <w:pStyle w:val="PL"/>
        <w:shd w:val="clear" w:color="auto" w:fill="E6E6E6"/>
      </w:pPr>
    </w:p>
    <w:p w14:paraId="43DE8E44" w14:textId="77777777" w:rsidR="007E632D" w:rsidRPr="00972DE9" w:rsidRDefault="007E632D" w:rsidP="007E632D">
      <w:pPr>
        <w:pStyle w:val="PL"/>
        <w:shd w:val="clear" w:color="auto" w:fill="E6E6E6"/>
      </w:pPr>
      <w:r w:rsidRPr="00972DE9">
        <w:t>-- ASN1STOP</w:t>
      </w:r>
    </w:p>
    <w:p w14:paraId="4C04AD6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6015E35" w14:textId="77777777" w:rsidTr="00713F2A">
        <w:trPr>
          <w:cantSplit/>
          <w:tblHeader/>
        </w:trPr>
        <w:tc>
          <w:tcPr>
            <w:tcW w:w="9639" w:type="dxa"/>
          </w:tcPr>
          <w:p w14:paraId="6A7E2FEC" w14:textId="77777777" w:rsidR="007E632D" w:rsidRPr="00972DE9" w:rsidRDefault="007E632D" w:rsidP="00713F2A">
            <w:pPr>
              <w:pStyle w:val="TAH"/>
            </w:pPr>
            <w:r w:rsidRPr="00972DE9">
              <w:rPr>
                <w:i/>
                <w:snapToGrid w:val="0"/>
                <w:lang w:eastAsia="zh-CN"/>
              </w:rPr>
              <w:t>GNSS-SSR-</w:t>
            </w:r>
            <w:proofErr w:type="spellStart"/>
            <w:r w:rsidRPr="00972DE9">
              <w:rPr>
                <w:i/>
                <w:snapToGrid w:val="0"/>
                <w:lang w:eastAsia="zh-CN"/>
              </w:rPr>
              <w:t>OrbitCorrectionsSupport</w:t>
            </w:r>
            <w:proofErr w:type="spellEnd"/>
            <w:r w:rsidRPr="00972DE9">
              <w:rPr>
                <w:i/>
                <w:snapToGrid w:val="0"/>
                <w:lang w:eastAsia="zh-CN"/>
              </w:rPr>
              <w:t xml:space="preserve"> </w:t>
            </w:r>
            <w:r w:rsidRPr="00972DE9">
              <w:rPr>
                <w:iCs/>
                <w:noProof/>
              </w:rPr>
              <w:t>field descriptions</w:t>
            </w:r>
          </w:p>
        </w:tc>
      </w:tr>
      <w:tr w:rsidR="007E632D" w:rsidRPr="00972DE9" w14:paraId="38E2A042" w14:textId="77777777" w:rsidTr="00713F2A">
        <w:trPr>
          <w:cantSplit/>
        </w:trPr>
        <w:tc>
          <w:tcPr>
            <w:tcW w:w="9639" w:type="dxa"/>
          </w:tcPr>
          <w:p w14:paraId="7D87D930" w14:textId="77777777" w:rsidR="007E632D" w:rsidRPr="00972DE9" w:rsidRDefault="007E632D" w:rsidP="00713F2A">
            <w:pPr>
              <w:pStyle w:val="TAL"/>
              <w:rPr>
                <w:b/>
                <w:bCs/>
                <w:i/>
                <w:iCs/>
                <w:snapToGrid w:val="0"/>
              </w:rPr>
            </w:pPr>
            <w:r w:rsidRPr="00972DE9">
              <w:rPr>
                <w:b/>
                <w:bCs/>
                <w:i/>
                <w:iCs/>
                <w:snapToGrid w:val="0"/>
              </w:rPr>
              <w:t>orbit-</w:t>
            </w:r>
            <w:proofErr w:type="spellStart"/>
            <w:r w:rsidRPr="00972DE9">
              <w:rPr>
                <w:b/>
                <w:bCs/>
                <w:i/>
                <w:iCs/>
                <w:snapToGrid w:val="0"/>
              </w:rPr>
              <w:t>IntegritySup</w:t>
            </w:r>
            <w:proofErr w:type="spellEnd"/>
          </w:p>
          <w:p w14:paraId="5FA400A5"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ORBIT-</w:t>
            </w:r>
            <w:proofErr w:type="spellStart"/>
            <w:r w:rsidRPr="00972DE9">
              <w:rPr>
                <w:i/>
                <w:iCs/>
                <w:snapToGrid w:val="0"/>
              </w:rPr>
              <w:t>IntegrityParameters</w:t>
            </w:r>
            <w:proofErr w:type="spellEnd"/>
            <w:r w:rsidRPr="00972DE9">
              <w:rPr>
                <w:snapToGrid w:val="0"/>
              </w:rPr>
              <w:t xml:space="preserve"> and </w:t>
            </w:r>
            <w:r w:rsidRPr="00972DE9">
              <w:rPr>
                <w:i/>
                <w:iCs/>
                <w:snapToGrid w:val="0"/>
              </w:rPr>
              <w:t>SSR-</w:t>
            </w:r>
            <w:proofErr w:type="spellStart"/>
            <w:r w:rsidRPr="00972DE9">
              <w:rPr>
                <w:i/>
                <w:iCs/>
                <w:snapToGrid w:val="0"/>
              </w:rPr>
              <w:t>IntegrityOrbitBounds</w:t>
            </w:r>
            <w:proofErr w:type="spellEnd"/>
            <w:r w:rsidRPr="00972DE9">
              <w:rPr>
                <w:rFonts w:eastAsia="Courier New" w:cs="Courier New"/>
                <w:szCs w:val="16"/>
              </w:rPr>
              <w:t>.</w:t>
            </w:r>
          </w:p>
          <w:p w14:paraId="31B99DAC" w14:textId="77777777" w:rsidR="007E632D" w:rsidRPr="00972DE9" w:rsidRDefault="007E632D" w:rsidP="00713F2A">
            <w:pPr>
              <w:pStyle w:val="TAL"/>
            </w:pPr>
            <w:r w:rsidRPr="00972DE9">
              <w:t>A one</w:t>
            </w:r>
            <w:r w:rsidRPr="00972DE9">
              <w:noBreakHyphen/>
              <w:t xml:space="preserve">value at the bit position '0' means that the target device supports the fields </w:t>
            </w:r>
            <w:proofErr w:type="spellStart"/>
            <w:r w:rsidRPr="00972DE9">
              <w:rPr>
                <w:i/>
                <w:iCs/>
              </w:rPr>
              <w:t>orbitRangeErrorCorrelationTime</w:t>
            </w:r>
            <w:proofErr w:type="spellEnd"/>
            <w:r w:rsidRPr="00972DE9">
              <w:t xml:space="preserve"> and </w:t>
            </w:r>
            <w:proofErr w:type="spellStart"/>
            <w:r w:rsidRPr="00972DE9">
              <w:rPr>
                <w:i/>
                <w:iCs/>
              </w:rPr>
              <w:t>orbitRangeRateErrorCorrelationTime</w:t>
            </w:r>
            <w:proofErr w:type="spellEnd"/>
            <w:r w:rsidRPr="00972DE9">
              <w:t xml:space="preserve"> in IE </w:t>
            </w:r>
            <w:r w:rsidRPr="00972DE9">
              <w:rPr>
                <w:i/>
                <w:iCs/>
              </w:rPr>
              <w:t>ORBIT-</w:t>
            </w:r>
            <w:proofErr w:type="spellStart"/>
            <w:r w:rsidRPr="00972DE9">
              <w:rPr>
                <w:i/>
                <w:iCs/>
              </w:rPr>
              <w:t>IntegrityParameters</w:t>
            </w:r>
            <w:proofErr w:type="spellEnd"/>
            <w:r w:rsidRPr="00972DE9">
              <w:t>.</w:t>
            </w:r>
          </w:p>
        </w:tc>
      </w:tr>
    </w:tbl>
    <w:p w14:paraId="692AD678" w14:textId="77777777" w:rsidR="007E632D" w:rsidRPr="00972DE9" w:rsidRDefault="007E632D" w:rsidP="007E632D"/>
    <w:p w14:paraId="2B72B946" w14:textId="77777777" w:rsidR="007E632D" w:rsidRPr="00972DE9" w:rsidRDefault="007E632D" w:rsidP="007E632D">
      <w:pPr>
        <w:pStyle w:val="Heading4"/>
      </w:pPr>
      <w:bookmarkStart w:id="1669" w:name="_Toc27765350"/>
      <w:bookmarkStart w:id="1670" w:name="_Toc37681048"/>
      <w:bookmarkStart w:id="1671" w:name="_Toc46486620"/>
      <w:bookmarkStart w:id="1672" w:name="_Toc52546965"/>
      <w:bookmarkStart w:id="1673" w:name="_Toc52547495"/>
      <w:bookmarkStart w:id="1674" w:name="_Toc52548025"/>
      <w:bookmarkStart w:id="1675" w:name="_Toc52548555"/>
      <w:bookmarkStart w:id="1676" w:name="_Toc124534512"/>
      <w:r w:rsidRPr="00972DE9">
        <w:t>–</w:t>
      </w:r>
      <w:r w:rsidRPr="00972DE9">
        <w:tab/>
      </w:r>
      <w:r w:rsidRPr="00972DE9">
        <w:rPr>
          <w:i/>
          <w:snapToGrid w:val="0"/>
        </w:rPr>
        <w:t>GNSS-SSR-</w:t>
      </w:r>
      <w:proofErr w:type="spellStart"/>
      <w:r w:rsidRPr="00972DE9">
        <w:rPr>
          <w:i/>
          <w:snapToGrid w:val="0"/>
        </w:rPr>
        <w:t>ClockCorrectionsSupport</w:t>
      </w:r>
      <w:bookmarkEnd w:id="1669"/>
      <w:bookmarkEnd w:id="1670"/>
      <w:bookmarkEnd w:id="1671"/>
      <w:bookmarkEnd w:id="1672"/>
      <w:bookmarkEnd w:id="1673"/>
      <w:bookmarkEnd w:id="1674"/>
      <w:bookmarkEnd w:id="1675"/>
      <w:bookmarkEnd w:id="1676"/>
      <w:proofErr w:type="spellEnd"/>
    </w:p>
    <w:p w14:paraId="6B3A79AF" w14:textId="77777777" w:rsidR="007E632D" w:rsidRPr="00972DE9" w:rsidRDefault="007E632D" w:rsidP="007E632D">
      <w:pPr>
        <w:pStyle w:val="PL"/>
        <w:shd w:val="clear" w:color="auto" w:fill="E6E6E6"/>
      </w:pPr>
      <w:r w:rsidRPr="00972DE9">
        <w:t>-- ASN1START</w:t>
      </w:r>
    </w:p>
    <w:p w14:paraId="3D5B24D0" w14:textId="77777777" w:rsidR="007E632D" w:rsidRPr="00972DE9" w:rsidRDefault="007E632D" w:rsidP="007E632D">
      <w:pPr>
        <w:pStyle w:val="PL"/>
        <w:shd w:val="clear" w:color="auto" w:fill="E6E6E6"/>
        <w:rPr>
          <w:snapToGrid w:val="0"/>
        </w:rPr>
      </w:pPr>
    </w:p>
    <w:p w14:paraId="6CA00B50" w14:textId="77777777" w:rsidR="007E632D" w:rsidRPr="00972DE9" w:rsidRDefault="007E632D" w:rsidP="007E632D">
      <w:pPr>
        <w:pStyle w:val="PL"/>
        <w:shd w:val="clear" w:color="auto" w:fill="E6E6E6"/>
      </w:pPr>
      <w:r w:rsidRPr="00972DE9">
        <w:rPr>
          <w:snapToGrid w:val="0"/>
          <w:lang w:eastAsia="zh-CN"/>
        </w:rPr>
        <w:t>GNSS-SSR-ClockCorrectionsSupport</w:t>
      </w:r>
      <w:r w:rsidRPr="00972DE9">
        <w:rPr>
          <w:snapToGrid w:val="0"/>
        </w:rPr>
        <w:t xml:space="preserve">-r15 </w:t>
      </w:r>
      <w:r w:rsidRPr="00972DE9">
        <w:t>::=</w:t>
      </w:r>
      <w:r w:rsidRPr="00972DE9">
        <w:tab/>
        <w:t>SEQUENCE {</w:t>
      </w:r>
    </w:p>
    <w:p w14:paraId="52DEEE67" w14:textId="77777777" w:rsidR="007E632D" w:rsidRPr="00972DE9" w:rsidRDefault="007E632D" w:rsidP="007E632D">
      <w:pPr>
        <w:pStyle w:val="PL"/>
        <w:shd w:val="clear" w:color="auto" w:fill="E6E6E6"/>
      </w:pPr>
      <w:r w:rsidRPr="00972DE9">
        <w:tab/>
        <w:t>...,</w:t>
      </w:r>
    </w:p>
    <w:p w14:paraId="4D6CC673" w14:textId="77777777" w:rsidR="007E632D" w:rsidRPr="00972DE9" w:rsidRDefault="007E632D" w:rsidP="007E632D">
      <w:pPr>
        <w:pStyle w:val="PL"/>
        <w:shd w:val="clear" w:color="auto" w:fill="E6E6E6"/>
      </w:pPr>
      <w:r w:rsidRPr="00972DE9">
        <w:tab/>
        <w:t>[[</w:t>
      </w:r>
    </w:p>
    <w:p w14:paraId="61060C3B" w14:textId="77777777" w:rsidR="007E632D" w:rsidRPr="00972DE9" w:rsidRDefault="007E632D" w:rsidP="007E632D">
      <w:pPr>
        <w:pStyle w:val="PL"/>
        <w:shd w:val="clear" w:color="auto" w:fill="E6E6E6"/>
      </w:pPr>
      <w:r w:rsidRPr="00972DE9">
        <w:tab/>
        <w:t>clock-IntegrityParameterSupport-r17</w:t>
      </w:r>
      <w:r w:rsidRPr="00972DE9">
        <w:tab/>
      </w:r>
      <w:r w:rsidRPr="00972DE9">
        <w:tab/>
        <w:t>ENUMERATED { supported }</w:t>
      </w:r>
      <w:r w:rsidRPr="00972DE9">
        <w:tab/>
      </w:r>
      <w:r w:rsidRPr="00972DE9">
        <w:tab/>
      </w:r>
      <w:r w:rsidRPr="00972DE9">
        <w:tab/>
        <w:t>OPTIONAL,</w:t>
      </w:r>
    </w:p>
    <w:p w14:paraId="40102733" w14:textId="77777777" w:rsidR="007E632D" w:rsidRPr="00972DE9" w:rsidRDefault="007E632D" w:rsidP="007E632D">
      <w:pPr>
        <w:pStyle w:val="PL"/>
        <w:shd w:val="clear" w:color="auto" w:fill="E6E6E6"/>
      </w:pPr>
      <w:r w:rsidRPr="00972DE9">
        <w:tab/>
        <w:t>ssr-IntegrityClockBoundsSupport-r17</w:t>
      </w:r>
      <w:r w:rsidRPr="00972DE9">
        <w:tab/>
      </w:r>
      <w:r w:rsidRPr="00972DE9">
        <w:tab/>
        <w:t>ENUMERATED { supported }</w:t>
      </w:r>
      <w:r w:rsidRPr="00972DE9">
        <w:tab/>
      </w:r>
      <w:r w:rsidRPr="00972DE9">
        <w:tab/>
      </w:r>
      <w:r w:rsidRPr="00972DE9">
        <w:tab/>
        <w:t>OPTIONAL</w:t>
      </w:r>
    </w:p>
    <w:p w14:paraId="46BC9B5B" w14:textId="77777777" w:rsidR="007E632D" w:rsidRPr="00972DE9" w:rsidRDefault="007E632D" w:rsidP="007E632D">
      <w:pPr>
        <w:pStyle w:val="PL"/>
        <w:shd w:val="clear" w:color="auto" w:fill="E6E6E6"/>
      </w:pPr>
      <w:r w:rsidRPr="00972DE9">
        <w:tab/>
        <w:t>]]</w:t>
      </w:r>
    </w:p>
    <w:p w14:paraId="4CA0C501" w14:textId="77777777" w:rsidR="007E632D" w:rsidRPr="00972DE9" w:rsidRDefault="007E632D" w:rsidP="007E632D">
      <w:pPr>
        <w:pStyle w:val="PL"/>
        <w:shd w:val="clear" w:color="auto" w:fill="E6E6E6"/>
      </w:pPr>
      <w:r w:rsidRPr="00972DE9">
        <w:t>}</w:t>
      </w:r>
    </w:p>
    <w:p w14:paraId="4EB29420" w14:textId="77777777" w:rsidR="007E632D" w:rsidRPr="00972DE9" w:rsidRDefault="007E632D" w:rsidP="007E632D">
      <w:pPr>
        <w:pStyle w:val="PL"/>
        <w:shd w:val="clear" w:color="auto" w:fill="E6E6E6"/>
      </w:pPr>
    </w:p>
    <w:p w14:paraId="33E96485" w14:textId="77777777" w:rsidR="007E632D" w:rsidRPr="00972DE9" w:rsidRDefault="007E632D" w:rsidP="007E632D">
      <w:pPr>
        <w:pStyle w:val="PL"/>
        <w:shd w:val="clear" w:color="auto" w:fill="E6E6E6"/>
      </w:pPr>
      <w:r w:rsidRPr="00972DE9">
        <w:t>-- ASN1STOP</w:t>
      </w:r>
    </w:p>
    <w:p w14:paraId="1BC214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B89958A" w14:textId="77777777" w:rsidTr="00713F2A">
        <w:trPr>
          <w:cantSplit/>
          <w:tblHeader/>
        </w:trPr>
        <w:tc>
          <w:tcPr>
            <w:tcW w:w="9639" w:type="dxa"/>
          </w:tcPr>
          <w:p w14:paraId="7F96E985" w14:textId="77777777" w:rsidR="007E632D" w:rsidRPr="00972DE9" w:rsidRDefault="007E632D" w:rsidP="00713F2A">
            <w:pPr>
              <w:pStyle w:val="TAH"/>
            </w:pPr>
            <w:r w:rsidRPr="00972DE9">
              <w:rPr>
                <w:i/>
                <w:iCs/>
                <w:snapToGrid w:val="0"/>
                <w:lang w:eastAsia="zh-CN"/>
              </w:rPr>
              <w:t>GNSS-SSR-</w:t>
            </w:r>
            <w:proofErr w:type="spellStart"/>
            <w:r w:rsidRPr="00972DE9">
              <w:rPr>
                <w:i/>
                <w:iCs/>
                <w:snapToGrid w:val="0"/>
                <w:lang w:eastAsia="zh-CN"/>
              </w:rPr>
              <w:t>ClockCorrectionsSupport</w:t>
            </w:r>
            <w:proofErr w:type="spellEnd"/>
            <w:r w:rsidRPr="00972DE9">
              <w:rPr>
                <w:iCs/>
                <w:noProof/>
              </w:rPr>
              <w:t xml:space="preserve"> field descriptions</w:t>
            </w:r>
          </w:p>
        </w:tc>
      </w:tr>
      <w:tr w:rsidR="007E632D" w:rsidRPr="00972DE9" w14:paraId="23554E75" w14:textId="77777777" w:rsidTr="00713F2A">
        <w:trPr>
          <w:cantSplit/>
        </w:trPr>
        <w:tc>
          <w:tcPr>
            <w:tcW w:w="9639" w:type="dxa"/>
          </w:tcPr>
          <w:p w14:paraId="483AC3A5" w14:textId="77777777" w:rsidR="007E632D" w:rsidRPr="00972DE9" w:rsidRDefault="007E632D" w:rsidP="00713F2A">
            <w:pPr>
              <w:pStyle w:val="TAL"/>
              <w:rPr>
                <w:b/>
                <w:bCs/>
                <w:i/>
                <w:iCs/>
                <w:snapToGrid w:val="0"/>
              </w:rPr>
            </w:pPr>
            <w:r w:rsidRPr="00972DE9">
              <w:rPr>
                <w:b/>
                <w:bCs/>
                <w:i/>
                <w:iCs/>
                <w:snapToGrid w:val="0"/>
              </w:rPr>
              <w:t>clock-</w:t>
            </w:r>
            <w:proofErr w:type="spellStart"/>
            <w:r w:rsidRPr="00972DE9">
              <w:rPr>
                <w:b/>
                <w:bCs/>
                <w:i/>
                <w:iCs/>
                <w:snapToGrid w:val="0"/>
              </w:rPr>
              <w:t>IntegrityParameterSupport</w:t>
            </w:r>
            <w:proofErr w:type="spellEnd"/>
          </w:p>
          <w:p w14:paraId="11707C18" w14:textId="77777777" w:rsidR="007E632D" w:rsidRPr="00972DE9" w:rsidRDefault="007E632D" w:rsidP="00713F2A">
            <w:pPr>
              <w:pStyle w:val="TAL"/>
              <w:rPr>
                <w:b/>
                <w:bCs/>
                <w:i/>
                <w:iCs/>
                <w:snapToGrid w:val="0"/>
              </w:rPr>
            </w:pPr>
            <w:r w:rsidRPr="00972DE9">
              <w:rPr>
                <w:snapToGrid w:val="0"/>
              </w:rPr>
              <w:t xml:space="preserve">This field, if present, indicates that the target device supports the </w:t>
            </w:r>
            <w:r w:rsidRPr="00972DE9">
              <w:rPr>
                <w:i/>
                <w:iCs/>
                <w:snapToGrid w:val="0"/>
              </w:rPr>
              <w:t>CLOCK-</w:t>
            </w:r>
            <w:proofErr w:type="spellStart"/>
            <w:r w:rsidRPr="00972DE9">
              <w:rPr>
                <w:i/>
                <w:iCs/>
                <w:snapToGrid w:val="0"/>
              </w:rPr>
              <w:t>IntegrityParameters</w:t>
            </w:r>
            <w:proofErr w:type="spellEnd"/>
            <w:r w:rsidRPr="00972DE9">
              <w:rPr>
                <w:snapToGrid w:val="0"/>
              </w:rPr>
              <w:t xml:space="preserve"> in IE </w:t>
            </w:r>
            <w:r w:rsidRPr="00972DE9">
              <w:rPr>
                <w:i/>
                <w:iCs/>
                <w:snapToGrid w:val="0"/>
              </w:rPr>
              <w:t>GNSS-SSR-</w:t>
            </w:r>
            <w:proofErr w:type="spellStart"/>
            <w:r w:rsidRPr="00972DE9">
              <w:rPr>
                <w:i/>
                <w:iCs/>
                <w:snapToGrid w:val="0"/>
              </w:rPr>
              <w:t>ClockCorrections</w:t>
            </w:r>
            <w:proofErr w:type="spellEnd"/>
            <w:r w:rsidRPr="00972DE9">
              <w:rPr>
                <w:snapToGrid w:val="0"/>
              </w:rPr>
              <w:t>.</w:t>
            </w:r>
          </w:p>
        </w:tc>
      </w:tr>
      <w:tr w:rsidR="007E632D" w:rsidRPr="00972DE9" w14:paraId="10344A38" w14:textId="77777777" w:rsidTr="00713F2A">
        <w:trPr>
          <w:cantSplit/>
        </w:trPr>
        <w:tc>
          <w:tcPr>
            <w:tcW w:w="9639" w:type="dxa"/>
          </w:tcPr>
          <w:p w14:paraId="1AAF98A7" w14:textId="77777777" w:rsidR="007E632D" w:rsidRPr="00972DE9" w:rsidRDefault="007E632D" w:rsidP="00713F2A">
            <w:pPr>
              <w:pStyle w:val="TAL"/>
              <w:rPr>
                <w:b/>
                <w:bCs/>
                <w:i/>
                <w:iCs/>
                <w:snapToGrid w:val="0"/>
              </w:rPr>
            </w:pPr>
            <w:proofErr w:type="spellStart"/>
            <w:r w:rsidRPr="00972DE9">
              <w:rPr>
                <w:b/>
                <w:bCs/>
                <w:i/>
                <w:iCs/>
                <w:snapToGrid w:val="0"/>
              </w:rPr>
              <w:t>ssr-IntegrityClockBoundsSupports</w:t>
            </w:r>
            <w:proofErr w:type="spellEnd"/>
          </w:p>
          <w:p w14:paraId="5D7FF058" w14:textId="77777777" w:rsidR="007E632D" w:rsidRPr="00972DE9" w:rsidRDefault="007E632D" w:rsidP="00713F2A">
            <w:pPr>
              <w:pStyle w:val="TAL"/>
              <w:rPr>
                <w:b/>
                <w:i/>
              </w:rPr>
            </w:pPr>
            <w:r w:rsidRPr="00972DE9">
              <w:rPr>
                <w:snapToGrid w:val="0"/>
              </w:rPr>
              <w:t xml:space="preserve">This field. If present, indicates that the target device supports the </w:t>
            </w:r>
            <w:r w:rsidRPr="00972DE9">
              <w:rPr>
                <w:i/>
                <w:iCs/>
                <w:snapToGrid w:val="0"/>
              </w:rPr>
              <w:t>SSR-</w:t>
            </w:r>
            <w:proofErr w:type="spellStart"/>
            <w:r w:rsidRPr="00972DE9">
              <w:rPr>
                <w:i/>
                <w:iCs/>
                <w:snapToGrid w:val="0"/>
              </w:rPr>
              <w:t>IntegrityClockBounds</w:t>
            </w:r>
            <w:proofErr w:type="spellEnd"/>
            <w:r w:rsidRPr="00972DE9">
              <w:rPr>
                <w:snapToGrid w:val="0"/>
              </w:rPr>
              <w:t xml:space="preserve"> in IE </w:t>
            </w:r>
            <w:r w:rsidRPr="00972DE9">
              <w:rPr>
                <w:i/>
                <w:iCs/>
                <w:snapToGrid w:val="0"/>
              </w:rPr>
              <w:t>GNSS-SSR-</w:t>
            </w:r>
            <w:proofErr w:type="spellStart"/>
            <w:r w:rsidRPr="00972DE9">
              <w:rPr>
                <w:i/>
                <w:iCs/>
                <w:snapToGrid w:val="0"/>
              </w:rPr>
              <w:t>ClockCorrections</w:t>
            </w:r>
            <w:proofErr w:type="spellEnd"/>
            <w:r w:rsidRPr="00972DE9">
              <w:rPr>
                <w:snapToGrid w:val="0"/>
              </w:rPr>
              <w:t>.</w:t>
            </w:r>
          </w:p>
        </w:tc>
      </w:tr>
    </w:tbl>
    <w:p w14:paraId="41100F8D" w14:textId="77777777" w:rsidR="007E632D" w:rsidRPr="00972DE9" w:rsidRDefault="007E632D" w:rsidP="007E632D"/>
    <w:p w14:paraId="20315975" w14:textId="77777777" w:rsidR="007E632D" w:rsidRPr="00972DE9" w:rsidRDefault="007E632D" w:rsidP="007E632D">
      <w:pPr>
        <w:keepNext/>
        <w:keepLines/>
        <w:spacing w:before="120"/>
        <w:ind w:left="1418" w:hanging="1418"/>
        <w:outlineLvl w:val="3"/>
        <w:rPr>
          <w:rFonts w:ascii="Arial" w:hAnsi="Arial"/>
          <w:i/>
          <w:snapToGrid w:val="0"/>
          <w:sz w:val="24"/>
        </w:rPr>
      </w:pPr>
      <w:r w:rsidRPr="00972DE9">
        <w:rPr>
          <w:rFonts w:ascii="Arial" w:hAnsi="Arial"/>
          <w:sz w:val="24"/>
        </w:rPr>
        <w:t>–</w:t>
      </w:r>
      <w:r w:rsidRPr="00972DE9">
        <w:rPr>
          <w:rFonts w:ascii="Arial" w:hAnsi="Arial"/>
          <w:sz w:val="24"/>
        </w:rPr>
        <w:tab/>
      </w:r>
      <w:r w:rsidRPr="00972DE9">
        <w:rPr>
          <w:rFonts w:ascii="Arial" w:hAnsi="Arial"/>
          <w:i/>
          <w:snapToGrid w:val="0"/>
          <w:sz w:val="24"/>
          <w:lang w:eastAsia="zh-CN"/>
        </w:rPr>
        <w:t>GNSS-SSR-</w:t>
      </w:r>
      <w:proofErr w:type="spellStart"/>
      <w:r w:rsidRPr="00972DE9">
        <w:rPr>
          <w:rFonts w:ascii="Arial" w:hAnsi="Arial"/>
          <w:i/>
          <w:snapToGrid w:val="0"/>
          <w:sz w:val="24"/>
          <w:lang w:eastAsia="zh-CN"/>
        </w:rPr>
        <w:t>CodeBiasSupport</w:t>
      </w:r>
      <w:proofErr w:type="spellEnd"/>
    </w:p>
    <w:p w14:paraId="2041B10D" w14:textId="77777777" w:rsidR="007E632D" w:rsidRPr="00972DE9" w:rsidRDefault="007E632D" w:rsidP="007E632D">
      <w:pPr>
        <w:pStyle w:val="PL"/>
        <w:shd w:val="clear" w:color="auto" w:fill="E6E6E6"/>
      </w:pPr>
      <w:r w:rsidRPr="00972DE9">
        <w:t>-- ASN1START</w:t>
      </w:r>
    </w:p>
    <w:p w14:paraId="13320782" w14:textId="77777777" w:rsidR="007E632D" w:rsidRPr="00972DE9" w:rsidRDefault="007E632D" w:rsidP="007E632D">
      <w:pPr>
        <w:pStyle w:val="PL"/>
        <w:shd w:val="clear" w:color="auto" w:fill="E6E6E6"/>
        <w:rPr>
          <w:snapToGrid w:val="0"/>
        </w:rPr>
      </w:pPr>
    </w:p>
    <w:p w14:paraId="0156BA28" w14:textId="77777777" w:rsidR="007E632D" w:rsidRPr="00972DE9" w:rsidRDefault="007E632D" w:rsidP="007E632D">
      <w:pPr>
        <w:pStyle w:val="PL"/>
        <w:shd w:val="clear" w:color="auto" w:fill="E6E6E6"/>
        <w:rPr>
          <w:snapToGrid w:val="0"/>
          <w:lang w:eastAsia="zh-CN"/>
        </w:rPr>
      </w:pPr>
      <w:r w:rsidRPr="00972DE9">
        <w:rPr>
          <w:snapToGrid w:val="0"/>
          <w:lang w:eastAsia="zh-CN"/>
        </w:rPr>
        <w:t>GNSS-SSR-CodeBiasSupport-r15</w:t>
      </w:r>
      <w:r w:rsidRPr="00972DE9">
        <w:rPr>
          <w:snapToGrid w:val="0"/>
        </w:rPr>
        <w:t xml:space="preserve"> </w:t>
      </w:r>
      <w:r w:rsidRPr="00972DE9">
        <w:rPr>
          <w:snapToGrid w:val="0"/>
          <w:lang w:eastAsia="zh-CN"/>
        </w:rPr>
        <w:t>::= SEQUENCE {</w:t>
      </w:r>
    </w:p>
    <w:p w14:paraId="77303F49" w14:textId="77777777" w:rsidR="007E632D" w:rsidRPr="00972DE9" w:rsidRDefault="007E632D" w:rsidP="007E632D">
      <w:pPr>
        <w:pStyle w:val="PL"/>
        <w:shd w:val="clear" w:color="auto" w:fill="E6E6E6"/>
      </w:pPr>
      <w:r w:rsidRPr="00972DE9">
        <w:tab/>
      </w:r>
      <w:r w:rsidRPr="00972DE9">
        <w:rPr>
          <w:snapToGrid w:val="0"/>
        </w:rPr>
        <w:t>signal-and-tracking-mode-ID-Sup-r15</w:t>
      </w:r>
      <w:r w:rsidRPr="00972DE9">
        <w:rPr>
          <w:snapToGrid w:val="0"/>
        </w:rPr>
        <w:tab/>
      </w:r>
      <w:r w:rsidRPr="00972DE9">
        <w:rPr>
          <w:snapToGrid w:val="0"/>
        </w:rPr>
        <w:tab/>
        <w:t>GNSS-SignalIDs,</w:t>
      </w:r>
    </w:p>
    <w:p w14:paraId="10F8BA8D" w14:textId="77777777" w:rsidR="007E632D" w:rsidRPr="00972DE9" w:rsidRDefault="007E632D" w:rsidP="007E632D">
      <w:pPr>
        <w:pStyle w:val="PL"/>
        <w:shd w:val="clear" w:color="auto" w:fill="E6E6E6"/>
      </w:pPr>
      <w:r w:rsidRPr="00972DE9">
        <w:tab/>
        <w:t>...,</w:t>
      </w:r>
    </w:p>
    <w:p w14:paraId="311968F3" w14:textId="77777777" w:rsidR="007E632D" w:rsidRPr="00972DE9" w:rsidRDefault="007E632D" w:rsidP="007E632D">
      <w:pPr>
        <w:pStyle w:val="PL"/>
        <w:shd w:val="clear" w:color="auto" w:fill="E6E6E6"/>
      </w:pPr>
      <w:r w:rsidRPr="00972DE9">
        <w:tab/>
        <w:t>[[</w:t>
      </w:r>
    </w:p>
    <w:p w14:paraId="36DBEED2"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ssr-IntegrityCodeBiasBoundsSup-r17</w:t>
      </w:r>
      <w:r w:rsidRPr="00972DE9">
        <w:rPr>
          <w:rFonts w:eastAsia="Courier New" w:cs="Courier New"/>
          <w:szCs w:val="16"/>
        </w:rPr>
        <w:tab/>
      </w:r>
      <w:r w:rsidRPr="00972DE9">
        <w:rPr>
          <w:rFonts w:eastAsia="Courier New" w:cs="Courier New"/>
          <w:szCs w:val="16"/>
        </w:rPr>
        <w:tab/>
        <w:t>ENUMERATED { supported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2E65BF23" w14:textId="77777777" w:rsidR="007E632D" w:rsidRPr="00972DE9" w:rsidRDefault="007E632D" w:rsidP="007E632D">
      <w:pPr>
        <w:pStyle w:val="PL"/>
        <w:shd w:val="clear" w:color="auto" w:fill="E6E6E6"/>
      </w:pPr>
      <w:r w:rsidRPr="00972DE9">
        <w:rPr>
          <w:rFonts w:eastAsia="Courier New" w:cs="Courier New"/>
          <w:szCs w:val="16"/>
        </w:rPr>
        <w:tab/>
        <w:t>]]</w:t>
      </w:r>
    </w:p>
    <w:p w14:paraId="10627B2F" w14:textId="77777777" w:rsidR="007E632D" w:rsidRPr="00972DE9" w:rsidRDefault="007E632D" w:rsidP="007E632D">
      <w:pPr>
        <w:pStyle w:val="PL"/>
        <w:shd w:val="clear" w:color="auto" w:fill="E6E6E6"/>
      </w:pPr>
      <w:r w:rsidRPr="00972DE9">
        <w:t>}</w:t>
      </w:r>
    </w:p>
    <w:p w14:paraId="2D1C68E8" w14:textId="77777777" w:rsidR="007E632D" w:rsidRPr="00972DE9" w:rsidRDefault="007E632D" w:rsidP="007E632D">
      <w:pPr>
        <w:pStyle w:val="PL"/>
        <w:shd w:val="clear" w:color="auto" w:fill="E6E6E6"/>
      </w:pPr>
    </w:p>
    <w:p w14:paraId="35F153EA" w14:textId="77777777" w:rsidR="007E632D" w:rsidRPr="00972DE9" w:rsidRDefault="007E632D" w:rsidP="007E632D">
      <w:pPr>
        <w:pStyle w:val="PL"/>
        <w:shd w:val="clear" w:color="auto" w:fill="E6E6E6"/>
      </w:pPr>
      <w:r w:rsidRPr="00972DE9">
        <w:t>-- ASN1STOP</w:t>
      </w:r>
    </w:p>
    <w:p w14:paraId="062D045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9C950EE" w14:textId="77777777" w:rsidTr="00713F2A">
        <w:trPr>
          <w:cantSplit/>
          <w:tblHeader/>
        </w:trPr>
        <w:tc>
          <w:tcPr>
            <w:tcW w:w="9639" w:type="dxa"/>
          </w:tcPr>
          <w:p w14:paraId="080D1AC9" w14:textId="77777777" w:rsidR="007E632D" w:rsidRPr="00972DE9" w:rsidRDefault="007E632D" w:rsidP="00713F2A">
            <w:pPr>
              <w:pStyle w:val="TAH"/>
            </w:pPr>
            <w:r w:rsidRPr="00972DE9">
              <w:rPr>
                <w:snapToGrid w:val="0"/>
              </w:rPr>
              <w:lastRenderedPageBreak/>
              <w:t>GNSS-SSR-</w:t>
            </w:r>
            <w:proofErr w:type="spellStart"/>
            <w:r w:rsidRPr="00972DE9">
              <w:rPr>
                <w:snapToGrid w:val="0"/>
              </w:rPr>
              <w:t>CodeBiasSupport</w:t>
            </w:r>
            <w:proofErr w:type="spellEnd"/>
            <w:r w:rsidRPr="00972DE9">
              <w:rPr>
                <w:snapToGrid w:val="0"/>
              </w:rPr>
              <w:t xml:space="preserve"> </w:t>
            </w:r>
            <w:r w:rsidRPr="00972DE9">
              <w:rPr>
                <w:iCs/>
                <w:noProof/>
              </w:rPr>
              <w:t>field descriptions</w:t>
            </w:r>
          </w:p>
        </w:tc>
      </w:tr>
      <w:tr w:rsidR="007E632D" w:rsidRPr="00972DE9" w14:paraId="00C7CBBE" w14:textId="77777777" w:rsidTr="00713F2A">
        <w:trPr>
          <w:cantSplit/>
        </w:trPr>
        <w:tc>
          <w:tcPr>
            <w:tcW w:w="9639" w:type="dxa"/>
          </w:tcPr>
          <w:p w14:paraId="3B32B857" w14:textId="77777777" w:rsidR="007E632D" w:rsidRPr="00972DE9" w:rsidRDefault="007E632D" w:rsidP="00713F2A">
            <w:pPr>
              <w:pStyle w:val="TAL"/>
              <w:rPr>
                <w:b/>
                <w:i/>
              </w:rPr>
            </w:pPr>
            <w:r w:rsidRPr="00972DE9">
              <w:rPr>
                <w:b/>
                <w:i/>
              </w:rPr>
              <w:t>signal-and-tracking-mode-ID-Sup</w:t>
            </w:r>
          </w:p>
          <w:p w14:paraId="23D6C171" w14:textId="77777777" w:rsidR="007E632D" w:rsidRPr="00972DE9" w:rsidRDefault="007E632D" w:rsidP="00713F2A">
            <w:pPr>
              <w:pStyle w:val="TAL"/>
            </w:pPr>
            <w:r w:rsidRPr="00972DE9">
              <w:t xml:space="preserve">This field specifies the GNSS signal(s) for which the </w:t>
            </w:r>
            <w:r w:rsidRPr="00972DE9">
              <w:rPr>
                <w:i/>
              </w:rPr>
              <w:t>GNSS-SSR-</w:t>
            </w:r>
            <w:proofErr w:type="spellStart"/>
            <w:r w:rsidRPr="00972DE9">
              <w:rPr>
                <w:i/>
              </w:rPr>
              <w:t>CodeBias</w:t>
            </w:r>
            <w:proofErr w:type="spellEnd"/>
            <w:r w:rsidRPr="00972DE9">
              <w:t xml:space="preserve"> is supported by the target device. </w:t>
            </w:r>
          </w:p>
        </w:tc>
      </w:tr>
      <w:tr w:rsidR="007E632D" w:rsidRPr="00972DE9" w14:paraId="31918DCA" w14:textId="77777777" w:rsidTr="00713F2A">
        <w:trPr>
          <w:cantSplit/>
        </w:trPr>
        <w:tc>
          <w:tcPr>
            <w:tcW w:w="9639" w:type="dxa"/>
          </w:tcPr>
          <w:p w14:paraId="0BDFFAA3" w14:textId="77777777" w:rsidR="007E632D" w:rsidRPr="00972DE9" w:rsidRDefault="007E632D" w:rsidP="00713F2A">
            <w:pPr>
              <w:pStyle w:val="TAL"/>
              <w:rPr>
                <w:b/>
                <w:i/>
              </w:rPr>
            </w:pPr>
            <w:proofErr w:type="spellStart"/>
            <w:r w:rsidRPr="00972DE9">
              <w:rPr>
                <w:b/>
                <w:i/>
              </w:rPr>
              <w:t>ssr-IntegrityCodeBiasBoundsSup</w:t>
            </w:r>
            <w:proofErr w:type="spellEnd"/>
          </w:p>
          <w:p w14:paraId="2A9F050D" w14:textId="77777777" w:rsidR="007E632D" w:rsidRPr="00972DE9" w:rsidRDefault="007E632D" w:rsidP="00713F2A">
            <w:pPr>
              <w:pStyle w:val="TAL"/>
              <w:rPr>
                <w:b/>
                <w:i/>
              </w:rPr>
            </w:pPr>
            <w:r w:rsidRPr="00972DE9">
              <w:rPr>
                <w:bCs/>
                <w:iCs/>
              </w:rPr>
              <w:t xml:space="preserve">This field, if present, indicates that the target device supports the IE </w:t>
            </w:r>
            <w:r w:rsidRPr="00972DE9">
              <w:rPr>
                <w:bCs/>
                <w:i/>
              </w:rPr>
              <w:t>SSR-</w:t>
            </w:r>
            <w:proofErr w:type="spellStart"/>
            <w:r w:rsidRPr="00972DE9">
              <w:rPr>
                <w:bCs/>
                <w:i/>
              </w:rPr>
              <w:t>IntegrityCodeBiasBounds</w:t>
            </w:r>
            <w:proofErr w:type="spellEnd"/>
            <w:r w:rsidRPr="00972DE9">
              <w:rPr>
                <w:bCs/>
                <w:iCs/>
              </w:rPr>
              <w:t>.</w:t>
            </w:r>
          </w:p>
        </w:tc>
      </w:tr>
    </w:tbl>
    <w:p w14:paraId="37F95A35" w14:textId="77777777" w:rsidR="007E632D" w:rsidRPr="00972DE9" w:rsidRDefault="007E632D" w:rsidP="007E632D"/>
    <w:p w14:paraId="740680F3" w14:textId="77777777" w:rsidR="007E632D" w:rsidRPr="00972DE9" w:rsidRDefault="007E632D" w:rsidP="007E632D">
      <w:pPr>
        <w:pStyle w:val="Heading4"/>
      </w:pPr>
      <w:bookmarkStart w:id="1677" w:name="_Toc37681049"/>
      <w:bookmarkStart w:id="1678" w:name="_Toc46486621"/>
      <w:bookmarkStart w:id="1679" w:name="_Toc52546966"/>
      <w:bookmarkStart w:id="1680" w:name="_Toc52547496"/>
      <w:bookmarkStart w:id="1681" w:name="_Toc52548026"/>
      <w:bookmarkStart w:id="1682" w:name="_Toc52548556"/>
      <w:bookmarkStart w:id="1683" w:name="_Toc124534513"/>
      <w:r w:rsidRPr="00972DE9">
        <w:t>–</w:t>
      </w:r>
      <w:r w:rsidRPr="00972DE9">
        <w:tab/>
      </w:r>
      <w:r w:rsidRPr="00972DE9">
        <w:rPr>
          <w:i/>
          <w:snapToGrid w:val="0"/>
        </w:rPr>
        <w:t>GNSS-SSR-URA-Support</w:t>
      </w:r>
      <w:bookmarkEnd w:id="1677"/>
      <w:bookmarkEnd w:id="1678"/>
      <w:bookmarkEnd w:id="1679"/>
      <w:bookmarkEnd w:id="1680"/>
      <w:bookmarkEnd w:id="1681"/>
      <w:bookmarkEnd w:id="1682"/>
      <w:bookmarkEnd w:id="1683"/>
    </w:p>
    <w:p w14:paraId="388DDCC5" w14:textId="77777777" w:rsidR="007E632D" w:rsidRPr="00972DE9" w:rsidRDefault="007E632D" w:rsidP="007E632D">
      <w:pPr>
        <w:pStyle w:val="PL"/>
        <w:shd w:val="clear" w:color="auto" w:fill="E6E6E6"/>
      </w:pPr>
      <w:r w:rsidRPr="00972DE9">
        <w:t>-- ASN1START</w:t>
      </w:r>
    </w:p>
    <w:p w14:paraId="355B3A06" w14:textId="77777777" w:rsidR="007E632D" w:rsidRPr="00972DE9" w:rsidRDefault="007E632D" w:rsidP="007E632D">
      <w:pPr>
        <w:pStyle w:val="PL"/>
        <w:shd w:val="clear" w:color="auto" w:fill="E6E6E6"/>
        <w:rPr>
          <w:snapToGrid w:val="0"/>
        </w:rPr>
      </w:pPr>
    </w:p>
    <w:p w14:paraId="07CDC476" w14:textId="77777777" w:rsidR="007E632D" w:rsidRPr="00972DE9" w:rsidRDefault="007E632D" w:rsidP="007E632D">
      <w:pPr>
        <w:pStyle w:val="PL"/>
        <w:shd w:val="clear" w:color="auto" w:fill="E6E6E6"/>
      </w:pPr>
      <w:r w:rsidRPr="00972DE9">
        <w:rPr>
          <w:snapToGrid w:val="0"/>
          <w:lang w:eastAsia="zh-CN"/>
        </w:rPr>
        <w:t xml:space="preserve">GNSS-SSR-URA-Support-r16 </w:t>
      </w:r>
      <w:r w:rsidRPr="00972DE9">
        <w:t>::= SEQUENCE {</w:t>
      </w:r>
    </w:p>
    <w:p w14:paraId="7BF692E5" w14:textId="77777777" w:rsidR="007E632D" w:rsidRPr="00972DE9" w:rsidRDefault="007E632D" w:rsidP="007E632D">
      <w:pPr>
        <w:pStyle w:val="PL"/>
        <w:shd w:val="clear" w:color="auto" w:fill="E6E6E6"/>
      </w:pPr>
      <w:r w:rsidRPr="00972DE9">
        <w:tab/>
        <w:t>...</w:t>
      </w:r>
    </w:p>
    <w:p w14:paraId="3D6E4597" w14:textId="77777777" w:rsidR="007E632D" w:rsidRPr="00972DE9" w:rsidRDefault="007E632D" w:rsidP="007E632D">
      <w:pPr>
        <w:pStyle w:val="PL"/>
        <w:shd w:val="clear" w:color="auto" w:fill="E6E6E6"/>
      </w:pPr>
      <w:r w:rsidRPr="00972DE9">
        <w:t>}</w:t>
      </w:r>
    </w:p>
    <w:p w14:paraId="4A7088FF" w14:textId="77777777" w:rsidR="007E632D" w:rsidRPr="00972DE9" w:rsidRDefault="007E632D" w:rsidP="007E632D">
      <w:pPr>
        <w:pStyle w:val="PL"/>
        <w:shd w:val="clear" w:color="auto" w:fill="E6E6E6"/>
      </w:pPr>
    </w:p>
    <w:p w14:paraId="5A4481FE" w14:textId="77777777" w:rsidR="007E632D" w:rsidRPr="00972DE9" w:rsidRDefault="007E632D" w:rsidP="007E632D">
      <w:pPr>
        <w:pStyle w:val="PL"/>
        <w:shd w:val="clear" w:color="auto" w:fill="E6E6E6"/>
      </w:pPr>
      <w:r w:rsidRPr="00972DE9">
        <w:t>-- ASN1STOP</w:t>
      </w:r>
    </w:p>
    <w:p w14:paraId="113BC192" w14:textId="77777777" w:rsidR="007E632D" w:rsidRPr="00972DE9" w:rsidRDefault="007E632D" w:rsidP="007E632D"/>
    <w:p w14:paraId="3C7DBEC7" w14:textId="77777777" w:rsidR="007E632D" w:rsidRPr="00972DE9" w:rsidRDefault="007E632D" w:rsidP="007E632D">
      <w:pPr>
        <w:keepNext/>
        <w:keepLines/>
        <w:spacing w:before="120"/>
        <w:ind w:left="1418" w:hanging="1418"/>
        <w:outlineLvl w:val="3"/>
        <w:rPr>
          <w:rFonts w:ascii="Arial" w:hAnsi="Arial"/>
          <w:i/>
          <w:snapToGrid w:val="0"/>
          <w:sz w:val="24"/>
        </w:rPr>
      </w:pPr>
      <w:r w:rsidRPr="00972DE9">
        <w:rPr>
          <w:rFonts w:ascii="Arial" w:hAnsi="Arial"/>
          <w:sz w:val="24"/>
        </w:rPr>
        <w:t>–</w:t>
      </w:r>
      <w:r w:rsidRPr="00972DE9">
        <w:rPr>
          <w:rFonts w:ascii="Arial" w:hAnsi="Arial"/>
          <w:sz w:val="24"/>
        </w:rPr>
        <w:tab/>
      </w:r>
      <w:r w:rsidRPr="00972DE9">
        <w:rPr>
          <w:rFonts w:ascii="Arial" w:hAnsi="Arial"/>
          <w:i/>
          <w:snapToGrid w:val="0"/>
          <w:sz w:val="24"/>
          <w:lang w:eastAsia="zh-CN"/>
        </w:rPr>
        <w:t>GNSS-SSR-</w:t>
      </w:r>
      <w:proofErr w:type="spellStart"/>
      <w:r w:rsidRPr="00972DE9">
        <w:rPr>
          <w:rFonts w:ascii="Arial" w:hAnsi="Arial"/>
          <w:i/>
          <w:snapToGrid w:val="0"/>
          <w:sz w:val="24"/>
          <w:lang w:eastAsia="zh-CN"/>
        </w:rPr>
        <w:t>PhaseBiasSupport</w:t>
      </w:r>
      <w:proofErr w:type="spellEnd"/>
    </w:p>
    <w:p w14:paraId="3F0CAFBC" w14:textId="77777777" w:rsidR="007E632D" w:rsidRPr="00972DE9" w:rsidRDefault="007E632D" w:rsidP="007E632D">
      <w:pPr>
        <w:pStyle w:val="PL"/>
        <w:shd w:val="clear" w:color="auto" w:fill="E6E6E6"/>
      </w:pPr>
      <w:r w:rsidRPr="00972DE9">
        <w:t>-- ASN1START</w:t>
      </w:r>
    </w:p>
    <w:p w14:paraId="64BE9829" w14:textId="77777777" w:rsidR="007E632D" w:rsidRPr="00972DE9" w:rsidRDefault="007E632D" w:rsidP="007E632D">
      <w:pPr>
        <w:pStyle w:val="PL"/>
        <w:shd w:val="clear" w:color="auto" w:fill="E6E6E6"/>
        <w:rPr>
          <w:snapToGrid w:val="0"/>
        </w:rPr>
      </w:pPr>
    </w:p>
    <w:p w14:paraId="7EE04710" w14:textId="77777777" w:rsidR="007E632D" w:rsidRPr="00972DE9" w:rsidRDefault="007E632D" w:rsidP="007E632D">
      <w:pPr>
        <w:pStyle w:val="PL"/>
        <w:shd w:val="clear" w:color="auto" w:fill="E6E6E6"/>
        <w:rPr>
          <w:snapToGrid w:val="0"/>
          <w:lang w:eastAsia="zh-CN"/>
        </w:rPr>
      </w:pPr>
      <w:r w:rsidRPr="00972DE9">
        <w:rPr>
          <w:snapToGrid w:val="0"/>
        </w:rPr>
        <w:t>GNSS-SSR-PhaseBiasSupport</w:t>
      </w:r>
      <w:r w:rsidRPr="00972DE9">
        <w:rPr>
          <w:snapToGrid w:val="0"/>
          <w:lang w:eastAsia="zh-CN"/>
        </w:rPr>
        <w:t>-r16</w:t>
      </w:r>
      <w:r w:rsidRPr="00972DE9">
        <w:rPr>
          <w:snapToGrid w:val="0"/>
        </w:rPr>
        <w:t xml:space="preserve"> </w:t>
      </w:r>
      <w:r w:rsidRPr="00972DE9">
        <w:rPr>
          <w:snapToGrid w:val="0"/>
          <w:lang w:eastAsia="zh-CN"/>
        </w:rPr>
        <w:t>::= SEQUENCE {</w:t>
      </w:r>
    </w:p>
    <w:p w14:paraId="7D133FC6" w14:textId="77777777" w:rsidR="007E632D" w:rsidRPr="00972DE9" w:rsidRDefault="007E632D" w:rsidP="007E632D">
      <w:pPr>
        <w:pStyle w:val="PL"/>
        <w:shd w:val="clear" w:color="auto" w:fill="E6E6E6"/>
      </w:pPr>
      <w:r w:rsidRPr="00972DE9">
        <w:tab/>
      </w:r>
      <w:r w:rsidRPr="00972DE9">
        <w:rPr>
          <w:snapToGrid w:val="0"/>
        </w:rPr>
        <w:t>signal-and-tracking-mode-ID-Sup-r16</w:t>
      </w:r>
      <w:r w:rsidRPr="00972DE9">
        <w:rPr>
          <w:snapToGrid w:val="0"/>
        </w:rPr>
        <w:tab/>
      </w:r>
      <w:r w:rsidRPr="00972DE9">
        <w:rPr>
          <w:snapToGrid w:val="0"/>
        </w:rPr>
        <w:tab/>
        <w:t>GNSS-SignalIDs,</w:t>
      </w:r>
    </w:p>
    <w:p w14:paraId="66827EA5" w14:textId="77777777" w:rsidR="007E632D" w:rsidRPr="00972DE9" w:rsidRDefault="007E632D" w:rsidP="007E632D">
      <w:pPr>
        <w:pStyle w:val="PL"/>
        <w:shd w:val="clear" w:color="auto" w:fill="E6E6E6"/>
      </w:pPr>
      <w:r w:rsidRPr="00972DE9">
        <w:tab/>
        <w:t>...,</w:t>
      </w:r>
    </w:p>
    <w:p w14:paraId="3741798D" w14:textId="77777777" w:rsidR="007E632D" w:rsidRPr="00972DE9" w:rsidRDefault="007E632D" w:rsidP="007E632D">
      <w:pPr>
        <w:pStyle w:val="PL"/>
        <w:shd w:val="clear" w:color="auto" w:fill="E6E6E6"/>
      </w:pPr>
      <w:r w:rsidRPr="00972DE9">
        <w:tab/>
        <w:t>[[</w:t>
      </w:r>
    </w:p>
    <w:p w14:paraId="65E0E87E"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ssr-IntegrityPhaseBiasBoundsSup-r17</w:t>
      </w:r>
      <w:r w:rsidRPr="00972DE9">
        <w:rPr>
          <w:rFonts w:eastAsia="Courier New" w:cs="Courier New"/>
          <w:szCs w:val="16"/>
        </w:rPr>
        <w:tab/>
      </w:r>
      <w:r w:rsidRPr="00972DE9">
        <w:rPr>
          <w:rFonts w:eastAsia="Courier New" w:cs="Courier New"/>
          <w:szCs w:val="16"/>
        </w:rPr>
        <w:tab/>
        <w:t>ENUMERATED { supported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0044148D" w14:textId="77777777" w:rsidR="007E632D" w:rsidRPr="00972DE9" w:rsidRDefault="007E632D" w:rsidP="007E632D">
      <w:pPr>
        <w:pStyle w:val="PL"/>
        <w:shd w:val="clear" w:color="auto" w:fill="E6E6E6"/>
      </w:pPr>
      <w:r w:rsidRPr="00972DE9">
        <w:rPr>
          <w:rFonts w:eastAsia="Courier New" w:cs="Courier New"/>
          <w:szCs w:val="16"/>
        </w:rPr>
        <w:tab/>
        <w:t>]]</w:t>
      </w:r>
    </w:p>
    <w:p w14:paraId="4ED5127B" w14:textId="77777777" w:rsidR="007E632D" w:rsidRPr="00972DE9" w:rsidRDefault="007E632D" w:rsidP="007E632D">
      <w:pPr>
        <w:pStyle w:val="PL"/>
        <w:shd w:val="clear" w:color="auto" w:fill="E6E6E6"/>
      </w:pPr>
      <w:r w:rsidRPr="00972DE9">
        <w:t>}</w:t>
      </w:r>
    </w:p>
    <w:p w14:paraId="5F32C76F" w14:textId="77777777" w:rsidR="007E632D" w:rsidRPr="00972DE9" w:rsidRDefault="007E632D" w:rsidP="007E632D">
      <w:pPr>
        <w:pStyle w:val="PL"/>
        <w:shd w:val="clear" w:color="auto" w:fill="E6E6E6"/>
      </w:pPr>
    </w:p>
    <w:p w14:paraId="3A19D1E1" w14:textId="77777777" w:rsidR="007E632D" w:rsidRPr="00972DE9" w:rsidRDefault="007E632D" w:rsidP="007E632D">
      <w:pPr>
        <w:pStyle w:val="PL"/>
        <w:shd w:val="clear" w:color="auto" w:fill="E6E6E6"/>
      </w:pPr>
      <w:r w:rsidRPr="00972DE9">
        <w:t>-- ASN1STOP</w:t>
      </w:r>
    </w:p>
    <w:p w14:paraId="0B9575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385BC6B" w14:textId="77777777" w:rsidTr="00713F2A">
        <w:trPr>
          <w:cantSplit/>
          <w:tblHeader/>
        </w:trPr>
        <w:tc>
          <w:tcPr>
            <w:tcW w:w="9639" w:type="dxa"/>
          </w:tcPr>
          <w:p w14:paraId="7FC71536" w14:textId="77777777" w:rsidR="007E632D" w:rsidRPr="00972DE9" w:rsidRDefault="007E632D" w:rsidP="00713F2A">
            <w:pPr>
              <w:pStyle w:val="TAH"/>
            </w:pPr>
            <w:r w:rsidRPr="00972DE9">
              <w:rPr>
                <w:i/>
                <w:snapToGrid w:val="0"/>
              </w:rPr>
              <w:t>GNSS-SSR-</w:t>
            </w:r>
            <w:proofErr w:type="spellStart"/>
            <w:r w:rsidRPr="00972DE9">
              <w:rPr>
                <w:i/>
                <w:snapToGrid w:val="0"/>
              </w:rPr>
              <w:t>PhaseBiasSupport</w:t>
            </w:r>
            <w:proofErr w:type="spellEnd"/>
            <w:r w:rsidRPr="00972DE9">
              <w:rPr>
                <w:snapToGrid w:val="0"/>
              </w:rPr>
              <w:t xml:space="preserve"> </w:t>
            </w:r>
            <w:r w:rsidRPr="00972DE9">
              <w:rPr>
                <w:iCs/>
                <w:noProof/>
              </w:rPr>
              <w:t>field descriptions</w:t>
            </w:r>
          </w:p>
        </w:tc>
      </w:tr>
      <w:tr w:rsidR="007E632D" w:rsidRPr="00972DE9" w14:paraId="69D95B53" w14:textId="77777777" w:rsidTr="00713F2A">
        <w:trPr>
          <w:cantSplit/>
        </w:trPr>
        <w:tc>
          <w:tcPr>
            <w:tcW w:w="9639" w:type="dxa"/>
          </w:tcPr>
          <w:p w14:paraId="0C9A1BD5" w14:textId="77777777" w:rsidR="007E632D" w:rsidRPr="00972DE9" w:rsidRDefault="007E632D" w:rsidP="00713F2A">
            <w:pPr>
              <w:pStyle w:val="TAL"/>
              <w:rPr>
                <w:b/>
                <w:i/>
              </w:rPr>
            </w:pPr>
            <w:r w:rsidRPr="00972DE9">
              <w:rPr>
                <w:b/>
                <w:i/>
              </w:rPr>
              <w:t>signal-and-tracking-mode-ID-Sup</w:t>
            </w:r>
          </w:p>
          <w:p w14:paraId="0F2A6E62" w14:textId="77777777" w:rsidR="007E632D" w:rsidRPr="00972DE9" w:rsidRDefault="007E632D" w:rsidP="00713F2A">
            <w:pPr>
              <w:pStyle w:val="TAL"/>
            </w:pPr>
            <w:r w:rsidRPr="00972DE9">
              <w:t xml:space="preserve">This field specifies the GNSS signal(s) for which the </w:t>
            </w:r>
            <w:r w:rsidRPr="00972DE9">
              <w:rPr>
                <w:i/>
              </w:rPr>
              <w:t>GNSS-SSR-</w:t>
            </w:r>
            <w:proofErr w:type="spellStart"/>
            <w:r w:rsidRPr="00972DE9">
              <w:rPr>
                <w:i/>
              </w:rPr>
              <w:t>PhaseBias</w:t>
            </w:r>
            <w:proofErr w:type="spellEnd"/>
            <w:r w:rsidRPr="00972DE9">
              <w:rPr>
                <w:i/>
              </w:rPr>
              <w:t xml:space="preserve"> </w:t>
            </w:r>
            <w:r w:rsidRPr="00972DE9">
              <w:t xml:space="preserve">is supported by the target device. </w:t>
            </w:r>
          </w:p>
        </w:tc>
      </w:tr>
      <w:tr w:rsidR="007E632D" w:rsidRPr="00972DE9" w14:paraId="7370FF12" w14:textId="77777777" w:rsidTr="00713F2A">
        <w:trPr>
          <w:cantSplit/>
        </w:trPr>
        <w:tc>
          <w:tcPr>
            <w:tcW w:w="9639" w:type="dxa"/>
          </w:tcPr>
          <w:p w14:paraId="5291620F" w14:textId="77777777" w:rsidR="007E632D" w:rsidRPr="00972DE9" w:rsidRDefault="007E632D" w:rsidP="00713F2A">
            <w:pPr>
              <w:pStyle w:val="TAL"/>
              <w:rPr>
                <w:b/>
                <w:i/>
              </w:rPr>
            </w:pPr>
            <w:proofErr w:type="spellStart"/>
            <w:r w:rsidRPr="00972DE9">
              <w:rPr>
                <w:b/>
                <w:i/>
              </w:rPr>
              <w:t>ssr-IntegrityPhaseBiasBoundsSup</w:t>
            </w:r>
            <w:proofErr w:type="spellEnd"/>
          </w:p>
          <w:p w14:paraId="2E6BAA4C" w14:textId="77777777" w:rsidR="007E632D" w:rsidRPr="00972DE9" w:rsidRDefault="007E632D" w:rsidP="00713F2A">
            <w:pPr>
              <w:pStyle w:val="TAL"/>
              <w:rPr>
                <w:b/>
                <w:i/>
              </w:rPr>
            </w:pPr>
            <w:r w:rsidRPr="00972DE9">
              <w:rPr>
                <w:bCs/>
                <w:iCs/>
              </w:rPr>
              <w:t xml:space="preserve">This field, if present, indicates that the target device supports the IE </w:t>
            </w:r>
            <w:r w:rsidRPr="00972DE9">
              <w:rPr>
                <w:bCs/>
                <w:i/>
              </w:rPr>
              <w:t>SSR-</w:t>
            </w:r>
            <w:proofErr w:type="spellStart"/>
            <w:r w:rsidRPr="00972DE9">
              <w:rPr>
                <w:bCs/>
                <w:i/>
              </w:rPr>
              <w:t>IntegrityPhaseBiasBounds</w:t>
            </w:r>
            <w:proofErr w:type="spellEnd"/>
            <w:r w:rsidRPr="00972DE9">
              <w:rPr>
                <w:bCs/>
                <w:iCs/>
              </w:rPr>
              <w:t>.</w:t>
            </w:r>
          </w:p>
        </w:tc>
      </w:tr>
    </w:tbl>
    <w:p w14:paraId="50F65118" w14:textId="77777777" w:rsidR="007E632D" w:rsidRPr="00972DE9" w:rsidRDefault="007E632D" w:rsidP="007E632D"/>
    <w:p w14:paraId="1491F3CB" w14:textId="77777777" w:rsidR="007E632D" w:rsidRPr="00972DE9" w:rsidRDefault="007E632D" w:rsidP="007E632D">
      <w:pPr>
        <w:pStyle w:val="Heading4"/>
      </w:pPr>
      <w:bookmarkStart w:id="1684" w:name="_Toc37681050"/>
      <w:bookmarkStart w:id="1685" w:name="_Toc46486622"/>
      <w:bookmarkStart w:id="1686" w:name="_Toc52546967"/>
      <w:bookmarkStart w:id="1687" w:name="_Toc52547497"/>
      <w:bookmarkStart w:id="1688" w:name="_Toc52548027"/>
      <w:bookmarkStart w:id="1689" w:name="_Toc52548557"/>
      <w:bookmarkStart w:id="1690" w:name="_Toc124534514"/>
      <w:r w:rsidRPr="00972DE9">
        <w:t>–</w:t>
      </w:r>
      <w:r w:rsidRPr="00972DE9">
        <w:tab/>
      </w:r>
      <w:r w:rsidRPr="00972DE9">
        <w:rPr>
          <w:i/>
          <w:snapToGrid w:val="0"/>
        </w:rPr>
        <w:t>GNSS-SSR-STEC-</w:t>
      </w:r>
      <w:proofErr w:type="spellStart"/>
      <w:r w:rsidRPr="00972DE9">
        <w:rPr>
          <w:i/>
          <w:snapToGrid w:val="0"/>
        </w:rPr>
        <w:t>CorrectionSupport</w:t>
      </w:r>
      <w:bookmarkEnd w:id="1684"/>
      <w:bookmarkEnd w:id="1685"/>
      <w:bookmarkEnd w:id="1686"/>
      <w:bookmarkEnd w:id="1687"/>
      <w:bookmarkEnd w:id="1688"/>
      <w:bookmarkEnd w:id="1689"/>
      <w:bookmarkEnd w:id="1690"/>
      <w:proofErr w:type="spellEnd"/>
    </w:p>
    <w:p w14:paraId="3E425FB4" w14:textId="77777777" w:rsidR="007E632D" w:rsidRPr="00972DE9" w:rsidRDefault="007E632D" w:rsidP="007E632D">
      <w:pPr>
        <w:pStyle w:val="PL"/>
        <w:shd w:val="clear" w:color="auto" w:fill="E6E6E6"/>
      </w:pPr>
      <w:r w:rsidRPr="00972DE9">
        <w:t>-- ASN1START</w:t>
      </w:r>
    </w:p>
    <w:p w14:paraId="135E55A2" w14:textId="77777777" w:rsidR="007E632D" w:rsidRPr="00972DE9" w:rsidRDefault="007E632D" w:rsidP="007E632D">
      <w:pPr>
        <w:pStyle w:val="PL"/>
        <w:shd w:val="clear" w:color="auto" w:fill="E6E6E6"/>
        <w:rPr>
          <w:snapToGrid w:val="0"/>
        </w:rPr>
      </w:pPr>
    </w:p>
    <w:p w14:paraId="2507E824" w14:textId="77777777" w:rsidR="007E632D" w:rsidRPr="00972DE9" w:rsidRDefault="007E632D" w:rsidP="007E632D">
      <w:pPr>
        <w:pStyle w:val="PL"/>
        <w:shd w:val="clear" w:color="auto" w:fill="E6E6E6"/>
      </w:pPr>
      <w:r w:rsidRPr="00972DE9">
        <w:rPr>
          <w:snapToGrid w:val="0"/>
          <w:lang w:eastAsia="zh-CN"/>
        </w:rPr>
        <w:t>GNSS-SSR-STEC-CorrectionSupport</w:t>
      </w:r>
      <w:r w:rsidRPr="00972DE9">
        <w:rPr>
          <w:snapToGrid w:val="0"/>
        </w:rPr>
        <w:t xml:space="preserve">-r16 </w:t>
      </w:r>
      <w:r w:rsidRPr="00972DE9">
        <w:t>::=</w:t>
      </w:r>
      <w:r w:rsidRPr="00972DE9">
        <w:tab/>
      </w:r>
      <w:r w:rsidRPr="00972DE9">
        <w:tab/>
        <w:t>SEQUENCE {</w:t>
      </w:r>
    </w:p>
    <w:p w14:paraId="3B618113" w14:textId="77777777" w:rsidR="007E632D" w:rsidRPr="00972DE9" w:rsidRDefault="007E632D" w:rsidP="007E632D">
      <w:pPr>
        <w:pStyle w:val="PL"/>
        <w:shd w:val="clear" w:color="auto" w:fill="E6E6E6"/>
      </w:pPr>
      <w:r w:rsidRPr="00972DE9">
        <w:tab/>
        <w:t>...,</w:t>
      </w:r>
    </w:p>
    <w:p w14:paraId="26A18122" w14:textId="77777777" w:rsidR="007E632D" w:rsidRPr="00972DE9" w:rsidRDefault="007E632D" w:rsidP="007E632D">
      <w:pPr>
        <w:pStyle w:val="PL"/>
        <w:shd w:val="clear" w:color="auto" w:fill="E6E6E6"/>
      </w:pPr>
      <w:r w:rsidRPr="00972DE9">
        <w:tab/>
        <w:t>[[</w:t>
      </w:r>
    </w:p>
    <w:p w14:paraId="1CE3B6EB" w14:textId="77777777" w:rsidR="007E632D" w:rsidRPr="00972DE9" w:rsidRDefault="007E632D" w:rsidP="007E632D">
      <w:pPr>
        <w:pStyle w:val="PL"/>
        <w:shd w:val="clear" w:color="auto" w:fill="E6E6E6"/>
        <w:rPr>
          <w:snapToGrid w:val="0"/>
        </w:rPr>
      </w:pPr>
      <w:r w:rsidRPr="00972DE9">
        <w:tab/>
      </w:r>
      <w:r w:rsidRPr="00972DE9">
        <w:rPr>
          <w:snapToGrid w:val="0"/>
        </w:rPr>
        <w:t>stec-IntegritySup-r17</w:t>
      </w:r>
      <w:r w:rsidRPr="00972DE9">
        <w:rPr>
          <w:snapToGrid w:val="0"/>
        </w:rPr>
        <w:tab/>
        <w:t>BIT STRING {</w:t>
      </w:r>
      <w:r w:rsidRPr="00972DE9">
        <w:rPr>
          <w:snapToGrid w:val="0"/>
        </w:rPr>
        <w:tab/>
      </w:r>
      <w:r w:rsidRPr="00972DE9">
        <w:rPr>
          <w:rFonts w:eastAsia="Courier New" w:cs="Courier New"/>
          <w:szCs w:val="16"/>
        </w:rPr>
        <w:t>correlationTime</w:t>
      </w:r>
      <w:r w:rsidRPr="00972DE9">
        <w:rPr>
          <w:snapToGrid w:val="0"/>
        </w:rPr>
        <w:t>Sup</w:t>
      </w:r>
      <w:r w:rsidRPr="00972DE9">
        <w:rPr>
          <w:snapToGrid w:val="0"/>
        </w:rPr>
        <w:tab/>
      </w:r>
      <w:r w:rsidRPr="00972DE9">
        <w:rPr>
          <w:snapToGrid w:val="0"/>
        </w:rPr>
        <w:tab/>
        <w:t>(0)</w:t>
      </w:r>
    </w:p>
    <w:p w14:paraId="66ED065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(SIZE(1..8))</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E1A62C6" w14:textId="77777777" w:rsidR="007E632D" w:rsidRPr="00972DE9" w:rsidRDefault="007E632D" w:rsidP="007E632D">
      <w:pPr>
        <w:pStyle w:val="PL"/>
        <w:shd w:val="clear" w:color="auto" w:fill="E6E6E6"/>
      </w:pPr>
      <w:r w:rsidRPr="00972DE9">
        <w:rPr>
          <w:snapToGrid w:val="0"/>
        </w:rPr>
        <w:tab/>
        <w:t>]]</w:t>
      </w:r>
    </w:p>
    <w:p w14:paraId="454C0DDC" w14:textId="77777777" w:rsidR="007E632D" w:rsidRPr="00972DE9" w:rsidRDefault="007E632D" w:rsidP="007E632D">
      <w:pPr>
        <w:pStyle w:val="PL"/>
        <w:shd w:val="clear" w:color="auto" w:fill="E6E6E6"/>
      </w:pPr>
      <w:r w:rsidRPr="00972DE9">
        <w:t>}</w:t>
      </w:r>
    </w:p>
    <w:p w14:paraId="11BC9926" w14:textId="77777777" w:rsidR="007E632D" w:rsidRPr="00972DE9" w:rsidRDefault="007E632D" w:rsidP="007E632D">
      <w:pPr>
        <w:pStyle w:val="PL"/>
        <w:shd w:val="clear" w:color="auto" w:fill="E6E6E6"/>
      </w:pPr>
    </w:p>
    <w:p w14:paraId="0B4C13AF" w14:textId="77777777" w:rsidR="007E632D" w:rsidRPr="00972DE9" w:rsidRDefault="007E632D" w:rsidP="007E632D">
      <w:pPr>
        <w:pStyle w:val="PL"/>
        <w:shd w:val="clear" w:color="auto" w:fill="E6E6E6"/>
      </w:pPr>
      <w:r w:rsidRPr="00972DE9">
        <w:t>-- ASN1STOP</w:t>
      </w:r>
    </w:p>
    <w:p w14:paraId="009BE1F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19793BE" w14:textId="77777777" w:rsidTr="00713F2A">
        <w:trPr>
          <w:cantSplit/>
          <w:tblHeader/>
        </w:trPr>
        <w:tc>
          <w:tcPr>
            <w:tcW w:w="9639" w:type="dxa"/>
          </w:tcPr>
          <w:p w14:paraId="77397056" w14:textId="77777777" w:rsidR="007E632D" w:rsidRPr="00972DE9" w:rsidRDefault="007E632D" w:rsidP="00713F2A">
            <w:pPr>
              <w:pStyle w:val="TAH"/>
            </w:pPr>
            <w:r w:rsidRPr="00972DE9">
              <w:rPr>
                <w:i/>
                <w:snapToGrid w:val="0"/>
                <w:lang w:eastAsia="zh-CN"/>
              </w:rPr>
              <w:t>GNSS-SSR-STEC-</w:t>
            </w:r>
            <w:proofErr w:type="spellStart"/>
            <w:r w:rsidRPr="00972DE9">
              <w:rPr>
                <w:i/>
                <w:snapToGrid w:val="0"/>
                <w:lang w:eastAsia="zh-CN"/>
              </w:rPr>
              <w:t>CorrectionSupport</w:t>
            </w:r>
            <w:proofErr w:type="spellEnd"/>
            <w:r w:rsidRPr="00972DE9">
              <w:rPr>
                <w:i/>
                <w:snapToGrid w:val="0"/>
                <w:lang w:eastAsia="zh-CN"/>
              </w:rPr>
              <w:t xml:space="preserve"> </w:t>
            </w:r>
            <w:r w:rsidRPr="00972DE9">
              <w:rPr>
                <w:iCs/>
                <w:noProof/>
              </w:rPr>
              <w:t>field descriptions</w:t>
            </w:r>
          </w:p>
        </w:tc>
      </w:tr>
      <w:tr w:rsidR="007E632D" w:rsidRPr="00972DE9" w14:paraId="38A4E390" w14:textId="77777777" w:rsidTr="00713F2A">
        <w:trPr>
          <w:cantSplit/>
        </w:trPr>
        <w:tc>
          <w:tcPr>
            <w:tcW w:w="9639" w:type="dxa"/>
          </w:tcPr>
          <w:p w14:paraId="5F0BD92E" w14:textId="77777777" w:rsidR="007E632D" w:rsidRPr="00972DE9" w:rsidRDefault="007E632D" w:rsidP="00713F2A">
            <w:pPr>
              <w:pStyle w:val="TAL"/>
              <w:rPr>
                <w:b/>
                <w:bCs/>
                <w:i/>
                <w:iCs/>
                <w:snapToGrid w:val="0"/>
              </w:rPr>
            </w:pPr>
            <w:proofErr w:type="spellStart"/>
            <w:r w:rsidRPr="00972DE9">
              <w:rPr>
                <w:b/>
                <w:bCs/>
                <w:i/>
                <w:iCs/>
                <w:snapToGrid w:val="0"/>
              </w:rPr>
              <w:t>stec-IntegritySup</w:t>
            </w:r>
            <w:proofErr w:type="spellEnd"/>
          </w:p>
          <w:p w14:paraId="6497AEF9"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STEC-</w:t>
            </w:r>
            <w:proofErr w:type="spellStart"/>
            <w:r w:rsidRPr="00972DE9">
              <w:rPr>
                <w:i/>
                <w:iCs/>
                <w:snapToGrid w:val="0"/>
              </w:rPr>
              <w:t>IntegrityParameters</w:t>
            </w:r>
            <w:proofErr w:type="spellEnd"/>
            <w:r w:rsidRPr="00972DE9">
              <w:rPr>
                <w:snapToGrid w:val="0"/>
              </w:rPr>
              <w:t xml:space="preserve"> and </w:t>
            </w:r>
            <w:r w:rsidRPr="00972DE9">
              <w:rPr>
                <w:i/>
                <w:iCs/>
                <w:snapToGrid w:val="0"/>
              </w:rPr>
              <w:t>S</w:t>
            </w:r>
            <w:r w:rsidRPr="00972DE9">
              <w:rPr>
                <w:rFonts w:eastAsia="Courier New" w:cs="Courier New"/>
                <w:i/>
                <w:iCs/>
                <w:szCs w:val="16"/>
              </w:rPr>
              <w:t>TEC-</w:t>
            </w:r>
            <w:proofErr w:type="spellStart"/>
            <w:r w:rsidRPr="00972DE9">
              <w:rPr>
                <w:rFonts w:eastAsia="Courier New" w:cs="Courier New"/>
                <w:i/>
                <w:iCs/>
                <w:szCs w:val="16"/>
              </w:rPr>
              <w:t>IntegrityErrorBounds</w:t>
            </w:r>
            <w:proofErr w:type="spellEnd"/>
            <w:r w:rsidRPr="00972DE9">
              <w:rPr>
                <w:rFonts w:eastAsia="Courier New" w:cs="Courier New"/>
                <w:szCs w:val="16"/>
              </w:rPr>
              <w:t>.</w:t>
            </w:r>
          </w:p>
          <w:p w14:paraId="2A206A90" w14:textId="77777777" w:rsidR="007E632D" w:rsidRPr="00972DE9" w:rsidRDefault="007E632D" w:rsidP="00713F2A">
            <w:pPr>
              <w:pStyle w:val="TAL"/>
            </w:pPr>
            <w:r w:rsidRPr="00972DE9">
              <w:t>A one</w:t>
            </w:r>
            <w:r w:rsidRPr="00972DE9">
              <w:noBreakHyphen/>
              <w:t xml:space="preserve">value at the bit position '0' means that the target device supports the fields </w:t>
            </w:r>
            <w:proofErr w:type="spellStart"/>
            <w:r w:rsidRPr="00972DE9">
              <w:rPr>
                <w:i/>
                <w:iCs/>
              </w:rPr>
              <w:t>ionoRangeErrorCorrelationTime</w:t>
            </w:r>
            <w:proofErr w:type="spellEnd"/>
            <w:r w:rsidRPr="00972DE9">
              <w:t xml:space="preserve"> and </w:t>
            </w:r>
            <w:proofErr w:type="spellStart"/>
            <w:r w:rsidRPr="00972DE9">
              <w:rPr>
                <w:i/>
                <w:iCs/>
              </w:rPr>
              <w:t>ionoRangeRateErrorCorrelationTime</w:t>
            </w:r>
            <w:proofErr w:type="spellEnd"/>
            <w:r w:rsidRPr="00972DE9">
              <w:t xml:space="preserve"> in IE </w:t>
            </w:r>
            <w:r w:rsidRPr="00972DE9">
              <w:rPr>
                <w:i/>
                <w:iCs/>
              </w:rPr>
              <w:t>STEC-</w:t>
            </w:r>
            <w:proofErr w:type="spellStart"/>
            <w:r w:rsidRPr="00972DE9">
              <w:rPr>
                <w:i/>
                <w:iCs/>
              </w:rPr>
              <w:t>IntegrityParameters</w:t>
            </w:r>
            <w:proofErr w:type="spellEnd"/>
            <w:r w:rsidRPr="00972DE9">
              <w:t>.</w:t>
            </w:r>
          </w:p>
        </w:tc>
      </w:tr>
    </w:tbl>
    <w:p w14:paraId="28BAEF91" w14:textId="77777777" w:rsidR="007E632D" w:rsidRPr="00972DE9" w:rsidRDefault="007E632D" w:rsidP="007E632D"/>
    <w:p w14:paraId="268568DE" w14:textId="77777777" w:rsidR="007E632D" w:rsidRPr="00972DE9" w:rsidRDefault="007E632D" w:rsidP="007E632D">
      <w:pPr>
        <w:pStyle w:val="Heading4"/>
      </w:pPr>
      <w:bookmarkStart w:id="1691" w:name="_Toc37681051"/>
      <w:bookmarkStart w:id="1692" w:name="_Toc46486623"/>
      <w:bookmarkStart w:id="1693" w:name="_Toc52546968"/>
      <w:bookmarkStart w:id="1694" w:name="_Toc52547498"/>
      <w:bookmarkStart w:id="1695" w:name="_Toc52548028"/>
      <w:bookmarkStart w:id="1696" w:name="_Toc52548558"/>
      <w:bookmarkStart w:id="1697" w:name="_Toc124534515"/>
      <w:r w:rsidRPr="00972DE9">
        <w:t>–</w:t>
      </w:r>
      <w:r w:rsidRPr="00972DE9">
        <w:tab/>
      </w:r>
      <w:r w:rsidRPr="00972DE9">
        <w:rPr>
          <w:i/>
          <w:snapToGrid w:val="0"/>
        </w:rPr>
        <w:t>GNSS-SSR-</w:t>
      </w:r>
      <w:proofErr w:type="spellStart"/>
      <w:r w:rsidRPr="00972DE9">
        <w:rPr>
          <w:i/>
          <w:snapToGrid w:val="0"/>
        </w:rPr>
        <w:t>GriddedCorrectionSupport</w:t>
      </w:r>
      <w:bookmarkEnd w:id="1691"/>
      <w:bookmarkEnd w:id="1692"/>
      <w:bookmarkEnd w:id="1693"/>
      <w:bookmarkEnd w:id="1694"/>
      <w:bookmarkEnd w:id="1695"/>
      <w:bookmarkEnd w:id="1696"/>
      <w:bookmarkEnd w:id="1697"/>
      <w:proofErr w:type="spellEnd"/>
    </w:p>
    <w:p w14:paraId="6714C24C" w14:textId="77777777" w:rsidR="007E632D" w:rsidRPr="00972DE9" w:rsidRDefault="007E632D" w:rsidP="007E632D">
      <w:pPr>
        <w:pStyle w:val="PL"/>
        <w:shd w:val="clear" w:color="auto" w:fill="E6E6E6"/>
      </w:pPr>
      <w:r w:rsidRPr="00972DE9">
        <w:t>-- ASN1START</w:t>
      </w:r>
    </w:p>
    <w:p w14:paraId="226EB98C" w14:textId="77777777" w:rsidR="007E632D" w:rsidRPr="00972DE9" w:rsidRDefault="007E632D" w:rsidP="007E632D">
      <w:pPr>
        <w:pStyle w:val="PL"/>
        <w:shd w:val="clear" w:color="auto" w:fill="E6E6E6"/>
        <w:rPr>
          <w:snapToGrid w:val="0"/>
        </w:rPr>
      </w:pPr>
    </w:p>
    <w:p w14:paraId="0CD104D5" w14:textId="77777777" w:rsidR="007E632D" w:rsidRPr="00972DE9" w:rsidRDefault="007E632D" w:rsidP="007E632D">
      <w:pPr>
        <w:pStyle w:val="PL"/>
        <w:shd w:val="clear" w:color="auto" w:fill="E6E6E6"/>
      </w:pPr>
      <w:r w:rsidRPr="00972DE9">
        <w:rPr>
          <w:snapToGrid w:val="0"/>
          <w:lang w:eastAsia="zh-CN"/>
        </w:rPr>
        <w:t>GNSS-SSR-GriddedCorrectionSupport</w:t>
      </w:r>
      <w:r w:rsidRPr="00972DE9">
        <w:rPr>
          <w:snapToGrid w:val="0"/>
        </w:rPr>
        <w:t xml:space="preserve">-r16 </w:t>
      </w:r>
      <w:r w:rsidRPr="00972DE9">
        <w:t>::=</w:t>
      </w:r>
      <w:r w:rsidRPr="00972DE9">
        <w:tab/>
        <w:t>SEQUENCE {</w:t>
      </w:r>
    </w:p>
    <w:p w14:paraId="49B3121B" w14:textId="77777777" w:rsidR="007E632D" w:rsidRPr="00972DE9" w:rsidRDefault="007E632D" w:rsidP="007E632D">
      <w:pPr>
        <w:pStyle w:val="PL"/>
        <w:shd w:val="clear" w:color="auto" w:fill="E6E6E6"/>
      </w:pPr>
      <w:r w:rsidRPr="00972DE9">
        <w:tab/>
        <w:t>...,</w:t>
      </w:r>
    </w:p>
    <w:p w14:paraId="75CA6E85" w14:textId="77777777" w:rsidR="007E632D" w:rsidRPr="00972DE9" w:rsidRDefault="007E632D" w:rsidP="007E632D">
      <w:pPr>
        <w:pStyle w:val="PL"/>
        <w:shd w:val="clear" w:color="auto" w:fill="E6E6E6"/>
      </w:pPr>
      <w:r w:rsidRPr="00972DE9">
        <w:lastRenderedPageBreak/>
        <w:tab/>
        <w:t>[[</w:t>
      </w:r>
    </w:p>
    <w:p w14:paraId="71FEE6EA" w14:textId="77777777" w:rsidR="007E632D" w:rsidRPr="00972DE9" w:rsidRDefault="007E632D" w:rsidP="007E632D">
      <w:pPr>
        <w:pStyle w:val="PL"/>
        <w:shd w:val="clear" w:color="auto" w:fill="E6E6E6"/>
        <w:rPr>
          <w:snapToGrid w:val="0"/>
        </w:rPr>
      </w:pPr>
      <w:r w:rsidRPr="00972DE9">
        <w:tab/>
      </w:r>
      <w:r w:rsidRPr="00972DE9">
        <w:rPr>
          <w:snapToGrid w:val="0"/>
        </w:rPr>
        <w:t>griddedCorrectionIntegritySup-r17</w:t>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5AED8FEC" w14:textId="77777777" w:rsidR="007E632D" w:rsidRPr="00972DE9" w:rsidRDefault="007E632D" w:rsidP="007E632D">
      <w:pPr>
        <w:pStyle w:val="PL"/>
        <w:shd w:val="clear" w:color="auto" w:fill="E6E6E6"/>
      </w:pPr>
      <w:r w:rsidRPr="00972DE9">
        <w:rPr>
          <w:snapToGrid w:val="0"/>
        </w:rPr>
        <w:tab/>
        <w:t>]]</w:t>
      </w:r>
    </w:p>
    <w:p w14:paraId="66B746BF" w14:textId="77777777" w:rsidR="007E632D" w:rsidRPr="00972DE9" w:rsidRDefault="007E632D" w:rsidP="007E632D">
      <w:pPr>
        <w:pStyle w:val="PL"/>
        <w:shd w:val="clear" w:color="auto" w:fill="E6E6E6"/>
      </w:pPr>
      <w:r w:rsidRPr="00972DE9">
        <w:t>}</w:t>
      </w:r>
    </w:p>
    <w:p w14:paraId="2021EA73" w14:textId="77777777" w:rsidR="007E632D" w:rsidRPr="00972DE9" w:rsidRDefault="007E632D" w:rsidP="007E632D">
      <w:pPr>
        <w:pStyle w:val="PL"/>
        <w:shd w:val="clear" w:color="auto" w:fill="E6E6E6"/>
      </w:pPr>
    </w:p>
    <w:p w14:paraId="502C082E" w14:textId="77777777" w:rsidR="007E632D" w:rsidRPr="00972DE9" w:rsidRDefault="007E632D" w:rsidP="007E632D">
      <w:pPr>
        <w:pStyle w:val="PL"/>
        <w:shd w:val="clear" w:color="auto" w:fill="E6E6E6"/>
      </w:pPr>
      <w:r w:rsidRPr="00972DE9">
        <w:t>-- ASN1STOP</w:t>
      </w:r>
    </w:p>
    <w:p w14:paraId="4442B4B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4E97EB" w14:textId="77777777" w:rsidTr="00713F2A">
        <w:trPr>
          <w:cantSplit/>
          <w:tblHeader/>
        </w:trPr>
        <w:tc>
          <w:tcPr>
            <w:tcW w:w="9639" w:type="dxa"/>
          </w:tcPr>
          <w:p w14:paraId="4E1B8874" w14:textId="77777777" w:rsidR="007E632D" w:rsidRPr="00972DE9" w:rsidRDefault="007E632D" w:rsidP="00713F2A">
            <w:pPr>
              <w:pStyle w:val="TAH"/>
            </w:pPr>
            <w:r w:rsidRPr="00972DE9">
              <w:rPr>
                <w:i/>
                <w:snapToGrid w:val="0"/>
                <w:lang w:eastAsia="zh-CN"/>
              </w:rPr>
              <w:t>GNSS-SSR-</w:t>
            </w:r>
            <w:proofErr w:type="spellStart"/>
            <w:r w:rsidRPr="00972DE9">
              <w:rPr>
                <w:i/>
                <w:snapToGrid w:val="0"/>
                <w:lang w:eastAsia="zh-CN"/>
              </w:rPr>
              <w:t>GriddedCorrectionSupport</w:t>
            </w:r>
            <w:proofErr w:type="spellEnd"/>
            <w:r w:rsidRPr="00972DE9">
              <w:rPr>
                <w:i/>
                <w:snapToGrid w:val="0"/>
                <w:lang w:eastAsia="zh-CN"/>
              </w:rPr>
              <w:t xml:space="preserve"> </w:t>
            </w:r>
            <w:r w:rsidRPr="00972DE9">
              <w:rPr>
                <w:iCs/>
                <w:noProof/>
              </w:rPr>
              <w:t>field descriptions</w:t>
            </w:r>
          </w:p>
        </w:tc>
      </w:tr>
      <w:tr w:rsidR="007E632D" w:rsidRPr="00972DE9" w14:paraId="75B516DB" w14:textId="77777777" w:rsidTr="00713F2A">
        <w:trPr>
          <w:cantSplit/>
        </w:trPr>
        <w:tc>
          <w:tcPr>
            <w:tcW w:w="9639" w:type="dxa"/>
          </w:tcPr>
          <w:p w14:paraId="0F26DAAE" w14:textId="77777777" w:rsidR="007E632D" w:rsidRPr="00972DE9" w:rsidRDefault="007E632D" w:rsidP="00713F2A">
            <w:pPr>
              <w:pStyle w:val="TAL"/>
              <w:rPr>
                <w:b/>
                <w:bCs/>
                <w:i/>
                <w:iCs/>
                <w:snapToGrid w:val="0"/>
              </w:rPr>
            </w:pPr>
            <w:proofErr w:type="spellStart"/>
            <w:r w:rsidRPr="00972DE9">
              <w:rPr>
                <w:b/>
                <w:bCs/>
                <w:i/>
                <w:iCs/>
                <w:snapToGrid w:val="0"/>
              </w:rPr>
              <w:t>griddedCorrectionIntegritySup</w:t>
            </w:r>
            <w:proofErr w:type="spellEnd"/>
          </w:p>
          <w:p w14:paraId="60A0038D"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SSR-</w:t>
            </w:r>
            <w:proofErr w:type="spellStart"/>
            <w:r w:rsidRPr="00972DE9">
              <w:rPr>
                <w:i/>
                <w:iCs/>
                <w:snapToGrid w:val="0"/>
              </w:rPr>
              <w:t>GriddedCorrectionIntegrityParameters</w:t>
            </w:r>
            <w:proofErr w:type="spellEnd"/>
            <w:r w:rsidRPr="00972DE9">
              <w:rPr>
                <w:i/>
                <w:iCs/>
                <w:snapToGrid w:val="0"/>
              </w:rPr>
              <w:t xml:space="preserve"> </w:t>
            </w:r>
            <w:r w:rsidRPr="00972DE9">
              <w:rPr>
                <w:snapToGrid w:val="0"/>
              </w:rPr>
              <w:t xml:space="preserve">and </w:t>
            </w:r>
            <w:proofErr w:type="spellStart"/>
            <w:r w:rsidRPr="00972DE9">
              <w:rPr>
                <w:i/>
                <w:iCs/>
                <w:snapToGrid w:val="0"/>
              </w:rPr>
              <w:t>TropoDelayIntegrityErrorBounds</w:t>
            </w:r>
            <w:proofErr w:type="spellEnd"/>
            <w:r w:rsidRPr="00972DE9">
              <w:rPr>
                <w:rFonts w:eastAsia="Courier New" w:cs="Courier New"/>
                <w:szCs w:val="16"/>
              </w:rPr>
              <w:t>.</w:t>
            </w:r>
          </w:p>
        </w:tc>
      </w:tr>
    </w:tbl>
    <w:p w14:paraId="3F3AB935" w14:textId="77777777" w:rsidR="007E632D" w:rsidRPr="00972DE9" w:rsidRDefault="007E632D" w:rsidP="007E632D"/>
    <w:p w14:paraId="4AE00497" w14:textId="77777777" w:rsidR="007E632D" w:rsidRPr="00972DE9" w:rsidRDefault="007E632D" w:rsidP="007E632D">
      <w:pPr>
        <w:pStyle w:val="Heading4"/>
      </w:pPr>
      <w:bookmarkStart w:id="1698" w:name="_Toc37681052"/>
      <w:bookmarkStart w:id="1699" w:name="_Toc46486624"/>
      <w:bookmarkStart w:id="1700" w:name="_Toc52546969"/>
      <w:bookmarkStart w:id="1701" w:name="_Toc52547499"/>
      <w:bookmarkStart w:id="1702" w:name="_Toc52548029"/>
      <w:bookmarkStart w:id="1703" w:name="_Toc52548559"/>
      <w:bookmarkStart w:id="1704" w:name="_Toc124534516"/>
      <w:r w:rsidRPr="00972DE9">
        <w:t>–</w:t>
      </w:r>
      <w:r w:rsidRPr="00972DE9">
        <w:tab/>
      </w:r>
      <w:proofErr w:type="spellStart"/>
      <w:r w:rsidRPr="00972DE9">
        <w:rPr>
          <w:i/>
          <w:snapToGrid w:val="0"/>
          <w:lang w:eastAsia="zh-CN"/>
        </w:rPr>
        <w:t>NavIC</w:t>
      </w:r>
      <w:r w:rsidRPr="00972DE9">
        <w:rPr>
          <w:i/>
          <w:snapToGrid w:val="0"/>
        </w:rPr>
        <w:t>-DifferentialCorrection</w:t>
      </w:r>
      <w:r w:rsidRPr="00972DE9">
        <w:rPr>
          <w:i/>
          <w:snapToGrid w:val="0"/>
          <w:lang w:eastAsia="zh-CN"/>
        </w:rPr>
        <w:t>s</w:t>
      </w:r>
      <w:r w:rsidRPr="00972DE9">
        <w:rPr>
          <w:i/>
          <w:snapToGrid w:val="0"/>
        </w:rPr>
        <w:t>Support</w:t>
      </w:r>
      <w:bookmarkEnd w:id="1698"/>
      <w:bookmarkEnd w:id="1699"/>
      <w:bookmarkEnd w:id="1700"/>
      <w:bookmarkEnd w:id="1701"/>
      <w:bookmarkEnd w:id="1702"/>
      <w:bookmarkEnd w:id="1703"/>
      <w:bookmarkEnd w:id="1704"/>
      <w:proofErr w:type="spellEnd"/>
    </w:p>
    <w:p w14:paraId="0F1CE2A2" w14:textId="77777777" w:rsidR="007E632D" w:rsidRPr="00972DE9" w:rsidRDefault="007E632D" w:rsidP="007E632D">
      <w:pPr>
        <w:pStyle w:val="PL"/>
        <w:shd w:val="clear" w:color="auto" w:fill="E6E6E6"/>
      </w:pPr>
      <w:r w:rsidRPr="00972DE9">
        <w:t>-- ASN1START</w:t>
      </w:r>
    </w:p>
    <w:p w14:paraId="622F2928" w14:textId="77777777" w:rsidR="007E632D" w:rsidRPr="00972DE9" w:rsidRDefault="007E632D" w:rsidP="007E632D">
      <w:pPr>
        <w:pStyle w:val="PL"/>
        <w:shd w:val="clear" w:color="auto" w:fill="E6E6E6"/>
        <w:rPr>
          <w:snapToGrid w:val="0"/>
        </w:rPr>
      </w:pPr>
    </w:p>
    <w:p w14:paraId="464AC83C"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-DifferentialCorrection</w:t>
      </w:r>
      <w:r w:rsidRPr="00972DE9">
        <w:rPr>
          <w:snapToGrid w:val="0"/>
          <w:lang w:eastAsia="zh-CN"/>
        </w:rPr>
        <w:t>s</w:t>
      </w:r>
      <w:r w:rsidRPr="00972DE9">
        <w:rPr>
          <w:snapToGrid w:val="0"/>
        </w:rPr>
        <w:t>Support</w:t>
      </w:r>
      <w:r w:rsidRPr="00972DE9">
        <w:rPr>
          <w:snapToGrid w:val="0"/>
          <w:lang w:eastAsia="zh-CN"/>
        </w:rPr>
        <w:t>-r16</w:t>
      </w:r>
      <w:r w:rsidRPr="00972DE9">
        <w:t xml:space="preserve"> ::=</w:t>
      </w:r>
      <w:r w:rsidRPr="00972DE9">
        <w:tab/>
        <w:t>SEQUENCE {</w:t>
      </w:r>
    </w:p>
    <w:p w14:paraId="3DF0846F" w14:textId="77777777" w:rsidR="007E632D" w:rsidRPr="00972DE9" w:rsidRDefault="007E632D" w:rsidP="007E632D">
      <w:pPr>
        <w:pStyle w:val="PL"/>
        <w:shd w:val="clear" w:color="auto" w:fill="E6E6E6"/>
      </w:pPr>
      <w:r w:rsidRPr="00972DE9">
        <w:tab/>
        <w:t>gnssSignalIDs-r16</w:t>
      </w:r>
      <w:r w:rsidRPr="00972DE9">
        <w:tab/>
      </w:r>
      <w:r w:rsidRPr="00972DE9">
        <w:tab/>
      </w:r>
      <w:r w:rsidRPr="00972DE9">
        <w:tab/>
        <w:t>GNSS-SignalIDs,</w:t>
      </w:r>
    </w:p>
    <w:p w14:paraId="4F15599C" w14:textId="77777777" w:rsidR="007E632D" w:rsidRPr="00972DE9" w:rsidRDefault="007E632D" w:rsidP="007E632D">
      <w:pPr>
        <w:pStyle w:val="PL"/>
        <w:shd w:val="clear" w:color="auto" w:fill="E6E6E6"/>
      </w:pPr>
      <w:r w:rsidRPr="00972DE9">
        <w:tab/>
        <w:t>...</w:t>
      </w:r>
    </w:p>
    <w:p w14:paraId="011B93DC" w14:textId="77777777" w:rsidR="007E632D" w:rsidRPr="00972DE9" w:rsidRDefault="007E632D" w:rsidP="007E632D">
      <w:pPr>
        <w:pStyle w:val="PL"/>
        <w:shd w:val="clear" w:color="auto" w:fill="E6E6E6"/>
      </w:pPr>
      <w:r w:rsidRPr="00972DE9">
        <w:t>}</w:t>
      </w:r>
    </w:p>
    <w:p w14:paraId="1A041EC3" w14:textId="77777777" w:rsidR="007E632D" w:rsidRPr="00972DE9" w:rsidRDefault="007E632D" w:rsidP="007E632D">
      <w:pPr>
        <w:pStyle w:val="PL"/>
        <w:shd w:val="clear" w:color="auto" w:fill="E6E6E6"/>
      </w:pPr>
    </w:p>
    <w:p w14:paraId="2B1CEF64" w14:textId="77777777" w:rsidR="007E632D" w:rsidRPr="00972DE9" w:rsidRDefault="007E632D" w:rsidP="007E632D">
      <w:pPr>
        <w:pStyle w:val="PL"/>
        <w:shd w:val="clear" w:color="auto" w:fill="E6E6E6"/>
      </w:pPr>
      <w:r w:rsidRPr="00972DE9">
        <w:t>-- ASN1STOP</w:t>
      </w:r>
    </w:p>
    <w:p w14:paraId="1018986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5B1AC12" w14:textId="77777777" w:rsidTr="00713F2A">
        <w:trPr>
          <w:cantSplit/>
          <w:tblHeader/>
        </w:trPr>
        <w:tc>
          <w:tcPr>
            <w:tcW w:w="9639" w:type="dxa"/>
          </w:tcPr>
          <w:p w14:paraId="1A9C3533" w14:textId="77777777" w:rsidR="007E632D" w:rsidRPr="00972DE9" w:rsidRDefault="007E632D" w:rsidP="00713F2A">
            <w:pPr>
              <w:pStyle w:val="TAH"/>
              <w:keepNext w:val="0"/>
              <w:keepLines w:val="0"/>
              <w:widowControl w:val="0"/>
              <w:rPr>
                <w:iCs/>
                <w:noProof/>
              </w:rPr>
            </w:pPr>
            <w:r w:rsidRPr="00972DE9">
              <w:rPr>
                <w:i/>
                <w:iCs/>
                <w:noProof/>
              </w:rPr>
              <w:t>NavIC-DifferentialCorrection</w:t>
            </w:r>
            <w:r w:rsidRPr="00972DE9">
              <w:rPr>
                <w:i/>
                <w:iCs/>
                <w:noProof/>
                <w:lang w:eastAsia="zh-CN"/>
              </w:rPr>
              <w:t>s</w:t>
            </w:r>
            <w:r w:rsidRPr="00972DE9">
              <w:rPr>
                <w:i/>
                <w:iCs/>
                <w:noProof/>
              </w:rPr>
              <w:t xml:space="preserve">Support </w:t>
            </w:r>
            <w:r w:rsidRPr="00972DE9">
              <w:rPr>
                <w:iCs/>
                <w:noProof/>
              </w:rPr>
              <w:t>field descriptions</w:t>
            </w:r>
          </w:p>
        </w:tc>
      </w:tr>
      <w:tr w:rsidR="007E632D" w:rsidRPr="00972DE9" w14:paraId="11630C08" w14:textId="77777777" w:rsidTr="00713F2A">
        <w:trPr>
          <w:cantSplit/>
        </w:trPr>
        <w:tc>
          <w:tcPr>
            <w:tcW w:w="9639" w:type="dxa"/>
          </w:tcPr>
          <w:p w14:paraId="3C231C1F" w14:textId="77777777" w:rsidR="007E632D" w:rsidRPr="00972DE9" w:rsidRDefault="007E632D" w:rsidP="00713F2A">
            <w:pPr>
              <w:pStyle w:val="TAL"/>
              <w:rPr>
                <w:b/>
                <w:i/>
              </w:rPr>
            </w:pPr>
            <w:proofErr w:type="spellStart"/>
            <w:r w:rsidRPr="00972DE9">
              <w:rPr>
                <w:b/>
                <w:i/>
              </w:rPr>
              <w:t>gnssSignalIDs</w:t>
            </w:r>
            <w:proofErr w:type="spellEnd"/>
          </w:p>
          <w:p w14:paraId="29FAB0F2" w14:textId="77777777" w:rsidR="007E632D" w:rsidRPr="00972DE9" w:rsidRDefault="007E632D" w:rsidP="00713F2A">
            <w:pPr>
              <w:pStyle w:val="TAL"/>
            </w:pPr>
            <w:r w:rsidRPr="00972DE9">
              <w:t xml:space="preserve">This field specifies the </w:t>
            </w:r>
            <w:proofErr w:type="spellStart"/>
            <w:r w:rsidRPr="00972DE9">
              <w:rPr>
                <w:lang w:eastAsia="zh-CN"/>
              </w:rPr>
              <w:t>NavIC</w:t>
            </w:r>
            <w:proofErr w:type="spellEnd"/>
            <w:r w:rsidRPr="00972DE9">
              <w:t xml:space="preserve"> signal types for which differential corrections are supported by the target device. </w:t>
            </w:r>
            <w:r w:rsidRPr="00972DE9">
              <w:rPr>
                <w:snapToGrid w:val="0"/>
              </w:rPr>
              <w:t xml:space="preserve">This is represented by a bit string in </w:t>
            </w:r>
            <w:r w:rsidRPr="00972DE9">
              <w:rPr>
                <w:i/>
              </w:rPr>
              <w:t>GNSS-</w:t>
            </w:r>
            <w:proofErr w:type="spellStart"/>
            <w:r w:rsidRPr="00972DE9">
              <w:rPr>
                <w:i/>
              </w:rPr>
              <w:t>SignalIDs</w:t>
            </w:r>
            <w:proofErr w:type="spellEnd"/>
            <w:r w:rsidRPr="00972DE9">
              <w:rPr>
                <w:snapToGrid w:val="0"/>
              </w:rPr>
              <w:t>, with a one</w:t>
            </w:r>
            <w:r w:rsidRPr="00972DE9">
              <w:rPr>
                <w:snapToGrid w:val="0"/>
              </w:rPr>
              <w:noBreakHyphen/>
              <w:t xml:space="preserve">value at the bit position means differential corrections for the </w:t>
            </w:r>
            <w:proofErr w:type="gramStart"/>
            <w:r w:rsidRPr="00972DE9">
              <w:rPr>
                <w:snapToGrid w:val="0"/>
              </w:rPr>
              <w:t xml:space="preserve">particular </w:t>
            </w:r>
            <w:proofErr w:type="spellStart"/>
            <w:r w:rsidRPr="00972DE9">
              <w:rPr>
                <w:snapToGrid w:val="0"/>
                <w:lang w:eastAsia="zh-CN"/>
              </w:rPr>
              <w:t>NavIC</w:t>
            </w:r>
            <w:proofErr w:type="spellEnd"/>
            <w:proofErr w:type="gramEnd"/>
            <w:r w:rsidRPr="00972DE9">
              <w:rPr>
                <w:snapToGrid w:val="0"/>
              </w:rPr>
              <w:t xml:space="preserve"> signal type is supported; a zero</w:t>
            </w:r>
            <w:r w:rsidRPr="00972DE9">
              <w:rPr>
                <w:snapToGrid w:val="0"/>
              </w:rPr>
              <w:noBreakHyphen/>
              <w:t>value means not supported.</w:t>
            </w:r>
          </w:p>
        </w:tc>
      </w:tr>
    </w:tbl>
    <w:p w14:paraId="1FD159C3" w14:textId="77777777" w:rsidR="007E632D" w:rsidRPr="00972DE9" w:rsidRDefault="007E632D" w:rsidP="007E632D"/>
    <w:p w14:paraId="3D6D52ED" w14:textId="77777777" w:rsidR="007E632D" w:rsidRPr="00972DE9" w:rsidRDefault="007E632D" w:rsidP="007E632D">
      <w:pPr>
        <w:pStyle w:val="Heading4"/>
      </w:pPr>
      <w:bookmarkStart w:id="1705" w:name="_Toc37681053"/>
      <w:bookmarkStart w:id="1706" w:name="_Toc46486625"/>
      <w:bookmarkStart w:id="1707" w:name="_Toc52546970"/>
      <w:bookmarkStart w:id="1708" w:name="_Toc52547500"/>
      <w:bookmarkStart w:id="1709" w:name="_Toc52548030"/>
      <w:bookmarkStart w:id="1710" w:name="_Toc52548560"/>
      <w:bookmarkStart w:id="1711" w:name="_Toc124534517"/>
      <w:r w:rsidRPr="00972DE9">
        <w:t>–</w:t>
      </w:r>
      <w:r w:rsidRPr="00972DE9">
        <w:tab/>
      </w:r>
      <w:proofErr w:type="spellStart"/>
      <w:r w:rsidRPr="00972DE9">
        <w:rPr>
          <w:i/>
          <w:snapToGrid w:val="0"/>
          <w:lang w:eastAsia="zh-CN"/>
        </w:rPr>
        <w:t>NavIC</w:t>
      </w:r>
      <w:r w:rsidRPr="00972DE9">
        <w:rPr>
          <w:i/>
          <w:snapToGrid w:val="0"/>
        </w:rPr>
        <w:t>-</w:t>
      </w:r>
      <w:r w:rsidRPr="00972DE9">
        <w:rPr>
          <w:i/>
          <w:snapToGrid w:val="0"/>
          <w:lang w:eastAsia="zh-CN"/>
        </w:rPr>
        <w:t>GridModel</w:t>
      </w:r>
      <w:r w:rsidRPr="00972DE9">
        <w:rPr>
          <w:i/>
          <w:snapToGrid w:val="0"/>
        </w:rPr>
        <w:t>Support</w:t>
      </w:r>
      <w:bookmarkEnd w:id="1705"/>
      <w:bookmarkEnd w:id="1706"/>
      <w:bookmarkEnd w:id="1707"/>
      <w:bookmarkEnd w:id="1708"/>
      <w:bookmarkEnd w:id="1709"/>
      <w:bookmarkEnd w:id="1710"/>
      <w:bookmarkEnd w:id="1711"/>
      <w:proofErr w:type="spellEnd"/>
    </w:p>
    <w:p w14:paraId="261313B5" w14:textId="77777777" w:rsidR="007E632D" w:rsidRPr="00972DE9" w:rsidRDefault="007E632D" w:rsidP="007E632D">
      <w:pPr>
        <w:pStyle w:val="PL"/>
        <w:shd w:val="clear" w:color="auto" w:fill="E6E6E6"/>
      </w:pPr>
      <w:r w:rsidRPr="00972DE9">
        <w:t>-- ASN1START</w:t>
      </w:r>
    </w:p>
    <w:p w14:paraId="44E7D6C7" w14:textId="77777777" w:rsidR="007E632D" w:rsidRPr="00972DE9" w:rsidRDefault="007E632D" w:rsidP="007E632D">
      <w:pPr>
        <w:pStyle w:val="PL"/>
        <w:shd w:val="clear" w:color="auto" w:fill="E6E6E6"/>
        <w:rPr>
          <w:snapToGrid w:val="0"/>
        </w:rPr>
      </w:pPr>
    </w:p>
    <w:p w14:paraId="0D2769D6"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w:t>
      </w:r>
      <w:r w:rsidRPr="00972DE9">
        <w:rPr>
          <w:snapToGrid w:val="0"/>
          <w:lang w:eastAsia="zh-CN"/>
        </w:rPr>
        <w:t>GridModelSu</w:t>
      </w:r>
      <w:r w:rsidRPr="00972DE9">
        <w:rPr>
          <w:snapToGrid w:val="0"/>
        </w:rPr>
        <w:t>pport</w:t>
      </w:r>
      <w:r w:rsidRPr="00972DE9">
        <w:rPr>
          <w:snapToGrid w:val="0"/>
          <w:lang w:eastAsia="zh-CN"/>
        </w:rPr>
        <w:t>-r16</w:t>
      </w:r>
      <w:r w:rsidRPr="00972DE9">
        <w:t xml:space="preserve"> ::=</w:t>
      </w:r>
      <w:r w:rsidRPr="00972DE9">
        <w:tab/>
        <w:t>SEQUENCE {</w:t>
      </w:r>
    </w:p>
    <w:p w14:paraId="3C13EC8B" w14:textId="77777777" w:rsidR="007E632D" w:rsidRPr="00972DE9" w:rsidRDefault="007E632D" w:rsidP="007E632D">
      <w:pPr>
        <w:pStyle w:val="PL"/>
        <w:shd w:val="clear" w:color="auto" w:fill="E6E6E6"/>
      </w:pPr>
      <w:r w:rsidRPr="00972DE9">
        <w:tab/>
        <w:t>...</w:t>
      </w:r>
    </w:p>
    <w:p w14:paraId="63665401" w14:textId="77777777" w:rsidR="007E632D" w:rsidRPr="00972DE9" w:rsidRDefault="007E632D" w:rsidP="007E632D">
      <w:pPr>
        <w:pStyle w:val="PL"/>
        <w:shd w:val="clear" w:color="auto" w:fill="E6E6E6"/>
      </w:pPr>
      <w:r w:rsidRPr="00972DE9">
        <w:t>}</w:t>
      </w:r>
    </w:p>
    <w:p w14:paraId="67B19D73" w14:textId="77777777" w:rsidR="007E632D" w:rsidRPr="00972DE9" w:rsidRDefault="007E632D" w:rsidP="007E632D">
      <w:pPr>
        <w:pStyle w:val="PL"/>
        <w:shd w:val="clear" w:color="auto" w:fill="E6E6E6"/>
      </w:pPr>
    </w:p>
    <w:p w14:paraId="23F244FB" w14:textId="77777777" w:rsidR="007E632D" w:rsidRPr="00972DE9" w:rsidRDefault="007E632D" w:rsidP="007E632D">
      <w:pPr>
        <w:pStyle w:val="PL"/>
        <w:shd w:val="clear" w:color="auto" w:fill="E6E6E6"/>
      </w:pPr>
      <w:r w:rsidRPr="00972DE9">
        <w:t>-- ASN1STOP</w:t>
      </w:r>
    </w:p>
    <w:p w14:paraId="204D22DC" w14:textId="77777777" w:rsidR="007E632D" w:rsidRDefault="007E632D" w:rsidP="007E632D"/>
    <w:p w14:paraId="4A3F04F3" w14:textId="06F48FAD" w:rsidR="007E632D" w:rsidRPr="00D4229C" w:rsidRDefault="007E632D" w:rsidP="007E632D">
      <w:pPr>
        <w:keepNext/>
        <w:keepLines/>
        <w:spacing w:before="120"/>
        <w:ind w:left="1418" w:hanging="1418"/>
        <w:outlineLvl w:val="3"/>
        <w:rPr>
          <w:ins w:id="1712" w:author="Swift Navigation - Grant Hausler" w:date="2023-07-18T20:04:00Z"/>
          <w:rFonts w:ascii="Arial" w:hAnsi="Arial"/>
          <w:i/>
          <w:snapToGrid w:val="0"/>
          <w:sz w:val="24"/>
        </w:rPr>
      </w:pPr>
      <w:ins w:id="1713" w:author="Swift Navigation - Grant Hausler" w:date="2023-07-18T20:04:00Z">
        <w:r w:rsidRPr="00D4229C">
          <w:rPr>
            <w:rFonts w:ascii="Arial" w:hAnsi="Arial"/>
            <w:sz w:val="24"/>
            <w:lang w:eastAsia="ja-JP"/>
          </w:rPr>
          <w:t>–</w:t>
        </w:r>
        <w:r>
          <w:rPr>
            <w:rFonts w:ascii="Arial" w:hAnsi="Arial"/>
            <w:sz w:val="24"/>
            <w:lang w:eastAsia="ja-JP"/>
          </w:rPr>
          <w:tab/>
        </w:r>
        <w:r w:rsidRPr="00D4229C">
          <w:rPr>
            <w:rFonts w:ascii="Arial" w:hAnsi="Arial"/>
            <w:i/>
            <w:snapToGrid w:val="0"/>
            <w:sz w:val="24"/>
            <w:lang w:eastAsia="zh-CN"/>
          </w:rPr>
          <w:t>GNSS-SSR-</w:t>
        </w:r>
        <w:proofErr w:type="spellStart"/>
        <w:r>
          <w:rPr>
            <w:rFonts w:ascii="Arial" w:hAnsi="Arial"/>
            <w:i/>
            <w:snapToGrid w:val="0"/>
            <w:sz w:val="24"/>
            <w:lang w:eastAsia="zh-CN"/>
          </w:rPr>
          <w:t>Satellite</w:t>
        </w:r>
        <w:r w:rsidRPr="00197DB1">
          <w:rPr>
            <w:rFonts w:ascii="Arial" w:hAnsi="Arial"/>
            <w:i/>
            <w:snapToGrid w:val="0"/>
            <w:sz w:val="24"/>
            <w:lang w:eastAsia="zh-CN"/>
          </w:rPr>
          <w:t>PCVResiduals</w:t>
        </w:r>
        <w:r w:rsidRPr="00D4229C">
          <w:rPr>
            <w:rFonts w:ascii="Arial" w:hAnsi="Arial"/>
            <w:i/>
            <w:snapToGrid w:val="0"/>
            <w:sz w:val="24"/>
            <w:lang w:eastAsia="zh-CN"/>
          </w:rPr>
          <w:t>Support</w:t>
        </w:r>
        <w:proofErr w:type="spellEnd"/>
      </w:ins>
    </w:p>
    <w:p w14:paraId="6EADAC8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4" w:author="Swift Navigation - Grant Hausler" w:date="2023-07-18T20:04:00Z"/>
          <w:rFonts w:ascii="Courier New" w:hAnsi="Courier New"/>
          <w:noProof/>
          <w:sz w:val="16"/>
        </w:rPr>
      </w:pPr>
      <w:ins w:id="1715" w:author="Swift Navigation - Grant Hausler" w:date="2023-07-18T20:04:00Z">
        <w:r w:rsidRPr="00D4229C">
          <w:rPr>
            <w:rFonts w:ascii="Courier New" w:hAnsi="Courier New"/>
            <w:noProof/>
            <w:sz w:val="16"/>
          </w:rPr>
          <w:t>-- ASN1START</w:t>
        </w:r>
      </w:ins>
    </w:p>
    <w:p w14:paraId="17BF9C9E"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6" w:author="Swift Navigation - Grant Hausler" w:date="2023-07-18T20:04:00Z"/>
          <w:rFonts w:ascii="Courier New" w:hAnsi="Courier New"/>
          <w:noProof/>
          <w:snapToGrid w:val="0"/>
          <w:sz w:val="16"/>
        </w:rPr>
      </w:pPr>
    </w:p>
    <w:p w14:paraId="2CE82574" w14:textId="086E447E"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Swift Navigation - Grant Hausler" w:date="2023-07-18T20:04:00Z"/>
          <w:rFonts w:ascii="Courier New" w:hAnsi="Courier New"/>
          <w:noProof/>
          <w:snapToGrid w:val="0"/>
          <w:sz w:val="16"/>
          <w:lang w:eastAsia="zh-CN"/>
        </w:rPr>
      </w:pPr>
      <w:ins w:id="1718" w:author="Swift Navigation - Grant Hausler" w:date="2023-07-18T20:04:00Z">
        <w:r w:rsidRPr="00D4229C">
          <w:rPr>
            <w:rFonts w:ascii="Courier New" w:hAnsi="Courier New"/>
            <w:noProof/>
            <w:snapToGrid w:val="0"/>
            <w:sz w:val="16"/>
          </w:rPr>
          <w:t>GNSS-SSR-</w:t>
        </w:r>
        <w:r>
          <w:rPr>
            <w:rFonts w:ascii="Courier New" w:hAnsi="Courier New"/>
            <w:noProof/>
            <w:snapToGrid w:val="0"/>
            <w:sz w:val="16"/>
          </w:rPr>
          <w:t>Satellite</w:t>
        </w:r>
        <w:r w:rsidRPr="00197DB1">
          <w:rPr>
            <w:rFonts w:ascii="Courier New" w:hAnsi="Courier New"/>
            <w:noProof/>
            <w:snapToGrid w:val="0"/>
            <w:sz w:val="16"/>
          </w:rPr>
          <w:t>PCVResiduals</w:t>
        </w:r>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0F194A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Swift Navigation - Grant Hausler" w:date="2023-07-18T20:04:00Z"/>
          <w:rFonts w:ascii="Courier New" w:hAnsi="Courier New"/>
          <w:noProof/>
          <w:sz w:val="16"/>
        </w:rPr>
      </w:pPr>
      <w:ins w:id="1720" w:author="Swift Navigation - Grant Hausler" w:date="2023-07-18T20:04:00Z">
        <w:r w:rsidRPr="00D4229C">
          <w:rPr>
            <w:rFonts w:ascii="Courier New" w:hAnsi="Courier New"/>
            <w:noProof/>
            <w:sz w:val="16"/>
          </w:rPr>
          <w:tab/>
        </w:r>
        <w:r>
          <w:rPr>
            <w:rFonts w:ascii="Courier New" w:hAnsi="Courier New"/>
            <w:noProof/>
            <w:sz w:val="16"/>
          </w:rPr>
          <w:t>...</w:t>
        </w:r>
      </w:ins>
    </w:p>
    <w:p w14:paraId="2EDFB4E3"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Swift Navigation - Grant Hausler" w:date="2023-07-18T20:04:00Z"/>
          <w:rFonts w:ascii="Courier New" w:hAnsi="Courier New"/>
          <w:noProof/>
          <w:sz w:val="16"/>
        </w:rPr>
      </w:pPr>
      <w:ins w:id="1722" w:author="Swift Navigation - Grant Hausler" w:date="2023-07-18T20:04:00Z">
        <w:r w:rsidRPr="00D4229C">
          <w:rPr>
            <w:rFonts w:ascii="Courier New" w:hAnsi="Courier New"/>
            <w:noProof/>
            <w:sz w:val="16"/>
          </w:rPr>
          <w:t>}</w:t>
        </w:r>
      </w:ins>
    </w:p>
    <w:p w14:paraId="572B3E7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Swift Navigation - Grant Hausler" w:date="2023-07-18T20:04:00Z"/>
          <w:rFonts w:ascii="Courier New" w:hAnsi="Courier New"/>
          <w:noProof/>
          <w:sz w:val="16"/>
        </w:rPr>
      </w:pPr>
    </w:p>
    <w:p w14:paraId="3108E29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Swift Navigation - Grant Hausler" w:date="2023-07-18T20:04:00Z"/>
          <w:rFonts w:ascii="Courier New" w:hAnsi="Courier New"/>
          <w:noProof/>
          <w:sz w:val="16"/>
        </w:rPr>
      </w:pPr>
      <w:ins w:id="1725" w:author="Swift Navigation - Grant Hausler" w:date="2023-07-18T20:04:00Z">
        <w:r w:rsidRPr="00D4229C">
          <w:rPr>
            <w:rFonts w:ascii="Courier New" w:hAnsi="Courier New"/>
            <w:noProof/>
            <w:sz w:val="16"/>
          </w:rPr>
          <w:t>-- ASN1STOP</w:t>
        </w:r>
      </w:ins>
    </w:p>
    <w:p w14:paraId="3CEA19B1" w14:textId="77777777" w:rsidR="007E632D" w:rsidRPr="00972DE9" w:rsidRDefault="007E632D" w:rsidP="007E632D"/>
    <w:p w14:paraId="7BE87CC7" w14:textId="77777777" w:rsidR="007E632D" w:rsidRPr="00972DE9" w:rsidRDefault="007E632D" w:rsidP="007E632D">
      <w:pPr>
        <w:pStyle w:val="Heading4"/>
      </w:pPr>
      <w:bookmarkStart w:id="1726" w:name="_Toc27765351"/>
      <w:bookmarkStart w:id="1727" w:name="_Toc37681054"/>
      <w:bookmarkStart w:id="1728" w:name="_Toc46486626"/>
      <w:bookmarkStart w:id="1729" w:name="_Toc52546971"/>
      <w:bookmarkStart w:id="1730" w:name="_Toc52547501"/>
      <w:bookmarkStart w:id="1731" w:name="_Toc52548031"/>
      <w:bookmarkStart w:id="1732" w:name="_Toc52548561"/>
      <w:bookmarkStart w:id="1733" w:name="_Toc124534518"/>
      <w:r w:rsidRPr="00972DE9">
        <w:t>6.5.2.11</w:t>
      </w:r>
      <w:r w:rsidRPr="00972DE9">
        <w:tab/>
        <w:t>GNSS Capability Information Request</w:t>
      </w:r>
      <w:bookmarkEnd w:id="1726"/>
      <w:bookmarkEnd w:id="1727"/>
      <w:bookmarkEnd w:id="1728"/>
      <w:bookmarkEnd w:id="1729"/>
      <w:bookmarkEnd w:id="1730"/>
      <w:bookmarkEnd w:id="1731"/>
      <w:bookmarkEnd w:id="1732"/>
      <w:bookmarkEnd w:id="1733"/>
    </w:p>
    <w:p w14:paraId="2107EA90" w14:textId="77777777" w:rsidR="007E632D" w:rsidRPr="00972DE9" w:rsidRDefault="007E632D" w:rsidP="007E632D">
      <w:pPr>
        <w:pStyle w:val="Heading4"/>
      </w:pPr>
      <w:bookmarkStart w:id="1734" w:name="_Toc27765352"/>
      <w:bookmarkStart w:id="1735" w:name="_Toc37681055"/>
      <w:bookmarkStart w:id="1736" w:name="_Toc46486627"/>
      <w:bookmarkStart w:id="1737" w:name="_Toc52546972"/>
      <w:bookmarkStart w:id="1738" w:name="_Toc52547502"/>
      <w:bookmarkStart w:id="1739" w:name="_Toc52548032"/>
      <w:bookmarkStart w:id="1740" w:name="_Toc52548562"/>
      <w:bookmarkStart w:id="1741" w:name="_Toc124534519"/>
      <w:r w:rsidRPr="00972DE9">
        <w:t>–</w:t>
      </w:r>
      <w:r w:rsidRPr="00972DE9">
        <w:tab/>
      </w:r>
      <w:r w:rsidRPr="00972DE9">
        <w:rPr>
          <w:i/>
        </w:rPr>
        <w:t>A-GNSS-</w:t>
      </w:r>
      <w:proofErr w:type="spellStart"/>
      <w:r w:rsidRPr="00972DE9">
        <w:rPr>
          <w:i/>
        </w:rPr>
        <w:t>RequestCapabilities</w:t>
      </w:r>
      <w:bookmarkEnd w:id="1734"/>
      <w:bookmarkEnd w:id="1735"/>
      <w:bookmarkEnd w:id="1736"/>
      <w:bookmarkEnd w:id="1737"/>
      <w:bookmarkEnd w:id="1738"/>
      <w:bookmarkEnd w:id="1739"/>
      <w:bookmarkEnd w:id="1740"/>
      <w:bookmarkEnd w:id="1741"/>
      <w:proofErr w:type="spellEnd"/>
    </w:p>
    <w:p w14:paraId="47BE4AFD" w14:textId="77777777" w:rsidR="007E632D" w:rsidRPr="00972DE9" w:rsidRDefault="007E632D" w:rsidP="007E632D">
      <w:pPr>
        <w:keepLines/>
      </w:pPr>
      <w:r w:rsidRPr="00972DE9">
        <w:t xml:space="preserve">The IE </w:t>
      </w:r>
      <w:r w:rsidRPr="00972DE9">
        <w:rPr>
          <w:i/>
        </w:rPr>
        <w:t xml:space="preserve">A-GNSS-Request-Capabilities </w:t>
      </w:r>
      <w:r w:rsidRPr="00972DE9">
        <w:rPr>
          <w:noProof/>
        </w:rPr>
        <w:t>is</w:t>
      </w:r>
      <w:r w:rsidRPr="00972DE9">
        <w:t xml:space="preserve"> used by the location server to request A-GNSS location capabilities (e.g., GNSSs and assistance data supported) from the target device.</w:t>
      </w:r>
    </w:p>
    <w:p w14:paraId="6A4F99FC" w14:textId="77777777" w:rsidR="007E632D" w:rsidRPr="00972DE9" w:rsidRDefault="007E632D" w:rsidP="007E632D">
      <w:pPr>
        <w:pStyle w:val="PL"/>
        <w:shd w:val="clear" w:color="auto" w:fill="E6E6E6"/>
      </w:pPr>
      <w:r w:rsidRPr="00972DE9">
        <w:t>-- ASN1START</w:t>
      </w:r>
    </w:p>
    <w:p w14:paraId="0AD33CBB" w14:textId="77777777" w:rsidR="007E632D" w:rsidRPr="00972DE9" w:rsidRDefault="007E632D" w:rsidP="007E632D">
      <w:pPr>
        <w:pStyle w:val="PL"/>
        <w:shd w:val="clear" w:color="auto" w:fill="E6E6E6"/>
        <w:rPr>
          <w:snapToGrid w:val="0"/>
        </w:rPr>
      </w:pPr>
    </w:p>
    <w:p w14:paraId="64CD7FCA" w14:textId="77777777" w:rsidR="007E632D" w:rsidRPr="00972DE9" w:rsidRDefault="007E632D" w:rsidP="007E632D">
      <w:pPr>
        <w:pStyle w:val="PL"/>
        <w:shd w:val="clear" w:color="auto" w:fill="E6E6E6"/>
        <w:rPr>
          <w:snapToGrid w:val="0"/>
        </w:rPr>
      </w:pPr>
      <w:r w:rsidRPr="00972DE9">
        <w:rPr>
          <w:snapToGrid w:val="0"/>
        </w:rPr>
        <w:t>A-GNSS-RequestCapabilities ::= SEQUENCE {</w:t>
      </w:r>
    </w:p>
    <w:p w14:paraId="3AAC4884" w14:textId="77777777" w:rsidR="007E632D" w:rsidRPr="00972DE9" w:rsidRDefault="007E632D" w:rsidP="007E632D">
      <w:pPr>
        <w:pStyle w:val="PL"/>
        <w:shd w:val="clear" w:color="auto" w:fill="E6E6E6"/>
        <w:rPr>
          <w:snapToGrid w:val="0"/>
        </w:rPr>
      </w:pPr>
      <w:r w:rsidRPr="00972DE9">
        <w:rPr>
          <w:snapToGrid w:val="0"/>
        </w:rPr>
        <w:tab/>
        <w:t>gnss-SupportListReq</w:t>
      </w:r>
      <w:r w:rsidRPr="00972DE9">
        <w:rPr>
          <w:snapToGrid w:val="0"/>
        </w:rPr>
        <w:tab/>
      </w:r>
      <w:r w:rsidRPr="00972DE9">
        <w:rPr>
          <w:snapToGrid w:val="0"/>
        </w:rPr>
        <w:tab/>
      </w:r>
      <w:r w:rsidRPr="00972DE9">
        <w:rPr>
          <w:snapToGrid w:val="0"/>
        </w:rPr>
        <w:tab/>
      </w:r>
      <w:r w:rsidRPr="00972DE9">
        <w:rPr>
          <w:snapToGrid w:val="0"/>
        </w:rPr>
        <w:tab/>
        <w:t>BOOLEAN,</w:t>
      </w:r>
    </w:p>
    <w:p w14:paraId="7E66CB83" w14:textId="77777777" w:rsidR="007E632D" w:rsidRPr="00972DE9" w:rsidRDefault="007E632D" w:rsidP="007E632D">
      <w:pPr>
        <w:pStyle w:val="PL"/>
        <w:shd w:val="clear" w:color="auto" w:fill="E6E6E6"/>
        <w:rPr>
          <w:snapToGrid w:val="0"/>
        </w:rPr>
      </w:pPr>
      <w:r w:rsidRPr="00972DE9">
        <w:rPr>
          <w:snapToGrid w:val="0"/>
        </w:rPr>
        <w:tab/>
        <w:t>assistanceDataSupportListReq</w:t>
      </w:r>
      <w:r w:rsidRPr="00972DE9">
        <w:rPr>
          <w:snapToGrid w:val="0"/>
        </w:rPr>
        <w:tab/>
        <w:t>BOOLEAN,</w:t>
      </w:r>
    </w:p>
    <w:p w14:paraId="489A5F71" w14:textId="77777777" w:rsidR="007E632D" w:rsidRPr="00972DE9" w:rsidRDefault="007E632D" w:rsidP="007E632D">
      <w:pPr>
        <w:pStyle w:val="PL"/>
        <w:shd w:val="clear" w:color="auto" w:fill="E6E6E6"/>
        <w:rPr>
          <w:snapToGrid w:val="0"/>
        </w:rPr>
      </w:pPr>
      <w:r w:rsidRPr="00972DE9">
        <w:rPr>
          <w:snapToGrid w:val="0"/>
        </w:rPr>
        <w:tab/>
        <w:t>locationVelocityTypesReq</w:t>
      </w:r>
      <w:r w:rsidRPr="00972DE9">
        <w:rPr>
          <w:snapToGrid w:val="0"/>
        </w:rPr>
        <w:tab/>
      </w:r>
      <w:r w:rsidRPr="00972DE9">
        <w:rPr>
          <w:snapToGrid w:val="0"/>
        </w:rPr>
        <w:tab/>
        <w:t>BOOLEAN,</w:t>
      </w:r>
    </w:p>
    <w:p w14:paraId="654C5FD2" w14:textId="77777777" w:rsidR="007E632D" w:rsidRPr="00972DE9" w:rsidRDefault="007E632D" w:rsidP="007E632D">
      <w:pPr>
        <w:pStyle w:val="PL"/>
        <w:shd w:val="clear" w:color="auto" w:fill="E6E6E6"/>
        <w:rPr>
          <w:snapToGrid w:val="0"/>
        </w:rPr>
      </w:pPr>
      <w:r w:rsidRPr="00972DE9">
        <w:rPr>
          <w:snapToGrid w:val="0"/>
        </w:rPr>
        <w:tab/>
        <w:t>...</w:t>
      </w:r>
    </w:p>
    <w:p w14:paraId="3E04D91A" w14:textId="77777777" w:rsidR="007E632D" w:rsidRPr="00972DE9" w:rsidRDefault="007E632D" w:rsidP="007E632D">
      <w:pPr>
        <w:pStyle w:val="PL"/>
        <w:shd w:val="clear" w:color="auto" w:fill="E6E6E6"/>
        <w:rPr>
          <w:snapToGrid w:val="0"/>
        </w:rPr>
      </w:pPr>
      <w:r w:rsidRPr="00972DE9">
        <w:rPr>
          <w:snapToGrid w:val="0"/>
        </w:rPr>
        <w:lastRenderedPageBreak/>
        <w:t>}</w:t>
      </w:r>
    </w:p>
    <w:p w14:paraId="5B097DCE" w14:textId="77777777" w:rsidR="007E632D" w:rsidRPr="00972DE9" w:rsidRDefault="007E632D" w:rsidP="007E632D">
      <w:pPr>
        <w:pStyle w:val="PL"/>
        <w:shd w:val="clear" w:color="auto" w:fill="E6E6E6"/>
      </w:pPr>
    </w:p>
    <w:p w14:paraId="162C2CFE" w14:textId="77777777" w:rsidR="007E632D" w:rsidRPr="00972DE9" w:rsidRDefault="007E632D" w:rsidP="007E632D">
      <w:pPr>
        <w:pStyle w:val="PL"/>
        <w:shd w:val="clear" w:color="auto" w:fill="E6E6E6"/>
      </w:pPr>
      <w:r w:rsidRPr="00972DE9">
        <w:t>-- ASN1STOP</w:t>
      </w:r>
    </w:p>
    <w:p w14:paraId="37C6C7F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F35A9A" w14:textId="77777777" w:rsidTr="00713F2A">
        <w:trPr>
          <w:cantSplit/>
          <w:tblHeader/>
        </w:trPr>
        <w:tc>
          <w:tcPr>
            <w:tcW w:w="9639" w:type="dxa"/>
          </w:tcPr>
          <w:p w14:paraId="5FF32C32" w14:textId="77777777" w:rsidR="007E632D" w:rsidRPr="00972DE9" w:rsidRDefault="007E632D" w:rsidP="00713F2A">
            <w:pPr>
              <w:pStyle w:val="TAH"/>
              <w:keepNext w:val="0"/>
              <w:keepLines w:val="0"/>
              <w:widowControl w:val="0"/>
            </w:pPr>
            <w:r w:rsidRPr="00972DE9">
              <w:rPr>
                <w:i/>
              </w:rPr>
              <w:t>A-GNSS-</w:t>
            </w:r>
            <w:proofErr w:type="spellStart"/>
            <w:r w:rsidRPr="00972DE9">
              <w:rPr>
                <w:i/>
              </w:rPr>
              <w:t>RequestCapabilities</w:t>
            </w:r>
            <w:proofErr w:type="spellEnd"/>
            <w:r w:rsidRPr="00972DE9">
              <w:rPr>
                <w:i/>
              </w:rPr>
              <w:t xml:space="preserve"> </w:t>
            </w:r>
            <w:r w:rsidRPr="00972DE9">
              <w:rPr>
                <w:iCs/>
                <w:noProof/>
              </w:rPr>
              <w:t>field descriptions</w:t>
            </w:r>
          </w:p>
        </w:tc>
      </w:tr>
      <w:tr w:rsidR="007E632D" w:rsidRPr="00972DE9" w14:paraId="259D3977" w14:textId="77777777" w:rsidTr="00713F2A">
        <w:trPr>
          <w:cantSplit/>
        </w:trPr>
        <w:tc>
          <w:tcPr>
            <w:tcW w:w="9639" w:type="dxa"/>
          </w:tcPr>
          <w:p w14:paraId="28E770A8"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gnss-SupportListReq</w:t>
            </w:r>
            <w:proofErr w:type="spellEnd"/>
          </w:p>
          <w:p w14:paraId="51D9A509"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whether the target device is requested to include the </w:t>
            </w:r>
            <w:proofErr w:type="spellStart"/>
            <w:r w:rsidRPr="00972DE9">
              <w:rPr>
                <w:i/>
                <w:snapToGrid w:val="0"/>
              </w:rPr>
              <w:t>gnss-SupportList</w:t>
            </w:r>
            <w:proofErr w:type="spellEnd"/>
            <w:r w:rsidRPr="00972DE9">
              <w:rPr>
                <w:snapToGrid w:val="0"/>
              </w:rPr>
              <w:t xml:space="preserve"> field in the </w:t>
            </w:r>
            <w:r w:rsidRPr="00972DE9">
              <w:rPr>
                <w:i/>
                <w:snapToGrid w:val="0"/>
              </w:rPr>
              <w:t>A-GNSS-</w:t>
            </w:r>
            <w:proofErr w:type="spellStart"/>
            <w:r w:rsidRPr="00972DE9">
              <w:rPr>
                <w:i/>
                <w:snapToGrid w:val="0"/>
              </w:rPr>
              <w:t>ProvideCapabilities</w:t>
            </w:r>
            <w:proofErr w:type="spellEnd"/>
            <w:r w:rsidRPr="00972DE9">
              <w:rPr>
                <w:snapToGrid w:val="0"/>
              </w:rPr>
              <w:t xml:space="preserve"> IE or not. TRUE means requested.</w:t>
            </w:r>
          </w:p>
        </w:tc>
      </w:tr>
      <w:tr w:rsidR="007E632D" w:rsidRPr="00972DE9" w14:paraId="157E19F0" w14:textId="77777777" w:rsidTr="00713F2A">
        <w:trPr>
          <w:cantSplit/>
        </w:trPr>
        <w:tc>
          <w:tcPr>
            <w:tcW w:w="9639" w:type="dxa"/>
          </w:tcPr>
          <w:p w14:paraId="1BB252FD"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assistanceDataSupportListReq</w:t>
            </w:r>
            <w:proofErr w:type="spellEnd"/>
          </w:p>
          <w:p w14:paraId="232675B3"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whether the target device is requested to include the </w:t>
            </w:r>
            <w:proofErr w:type="spellStart"/>
            <w:r w:rsidRPr="00972DE9">
              <w:rPr>
                <w:i/>
                <w:snapToGrid w:val="0"/>
              </w:rPr>
              <w:t>assistanceDataSupportList</w:t>
            </w:r>
            <w:proofErr w:type="spellEnd"/>
            <w:r w:rsidRPr="00972DE9">
              <w:rPr>
                <w:snapToGrid w:val="0"/>
              </w:rPr>
              <w:t xml:space="preserve"> field in the </w:t>
            </w:r>
            <w:r w:rsidRPr="00972DE9">
              <w:rPr>
                <w:i/>
              </w:rPr>
              <w:t>A</w:t>
            </w:r>
            <w:r w:rsidRPr="00972DE9">
              <w:rPr>
                <w:i/>
              </w:rPr>
              <w:noBreakHyphen/>
              <w:t>GNSS</w:t>
            </w:r>
            <w:r w:rsidRPr="00972DE9">
              <w:rPr>
                <w:i/>
              </w:rPr>
              <w:noBreakHyphen/>
            </w:r>
            <w:proofErr w:type="spellStart"/>
            <w:r w:rsidRPr="00972DE9">
              <w:rPr>
                <w:i/>
              </w:rPr>
              <w:t>ProvideCapabilities</w:t>
            </w:r>
            <w:proofErr w:type="spellEnd"/>
            <w:r w:rsidRPr="00972DE9">
              <w:t xml:space="preserve"> IE or not. TRUE means requested.</w:t>
            </w:r>
          </w:p>
        </w:tc>
      </w:tr>
      <w:tr w:rsidR="007E632D" w:rsidRPr="00972DE9" w14:paraId="1E283B01" w14:textId="77777777" w:rsidTr="00713F2A">
        <w:trPr>
          <w:cantSplit/>
        </w:trPr>
        <w:tc>
          <w:tcPr>
            <w:tcW w:w="9639" w:type="dxa"/>
          </w:tcPr>
          <w:p w14:paraId="21B5D1B9"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locationVelocityTypesReq</w:t>
            </w:r>
            <w:proofErr w:type="spellEnd"/>
          </w:p>
          <w:p w14:paraId="573B6F43"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whether the target device is requested to include the </w:t>
            </w:r>
            <w:proofErr w:type="spellStart"/>
            <w:r w:rsidRPr="00972DE9">
              <w:rPr>
                <w:i/>
                <w:snapToGrid w:val="0"/>
              </w:rPr>
              <w:t>locationCoordinateTypes</w:t>
            </w:r>
            <w:proofErr w:type="spellEnd"/>
            <w:r w:rsidRPr="00972DE9">
              <w:rPr>
                <w:snapToGrid w:val="0"/>
              </w:rPr>
              <w:t xml:space="preserve"> field and </w:t>
            </w:r>
            <w:proofErr w:type="spellStart"/>
            <w:r w:rsidRPr="00972DE9">
              <w:rPr>
                <w:i/>
                <w:snapToGrid w:val="0"/>
              </w:rPr>
              <w:t>velocityTypes</w:t>
            </w:r>
            <w:proofErr w:type="spellEnd"/>
            <w:r w:rsidRPr="00972DE9">
              <w:rPr>
                <w:snapToGrid w:val="0"/>
              </w:rPr>
              <w:t xml:space="preserve"> field in the </w:t>
            </w:r>
            <w:r w:rsidRPr="00972DE9">
              <w:rPr>
                <w:i/>
                <w:snapToGrid w:val="0"/>
              </w:rPr>
              <w:t>A-GNSS-</w:t>
            </w:r>
            <w:proofErr w:type="spellStart"/>
            <w:r w:rsidRPr="00972DE9">
              <w:rPr>
                <w:i/>
                <w:snapToGrid w:val="0"/>
              </w:rPr>
              <w:t>ProvideCapabilities</w:t>
            </w:r>
            <w:proofErr w:type="spellEnd"/>
            <w:r w:rsidRPr="00972DE9">
              <w:rPr>
                <w:snapToGrid w:val="0"/>
              </w:rPr>
              <w:t xml:space="preserve"> IE or not. TRUE means requested.</w:t>
            </w:r>
          </w:p>
        </w:tc>
      </w:tr>
    </w:tbl>
    <w:p w14:paraId="086C4ACA" w14:textId="77777777" w:rsidR="007E632D" w:rsidRPr="00972DE9" w:rsidRDefault="007E632D" w:rsidP="007E632D"/>
    <w:p w14:paraId="3D7DEE6A" w14:textId="77777777" w:rsidR="007E632D" w:rsidRPr="00972DE9" w:rsidRDefault="007E632D" w:rsidP="007E632D">
      <w:pPr>
        <w:pStyle w:val="Heading4"/>
      </w:pPr>
      <w:bookmarkStart w:id="1742" w:name="_Toc27765353"/>
      <w:bookmarkStart w:id="1743" w:name="_Toc37681056"/>
      <w:bookmarkStart w:id="1744" w:name="_Toc46486628"/>
      <w:bookmarkStart w:id="1745" w:name="_Toc52546973"/>
      <w:bookmarkStart w:id="1746" w:name="_Toc52547503"/>
      <w:bookmarkStart w:id="1747" w:name="_Toc52548033"/>
      <w:bookmarkStart w:id="1748" w:name="_Toc52548563"/>
      <w:bookmarkStart w:id="1749" w:name="_Toc124534520"/>
      <w:r w:rsidRPr="00972DE9">
        <w:t>6.5.2.12</w:t>
      </w:r>
      <w:r w:rsidRPr="00972DE9">
        <w:tab/>
        <w:t>GNSS Error Elements</w:t>
      </w:r>
      <w:bookmarkEnd w:id="1742"/>
      <w:bookmarkEnd w:id="1743"/>
      <w:bookmarkEnd w:id="1744"/>
      <w:bookmarkEnd w:id="1745"/>
      <w:bookmarkEnd w:id="1746"/>
      <w:bookmarkEnd w:id="1747"/>
      <w:bookmarkEnd w:id="1748"/>
      <w:bookmarkEnd w:id="1749"/>
    </w:p>
    <w:p w14:paraId="233039D7" w14:textId="77777777" w:rsidR="007E632D" w:rsidRPr="00972DE9" w:rsidRDefault="007E632D" w:rsidP="007E632D">
      <w:pPr>
        <w:pStyle w:val="Heading4"/>
      </w:pPr>
      <w:bookmarkStart w:id="1750" w:name="_Toc27765354"/>
      <w:bookmarkStart w:id="1751" w:name="_Toc37681057"/>
      <w:bookmarkStart w:id="1752" w:name="_Toc46486629"/>
      <w:bookmarkStart w:id="1753" w:name="_Toc52546974"/>
      <w:bookmarkStart w:id="1754" w:name="_Toc52547504"/>
      <w:bookmarkStart w:id="1755" w:name="_Toc52548034"/>
      <w:bookmarkStart w:id="1756" w:name="_Toc52548564"/>
      <w:bookmarkStart w:id="1757" w:name="_Toc124534521"/>
      <w:r w:rsidRPr="00972DE9">
        <w:t>–</w:t>
      </w:r>
      <w:r w:rsidRPr="00972DE9">
        <w:tab/>
      </w:r>
      <w:r w:rsidRPr="00972DE9">
        <w:rPr>
          <w:i/>
          <w:noProof/>
        </w:rPr>
        <w:t>A-GNSS-Error</w:t>
      </w:r>
      <w:bookmarkEnd w:id="1750"/>
      <w:bookmarkEnd w:id="1751"/>
      <w:bookmarkEnd w:id="1752"/>
      <w:bookmarkEnd w:id="1753"/>
      <w:bookmarkEnd w:id="1754"/>
      <w:bookmarkEnd w:id="1755"/>
      <w:bookmarkEnd w:id="1756"/>
      <w:bookmarkEnd w:id="1757"/>
    </w:p>
    <w:p w14:paraId="0C27C513" w14:textId="77777777" w:rsidR="007E632D" w:rsidRPr="00972DE9" w:rsidRDefault="007E632D" w:rsidP="007E632D">
      <w:pPr>
        <w:keepLines/>
      </w:pPr>
      <w:r w:rsidRPr="00972DE9">
        <w:t xml:space="preserve">The IE </w:t>
      </w:r>
      <w:r w:rsidRPr="00972DE9">
        <w:rPr>
          <w:i/>
          <w:noProof/>
        </w:rPr>
        <w:t>A-GNSS-Error</w:t>
      </w:r>
      <w:r w:rsidRPr="00972DE9">
        <w:rPr>
          <w:noProof/>
        </w:rPr>
        <w:t xml:space="preserve"> is</w:t>
      </w:r>
      <w:r w:rsidRPr="00972DE9">
        <w:t xml:space="preserve"> used by the location server or target device to provide GNSS error reasons.</w:t>
      </w:r>
    </w:p>
    <w:p w14:paraId="6CC026D1" w14:textId="77777777" w:rsidR="007E632D" w:rsidRPr="00972DE9" w:rsidRDefault="007E632D" w:rsidP="007E632D">
      <w:pPr>
        <w:pStyle w:val="PL"/>
        <w:shd w:val="clear" w:color="auto" w:fill="E6E6E6"/>
      </w:pPr>
      <w:r w:rsidRPr="00972DE9">
        <w:t>-- ASN1START</w:t>
      </w:r>
    </w:p>
    <w:p w14:paraId="229E139E" w14:textId="77777777" w:rsidR="007E632D" w:rsidRPr="00972DE9" w:rsidRDefault="007E632D" w:rsidP="007E632D">
      <w:pPr>
        <w:pStyle w:val="PL"/>
        <w:shd w:val="clear" w:color="auto" w:fill="E6E6E6"/>
        <w:rPr>
          <w:snapToGrid w:val="0"/>
        </w:rPr>
      </w:pPr>
    </w:p>
    <w:p w14:paraId="25635942" w14:textId="77777777" w:rsidR="007E632D" w:rsidRPr="00972DE9" w:rsidRDefault="007E632D" w:rsidP="007E632D">
      <w:pPr>
        <w:pStyle w:val="PL"/>
        <w:shd w:val="clear" w:color="auto" w:fill="E6E6E6"/>
        <w:rPr>
          <w:snapToGrid w:val="0"/>
        </w:rPr>
      </w:pPr>
      <w:r w:rsidRPr="00972DE9">
        <w:rPr>
          <w:snapToGrid w:val="0"/>
        </w:rPr>
        <w:t>A-GNSS-Error ::= CHOICE {</w:t>
      </w:r>
    </w:p>
    <w:p w14:paraId="6F64100A" w14:textId="77777777" w:rsidR="007E632D" w:rsidRPr="00972DE9" w:rsidRDefault="007E632D" w:rsidP="007E632D">
      <w:pPr>
        <w:pStyle w:val="PL"/>
        <w:shd w:val="clear" w:color="auto" w:fill="E6E6E6"/>
        <w:rPr>
          <w:snapToGrid w:val="0"/>
        </w:rPr>
      </w:pPr>
      <w:r w:rsidRPr="00972DE9">
        <w:rPr>
          <w:snapToGrid w:val="0"/>
        </w:rPr>
        <w:tab/>
        <w:t>locationServerErrorCauses</w:t>
      </w:r>
      <w:r w:rsidRPr="00972DE9">
        <w:rPr>
          <w:snapToGrid w:val="0"/>
        </w:rPr>
        <w:tab/>
      </w:r>
      <w:r w:rsidRPr="00972DE9">
        <w:rPr>
          <w:snapToGrid w:val="0"/>
        </w:rPr>
        <w:tab/>
        <w:t>GNSS-LocationServerErrorCauses,</w:t>
      </w:r>
    </w:p>
    <w:p w14:paraId="6CC85261" w14:textId="77777777" w:rsidR="007E632D" w:rsidRPr="00972DE9" w:rsidRDefault="007E632D" w:rsidP="007E632D">
      <w:pPr>
        <w:pStyle w:val="PL"/>
        <w:shd w:val="clear" w:color="auto" w:fill="E6E6E6"/>
      </w:pPr>
      <w:r w:rsidRPr="00972DE9">
        <w:rPr>
          <w:snapToGrid w:val="0"/>
        </w:rPr>
        <w:tab/>
        <w:t>targetDeviceErrorCauses</w:t>
      </w:r>
      <w:r w:rsidRPr="00972DE9">
        <w:rPr>
          <w:snapToGrid w:val="0"/>
        </w:rPr>
        <w:tab/>
      </w:r>
      <w:r w:rsidRPr="00972DE9">
        <w:rPr>
          <w:snapToGrid w:val="0"/>
        </w:rPr>
        <w:tab/>
      </w:r>
      <w:r w:rsidRPr="00972DE9">
        <w:rPr>
          <w:snapToGrid w:val="0"/>
        </w:rPr>
        <w:tab/>
        <w:t>GNSS-TargetDeviceErrorCauses,</w:t>
      </w:r>
    </w:p>
    <w:p w14:paraId="5C0D5217" w14:textId="77777777" w:rsidR="007E632D" w:rsidRPr="00972DE9" w:rsidRDefault="007E632D" w:rsidP="007E632D">
      <w:pPr>
        <w:pStyle w:val="PL"/>
        <w:shd w:val="clear" w:color="auto" w:fill="E6E6E6"/>
        <w:rPr>
          <w:snapToGrid w:val="0"/>
        </w:rPr>
      </w:pPr>
      <w:r w:rsidRPr="00972DE9">
        <w:rPr>
          <w:snapToGrid w:val="0"/>
        </w:rPr>
        <w:tab/>
        <w:t>...</w:t>
      </w:r>
    </w:p>
    <w:p w14:paraId="06132A21" w14:textId="77777777" w:rsidR="007E632D" w:rsidRPr="00972DE9" w:rsidRDefault="007E632D" w:rsidP="007E632D">
      <w:pPr>
        <w:pStyle w:val="PL"/>
        <w:shd w:val="clear" w:color="auto" w:fill="E6E6E6"/>
        <w:rPr>
          <w:snapToGrid w:val="0"/>
        </w:rPr>
      </w:pPr>
      <w:r w:rsidRPr="00972DE9">
        <w:rPr>
          <w:snapToGrid w:val="0"/>
        </w:rPr>
        <w:t>}</w:t>
      </w:r>
    </w:p>
    <w:p w14:paraId="2843EB70" w14:textId="77777777" w:rsidR="007E632D" w:rsidRPr="00972DE9" w:rsidRDefault="007E632D" w:rsidP="007E632D">
      <w:pPr>
        <w:pStyle w:val="PL"/>
        <w:shd w:val="clear" w:color="auto" w:fill="E6E6E6"/>
      </w:pPr>
    </w:p>
    <w:p w14:paraId="50ABEB0C" w14:textId="77777777" w:rsidR="007E632D" w:rsidRPr="00972DE9" w:rsidRDefault="007E632D" w:rsidP="007E632D">
      <w:pPr>
        <w:pStyle w:val="PL"/>
        <w:shd w:val="clear" w:color="auto" w:fill="E6E6E6"/>
      </w:pPr>
      <w:r w:rsidRPr="00972DE9">
        <w:t>-- ASN1STOP</w:t>
      </w:r>
    </w:p>
    <w:p w14:paraId="6E651083" w14:textId="77777777" w:rsidR="007E632D" w:rsidRPr="00972DE9" w:rsidRDefault="007E632D" w:rsidP="007E632D"/>
    <w:p w14:paraId="363753AC" w14:textId="77777777" w:rsidR="007E632D" w:rsidRPr="00972DE9" w:rsidRDefault="007E632D" w:rsidP="007E632D">
      <w:pPr>
        <w:pStyle w:val="Heading4"/>
      </w:pPr>
      <w:bookmarkStart w:id="1758" w:name="_Toc27765355"/>
      <w:bookmarkStart w:id="1759" w:name="_Toc37681058"/>
      <w:bookmarkStart w:id="1760" w:name="_Toc46486630"/>
      <w:bookmarkStart w:id="1761" w:name="_Toc52546975"/>
      <w:bookmarkStart w:id="1762" w:name="_Toc52547505"/>
      <w:bookmarkStart w:id="1763" w:name="_Toc52548035"/>
      <w:bookmarkStart w:id="1764" w:name="_Toc52548565"/>
      <w:bookmarkStart w:id="1765" w:name="_Toc124534522"/>
      <w:r w:rsidRPr="00972DE9">
        <w:t>–</w:t>
      </w:r>
      <w:r w:rsidRPr="00972DE9">
        <w:tab/>
      </w:r>
      <w:r w:rsidRPr="00972DE9">
        <w:rPr>
          <w:i/>
        </w:rPr>
        <w:t>GNSS-</w:t>
      </w:r>
      <w:proofErr w:type="spellStart"/>
      <w:r w:rsidRPr="00972DE9">
        <w:rPr>
          <w:i/>
          <w:noProof/>
        </w:rPr>
        <w:t>LocationServerErrorCauses</w:t>
      </w:r>
      <w:bookmarkEnd w:id="1758"/>
      <w:bookmarkEnd w:id="1759"/>
      <w:bookmarkEnd w:id="1760"/>
      <w:bookmarkEnd w:id="1761"/>
      <w:bookmarkEnd w:id="1762"/>
      <w:bookmarkEnd w:id="1763"/>
      <w:bookmarkEnd w:id="1764"/>
      <w:bookmarkEnd w:id="1765"/>
      <w:proofErr w:type="spellEnd"/>
    </w:p>
    <w:p w14:paraId="0391BE7C" w14:textId="77777777" w:rsidR="007E632D" w:rsidRPr="00972DE9" w:rsidRDefault="007E632D" w:rsidP="007E632D">
      <w:pPr>
        <w:keepLines/>
      </w:pPr>
      <w:r w:rsidRPr="00972DE9">
        <w:t xml:space="preserve">The IE </w:t>
      </w:r>
      <w:r w:rsidRPr="00972DE9">
        <w:rPr>
          <w:i/>
        </w:rPr>
        <w:t>GNSS-</w:t>
      </w:r>
      <w:proofErr w:type="spellStart"/>
      <w:r w:rsidRPr="00972DE9">
        <w:rPr>
          <w:i/>
          <w:noProof/>
        </w:rPr>
        <w:t>LocationServerErrorCauses</w:t>
      </w:r>
      <w:proofErr w:type="spellEnd"/>
      <w:r w:rsidRPr="00972DE9">
        <w:rPr>
          <w:i/>
          <w:noProof/>
        </w:rPr>
        <w:t xml:space="preserve"> </w:t>
      </w:r>
      <w:r w:rsidRPr="00972DE9">
        <w:rPr>
          <w:noProof/>
        </w:rPr>
        <w:t>is</w:t>
      </w:r>
      <w:r w:rsidRPr="00972DE9">
        <w:t xml:space="preserve"> used by the location server to provide GNSS error reasons to the target device.</w:t>
      </w:r>
    </w:p>
    <w:p w14:paraId="09455C17" w14:textId="77777777" w:rsidR="007E632D" w:rsidRPr="00972DE9" w:rsidRDefault="007E632D" w:rsidP="007E632D">
      <w:pPr>
        <w:pStyle w:val="PL"/>
        <w:shd w:val="clear" w:color="auto" w:fill="E6E6E6"/>
      </w:pPr>
      <w:r w:rsidRPr="00972DE9">
        <w:t>-- ASN1START</w:t>
      </w:r>
    </w:p>
    <w:p w14:paraId="44EA84F2" w14:textId="77777777" w:rsidR="007E632D" w:rsidRPr="00972DE9" w:rsidRDefault="007E632D" w:rsidP="007E632D">
      <w:pPr>
        <w:pStyle w:val="PL"/>
        <w:shd w:val="clear" w:color="auto" w:fill="E6E6E6"/>
        <w:rPr>
          <w:snapToGrid w:val="0"/>
        </w:rPr>
      </w:pPr>
    </w:p>
    <w:p w14:paraId="73FB004B" w14:textId="77777777" w:rsidR="007E632D" w:rsidRPr="00972DE9" w:rsidRDefault="007E632D" w:rsidP="007E632D">
      <w:pPr>
        <w:pStyle w:val="PL"/>
        <w:shd w:val="clear" w:color="auto" w:fill="E6E6E6"/>
        <w:rPr>
          <w:snapToGrid w:val="0"/>
        </w:rPr>
      </w:pPr>
      <w:r w:rsidRPr="00972DE9">
        <w:rPr>
          <w:snapToGrid w:val="0"/>
        </w:rPr>
        <w:t>GNSS-LocationServerErrorCauses ::= SEQUENCE {</w:t>
      </w:r>
    </w:p>
    <w:p w14:paraId="7F4728EA" w14:textId="77777777" w:rsidR="007E632D" w:rsidRPr="00972DE9" w:rsidRDefault="007E632D" w:rsidP="007E632D">
      <w:pPr>
        <w:pStyle w:val="PL"/>
        <w:shd w:val="clear" w:color="auto" w:fill="E6E6E6"/>
        <w:rPr>
          <w:snapToGrid w:val="0"/>
        </w:rPr>
      </w:pPr>
      <w:r w:rsidRPr="00972DE9">
        <w:rPr>
          <w:snapToGrid w:val="0"/>
        </w:rPr>
        <w:tab/>
        <w:t>cause</w:t>
      </w:r>
      <w:r w:rsidRPr="00972DE9">
        <w:rPr>
          <w:snapToGrid w:val="0"/>
        </w:rPr>
        <w:tab/>
      </w:r>
      <w:r w:rsidRPr="00972DE9">
        <w:rPr>
          <w:snapToGrid w:val="0"/>
        </w:rPr>
        <w:tab/>
        <w:t>ENUMERATED</w:t>
      </w:r>
      <w:r w:rsidRPr="00972DE9">
        <w:rPr>
          <w:snapToGrid w:val="0"/>
        </w:rPr>
        <w:tab/>
        <w:t>{</w:t>
      </w:r>
      <w:r w:rsidRPr="00972DE9">
        <w:rPr>
          <w:snapToGrid w:val="0"/>
        </w:rPr>
        <w:tab/>
      </w:r>
    </w:p>
    <w:p w14:paraId="67F999F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undefined,</w:t>
      </w:r>
    </w:p>
    <w:p w14:paraId="6D943D1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undeliveredAssistanceDataIsNotSupportedByServer,</w:t>
      </w:r>
    </w:p>
    <w:p w14:paraId="6AF7B90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undeliveredAssistanceDataIsSupportedButCurrentlyNotAvailableByServer,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undeliveredAssistanceDataIsPartlyNotSupportedAndPartlyNotAvailableByServer,</w:t>
      </w:r>
    </w:p>
    <w:p w14:paraId="3C82F59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713D7C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unconfirmedPeriodicAssistanceDataIsNotSupported-v1510,</w:t>
      </w:r>
    </w:p>
    <w:p w14:paraId="1F48C84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unconfirmedPeriodicAssistanceDataIsSupportedButCurrentlyNotAvailable-v1510,</w:t>
      </w:r>
    </w:p>
    <w:p w14:paraId="46390C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unconfirmedPeriodicAssistanceDataIsPartlyNotSupportedAndPartlyNotAvailable-v1510,</w:t>
      </w:r>
    </w:p>
    <w:p w14:paraId="15AF3A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undeliveredPeriodicAssistanceDataIsCurrentlyNotAvailable-v1510</w:t>
      </w:r>
    </w:p>
    <w:p w14:paraId="7E612DA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71215980" w14:textId="77777777" w:rsidR="007E632D" w:rsidRPr="00972DE9" w:rsidRDefault="007E632D" w:rsidP="007E632D">
      <w:pPr>
        <w:pStyle w:val="PL"/>
        <w:shd w:val="clear" w:color="auto" w:fill="E6E6E6"/>
        <w:rPr>
          <w:snapToGrid w:val="0"/>
        </w:rPr>
      </w:pPr>
      <w:r w:rsidRPr="00972DE9">
        <w:rPr>
          <w:snapToGrid w:val="0"/>
        </w:rPr>
        <w:tab/>
        <w:t>...</w:t>
      </w:r>
    </w:p>
    <w:p w14:paraId="27736AD4" w14:textId="77777777" w:rsidR="007E632D" w:rsidRPr="00972DE9" w:rsidRDefault="007E632D" w:rsidP="007E632D">
      <w:pPr>
        <w:pStyle w:val="PL"/>
        <w:shd w:val="clear" w:color="auto" w:fill="E6E6E6"/>
        <w:rPr>
          <w:snapToGrid w:val="0"/>
        </w:rPr>
      </w:pPr>
      <w:r w:rsidRPr="00972DE9">
        <w:rPr>
          <w:snapToGrid w:val="0"/>
        </w:rPr>
        <w:t>}</w:t>
      </w:r>
    </w:p>
    <w:p w14:paraId="11D60D14" w14:textId="77777777" w:rsidR="007E632D" w:rsidRPr="00972DE9" w:rsidRDefault="007E632D" w:rsidP="007E632D">
      <w:pPr>
        <w:pStyle w:val="PL"/>
        <w:shd w:val="clear" w:color="auto" w:fill="E6E6E6"/>
      </w:pPr>
    </w:p>
    <w:p w14:paraId="5BC0655F" w14:textId="77777777" w:rsidR="007E632D" w:rsidRPr="00972DE9" w:rsidRDefault="007E632D" w:rsidP="007E632D">
      <w:pPr>
        <w:pStyle w:val="PL"/>
        <w:shd w:val="clear" w:color="auto" w:fill="E6E6E6"/>
      </w:pPr>
      <w:r w:rsidRPr="00972DE9">
        <w:t>-- ASN1STOP</w:t>
      </w:r>
    </w:p>
    <w:p w14:paraId="7EFDD4AF"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25F2514" w14:textId="77777777" w:rsidTr="00713F2A">
        <w:trPr>
          <w:cantSplit/>
          <w:tblHeader/>
        </w:trPr>
        <w:tc>
          <w:tcPr>
            <w:tcW w:w="9639" w:type="dxa"/>
          </w:tcPr>
          <w:p w14:paraId="6AD54258" w14:textId="77777777" w:rsidR="007E632D" w:rsidRPr="00972DE9" w:rsidRDefault="007E632D" w:rsidP="00713F2A">
            <w:pPr>
              <w:pStyle w:val="TAH"/>
              <w:keepNext w:val="0"/>
              <w:keepLines w:val="0"/>
              <w:widowControl w:val="0"/>
            </w:pPr>
            <w:r w:rsidRPr="00972DE9">
              <w:rPr>
                <w:i/>
              </w:rPr>
              <w:t>GNSS-</w:t>
            </w:r>
            <w:proofErr w:type="spellStart"/>
            <w:r w:rsidRPr="00972DE9">
              <w:rPr>
                <w:i/>
                <w:noProof/>
              </w:rPr>
              <w:t>LocationServerErrorCauses</w:t>
            </w:r>
            <w:proofErr w:type="spellEnd"/>
            <w:r w:rsidRPr="00972DE9">
              <w:rPr>
                <w:i/>
                <w:noProof/>
              </w:rPr>
              <w:t xml:space="preserve"> </w:t>
            </w:r>
            <w:r w:rsidRPr="00972DE9">
              <w:rPr>
                <w:iCs/>
                <w:noProof/>
              </w:rPr>
              <w:t>field descriptions</w:t>
            </w:r>
          </w:p>
        </w:tc>
      </w:tr>
      <w:tr w:rsidR="007E632D" w:rsidRPr="00972DE9" w14:paraId="26108BBC" w14:textId="77777777" w:rsidTr="00713F2A">
        <w:trPr>
          <w:cantSplit/>
        </w:trPr>
        <w:tc>
          <w:tcPr>
            <w:tcW w:w="9639" w:type="dxa"/>
          </w:tcPr>
          <w:p w14:paraId="671E3486" w14:textId="77777777" w:rsidR="007E632D" w:rsidRPr="00972DE9" w:rsidRDefault="007E632D" w:rsidP="00713F2A">
            <w:pPr>
              <w:pStyle w:val="TAL"/>
              <w:keepNext w:val="0"/>
              <w:keepLines w:val="0"/>
              <w:widowControl w:val="0"/>
              <w:rPr>
                <w:b/>
                <w:i/>
                <w:snapToGrid w:val="0"/>
              </w:rPr>
            </w:pPr>
            <w:r w:rsidRPr="00972DE9">
              <w:rPr>
                <w:b/>
                <w:i/>
                <w:snapToGrid w:val="0"/>
              </w:rPr>
              <w:t>cause</w:t>
            </w:r>
          </w:p>
          <w:p w14:paraId="0CD1E4BB" w14:textId="77777777" w:rsidR="007E632D" w:rsidRPr="00972DE9" w:rsidRDefault="007E632D" w:rsidP="00713F2A">
            <w:pPr>
              <w:pStyle w:val="TAL"/>
              <w:keepNext w:val="0"/>
              <w:keepLines w:val="0"/>
              <w:widowControl w:val="0"/>
              <w:rPr>
                <w:snapToGrid w:val="0"/>
              </w:rPr>
            </w:pPr>
            <w:r w:rsidRPr="00972DE9">
              <w:rPr>
                <w:snapToGrid w:val="0"/>
              </w:rPr>
              <w:t>This field provides a GNSS specific error cause. The cause values '</w:t>
            </w:r>
            <w:proofErr w:type="spellStart"/>
            <w:r w:rsidRPr="00972DE9">
              <w:rPr>
                <w:i/>
                <w:snapToGrid w:val="0"/>
              </w:rPr>
              <w:t>unconfirmedPeriodicAssistanceDataIsNotSupported</w:t>
            </w:r>
            <w:proofErr w:type="spellEnd"/>
            <w:r w:rsidRPr="00972DE9">
              <w:rPr>
                <w:i/>
                <w:snapToGrid w:val="0"/>
              </w:rPr>
              <w:t>'</w:t>
            </w:r>
            <w:r w:rsidRPr="00972DE9">
              <w:rPr>
                <w:snapToGrid w:val="0"/>
              </w:rPr>
              <w:t>, '</w:t>
            </w:r>
            <w:r w:rsidRPr="00972DE9">
              <w:rPr>
                <w:i/>
                <w:snapToGrid w:val="0"/>
              </w:rPr>
              <w:t>unconfirmedPeriodicAssistanceDataIsSupportedButCurrentlyNotAvailable</w:t>
            </w:r>
            <w:r w:rsidRPr="00972DE9">
              <w:rPr>
                <w:snapToGrid w:val="0"/>
              </w:rPr>
              <w:t>' and '</w:t>
            </w:r>
            <w:r w:rsidRPr="00972DE9">
              <w:rPr>
                <w:i/>
                <w:snapToGrid w:val="0"/>
              </w:rPr>
              <w:t>unconfirmedPeriodicAssistanceDataIsPartlyNotSupportedAndPartlyNotAvailable</w:t>
            </w:r>
            <w:r w:rsidRPr="00972DE9">
              <w:rPr>
                <w:snapToGrid w:val="0"/>
              </w:rPr>
              <w:t>' may only be included in the control transaction of a periodic assistance data transfer procedure, as described in clause 5.2.1a.</w:t>
            </w:r>
          </w:p>
          <w:p w14:paraId="6B408A8F" w14:textId="77777777" w:rsidR="007E632D" w:rsidRPr="00972DE9" w:rsidRDefault="007E632D" w:rsidP="00713F2A">
            <w:pPr>
              <w:pStyle w:val="TAL"/>
              <w:keepNext w:val="0"/>
              <w:keepLines w:val="0"/>
              <w:widowControl w:val="0"/>
              <w:rPr>
                <w:snapToGrid w:val="0"/>
              </w:rPr>
            </w:pPr>
            <w:r w:rsidRPr="00972DE9">
              <w:rPr>
                <w:snapToGrid w:val="0"/>
              </w:rPr>
              <w:t>The cause value '</w:t>
            </w:r>
            <w:proofErr w:type="spellStart"/>
            <w:r w:rsidRPr="00972DE9">
              <w:rPr>
                <w:i/>
                <w:snapToGrid w:val="0"/>
              </w:rPr>
              <w:t>undeliveredPeriodicAssistanceDataIsCurrentlyNotAvailable</w:t>
            </w:r>
            <w:proofErr w:type="spellEnd"/>
            <w:r w:rsidRPr="00972DE9">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63CD6178" w14:textId="77777777" w:rsidR="007E632D" w:rsidRPr="00972DE9" w:rsidRDefault="007E632D" w:rsidP="007E632D"/>
    <w:p w14:paraId="59211EF2" w14:textId="77777777" w:rsidR="007E632D" w:rsidRPr="00972DE9" w:rsidRDefault="007E632D" w:rsidP="007E632D">
      <w:pPr>
        <w:pStyle w:val="Heading4"/>
      </w:pPr>
      <w:bookmarkStart w:id="1766" w:name="_Toc27765356"/>
      <w:bookmarkStart w:id="1767" w:name="_Toc37681059"/>
      <w:bookmarkStart w:id="1768" w:name="_Toc46486631"/>
      <w:bookmarkStart w:id="1769" w:name="_Toc52546976"/>
      <w:bookmarkStart w:id="1770" w:name="_Toc52547506"/>
      <w:bookmarkStart w:id="1771" w:name="_Toc52548036"/>
      <w:bookmarkStart w:id="1772" w:name="_Toc52548566"/>
      <w:bookmarkStart w:id="1773" w:name="_Toc124534523"/>
      <w:r w:rsidRPr="00972DE9">
        <w:t>–</w:t>
      </w:r>
      <w:r w:rsidRPr="00972DE9">
        <w:tab/>
      </w:r>
      <w:r w:rsidRPr="00972DE9">
        <w:rPr>
          <w:i/>
        </w:rPr>
        <w:t>GNSS-</w:t>
      </w:r>
      <w:proofErr w:type="spellStart"/>
      <w:r w:rsidRPr="00972DE9">
        <w:rPr>
          <w:i/>
          <w:noProof/>
        </w:rPr>
        <w:t>TargetDeviceErrorCauses</w:t>
      </w:r>
      <w:bookmarkEnd w:id="1766"/>
      <w:bookmarkEnd w:id="1767"/>
      <w:bookmarkEnd w:id="1768"/>
      <w:bookmarkEnd w:id="1769"/>
      <w:bookmarkEnd w:id="1770"/>
      <w:bookmarkEnd w:id="1771"/>
      <w:bookmarkEnd w:id="1772"/>
      <w:bookmarkEnd w:id="1773"/>
      <w:proofErr w:type="spellEnd"/>
    </w:p>
    <w:p w14:paraId="66AD0866" w14:textId="77777777" w:rsidR="007E632D" w:rsidRPr="00972DE9" w:rsidRDefault="007E632D" w:rsidP="007E632D">
      <w:pPr>
        <w:keepLines/>
      </w:pPr>
      <w:r w:rsidRPr="00972DE9">
        <w:t xml:space="preserve">The IE </w:t>
      </w:r>
      <w:r w:rsidRPr="00972DE9">
        <w:rPr>
          <w:i/>
        </w:rPr>
        <w:t>GNSS-</w:t>
      </w:r>
      <w:proofErr w:type="spellStart"/>
      <w:r w:rsidRPr="00972DE9">
        <w:rPr>
          <w:i/>
          <w:noProof/>
        </w:rPr>
        <w:t>TargetDeviceErrorCauses</w:t>
      </w:r>
      <w:proofErr w:type="spellEnd"/>
      <w:r w:rsidRPr="00972DE9">
        <w:rPr>
          <w:i/>
          <w:noProof/>
        </w:rPr>
        <w:t xml:space="preserve"> </w:t>
      </w:r>
      <w:r w:rsidRPr="00972DE9">
        <w:rPr>
          <w:noProof/>
        </w:rPr>
        <w:t>is</w:t>
      </w:r>
      <w:r w:rsidRPr="00972DE9">
        <w:t xml:space="preserve"> used by the target device to provide GNSS error reasons to the location server.</w:t>
      </w:r>
    </w:p>
    <w:p w14:paraId="17280CC5" w14:textId="77777777" w:rsidR="007E632D" w:rsidRPr="00972DE9" w:rsidRDefault="007E632D" w:rsidP="007E632D">
      <w:pPr>
        <w:pStyle w:val="PL"/>
        <w:shd w:val="clear" w:color="auto" w:fill="E6E6E6"/>
      </w:pPr>
      <w:r w:rsidRPr="00972DE9">
        <w:t>-- ASN1START</w:t>
      </w:r>
    </w:p>
    <w:p w14:paraId="767EA1A1" w14:textId="77777777" w:rsidR="007E632D" w:rsidRPr="00972DE9" w:rsidRDefault="007E632D" w:rsidP="007E632D">
      <w:pPr>
        <w:pStyle w:val="PL"/>
        <w:shd w:val="clear" w:color="auto" w:fill="E6E6E6"/>
        <w:rPr>
          <w:snapToGrid w:val="0"/>
        </w:rPr>
      </w:pPr>
    </w:p>
    <w:p w14:paraId="730B82F0" w14:textId="77777777" w:rsidR="007E632D" w:rsidRPr="00972DE9" w:rsidRDefault="007E632D" w:rsidP="007E632D">
      <w:pPr>
        <w:pStyle w:val="PL"/>
        <w:shd w:val="clear" w:color="auto" w:fill="E6E6E6"/>
        <w:rPr>
          <w:snapToGrid w:val="0"/>
        </w:rPr>
      </w:pPr>
      <w:r w:rsidRPr="00972DE9">
        <w:rPr>
          <w:snapToGrid w:val="0"/>
        </w:rPr>
        <w:t>GNSS-TargetDeviceErrorCauses ::= SEQUENCE {</w:t>
      </w:r>
    </w:p>
    <w:p w14:paraId="1BAB2F4B" w14:textId="77777777" w:rsidR="007E632D" w:rsidRPr="00972DE9" w:rsidRDefault="007E632D" w:rsidP="007E632D">
      <w:pPr>
        <w:pStyle w:val="PL"/>
        <w:shd w:val="clear" w:color="auto" w:fill="E6E6E6"/>
        <w:rPr>
          <w:snapToGrid w:val="0"/>
        </w:rPr>
      </w:pPr>
      <w:r w:rsidRPr="00972DE9">
        <w:rPr>
          <w:snapToGrid w:val="0"/>
        </w:rPr>
        <w:tab/>
        <w:t>cause</w:t>
      </w:r>
      <w:r w:rsidRPr="00972DE9">
        <w:rPr>
          <w:snapToGrid w:val="0"/>
        </w:rPr>
        <w:tab/>
      </w:r>
      <w:r w:rsidRPr="00972DE9">
        <w:rPr>
          <w:snapToGrid w:val="0"/>
        </w:rPr>
        <w:tab/>
        <w:t>ENUMERATED {</w:t>
      </w:r>
      <w:r w:rsidRPr="00972DE9">
        <w:rPr>
          <w:snapToGrid w:val="0"/>
        </w:rPr>
        <w:tab/>
        <w:t>undefined,</w:t>
      </w:r>
    </w:p>
    <w:p w14:paraId="11421EB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thereWereNotEnoughSatellitesReceived,</w:t>
      </w:r>
    </w:p>
    <w:p w14:paraId="30A0735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assistanceDataMissing,</w:t>
      </w:r>
    </w:p>
    <w:p w14:paraId="1674F6C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notAllRequestedMeasurementsPossible,</w:t>
      </w:r>
    </w:p>
    <w:p w14:paraId="202B9F3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4487A49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22C15998" w14:textId="77777777" w:rsidR="007E632D" w:rsidRPr="00972DE9" w:rsidRDefault="007E632D" w:rsidP="007E632D">
      <w:pPr>
        <w:pStyle w:val="PL"/>
        <w:shd w:val="clear" w:color="auto" w:fill="E6E6E6"/>
        <w:rPr>
          <w:snapToGrid w:val="0"/>
        </w:rPr>
      </w:pPr>
      <w:r w:rsidRPr="00972DE9">
        <w:rPr>
          <w:snapToGrid w:val="0"/>
        </w:rPr>
        <w:tab/>
        <w:t>fineTimeAssistanceMeasurementsNotPossible</w:t>
      </w:r>
      <w:r w:rsidRPr="00972DE9">
        <w:rPr>
          <w:snapToGrid w:val="0"/>
        </w:rPr>
        <w:tab/>
      </w:r>
      <w:r w:rsidRPr="00972DE9">
        <w:rPr>
          <w:snapToGrid w:val="0"/>
        </w:rPr>
        <w:tab/>
        <w:t>NULL</w:t>
      </w:r>
      <w:r w:rsidRPr="00972DE9">
        <w:rPr>
          <w:snapToGrid w:val="0"/>
        </w:rPr>
        <w:tab/>
      </w:r>
      <w:r w:rsidRPr="00972DE9">
        <w:rPr>
          <w:snapToGrid w:val="0"/>
        </w:rPr>
        <w:tab/>
        <w:t>OPTIONAL,</w:t>
      </w:r>
    </w:p>
    <w:p w14:paraId="6E96ECEA" w14:textId="77777777" w:rsidR="007E632D" w:rsidRPr="00972DE9" w:rsidRDefault="007E632D" w:rsidP="007E632D">
      <w:pPr>
        <w:pStyle w:val="PL"/>
        <w:shd w:val="clear" w:color="auto" w:fill="E6E6E6"/>
        <w:rPr>
          <w:snapToGrid w:val="0"/>
        </w:rPr>
      </w:pPr>
      <w:r w:rsidRPr="00972DE9">
        <w:rPr>
          <w:snapToGrid w:val="0"/>
        </w:rPr>
        <w:tab/>
        <w:t>adrMeasurementsNotPossible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t>OPTIONAL,</w:t>
      </w:r>
    </w:p>
    <w:p w14:paraId="2F0BBEE6" w14:textId="77777777" w:rsidR="007E632D" w:rsidRPr="00972DE9" w:rsidRDefault="007E632D" w:rsidP="007E632D">
      <w:pPr>
        <w:pStyle w:val="PL"/>
        <w:shd w:val="clear" w:color="auto" w:fill="E6E6E6"/>
        <w:rPr>
          <w:snapToGrid w:val="0"/>
        </w:rPr>
      </w:pPr>
      <w:r w:rsidRPr="00972DE9">
        <w:rPr>
          <w:snapToGrid w:val="0"/>
        </w:rPr>
        <w:tab/>
        <w:t>multiFrequencyMeasurementsNotPossible</w:t>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t>OPTIONAL,</w:t>
      </w:r>
    </w:p>
    <w:p w14:paraId="70A75AFD" w14:textId="77777777" w:rsidR="007E632D" w:rsidRPr="00972DE9" w:rsidRDefault="007E632D" w:rsidP="007E632D">
      <w:pPr>
        <w:pStyle w:val="PL"/>
        <w:shd w:val="clear" w:color="auto" w:fill="E6E6E6"/>
        <w:rPr>
          <w:snapToGrid w:val="0"/>
        </w:rPr>
      </w:pPr>
      <w:r w:rsidRPr="00972DE9">
        <w:rPr>
          <w:snapToGrid w:val="0"/>
        </w:rPr>
        <w:tab/>
        <w:t>...</w:t>
      </w:r>
    </w:p>
    <w:p w14:paraId="5F5A8927" w14:textId="77777777" w:rsidR="007E632D" w:rsidRPr="00972DE9" w:rsidRDefault="007E632D" w:rsidP="007E632D">
      <w:pPr>
        <w:pStyle w:val="PL"/>
        <w:shd w:val="clear" w:color="auto" w:fill="E6E6E6"/>
        <w:rPr>
          <w:snapToGrid w:val="0"/>
        </w:rPr>
      </w:pPr>
      <w:r w:rsidRPr="00972DE9">
        <w:rPr>
          <w:snapToGrid w:val="0"/>
        </w:rPr>
        <w:t>}</w:t>
      </w:r>
    </w:p>
    <w:p w14:paraId="2F4C9714" w14:textId="77777777" w:rsidR="007E632D" w:rsidRPr="00972DE9" w:rsidRDefault="007E632D" w:rsidP="007E632D">
      <w:pPr>
        <w:pStyle w:val="PL"/>
        <w:shd w:val="clear" w:color="auto" w:fill="E6E6E6"/>
      </w:pPr>
    </w:p>
    <w:p w14:paraId="284CA20C" w14:textId="77777777" w:rsidR="007E632D" w:rsidRPr="00972DE9" w:rsidRDefault="007E632D" w:rsidP="007E632D">
      <w:pPr>
        <w:pStyle w:val="PL"/>
        <w:shd w:val="clear" w:color="auto" w:fill="E6E6E6"/>
      </w:pPr>
      <w:r w:rsidRPr="00972DE9">
        <w:t>-- ASN1STOP</w:t>
      </w:r>
    </w:p>
    <w:p w14:paraId="1EF180A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CB5743" w14:textId="77777777" w:rsidTr="00713F2A">
        <w:trPr>
          <w:cantSplit/>
          <w:tblHeader/>
        </w:trPr>
        <w:tc>
          <w:tcPr>
            <w:tcW w:w="9639" w:type="dxa"/>
          </w:tcPr>
          <w:p w14:paraId="31E1356D"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TargetDeviceErrorCauses</w:t>
            </w:r>
            <w:proofErr w:type="spellEnd"/>
            <w:r w:rsidRPr="00972DE9">
              <w:rPr>
                <w:iCs/>
                <w:noProof/>
              </w:rPr>
              <w:t xml:space="preserve"> field descriptions</w:t>
            </w:r>
          </w:p>
        </w:tc>
      </w:tr>
      <w:tr w:rsidR="007E632D" w:rsidRPr="00972DE9" w14:paraId="2524A9A9" w14:textId="77777777" w:rsidTr="00713F2A">
        <w:trPr>
          <w:cantSplit/>
        </w:trPr>
        <w:tc>
          <w:tcPr>
            <w:tcW w:w="9639" w:type="dxa"/>
          </w:tcPr>
          <w:p w14:paraId="3EDF75D0" w14:textId="77777777" w:rsidR="007E632D" w:rsidRPr="00972DE9" w:rsidRDefault="007E632D" w:rsidP="00713F2A">
            <w:pPr>
              <w:pStyle w:val="TAL"/>
              <w:keepNext w:val="0"/>
              <w:keepLines w:val="0"/>
              <w:widowControl w:val="0"/>
              <w:rPr>
                <w:b/>
                <w:i/>
                <w:snapToGrid w:val="0"/>
              </w:rPr>
            </w:pPr>
            <w:r w:rsidRPr="00972DE9">
              <w:rPr>
                <w:b/>
                <w:i/>
                <w:snapToGrid w:val="0"/>
              </w:rPr>
              <w:t>cause</w:t>
            </w:r>
          </w:p>
          <w:p w14:paraId="1DB7898D" w14:textId="77777777" w:rsidR="007E632D" w:rsidRPr="00972DE9" w:rsidRDefault="007E632D" w:rsidP="00713F2A">
            <w:pPr>
              <w:pStyle w:val="TAL"/>
              <w:keepNext w:val="0"/>
              <w:keepLines w:val="0"/>
              <w:widowControl w:val="0"/>
              <w:rPr>
                <w:snapToGrid w:val="0"/>
              </w:rPr>
            </w:pPr>
            <w:r w:rsidRPr="00972DE9">
              <w:rPr>
                <w:snapToGrid w:val="0"/>
              </w:rPr>
              <w:t>This field provides a GNSS specific error cause. If the cause value is '</w:t>
            </w:r>
            <w:proofErr w:type="spellStart"/>
            <w:r w:rsidRPr="00972DE9">
              <w:rPr>
                <w:i/>
                <w:snapToGrid w:val="0"/>
              </w:rPr>
              <w:t>notAllRequestedMeasurementsPossible</w:t>
            </w:r>
            <w:proofErr w:type="spellEnd"/>
            <w:r w:rsidRPr="00972DE9">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972DE9">
              <w:rPr>
                <w:i/>
                <w:snapToGrid w:val="0"/>
              </w:rPr>
              <w:t>fineTimeAssistanceMeasurementsNotPossible</w:t>
            </w:r>
            <w:proofErr w:type="spellEnd"/>
            <w:r w:rsidRPr="00972DE9">
              <w:rPr>
                <w:snapToGrid w:val="0"/>
              </w:rPr>
              <w:t xml:space="preserve">, </w:t>
            </w:r>
            <w:proofErr w:type="spellStart"/>
            <w:r w:rsidRPr="00972DE9">
              <w:rPr>
                <w:i/>
                <w:snapToGrid w:val="0"/>
              </w:rPr>
              <w:t>adrMeasurementsNotPossible</w:t>
            </w:r>
            <w:proofErr w:type="spellEnd"/>
            <w:r w:rsidRPr="00972DE9">
              <w:rPr>
                <w:snapToGrid w:val="0"/>
              </w:rPr>
              <w:t xml:space="preserve">, or </w:t>
            </w:r>
            <w:proofErr w:type="spellStart"/>
            <w:r w:rsidRPr="00972DE9">
              <w:rPr>
                <w:i/>
                <w:snapToGrid w:val="0"/>
              </w:rPr>
              <w:t>multiFrequenceMeasurementsNotPossible</w:t>
            </w:r>
            <w:proofErr w:type="spellEnd"/>
            <w:r w:rsidRPr="00972DE9">
              <w:rPr>
                <w:snapToGrid w:val="0"/>
              </w:rPr>
              <w:t xml:space="preserve"> fields, as applicable.</w:t>
            </w:r>
          </w:p>
        </w:tc>
      </w:tr>
    </w:tbl>
    <w:p w14:paraId="0A8D7E28" w14:textId="77777777" w:rsidR="007E632D" w:rsidRPr="00972DE9" w:rsidRDefault="007E632D" w:rsidP="007E632D"/>
    <w:p w14:paraId="712D7C20" w14:textId="77777777" w:rsidR="007E632D" w:rsidRPr="00972DE9" w:rsidRDefault="007E632D" w:rsidP="007E632D">
      <w:pPr>
        <w:pStyle w:val="Heading4"/>
      </w:pPr>
      <w:bookmarkStart w:id="1774" w:name="_Toc27765357"/>
      <w:bookmarkStart w:id="1775" w:name="_Toc37681060"/>
      <w:bookmarkStart w:id="1776" w:name="_Toc46486632"/>
      <w:bookmarkStart w:id="1777" w:name="_Toc52546977"/>
      <w:bookmarkStart w:id="1778" w:name="_Toc52547507"/>
      <w:bookmarkStart w:id="1779" w:name="_Toc52548037"/>
      <w:bookmarkStart w:id="1780" w:name="_Toc52548567"/>
      <w:bookmarkStart w:id="1781" w:name="_Toc124534524"/>
      <w:r w:rsidRPr="00972DE9">
        <w:t>6.5.2.13</w:t>
      </w:r>
      <w:r w:rsidRPr="00972DE9">
        <w:tab/>
        <w:t>Common GNSS Information Elements</w:t>
      </w:r>
      <w:bookmarkEnd w:id="1774"/>
      <w:bookmarkEnd w:id="1775"/>
      <w:bookmarkEnd w:id="1776"/>
      <w:bookmarkEnd w:id="1777"/>
      <w:bookmarkEnd w:id="1778"/>
      <w:bookmarkEnd w:id="1779"/>
      <w:bookmarkEnd w:id="1780"/>
      <w:bookmarkEnd w:id="1781"/>
    </w:p>
    <w:p w14:paraId="78FFCF48" w14:textId="77777777" w:rsidR="007E632D" w:rsidRPr="00972DE9" w:rsidRDefault="007E632D" w:rsidP="007E632D">
      <w:pPr>
        <w:pStyle w:val="Heading4"/>
      </w:pPr>
      <w:bookmarkStart w:id="1782" w:name="_Toc27765358"/>
      <w:bookmarkStart w:id="1783" w:name="_Toc37681061"/>
      <w:bookmarkStart w:id="1784" w:name="_Toc46486633"/>
      <w:bookmarkStart w:id="1785" w:name="_Toc52546978"/>
      <w:bookmarkStart w:id="1786" w:name="_Toc52547508"/>
      <w:bookmarkStart w:id="1787" w:name="_Toc52548038"/>
      <w:bookmarkStart w:id="1788" w:name="_Toc52548568"/>
      <w:bookmarkStart w:id="1789" w:name="_Toc124534525"/>
      <w:r w:rsidRPr="00972DE9">
        <w:t>–</w:t>
      </w:r>
      <w:r w:rsidRPr="00972DE9">
        <w:tab/>
      </w:r>
      <w:r w:rsidRPr="00972DE9">
        <w:rPr>
          <w:i/>
        </w:rPr>
        <w:t>GNSS-</w:t>
      </w:r>
      <w:proofErr w:type="spellStart"/>
      <w:r w:rsidRPr="00972DE9">
        <w:rPr>
          <w:i/>
        </w:rPr>
        <w:t>FrequencyID</w:t>
      </w:r>
      <w:bookmarkEnd w:id="1782"/>
      <w:bookmarkEnd w:id="1783"/>
      <w:bookmarkEnd w:id="1784"/>
      <w:bookmarkEnd w:id="1785"/>
      <w:bookmarkEnd w:id="1786"/>
      <w:bookmarkEnd w:id="1787"/>
      <w:bookmarkEnd w:id="1788"/>
      <w:bookmarkEnd w:id="1789"/>
      <w:proofErr w:type="spellEnd"/>
    </w:p>
    <w:p w14:paraId="08C00082" w14:textId="77777777" w:rsidR="007E632D" w:rsidRPr="00972DE9" w:rsidRDefault="007E632D" w:rsidP="007E632D">
      <w:pPr>
        <w:keepLines/>
        <w:rPr>
          <w:i/>
          <w:noProof/>
        </w:rPr>
      </w:pPr>
      <w:r w:rsidRPr="00972DE9">
        <w:t xml:space="preserve">The IE </w:t>
      </w:r>
      <w:r w:rsidRPr="00972DE9">
        <w:rPr>
          <w:i/>
        </w:rPr>
        <w:t>GNSS-</w:t>
      </w:r>
      <w:proofErr w:type="spellStart"/>
      <w:r w:rsidRPr="00972DE9">
        <w:rPr>
          <w:i/>
        </w:rPr>
        <w:t>FrequencyID</w:t>
      </w:r>
      <w:proofErr w:type="spellEnd"/>
      <w:r w:rsidRPr="00972DE9">
        <w:rPr>
          <w:noProof/>
        </w:rPr>
        <w:t xml:space="preserve"> is</w:t>
      </w:r>
      <w:r w:rsidRPr="00972DE9">
        <w:t xml:space="preserve"> used to indicate a specific GNSS link/frequency. The interpretation of </w:t>
      </w:r>
      <w:r w:rsidRPr="00972DE9">
        <w:rPr>
          <w:i/>
        </w:rPr>
        <w:t>GNSS</w:t>
      </w:r>
      <w:r w:rsidRPr="00972DE9">
        <w:rPr>
          <w:i/>
        </w:rPr>
        <w:noBreakHyphen/>
      </w:r>
      <w:proofErr w:type="spellStart"/>
      <w:r w:rsidRPr="00972DE9">
        <w:rPr>
          <w:i/>
        </w:rPr>
        <w:t>FrequencyID</w:t>
      </w:r>
      <w:proofErr w:type="spellEnd"/>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48E03EBD" w14:textId="77777777" w:rsidR="007E632D" w:rsidRPr="00972DE9" w:rsidRDefault="007E632D" w:rsidP="007E632D">
      <w:pPr>
        <w:pStyle w:val="PL"/>
        <w:shd w:val="clear" w:color="auto" w:fill="E6E6E6"/>
      </w:pPr>
      <w:r w:rsidRPr="00972DE9">
        <w:t>-- ASN1START</w:t>
      </w:r>
    </w:p>
    <w:p w14:paraId="5DD3A563" w14:textId="77777777" w:rsidR="007E632D" w:rsidRPr="00972DE9" w:rsidRDefault="007E632D" w:rsidP="007E632D">
      <w:pPr>
        <w:pStyle w:val="PL"/>
        <w:shd w:val="clear" w:color="auto" w:fill="E6E6E6"/>
        <w:rPr>
          <w:snapToGrid w:val="0"/>
        </w:rPr>
      </w:pPr>
    </w:p>
    <w:p w14:paraId="1B7CA0CE" w14:textId="77777777" w:rsidR="007E632D" w:rsidRPr="00972DE9" w:rsidRDefault="007E632D" w:rsidP="007E632D">
      <w:pPr>
        <w:pStyle w:val="PL"/>
        <w:shd w:val="clear" w:color="auto" w:fill="E6E6E6"/>
        <w:rPr>
          <w:snapToGrid w:val="0"/>
        </w:rPr>
      </w:pPr>
      <w:bookmarkStart w:id="1790" w:name="_Hlk509361321"/>
      <w:r w:rsidRPr="00972DE9">
        <w:t>GNSS-FrequencyID</w:t>
      </w:r>
      <w:bookmarkEnd w:id="1790"/>
      <w:r w:rsidRPr="00972DE9">
        <w:t>-r15</w:t>
      </w:r>
      <w:r w:rsidRPr="00972DE9">
        <w:tab/>
      </w:r>
      <w:r w:rsidRPr="00972DE9">
        <w:rPr>
          <w:snapToGrid w:val="0"/>
        </w:rPr>
        <w:t>::= SEQUENCE {</w:t>
      </w:r>
    </w:p>
    <w:p w14:paraId="1731D083" w14:textId="77777777" w:rsidR="007E632D" w:rsidRPr="00972DE9" w:rsidRDefault="007E632D" w:rsidP="007E632D">
      <w:pPr>
        <w:pStyle w:val="PL"/>
        <w:shd w:val="clear" w:color="auto" w:fill="E6E6E6"/>
        <w:rPr>
          <w:snapToGrid w:val="0"/>
        </w:rPr>
      </w:pPr>
      <w:r w:rsidRPr="00972DE9">
        <w:tab/>
        <w:t>gnss-FrequencyID-r15</w:t>
      </w:r>
      <w:r w:rsidRPr="00972DE9">
        <w:tab/>
      </w:r>
      <w:r w:rsidRPr="00972DE9">
        <w:tab/>
        <w:t>INTEGER (0 .. 7)</w:t>
      </w:r>
      <w:r w:rsidRPr="00972DE9">
        <w:rPr>
          <w:snapToGrid w:val="0"/>
        </w:rPr>
        <w:t>,</w:t>
      </w:r>
    </w:p>
    <w:p w14:paraId="6D18E49D" w14:textId="77777777" w:rsidR="007E632D" w:rsidRPr="00972DE9" w:rsidRDefault="007E632D" w:rsidP="007E632D">
      <w:pPr>
        <w:pStyle w:val="PL"/>
        <w:shd w:val="clear" w:color="auto" w:fill="E6E6E6"/>
        <w:rPr>
          <w:snapToGrid w:val="0"/>
        </w:rPr>
      </w:pPr>
      <w:r w:rsidRPr="00972DE9">
        <w:rPr>
          <w:snapToGrid w:val="0"/>
        </w:rPr>
        <w:tab/>
        <w:t>...</w:t>
      </w:r>
    </w:p>
    <w:p w14:paraId="6F074F9F" w14:textId="77777777" w:rsidR="007E632D" w:rsidRPr="00972DE9" w:rsidRDefault="007E632D" w:rsidP="007E632D">
      <w:pPr>
        <w:pStyle w:val="PL"/>
        <w:shd w:val="clear" w:color="auto" w:fill="E6E6E6"/>
        <w:rPr>
          <w:snapToGrid w:val="0"/>
        </w:rPr>
      </w:pPr>
      <w:r w:rsidRPr="00972DE9">
        <w:rPr>
          <w:snapToGrid w:val="0"/>
        </w:rPr>
        <w:t>}</w:t>
      </w:r>
    </w:p>
    <w:p w14:paraId="068678E2" w14:textId="77777777" w:rsidR="007E632D" w:rsidRPr="00972DE9" w:rsidRDefault="007E632D" w:rsidP="007E632D">
      <w:pPr>
        <w:pStyle w:val="PL"/>
        <w:shd w:val="clear" w:color="auto" w:fill="E6E6E6"/>
      </w:pPr>
    </w:p>
    <w:p w14:paraId="6FD81BCA" w14:textId="77777777" w:rsidR="007E632D" w:rsidRPr="00972DE9" w:rsidRDefault="007E632D" w:rsidP="007E632D">
      <w:pPr>
        <w:pStyle w:val="PL"/>
        <w:shd w:val="clear" w:color="auto" w:fill="E6E6E6"/>
      </w:pPr>
      <w:r w:rsidRPr="00972DE9">
        <w:t>-- ASN1STOP</w:t>
      </w:r>
    </w:p>
    <w:p w14:paraId="50AEFC3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C09C5EC" w14:textId="77777777" w:rsidTr="00713F2A">
        <w:trPr>
          <w:cantSplit/>
          <w:tblHeader/>
        </w:trPr>
        <w:tc>
          <w:tcPr>
            <w:tcW w:w="9639" w:type="dxa"/>
          </w:tcPr>
          <w:p w14:paraId="640F5A58" w14:textId="77777777" w:rsidR="007E632D" w:rsidRPr="00972DE9" w:rsidRDefault="007E632D" w:rsidP="00713F2A">
            <w:pPr>
              <w:pStyle w:val="TAH"/>
            </w:pPr>
            <w:r w:rsidRPr="00972DE9">
              <w:rPr>
                <w:i/>
              </w:rPr>
              <w:t>GNSS-</w:t>
            </w:r>
            <w:proofErr w:type="spellStart"/>
            <w:r w:rsidRPr="00972DE9">
              <w:rPr>
                <w:i/>
              </w:rPr>
              <w:t>FrequencyID</w:t>
            </w:r>
            <w:proofErr w:type="spellEnd"/>
            <w:r w:rsidRPr="00972DE9">
              <w:rPr>
                <w:i/>
              </w:rPr>
              <w:t xml:space="preserve"> </w:t>
            </w:r>
            <w:r w:rsidRPr="00972DE9">
              <w:rPr>
                <w:iCs/>
                <w:noProof/>
              </w:rPr>
              <w:t>field descriptions</w:t>
            </w:r>
          </w:p>
        </w:tc>
      </w:tr>
      <w:tr w:rsidR="007E632D" w:rsidRPr="00972DE9" w14:paraId="59F2EA04" w14:textId="77777777" w:rsidTr="00713F2A">
        <w:trPr>
          <w:cantSplit/>
        </w:trPr>
        <w:tc>
          <w:tcPr>
            <w:tcW w:w="9639" w:type="dxa"/>
          </w:tcPr>
          <w:p w14:paraId="5DFAD469" w14:textId="77777777" w:rsidR="007E632D" w:rsidRPr="00972DE9" w:rsidRDefault="007E632D" w:rsidP="00713F2A">
            <w:pPr>
              <w:pStyle w:val="TAL"/>
              <w:rPr>
                <w:b/>
                <w:i/>
              </w:rPr>
            </w:pPr>
            <w:proofErr w:type="spellStart"/>
            <w:r w:rsidRPr="00972DE9">
              <w:rPr>
                <w:b/>
                <w:i/>
              </w:rPr>
              <w:t>gnss-FrequencyID</w:t>
            </w:r>
            <w:proofErr w:type="spellEnd"/>
          </w:p>
          <w:p w14:paraId="7AB3ACA3" w14:textId="77777777" w:rsidR="007E632D" w:rsidRPr="00972DE9" w:rsidRDefault="007E632D" w:rsidP="00713F2A">
            <w:pPr>
              <w:pStyle w:val="TAL"/>
              <w:rPr>
                <w:noProof/>
              </w:rPr>
            </w:pPr>
            <w:r w:rsidRPr="00972DE9">
              <w:t xml:space="preserve">This field specifies a particular GNSS link/frequency. The interpretation of </w:t>
            </w:r>
            <w:proofErr w:type="spellStart"/>
            <w:r w:rsidRPr="00972DE9">
              <w:rPr>
                <w:i/>
              </w:rPr>
              <w:t>gnss-FrequencyID</w:t>
            </w:r>
            <w:proofErr w:type="spellEnd"/>
            <w:r w:rsidRPr="00972DE9">
              <w:rPr>
                <w:i/>
              </w:rPr>
              <w:t xml:space="preserve"> </w:t>
            </w:r>
            <w:r w:rsidRPr="00972DE9">
              <w:t xml:space="preserve">depends on the </w:t>
            </w:r>
            <w:r w:rsidRPr="00972DE9">
              <w:rPr>
                <w:i/>
              </w:rPr>
              <w:t>GNSS</w:t>
            </w:r>
            <w:r w:rsidRPr="00972DE9">
              <w:rPr>
                <w:i/>
              </w:rPr>
              <w:noBreakHyphen/>
              <w:t>ID</w:t>
            </w:r>
            <w:r w:rsidRPr="00972DE9">
              <w:rPr>
                <w:noProof/>
              </w:rPr>
              <w:t xml:space="preserve"> and is as shown in the table Value &amp; Explanation relation below.</w:t>
            </w:r>
          </w:p>
        </w:tc>
      </w:tr>
    </w:tbl>
    <w:p w14:paraId="57087E95" w14:textId="77777777" w:rsidR="007E632D" w:rsidRPr="00972DE9" w:rsidRDefault="007E632D" w:rsidP="007E632D">
      <w:pPr>
        <w:rPr>
          <w:b/>
        </w:rPr>
      </w:pPr>
    </w:p>
    <w:p w14:paraId="7BECFFE1" w14:textId="77777777" w:rsidR="007E632D" w:rsidRPr="00972DE9" w:rsidRDefault="007E632D" w:rsidP="007E632D">
      <w:pPr>
        <w:pStyle w:val="TH"/>
      </w:pPr>
      <w:r w:rsidRPr="00972DE9">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7E632D" w:rsidRPr="00972DE9" w14:paraId="6A1C71BA" w14:textId="77777777" w:rsidTr="00713F2A">
        <w:trPr>
          <w:cantSplit/>
          <w:jc w:val="center"/>
        </w:trPr>
        <w:tc>
          <w:tcPr>
            <w:tcW w:w="1275" w:type="dxa"/>
            <w:vMerge w:val="restart"/>
            <w:tcBorders>
              <w:top w:val="single" w:sz="6" w:space="0" w:color="auto"/>
              <w:left w:val="single" w:sz="6" w:space="0" w:color="auto"/>
              <w:right w:val="single" w:sz="6" w:space="0" w:color="auto"/>
            </w:tcBorders>
            <w:vAlign w:val="center"/>
          </w:tcPr>
          <w:p w14:paraId="4E214E34" w14:textId="77777777" w:rsidR="007E632D" w:rsidRPr="00972DE9" w:rsidRDefault="007E632D" w:rsidP="00713F2A">
            <w:pPr>
              <w:pStyle w:val="TAH"/>
              <w:keepNext w:val="0"/>
              <w:keepLines w:val="0"/>
              <w:widowControl w:val="0"/>
            </w:pPr>
            <w:r w:rsidRPr="00972DE9">
              <w:t>System</w:t>
            </w:r>
          </w:p>
        </w:tc>
        <w:tc>
          <w:tcPr>
            <w:tcW w:w="1080" w:type="dxa"/>
            <w:vMerge w:val="restart"/>
            <w:tcBorders>
              <w:top w:val="single" w:sz="6" w:space="0" w:color="auto"/>
              <w:left w:val="single" w:sz="6" w:space="0" w:color="auto"/>
              <w:right w:val="single" w:sz="6" w:space="0" w:color="auto"/>
            </w:tcBorders>
            <w:vAlign w:val="center"/>
          </w:tcPr>
          <w:p w14:paraId="6EC1F748" w14:textId="77777777" w:rsidR="007E632D" w:rsidRPr="00972DE9" w:rsidRDefault="007E632D" w:rsidP="00713F2A">
            <w:pPr>
              <w:pStyle w:val="TAH"/>
              <w:keepNext w:val="0"/>
              <w:keepLines w:val="0"/>
              <w:widowControl w:val="0"/>
            </w:pPr>
            <w:r w:rsidRPr="00972DE9">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22386F8E" w14:textId="77777777" w:rsidR="007E632D" w:rsidRPr="00972DE9" w:rsidRDefault="007E632D" w:rsidP="00713F2A">
            <w:pPr>
              <w:pStyle w:val="TAH"/>
              <w:keepNext w:val="0"/>
              <w:keepLines w:val="0"/>
              <w:widowControl w:val="0"/>
            </w:pPr>
            <w:r w:rsidRPr="00972DE9">
              <w:t>Explanation</w:t>
            </w:r>
          </w:p>
        </w:tc>
      </w:tr>
      <w:tr w:rsidR="007E632D" w:rsidRPr="00972DE9" w14:paraId="30E8F155" w14:textId="77777777" w:rsidTr="00713F2A">
        <w:trPr>
          <w:cantSplit/>
          <w:jc w:val="center"/>
        </w:trPr>
        <w:tc>
          <w:tcPr>
            <w:tcW w:w="1275" w:type="dxa"/>
            <w:vMerge/>
            <w:tcBorders>
              <w:left w:val="single" w:sz="6" w:space="0" w:color="auto"/>
              <w:bottom w:val="single" w:sz="6" w:space="0" w:color="auto"/>
              <w:right w:val="single" w:sz="6" w:space="0" w:color="auto"/>
            </w:tcBorders>
            <w:vAlign w:val="center"/>
          </w:tcPr>
          <w:p w14:paraId="6043CFEC" w14:textId="77777777" w:rsidR="007E632D" w:rsidRPr="00972DE9" w:rsidRDefault="007E632D" w:rsidP="00713F2A">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248C8B65" w14:textId="77777777" w:rsidR="007E632D" w:rsidRPr="00972DE9" w:rsidRDefault="007E632D" w:rsidP="00713F2A">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3ECC626E" w14:textId="77777777" w:rsidR="007E632D" w:rsidRPr="00972DE9" w:rsidRDefault="007E632D" w:rsidP="00713F2A">
            <w:pPr>
              <w:pStyle w:val="TAH"/>
              <w:keepNext w:val="0"/>
              <w:keepLines w:val="0"/>
              <w:widowControl w:val="0"/>
            </w:pPr>
            <w:r w:rsidRPr="00972DE9">
              <w:t>Link</w:t>
            </w:r>
          </w:p>
        </w:tc>
        <w:tc>
          <w:tcPr>
            <w:tcW w:w="1824" w:type="dxa"/>
            <w:tcBorders>
              <w:top w:val="single" w:sz="6" w:space="0" w:color="auto"/>
              <w:left w:val="single" w:sz="6" w:space="0" w:color="auto"/>
              <w:bottom w:val="single" w:sz="6" w:space="0" w:color="auto"/>
              <w:right w:val="single" w:sz="6" w:space="0" w:color="auto"/>
            </w:tcBorders>
            <w:vAlign w:val="center"/>
          </w:tcPr>
          <w:p w14:paraId="41E8ED67" w14:textId="77777777" w:rsidR="007E632D" w:rsidRPr="00972DE9" w:rsidRDefault="007E632D" w:rsidP="00713F2A">
            <w:pPr>
              <w:pStyle w:val="TAH"/>
              <w:keepNext w:val="0"/>
              <w:keepLines w:val="0"/>
              <w:widowControl w:val="0"/>
            </w:pPr>
            <w:r w:rsidRPr="00972DE9">
              <w:t>Centre Frequency</w:t>
            </w:r>
          </w:p>
          <w:p w14:paraId="1FE86149" w14:textId="77777777" w:rsidR="007E632D" w:rsidRPr="00972DE9" w:rsidRDefault="007E632D" w:rsidP="00713F2A">
            <w:pPr>
              <w:pStyle w:val="TAH"/>
              <w:keepNext w:val="0"/>
              <w:keepLines w:val="0"/>
              <w:widowControl w:val="0"/>
            </w:pPr>
            <w:r w:rsidRPr="00972DE9">
              <w:t>[MHz]</w:t>
            </w:r>
          </w:p>
        </w:tc>
      </w:tr>
      <w:tr w:rsidR="007E632D" w:rsidRPr="00972DE9" w14:paraId="6BDFC884" w14:textId="77777777" w:rsidTr="00713F2A">
        <w:trPr>
          <w:cantSplit/>
          <w:jc w:val="center"/>
        </w:trPr>
        <w:tc>
          <w:tcPr>
            <w:tcW w:w="1275" w:type="dxa"/>
            <w:vMerge w:val="restart"/>
            <w:tcBorders>
              <w:top w:val="single" w:sz="4" w:space="0" w:color="auto"/>
              <w:left w:val="single" w:sz="6" w:space="0" w:color="auto"/>
              <w:right w:val="single" w:sz="6" w:space="0" w:color="auto"/>
            </w:tcBorders>
          </w:tcPr>
          <w:p w14:paraId="737F0C1D" w14:textId="77777777" w:rsidR="007E632D" w:rsidRPr="00972DE9" w:rsidRDefault="007E632D" w:rsidP="00713F2A">
            <w:pPr>
              <w:pStyle w:val="TAL"/>
              <w:keepNext w:val="0"/>
              <w:keepLines w:val="0"/>
              <w:widowControl w:val="0"/>
            </w:pPr>
            <w:r w:rsidRPr="00972DE9">
              <w:t>GPS</w:t>
            </w:r>
          </w:p>
        </w:tc>
        <w:tc>
          <w:tcPr>
            <w:tcW w:w="1080" w:type="dxa"/>
            <w:tcBorders>
              <w:top w:val="single" w:sz="4" w:space="0" w:color="auto"/>
              <w:left w:val="single" w:sz="6" w:space="0" w:color="auto"/>
              <w:bottom w:val="single" w:sz="6" w:space="0" w:color="auto"/>
              <w:right w:val="single" w:sz="6" w:space="0" w:color="auto"/>
            </w:tcBorders>
          </w:tcPr>
          <w:p w14:paraId="6C00A440" w14:textId="77777777" w:rsidR="007E632D" w:rsidRPr="00972DE9" w:rsidRDefault="007E632D" w:rsidP="00713F2A">
            <w:pPr>
              <w:pStyle w:val="TAL"/>
              <w:keepNext w:val="0"/>
              <w:keepLines w:val="0"/>
              <w:widowControl w:val="0"/>
              <w:jc w:val="center"/>
            </w:pPr>
            <w:r w:rsidRPr="00972DE9">
              <w:t>0</w:t>
            </w:r>
          </w:p>
        </w:tc>
        <w:tc>
          <w:tcPr>
            <w:tcW w:w="1530" w:type="dxa"/>
            <w:tcBorders>
              <w:top w:val="single" w:sz="4" w:space="0" w:color="auto"/>
              <w:left w:val="single" w:sz="6" w:space="0" w:color="auto"/>
              <w:bottom w:val="single" w:sz="6" w:space="0" w:color="auto"/>
              <w:right w:val="single" w:sz="6" w:space="0" w:color="auto"/>
            </w:tcBorders>
          </w:tcPr>
          <w:p w14:paraId="6FAA24DB"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4" w:space="0" w:color="auto"/>
              <w:left w:val="single" w:sz="6" w:space="0" w:color="auto"/>
              <w:bottom w:val="single" w:sz="6" w:space="0" w:color="auto"/>
              <w:right w:val="single" w:sz="6" w:space="0" w:color="auto"/>
            </w:tcBorders>
          </w:tcPr>
          <w:p w14:paraId="6D54DE44" w14:textId="77777777" w:rsidR="007E632D" w:rsidRPr="00972DE9" w:rsidRDefault="007E632D" w:rsidP="00713F2A">
            <w:pPr>
              <w:pStyle w:val="TAL"/>
              <w:keepNext w:val="0"/>
              <w:keepLines w:val="0"/>
              <w:widowControl w:val="0"/>
              <w:jc w:val="center"/>
            </w:pPr>
            <w:r w:rsidRPr="00972DE9">
              <w:t>1575.42</w:t>
            </w:r>
          </w:p>
        </w:tc>
      </w:tr>
      <w:tr w:rsidR="007E632D" w:rsidRPr="00972DE9" w14:paraId="57C89B7D" w14:textId="77777777" w:rsidTr="00713F2A">
        <w:trPr>
          <w:cantSplit/>
          <w:jc w:val="center"/>
        </w:trPr>
        <w:tc>
          <w:tcPr>
            <w:tcW w:w="1275" w:type="dxa"/>
            <w:vMerge/>
            <w:tcBorders>
              <w:left w:val="single" w:sz="6" w:space="0" w:color="auto"/>
              <w:right w:val="single" w:sz="6" w:space="0" w:color="auto"/>
            </w:tcBorders>
          </w:tcPr>
          <w:p w14:paraId="031C6CDD" w14:textId="77777777" w:rsidR="007E632D" w:rsidRPr="00972DE9" w:rsidRDefault="007E632D" w:rsidP="00713F2A">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748905F7" w14:textId="77777777" w:rsidR="007E632D" w:rsidRPr="00972DE9" w:rsidRDefault="007E632D" w:rsidP="00713F2A">
            <w:pPr>
              <w:pStyle w:val="TAL"/>
              <w:keepNext w:val="0"/>
              <w:keepLines w:val="0"/>
              <w:widowControl w:val="0"/>
              <w:jc w:val="center"/>
            </w:pPr>
            <w:r w:rsidRPr="00972DE9">
              <w:t>1</w:t>
            </w:r>
          </w:p>
        </w:tc>
        <w:tc>
          <w:tcPr>
            <w:tcW w:w="1530" w:type="dxa"/>
            <w:tcBorders>
              <w:top w:val="single" w:sz="4" w:space="0" w:color="auto"/>
              <w:left w:val="single" w:sz="6" w:space="0" w:color="auto"/>
              <w:bottom w:val="single" w:sz="6" w:space="0" w:color="auto"/>
              <w:right w:val="single" w:sz="6" w:space="0" w:color="auto"/>
            </w:tcBorders>
          </w:tcPr>
          <w:p w14:paraId="47B6D0F7" w14:textId="77777777" w:rsidR="007E632D" w:rsidRPr="00972DE9" w:rsidRDefault="007E632D" w:rsidP="00713F2A">
            <w:pPr>
              <w:pStyle w:val="TAL"/>
              <w:keepNext w:val="0"/>
              <w:keepLines w:val="0"/>
              <w:widowControl w:val="0"/>
              <w:jc w:val="center"/>
            </w:pPr>
            <w:r w:rsidRPr="00972DE9">
              <w:t>L2</w:t>
            </w:r>
          </w:p>
        </w:tc>
        <w:tc>
          <w:tcPr>
            <w:tcW w:w="1824" w:type="dxa"/>
            <w:tcBorders>
              <w:top w:val="single" w:sz="4" w:space="0" w:color="auto"/>
              <w:left w:val="single" w:sz="6" w:space="0" w:color="auto"/>
              <w:bottom w:val="single" w:sz="6" w:space="0" w:color="auto"/>
              <w:right w:val="single" w:sz="6" w:space="0" w:color="auto"/>
            </w:tcBorders>
          </w:tcPr>
          <w:p w14:paraId="4B7B646E" w14:textId="77777777" w:rsidR="007E632D" w:rsidRPr="00972DE9" w:rsidRDefault="007E632D" w:rsidP="00713F2A">
            <w:pPr>
              <w:pStyle w:val="TAL"/>
              <w:keepNext w:val="0"/>
              <w:keepLines w:val="0"/>
              <w:widowControl w:val="0"/>
              <w:jc w:val="center"/>
            </w:pPr>
            <w:r w:rsidRPr="00972DE9">
              <w:t>1227.60</w:t>
            </w:r>
          </w:p>
        </w:tc>
      </w:tr>
      <w:tr w:rsidR="007E632D" w:rsidRPr="00972DE9" w14:paraId="70DDC8A8" w14:textId="77777777" w:rsidTr="00713F2A">
        <w:trPr>
          <w:cantSplit/>
          <w:jc w:val="center"/>
        </w:trPr>
        <w:tc>
          <w:tcPr>
            <w:tcW w:w="1275" w:type="dxa"/>
            <w:vMerge/>
            <w:tcBorders>
              <w:left w:val="single" w:sz="6" w:space="0" w:color="auto"/>
              <w:right w:val="single" w:sz="6" w:space="0" w:color="auto"/>
            </w:tcBorders>
          </w:tcPr>
          <w:p w14:paraId="4601E7D8"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2836B7"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BC7DDE0"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6D97BA95" w14:textId="77777777" w:rsidR="007E632D" w:rsidRPr="00972DE9" w:rsidRDefault="007E632D" w:rsidP="00713F2A">
            <w:pPr>
              <w:pStyle w:val="TAL"/>
              <w:keepNext w:val="0"/>
              <w:keepLines w:val="0"/>
              <w:widowControl w:val="0"/>
              <w:jc w:val="center"/>
            </w:pPr>
            <w:r w:rsidRPr="00972DE9">
              <w:t>1176.45</w:t>
            </w:r>
          </w:p>
        </w:tc>
      </w:tr>
      <w:tr w:rsidR="007E632D" w:rsidRPr="00972DE9" w14:paraId="2B0F2111" w14:textId="77777777" w:rsidTr="00713F2A">
        <w:trPr>
          <w:cantSplit/>
          <w:jc w:val="center"/>
        </w:trPr>
        <w:tc>
          <w:tcPr>
            <w:tcW w:w="1275" w:type="dxa"/>
            <w:vMerge/>
            <w:tcBorders>
              <w:left w:val="single" w:sz="6" w:space="0" w:color="auto"/>
              <w:bottom w:val="single" w:sz="6" w:space="0" w:color="auto"/>
              <w:right w:val="single" w:sz="6" w:space="0" w:color="auto"/>
            </w:tcBorders>
          </w:tcPr>
          <w:p w14:paraId="0767CFD8"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9D39DB"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tcPr>
          <w:p w14:paraId="0EC15CBB" w14:textId="77777777" w:rsidR="007E632D" w:rsidRPr="00972DE9" w:rsidRDefault="007E632D" w:rsidP="00713F2A">
            <w:pPr>
              <w:pStyle w:val="TAL"/>
              <w:keepNext w:val="0"/>
              <w:keepLines w:val="0"/>
              <w:widowControl w:val="0"/>
              <w:jc w:val="center"/>
            </w:pPr>
            <w:r w:rsidRPr="00972DE9">
              <w:t>reserved</w:t>
            </w:r>
          </w:p>
        </w:tc>
      </w:tr>
      <w:tr w:rsidR="007E632D" w:rsidRPr="00972DE9" w14:paraId="7753F487" w14:textId="77777777" w:rsidTr="00713F2A">
        <w:trPr>
          <w:cantSplit/>
          <w:jc w:val="center"/>
        </w:trPr>
        <w:tc>
          <w:tcPr>
            <w:tcW w:w="1275" w:type="dxa"/>
            <w:vMerge w:val="restart"/>
            <w:tcBorders>
              <w:left w:val="single" w:sz="6" w:space="0" w:color="auto"/>
              <w:right w:val="single" w:sz="6" w:space="0" w:color="auto"/>
            </w:tcBorders>
          </w:tcPr>
          <w:p w14:paraId="7E744650" w14:textId="77777777" w:rsidR="007E632D" w:rsidRPr="00972DE9" w:rsidRDefault="007E632D" w:rsidP="00713F2A">
            <w:pPr>
              <w:pStyle w:val="TAL"/>
              <w:keepNext w:val="0"/>
              <w:keepLines w:val="0"/>
              <w:widowControl w:val="0"/>
            </w:pPr>
            <w:r w:rsidRPr="00972DE9">
              <w:t>SBAS</w:t>
            </w:r>
          </w:p>
        </w:tc>
        <w:tc>
          <w:tcPr>
            <w:tcW w:w="1080" w:type="dxa"/>
            <w:tcBorders>
              <w:top w:val="single" w:sz="6" w:space="0" w:color="auto"/>
              <w:left w:val="single" w:sz="6" w:space="0" w:color="auto"/>
              <w:bottom w:val="single" w:sz="6" w:space="0" w:color="auto"/>
              <w:right w:val="single" w:sz="6" w:space="0" w:color="auto"/>
            </w:tcBorders>
          </w:tcPr>
          <w:p w14:paraId="4DBA73A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04F3D2F8"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6" w:space="0" w:color="auto"/>
              <w:left w:val="single" w:sz="6" w:space="0" w:color="auto"/>
              <w:bottom w:val="single" w:sz="6" w:space="0" w:color="auto"/>
              <w:right w:val="single" w:sz="6" w:space="0" w:color="auto"/>
            </w:tcBorders>
          </w:tcPr>
          <w:p w14:paraId="18F12CE4" w14:textId="77777777" w:rsidR="007E632D" w:rsidRPr="00972DE9" w:rsidRDefault="007E632D" w:rsidP="00713F2A">
            <w:pPr>
              <w:pStyle w:val="TAL"/>
              <w:keepNext w:val="0"/>
              <w:keepLines w:val="0"/>
              <w:widowControl w:val="0"/>
              <w:jc w:val="center"/>
            </w:pPr>
            <w:r w:rsidRPr="00972DE9">
              <w:t>1575.42</w:t>
            </w:r>
          </w:p>
        </w:tc>
      </w:tr>
      <w:tr w:rsidR="007E632D" w:rsidRPr="00972DE9" w14:paraId="03683A5D" w14:textId="77777777" w:rsidTr="00713F2A">
        <w:trPr>
          <w:cantSplit/>
          <w:jc w:val="center"/>
        </w:trPr>
        <w:tc>
          <w:tcPr>
            <w:tcW w:w="1275" w:type="dxa"/>
            <w:vMerge/>
            <w:tcBorders>
              <w:left w:val="single" w:sz="6" w:space="0" w:color="auto"/>
              <w:right w:val="single" w:sz="6" w:space="0" w:color="auto"/>
            </w:tcBorders>
          </w:tcPr>
          <w:p w14:paraId="6AD8C6BE"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94D4FDA"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45FD162B"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19483D66" w14:textId="77777777" w:rsidR="007E632D" w:rsidRPr="00972DE9" w:rsidRDefault="007E632D" w:rsidP="00713F2A">
            <w:pPr>
              <w:pStyle w:val="TAL"/>
              <w:keepNext w:val="0"/>
              <w:keepLines w:val="0"/>
              <w:widowControl w:val="0"/>
              <w:jc w:val="center"/>
            </w:pPr>
            <w:r w:rsidRPr="00972DE9">
              <w:t>1176.45</w:t>
            </w:r>
          </w:p>
        </w:tc>
      </w:tr>
      <w:tr w:rsidR="007E632D" w:rsidRPr="00972DE9" w14:paraId="371E8B50" w14:textId="77777777" w:rsidTr="00713F2A">
        <w:trPr>
          <w:cantSplit/>
          <w:jc w:val="center"/>
        </w:trPr>
        <w:tc>
          <w:tcPr>
            <w:tcW w:w="1275" w:type="dxa"/>
            <w:vMerge/>
            <w:tcBorders>
              <w:left w:val="single" w:sz="6" w:space="0" w:color="auto"/>
              <w:bottom w:val="single" w:sz="6" w:space="0" w:color="auto"/>
              <w:right w:val="single" w:sz="6" w:space="0" w:color="auto"/>
            </w:tcBorders>
          </w:tcPr>
          <w:p w14:paraId="5093C020"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F3E6A42" w14:textId="77777777" w:rsidR="007E632D" w:rsidRPr="00972DE9" w:rsidRDefault="007E632D" w:rsidP="00713F2A">
            <w:pPr>
              <w:pStyle w:val="TAL"/>
              <w:keepNext w:val="0"/>
              <w:keepLines w:val="0"/>
              <w:widowControl w:val="0"/>
              <w:jc w:val="center"/>
            </w:pPr>
            <w:r w:rsidRPr="00972DE9">
              <w:t>2-7</w:t>
            </w:r>
          </w:p>
        </w:tc>
        <w:tc>
          <w:tcPr>
            <w:tcW w:w="3354" w:type="dxa"/>
            <w:gridSpan w:val="2"/>
            <w:tcBorders>
              <w:top w:val="single" w:sz="6" w:space="0" w:color="auto"/>
              <w:left w:val="single" w:sz="6" w:space="0" w:color="auto"/>
              <w:bottom w:val="single" w:sz="6" w:space="0" w:color="auto"/>
              <w:right w:val="single" w:sz="6" w:space="0" w:color="auto"/>
            </w:tcBorders>
          </w:tcPr>
          <w:p w14:paraId="287F4FA1" w14:textId="77777777" w:rsidR="007E632D" w:rsidRPr="00972DE9" w:rsidRDefault="007E632D" w:rsidP="00713F2A">
            <w:pPr>
              <w:pStyle w:val="TAL"/>
              <w:keepNext w:val="0"/>
              <w:keepLines w:val="0"/>
              <w:widowControl w:val="0"/>
              <w:jc w:val="center"/>
            </w:pPr>
            <w:r w:rsidRPr="00972DE9">
              <w:t>reserved</w:t>
            </w:r>
          </w:p>
        </w:tc>
      </w:tr>
      <w:tr w:rsidR="007E632D" w:rsidRPr="00972DE9" w14:paraId="29C9743F" w14:textId="77777777" w:rsidTr="00713F2A">
        <w:trPr>
          <w:cantSplit/>
          <w:jc w:val="center"/>
        </w:trPr>
        <w:tc>
          <w:tcPr>
            <w:tcW w:w="1275" w:type="dxa"/>
            <w:vMerge w:val="restart"/>
            <w:tcBorders>
              <w:left w:val="single" w:sz="6" w:space="0" w:color="auto"/>
              <w:right w:val="single" w:sz="6" w:space="0" w:color="auto"/>
            </w:tcBorders>
          </w:tcPr>
          <w:p w14:paraId="29D33BE7" w14:textId="77777777" w:rsidR="007E632D" w:rsidRPr="00972DE9" w:rsidRDefault="007E632D" w:rsidP="00713F2A">
            <w:pPr>
              <w:pStyle w:val="TAL"/>
              <w:keepNext w:val="0"/>
              <w:keepLines w:val="0"/>
              <w:widowControl w:val="0"/>
            </w:pPr>
            <w:r w:rsidRPr="00972DE9">
              <w:t>QZSS</w:t>
            </w:r>
          </w:p>
        </w:tc>
        <w:tc>
          <w:tcPr>
            <w:tcW w:w="1080" w:type="dxa"/>
            <w:tcBorders>
              <w:top w:val="single" w:sz="6" w:space="0" w:color="auto"/>
              <w:left w:val="single" w:sz="6" w:space="0" w:color="auto"/>
              <w:bottom w:val="single" w:sz="6" w:space="0" w:color="auto"/>
              <w:right w:val="single" w:sz="6" w:space="0" w:color="auto"/>
            </w:tcBorders>
          </w:tcPr>
          <w:p w14:paraId="27ADDD7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5416022F"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6" w:space="0" w:color="auto"/>
              <w:left w:val="single" w:sz="6" w:space="0" w:color="auto"/>
              <w:bottom w:val="single" w:sz="6" w:space="0" w:color="auto"/>
              <w:right w:val="single" w:sz="6" w:space="0" w:color="auto"/>
            </w:tcBorders>
          </w:tcPr>
          <w:p w14:paraId="6B5EAAC0" w14:textId="77777777" w:rsidR="007E632D" w:rsidRPr="00972DE9" w:rsidRDefault="007E632D" w:rsidP="00713F2A">
            <w:pPr>
              <w:pStyle w:val="TAL"/>
              <w:keepNext w:val="0"/>
              <w:keepLines w:val="0"/>
              <w:widowControl w:val="0"/>
              <w:jc w:val="center"/>
            </w:pPr>
            <w:r w:rsidRPr="00972DE9">
              <w:t>1575.42</w:t>
            </w:r>
          </w:p>
        </w:tc>
      </w:tr>
      <w:tr w:rsidR="007E632D" w:rsidRPr="00972DE9" w14:paraId="078F4581" w14:textId="77777777" w:rsidTr="00713F2A">
        <w:trPr>
          <w:cantSplit/>
          <w:jc w:val="center"/>
        </w:trPr>
        <w:tc>
          <w:tcPr>
            <w:tcW w:w="1275" w:type="dxa"/>
            <w:vMerge/>
            <w:tcBorders>
              <w:left w:val="single" w:sz="6" w:space="0" w:color="auto"/>
              <w:right w:val="single" w:sz="6" w:space="0" w:color="auto"/>
            </w:tcBorders>
          </w:tcPr>
          <w:p w14:paraId="307D6F5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724A635"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4091E0A" w14:textId="77777777" w:rsidR="007E632D" w:rsidRPr="00972DE9" w:rsidRDefault="007E632D" w:rsidP="00713F2A">
            <w:pPr>
              <w:pStyle w:val="TAL"/>
              <w:keepNext w:val="0"/>
              <w:keepLines w:val="0"/>
              <w:widowControl w:val="0"/>
              <w:jc w:val="center"/>
            </w:pPr>
            <w:r w:rsidRPr="00972DE9">
              <w:t>L2</w:t>
            </w:r>
          </w:p>
        </w:tc>
        <w:tc>
          <w:tcPr>
            <w:tcW w:w="1824" w:type="dxa"/>
            <w:tcBorders>
              <w:top w:val="single" w:sz="6" w:space="0" w:color="auto"/>
              <w:left w:val="single" w:sz="6" w:space="0" w:color="auto"/>
              <w:bottom w:val="single" w:sz="6" w:space="0" w:color="auto"/>
              <w:right w:val="single" w:sz="6" w:space="0" w:color="auto"/>
            </w:tcBorders>
          </w:tcPr>
          <w:p w14:paraId="5CD236DB" w14:textId="77777777" w:rsidR="007E632D" w:rsidRPr="00972DE9" w:rsidRDefault="007E632D" w:rsidP="00713F2A">
            <w:pPr>
              <w:pStyle w:val="TAL"/>
              <w:keepNext w:val="0"/>
              <w:keepLines w:val="0"/>
              <w:widowControl w:val="0"/>
              <w:jc w:val="center"/>
            </w:pPr>
            <w:r w:rsidRPr="00972DE9">
              <w:t>1227.60</w:t>
            </w:r>
          </w:p>
        </w:tc>
      </w:tr>
      <w:tr w:rsidR="007E632D" w:rsidRPr="00972DE9" w14:paraId="2B78394D" w14:textId="77777777" w:rsidTr="00713F2A">
        <w:trPr>
          <w:cantSplit/>
          <w:jc w:val="center"/>
        </w:trPr>
        <w:tc>
          <w:tcPr>
            <w:tcW w:w="1275" w:type="dxa"/>
            <w:vMerge/>
            <w:tcBorders>
              <w:left w:val="single" w:sz="6" w:space="0" w:color="auto"/>
              <w:right w:val="single" w:sz="6" w:space="0" w:color="auto"/>
            </w:tcBorders>
          </w:tcPr>
          <w:p w14:paraId="1E6A267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951F9A5"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08E3100D"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09EB85C9" w14:textId="77777777" w:rsidR="007E632D" w:rsidRPr="00972DE9" w:rsidRDefault="007E632D" w:rsidP="00713F2A">
            <w:pPr>
              <w:pStyle w:val="TAL"/>
              <w:keepNext w:val="0"/>
              <w:keepLines w:val="0"/>
              <w:widowControl w:val="0"/>
              <w:jc w:val="center"/>
            </w:pPr>
            <w:r w:rsidRPr="00972DE9">
              <w:t>1176.45</w:t>
            </w:r>
          </w:p>
        </w:tc>
      </w:tr>
      <w:tr w:rsidR="007E632D" w:rsidRPr="00972DE9" w14:paraId="13E632D6" w14:textId="77777777" w:rsidTr="00713F2A">
        <w:trPr>
          <w:cantSplit/>
          <w:jc w:val="center"/>
        </w:trPr>
        <w:tc>
          <w:tcPr>
            <w:tcW w:w="1275" w:type="dxa"/>
            <w:vMerge/>
            <w:tcBorders>
              <w:left w:val="single" w:sz="6" w:space="0" w:color="auto"/>
              <w:bottom w:val="single" w:sz="6" w:space="0" w:color="auto"/>
              <w:right w:val="single" w:sz="6" w:space="0" w:color="auto"/>
            </w:tcBorders>
          </w:tcPr>
          <w:p w14:paraId="3E3B0B2D"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7A288CC5"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0AD5017" w14:textId="77777777" w:rsidR="007E632D" w:rsidRPr="00972DE9" w:rsidRDefault="007E632D" w:rsidP="00713F2A">
            <w:pPr>
              <w:pStyle w:val="TAL"/>
              <w:keepNext w:val="0"/>
              <w:keepLines w:val="0"/>
              <w:widowControl w:val="0"/>
              <w:jc w:val="center"/>
            </w:pPr>
            <w:r w:rsidRPr="00972DE9">
              <w:t>reserved</w:t>
            </w:r>
          </w:p>
        </w:tc>
      </w:tr>
      <w:tr w:rsidR="007E632D" w:rsidRPr="00972DE9" w14:paraId="36B05CCD" w14:textId="77777777" w:rsidTr="00713F2A">
        <w:trPr>
          <w:cantSplit/>
          <w:jc w:val="center"/>
        </w:trPr>
        <w:tc>
          <w:tcPr>
            <w:tcW w:w="1275" w:type="dxa"/>
            <w:vMerge w:val="restart"/>
            <w:tcBorders>
              <w:top w:val="single" w:sz="6" w:space="0" w:color="auto"/>
              <w:left w:val="single" w:sz="6" w:space="0" w:color="auto"/>
              <w:right w:val="single" w:sz="6" w:space="0" w:color="auto"/>
            </w:tcBorders>
          </w:tcPr>
          <w:p w14:paraId="0139033B" w14:textId="77777777" w:rsidR="007E632D" w:rsidRPr="00972DE9" w:rsidRDefault="007E632D" w:rsidP="00713F2A">
            <w:pPr>
              <w:pStyle w:val="TAL"/>
              <w:keepNext w:val="0"/>
              <w:keepLines w:val="0"/>
              <w:widowControl w:val="0"/>
            </w:pPr>
            <w:r w:rsidRPr="00972DE9">
              <w:t>GLONASS</w:t>
            </w:r>
          </w:p>
          <w:p w14:paraId="033D91FE" w14:textId="77777777" w:rsidR="007E632D" w:rsidRPr="00972DE9" w:rsidRDefault="007E632D" w:rsidP="00713F2A">
            <w:pPr>
              <w:pStyle w:val="TAL"/>
              <w:keepNext w:val="0"/>
              <w:keepLines w:val="0"/>
              <w:widowControl w:val="0"/>
            </w:pPr>
            <w:r w:rsidRPr="00972DE9">
              <w:t>k = -</w:t>
            </w:r>
            <w:proofErr w:type="gramStart"/>
            <w:r w:rsidRPr="00972DE9">
              <w:t>7..</w:t>
            </w:r>
            <w:proofErr w:type="gramEnd"/>
            <w:r w:rsidRPr="00972DE9">
              <w:t>13</w:t>
            </w:r>
          </w:p>
        </w:tc>
        <w:tc>
          <w:tcPr>
            <w:tcW w:w="1080" w:type="dxa"/>
            <w:tcBorders>
              <w:top w:val="single" w:sz="6" w:space="0" w:color="auto"/>
              <w:left w:val="single" w:sz="6" w:space="0" w:color="auto"/>
              <w:bottom w:val="single" w:sz="6" w:space="0" w:color="auto"/>
              <w:right w:val="single" w:sz="6" w:space="0" w:color="auto"/>
            </w:tcBorders>
          </w:tcPr>
          <w:p w14:paraId="6C1664CC"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3225D78D" w14:textId="77777777" w:rsidR="007E632D" w:rsidRPr="00972DE9" w:rsidRDefault="007E632D" w:rsidP="00713F2A">
            <w:pPr>
              <w:pStyle w:val="TAL"/>
              <w:keepNext w:val="0"/>
              <w:keepLines w:val="0"/>
              <w:widowControl w:val="0"/>
              <w:jc w:val="center"/>
            </w:pPr>
            <w:r w:rsidRPr="00972DE9">
              <w:t>G1</w:t>
            </w:r>
          </w:p>
        </w:tc>
        <w:tc>
          <w:tcPr>
            <w:tcW w:w="1824" w:type="dxa"/>
            <w:tcBorders>
              <w:top w:val="single" w:sz="6" w:space="0" w:color="auto"/>
              <w:left w:val="single" w:sz="6" w:space="0" w:color="auto"/>
              <w:bottom w:val="single" w:sz="6" w:space="0" w:color="auto"/>
              <w:right w:val="single" w:sz="6" w:space="0" w:color="auto"/>
            </w:tcBorders>
          </w:tcPr>
          <w:p w14:paraId="70CAFF48" w14:textId="77777777" w:rsidR="007E632D" w:rsidRPr="00972DE9" w:rsidRDefault="007E632D" w:rsidP="00713F2A">
            <w:pPr>
              <w:pStyle w:val="TAL"/>
              <w:keepNext w:val="0"/>
              <w:keepLines w:val="0"/>
              <w:widowControl w:val="0"/>
              <w:jc w:val="center"/>
            </w:pPr>
            <w:r w:rsidRPr="00972DE9">
              <w:t>1602+k</w:t>
            </w:r>
            <w:r w:rsidRPr="00972DE9">
              <w:rPr>
                <w:rFonts w:cs="Arial"/>
              </w:rPr>
              <w:t>×</w:t>
            </w:r>
            <w:r w:rsidRPr="00972DE9">
              <w:t>0.5625</w:t>
            </w:r>
          </w:p>
        </w:tc>
      </w:tr>
      <w:tr w:rsidR="007E632D" w:rsidRPr="00972DE9" w14:paraId="4C82AF97" w14:textId="77777777" w:rsidTr="00713F2A">
        <w:trPr>
          <w:cantSplit/>
          <w:jc w:val="center"/>
        </w:trPr>
        <w:tc>
          <w:tcPr>
            <w:tcW w:w="1275" w:type="dxa"/>
            <w:vMerge/>
            <w:tcBorders>
              <w:left w:val="single" w:sz="6" w:space="0" w:color="auto"/>
              <w:right w:val="single" w:sz="6" w:space="0" w:color="auto"/>
            </w:tcBorders>
          </w:tcPr>
          <w:p w14:paraId="26E4F0D4"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7F7AC04"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38ED55E" w14:textId="77777777" w:rsidR="007E632D" w:rsidRPr="00972DE9" w:rsidRDefault="007E632D" w:rsidP="00713F2A">
            <w:pPr>
              <w:pStyle w:val="TAL"/>
              <w:keepNext w:val="0"/>
              <w:keepLines w:val="0"/>
              <w:widowControl w:val="0"/>
              <w:jc w:val="center"/>
            </w:pPr>
            <w:r w:rsidRPr="00972DE9">
              <w:t>G2</w:t>
            </w:r>
          </w:p>
        </w:tc>
        <w:tc>
          <w:tcPr>
            <w:tcW w:w="1824" w:type="dxa"/>
            <w:tcBorders>
              <w:top w:val="single" w:sz="6" w:space="0" w:color="auto"/>
              <w:left w:val="single" w:sz="6" w:space="0" w:color="auto"/>
              <w:bottom w:val="single" w:sz="6" w:space="0" w:color="auto"/>
              <w:right w:val="single" w:sz="6" w:space="0" w:color="auto"/>
            </w:tcBorders>
          </w:tcPr>
          <w:p w14:paraId="099C4EAB" w14:textId="77777777" w:rsidR="007E632D" w:rsidRPr="00972DE9" w:rsidRDefault="007E632D" w:rsidP="00713F2A">
            <w:pPr>
              <w:pStyle w:val="TAL"/>
              <w:keepNext w:val="0"/>
              <w:keepLines w:val="0"/>
              <w:widowControl w:val="0"/>
              <w:jc w:val="center"/>
            </w:pPr>
            <w:r w:rsidRPr="00972DE9">
              <w:t>1246+k</w:t>
            </w:r>
            <w:r w:rsidRPr="00972DE9">
              <w:rPr>
                <w:rFonts w:cs="Arial"/>
              </w:rPr>
              <w:t>×</w:t>
            </w:r>
            <w:r w:rsidRPr="00972DE9">
              <w:t>0.4375</w:t>
            </w:r>
          </w:p>
        </w:tc>
      </w:tr>
      <w:tr w:rsidR="007E632D" w:rsidRPr="00972DE9" w14:paraId="65D23C2A" w14:textId="77777777" w:rsidTr="00713F2A">
        <w:trPr>
          <w:cantSplit/>
          <w:jc w:val="center"/>
        </w:trPr>
        <w:tc>
          <w:tcPr>
            <w:tcW w:w="1275" w:type="dxa"/>
            <w:vMerge/>
            <w:tcBorders>
              <w:left w:val="single" w:sz="6" w:space="0" w:color="auto"/>
              <w:right w:val="single" w:sz="6" w:space="0" w:color="auto"/>
            </w:tcBorders>
          </w:tcPr>
          <w:p w14:paraId="4C9719E8"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BC9C241"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62E23CF" w14:textId="77777777" w:rsidR="007E632D" w:rsidRPr="00972DE9" w:rsidRDefault="007E632D" w:rsidP="00713F2A">
            <w:pPr>
              <w:pStyle w:val="TAL"/>
              <w:keepNext w:val="0"/>
              <w:keepLines w:val="0"/>
              <w:widowControl w:val="0"/>
              <w:jc w:val="center"/>
            </w:pPr>
            <w:r w:rsidRPr="00972DE9">
              <w:t>G3</w:t>
            </w:r>
          </w:p>
        </w:tc>
        <w:tc>
          <w:tcPr>
            <w:tcW w:w="1824" w:type="dxa"/>
            <w:tcBorders>
              <w:top w:val="single" w:sz="6" w:space="0" w:color="auto"/>
              <w:left w:val="single" w:sz="6" w:space="0" w:color="auto"/>
              <w:bottom w:val="single" w:sz="6" w:space="0" w:color="auto"/>
              <w:right w:val="single" w:sz="6" w:space="0" w:color="auto"/>
            </w:tcBorders>
          </w:tcPr>
          <w:p w14:paraId="1320A121" w14:textId="77777777" w:rsidR="007E632D" w:rsidRPr="00972DE9" w:rsidRDefault="007E632D" w:rsidP="00713F2A">
            <w:pPr>
              <w:pStyle w:val="TAL"/>
              <w:keepNext w:val="0"/>
              <w:keepLines w:val="0"/>
              <w:widowControl w:val="0"/>
              <w:jc w:val="center"/>
            </w:pPr>
            <w:r w:rsidRPr="00972DE9">
              <w:t>1202.025</w:t>
            </w:r>
          </w:p>
        </w:tc>
      </w:tr>
      <w:tr w:rsidR="007E632D" w:rsidRPr="00972DE9" w14:paraId="60A0E26A" w14:textId="77777777" w:rsidTr="00713F2A">
        <w:trPr>
          <w:cantSplit/>
          <w:jc w:val="center"/>
        </w:trPr>
        <w:tc>
          <w:tcPr>
            <w:tcW w:w="1275" w:type="dxa"/>
            <w:vMerge/>
            <w:tcBorders>
              <w:left w:val="single" w:sz="6" w:space="0" w:color="auto"/>
              <w:bottom w:val="single" w:sz="4" w:space="0" w:color="auto"/>
              <w:right w:val="single" w:sz="6" w:space="0" w:color="auto"/>
            </w:tcBorders>
          </w:tcPr>
          <w:p w14:paraId="4D5AF48B"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56457CE"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tcPr>
          <w:p w14:paraId="65895579" w14:textId="77777777" w:rsidR="007E632D" w:rsidRPr="00972DE9" w:rsidRDefault="007E632D" w:rsidP="00713F2A">
            <w:pPr>
              <w:pStyle w:val="TAL"/>
              <w:keepNext w:val="0"/>
              <w:keepLines w:val="0"/>
              <w:widowControl w:val="0"/>
              <w:jc w:val="center"/>
            </w:pPr>
            <w:r w:rsidRPr="00972DE9">
              <w:t>reserved</w:t>
            </w:r>
          </w:p>
        </w:tc>
      </w:tr>
      <w:tr w:rsidR="007E632D" w:rsidRPr="00972DE9" w14:paraId="090EA7B9" w14:textId="77777777" w:rsidTr="00713F2A">
        <w:trPr>
          <w:cantSplit/>
          <w:jc w:val="center"/>
        </w:trPr>
        <w:tc>
          <w:tcPr>
            <w:tcW w:w="1275" w:type="dxa"/>
            <w:vMerge w:val="restart"/>
            <w:tcBorders>
              <w:top w:val="single" w:sz="4" w:space="0" w:color="auto"/>
              <w:left w:val="single" w:sz="6" w:space="0" w:color="auto"/>
              <w:right w:val="single" w:sz="6" w:space="0" w:color="auto"/>
            </w:tcBorders>
          </w:tcPr>
          <w:p w14:paraId="171AE616" w14:textId="77777777" w:rsidR="007E632D" w:rsidRPr="00972DE9" w:rsidRDefault="007E632D" w:rsidP="00713F2A">
            <w:pPr>
              <w:pStyle w:val="TAL"/>
              <w:keepNext w:val="0"/>
              <w:keepLines w:val="0"/>
              <w:widowControl w:val="0"/>
            </w:pPr>
            <w:r w:rsidRPr="00972DE9">
              <w:t>Galileo</w:t>
            </w:r>
          </w:p>
        </w:tc>
        <w:tc>
          <w:tcPr>
            <w:tcW w:w="1080" w:type="dxa"/>
            <w:tcBorders>
              <w:top w:val="single" w:sz="6" w:space="0" w:color="auto"/>
              <w:left w:val="single" w:sz="6" w:space="0" w:color="auto"/>
              <w:bottom w:val="single" w:sz="6" w:space="0" w:color="auto"/>
              <w:right w:val="single" w:sz="6" w:space="0" w:color="auto"/>
            </w:tcBorders>
          </w:tcPr>
          <w:p w14:paraId="7DF98AD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69506ACA" w14:textId="77777777" w:rsidR="007E632D" w:rsidRPr="00972DE9" w:rsidRDefault="007E632D" w:rsidP="00713F2A">
            <w:pPr>
              <w:pStyle w:val="TAL"/>
              <w:keepNext w:val="0"/>
              <w:keepLines w:val="0"/>
              <w:widowControl w:val="0"/>
              <w:jc w:val="center"/>
            </w:pPr>
            <w:r w:rsidRPr="00972DE9">
              <w:t>E1</w:t>
            </w:r>
          </w:p>
        </w:tc>
        <w:tc>
          <w:tcPr>
            <w:tcW w:w="1824" w:type="dxa"/>
            <w:tcBorders>
              <w:top w:val="single" w:sz="6" w:space="0" w:color="auto"/>
              <w:left w:val="single" w:sz="6" w:space="0" w:color="auto"/>
              <w:bottom w:val="single" w:sz="6" w:space="0" w:color="auto"/>
              <w:right w:val="single" w:sz="6" w:space="0" w:color="auto"/>
            </w:tcBorders>
          </w:tcPr>
          <w:p w14:paraId="4D1DBDFE" w14:textId="77777777" w:rsidR="007E632D" w:rsidRPr="00972DE9" w:rsidRDefault="007E632D" w:rsidP="00713F2A">
            <w:pPr>
              <w:pStyle w:val="TAL"/>
              <w:keepNext w:val="0"/>
              <w:keepLines w:val="0"/>
              <w:widowControl w:val="0"/>
              <w:jc w:val="center"/>
            </w:pPr>
            <w:r w:rsidRPr="00972DE9">
              <w:t>1575.420</w:t>
            </w:r>
          </w:p>
        </w:tc>
      </w:tr>
      <w:tr w:rsidR="007E632D" w:rsidRPr="00972DE9" w14:paraId="147631FF" w14:textId="77777777" w:rsidTr="00713F2A">
        <w:trPr>
          <w:cantSplit/>
          <w:jc w:val="center"/>
        </w:trPr>
        <w:tc>
          <w:tcPr>
            <w:tcW w:w="1275" w:type="dxa"/>
            <w:vMerge/>
            <w:tcBorders>
              <w:left w:val="single" w:sz="6" w:space="0" w:color="auto"/>
              <w:right w:val="single" w:sz="6" w:space="0" w:color="auto"/>
            </w:tcBorders>
          </w:tcPr>
          <w:p w14:paraId="12450DA5"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293792"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0E45EAEE" w14:textId="77777777" w:rsidR="007E632D" w:rsidRPr="00972DE9" w:rsidRDefault="007E632D" w:rsidP="00713F2A">
            <w:pPr>
              <w:pStyle w:val="TAL"/>
              <w:keepNext w:val="0"/>
              <w:keepLines w:val="0"/>
              <w:widowControl w:val="0"/>
              <w:jc w:val="center"/>
            </w:pPr>
            <w:r w:rsidRPr="00972DE9">
              <w:t>E6</w:t>
            </w:r>
          </w:p>
        </w:tc>
        <w:tc>
          <w:tcPr>
            <w:tcW w:w="1824" w:type="dxa"/>
            <w:tcBorders>
              <w:top w:val="single" w:sz="6" w:space="0" w:color="auto"/>
              <w:left w:val="single" w:sz="6" w:space="0" w:color="auto"/>
              <w:bottom w:val="single" w:sz="6" w:space="0" w:color="auto"/>
              <w:right w:val="single" w:sz="6" w:space="0" w:color="auto"/>
            </w:tcBorders>
          </w:tcPr>
          <w:p w14:paraId="2B526EED" w14:textId="77777777" w:rsidR="007E632D" w:rsidRPr="00972DE9" w:rsidRDefault="007E632D" w:rsidP="00713F2A">
            <w:pPr>
              <w:pStyle w:val="TAL"/>
              <w:keepNext w:val="0"/>
              <w:keepLines w:val="0"/>
              <w:widowControl w:val="0"/>
              <w:jc w:val="center"/>
            </w:pPr>
            <w:r w:rsidRPr="00972DE9">
              <w:t>1278.750</w:t>
            </w:r>
          </w:p>
        </w:tc>
      </w:tr>
      <w:tr w:rsidR="007E632D" w:rsidRPr="00972DE9" w14:paraId="14BA6573" w14:textId="77777777" w:rsidTr="00713F2A">
        <w:trPr>
          <w:cantSplit/>
          <w:jc w:val="center"/>
        </w:trPr>
        <w:tc>
          <w:tcPr>
            <w:tcW w:w="1275" w:type="dxa"/>
            <w:vMerge/>
            <w:tcBorders>
              <w:left w:val="single" w:sz="6" w:space="0" w:color="auto"/>
              <w:right w:val="single" w:sz="6" w:space="0" w:color="auto"/>
            </w:tcBorders>
          </w:tcPr>
          <w:p w14:paraId="1568CA72"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2B43D7"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46D6736F" w14:textId="77777777" w:rsidR="007E632D" w:rsidRPr="00972DE9" w:rsidRDefault="007E632D" w:rsidP="00713F2A">
            <w:pPr>
              <w:pStyle w:val="TAL"/>
              <w:keepNext w:val="0"/>
              <w:keepLines w:val="0"/>
              <w:widowControl w:val="0"/>
              <w:jc w:val="center"/>
            </w:pPr>
            <w:r w:rsidRPr="00972DE9">
              <w:t>E5a</w:t>
            </w:r>
          </w:p>
        </w:tc>
        <w:tc>
          <w:tcPr>
            <w:tcW w:w="1824" w:type="dxa"/>
            <w:tcBorders>
              <w:top w:val="single" w:sz="6" w:space="0" w:color="auto"/>
              <w:left w:val="single" w:sz="6" w:space="0" w:color="auto"/>
              <w:bottom w:val="single" w:sz="6" w:space="0" w:color="auto"/>
              <w:right w:val="single" w:sz="6" w:space="0" w:color="auto"/>
            </w:tcBorders>
          </w:tcPr>
          <w:p w14:paraId="2C174B8F" w14:textId="77777777" w:rsidR="007E632D" w:rsidRPr="00972DE9" w:rsidRDefault="007E632D" w:rsidP="00713F2A">
            <w:pPr>
              <w:pStyle w:val="TAL"/>
              <w:keepNext w:val="0"/>
              <w:keepLines w:val="0"/>
              <w:widowControl w:val="0"/>
              <w:jc w:val="center"/>
            </w:pPr>
            <w:r w:rsidRPr="00972DE9">
              <w:t>1176.450</w:t>
            </w:r>
          </w:p>
        </w:tc>
      </w:tr>
      <w:tr w:rsidR="007E632D" w:rsidRPr="00972DE9" w14:paraId="1690C8A6" w14:textId="77777777" w:rsidTr="00713F2A">
        <w:trPr>
          <w:cantSplit/>
          <w:jc w:val="center"/>
        </w:trPr>
        <w:tc>
          <w:tcPr>
            <w:tcW w:w="1275" w:type="dxa"/>
            <w:vMerge/>
            <w:tcBorders>
              <w:left w:val="single" w:sz="6" w:space="0" w:color="auto"/>
              <w:right w:val="single" w:sz="6" w:space="0" w:color="auto"/>
            </w:tcBorders>
          </w:tcPr>
          <w:p w14:paraId="4DD29E9B"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41B7222" w14:textId="77777777" w:rsidR="007E632D" w:rsidRPr="00972DE9" w:rsidRDefault="007E632D" w:rsidP="00713F2A">
            <w:pPr>
              <w:pStyle w:val="TAL"/>
              <w:keepNext w:val="0"/>
              <w:keepLines w:val="0"/>
              <w:widowControl w:val="0"/>
              <w:jc w:val="center"/>
            </w:pPr>
            <w:r w:rsidRPr="00972DE9">
              <w:t>3</w:t>
            </w:r>
          </w:p>
        </w:tc>
        <w:tc>
          <w:tcPr>
            <w:tcW w:w="1530" w:type="dxa"/>
            <w:tcBorders>
              <w:top w:val="single" w:sz="6" w:space="0" w:color="auto"/>
              <w:left w:val="single" w:sz="6" w:space="0" w:color="auto"/>
              <w:bottom w:val="single" w:sz="6" w:space="0" w:color="auto"/>
              <w:right w:val="single" w:sz="6" w:space="0" w:color="auto"/>
            </w:tcBorders>
          </w:tcPr>
          <w:p w14:paraId="4BF64350" w14:textId="77777777" w:rsidR="007E632D" w:rsidRPr="00972DE9" w:rsidRDefault="007E632D" w:rsidP="00713F2A">
            <w:pPr>
              <w:pStyle w:val="TAL"/>
              <w:keepNext w:val="0"/>
              <w:keepLines w:val="0"/>
              <w:widowControl w:val="0"/>
              <w:jc w:val="center"/>
            </w:pPr>
            <w:r w:rsidRPr="00972DE9">
              <w:t>E5b</w:t>
            </w:r>
          </w:p>
        </w:tc>
        <w:tc>
          <w:tcPr>
            <w:tcW w:w="1824" w:type="dxa"/>
            <w:tcBorders>
              <w:top w:val="single" w:sz="6" w:space="0" w:color="auto"/>
              <w:left w:val="single" w:sz="6" w:space="0" w:color="auto"/>
              <w:bottom w:val="single" w:sz="6" w:space="0" w:color="auto"/>
              <w:right w:val="single" w:sz="6" w:space="0" w:color="auto"/>
            </w:tcBorders>
          </w:tcPr>
          <w:p w14:paraId="41814069" w14:textId="77777777" w:rsidR="007E632D" w:rsidRPr="00972DE9" w:rsidRDefault="007E632D" w:rsidP="00713F2A">
            <w:pPr>
              <w:pStyle w:val="TAL"/>
              <w:keepNext w:val="0"/>
              <w:keepLines w:val="0"/>
              <w:widowControl w:val="0"/>
              <w:jc w:val="center"/>
            </w:pPr>
            <w:r w:rsidRPr="00972DE9">
              <w:t>1207.140</w:t>
            </w:r>
          </w:p>
        </w:tc>
      </w:tr>
      <w:tr w:rsidR="007E632D" w:rsidRPr="00972DE9" w14:paraId="34C499F5" w14:textId="77777777" w:rsidTr="00713F2A">
        <w:trPr>
          <w:cantSplit/>
          <w:jc w:val="center"/>
        </w:trPr>
        <w:tc>
          <w:tcPr>
            <w:tcW w:w="1275" w:type="dxa"/>
            <w:vMerge/>
            <w:tcBorders>
              <w:left w:val="single" w:sz="6" w:space="0" w:color="auto"/>
              <w:right w:val="single" w:sz="6" w:space="0" w:color="auto"/>
            </w:tcBorders>
          </w:tcPr>
          <w:p w14:paraId="4B6E4D3D"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195FB32" w14:textId="77777777" w:rsidR="007E632D" w:rsidRPr="00972DE9" w:rsidRDefault="007E632D" w:rsidP="00713F2A">
            <w:pPr>
              <w:pStyle w:val="TAL"/>
              <w:keepNext w:val="0"/>
              <w:keepLines w:val="0"/>
              <w:widowControl w:val="0"/>
              <w:jc w:val="center"/>
            </w:pPr>
            <w:r w:rsidRPr="00972DE9">
              <w:t>4</w:t>
            </w:r>
          </w:p>
        </w:tc>
        <w:tc>
          <w:tcPr>
            <w:tcW w:w="1530" w:type="dxa"/>
            <w:tcBorders>
              <w:top w:val="single" w:sz="6" w:space="0" w:color="auto"/>
              <w:left w:val="single" w:sz="6" w:space="0" w:color="auto"/>
              <w:bottom w:val="single" w:sz="6" w:space="0" w:color="auto"/>
              <w:right w:val="single" w:sz="6" w:space="0" w:color="auto"/>
            </w:tcBorders>
          </w:tcPr>
          <w:p w14:paraId="51D2856E" w14:textId="77777777" w:rsidR="007E632D" w:rsidRPr="00972DE9" w:rsidRDefault="007E632D" w:rsidP="00713F2A">
            <w:pPr>
              <w:pStyle w:val="TAL"/>
              <w:keepNext w:val="0"/>
              <w:keepLines w:val="0"/>
              <w:widowControl w:val="0"/>
              <w:jc w:val="center"/>
            </w:pPr>
            <w:r w:rsidRPr="00972DE9">
              <w:t>E5</w:t>
            </w:r>
          </w:p>
        </w:tc>
        <w:tc>
          <w:tcPr>
            <w:tcW w:w="1824" w:type="dxa"/>
            <w:tcBorders>
              <w:top w:val="single" w:sz="6" w:space="0" w:color="auto"/>
              <w:left w:val="single" w:sz="6" w:space="0" w:color="auto"/>
              <w:bottom w:val="single" w:sz="6" w:space="0" w:color="auto"/>
              <w:right w:val="single" w:sz="6" w:space="0" w:color="auto"/>
            </w:tcBorders>
          </w:tcPr>
          <w:p w14:paraId="1455A5C1" w14:textId="77777777" w:rsidR="007E632D" w:rsidRPr="00972DE9" w:rsidRDefault="007E632D" w:rsidP="00713F2A">
            <w:pPr>
              <w:pStyle w:val="TAL"/>
              <w:keepNext w:val="0"/>
              <w:keepLines w:val="0"/>
              <w:widowControl w:val="0"/>
              <w:jc w:val="center"/>
            </w:pPr>
            <w:r w:rsidRPr="00972DE9">
              <w:t>1191.795</w:t>
            </w:r>
          </w:p>
        </w:tc>
      </w:tr>
      <w:tr w:rsidR="007E632D" w:rsidRPr="00972DE9" w14:paraId="0DEA03D8" w14:textId="77777777" w:rsidTr="00713F2A">
        <w:trPr>
          <w:cantSplit/>
          <w:jc w:val="center"/>
        </w:trPr>
        <w:tc>
          <w:tcPr>
            <w:tcW w:w="1275" w:type="dxa"/>
            <w:tcBorders>
              <w:left w:val="single" w:sz="6" w:space="0" w:color="auto"/>
              <w:right w:val="single" w:sz="6" w:space="0" w:color="auto"/>
            </w:tcBorders>
          </w:tcPr>
          <w:p w14:paraId="7553125C"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EF442C5" w14:textId="77777777" w:rsidR="007E632D" w:rsidRPr="00972DE9" w:rsidRDefault="007E632D" w:rsidP="00713F2A">
            <w:pPr>
              <w:pStyle w:val="TAL"/>
              <w:keepNext w:val="0"/>
              <w:keepLines w:val="0"/>
              <w:widowControl w:val="0"/>
              <w:jc w:val="center"/>
            </w:pPr>
            <w:r w:rsidRPr="00972DE9">
              <w:t>5-7</w:t>
            </w:r>
          </w:p>
        </w:tc>
        <w:tc>
          <w:tcPr>
            <w:tcW w:w="3354" w:type="dxa"/>
            <w:gridSpan w:val="2"/>
            <w:tcBorders>
              <w:top w:val="single" w:sz="6" w:space="0" w:color="auto"/>
              <w:left w:val="single" w:sz="6" w:space="0" w:color="auto"/>
              <w:bottom w:val="single" w:sz="6" w:space="0" w:color="auto"/>
              <w:right w:val="single" w:sz="6" w:space="0" w:color="auto"/>
            </w:tcBorders>
          </w:tcPr>
          <w:p w14:paraId="4BB2300B" w14:textId="77777777" w:rsidR="007E632D" w:rsidRPr="00972DE9" w:rsidRDefault="007E632D" w:rsidP="00713F2A">
            <w:pPr>
              <w:pStyle w:val="TAL"/>
              <w:keepNext w:val="0"/>
              <w:keepLines w:val="0"/>
              <w:widowControl w:val="0"/>
              <w:jc w:val="center"/>
            </w:pPr>
            <w:r w:rsidRPr="00972DE9">
              <w:t>reserved</w:t>
            </w:r>
          </w:p>
        </w:tc>
      </w:tr>
      <w:tr w:rsidR="007E632D" w:rsidRPr="00972DE9" w14:paraId="672BEE24" w14:textId="77777777" w:rsidTr="00713F2A">
        <w:trPr>
          <w:cantSplit/>
          <w:jc w:val="center"/>
        </w:trPr>
        <w:tc>
          <w:tcPr>
            <w:tcW w:w="1275" w:type="dxa"/>
            <w:vMerge w:val="restart"/>
            <w:tcBorders>
              <w:top w:val="single" w:sz="6" w:space="0" w:color="auto"/>
              <w:left w:val="single" w:sz="6" w:space="0" w:color="auto"/>
              <w:right w:val="single" w:sz="6" w:space="0" w:color="auto"/>
            </w:tcBorders>
          </w:tcPr>
          <w:p w14:paraId="65A233E2" w14:textId="77777777" w:rsidR="007E632D" w:rsidRPr="00972DE9" w:rsidRDefault="007E632D" w:rsidP="00713F2A">
            <w:pPr>
              <w:pStyle w:val="TAL"/>
              <w:keepNext w:val="0"/>
              <w:keepLines w:val="0"/>
              <w:widowControl w:val="0"/>
            </w:pPr>
            <w:r w:rsidRPr="00972DE9">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1AAD4AB5"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0517C0EC" w14:textId="77777777" w:rsidR="007E632D" w:rsidRPr="00972DE9" w:rsidRDefault="007E632D" w:rsidP="00713F2A">
            <w:pPr>
              <w:pStyle w:val="TAL"/>
              <w:keepNext w:val="0"/>
              <w:keepLines w:val="0"/>
              <w:widowControl w:val="0"/>
              <w:jc w:val="center"/>
            </w:pPr>
            <w:r w:rsidRPr="00972DE9">
              <w:t>B1I</w:t>
            </w:r>
          </w:p>
        </w:tc>
        <w:tc>
          <w:tcPr>
            <w:tcW w:w="1824" w:type="dxa"/>
            <w:tcBorders>
              <w:top w:val="single" w:sz="6" w:space="0" w:color="auto"/>
              <w:left w:val="single" w:sz="6" w:space="0" w:color="auto"/>
              <w:bottom w:val="single" w:sz="6" w:space="0" w:color="auto"/>
              <w:right w:val="single" w:sz="6" w:space="0" w:color="auto"/>
            </w:tcBorders>
          </w:tcPr>
          <w:p w14:paraId="7B50D5ED" w14:textId="77777777" w:rsidR="007E632D" w:rsidRPr="00972DE9" w:rsidRDefault="007E632D" w:rsidP="00713F2A">
            <w:pPr>
              <w:pStyle w:val="TAL"/>
              <w:keepNext w:val="0"/>
              <w:keepLines w:val="0"/>
              <w:widowControl w:val="0"/>
              <w:jc w:val="center"/>
            </w:pPr>
            <w:r w:rsidRPr="00972DE9">
              <w:t>1561.098</w:t>
            </w:r>
          </w:p>
        </w:tc>
      </w:tr>
      <w:tr w:rsidR="007E632D" w:rsidRPr="00972DE9" w14:paraId="6A7D779E" w14:textId="77777777" w:rsidTr="00713F2A">
        <w:trPr>
          <w:cantSplit/>
          <w:jc w:val="center"/>
        </w:trPr>
        <w:tc>
          <w:tcPr>
            <w:tcW w:w="1275" w:type="dxa"/>
            <w:vMerge/>
            <w:tcBorders>
              <w:top w:val="single" w:sz="6" w:space="0" w:color="auto"/>
              <w:left w:val="single" w:sz="6" w:space="0" w:color="auto"/>
              <w:right w:val="single" w:sz="6" w:space="0" w:color="auto"/>
            </w:tcBorders>
          </w:tcPr>
          <w:p w14:paraId="1B5BBD76" w14:textId="77777777" w:rsidR="007E632D" w:rsidRPr="00972DE9" w:rsidRDefault="007E632D" w:rsidP="00713F2A">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29801E4D"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3173FEC" w14:textId="77777777" w:rsidR="007E632D" w:rsidRPr="00972DE9" w:rsidRDefault="007E632D" w:rsidP="00713F2A">
            <w:pPr>
              <w:pStyle w:val="TAL"/>
              <w:keepNext w:val="0"/>
              <w:keepLines w:val="0"/>
              <w:widowControl w:val="0"/>
              <w:jc w:val="center"/>
            </w:pPr>
            <w:r w:rsidRPr="00972DE9">
              <w:t>B1C</w:t>
            </w:r>
          </w:p>
        </w:tc>
        <w:tc>
          <w:tcPr>
            <w:tcW w:w="1824" w:type="dxa"/>
            <w:tcBorders>
              <w:top w:val="single" w:sz="6" w:space="0" w:color="auto"/>
              <w:left w:val="single" w:sz="6" w:space="0" w:color="auto"/>
              <w:bottom w:val="single" w:sz="6" w:space="0" w:color="auto"/>
              <w:right w:val="single" w:sz="6" w:space="0" w:color="auto"/>
            </w:tcBorders>
          </w:tcPr>
          <w:p w14:paraId="1DFC134F" w14:textId="77777777" w:rsidR="007E632D" w:rsidRPr="00972DE9" w:rsidRDefault="007E632D" w:rsidP="00713F2A">
            <w:pPr>
              <w:pStyle w:val="TAL"/>
              <w:keepNext w:val="0"/>
              <w:keepLines w:val="0"/>
              <w:widowControl w:val="0"/>
              <w:jc w:val="center"/>
            </w:pPr>
            <w:r w:rsidRPr="00972DE9">
              <w:t>1575.420</w:t>
            </w:r>
          </w:p>
        </w:tc>
      </w:tr>
      <w:tr w:rsidR="007E632D" w:rsidRPr="00972DE9" w14:paraId="3E91016F" w14:textId="77777777" w:rsidTr="00713F2A">
        <w:trPr>
          <w:cantSplit/>
          <w:jc w:val="center"/>
        </w:trPr>
        <w:tc>
          <w:tcPr>
            <w:tcW w:w="1275" w:type="dxa"/>
            <w:vMerge/>
            <w:tcBorders>
              <w:left w:val="single" w:sz="6" w:space="0" w:color="auto"/>
              <w:right w:val="single" w:sz="6" w:space="0" w:color="auto"/>
            </w:tcBorders>
          </w:tcPr>
          <w:p w14:paraId="6A62D1E5"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C1B34CD"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AC58AEA" w14:textId="77777777" w:rsidR="007E632D" w:rsidRPr="00972DE9" w:rsidRDefault="007E632D" w:rsidP="00713F2A">
            <w:pPr>
              <w:pStyle w:val="TAL"/>
              <w:keepNext w:val="0"/>
              <w:keepLines w:val="0"/>
              <w:widowControl w:val="0"/>
              <w:jc w:val="center"/>
            </w:pPr>
            <w:r w:rsidRPr="00972DE9">
              <w:t>B2</w:t>
            </w:r>
          </w:p>
        </w:tc>
        <w:tc>
          <w:tcPr>
            <w:tcW w:w="1824" w:type="dxa"/>
            <w:tcBorders>
              <w:top w:val="single" w:sz="6" w:space="0" w:color="auto"/>
              <w:left w:val="single" w:sz="6" w:space="0" w:color="auto"/>
              <w:bottom w:val="single" w:sz="6" w:space="0" w:color="auto"/>
              <w:right w:val="single" w:sz="6" w:space="0" w:color="auto"/>
            </w:tcBorders>
          </w:tcPr>
          <w:p w14:paraId="376F2952" w14:textId="77777777" w:rsidR="007E632D" w:rsidRPr="00972DE9" w:rsidRDefault="007E632D" w:rsidP="00713F2A">
            <w:pPr>
              <w:pStyle w:val="TAL"/>
              <w:keepNext w:val="0"/>
              <w:keepLines w:val="0"/>
              <w:widowControl w:val="0"/>
              <w:jc w:val="center"/>
            </w:pPr>
            <w:r w:rsidRPr="00972DE9">
              <w:t>1207.140</w:t>
            </w:r>
          </w:p>
        </w:tc>
      </w:tr>
      <w:tr w:rsidR="007E632D" w:rsidRPr="00972DE9" w14:paraId="640C1709" w14:textId="77777777" w:rsidTr="00713F2A">
        <w:trPr>
          <w:cantSplit/>
          <w:jc w:val="center"/>
        </w:trPr>
        <w:tc>
          <w:tcPr>
            <w:tcW w:w="1275" w:type="dxa"/>
            <w:tcBorders>
              <w:left w:val="single" w:sz="6" w:space="0" w:color="auto"/>
              <w:right w:val="single" w:sz="6" w:space="0" w:color="auto"/>
            </w:tcBorders>
          </w:tcPr>
          <w:p w14:paraId="5BF0E693"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3CA7AC8" w14:textId="77777777" w:rsidR="007E632D" w:rsidRPr="00972DE9" w:rsidRDefault="007E632D" w:rsidP="00713F2A">
            <w:pPr>
              <w:pStyle w:val="TAL"/>
              <w:keepNext w:val="0"/>
              <w:keepLines w:val="0"/>
              <w:widowControl w:val="0"/>
              <w:jc w:val="center"/>
            </w:pPr>
            <w:r w:rsidRPr="00972DE9">
              <w:t>3</w:t>
            </w:r>
          </w:p>
        </w:tc>
        <w:tc>
          <w:tcPr>
            <w:tcW w:w="1530" w:type="dxa"/>
            <w:tcBorders>
              <w:top w:val="single" w:sz="6" w:space="0" w:color="auto"/>
              <w:left w:val="single" w:sz="6" w:space="0" w:color="auto"/>
              <w:bottom w:val="single" w:sz="6" w:space="0" w:color="auto"/>
              <w:right w:val="single" w:sz="6" w:space="0" w:color="auto"/>
            </w:tcBorders>
          </w:tcPr>
          <w:p w14:paraId="49D51B47" w14:textId="77777777" w:rsidR="007E632D" w:rsidRPr="00972DE9" w:rsidRDefault="007E632D" w:rsidP="00713F2A">
            <w:pPr>
              <w:pStyle w:val="TAL"/>
              <w:keepNext w:val="0"/>
              <w:keepLines w:val="0"/>
              <w:widowControl w:val="0"/>
              <w:jc w:val="center"/>
            </w:pPr>
            <w:r w:rsidRPr="00972DE9">
              <w:t>B3</w:t>
            </w:r>
          </w:p>
        </w:tc>
        <w:tc>
          <w:tcPr>
            <w:tcW w:w="1824" w:type="dxa"/>
            <w:tcBorders>
              <w:top w:val="single" w:sz="6" w:space="0" w:color="auto"/>
              <w:left w:val="single" w:sz="6" w:space="0" w:color="auto"/>
              <w:bottom w:val="single" w:sz="6" w:space="0" w:color="auto"/>
              <w:right w:val="single" w:sz="6" w:space="0" w:color="auto"/>
            </w:tcBorders>
          </w:tcPr>
          <w:p w14:paraId="0F845DB8" w14:textId="77777777" w:rsidR="007E632D" w:rsidRPr="00972DE9" w:rsidRDefault="007E632D" w:rsidP="00713F2A">
            <w:pPr>
              <w:pStyle w:val="TAL"/>
              <w:keepNext w:val="0"/>
              <w:keepLines w:val="0"/>
              <w:widowControl w:val="0"/>
              <w:jc w:val="center"/>
            </w:pPr>
            <w:r w:rsidRPr="00972DE9">
              <w:t>1268.520</w:t>
            </w:r>
          </w:p>
        </w:tc>
      </w:tr>
      <w:tr w:rsidR="007E632D" w:rsidRPr="00972DE9" w14:paraId="34A74749" w14:textId="77777777" w:rsidTr="00713F2A">
        <w:trPr>
          <w:cantSplit/>
          <w:jc w:val="center"/>
        </w:trPr>
        <w:tc>
          <w:tcPr>
            <w:tcW w:w="1275" w:type="dxa"/>
            <w:tcBorders>
              <w:left w:val="single" w:sz="6" w:space="0" w:color="auto"/>
              <w:right w:val="single" w:sz="6" w:space="0" w:color="auto"/>
            </w:tcBorders>
          </w:tcPr>
          <w:p w14:paraId="3EDCA12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11EB8FF" w14:textId="77777777" w:rsidR="007E632D" w:rsidRPr="00972DE9" w:rsidRDefault="007E632D" w:rsidP="00713F2A">
            <w:pPr>
              <w:pStyle w:val="TAL"/>
              <w:keepNext w:val="0"/>
              <w:keepLines w:val="0"/>
              <w:widowControl w:val="0"/>
              <w:jc w:val="center"/>
            </w:pPr>
            <w:r w:rsidRPr="00972DE9">
              <w:t>4</w:t>
            </w:r>
          </w:p>
        </w:tc>
        <w:tc>
          <w:tcPr>
            <w:tcW w:w="1530" w:type="dxa"/>
            <w:tcBorders>
              <w:top w:val="single" w:sz="6" w:space="0" w:color="auto"/>
              <w:left w:val="single" w:sz="6" w:space="0" w:color="auto"/>
              <w:bottom w:val="single" w:sz="6" w:space="0" w:color="auto"/>
              <w:right w:val="single" w:sz="6" w:space="0" w:color="auto"/>
            </w:tcBorders>
          </w:tcPr>
          <w:p w14:paraId="02ABDD17" w14:textId="77777777" w:rsidR="007E632D" w:rsidRPr="00972DE9" w:rsidRDefault="007E632D" w:rsidP="00713F2A">
            <w:pPr>
              <w:pStyle w:val="TAL"/>
              <w:keepNext w:val="0"/>
              <w:keepLines w:val="0"/>
              <w:widowControl w:val="0"/>
              <w:jc w:val="center"/>
            </w:pPr>
            <w:r w:rsidRPr="00972DE9">
              <w:t>B2a</w:t>
            </w:r>
          </w:p>
        </w:tc>
        <w:tc>
          <w:tcPr>
            <w:tcW w:w="1824" w:type="dxa"/>
            <w:tcBorders>
              <w:top w:val="single" w:sz="6" w:space="0" w:color="auto"/>
              <w:left w:val="single" w:sz="6" w:space="0" w:color="auto"/>
              <w:bottom w:val="single" w:sz="6" w:space="0" w:color="auto"/>
              <w:right w:val="single" w:sz="6" w:space="0" w:color="auto"/>
            </w:tcBorders>
          </w:tcPr>
          <w:p w14:paraId="164D75A7" w14:textId="77777777" w:rsidR="007E632D" w:rsidRPr="00972DE9" w:rsidRDefault="007E632D" w:rsidP="00713F2A">
            <w:pPr>
              <w:pStyle w:val="TAL"/>
              <w:keepNext w:val="0"/>
              <w:keepLines w:val="0"/>
              <w:widowControl w:val="0"/>
              <w:jc w:val="center"/>
            </w:pPr>
            <w:r w:rsidRPr="00972DE9">
              <w:rPr>
                <w:lang w:eastAsia="zh-CN"/>
              </w:rPr>
              <w:t>1176.450</w:t>
            </w:r>
          </w:p>
        </w:tc>
      </w:tr>
      <w:tr w:rsidR="007E632D" w:rsidRPr="00972DE9" w14:paraId="7B13F2EE" w14:textId="77777777" w:rsidTr="00713F2A">
        <w:trPr>
          <w:cantSplit/>
          <w:jc w:val="center"/>
        </w:trPr>
        <w:tc>
          <w:tcPr>
            <w:tcW w:w="1275" w:type="dxa"/>
            <w:tcBorders>
              <w:left w:val="single" w:sz="6" w:space="0" w:color="auto"/>
              <w:bottom w:val="single" w:sz="6" w:space="0" w:color="auto"/>
              <w:right w:val="single" w:sz="6" w:space="0" w:color="auto"/>
            </w:tcBorders>
          </w:tcPr>
          <w:p w14:paraId="10668E2B"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968C882" w14:textId="77777777" w:rsidR="007E632D" w:rsidRPr="00972DE9" w:rsidRDefault="007E632D" w:rsidP="00713F2A">
            <w:pPr>
              <w:pStyle w:val="TAL"/>
              <w:keepNext w:val="0"/>
              <w:keepLines w:val="0"/>
              <w:widowControl w:val="0"/>
              <w:jc w:val="center"/>
              <w:rPr>
                <w:lang w:eastAsia="zh-CN"/>
              </w:rPr>
            </w:pPr>
            <w:r w:rsidRPr="00972DE9">
              <w:rPr>
                <w:lang w:eastAsia="zh-CN"/>
              </w:rPr>
              <w:t>5-7</w:t>
            </w:r>
          </w:p>
        </w:tc>
        <w:tc>
          <w:tcPr>
            <w:tcW w:w="3354" w:type="dxa"/>
            <w:gridSpan w:val="2"/>
            <w:tcBorders>
              <w:top w:val="single" w:sz="6" w:space="0" w:color="auto"/>
              <w:left w:val="single" w:sz="6" w:space="0" w:color="auto"/>
              <w:bottom w:val="single" w:sz="6" w:space="0" w:color="auto"/>
              <w:right w:val="single" w:sz="6" w:space="0" w:color="auto"/>
            </w:tcBorders>
          </w:tcPr>
          <w:p w14:paraId="53E1089B" w14:textId="77777777" w:rsidR="007E632D" w:rsidRPr="00972DE9" w:rsidDel="006C7F1B" w:rsidRDefault="007E632D" w:rsidP="00713F2A">
            <w:pPr>
              <w:pStyle w:val="TAL"/>
              <w:keepNext w:val="0"/>
              <w:keepLines w:val="0"/>
              <w:widowControl w:val="0"/>
              <w:jc w:val="center"/>
              <w:rPr>
                <w:lang w:eastAsia="zh-CN"/>
              </w:rPr>
            </w:pPr>
            <w:r w:rsidRPr="00972DE9">
              <w:rPr>
                <w:lang w:eastAsia="zh-CN"/>
              </w:rPr>
              <w:t>reserved</w:t>
            </w:r>
          </w:p>
        </w:tc>
      </w:tr>
      <w:tr w:rsidR="007E632D" w:rsidRPr="00972DE9" w14:paraId="3E0676E5" w14:textId="77777777" w:rsidTr="00713F2A">
        <w:trPr>
          <w:cantSplit/>
          <w:jc w:val="center"/>
        </w:trPr>
        <w:tc>
          <w:tcPr>
            <w:tcW w:w="1275" w:type="dxa"/>
            <w:tcBorders>
              <w:top w:val="single" w:sz="6" w:space="0" w:color="auto"/>
              <w:left w:val="single" w:sz="6" w:space="0" w:color="auto"/>
              <w:right w:val="single" w:sz="6" w:space="0" w:color="auto"/>
            </w:tcBorders>
          </w:tcPr>
          <w:p w14:paraId="475B7F62" w14:textId="77777777" w:rsidR="007E632D" w:rsidRPr="00972DE9" w:rsidRDefault="007E632D" w:rsidP="00713F2A">
            <w:pPr>
              <w:pStyle w:val="TAL"/>
              <w:keepNext w:val="0"/>
              <w:keepLines w:val="0"/>
              <w:widowControl w:val="0"/>
            </w:pPr>
            <w:proofErr w:type="spellStart"/>
            <w:r w:rsidRPr="00972DE9">
              <w:t>NavIC</w:t>
            </w:r>
            <w:proofErr w:type="spellEnd"/>
          </w:p>
        </w:tc>
        <w:tc>
          <w:tcPr>
            <w:tcW w:w="1080" w:type="dxa"/>
            <w:tcBorders>
              <w:top w:val="single" w:sz="6" w:space="0" w:color="auto"/>
              <w:left w:val="single" w:sz="6" w:space="0" w:color="auto"/>
              <w:bottom w:val="single" w:sz="6" w:space="0" w:color="auto"/>
              <w:right w:val="single" w:sz="6" w:space="0" w:color="auto"/>
            </w:tcBorders>
          </w:tcPr>
          <w:p w14:paraId="1C32B43C" w14:textId="77777777" w:rsidR="007E632D" w:rsidRPr="00972DE9" w:rsidRDefault="007E632D" w:rsidP="00713F2A">
            <w:pPr>
              <w:pStyle w:val="TAL"/>
              <w:keepNext w:val="0"/>
              <w:keepLines w:val="0"/>
              <w:widowControl w:val="0"/>
              <w:jc w:val="center"/>
            </w:pPr>
            <w:r w:rsidRPr="00972DE9">
              <w:rPr>
                <w:lang w:eastAsia="zh-CN"/>
              </w:rPr>
              <w:t>0</w:t>
            </w:r>
          </w:p>
        </w:tc>
        <w:tc>
          <w:tcPr>
            <w:tcW w:w="1530" w:type="dxa"/>
            <w:tcBorders>
              <w:top w:val="single" w:sz="6" w:space="0" w:color="auto"/>
              <w:left w:val="single" w:sz="6" w:space="0" w:color="auto"/>
              <w:bottom w:val="single" w:sz="6" w:space="0" w:color="auto"/>
              <w:right w:val="single" w:sz="6" w:space="0" w:color="auto"/>
            </w:tcBorders>
          </w:tcPr>
          <w:p w14:paraId="60392F45" w14:textId="77777777" w:rsidR="007E632D" w:rsidRPr="00972DE9" w:rsidRDefault="007E632D" w:rsidP="00713F2A">
            <w:pPr>
              <w:pStyle w:val="TAL"/>
              <w:keepNext w:val="0"/>
              <w:keepLines w:val="0"/>
              <w:widowControl w:val="0"/>
              <w:jc w:val="center"/>
            </w:pPr>
            <w:r w:rsidRPr="00972DE9">
              <w:rPr>
                <w:lang w:eastAsia="zh-CN"/>
              </w:rPr>
              <w:t>L5</w:t>
            </w:r>
          </w:p>
        </w:tc>
        <w:tc>
          <w:tcPr>
            <w:tcW w:w="1824" w:type="dxa"/>
            <w:tcBorders>
              <w:top w:val="single" w:sz="6" w:space="0" w:color="auto"/>
              <w:left w:val="single" w:sz="6" w:space="0" w:color="auto"/>
              <w:bottom w:val="single" w:sz="6" w:space="0" w:color="auto"/>
              <w:right w:val="single" w:sz="6" w:space="0" w:color="auto"/>
            </w:tcBorders>
          </w:tcPr>
          <w:p w14:paraId="0CD7633B" w14:textId="77777777" w:rsidR="007E632D" w:rsidRPr="00972DE9" w:rsidRDefault="007E632D" w:rsidP="00713F2A">
            <w:pPr>
              <w:pStyle w:val="TAL"/>
              <w:keepNext w:val="0"/>
              <w:keepLines w:val="0"/>
              <w:widowControl w:val="0"/>
              <w:jc w:val="center"/>
            </w:pPr>
            <w:r w:rsidRPr="00972DE9">
              <w:rPr>
                <w:lang w:eastAsia="zh-CN"/>
              </w:rPr>
              <w:t>1176.450</w:t>
            </w:r>
          </w:p>
        </w:tc>
      </w:tr>
      <w:tr w:rsidR="007E632D" w:rsidRPr="00972DE9" w:rsidDel="006C7F1B" w14:paraId="1D2D71C1" w14:textId="77777777" w:rsidTr="00713F2A">
        <w:trPr>
          <w:cantSplit/>
          <w:jc w:val="center"/>
        </w:trPr>
        <w:tc>
          <w:tcPr>
            <w:tcW w:w="1275" w:type="dxa"/>
            <w:tcBorders>
              <w:left w:val="single" w:sz="6" w:space="0" w:color="auto"/>
              <w:bottom w:val="single" w:sz="6" w:space="0" w:color="auto"/>
              <w:right w:val="single" w:sz="6" w:space="0" w:color="auto"/>
            </w:tcBorders>
          </w:tcPr>
          <w:p w14:paraId="190C0C5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41C3E2" w14:textId="77777777" w:rsidR="007E632D" w:rsidRPr="00972DE9" w:rsidRDefault="007E632D" w:rsidP="00713F2A">
            <w:pPr>
              <w:pStyle w:val="TAL"/>
              <w:keepNext w:val="0"/>
              <w:keepLines w:val="0"/>
              <w:widowControl w:val="0"/>
              <w:jc w:val="center"/>
              <w:rPr>
                <w:lang w:eastAsia="zh-CN"/>
              </w:rPr>
            </w:pPr>
            <w:r w:rsidRPr="00972DE9">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14:paraId="3C04BF58" w14:textId="77777777" w:rsidR="007E632D" w:rsidRPr="00972DE9" w:rsidDel="006C7F1B" w:rsidRDefault="007E632D" w:rsidP="00713F2A">
            <w:pPr>
              <w:pStyle w:val="TAL"/>
              <w:keepNext w:val="0"/>
              <w:keepLines w:val="0"/>
              <w:widowControl w:val="0"/>
              <w:jc w:val="center"/>
              <w:rPr>
                <w:lang w:eastAsia="zh-CN"/>
              </w:rPr>
            </w:pPr>
            <w:r w:rsidRPr="00972DE9">
              <w:t>reserved</w:t>
            </w:r>
          </w:p>
        </w:tc>
      </w:tr>
    </w:tbl>
    <w:p w14:paraId="7371CA55" w14:textId="77777777" w:rsidR="007E632D" w:rsidRPr="00972DE9" w:rsidRDefault="007E632D" w:rsidP="007E632D"/>
    <w:p w14:paraId="6F6C1B2F" w14:textId="77777777" w:rsidR="007E632D" w:rsidRPr="00972DE9" w:rsidRDefault="007E632D" w:rsidP="007E632D">
      <w:pPr>
        <w:pStyle w:val="Heading4"/>
      </w:pPr>
      <w:bookmarkStart w:id="1791" w:name="_Toc27765359"/>
      <w:bookmarkStart w:id="1792" w:name="_Toc37681062"/>
      <w:bookmarkStart w:id="1793" w:name="_Toc46486634"/>
      <w:bookmarkStart w:id="1794" w:name="_Toc52546979"/>
      <w:bookmarkStart w:id="1795" w:name="_Toc52547509"/>
      <w:bookmarkStart w:id="1796" w:name="_Toc52548039"/>
      <w:bookmarkStart w:id="1797" w:name="_Toc52548569"/>
      <w:bookmarkStart w:id="1798" w:name="_Toc124534526"/>
      <w:r w:rsidRPr="00972DE9">
        <w:t>–</w:t>
      </w:r>
      <w:r w:rsidRPr="00972DE9">
        <w:tab/>
      </w:r>
      <w:r w:rsidRPr="00972DE9">
        <w:rPr>
          <w:i/>
          <w:snapToGrid w:val="0"/>
        </w:rPr>
        <w:t>GNSS-ID</w:t>
      </w:r>
      <w:bookmarkEnd w:id="1791"/>
      <w:bookmarkEnd w:id="1792"/>
      <w:bookmarkEnd w:id="1793"/>
      <w:bookmarkEnd w:id="1794"/>
      <w:bookmarkEnd w:id="1795"/>
      <w:bookmarkEnd w:id="1796"/>
      <w:bookmarkEnd w:id="1797"/>
      <w:bookmarkEnd w:id="1798"/>
    </w:p>
    <w:p w14:paraId="215BC11A" w14:textId="77777777" w:rsidR="007E632D" w:rsidRPr="00972DE9" w:rsidRDefault="007E632D" w:rsidP="007E632D">
      <w:pPr>
        <w:keepLines/>
      </w:pPr>
      <w:r w:rsidRPr="00972DE9">
        <w:t xml:space="preserve">The IE </w:t>
      </w:r>
      <w:r w:rsidRPr="00972DE9">
        <w:rPr>
          <w:i/>
          <w:noProof/>
        </w:rPr>
        <w:t>GNSS-ID</w:t>
      </w:r>
      <w:r w:rsidRPr="00972DE9">
        <w:rPr>
          <w:noProof/>
        </w:rPr>
        <w:t xml:space="preserve"> is</w:t>
      </w:r>
      <w:r w:rsidRPr="00972DE9">
        <w:t xml:space="preserve"> used to indicate a specific GNSS.</w:t>
      </w:r>
    </w:p>
    <w:p w14:paraId="580BD2FE" w14:textId="77777777" w:rsidR="007E632D" w:rsidRPr="00972DE9" w:rsidRDefault="007E632D" w:rsidP="007E632D">
      <w:pPr>
        <w:pStyle w:val="PL"/>
        <w:shd w:val="clear" w:color="auto" w:fill="E6E6E6"/>
      </w:pPr>
      <w:r w:rsidRPr="00972DE9">
        <w:t>-- ASN1START</w:t>
      </w:r>
    </w:p>
    <w:p w14:paraId="58AA3E3A" w14:textId="77777777" w:rsidR="007E632D" w:rsidRPr="00972DE9" w:rsidRDefault="007E632D" w:rsidP="007E632D">
      <w:pPr>
        <w:pStyle w:val="PL"/>
        <w:shd w:val="clear" w:color="auto" w:fill="E6E6E6"/>
        <w:rPr>
          <w:snapToGrid w:val="0"/>
        </w:rPr>
      </w:pPr>
    </w:p>
    <w:p w14:paraId="16221CC0" w14:textId="77777777" w:rsidR="007E632D" w:rsidRPr="00972DE9" w:rsidRDefault="007E632D" w:rsidP="007E632D">
      <w:pPr>
        <w:pStyle w:val="PL"/>
        <w:shd w:val="clear" w:color="auto" w:fill="E6E6E6"/>
        <w:rPr>
          <w:snapToGrid w:val="0"/>
        </w:rPr>
      </w:pPr>
      <w:r w:rsidRPr="00972DE9">
        <w:rPr>
          <w:snapToGrid w:val="0"/>
        </w:rPr>
        <w:t>GNSS-ID ::= SEQUENCE {</w:t>
      </w:r>
    </w:p>
    <w:p w14:paraId="35B5B7E2" w14:textId="77777777" w:rsidR="007E632D" w:rsidRPr="00972DE9" w:rsidRDefault="007E632D" w:rsidP="007E632D">
      <w:pPr>
        <w:pStyle w:val="PL"/>
        <w:shd w:val="clear" w:color="auto" w:fill="E6E6E6"/>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t>ENUMERATED{ gps, sbas, qzss, galileo, glonass, ...</w:t>
      </w:r>
      <w:bookmarkStart w:id="1799" w:name="OLE_LINK16"/>
      <w:bookmarkStart w:id="1800" w:name="OLE_LINK17"/>
      <w:r w:rsidRPr="00972DE9">
        <w:rPr>
          <w:snapToGrid w:val="0"/>
          <w:lang w:eastAsia="zh-CN"/>
        </w:rPr>
        <w:t xml:space="preserve">, </w:t>
      </w:r>
      <w:bookmarkEnd w:id="1799"/>
      <w:bookmarkEnd w:id="1800"/>
      <w:r w:rsidRPr="00972DE9">
        <w:rPr>
          <w:snapToGrid w:val="0"/>
          <w:lang w:eastAsia="zh-CN"/>
        </w:rPr>
        <w:t>bds, navic-v1610</w:t>
      </w:r>
      <w:r w:rsidRPr="00972DE9">
        <w:rPr>
          <w:snapToGrid w:val="0"/>
        </w:rPr>
        <w:t xml:space="preserve"> },</w:t>
      </w:r>
    </w:p>
    <w:p w14:paraId="175C338B" w14:textId="77777777" w:rsidR="007E632D" w:rsidRPr="00972DE9" w:rsidRDefault="007E632D" w:rsidP="007E632D">
      <w:pPr>
        <w:pStyle w:val="PL"/>
        <w:shd w:val="clear" w:color="auto" w:fill="E6E6E6"/>
        <w:rPr>
          <w:snapToGrid w:val="0"/>
        </w:rPr>
      </w:pPr>
      <w:r w:rsidRPr="00972DE9">
        <w:rPr>
          <w:snapToGrid w:val="0"/>
        </w:rPr>
        <w:tab/>
        <w:t>...</w:t>
      </w:r>
    </w:p>
    <w:p w14:paraId="47321830" w14:textId="77777777" w:rsidR="007E632D" w:rsidRPr="00972DE9" w:rsidRDefault="007E632D" w:rsidP="007E632D">
      <w:pPr>
        <w:pStyle w:val="PL"/>
        <w:shd w:val="clear" w:color="auto" w:fill="E6E6E6"/>
        <w:rPr>
          <w:snapToGrid w:val="0"/>
        </w:rPr>
      </w:pPr>
      <w:r w:rsidRPr="00972DE9">
        <w:rPr>
          <w:snapToGrid w:val="0"/>
        </w:rPr>
        <w:t>}</w:t>
      </w:r>
    </w:p>
    <w:p w14:paraId="67D6C838" w14:textId="77777777" w:rsidR="007E632D" w:rsidRPr="00972DE9" w:rsidRDefault="007E632D" w:rsidP="007E632D">
      <w:pPr>
        <w:pStyle w:val="PL"/>
        <w:shd w:val="clear" w:color="auto" w:fill="E6E6E6"/>
      </w:pPr>
    </w:p>
    <w:p w14:paraId="35CC03EE" w14:textId="77777777" w:rsidR="007E632D" w:rsidRPr="00972DE9" w:rsidRDefault="007E632D" w:rsidP="007E632D">
      <w:pPr>
        <w:pStyle w:val="PL"/>
        <w:shd w:val="clear" w:color="auto" w:fill="E6E6E6"/>
      </w:pPr>
      <w:r w:rsidRPr="00972DE9">
        <w:t>-- ASN1STOP</w:t>
      </w:r>
    </w:p>
    <w:p w14:paraId="6EBF9767" w14:textId="77777777" w:rsidR="007E632D" w:rsidRPr="00972DE9" w:rsidRDefault="007E632D" w:rsidP="007E632D">
      <w:pPr>
        <w:rPr>
          <w:b/>
        </w:rPr>
      </w:pPr>
    </w:p>
    <w:p w14:paraId="4720315F" w14:textId="77777777" w:rsidR="007E632D" w:rsidRPr="00972DE9" w:rsidRDefault="007E632D" w:rsidP="007E632D">
      <w:pPr>
        <w:pStyle w:val="Heading4"/>
      </w:pPr>
      <w:bookmarkStart w:id="1801" w:name="_Toc27765360"/>
      <w:bookmarkStart w:id="1802" w:name="_Toc37681063"/>
      <w:bookmarkStart w:id="1803" w:name="_Toc46486635"/>
      <w:bookmarkStart w:id="1804" w:name="_Toc52546980"/>
      <w:bookmarkStart w:id="1805" w:name="_Toc52547510"/>
      <w:bookmarkStart w:id="1806" w:name="_Toc52548040"/>
      <w:bookmarkStart w:id="1807" w:name="_Toc52548570"/>
      <w:bookmarkStart w:id="1808" w:name="_Toc124534527"/>
      <w:r w:rsidRPr="00972DE9">
        <w:t>–</w:t>
      </w:r>
      <w:r w:rsidRPr="00972DE9">
        <w:tab/>
      </w:r>
      <w:r w:rsidRPr="00972DE9">
        <w:rPr>
          <w:i/>
          <w:snapToGrid w:val="0"/>
        </w:rPr>
        <w:t>GNSS-ID-Bitmap</w:t>
      </w:r>
      <w:bookmarkEnd w:id="1801"/>
      <w:bookmarkEnd w:id="1802"/>
      <w:bookmarkEnd w:id="1803"/>
      <w:bookmarkEnd w:id="1804"/>
      <w:bookmarkEnd w:id="1805"/>
      <w:bookmarkEnd w:id="1806"/>
      <w:bookmarkEnd w:id="1807"/>
      <w:bookmarkEnd w:id="1808"/>
    </w:p>
    <w:p w14:paraId="3912D32B" w14:textId="77777777" w:rsidR="007E632D" w:rsidRPr="00972DE9" w:rsidRDefault="007E632D" w:rsidP="007E632D">
      <w:pPr>
        <w:keepLines/>
      </w:pPr>
      <w:r w:rsidRPr="00972DE9">
        <w:t xml:space="preserve">The IE </w:t>
      </w:r>
      <w:r w:rsidRPr="00972DE9">
        <w:rPr>
          <w:i/>
          <w:noProof/>
        </w:rPr>
        <w:t>GNSS-ID-Bitmap</w:t>
      </w:r>
      <w:r w:rsidRPr="00972DE9">
        <w:rPr>
          <w:noProof/>
        </w:rPr>
        <w:t xml:space="preserve"> is</w:t>
      </w:r>
      <w:r w:rsidRPr="00972DE9">
        <w:t xml:space="preserve"> used to indicate several GNSSs using a bit map.</w:t>
      </w:r>
    </w:p>
    <w:p w14:paraId="223BE14E" w14:textId="77777777" w:rsidR="007E632D" w:rsidRPr="00972DE9" w:rsidRDefault="007E632D" w:rsidP="007E632D">
      <w:pPr>
        <w:pStyle w:val="PL"/>
        <w:shd w:val="clear" w:color="auto" w:fill="E6E6E6"/>
      </w:pPr>
      <w:r w:rsidRPr="00972DE9">
        <w:t>-- ASN1START</w:t>
      </w:r>
    </w:p>
    <w:p w14:paraId="6E3F2827" w14:textId="77777777" w:rsidR="007E632D" w:rsidRPr="00972DE9" w:rsidRDefault="007E632D" w:rsidP="007E632D">
      <w:pPr>
        <w:pStyle w:val="PL"/>
        <w:shd w:val="clear" w:color="auto" w:fill="E6E6E6"/>
        <w:rPr>
          <w:snapToGrid w:val="0"/>
        </w:rPr>
      </w:pPr>
    </w:p>
    <w:p w14:paraId="07F45090" w14:textId="77777777" w:rsidR="007E632D" w:rsidRPr="00972DE9" w:rsidRDefault="007E632D" w:rsidP="007E632D">
      <w:pPr>
        <w:pStyle w:val="PL"/>
        <w:shd w:val="clear" w:color="auto" w:fill="E6E6E6"/>
        <w:rPr>
          <w:snapToGrid w:val="0"/>
        </w:rPr>
      </w:pPr>
      <w:r w:rsidRPr="00972DE9">
        <w:rPr>
          <w:snapToGrid w:val="0"/>
        </w:rPr>
        <w:t>GNSS-ID-Bitmap ::= SEQUENCE {</w:t>
      </w:r>
    </w:p>
    <w:p w14:paraId="42C36979" w14:textId="77777777" w:rsidR="007E632D" w:rsidRPr="00972DE9" w:rsidRDefault="007E632D" w:rsidP="007E632D">
      <w:pPr>
        <w:pStyle w:val="PL"/>
        <w:shd w:val="clear" w:color="auto" w:fill="E6E6E6"/>
        <w:rPr>
          <w:snapToGrid w:val="0"/>
        </w:rPr>
      </w:pPr>
      <w:r w:rsidRPr="00972DE9">
        <w:rPr>
          <w:snapToGrid w:val="0"/>
        </w:rPr>
        <w:tab/>
        <w:t>gnss-ids</w:t>
      </w:r>
      <w:r w:rsidRPr="00972DE9">
        <w:rPr>
          <w:snapToGrid w:val="0"/>
        </w:rPr>
        <w:tab/>
      </w:r>
      <w:r w:rsidRPr="00972DE9">
        <w:rPr>
          <w:snapToGrid w:val="0"/>
        </w:rPr>
        <w:tab/>
      </w:r>
      <w:r w:rsidRPr="00972DE9">
        <w:rPr>
          <w:snapToGrid w:val="0"/>
        </w:rPr>
        <w:tab/>
        <w:t>BIT STRING {</w:t>
      </w:r>
      <w:r w:rsidRPr="00972DE9">
        <w:rPr>
          <w:snapToGrid w:val="0"/>
        </w:rPr>
        <w:tab/>
        <w:t>gps</w:t>
      </w:r>
      <w:r w:rsidRPr="00972DE9">
        <w:rPr>
          <w:snapToGrid w:val="0"/>
        </w:rPr>
        <w:tab/>
      </w:r>
      <w:r w:rsidRPr="00972DE9">
        <w:rPr>
          <w:snapToGrid w:val="0"/>
        </w:rPr>
        <w:tab/>
      </w:r>
      <w:r w:rsidRPr="00972DE9">
        <w:rPr>
          <w:snapToGrid w:val="0"/>
        </w:rPr>
        <w:tab/>
        <w:t>(0),</w:t>
      </w:r>
      <w:r w:rsidRPr="00972DE9">
        <w:rPr>
          <w:snapToGrid w:val="0"/>
        </w:rPr>
        <w:tab/>
      </w:r>
    </w:p>
    <w:p w14:paraId="5DB2138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w:t>
      </w:r>
      <w:r w:rsidRPr="00972DE9">
        <w:rPr>
          <w:snapToGrid w:val="0"/>
        </w:rPr>
        <w:tab/>
      </w:r>
      <w:r w:rsidRPr="00972DE9">
        <w:rPr>
          <w:snapToGrid w:val="0"/>
        </w:rPr>
        <w:tab/>
        <w:t>(1),</w:t>
      </w:r>
    </w:p>
    <w:p w14:paraId="13A43A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qzss</w:t>
      </w:r>
      <w:r w:rsidRPr="00972DE9">
        <w:rPr>
          <w:snapToGrid w:val="0"/>
        </w:rPr>
        <w:tab/>
      </w:r>
      <w:r w:rsidRPr="00972DE9">
        <w:rPr>
          <w:snapToGrid w:val="0"/>
        </w:rPr>
        <w:tab/>
        <w:t>(2),</w:t>
      </w:r>
    </w:p>
    <w:p w14:paraId="1E6BB26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galileo</w:t>
      </w:r>
      <w:r w:rsidRPr="00972DE9">
        <w:rPr>
          <w:snapToGrid w:val="0"/>
        </w:rPr>
        <w:tab/>
      </w:r>
      <w:r w:rsidRPr="00972DE9">
        <w:rPr>
          <w:snapToGrid w:val="0"/>
        </w:rPr>
        <w:tab/>
        <w:t>(3),</w:t>
      </w:r>
    </w:p>
    <w:p w14:paraId="24A7CBB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glonass</w:t>
      </w:r>
      <w:r w:rsidRPr="00972DE9">
        <w:rPr>
          <w:snapToGrid w:val="0"/>
        </w:rPr>
        <w:tab/>
      </w:r>
      <w:r w:rsidRPr="00972DE9">
        <w:rPr>
          <w:snapToGrid w:val="0"/>
        </w:rPr>
        <w:tab/>
        <w:t>(4),</w:t>
      </w:r>
    </w:p>
    <w:p w14:paraId="543E40E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lang w:eastAsia="zh-CN"/>
        </w:rPr>
        <w:tab/>
      </w:r>
      <w:r w:rsidRPr="00972DE9">
        <w:rPr>
          <w:snapToGrid w:val="0"/>
          <w:lang w:eastAsia="zh-CN"/>
        </w:rPr>
        <w:tab/>
      </w:r>
      <w:r w:rsidRPr="00972DE9">
        <w:rPr>
          <w:snapToGrid w:val="0"/>
          <w:lang w:eastAsia="zh-CN"/>
        </w:rPr>
        <w:tab/>
        <w:t>(5),</w:t>
      </w:r>
    </w:p>
    <w:p w14:paraId="734DDF6C"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navic-v1610</w:t>
      </w:r>
      <w:r w:rsidRPr="00972DE9">
        <w:rPr>
          <w:snapToGrid w:val="0"/>
          <w:lang w:eastAsia="zh-CN"/>
        </w:rPr>
        <w:tab/>
        <w:t>(6)</w:t>
      </w:r>
      <w:r w:rsidRPr="00972DE9">
        <w:rPr>
          <w:snapToGrid w:val="0"/>
        </w:rPr>
        <w:t xml:space="preserve"> } (SIZE (1..16)),</w:t>
      </w:r>
    </w:p>
    <w:p w14:paraId="0D8120D5" w14:textId="77777777" w:rsidR="007E632D" w:rsidRPr="00972DE9" w:rsidRDefault="007E632D" w:rsidP="007E632D">
      <w:pPr>
        <w:pStyle w:val="PL"/>
        <w:shd w:val="clear" w:color="auto" w:fill="E6E6E6"/>
        <w:rPr>
          <w:snapToGrid w:val="0"/>
        </w:rPr>
      </w:pPr>
      <w:r w:rsidRPr="00972DE9">
        <w:rPr>
          <w:snapToGrid w:val="0"/>
        </w:rPr>
        <w:tab/>
        <w:t>...</w:t>
      </w:r>
    </w:p>
    <w:p w14:paraId="2DD542C1" w14:textId="77777777" w:rsidR="007E632D" w:rsidRPr="00972DE9" w:rsidRDefault="007E632D" w:rsidP="007E632D">
      <w:pPr>
        <w:pStyle w:val="PL"/>
        <w:shd w:val="clear" w:color="auto" w:fill="E6E6E6"/>
        <w:rPr>
          <w:snapToGrid w:val="0"/>
        </w:rPr>
      </w:pPr>
      <w:r w:rsidRPr="00972DE9">
        <w:rPr>
          <w:snapToGrid w:val="0"/>
        </w:rPr>
        <w:t>}</w:t>
      </w:r>
    </w:p>
    <w:p w14:paraId="696EA281" w14:textId="77777777" w:rsidR="007E632D" w:rsidRPr="00972DE9" w:rsidRDefault="007E632D" w:rsidP="007E632D">
      <w:pPr>
        <w:pStyle w:val="PL"/>
        <w:shd w:val="clear" w:color="auto" w:fill="E6E6E6"/>
      </w:pPr>
    </w:p>
    <w:p w14:paraId="545D1823" w14:textId="77777777" w:rsidR="007E632D" w:rsidRPr="00972DE9" w:rsidRDefault="007E632D" w:rsidP="007E632D">
      <w:pPr>
        <w:pStyle w:val="PL"/>
        <w:shd w:val="clear" w:color="auto" w:fill="E6E6E6"/>
      </w:pPr>
      <w:r w:rsidRPr="00972DE9">
        <w:t>-- ASN1STOP</w:t>
      </w:r>
    </w:p>
    <w:p w14:paraId="1273D86D"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E8F90E2" w14:textId="77777777" w:rsidTr="00713F2A">
        <w:trPr>
          <w:cantSplit/>
          <w:tblHeader/>
        </w:trPr>
        <w:tc>
          <w:tcPr>
            <w:tcW w:w="9639" w:type="dxa"/>
          </w:tcPr>
          <w:p w14:paraId="01427BAF" w14:textId="77777777" w:rsidR="007E632D" w:rsidRPr="00972DE9" w:rsidRDefault="007E632D" w:rsidP="00713F2A">
            <w:pPr>
              <w:pStyle w:val="TAH"/>
              <w:keepNext w:val="0"/>
              <w:keepLines w:val="0"/>
              <w:widowControl w:val="0"/>
            </w:pPr>
            <w:r w:rsidRPr="00972DE9">
              <w:rPr>
                <w:i/>
                <w:snapToGrid w:val="0"/>
              </w:rPr>
              <w:t>GNSS-ID-Bitmap</w:t>
            </w:r>
            <w:r w:rsidRPr="00972DE9">
              <w:rPr>
                <w:iCs/>
                <w:noProof/>
              </w:rPr>
              <w:t xml:space="preserve"> field descriptions</w:t>
            </w:r>
          </w:p>
        </w:tc>
      </w:tr>
      <w:tr w:rsidR="007E632D" w:rsidRPr="00972DE9" w14:paraId="01EF4D9A" w14:textId="77777777" w:rsidTr="00713F2A">
        <w:trPr>
          <w:cantSplit/>
        </w:trPr>
        <w:tc>
          <w:tcPr>
            <w:tcW w:w="9639" w:type="dxa"/>
          </w:tcPr>
          <w:p w14:paraId="14B623AB"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gnss</w:t>
            </w:r>
            <w:proofErr w:type="spellEnd"/>
            <w:r w:rsidRPr="00972DE9">
              <w:rPr>
                <w:b/>
                <w:i/>
                <w:snapToGrid w:val="0"/>
              </w:rPr>
              <w:noBreakHyphen/>
              <w:t>ids</w:t>
            </w:r>
          </w:p>
          <w:p w14:paraId="2A8315FD" w14:textId="77777777" w:rsidR="007E632D" w:rsidRPr="00972DE9" w:rsidRDefault="007E632D" w:rsidP="00713F2A">
            <w:pPr>
              <w:pStyle w:val="TAL"/>
              <w:keepNext w:val="0"/>
              <w:keepLines w:val="0"/>
              <w:widowControl w:val="0"/>
              <w:rPr>
                <w:snapToGrid w:val="0"/>
              </w:rPr>
            </w:pPr>
            <w:r w:rsidRPr="00972DE9">
              <w:rPr>
                <w:snapToGrid w:val="0"/>
              </w:rPr>
              <w:t>This field specifies the GNSS(s). This is represented by a bit string, with a one</w:t>
            </w:r>
            <w:r w:rsidRPr="00972DE9">
              <w:rPr>
                <w:snapToGrid w:val="0"/>
              </w:rPr>
              <w:noBreakHyphen/>
              <w:t xml:space="preserve">value at the bit position means the </w:t>
            </w:r>
            <w:proofErr w:type="gramStart"/>
            <w:r w:rsidRPr="00972DE9">
              <w:rPr>
                <w:snapToGrid w:val="0"/>
              </w:rPr>
              <w:t>particular GNSS</w:t>
            </w:r>
            <w:proofErr w:type="gramEnd"/>
            <w:r w:rsidRPr="00972DE9">
              <w:rPr>
                <w:snapToGrid w:val="0"/>
              </w:rPr>
              <w:t xml:space="preserve"> is addressed; a zero</w:t>
            </w:r>
            <w:r w:rsidRPr="00972DE9">
              <w:rPr>
                <w:snapToGrid w:val="0"/>
              </w:rPr>
              <w:noBreakHyphen/>
              <w:t>value means not addressed.</w:t>
            </w:r>
          </w:p>
        </w:tc>
      </w:tr>
    </w:tbl>
    <w:p w14:paraId="5480B362" w14:textId="77777777" w:rsidR="007E632D" w:rsidRPr="00972DE9" w:rsidRDefault="007E632D" w:rsidP="007E632D">
      <w:pPr>
        <w:rPr>
          <w:b/>
        </w:rPr>
      </w:pPr>
    </w:p>
    <w:p w14:paraId="686E9769" w14:textId="77777777" w:rsidR="007E632D" w:rsidRPr="00972DE9" w:rsidRDefault="007E632D" w:rsidP="007E632D">
      <w:pPr>
        <w:pStyle w:val="Heading4"/>
      </w:pPr>
      <w:bookmarkStart w:id="1809" w:name="_Toc27765361"/>
      <w:bookmarkStart w:id="1810" w:name="_Toc37681064"/>
      <w:bookmarkStart w:id="1811" w:name="_Toc46486636"/>
      <w:bookmarkStart w:id="1812" w:name="_Toc52546981"/>
      <w:bookmarkStart w:id="1813" w:name="_Toc52547511"/>
      <w:bookmarkStart w:id="1814" w:name="_Toc52548041"/>
      <w:bookmarkStart w:id="1815" w:name="_Toc52548571"/>
      <w:bookmarkStart w:id="1816" w:name="_Toc124534528"/>
      <w:r w:rsidRPr="00972DE9">
        <w:lastRenderedPageBreak/>
        <w:t>–</w:t>
      </w:r>
      <w:r w:rsidRPr="00972DE9">
        <w:tab/>
      </w:r>
      <w:r w:rsidRPr="00972DE9">
        <w:rPr>
          <w:i/>
          <w:snapToGrid w:val="0"/>
        </w:rPr>
        <w:t>GNSS-Link-</w:t>
      </w:r>
      <w:proofErr w:type="spellStart"/>
      <w:r w:rsidRPr="00972DE9">
        <w:rPr>
          <w:i/>
          <w:snapToGrid w:val="0"/>
        </w:rPr>
        <w:t>CombinationsList</w:t>
      </w:r>
      <w:bookmarkEnd w:id="1809"/>
      <w:bookmarkEnd w:id="1810"/>
      <w:bookmarkEnd w:id="1811"/>
      <w:bookmarkEnd w:id="1812"/>
      <w:bookmarkEnd w:id="1813"/>
      <w:bookmarkEnd w:id="1814"/>
      <w:bookmarkEnd w:id="1815"/>
      <w:bookmarkEnd w:id="1816"/>
      <w:proofErr w:type="spellEnd"/>
    </w:p>
    <w:p w14:paraId="75B37BB2" w14:textId="77777777" w:rsidR="007E632D" w:rsidRPr="00972DE9" w:rsidRDefault="007E632D" w:rsidP="007E632D">
      <w:pPr>
        <w:pStyle w:val="PL"/>
        <w:shd w:val="clear" w:color="auto" w:fill="E6E6E6"/>
      </w:pPr>
      <w:r w:rsidRPr="00972DE9">
        <w:t>-- ASN1START</w:t>
      </w:r>
    </w:p>
    <w:p w14:paraId="019D52BB" w14:textId="77777777" w:rsidR="007E632D" w:rsidRPr="00972DE9" w:rsidRDefault="007E632D" w:rsidP="007E632D">
      <w:pPr>
        <w:pStyle w:val="PL"/>
        <w:shd w:val="clear" w:color="auto" w:fill="E6E6E6"/>
        <w:rPr>
          <w:snapToGrid w:val="0"/>
        </w:rPr>
      </w:pPr>
    </w:p>
    <w:p w14:paraId="0B7B752D" w14:textId="77777777" w:rsidR="007E632D" w:rsidRPr="00972DE9" w:rsidRDefault="007E632D" w:rsidP="007E632D">
      <w:pPr>
        <w:pStyle w:val="PL"/>
        <w:shd w:val="clear" w:color="auto" w:fill="E6E6E6"/>
      </w:pPr>
      <w:bookmarkStart w:id="1817" w:name="_Hlk512478130"/>
      <w:r w:rsidRPr="00972DE9">
        <w:t xml:space="preserve">GNSS-Link-CombinationsList-r15 </w:t>
      </w:r>
      <w:bookmarkEnd w:id="1817"/>
      <w:r w:rsidRPr="00972DE9">
        <w:t>::= SEQUENCE (SIZE(1..8)) OF GNSS-Link-Combinations-r15</w:t>
      </w:r>
    </w:p>
    <w:p w14:paraId="1A4AFD64" w14:textId="77777777" w:rsidR="007E632D" w:rsidRPr="00972DE9" w:rsidRDefault="007E632D" w:rsidP="007E632D">
      <w:pPr>
        <w:pStyle w:val="PL"/>
        <w:shd w:val="clear" w:color="auto" w:fill="E6E6E6"/>
      </w:pPr>
    </w:p>
    <w:p w14:paraId="49E7B397" w14:textId="77777777" w:rsidR="007E632D" w:rsidRPr="00972DE9" w:rsidRDefault="007E632D" w:rsidP="007E632D">
      <w:pPr>
        <w:pStyle w:val="PL"/>
        <w:shd w:val="clear" w:color="auto" w:fill="E6E6E6"/>
      </w:pPr>
      <w:r w:rsidRPr="00972DE9">
        <w:t>GNSS-Link-Combinations-r15 ::= SEQUENCE {</w:t>
      </w:r>
    </w:p>
    <w:p w14:paraId="58E18A46" w14:textId="77777777" w:rsidR="007E632D" w:rsidRPr="00972DE9" w:rsidRDefault="007E632D" w:rsidP="007E632D">
      <w:pPr>
        <w:pStyle w:val="PL"/>
        <w:shd w:val="clear" w:color="auto" w:fill="E6E6E6"/>
      </w:pPr>
      <w:r w:rsidRPr="00972DE9">
        <w:tab/>
        <w:t>l1-r15</w:t>
      </w:r>
      <w:r w:rsidRPr="00972DE9">
        <w:tab/>
      </w:r>
      <w:r w:rsidRPr="00972DE9">
        <w:tab/>
        <w:t>GNSS-FrequencyID-r15,</w:t>
      </w:r>
    </w:p>
    <w:p w14:paraId="5F827C7D" w14:textId="77777777" w:rsidR="007E632D" w:rsidRPr="00972DE9" w:rsidRDefault="007E632D" w:rsidP="007E632D">
      <w:pPr>
        <w:pStyle w:val="PL"/>
        <w:shd w:val="clear" w:color="auto" w:fill="E6E6E6"/>
      </w:pPr>
      <w:r w:rsidRPr="00972DE9">
        <w:tab/>
        <w:t>l2-r15</w:t>
      </w:r>
      <w:r w:rsidRPr="00972DE9">
        <w:tab/>
      </w:r>
      <w:r w:rsidRPr="00972DE9">
        <w:tab/>
        <w:t>GNSS-FrequencyID-r15,</w:t>
      </w:r>
    </w:p>
    <w:p w14:paraId="2BEEB82E" w14:textId="77777777" w:rsidR="007E632D" w:rsidRPr="00972DE9" w:rsidRDefault="007E632D" w:rsidP="007E632D">
      <w:pPr>
        <w:pStyle w:val="PL"/>
        <w:shd w:val="clear" w:color="auto" w:fill="E6E6E6"/>
      </w:pPr>
      <w:r w:rsidRPr="00972DE9">
        <w:tab/>
        <w:t>...</w:t>
      </w:r>
    </w:p>
    <w:p w14:paraId="001C7E5A" w14:textId="77777777" w:rsidR="007E632D" w:rsidRPr="00972DE9" w:rsidRDefault="007E632D" w:rsidP="007E632D">
      <w:pPr>
        <w:pStyle w:val="PL"/>
        <w:shd w:val="clear" w:color="auto" w:fill="E6E6E6"/>
      </w:pPr>
      <w:r w:rsidRPr="00972DE9">
        <w:t>}</w:t>
      </w:r>
    </w:p>
    <w:p w14:paraId="6027FAAA" w14:textId="77777777" w:rsidR="007E632D" w:rsidRPr="00972DE9" w:rsidRDefault="007E632D" w:rsidP="007E632D">
      <w:pPr>
        <w:pStyle w:val="PL"/>
        <w:shd w:val="clear" w:color="auto" w:fill="E6E6E6"/>
      </w:pPr>
    </w:p>
    <w:p w14:paraId="78C83FE5" w14:textId="77777777" w:rsidR="007E632D" w:rsidRPr="00972DE9" w:rsidRDefault="007E632D" w:rsidP="007E632D">
      <w:pPr>
        <w:pStyle w:val="PL"/>
        <w:shd w:val="clear" w:color="auto" w:fill="E6E6E6"/>
      </w:pPr>
      <w:r w:rsidRPr="00972DE9">
        <w:t>-- ASN1STOP</w:t>
      </w:r>
    </w:p>
    <w:p w14:paraId="3548313F" w14:textId="77777777" w:rsidR="007E632D" w:rsidRPr="00972DE9" w:rsidRDefault="007E632D" w:rsidP="007E632D"/>
    <w:p w14:paraId="2D961DDF" w14:textId="77777777" w:rsidR="007E632D" w:rsidRPr="00972DE9" w:rsidRDefault="007E632D" w:rsidP="007E632D">
      <w:pPr>
        <w:pStyle w:val="Heading4"/>
      </w:pPr>
      <w:bookmarkStart w:id="1818" w:name="_Toc27765362"/>
      <w:bookmarkStart w:id="1819" w:name="_Toc37681065"/>
      <w:bookmarkStart w:id="1820" w:name="_Toc46486637"/>
      <w:bookmarkStart w:id="1821" w:name="_Toc52546982"/>
      <w:bookmarkStart w:id="1822" w:name="_Toc52547512"/>
      <w:bookmarkStart w:id="1823" w:name="_Toc52548042"/>
      <w:bookmarkStart w:id="1824" w:name="_Toc52548572"/>
      <w:bookmarkStart w:id="1825" w:name="_Toc124534529"/>
      <w:r w:rsidRPr="00972DE9">
        <w:t>–</w:t>
      </w:r>
      <w:r w:rsidRPr="00972DE9">
        <w:tab/>
      </w:r>
      <w:r w:rsidRPr="00972DE9">
        <w:rPr>
          <w:i/>
          <w:snapToGrid w:val="0"/>
        </w:rPr>
        <w:t>GNSS-</w:t>
      </w:r>
      <w:proofErr w:type="spellStart"/>
      <w:r w:rsidRPr="00972DE9">
        <w:rPr>
          <w:i/>
          <w:snapToGrid w:val="0"/>
        </w:rPr>
        <w:t>NavListInfo</w:t>
      </w:r>
      <w:bookmarkEnd w:id="1818"/>
      <w:bookmarkEnd w:id="1819"/>
      <w:bookmarkEnd w:id="1820"/>
      <w:bookmarkEnd w:id="1821"/>
      <w:bookmarkEnd w:id="1822"/>
      <w:bookmarkEnd w:id="1823"/>
      <w:bookmarkEnd w:id="1824"/>
      <w:bookmarkEnd w:id="1825"/>
      <w:proofErr w:type="spellEnd"/>
    </w:p>
    <w:p w14:paraId="7304C1A2" w14:textId="77777777" w:rsidR="007E632D" w:rsidRPr="00972DE9" w:rsidRDefault="007E632D" w:rsidP="007E632D">
      <w:pPr>
        <w:pStyle w:val="PL"/>
        <w:shd w:val="clear" w:color="auto" w:fill="E6E6E6"/>
      </w:pPr>
      <w:r w:rsidRPr="00972DE9">
        <w:t>-- ASN1START</w:t>
      </w:r>
    </w:p>
    <w:p w14:paraId="18856AF3" w14:textId="77777777" w:rsidR="007E632D" w:rsidRPr="00972DE9" w:rsidRDefault="007E632D" w:rsidP="007E632D">
      <w:pPr>
        <w:pStyle w:val="PL"/>
        <w:shd w:val="clear" w:color="auto" w:fill="E6E6E6"/>
        <w:rPr>
          <w:snapToGrid w:val="0"/>
        </w:rPr>
      </w:pPr>
    </w:p>
    <w:p w14:paraId="5164B2EF" w14:textId="77777777" w:rsidR="007E632D" w:rsidRPr="00972DE9" w:rsidRDefault="007E632D" w:rsidP="007E632D">
      <w:pPr>
        <w:pStyle w:val="PL"/>
        <w:shd w:val="clear" w:color="auto" w:fill="E6E6E6"/>
      </w:pPr>
      <w:r w:rsidRPr="00972DE9">
        <w:t>GNSS-NavListInfo-r15 ::= SEQUENCE (SIZE (1..64)) OF SatListElement-r15</w:t>
      </w:r>
    </w:p>
    <w:p w14:paraId="1F315FAE" w14:textId="77777777" w:rsidR="007E632D" w:rsidRPr="00972DE9" w:rsidRDefault="007E632D" w:rsidP="007E632D">
      <w:pPr>
        <w:pStyle w:val="PL"/>
        <w:shd w:val="clear" w:color="auto" w:fill="E6E6E6"/>
      </w:pPr>
    </w:p>
    <w:p w14:paraId="44305C6B" w14:textId="77777777" w:rsidR="007E632D" w:rsidRPr="00972DE9" w:rsidRDefault="007E632D" w:rsidP="007E632D">
      <w:pPr>
        <w:pStyle w:val="PL"/>
        <w:shd w:val="clear" w:color="auto" w:fill="E6E6E6"/>
      </w:pPr>
      <w:r w:rsidRPr="00972DE9">
        <w:t>SatListElement-r15 ::= SEQUENCE {</w:t>
      </w:r>
    </w:p>
    <w:p w14:paraId="0E565648" w14:textId="77777777" w:rsidR="007E632D" w:rsidRPr="00972DE9" w:rsidRDefault="007E632D" w:rsidP="007E632D">
      <w:pPr>
        <w:pStyle w:val="PL"/>
        <w:shd w:val="clear" w:color="auto" w:fill="E6E6E6"/>
      </w:pPr>
      <w:r w:rsidRPr="00972DE9">
        <w:tab/>
        <w:t>svID-r15</w:t>
      </w:r>
      <w:r w:rsidRPr="00972DE9">
        <w:tab/>
      </w:r>
      <w:r w:rsidRPr="00972DE9">
        <w:tab/>
        <w:t>SV-ID,</w:t>
      </w:r>
    </w:p>
    <w:p w14:paraId="2138C0BB" w14:textId="77777777" w:rsidR="007E632D" w:rsidRPr="00972DE9" w:rsidRDefault="007E632D" w:rsidP="007E632D">
      <w:pPr>
        <w:pStyle w:val="PL"/>
        <w:shd w:val="clear" w:color="auto" w:fill="E6E6E6"/>
      </w:pPr>
      <w:r w:rsidRPr="00972DE9">
        <w:tab/>
        <w:t>iod-r15</w:t>
      </w:r>
      <w:r w:rsidRPr="00972DE9">
        <w:tab/>
      </w:r>
      <w:r w:rsidRPr="00972DE9">
        <w:tab/>
      </w:r>
      <w:r w:rsidRPr="00972DE9">
        <w:tab/>
        <w:t>BIT STRING (SIZE(11)),</w:t>
      </w:r>
    </w:p>
    <w:p w14:paraId="19467EBB" w14:textId="77777777" w:rsidR="007E632D" w:rsidRPr="00972DE9" w:rsidRDefault="007E632D" w:rsidP="007E632D">
      <w:pPr>
        <w:pStyle w:val="PL"/>
        <w:shd w:val="clear" w:color="auto" w:fill="E6E6E6"/>
      </w:pPr>
      <w:r w:rsidRPr="00972DE9">
        <w:tab/>
        <w:t>...</w:t>
      </w:r>
    </w:p>
    <w:p w14:paraId="407899A2" w14:textId="77777777" w:rsidR="007E632D" w:rsidRPr="00972DE9" w:rsidRDefault="007E632D" w:rsidP="007E632D">
      <w:pPr>
        <w:pStyle w:val="PL"/>
        <w:shd w:val="clear" w:color="auto" w:fill="E6E6E6"/>
      </w:pPr>
      <w:r w:rsidRPr="00972DE9">
        <w:t>}</w:t>
      </w:r>
    </w:p>
    <w:p w14:paraId="6DAAC38D" w14:textId="77777777" w:rsidR="007E632D" w:rsidRPr="00972DE9" w:rsidRDefault="007E632D" w:rsidP="007E632D">
      <w:pPr>
        <w:pStyle w:val="PL"/>
        <w:shd w:val="clear" w:color="auto" w:fill="E6E6E6"/>
      </w:pPr>
    </w:p>
    <w:p w14:paraId="4B1CE10C" w14:textId="77777777" w:rsidR="007E632D" w:rsidRPr="00972DE9" w:rsidRDefault="007E632D" w:rsidP="007E632D">
      <w:pPr>
        <w:pStyle w:val="PL"/>
        <w:shd w:val="clear" w:color="auto" w:fill="E6E6E6"/>
      </w:pPr>
      <w:r w:rsidRPr="00972DE9">
        <w:t>-- ASN1STOP</w:t>
      </w:r>
    </w:p>
    <w:p w14:paraId="2DF267B2" w14:textId="77777777" w:rsidR="007E632D" w:rsidRPr="00972DE9" w:rsidRDefault="007E632D" w:rsidP="007E632D"/>
    <w:p w14:paraId="4780E571" w14:textId="77777777" w:rsidR="007E632D" w:rsidRPr="00972DE9" w:rsidRDefault="007E632D" w:rsidP="007E632D">
      <w:pPr>
        <w:pStyle w:val="Heading4"/>
      </w:pPr>
      <w:bookmarkStart w:id="1826" w:name="_Toc27765363"/>
      <w:bookmarkStart w:id="1827" w:name="_Toc37681066"/>
      <w:bookmarkStart w:id="1828" w:name="_Toc46486638"/>
      <w:bookmarkStart w:id="1829" w:name="_Toc52546983"/>
      <w:bookmarkStart w:id="1830" w:name="_Toc52547513"/>
      <w:bookmarkStart w:id="1831" w:name="_Toc52548043"/>
      <w:bookmarkStart w:id="1832" w:name="_Toc52548573"/>
      <w:bookmarkStart w:id="1833" w:name="_Toc124534530"/>
      <w:r w:rsidRPr="00972DE9">
        <w:t>–</w:t>
      </w:r>
      <w:r w:rsidRPr="00972DE9">
        <w:tab/>
      </w:r>
      <w:r w:rsidRPr="00972DE9">
        <w:rPr>
          <w:i/>
          <w:snapToGrid w:val="0"/>
        </w:rPr>
        <w:t>GNSS-</w:t>
      </w:r>
      <w:proofErr w:type="spellStart"/>
      <w:r w:rsidRPr="00972DE9">
        <w:rPr>
          <w:i/>
          <w:snapToGrid w:val="0"/>
        </w:rPr>
        <w:t>NetworkID</w:t>
      </w:r>
      <w:bookmarkEnd w:id="1826"/>
      <w:bookmarkEnd w:id="1827"/>
      <w:bookmarkEnd w:id="1828"/>
      <w:bookmarkEnd w:id="1829"/>
      <w:bookmarkEnd w:id="1830"/>
      <w:bookmarkEnd w:id="1831"/>
      <w:bookmarkEnd w:id="1832"/>
      <w:bookmarkEnd w:id="1833"/>
      <w:proofErr w:type="spellEnd"/>
    </w:p>
    <w:p w14:paraId="36EEE85C"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NetworkID</w:t>
      </w:r>
      <w:proofErr w:type="spellEnd"/>
      <w:r w:rsidRPr="00972DE9">
        <w:rPr>
          <w:noProof/>
        </w:rPr>
        <w:t xml:space="preserve"> defines the reference network and the source of the particular set of reference stations and their observation information</w:t>
      </w:r>
      <w:r w:rsidRPr="00972DE9">
        <w:t>. This IE is used for MAC Network RTK as described in [30].</w:t>
      </w:r>
    </w:p>
    <w:p w14:paraId="0654CFC4" w14:textId="77777777" w:rsidR="007E632D" w:rsidRPr="00972DE9" w:rsidRDefault="007E632D" w:rsidP="007E632D">
      <w:pPr>
        <w:pStyle w:val="PL"/>
        <w:shd w:val="clear" w:color="auto" w:fill="E6E6E6"/>
      </w:pPr>
      <w:r w:rsidRPr="00972DE9">
        <w:t>-- ASN1START</w:t>
      </w:r>
    </w:p>
    <w:p w14:paraId="7EB34A79" w14:textId="77777777" w:rsidR="007E632D" w:rsidRPr="00972DE9" w:rsidRDefault="007E632D" w:rsidP="007E632D">
      <w:pPr>
        <w:pStyle w:val="PL"/>
        <w:shd w:val="clear" w:color="auto" w:fill="E6E6E6"/>
        <w:rPr>
          <w:snapToGrid w:val="0"/>
        </w:rPr>
      </w:pPr>
    </w:p>
    <w:p w14:paraId="3F3CED9B" w14:textId="77777777" w:rsidR="007E632D" w:rsidRPr="00972DE9" w:rsidRDefault="007E632D" w:rsidP="007E632D">
      <w:pPr>
        <w:pStyle w:val="PL"/>
        <w:shd w:val="clear" w:color="auto" w:fill="E6E6E6"/>
        <w:rPr>
          <w:snapToGrid w:val="0"/>
        </w:rPr>
      </w:pPr>
      <w:r w:rsidRPr="00972DE9">
        <w:rPr>
          <w:snapToGrid w:val="0"/>
        </w:rPr>
        <w:t>GNSS-NetworkID-r15 ::= SEQUENCE {</w:t>
      </w:r>
    </w:p>
    <w:p w14:paraId="1F7431A5"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47A154B8" w14:textId="77777777" w:rsidR="007E632D" w:rsidRPr="00972DE9" w:rsidRDefault="007E632D" w:rsidP="007E632D">
      <w:pPr>
        <w:pStyle w:val="PL"/>
        <w:shd w:val="clear" w:color="auto" w:fill="E6E6E6"/>
        <w:rPr>
          <w:snapToGrid w:val="0"/>
        </w:rPr>
      </w:pPr>
      <w:r w:rsidRPr="00972DE9">
        <w:rPr>
          <w:snapToGrid w:val="0"/>
        </w:rPr>
        <w:tab/>
        <w:t>...</w:t>
      </w:r>
    </w:p>
    <w:p w14:paraId="133BDF27" w14:textId="77777777" w:rsidR="007E632D" w:rsidRPr="00972DE9" w:rsidRDefault="007E632D" w:rsidP="007E632D">
      <w:pPr>
        <w:pStyle w:val="PL"/>
        <w:shd w:val="clear" w:color="auto" w:fill="E6E6E6"/>
        <w:rPr>
          <w:snapToGrid w:val="0"/>
        </w:rPr>
      </w:pPr>
      <w:r w:rsidRPr="00972DE9">
        <w:rPr>
          <w:snapToGrid w:val="0"/>
        </w:rPr>
        <w:t>}</w:t>
      </w:r>
    </w:p>
    <w:p w14:paraId="7AEC9981" w14:textId="77777777" w:rsidR="007E632D" w:rsidRPr="00972DE9" w:rsidRDefault="007E632D" w:rsidP="007E632D">
      <w:pPr>
        <w:pStyle w:val="PL"/>
        <w:shd w:val="clear" w:color="auto" w:fill="E6E6E6"/>
      </w:pPr>
    </w:p>
    <w:p w14:paraId="61C9EEDC" w14:textId="77777777" w:rsidR="007E632D" w:rsidRPr="00972DE9" w:rsidRDefault="007E632D" w:rsidP="007E632D">
      <w:pPr>
        <w:pStyle w:val="PL"/>
        <w:shd w:val="clear" w:color="auto" w:fill="E6E6E6"/>
      </w:pPr>
      <w:r w:rsidRPr="00972DE9">
        <w:t>-- ASN1STOP</w:t>
      </w:r>
    </w:p>
    <w:p w14:paraId="1ADD57A6" w14:textId="77777777" w:rsidR="007E632D" w:rsidRPr="00972DE9" w:rsidRDefault="007E632D" w:rsidP="007E632D"/>
    <w:p w14:paraId="38783A18" w14:textId="77777777" w:rsidR="007E632D" w:rsidRPr="00972DE9" w:rsidRDefault="007E632D" w:rsidP="007E632D">
      <w:pPr>
        <w:pStyle w:val="Heading4"/>
      </w:pPr>
      <w:bookmarkStart w:id="1834" w:name="_Toc27765364"/>
      <w:bookmarkStart w:id="1835" w:name="_Toc37681067"/>
      <w:bookmarkStart w:id="1836" w:name="_Toc46486639"/>
      <w:bookmarkStart w:id="1837" w:name="_Toc52546984"/>
      <w:bookmarkStart w:id="1838" w:name="_Toc52547514"/>
      <w:bookmarkStart w:id="1839" w:name="_Toc52548044"/>
      <w:bookmarkStart w:id="1840" w:name="_Toc52548574"/>
      <w:bookmarkStart w:id="1841" w:name="_Toc124534531"/>
      <w:r w:rsidRPr="00972DE9">
        <w:t>–</w:t>
      </w:r>
      <w:r w:rsidRPr="00972DE9">
        <w:tab/>
      </w:r>
      <w:r w:rsidRPr="00972DE9">
        <w:rPr>
          <w:i/>
          <w:snapToGrid w:val="0"/>
        </w:rPr>
        <w:t>GNSS-</w:t>
      </w:r>
      <w:proofErr w:type="spellStart"/>
      <w:r w:rsidRPr="00972DE9">
        <w:rPr>
          <w:i/>
          <w:snapToGrid w:val="0"/>
        </w:rPr>
        <w:t>PeriodicControlParam</w:t>
      </w:r>
      <w:bookmarkEnd w:id="1834"/>
      <w:bookmarkEnd w:id="1835"/>
      <w:bookmarkEnd w:id="1836"/>
      <w:bookmarkEnd w:id="1837"/>
      <w:bookmarkEnd w:id="1838"/>
      <w:bookmarkEnd w:id="1839"/>
      <w:bookmarkEnd w:id="1840"/>
      <w:bookmarkEnd w:id="1841"/>
      <w:proofErr w:type="spellEnd"/>
    </w:p>
    <w:p w14:paraId="77598CCC"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PeriodicControlParam</w:t>
      </w:r>
      <w:proofErr w:type="spellEnd"/>
      <w:r w:rsidRPr="00972DE9">
        <w:rPr>
          <w:i/>
          <w:snapToGrid w:val="0"/>
        </w:rPr>
        <w:t xml:space="preserve"> </w:t>
      </w:r>
      <w:r w:rsidRPr="00972DE9">
        <w:rPr>
          <w:noProof/>
        </w:rPr>
        <w:t>is</w:t>
      </w:r>
      <w:r w:rsidRPr="00972DE9">
        <w:t xml:space="preserve"> used to specify control parameters for a periodic assistance data delivery.</w:t>
      </w:r>
    </w:p>
    <w:p w14:paraId="417B6565" w14:textId="77777777" w:rsidR="007E632D" w:rsidRPr="00972DE9" w:rsidRDefault="007E632D" w:rsidP="007E632D">
      <w:pPr>
        <w:pStyle w:val="PL"/>
        <w:shd w:val="clear" w:color="auto" w:fill="E6E6E6"/>
      </w:pPr>
      <w:r w:rsidRPr="00972DE9">
        <w:t>-- ASN1START</w:t>
      </w:r>
    </w:p>
    <w:p w14:paraId="35EDB420" w14:textId="77777777" w:rsidR="007E632D" w:rsidRPr="00972DE9" w:rsidRDefault="007E632D" w:rsidP="007E632D">
      <w:pPr>
        <w:pStyle w:val="PL"/>
        <w:shd w:val="clear" w:color="auto" w:fill="E6E6E6"/>
        <w:rPr>
          <w:snapToGrid w:val="0"/>
        </w:rPr>
      </w:pPr>
    </w:p>
    <w:p w14:paraId="7B2400B2" w14:textId="77777777" w:rsidR="007E632D" w:rsidRPr="00972DE9" w:rsidRDefault="007E632D" w:rsidP="007E632D">
      <w:pPr>
        <w:pStyle w:val="PL"/>
        <w:shd w:val="clear" w:color="auto" w:fill="E6E6E6"/>
        <w:rPr>
          <w:snapToGrid w:val="0"/>
        </w:rPr>
      </w:pPr>
      <w:r w:rsidRPr="00972DE9">
        <w:rPr>
          <w:snapToGrid w:val="0"/>
        </w:rPr>
        <w:t>GNSS-PeriodicControlParam-r15 ::= SEQUENCE {</w:t>
      </w:r>
    </w:p>
    <w:p w14:paraId="2F3B9B09" w14:textId="77777777" w:rsidR="007E632D" w:rsidRPr="00972DE9" w:rsidRDefault="007E632D" w:rsidP="007E632D">
      <w:pPr>
        <w:pStyle w:val="PL"/>
        <w:shd w:val="clear" w:color="auto" w:fill="E6E6E6"/>
        <w:rPr>
          <w:snapToGrid w:val="0"/>
        </w:rPr>
      </w:pPr>
      <w:r w:rsidRPr="00972DE9">
        <w:rPr>
          <w:snapToGrid w:val="0"/>
        </w:rPr>
        <w:tab/>
        <w:t>deliveryAmount-r15</w:t>
      </w:r>
      <w:r w:rsidRPr="00972DE9">
        <w:rPr>
          <w:snapToGrid w:val="0"/>
        </w:rPr>
        <w:tab/>
      </w:r>
      <w:r w:rsidRPr="00972DE9">
        <w:rPr>
          <w:snapToGrid w:val="0"/>
        </w:rPr>
        <w:tab/>
      </w:r>
      <w:r w:rsidRPr="00972DE9">
        <w:rPr>
          <w:snapToGrid w:val="0"/>
        </w:rPr>
        <w:tab/>
        <w:t>INTEGER (1..32),</w:t>
      </w:r>
    </w:p>
    <w:p w14:paraId="1CB7712D" w14:textId="77777777" w:rsidR="007E632D" w:rsidRPr="00972DE9" w:rsidRDefault="007E632D" w:rsidP="007E632D">
      <w:pPr>
        <w:pStyle w:val="PL"/>
        <w:shd w:val="clear" w:color="auto" w:fill="E6E6E6"/>
        <w:rPr>
          <w:snapToGrid w:val="0"/>
        </w:rPr>
      </w:pPr>
      <w:r w:rsidRPr="00972DE9">
        <w:rPr>
          <w:snapToGrid w:val="0"/>
        </w:rPr>
        <w:tab/>
        <w:t>deliveryInterval-r15</w:t>
      </w:r>
      <w:r w:rsidRPr="00972DE9">
        <w:rPr>
          <w:snapToGrid w:val="0"/>
        </w:rPr>
        <w:tab/>
      </w:r>
      <w:r w:rsidRPr="00972DE9">
        <w:rPr>
          <w:snapToGrid w:val="0"/>
        </w:rPr>
        <w:tab/>
        <w:t>INTEGER (1..64),</w:t>
      </w:r>
    </w:p>
    <w:p w14:paraId="447D9B12" w14:textId="77777777" w:rsidR="007E632D" w:rsidRPr="00972DE9" w:rsidRDefault="007E632D" w:rsidP="007E632D">
      <w:pPr>
        <w:pStyle w:val="PL"/>
        <w:shd w:val="clear" w:color="auto" w:fill="E6E6E6"/>
        <w:rPr>
          <w:snapToGrid w:val="0"/>
        </w:rPr>
      </w:pPr>
      <w:r w:rsidRPr="00972DE9">
        <w:rPr>
          <w:snapToGrid w:val="0"/>
        </w:rPr>
        <w:tab/>
        <w:t>...</w:t>
      </w:r>
    </w:p>
    <w:p w14:paraId="21B2E592" w14:textId="77777777" w:rsidR="007E632D" w:rsidRPr="00972DE9" w:rsidRDefault="007E632D" w:rsidP="007E632D">
      <w:pPr>
        <w:pStyle w:val="PL"/>
        <w:shd w:val="clear" w:color="auto" w:fill="E6E6E6"/>
        <w:rPr>
          <w:snapToGrid w:val="0"/>
        </w:rPr>
      </w:pPr>
      <w:r w:rsidRPr="00972DE9">
        <w:rPr>
          <w:snapToGrid w:val="0"/>
        </w:rPr>
        <w:t>}</w:t>
      </w:r>
    </w:p>
    <w:p w14:paraId="671DD852" w14:textId="77777777" w:rsidR="007E632D" w:rsidRPr="00972DE9" w:rsidRDefault="007E632D" w:rsidP="007E632D">
      <w:pPr>
        <w:pStyle w:val="PL"/>
        <w:shd w:val="clear" w:color="auto" w:fill="E6E6E6"/>
      </w:pPr>
    </w:p>
    <w:p w14:paraId="7F00AA29" w14:textId="77777777" w:rsidR="007E632D" w:rsidRPr="00972DE9" w:rsidRDefault="007E632D" w:rsidP="007E632D">
      <w:pPr>
        <w:pStyle w:val="PL"/>
        <w:shd w:val="clear" w:color="auto" w:fill="E6E6E6"/>
      </w:pPr>
      <w:r w:rsidRPr="00972DE9">
        <w:t>-- ASN1STOP</w:t>
      </w:r>
    </w:p>
    <w:p w14:paraId="578CE81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C4DD515" w14:textId="77777777" w:rsidTr="00713F2A">
        <w:trPr>
          <w:cantSplit/>
          <w:tblHeader/>
        </w:trPr>
        <w:tc>
          <w:tcPr>
            <w:tcW w:w="9639" w:type="dxa"/>
          </w:tcPr>
          <w:p w14:paraId="53AFDA12"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PeriodicControlParam</w:t>
            </w:r>
            <w:proofErr w:type="spellEnd"/>
            <w:r w:rsidRPr="00972DE9">
              <w:rPr>
                <w:i/>
                <w:snapToGrid w:val="0"/>
              </w:rPr>
              <w:t xml:space="preserve"> </w:t>
            </w:r>
            <w:r w:rsidRPr="00972DE9">
              <w:rPr>
                <w:iCs/>
                <w:noProof/>
              </w:rPr>
              <w:t>field descriptions</w:t>
            </w:r>
          </w:p>
        </w:tc>
      </w:tr>
      <w:tr w:rsidR="007E632D" w:rsidRPr="00972DE9" w14:paraId="7DB3A8EE" w14:textId="77777777" w:rsidTr="00713F2A">
        <w:trPr>
          <w:cantSplit/>
        </w:trPr>
        <w:tc>
          <w:tcPr>
            <w:tcW w:w="9639" w:type="dxa"/>
          </w:tcPr>
          <w:p w14:paraId="70F459B9"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deliveryAmount</w:t>
            </w:r>
            <w:proofErr w:type="spellEnd"/>
          </w:p>
          <w:p w14:paraId="6922F8E7"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number of periodic assistance data deliveries. Integer values </w:t>
            </w:r>
            <w:r w:rsidRPr="00972DE9">
              <w:rPr>
                <w:i/>
                <w:snapToGrid w:val="0"/>
              </w:rPr>
              <w:t>N</w:t>
            </w:r>
            <w:r w:rsidRPr="00972DE9">
              <w:rPr>
                <w:snapToGrid w:val="0"/>
              </w:rPr>
              <w:t>=1…31 correspond to an amount of 2</w:t>
            </w:r>
            <w:r w:rsidRPr="00972DE9">
              <w:rPr>
                <w:i/>
                <w:snapToGrid w:val="0"/>
                <w:vertAlign w:val="superscript"/>
              </w:rPr>
              <w:t>N</w:t>
            </w:r>
            <w:r w:rsidRPr="00972DE9">
              <w:rPr>
                <w:snapToGrid w:val="0"/>
              </w:rPr>
              <w:t xml:space="preserve">. Integer value </w:t>
            </w:r>
            <w:r w:rsidRPr="00972DE9">
              <w:rPr>
                <w:i/>
                <w:snapToGrid w:val="0"/>
              </w:rPr>
              <w:t>N</w:t>
            </w:r>
            <w:r w:rsidRPr="00972DE9">
              <w:rPr>
                <w:snapToGrid w:val="0"/>
              </w:rPr>
              <w:t xml:space="preserve">=32 indicates an 'infinite/indefinite' amount, which means that the assistance data delivery should continue until a LPP </w:t>
            </w:r>
            <w:r w:rsidRPr="00972DE9">
              <w:rPr>
                <w:i/>
                <w:snapToGrid w:val="0"/>
              </w:rPr>
              <w:t>Abort</w:t>
            </w:r>
            <w:r w:rsidRPr="00972DE9">
              <w:rPr>
                <w:snapToGrid w:val="0"/>
              </w:rPr>
              <w:t xml:space="preserve"> message is received. </w:t>
            </w:r>
          </w:p>
        </w:tc>
      </w:tr>
      <w:tr w:rsidR="007E632D" w:rsidRPr="00972DE9" w14:paraId="7C139E55" w14:textId="77777777" w:rsidTr="00713F2A">
        <w:trPr>
          <w:cantSplit/>
        </w:trPr>
        <w:tc>
          <w:tcPr>
            <w:tcW w:w="9639" w:type="dxa"/>
          </w:tcPr>
          <w:p w14:paraId="7064ABB1"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deliveryInterval</w:t>
            </w:r>
            <w:proofErr w:type="spellEnd"/>
          </w:p>
          <w:p w14:paraId="611BA19B"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interval between assistance data deliveries in seconds. </w:t>
            </w:r>
          </w:p>
        </w:tc>
      </w:tr>
    </w:tbl>
    <w:p w14:paraId="17AE19B8" w14:textId="77777777" w:rsidR="007E632D" w:rsidRPr="00972DE9" w:rsidRDefault="007E632D" w:rsidP="007E632D"/>
    <w:p w14:paraId="0D1D5E9F" w14:textId="77777777" w:rsidR="007E632D" w:rsidRPr="00972DE9" w:rsidRDefault="007E632D" w:rsidP="007E632D">
      <w:pPr>
        <w:pStyle w:val="Heading4"/>
      </w:pPr>
      <w:bookmarkStart w:id="1842" w:name="_Toc27765365"/>
      <w:bookmarkStart w:id="1843" w:name="_Toc37681068"/>
      <w:bookmarkStart w:id="1844" w:name="_Toc46486640"/>
      <w:bookmarkStart w:id="1845" w:name="_Toc52546985"/>
      <w:bookmarkStart w:id="1846" w:name="_Toc52547515"/>
      <w:bookmarkStart w:id="1847" w:name="_Toc52548045"/>
      <w:bookmarkStart w:id="1848" w:name="_Toc52548575"/>
      <w:bookmarkStart w:id="1849" w:name="_Toc124534532"/>
      <w:r w:rsidRPr="00972DE9">
        <w:lastRenderedPageBreak/>
        <w:t>–</w:t>
      </w:r>
      <w:r w:rsidRPr="00972DE9">
        <w:tab/>
      </w:r>
      <w:r w:rsidRPr="00972DE9">
        <w:rPr>
          <w:i/>
          <w:snapToGrid w:val="0"/>
        </w:rPr>
        <w:t>GNSS-</w:t>
      </w:r>
      <w:proofErr w:type="spellStart"/>
      <w:r w:rsidRPr="00972DE9">
        <w:rPr>
          <w:i/>
          <w:snapToGrid w:val="0"/>
        </w:rPr>
        <w:t>ReferenceStationID</w:t>
      </w:r>
      <w:bookmarkEnd w:id="1842"/>
      <w:bookmarkEnd w:id="1843"/>
      <w:bookmarkEnd w:id="1844"/>
      <w:bookmarkEnd w:id="1845"/>
      <w:bookmarkEnd w:id="1846"/>
      <w:bookmarkEnd w:id="1847"/>
      <w:bookmarkEnd w:id="1848"/>
      <w:bookmarkEnd w:id="1849"/>
      <w:proofErr w:type="spellEnd"/>
    </w:p>
    <w:p w14:paraId="3AC3A4C5"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ReferenceStationID</w:t>
      </w:r>
      <w:proofErr w:type="spellEnd"/>
      <w:r w:rsidRPr="00972DE9">
        <w:rPr>
          <w:noProof/>
        </w:rPr>
        <w:t xml:space="preserve"> is</w:t>
      </w:r>
      <w:r w:rsidRPr="00972DE9">
        <w:t xml:space="preserve"> used to identify a specific GNSS Reference Station.</w:t>
      </w:r>
    </w:p>
    <w:p w14:paraId="7E94FD71" w14:textId="77777777" w:rsidR="007E632D" w:rsidRPr="00972DE9" w:rsidRDefault="007E632D" w:rsidP="007E632D">
      <w:pPr>
        <w:pStyle w:val="PL"/>
        <w:shd w:val="clear" w:color="auto" w:fill="E6E6E6"/>
      </w:pPr>
      <w:r w:rsidRPr="00972DE9">
        <w:t>-- ASN1START</w:t>
      </w:r>
    </w:p>
    <w:p w14:paraId="34CBDD20" w14:textId="77777777" w:rsidR="007E632D" w:rsidRPr="00972DE9" w:rsidRDefault="007E632D" w:rsidP="007E632D">
      <w:pPr>
        <w:pStyle w:val="PL"/>
        <w:shd w:val="clear" w:color="auto" w:fill="E6E6E6"/>
        <w:rPr>
          <w:snapToGrid w:val="0"/>
        </w:rPr>
      </w:pPr>
    </w:p>
    <w:p w14:paraId="0BEEDEE2" w14:textId="77777777" w:rsidR="007E632D" w:rsidRPr="00972DE9" w:rsidRDefault="007E632D" w:rsidP="007E632D">
      <w:pPr>
        <w:pStyle w:val="PL"/>
        <w:shd w:val="clear" w:color="auto" w:fill="E6E6E6"/>
        <w:rPr>
          <w:snapToGrid w:val="0"/>
        </w:rPr>
      </w:pPr>
      <w:r w:rsidRPr="00972DE9">
        <w:rPr>
          <w:snapToGrid w:val="0"/>
        </w:rPr>
        <w:t>GNSS-ReferenceStationID-r15 ::= SEQUENCE {</w:t>
      </w:r>
    </w:p>
    <w:p w14:paraId="65E937CD"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t>INTEGER (0..65535),</w:t>
      </w:r>
    </w:p>
    <w:p w14:paraId="3F0E9A0D" w14:textId="77777777" w:rsidR="007E632D" w:rsidRPr="00972DE9" w:rsidRDefault="007E632D" w:rsidP="007E632D">
      <w:pPr>
        <w:pStyle w:val="PL"/>
        <w:shd w:val="clear" w:color="auto" w:fill="E6E6E6"/>
        <w:rPr>
          <w:snapToGrid w:val="0"/>
        </w:rPr>
      </w:pPr>
      <w:r w:rsidRPr="00972DE9">
        <w:rPr>
          <w:snapToGrid w:val="0"/>
        </w:rPr>
        <w:tab/>
        <w:t>providerName-r15</w:t>
      </w:r>
      <w:r w:rsidRPr="00972DE9">
        <w:rPr>
          <w:snapToGrid w:val="0"/>
        </w:rPr>
        <w:tab/>
      </w:r>
      <w:r w:rsidRPr="00972DE9">
        <w:rPr>
          <w:snapToGrid w:val="0"/>
        </w:rPr>
        <w:tab/>
      </w:r>
      <w:r w:rsidRPr="00972DE9">
        <w:rPr>
          <w:snapToGrid w:val="0"/>
        </w:rPr>
        <w:tab/>
      </w:r>
      <w:r w:rsidRPr="00972DE9">
        <w:rPr>
          <w:snapToGrid w:val="0"/>
        </w:rPr>
        <w:tab/>
        <w:t>VisibleString (SIZE (1..32))</w:t>
      </w:r>
      <w:r w:rsidRPr="00972DE9">
        <w:rPr>
          <w:snapToGrid w:val="0"/>
        </w:rPr>
        <w:tab/>
      </w:r>
      <w:r w:rsidRPr="00972DE9">
        <w:rPr>
          <w:snapToGrid w:val="0"/>
        </w:rPr>
        <w:tab/>
        <w:t>OPTIONAL, -- Need ON</w:t>
      </w:r>
    </w:p>
    <w:p w14:paraId="2E38B1C0" w14:textId="77777777" w:rsidR="007E632D" w:rsidRPr="00972DE9" w:rsidRDefault="007E632D" w:rsidP="007E632D">
      <w:pPr>
        <w:pStyle w:val="PL"/>
        <w:shd w:val="clear" w:color="auto" w:fill="E6E6E6"/>
        <w:rPr>
          <w:snapToGrid w:val="0"/>
        </w:rPr>
      </w:pPr>
      <w:r w:rsidRPr="00972DE9">
        <w:rPr>
          <w:snapToGrid w:val="0"/>
        </w:rPr>
        <w:tab/>
        <w:t>...</w:t>
      </w:r>
    </w:p>
    <w:p w14:paraId="5007E219" w14:textId="77777777" w:rsidR="007E632D" w:rsidRPr="00972DE9" w:rsidRDefault="007E632D" w:rsidP="007E632D">
      <w:pPr>
        <w:pStyle w:val="PL"/>
        <w:shd w:val="clear" w:color="auto" w:fill="E6E6E6"/>
        <w:rPr>
          <w:snapToGrid w:val="0"/>
        </w:rPr>
      </w:pPr>
      <w:r w:rsidRPr="00972DE9">
        <w:rPr>
          <w:snapToGrid w:val="0"/>
        </w:rPr>
        <w:t>}</w:t>
      </w:r>
    </w:p>
    <w:p w14:paraId="5979C0A2" w14:textId="77777777" w:rsidR="007E632D" w:rsidRPr="00972DE9" w:rsidRDefault="007E632D" w:rsidP="007E632D">
      <w:pPr>
        <w:pStyle w:val="PL"/>
        <w:shd w:val="clear" w:color="auto" w:fill="E6E6E6"/>
      </w:pPr>
    </w:p>
    <w:p w14:paraId="2EDFE1BE" w14:textId="77777777" w:rsidR="007E632D" w:rsidRPr="00972DE9" w:rsidRDefault="007E632D" w:rsidP="007E632D">
      <w:pPr>
        <w:pStyle w:val="PL"/>
        <w:shd w:val="clear" w:color="auto" w:fill="E6E6E6"/>
      </w:pPr>
      <w:r w:rsidRPr="00972DE9">
        <w:t>-- ASN1STOP</w:t>
      </w:r>
    </w:p>
    <w:p w14:paraId="5DE3F629"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42649E5" w14:textId="77777777" w:rsidTr="00713F2A">
        <w:trPr>
          <w:cantSplit/>
          <w:tblHeader/>
        </w:trPr>
        <w:tc>
          <w:tcPr>
            <w:tcW w:w="9639" w:type="dxa"/>
          </w:tcPr>
          <w:p w14:paraId="0D676F52" w14:textId="77777777" w:rsidR="007E632D" w:rsidRPr="00972DE9" w:rsidRDefault="007E632D" w:rsidP="00713F2A">
            <w:pPr>
              <w:pStyle w:val="TAH"/>
              <w:keepNext w:val="0"/>
              <w:keepLines w:val="0"/>
              <w:widowControl w:val="0"/>
            </w:pPr>
            <w:r w:rsidRPr="00972DE9">
              <w:rPr>
                <w:i/>
                <w:snapToGrid w:val="0"/>
              </w:rPr>
              <w:t>GNSS-</w:t>
            </w:r>
            <w:proofErr w:type="spellStart"/>
            <w:r w:rsidRPr="00972DE9">
              <w:rPr>
                <w:i/>
                <w:snapToGrid w:val="0"/>
              </w:rPr>
              <w:t>ReferenceStationID</w:t>
            </w:r>
            <w:proofErr w:type="spellEnd"/>
            <w:r w:rsidRPr="00972DE9">
              <w:rPr>
                <w:iCs/>
                <w:noProof/>
              </w:rPr>
              <w:t xml:space="preserve"> field descriptions</w:t>
            </w:r>
          </w:p>
        </w:tc>
      </w:tr>
      <w:tr w:rsidR="007E632D" w:rsidRPr="00972DE9" w14:paraId="29574BB2" w14:textId="77777777" w:rsidTr="00713F2A">
        <w:trPr>
          <w:cantSplit/>
        </w:trPr>
        <w:tc>
          <w:tcPr>
            <w:tcW w:w="9639" w:type="dxa"/>
          </w:tcPr>
          <w:p w14:paraId="5BEDBD5E"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referenceStationID</w:t>
            </w:r>
            <w:proofErr w:type="spellEnd"/>
          </w:p>
          <w:p w14:paraId="4A869D8F" w14:textId="77777777" w:rsidR="007E632D" w:rsidRPr="00972DE9" w:rsidRDefault="007E632D" w:rsidP="00713F2A">
            <w:pPr>
              <w:pStyle w:val="TAL"/>
              <w:keepNext w:val="0"/>
              <w:keepLines w:val="0"/>
              <w:widowControl w:val="0"/>
              <w:rPr>
                <w:snapToGrid w:val="0"/>
              </w:rPr>
            </w:pPr>
            <w:r w:rsidRPr="00972DE9">
              <w:rPr>
                <w:snapToGrid w:val="0"/>
              </w:rPr>
              <w:t xml:space="preserve">This field provides the reference station identity. </w:t>
            </w:r>
          </w:p>
        </w:tc>
      </w:tr>
      <w:tr w:rsidR="007E632D" w:rsidRPr="00972DE9" w14:paraId="0A3851C3" w14:textId="77777777" w:rsidTr="00713F2A">
        <w:trPr>
          <w:cantSplit/>
        </w:trPr>
        <w:tc>
          <w:tcPr>
            <w:tcW w:w="9639" w:type="dxa"/>
          </w:tcPr>
          <w:p w14:paraId="14FFAFDA" w14:textId="77777777" w:rsidR="007E632D" w:rsidRPr="00972DE9" w:rsidRDefault="007E632D" w:rsidP="00713F2A">
            <w:pPr>
              <w:pStyle w:val="TAL"/>
              <w:keepNext w:val="0"/>
              <w:keepLines w:val="0"/>
              <w:widowControl w:val="0"/>
              <w:rPr>
                <w:b/>
                <w:i/>
                <w:snapToGrid w:val="0"/>
              </w:rPr>
            </w:pPr>
            <w:proofErr w:type="spellStart"/>
            <w:r w:rsidRPr="00972DE9">
              <w:rPr>
                <w:b/>
                <w:i/>
                <w:snapToGrid w:val="0"/>
              </w:rPr>
              <w:t>providerName</w:t>
            </w:r>
            <w:proofErr w:type="spellEnd"/>
          </w:p>
          <w:p w14:paraId="3009FCE9" w14:textId="77777777" w:rsidR="007E632D" w:rsidRPr="00972DE9" w:rsidRDefault="007E632D" w:rsidP="00713F2A">
            <w:pPr>
              <w:pStyle w:val="TAL"/>
              <w:keepNext w:val="0"/>
              <w:keepLines w:val="0"/>
              <w:widowControl w:val="0"/>
              <w:rPr>
                <w:snapToGrid w:val="0"/>
              </w:rPr>
            </w:pPr>
            <w:r w:rsidRPr="00972DE9">
              <w:rPr>
                <w:snapToGrid w:val="0"/>
              </w:rPr>
              <w:t xml:space="preserve">This field is associated with a GNSS correction data provider to ensure that the </w:t>
            </w:r>
            <w:proofErr w:type="spellStart"/>
            <w:r w:rsidRPr="00972DE9">
              <w:rPr>
                <w:i/>
                <w:snapToGrid w:val="0"/>
              </w:rPr>
              <w:t>referenceStationID</w:t>
            </w:r>
            <w:r w:rsidRPr="00972DE9">
              <w:rPr>
                <w:snapToGrid w:val="0"/>
              </w:rPr>
              <w:t>'s</w:t>
            </w:r>
            <w:proofErr w:type="spellEnd"/>
            <w:r w:rsidRPr="00972DE9">
              <w:rPr>
                <w:snapToGrid w:val="0"/>
              </w:rPr>
              <w:t xml:space="preserve"> are unique from a target device perspective.</w:t>
            </w:r>
          </w:p>
        </w:tc>
      </w:tr>
    </w:tbl>
    <w:p w14:paraId="2DA55486" w14:textId="77777777" w:rsidR="007E632D" w:rsidRPr="00972DE9" w:rsidRDefault="007E632D" w:rsidP="007E632D">
      <w:pPr>
        <w:rPr>
          <w:b/>
        </w:rPr>
      </w:pPr>
    </w:p>
    <w:p w14:paraId="3AA85260" w14:textId="77777777" w:rsidR="007E632D" w:rsidRPr="00972DE9" w:rsidRDefault="007E632D" w:rsidP="007E632D">
      <w:pPr>
        <w:pStyle w:val="Heading4"/>
      </w:pPr>
      <w:bookmarkStart w:id="1850" w:name="_Toc27765366"/>
      <w:bookmarkStart w:id="1851" w:name="_Toc37681069"/>
      <w:bookmarkStart w:id="1852" w:name="_Toc46486641"/>
      <w:bookmarkStart w:id="1853" w:name="_Toc52546986"/>
      <w:bookmarkStart w:id="1854" w:name="_Toc52547516"/>
      <w:bookmarkStart w:id="1855" w:name="_Toc52548046"/>
      <w:bookmarkStart w:id="1856" w:name="_Toc52548576"/>
      <w:bookmarkStart w:id="1857" w:name="_Toc124534533"/>
      <w:r w:rsidRPr="00972DE9">
        <w:t>–</w:t>
      </w:r>
      <w:r w:rsidRPr="00972DE9">
        <w:tab/>
      </w:r>
      <w:r w:rsidRPr="00972DE9">
        <w:rPr>
          <w:i/>
        </w:rPr>
        <w:t>GNSS-</w:t>
      </w:r>
      <w:proofErr w:type="spellStart"/>
      <w:r w:rsidRPr="00972DE9">
        <w:rPr>
          <w:i/>
        </w:rPr>
        <w:t>SignalID</w:t>
      </w:r>
      <w:bookmarkEnd w:id="1850"/>
      <w:bookmarkEnd w:id="1851"/>
      <w:bookmarkEnd w:id="1852"/>
      <w:bookmarkEnd w:id="1853"/>
      <w:bookmarkEnd w:id="1854"/>
      <w:bookmarkEnd w:id="1855"/>
      <w:bookmarkEnd w:id="1856"/>
      <w:bookmarkEnd w:id="1857"/>
      <w:proofErr w:type="spellEnd"/>
    </w:p>
    <w:p w14:paraId="666D0178" w14:textId="77777777" w:rsidR="007E632D" w:rsidRPr="00972DE9" w:rsidRDefault="007E632D" w:rsidP="007E632D">
      <w:pPr>
        <w:keepLines/>
        <w:rPr>
          <w:i/>
          <w:noProof/>
        </w:rPr>
      </w:pPr>
      <w:r w:rsidRPr="00972DE9">
        <w:t xml:space="preserve">The IE </w:t>
      </w:r>
      <w:r w:rsidRPr="00972DE9">
        <w:rPr>
          <w:i/>
        </w:rPr>
        <w:t>GNSS-</w:t>
      </w:r>
      <w:proofErr w:type="spellStart"/>
      <w:r w:rsidRPr="00972DE9">
        <w:rPr>
          <w:i/>
        </w:rPr>
        <w:t>SignalID</w:t>
      </w:r>
      <w:proofErr w:type="spellEnd"/>
      <w:r w:rsidRPr="00972DE9">
        <w:rPr>
          <w:noProof/>
        </w:rPr>
        <w:t xml:space="preserve"> is</w:t>
      </w:r>
      <w:r w:rsidRPr="00972DE9">
        <w:t xml:space="preserve"> used to indicate a specific GNSS signal type. The interpretation of </w:t>
      </w:r>
      <w:r w:rsidRPr="00972DE9">
        <w:rPr>
          <w:i/>
        </w:rPr>
        <w:t>GNSS-</w:t>
      </w:r>
      <w:proofErr w:type="spellStart"/>
      <w:r w:rsidRPr="00972DE9">
        <w:rPr>
          <w:i/>
        </w:rPr>
        <w:t>SignalID</w:t>
      </w:r>
      <w:proofErr w:type="spellEnd"/>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7EDE3534" w14:textId="77777777" w:rsidR="007E632D" w:rsidRPr="00972DE9" w:rsidRDefault="007E632D" w:rsidP="007E632D">
      <w:pPr>
        <w:pStyle w:val="PL"/>
        <w:shd w:val="clear" w:color="auto" w:fill="E6E6E6"/>
      </w:pPr>
      <w:r w:rsidRPr="00972DE9">
        <w:t>-- ASN1START</w:t>
      </w:r>
    </w:p>
    <w:p w14:paraId="2DABF936" w14:textId="77777777" w:rsidR="007E632D" w:rsidRPr="00972DE9" w:rsidRDefault="007E632D" w:rsidP="007E632D">
      <w:pPr>
        <w:pStyle w:val="PL"/>
        <w:shd w:val="clear" w:color="auto" w:fill="E6E6E6"/>
        <w:rPr>
          <w:snapToGrid w:val="0"/>
        </w:rPr>
      </w:pPr>
    </w:p>
    <w:p w14:paraId="3984670E" w14:textId="77777777" w:rsidR="007E632D" w:rsidRPr="00972DE9" w:rsidRDefault="007E632D" w:rsidP="007E632D">
      <w:pPr>
        <w:pStyle w:val="PL"/>
        <w:shd w:val="clear" w:color="auto" w:fill="E6E6E6"/>
        <w:rPr>
          <w:snapToGrid w:val="0"/>
        </w:rPr>
      </w:pPr>
      <w:r w:rsidRPr="00972DE9">
        <w:t>GNSS-SignalID</w:t>
      </w:r>
      <w:r w:rsidRPr="00972DE9">
        <w:tab/>
      </w:r>
      <w:r w:rsidRPr="00972DE9">
        <w:rPr>
          <w:snapToGrid w:val="0"/>
        </w:rPr>
        <w:t>::= SEQUENCE {</w:t>
      </w:r>
    </w:p>
    <w:p w14:paraId="27726725" w14:textId="77777777" w:rsidR="007E632D" w:rsidRPr="00972DE9" w:rsidRDefault="007E632D" w:rsidP="007E632D">
      <w:pPr>
        <w:pStyle w:val="PL"/>
        <w:shd w:val="clear" w:color="auto" w:fill="E6E6E6"/>
        <w:rPr>
          <w:snapToGrid w:val="0"/>
        </w:rPr>
      </w:pPr>
      <w:r w:rsidRPr="00972DE9">
        <w:tab/>
        <w:t>gnss-SignalID</w:t>
      </w:r>
      <w:r w:rsidRPr="00972DE9">
        <w:tab/>
      </w:r>
      <w:r w:rsidRPr="00972DE9">
        <w:tab/>
        <w:t>INTEGER (0 .. 7)</w:t>
      </w:r>
      <w:r w:rsidRPr="00972DE9">
        <w:rPr>
          <w:snapToGrid w:val="0"/>
        </w:rPr>
        <w:t>,</w:t>
      </w:r>
    </w:p>
    <w:p w14:paraId="6AEBAEDC" w14:textId="77777777" w:rsidR="007E632D" w:rsidRPr="00972DE9" w:rsidRDefault="007E632D" w:rsidP="007E632D">
      <w:pPr>
        <w:pStyle w:val="PL"/>
        <w:shd w:val="clear" w:color="auto" w:fill="E6E6E6"/>
        <w:rPr>
          <w:snapToGrid w:val="0"/>
        </w:rPr>
      </w:pPr>
      <w:r w:rsidRPr="00972DE9">
        <w:rPr>
          <w:snapToGrid w:val="0"/>
        </w:rPr>
        <w:tab/>
        <w:t>...,</w:t>
      </w:r>
    </w:p>
    <w:p w14:paraId="6EA02581" w14:textId="77777777" w:rsidR="007E632D" w:rsidRPr="00972DE9" w:rsidRDefault="007E632D" w:rsidP="007E632D">
      <w:pPr>
        <w:pStyle w:val="PL"/>
        <w:shd w:val="clear" w:color="auto" w:fill="E6E6E6"/>
        <w:rPr>
          <w:snapToGrid w:val="0"/>
        </w:rPr>
      </w:pPr>
      <w:r w:rsidRPr="00972DE9">
        <w:rPr>
          <w:snapToGrid w:val="0"/>
        </w:rPr>
        <w:tab/>
        <w:t>[[</w:t>
      </w:r>
    </w:p>
    <w:p w14:paraId="10CBC22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gnss-SignalID-Ext-r15</w:t>
      </w:r>
      <w:r w:rsidRPr="00972DE9">
        <w:rPr>
          <w:snapToGrid w:val="0"/>
        </w:rPr>
        <w:tab/>
        <w:t>INTEGER (8..23)</w:t>
      </w:r>
      <w:r w:rsidRPr="00972DE9">
        <w:rPr>
          <w:snapToGrid w:val="0"/>
        </w:rPr>
        <w:tab/>
      </w:r>
      <w:r w:rsidRPr="00972DE9">
        <w:rPr>
          <w:snapToGrid w:val="0"/>
        </w:rPr>
        <w:tab/>
      </w:r>
      <w:r w:rsidRPr="00972DE9">
        <w:rPr>
          <w:snapToGrid w:val="0"/>
        </w:rPr>
        <w:tab/>
        <w:t>OPTIONAL</w:t>
      </w:r>
      <w:r w:rsidRPr="00972DE9">
        <w:rPr>
          <w:snapToGrid w:val="0"/>
        </w:rPr>
        <w:tab/>
        <w:t>-- Need ON</w:t>
      </w:r>
    </w:p>
    <w:p w14:paraId="73E4D2A5" w14:textId="77777777" w:rsidR="007E632D" w:rsidRPr="00972DE9" w:rsidRDefault="007E632D" w:rsidP="007E632D">
      <w:pPr>
        <w:pStyle w:val="PL"/>
        <w:shd w:val="clear" w:color="auto" w:fill="E6E6E6"/>
        <w:rPr>
          <w:snapToGrid w:val="0"/>
        </w:rPr>
      </w:pPr>
      <w:r w:rsidRPr="00972DE9">
        <w:rPr>
          <w:snapToGrid w:val="0"/>
        </w:rPr>
        <w:tab/>
        <w:t>]]</w:t>
      </w:r>
    </w:p>
    <w:p w14:paraId="2C71FAC7" w14:textId="77777777" w:rsidR="007E632D" w:rsidRPr="00972DE9" w:rsidRDefault="007E632D" w:rsidP="007E632D">
      <w:pPr>
        <w:pStyle w:val="PL"/>
        <w:shd w:val="clear" w:color="auto" w:fill="E6E6E6"/>
        <w:rPr>
          <w:snapToGrid w:val="0"/>
        </w:rPr>
      </w:pPr>
      <w:r w:rsidRPr="00972DE9">
        <w:rPr>
          <w:snapToGrid w:val="0"/>
        </w:rPr>
        <w:t>}</w:t>
      </w:r>
    </w:p>
    <w:p w14:paraId="2BAE816E" w14:textId="77777777" w:rsidR="007E632D" w:rsidRPr="00972DE9" w:rsidRDefault="007E632D" w:rsidP="007E632D">
      <w:pPr>
        <w:pStyle w:val="PL"/>
        <w:shd w:val="clear" w:color="auto" w:fill="E6E6E6"/>
      </w:pPr>
    </w:p>
    <w:p w14:paraId="60A82A55" w14:textId="77777777" w:rsidR="007E632D" w:rsidRPr="00972DE9" w:rsidRDefault="007E632D" w:rsidP="007E632D">
      <w:pPr>
        <w:pStyle w:val="PL"/>
        <w:shd w:val="clear" w:color="auto" w:fill="E6E6E6"/>
      </w:pPr>
      <w:r w:rsidRPr="00972DE9">
        <w:t>-- ASN1STOP</w:t>
      </w:r>
    </w:p>
    <w:p w14:paraId="2E6CE2C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6DFAB1" w14:textId="77777777" w:rsidTr="00713F2A">
        <w:trPr>
          <w:cantSplit/>
          <w:tblHeader/>
        </w:trPr>
        <w:tc>
          <w:tcPr>
            <w:tcW w:w="9639" w:type="dxa"/>
          </w:tcPr>
          <w:p w14:paraId="22440B30" w14:textId="77777777" w:rsidR="007E632D" w:rsidRPr="00972DE9" w:rsidRDefault="007E632D" w:rsidP="00713F2A">
            <w:pPr>
              <w:pStyle w:val="TAH"/>
            </w:pPr>
            <w:r w:rsidRPr="00972DE9">
              <w:rPr>
                <w:i/>
              </w:rPr>
              <w:t>GNSS-</w:t>
            </w:r>
            <w:proofErr w:type="spellStart"/>
            <w:r w:rsidRPr="00972DE9">
              <w:rPr>
                <w:i/>
              </w:rPr>
              <w:t>SignalID</w:t>
            </w:r>
            <w:proofErr w:type="spellEnd"/>
            <w:r w:rsidRPr="00972DE9">
              <w:rPr>
                <w:iCs/>
                <w:noProof/>
              </w:rPr>
              <w:t xml:space="preserve"> field descriptions</w:t>
            </w:r>
          </w:p>
        </w:tc>
      </w:tr>
      <w:tr w:rsidR="007E632D" w:rsidRPr="00972DE9" w14:paraId="48FE46E9" w14:textId="77777777" w:rsidTr="00713F2A">
        <w:trPr>
          <w:cantSplit/>
        </w:trPr>
        <w:tc>
          <w:tcPr>
            <w:tcW w:w="9639" w:type="dxa"/>
          </w:tcPr>
          <w:p w14:paraId="4137325D" w14:textId="77777777" w:rsidR="007E632D" w:rsidRPr="00972DE9" w:rsidRDefault="007E632D" w:rsidP="00713F2A">
            <w:pPr>
              <w:pStyle w:val="TAL"/>
              <w:rPr>
                <w:b/>
                <w:i/>
              </w:rPr>
            </w:pPr>
            <w:proofErr w:type="spellStart"/>
            <w:r w:rsidRPr="00972DE9">
              <w:rPr>
                <w:b/>
                <w:i/>
              </w:rPr>
              <w:t>gnss-SignalID</w:t>
            </w:r>
            <w:proofErr w:type="spellEnd"/>
            <w:r w:rsidRPr="00972DE9">
              <w:rPr>
                <w:b/>
                <w:i/>
              </w:rPr>
              <w:t xml:space="preserve">, </w:t>
            </w:r>
            <w:proofErr w:type="spellStart"/>
            <w:r w:rsidRPr="00972DE9">
              <w:rPr>
                <w:b/>
                <w:i/>
              </w:rPr>
              <w:t>gnss</w:t>
            </w:r>
            <w:proofErr w:type="spellEnd"/>
            <w:r w:rsidRPr="00972DE9">
              <w:rPr>
                <w:b/>
                <w:i/>
              </w:rPr>
              <w:t>-</w:t>
            </w:r>
            <w:proofErr w:type="spellStart"/>
            <w:r w:rsidRPr="00972DE9">
              <w:rPr>
                <w:b/>
                <w:i/>
              </w:rPr>
              <w:t>SignalID</w:t>
            </w:r>
            <w:proofErr w:type="spellEnd"/>
            <w:r w:rsidRPr="00972DE9">
              <w:rPr>
                <w:b/>
                <w:i/>
              </w:rPr>
              <w:t>-Ext</w:t>
            </w:r>
          </w:p>
          <w:p w14:paraId="7D94005C" w14:textId="77777777" w:rsidR="007E632D" w:rsidRPr="00972DE9" w:rsidRDefault="007E632D" w:rsidP="00713F2A">
            <w:pPr>
              <w:pStyle w:val="TAL"/>
              <w:rPr>
                <w:noProof/>
              </w:rPr>
            </w:pPr>
            <w:r w:rsidRPr="00972DE9">
              <w:t xml:space="preserve">This field specifies a particular GNSS signal. The interpretation of </w:t>
            </w:r>
            <w:proofErr w:type="spellStart"/>
            <w:r w:rsidRPr="00972DE9">
              <w:rPr>
                <w:i/>
              </w:rPr>
              <w:t>gnss-SignalID</w:t>
            </w:r>
            <w:proofErr w:type="spellEnd"/>
            <w:r w:rsidRPr="00972DE9">
              <w:rPr>
                <w:i/>
              </w:rPr>
              <w:t xml:space="preserve"> </w:t>
            </w:r>
            <w:r w:rsidRPr="00972DE9">
              <w:t>and</w:t>
            </w:r>
            <w:r w:rsidRPr="00972DE9">
              <w:rPr>
                <w:i/>
              </w:rPr>
              <w:t xml:space="preserve"> </w:t>
            </w:r>
            <w:proofErr w:type="spellStart"/>
            <w:r w:rsidRPr="00972DE9">
              <w:rPr>
                <w:i/>
              </w:rPr>
              <w:t>gnss</w:t>
            </w:r>
            <w:proofErr w:type="spellEnd"/>
            <w:r w:rsidRPr="00972DE9">
              <w:rPr>
                <w:i/>
              </w:rPr>
              <w:t>-</w:t>
            </w:r>
            <w:proofErr w:type="spellStart"/>
            <w:r w:rsidRPr="00972DE9">
              <w:rPr>
                <w:i/>
              </w:rPr>
              <w:t>SignalID</w:t>
            </w:r>
            <w:proofErr w:type="spellEnd"/>
            <w:r w:rsidRPr="00972DE9">
              <w:rPr>
                <w:i/>
              </w:rPr>
              <w:t xml:space="preserve">-Ext </w:t>
            </w:r>
            <w:r w:rsidRPr="00972DE9">
              <w:t xml:space="preserve">depends on the </w:t>
            </w:r>
            <w:r w:rsidRPr="00972DE9">
              <w:rPr>
                <w:i/>
              </w:rPr>
              <w:t>GNSS</w:t>
            </w:r>
            <w:r w:rsidRPr="00972DE9">
              <w:rPr>
                <w:i/>
              </w:rPr>
              <w:noBreakHyphen/>
              <w:t>ID</w:t>
            </w:r>
            <w:r w:rsidRPr="00972DE9">
              <w:rPr>
                <w:noProof/>
              </w:rPr>
              <w:t xml:space="preserve"> and is as shown in the table System to Value &amp; Explanation relation below.</w:t>
            </w:r>
          </w:p>
          <w:p w14:paraId="31DEBCD0" w14:textId="77777777" w:rsidR="007E632D" w:rsidRPr="00972DE9" w:rsidRDefault="007E632D" w:rsidP="00713F2A">
            <w:pPr>
              <w:pStyle w:val="TAL"/>
            </w:pPr>
            <w:r w:rsidRPr="00972DE9">
              <w:rPr>
                <w:noProof/>
              </w:rPr>
              <w:t xml:space="preserve">If the field </w:t>
            </w:r>
            <w:r w:rsidRPr="00972DE9">
              <w:rPr>
                <w:i/>
                <w:noProof/>
              </w:rPr>
              <w:t>gnss-SignalID-Ext</w:t>
            </w:r>
            <w:r w:rsidRPr="00972DE9">
              <w:rPr>
                <w:noProof/>
              </w:rPr>
              <w:t xml:space="preserve"> is present, the </w:t>
            </w:r>
            <w:r w:rsidRPr="00972DE9">
              <w:rPr>
                <w:i/>
                <w:noProof/>
              </w:rPr>
              <w:t>gnss-SignalID</w:t>
            </w:r>
            <w:r w:rsidRPr="00972DE9">
              <w:rPr>
                <w:noProof/>
              </w:rPr>
              <w:t xml:space="preserve"> should be set to value 7 and shall be ignored by the receiver.</w:t>
            </w:r>
          </w:p>
        </w:tc>
      </w:tr>
    </w:tbl>
    <w:p w14:paraId="5DF34032" w14:textId="77777777" w:rsidR="007E632D" w:rsidRPr="00972DE9" w:rsidRDefault="007E632D" w:rsidP="007E632D">
      <w:pPr>
        <w:rPr>
          <w:b/>
        </w:rPr>
      </w:pPr>
    </w:p>
    <w:p w14:paraId="57F2990D" w14:textId="77777777" w:rsidR="007E632D" w:rsidRPr="00972DE9" w:rsidRDefault="007E632D" w:rsidP="007E632D">
      <w:pPr>
        <w:pStyle w:val="TH"/>
        <w:keepNext w:val="0"/>
        <w:widowControl w:val="0"/>
      </w:pPr>
      <w:r w:rsidRPr="00972DE9">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7E632D" w:rsidRPr="00972DE9" w14:paraId="7DF695D4" w14:textId="77777777" w:rsidTr="00713F2A">
        <w:trPr>
          <w:cantSplit/>
          <w:jc w:val="center"/>
        </w:trPr>
        <w:tc>
          <w:tcPr>
            <w:tcW w:w="1984" w:type="dxa"/>
            <w:tcBorders>
              <w:top w:val="single" w:sz="6" w:space="0" w:color="auto"/>
              <w:left w:val="single" w:sz="6" w:space="0" w:color="auto"/>
              <w:bottom w:val="single" w:sz="6" w:space="0" w:color="auto"/>
              <w:right w:val="single" w:sz="6" w:space="0" w:color="auto"/>
            </w:tcBorders>
          </w:tcPr>
          <w:p w14:paraId="10E66E3A" w14:textId="77777777" w:rsidR="007E632D" w:rsidRPr="00972DE9" w:rsidRDefault="007E632D" w:rsidP="00713F2A">
            <w:pPr>
              <w:pStyle w:val="TAH"/>
              <w:keepNext w:val="0"/>
              <w:widowControl w:val="0"/>
            </w:pPr>
            <w:r w:rsidRPr="00972DE9">
              <w:t>System</w:t>
            </w:r>
          </w:p>
        </w:tc>
        <w:tc>
          <w:tcPr>
            <w:tcW w:w="993" w:type="dxa"/>
            <w:tcBorders>
              <w:top w:val="single" w:sz="6" w:space="0" w:color="auto"/>
              <w:left w:val="single" w:sz="6" w:space="0" w:color="auto"/>
              <w:bottom w:val="single" w:sz="6" w:space="0" w:color="auto"/>
              <w:right w:val="single" w:sz="6" w:space="0" w:color="auto"/>
            </w:tcBorders>
          </w:tcPr>
          <w:p w14:paraId="731F6D20" w14:textId="77777777" w:rsidR="007E632D" w:rsidRPr="00972DE9" w:rsidRDefault="007E632D" w:rsidP="00713F2A">
            <w:pPr>
              <w:pStyle w:val="TAH"/>
              <w:keepNext w:val="0"/>
              <w:widowControl w:val="0"/>
            </w:pPr>
            <w:r w:rsidRPr="00972DE9">
              <w:t>Value</w:t>
            </w:r>
          </w:p>
        </w:tc>
        <w:tc>
          <w:tcPr>
            <w:tcW w:w="2859" w:type="dxa"/>
            <w:tcBorders>
              <w:top w:val="single" w:sz="6" w:space="0" w:color="auto"/>
              <w:left w:val="single" w:sz="6" w:space="0" w:color="auto"/>
              <w:bottom w:val="single" w:sz="6" w:space="0" w:color="auto"/>
              <w:right w:val="single" w:sz="6" w:space="0" w:color="auto"/>
            </w:tcBorders>
          </w:tcPr>
          <w:p w14:paraId="17AA5E76" w14:textId="77777777" w:rsidR="007E632D" w:rsidRPr="00972DE9" w:rsidRDefault="007E632D" w:rsidP="00713F2A">
            <w:pPr>
              <w:pStyle w:val="TAH"/>
              <w:keepNext w:val="0"/>
              <w:widowControl w:val="0"/>
            </w:pPr>
            <w:r w:rsidRPr="00972DE9">
              <w:t>Explanation</w:t>
            </w:r>
          </w:p>
        </w:tc>
      </w:tr>
      <w:tr w:rsidR="007E632D" w:rsidRPr="00972DE9" w14:paraId="241C289D" w14:textId="77777777" w:rsidTr="00713F2A">
        <w:trPr>
          <w:cantSplit/>
          <w:jc w:val="center"/>
        </w:trPr>
        <w:tc>
          <w:tcPr>
            <w:tcW w:w="1984" w:type="dxa"/>
            <w:vMerge w:val="restart"/>
            <w:tcBorders>
              <w:top w:val="single" w:sz="4" w:space="0" w:color="auto"/>
              <w:left w:val="single" w:sz="6" w:space="0" w:color="auto"/>
              <w:right w:val="single" w:sz="6" w:space="0" w:color="auto"/>
            </w:tcBorders>
          </w:tcPr>
          <w:p w14:paraId="77DED25C" w14:textId="77777777" w:rsidR="007E632D" w:rsidRPr="00972DE9" w:rsidRDefault="007E632D" w:rsidP="00713F2A">
            <w:pPr>
              <w:pStyle w:val="TAL"/>
              <w:keepNext w:val="0"/>
              <w:widowControl w:val="0"/>
            </w:pPr>
            <w:r w:rsidRPr="00972DE9">
              <w:t>GPS</w:t>
            </w:r>
          </w:p>
        </w:tc>
        <w:tc>
          <w:tcPr>
            <w:tcW w:w="993" w:type="dxa"/>
            <w:tcBorders>
              <w:top w:val="single" w:sz="4" w:space="0" w:color="auto"/>
              <w:left w:val="single" w:sz="6" w:space="0" w:color="auto"/>
              <w:bottom w:val="single" w:sz="6" w:space="0" w:color="auto"/>
              <w:right w:val="single" w:sz="6" w:space="0" w:color="auto"/>
            </w:tcBorders>
          </w:tcPr>
          <w:p w14:paraId="3A390670" w14:textId="77777777" w:rsidR="007E632D" w:rsidRPr="00972DE9" w:rsidRDefault="007E632D" w:rsidP="00713F2A">
            <w:pPr>
              <w:pStyle w:val="TAL"/>
              <w:keepNext w:val="0"/>
              <w:widowControl w:val="0"/>
            </w:pPr>
            <w:r w:rsidRPr="00972DE9">
              <w:t>0</w:t>
            </w:r>
          </w:p>
        </w:tc>
        <w:tc>
          <w:tcPr>
            <w:tcW w:w="2859" w:type="dxa"/>
            <w:tcBorders>
              <w:top w:val="single" w:sz="4" w:space="0" w:color="auto"/>
              <w:left w:val="single" w:sz="6" w:space="0" w:color="auto"/>
              <w:bottom w:val="single" w:sz="6" w:space="0" w:color="auto"/>
              <w:right w:val="single" w:sz="6" w:space="0" w:color="auto"/>
            </w:tcBorders>
          </w:tcPr>
          <w:p w14:paraId="38B8C9A2" w14:textId="77777777" w:rsidR="007E632D" w:rsidRPr="00972DE9" w:rsidRDefault="007E632D" w:rsidP="00713F2A">
            <w:pPr>
              <w:pStyle w:val="TAL"/>
              <w:keepNext w:val="0"/>
              <w:widowControl w:val="0"/>
            </w:pPr>
            <w:r w:rsidRPr="00972DE9">
              <w:t>GPS L1 C/A</w:t>
            </w:r>
          </w:p>
        </w:tc>
      </w:tr>
      <w:tr w:rsidR="007E632D" w:rsidRPr="00972DE9" w14:paraId="179A1A98" w14:textId="77777777" w:rsidTr="00713F2A">
        <w:trPr>
          <w:cantSplit/>
          <w:jc w:val="center"/>
        </w:trPr>
        <w:tc>
          <w:tcPr>
            <w:tcW w:w="1984" w:type="dxa"/>
            <w:vMerge/>
            <w:tcBorders>
              <w:left w:val="single" w:sz="6" w:space="0" w:color="auto"/>
              <w:right w:val="single" w:sz="6" w:space="0" w:color="auto"/>
            </w:tcBorders>
          </w:tcPr>
          <w:p w14:paraId="674EE3ED" w14:textId="77777777" w:rsidR="007E632D" w:rsidRPr="00972DE9" w:rsidRDefault="007E632D" w:rsidP="00713F2A">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14:paraId="588AF395" w14:textId="77777777" w:rsidR="007E632D" w:rsidRPr="00972DE9" w:rsidRDefault="007E632D" w:rsidP="00713F2A">
            <w:pPr>
              <w:pStyle w:val="TAL"/>
              <w:keepNext w:val="0"/>
              <w:widowControl w:val="0"/>
            </w:pPr>
            <w:r w:rsidRPr="00972DE9">
              <w:t>1</w:t>
            </w:r>
          </w:p>
        </w:tc>
        <w:tc>
          <w:tcPr>
            <w:tcW w:w="2859" w:type="dxa"/>
            <w:tcBorders>
              <w:top w:val="single" w:sz="4" w:space="0" w:color="auto"/>
              <w:left w:val="single" w:sz="6" w:space="0" w:color="auto"/>
              <w:bottom w:val="single" w:sz="6" w:space="0" w:color="auto"/>
              <w:right w:val="single" w:sz="6" w:space="0" w:color="auto"/>
            </w:tcBorders>
          </w:tcPr>
          <w:p w14:paraId="65AF77F7" w14:textId="77777777" w:rsidR="007E632D" w:rsidRPr="00972DE9" w:rsidRDefault="007E632D" w:rsidP="00713F2A">
            <w:pPr>
              <w:pStyle w:val="TAL"/>
              <w:keepNext w:val="0"/>
              <w:widowControl w:val="0"/>
            </w:pPr>
            <w:r w:rsidRPr="00972DE9">
              <w:t>GPS L1C</w:t>
            </w:r>
          </w:p>
        </w:tc>
      </w:tr>
      <w:tr w:rsidR="007E632D" w:rsidRPr="00972DE9" w14:paraId="233BD2EF" w14:textId="77777777" w:rsidTr="00713F2A">
        <w:trPr>
          <w:cantSplit/>
          <w:jc w:val="center"/>
        </w:trPr>
        <w:tc>
          <w:tcPr>
            <w:tcW w:w="1984" w:type="dxa"/>
            <w:vMerge/>
            <w:tcBorders>
              <w:left w:val="single" w:sz="6" w:space="0" w:color="auto"/>
              <w:right w:val="single" w:sz="6" w:space="0" w:color="auto"/>
            </w:tcBorders>
          </w:tcPr>
          <w:p w14:paraId="0DFB0739"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250CC8D"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0C43BEE" w14:textId="77777777" w:rsidR="007E632D" w:rsidRPr="00972DE9" w:rsidRDefault="007E632D" w:rsidP="00713F2A">
            <w:pPr>
              <w:pStyle w:val="TAL"/>
              <w:keepNext w:val="0"/>
              <w:widowControl w:val="0"/>
            </w:pPr>
            <w:r w:rsidRPr="00972DE9">
              <w:t>GPS L2C</w:t>
            </w:r>
          </w:p>
        </w:tc>
      </w:tr>
      <w:tr w:rsidR="007E632D" w:rsidRPr="00972DE9" w14:paraId="1BDE7C28" w14:textId="77777777" w:rsidTr="00713F2A">
        <w:trPr>
          <w:cantSplit/>
          <w:jc w:val="center"/>
        </w:trPr>
        <w:tc>
          <w:tcPr>
            <w:tcW w:w="1984" w:type="dxa"/>
            <w:vMerge/>
            <w:tcBorders>
              <w:left w:val="single" w:sz="6" w:space="0" w:color="auto"/>
              <w:right w:val="single" w:sz="6" w:space="0" w:color="auto"/>
            </w:tcBorders>
          </w:tcPr>
          <w:p w14:paraId="4917DA83"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326BC91"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701CCC82" w14:textId="77777777" w:rsidR="007E632D" w:rsidRPr="00972DE9" w:rsidRDefault="007E632D" w:rsidP="00713F2A">
            <w:pPr>
              <w:pStyle w:val="TAL"/>
              <w:keepNext w:val="0"/>
              <w:widowControl w:val="0"/>
            </w:pPr>
            <w:r w:rsidRPr="00972DE9">
              <w:t>GPS L5</w:t>
            </w:r>
          </w:p>
        </w:tc>
      </w:tr>
      <w:tr w:rsidR="007E632D" w:rsidRPr="00972DE9" w14:paraId="7B554763" w14:textId="77777777" w:rsidTr="00713F2A">
        <w:trPr>
          <w:cantSplit/>
          <w:jc w:val="center"/>
        </w:trPr>
        <w:tc>
          <w:tcPr>
            <w:tcW w:w="1984" w:type="dxa"/>
            <w:vMerge/>
            <w:tcBorders>
              <w:left w:val="single" w:sz="6" w:space="0" w:color="auto"/>
              <w:right w:val="single" w:sz="6" w:space="0" w:color="auto"/>
            </w:tcBorders>
          </w:tcPr>
          <w:p w14:paraId="414DD7C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5BF7E9" w14:textId="77777777" w:rsidR="007E632D" w:rsidRPr="00972DE9" w:rsidRDefault="007E632D" w:rsidP="00713F2A">
            <w:pPr>
              <w:pStyle w:val="TAL"/>
              <w:keepNext w:val="0"/>
              <w:widowControl w:val="0"/>
            </w:pPr>
            <w:r w:rsidRPr="00972DE9">
              <w:t>4</w:t>
            </w:r>
          </w:p>
        </w:tc>
        <w:tc>
          <w:tcPr>
            <w:tcW w:w="2859" w:type="dxa"/>
            <w:tcBorders>
              <w:top w:val="single" w:sz="6" w:space="0" w:color="auto"/>
              <w:left w:val="single" w:sz="6" w:space="0" w:color="auto"/>
              <w:bottom w:val="single" w:sz="6" w:space="0" w:color="auto"/>
              <w:right w:val="single" w:sz="6" w:space="0" w:color="auto"/>
            </w:tcBorders>
          </w:tcPr>
          <w:p w14:paraId="7D4280D4" w14:textId="77777777" w:rsidR="007E632D" w:rsidRPr="00972DE9" w:rsidRDefault="007E632D" w:rsidP="00713F2A">
            <w:pPr>
              <w:pStyle w:val="TAL"/>
              <w:keepNext w:val="0"/>
              <w:widowControl w:val="0"/>
            </w:pPr>
            <w:r w:rsidRPr="00972DE9">
              <w:t>GPS L1 P</w:t>
            </w:r>
          </w:p>
        </w:tc>
      </w:tr>
      <w:tr w:rsidR="007E632D" w:rsidRPr="00972DE9" w14:paraId="514A2902" w14:textId="77777777" w:rsidTr="00713F2A">
        <w:trPr>
          <w:cantSplit/>
          <w:jc w:val="center"/>
        </w:trPr>
        <w:tc>
          <w:tcPr>
            <w:tcW w:w="1984" w:type="dxa"/>
            <w:vMerge/>
            <w:tcBorders>
              <w:left w:val="single" w:sz="6" w:space="0" w:color="auto"/>
              <w:right w:val="single" w:sz="6" w:space="0" w:color="auto"/>
            </w:tcBorders>
          </w:tcPr>
          <w:p w14:paraId="11A0A34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AA43CBF" w14:textId="77777777" w:rsidR="007E632D" w:rsidRPr="00972DE9" w:rsidRDefault="007E632D" w:rsidP="00713F2A">
            <w:pPr>
              <w:pStyle w:val="TAL"/>
              <w:keepNext w:val="0"/>
              <w:widowControl w:val="0"/>
            </w:pPr>
            <w:r w:rsidRPr="00972DE9">
              <w:t>5</w:t>
            </w:r>
          </w:p>
        </w:tc>
        <w:tc>
          <w:tcPr>
            <w:tcW w:w="2859" w:type="dxa"/>
            <w:tcBorders>
              <w:top w:val="single" w:sz="6" w:space="0" w:color="auto"/>
              <w:left w:val="single" w:sz="6" w:space="0" w:color="auto"/>
              <w:bottom w:val="single" w:sz="6" w:space="0" w:color="auto"/>
              <w:right w:val="single" w:sz="6" w:space="0" w:color="auto"/>
            </w:tcBorders>
          </w:tcPr>
          <w:p w14:paraId="69BB4B71" w14:textId="77777777" w:rsidR="007E632D" w:rsidRPr="00972DE9" w:rsidRDefault="007E632D" w:rsidP="00713F2A">
            <w:pPr>
              <w:pStyle w:val="TAL"/>
              <w:keepNext w:val="0"/>
              <w:widowControl w:val="0"/>
            </w:pPr>
            <w:r w:rsidRPr="00972DE9">
              <w:t>GPS L1 Z-tracking</w:t>
            </w:r>
          </w:p>
        </w:tc>
      </w:tr>
      <w:tr w:rsidR="007E632D" w:rsidRPr="00972DE9" w14:paraId="072554F0" w14:textId="77777777" w:rsidTr="00713F2A">
        <w:trPr>
          <w:cantSplit/>
          <w:jc w:val="center"/>
        </w:trPr>
        <w:tc>
          <w:tcPr>
            <w:tcW w:w="1984" w:type="dxa"/>
            <w:vMerge/>
            <w:tcBorders>
              <w:left w:val="single" w:sz="6" w:space="0" w:color="auto"/>
              <w:right w:val="single" w:sz="6" w:space="0" w:color="auto"/>
            </w:tcBorders>
          </w:tcPr>
          <w:p w14:paraId="25140E5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D76E691" w14:textId="77777777" w:rsidR="007E632D" w:rsidRPr="00972DE9" w:rsidRDefault="007E632D" w:rsidP="00713F2A">
            <w:pPr>
              <w:pStyle w:val="TAL"/>
              <w:keepNext w:val="0"/>
              <w:widowControl w:val="0"/>
            </w:pPr>
            <w:r w:rsidRPr="00972DE9">
              <w:t>6</w:t>
            </w:r>
          </w:p>
        </w:tc>
        <w:tc>
          <w:tcPr>
            <w:tcW w:w="2859" w:type="dxa"/>
            <w:tcBorders>
              <w:top w:val="single" w:sz="6" w:space="0" w:color="auto"/>
              <w:left w:val="single" w:sz="6" w:space="0" w:color="auto"/>
              <w:bottom w:val="single" w:sz="6" w:space="0" w:color="auto"/>
              <w:right w:val="single" w:sz="6" w:space="0" w:color="auto"/>
            </w:tcBorders>
          </w:tcPr>
          <w:p w14:paraId="2577FCAE" w14:textId="77777777" w:rsidR="007E632D" w:rsidRPr="00972DE9" w:rsidRDefault="007E632D" w:rsidP="00713F2A">
            <w:pPr>
              <w:pStyle w:val="TAL"/>
              <w:keepNext w:val="0"/>
              <w:widowControl w:val="0"/>
            </w:pPr>
            <w:r w:rsidRPr="00972DE9">
              <w:t>GPS L2 C/A</w:t>
            </w:r>
          </w:p>
        </w:tc>
      </w:tr>
      <w:tr w:rsidR="007E632D" w:rsidRPr="00972DE9" w14:paraId="6EEADD74" w14:textId="77777777" w:rsidTr="00713F2A">
        <w:trPr>
          <w:cantSplit/>
          <w:jc w:val="center"/>
        </w:trPr>
        <w:tc>
          <w:tcPr>
            <w:tcW w:w="1984" w:type="dxa"/>
            <w:vMerge/>
            <w:tcBorders>
              <w:left w:val="single" w:sz="6" w:space="0" w:color="auto"/>
              <w:right w:val="single" w:sz="6" w:space="0" w:color="auto"/>
            </w:tcBorders>
          </w:tcPr>
          <w:p w14:paraId="3E3837BB"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DBED1C9" w14:textId="77777777" w:rsidR="007E632D" w:rsidRPr="00972DE9" w:rsidRDefault="007E632D" w:rsidP="00713F2A">
            <w:pPr>
              <w:pStyle w:val="TAL"/>
              <w:keepNext w:val="0"/>
              <w:widowControl w:val="0"/>
            </w:pPr>
            <w:r w:rsidRPr="00972DE9">
              <w:t>7</w:t>
            </w:r>
          </w:p>
        </w:tc>
        <w:tc>
          <w:tcPr>
            <w:tcW w:w="2859" w:type="dxa"/>
            <w:tcBorders>
              <w:top w:val="single" w:sz="6" w:space="0" w:color="auto"/>
              <w:left w:val="single" w:sz="6" w:space="0" w:color="auto"/>
              <w:bottom w:val="single" w:sz="6" w:space="0" w:color="auto"/>
              <w:right w:val="single" w:sz="6" w:space="0" w:color="auto"/>
            </w:tcBorders>
          </w:tcPr>
          <w:p w14:paraId="6C82BF1E" w14:textId="77777777" w:rsidR="007E632D" w:rsidRPr="00972DE9" w:rsidRDefault="007E632D" w:rsidP="00713F2A">
            <w:pPr>
              <w:pStyle w:val="TAL"/>
              <w:keepNext w:val="0"/>
              <w:widowControl w:val="0"/>
            </w:pPr>
            <w:r w:rsidRPr="00972DE9">
              <w:t>GPS L2 P</w:t>
            </w:r>
          </w:p>
        </w:tc>
      </w:tr>
      <w:tr w:rsidR="007E632D" w:rsidRPr="00972DE9" w14:paraId="45EDED24" w14:textId="77777777" w:rsidTr="00713F2A">
        <w:trPr>
          <w:cantSplit/>
          <w:jc w:val="center"/>
        </w:trPr>
        <w:tc>
          <w:tcPr>
            <w:tcW w:w="1984" w:type="dxa"/>
            <w:vMerge/>
            <w:tcBorders>
              <w:left w:val="single" w:sz="6" w:space="0" w:color="auto"/>
              <w:right w:val="single" w:sz="6" w:space="0" w:color="auto"/>
            </w:tcBorders>
          </w:tcPr>
          <w:p w14:paraId="433E9936"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3888003" w14:textId="77777777" w:rsidR="007E632D" w:rsidRPr="00972DE9" w:rsidRDefault="007E632D" w:rsidP="00713F2A">
            <w:pPr>
              <w:pStyle w:val="TAL"/>
              <w:keepNext w:val="0"/>
              <w:widowControl w:val="0"/>
            </w:pPr>
            <w:r w:rsidRPr="00972DE9">
              <w:t>8</w:t>
            </w:r>
          </w:p>
        </w:tc>
        <w:tc>
          <w:tcPr>
            <w:tcW w:w="2859" w:type="dxa"/>
            <w:tcBorders>
              <w:top w:val="single" w:sz="6" w:space="0" w:color="auto"/>
              <w:left w:val="single" w:sz="6" w:space="0" w:color="auto"/>
              <w:bottom w:val="single" w:sz="6" w:space="0" w:color="auto"/>
              <w:right w:val="single" w:sz="6" w:space="0" w:color="auto"/>
            </w:tcBorders>
          </w:tcPr>
          <w:p w14:paraId="36A3D34C" w14:textId="77777777" w:rsidR="007E632D" w:rsidRPr="00972DE9" w:rsidRDefault="007E632D" w:rsidP="00713F2A">
            <w:pPr>
              <w:pStyle w:val="TAL"/>
              <w:keepNext w:val="0"/>
              <w:widowControl w:val="0"/>
            </w:pPr>
            <w:r w:rsidRPr="00972DE9">
              <w:t>GPS L2 Z-tracking</w:t>
            </w:r>
          </w:p>
        </w:tc>
      </w:tr>
      <w:tr w:rsidR="007E632D" w:rsidRPr="00972DE9" w14:paraId="7F37AC62" w14:textId="77777777" w:rsidTr="00713F2A">
        <w:trPr>
          <w:cantSplit/>
          <w:jc w:val="center"/>
        </w:trPr>
        <w:tc>
          <w:tcPr>
            <w:tcW w:w="1984" w:type="dxa"/>
            <w:vMerge/>
            <w:tcBorders>
              <w:left w:val="single" w:sz="6" w:space="0" w:color="auto"/>
              <w:right w:val="single" w:sz="6" w:space="0" w:color="auto"/>
            </w:tcBorders>
          </w:tcPr>
          <w:p w14:paraId="53AF527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FACD7D" w14:textId="77777777" w:rsidR="007E632D" w:rsidRPr="00972DE9" w:rsidRDefault="007E632D" w:rsidP="00713F2A">
            <w:pPr>
              <w:pStyle w:val="TAL"/>
              <w:keepNext w:val="0"/>
              <w:widowControl w:val="0"/>
            </w:pPr>
            <w:r w:rsidRPr="00972DE9">
              <w:t>9</w:t>
            </w:r>
          </w:p>
        </w:tc>
        <w:tc>
          <w:tcPr>
            <w:tcW w:w="2859" w:type="dxa"/>
            <w:tcBorders>
              <w:top w:val="single" w:sz="6" w:space="0" w:color="auto"/>
              <w:left w:val="single" w:sz="6" w:space="0" w:color="auto"/>
              <w:bottom w:val="single" w:sz="6" w:space="0" w:color="auto"/>
              <w:right w:val="single" w:sz="6" w:space="0" w:color="auto"/>
            </w:tcBorders>
          </w:tcPr>
          <w:p w14:paraId="3BA9E15E" w14:textId="77777777" w:rsidR="007E632D" w:rsidRPr="00972DE9" w:rsidRDefault="007E632D" w:rsidP="00713F2A">
            <w:pPr>
              <w:pStyle w:val="TAL"/>
              <w:keepNext w:val="0"/>
              <w:widowControl w:val="0"/>
            </w:pPr>
            <w:r w:rsidRPr="00972DE9">
              <w:t>GPS L2 L2C(M)</w:t>
            </w:r>
          </w:p>
        </w:tc>
      </w:tr>
      <w:tr w:rsidR="007E632D" w:rsidRPr="00972DE9" w14:paraId="61086D14" w14:textId="77777777" w:rsidTr="00713F2A">
        <w:trPr>
          <w:cantSplit/>
          <w:jc w:val="center"/>
        </w:trPr>
        <w:tc>
          <w:tcPr>
            <w:tcW w:w="1984" w:type="dxa"/>
            <w:vMerge/>
            <w:tcBorders>
              <w:left w:val="single" w:sz="6" w:space="0" w:color="auto"/>
              <w:right w:val="single" w:sz="6" w:space="0" w:color="auto"/>
            </w:tcBorders>
          </w:tcPr>
          <w:p w14:paraId="15DD389F"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D1D98B" w14:textId="77777777" w:rsidR="007E632D" w:rsidRPr="00972DE9" w:rsidRDefault="007E632D" w:rsidP="00713F2A">
            <w:pPr>
              <w:pStyle w:val="TAL"/>
              <w:keepNext w:val="0"/>
              <w:widowControl w:val="0"/>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279382AA" w14:textId="77777777" w:rsidR="007E632D" w:rsidRPr="00972DE9" w:rsidRDefault="007E632D" w:rsidP="00713F2A">
            <w:pPr>
              <w:pStyle w:val="TAL"/>
              <w:keepNext w:val="0"/>
              <w:widowControl w:val="0"/>
            </w:pPr>
            <w:r w:rsidRPr="00972DE9">
              <w:t>GPS L2 L2C(L)</w:t>
            </w:r>
          </w:p>
        </w:tc>
      </w:tr>
      <w:tr w:rsidR="007E632D" w:rsidRPr="00972DE9" w14:paraId="643B5976" w14:textId="77777777" w:rsidTr="00713F2A">
        <w:trPr>
          <w:cantSplit/>
          <w:jc w:val="center"/>
        </w:trPr>
        <w:tc>
          <w:tcPr>
            <w:tcW w:w="1984" w:type="dxa"/>
            <w:vMerge/>
            <w:tcBorders>
              <w:left w:val="single" w:sz="6" w:space="0" w:color="auto"/>
              <w:right w:val="single" w:sz="6" w:space="0" w:color="auto"/>
            </w:tcBorders>
          </w:tcPr>
          <w:p w14:paraId="1B4D706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4DD2A75" w14:textId="77777777" w:rsidR="007E632D" w:rsidRPr="00972DE9" w:rsidRDefault="007E632D" w:rsidP="00713F2A">
            <w:pPr>
              <w:pStyle w:val="TAL"/>
              <w:keepNext w:val="0"/>
              <w:widowControl w:val="0"/>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33B28F97" w14:textId="77777777" w:rsidR="007E632D" w:rsidRPr="00972DE9" w:rsidRDefault="007E632D" w:rsidP="00713F2A">
            <w:pPr>
              <w:pStyle w:val="TAL"/>
              <w:keepNext w:val="0"/>
              <w:widowControl w:val="0"/>
            </w:pPr>
            <w:r w:rsidRPr="00972DE9">
              <w:t>GPS L2 L2C(M+L)</w:t>
            </w:r>
          </w:p>
        </w:tc>
      </w:tr>
      <w:tr w:rsidR="007E632D" w:rsidRPr="00972DE9" w14:paraId="1F98558B" w14:textId="77777777" w:rsidTr="00713F2A">
        <w:trPr>
          <w:cantSplit/>
          <w:jc w:val="center"/>
        </w:trPr>
        <w:tc>
          <w:tcPr>
            <w:tcW w:w="1984" w:type="dxa"/>
            <w:vMerge/>
            <w:tcBorders>
              <w:left w:val="single" w:sz="6" w:space="0" w:color="auto"/>
              <w:right w:val="single" w:sz="6" w:space="0" w:color="auto"/>
            </w:tcBorders>
          </w:tcPr>
          <w:p w14:paraId="53E3FA41"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C046926" w14:textId="77777777" w:rsidR="007E632D" w:rsidRPr="00972DE9" w:rsidRDefault="007E632D" w:rsidP="00713F2A">
            <w:pPr>
              <w:pStyle w:val="TAL"/>
              <w:keepNext w:val="0"/>
              <w:widowControl w:val="0"/>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0042D956" w14:textId="77777777" w:rsidR="007E632D" w:rsidRPr="00972DE9" w:rsidRDefault="007E632D" w:rsidP="00713F2A">
            <w:pPr>
              <w:pStyle w:val="TAL"/>
              <w:keepNext w:val="0"/>
              <w:widowControl w:val="0"/>
            </w:pPr>
            <w:r w:rsidRPr="00972DE9">
              <w:t>GPS L5 I</w:t>
            </w:r>
          </w:p>
        </w:tc>
      </w:tr>
      <w:tr w:rsidR="007E632D" w:rsidRPr="00972DE9" w14:paraId="5CF1ADB3" w14:textId="77777777" w:rsidTr="00713F2A">
        <w:trPr>
          <w:cantSplit/>
          <w:jc w:val="center"/>
        </w:trPr>
        <w:tc>
          <w:tcPr>
            <w:tcW w:w="1984" w:type="dxa"/>
            <w:vMerge/>
            <w:tcBorders>
              <w:left w:val="single" w:sz="6" w:space="0" w:color="auto"/>
              <w:right w:val="single" w:sz="6" w:space="0" w:color="auto"/>
            </w:tcBorders>
          </w:tcPr>
          <w:p w14:paraId="321669C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0E59718" w14:textId="77777777" w:rsidR="007E632D" w:rsidRPr="00972DE9" w:rsidRDefault="007E632D" w:rsidP="00713F2A">
            <w:pPr>
              <w:pStyle w:val="TAL"/>
              <w:keepNext w:val="0"/>
              <w:widowControl w:val="0"/>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22E24159" w14:textId="77777777" w:rsidR="007E632D" w:rsidRPr="00972DE9" w:rsidRDefault="007E632D" w:rsidP="00713F2A">
            <w:pPr>
              <w:pStyle w:val="TAL"/>
              <w:keepNext w:val="0"/>
              <w:widowControl w:val="0"/>
            </w:pPr>
            <w:r w:rsidRPr="00972DE9">
              <w:t>GPS L5 Q</w:t>
            </w:r>
          </w:p>
        </w:tc>
      </w:tr>
      <w:tr w:rsidR="007E632D" w:rsidRPr="00972DE9" w14:paraId="46E82CA4" w14:textId="77777777" w:rsidTr="00713F2A">
        <w:trPr>
          <w:cantSplit/>
          <w:jc w:val="center"/>
        </w:trPr>
        <w:tc>
          <w:tcPr>
            <w:tcW w:w="1984" w:type="dxa"/>
            <w:vMerge/>
            <w:tcBorders>
              <w:left w:val="single" w:sz="6" w:space="0" w:color="auto"/>
              <w:right w:val="single" w:sz="6" w:space="0" w:color="auto"/>
            </w:tcBorders>
          </w:tcPr>
          <w:p w14:paraId="3EA198F9"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8766657" w14:textId="77777777" w:rsidR="007E632D" w:rsidRPr="00972DE9" w:rsidRDefault="007E632D" w:rsidP="00713F2A">
            <w:pPr>
              <w:pStyle w:val="TAL"/>
              <w:keepNext w:val="0"/>
              <w:widowControl w:val="0"/>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5141084C" w14:textId="77777777" w:rsidR="007E632D" w:rsidRPr="00972DE9" w:rsidRDefault="007E632D" w:rsidP="00713F2A">
            <w:pPr>
              <w:pStyle w:val="TAL"/>
              <w:keepNext w:val="0"/>
              <w:widowControl w:val="0"/>
            </w:pPr>
            <w:r w:rsidRPr="00972DE9">
              <w:t>GPS L5 I+Q</w:t>
            </w:r>
          </w:p>
        </w:tc>
      </w:tr>
      <w:tr w:rsidR="007E632D" w:rsidRPr="00972DE9" w14:paraId="171CEA03" w14:textId="77777777" w:rsidTr="00713F2A">
        <w:trPr>
          <w:cantSplit/>
          <w:jc w:val="center"/>
        </w:trPr>
        <w:tc>
          <w:tcPr>
            <w:tcW w:w="1984" w:type="dxa"/>
            <w:vMerge/>
            <w:tcBorders>
              <w:left w:val="single" w:sz="6" w:space="0" w:color="auto"/>
              <w:right w:val="single" w:sz="6" w:space="0" w:color="auto"/>
            </w:tcBorders>
          </w:tcPr>
          <w:p w14:paraId="5405720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FF490AB" w14:textId="77777777" w:rsidR="007E632D" w:rsidRPr="00972DE9" w:rsidRDefault="007E632D" w:rsidP="00713F2A">
            <w:pPr>
              <w:pStyle w:val="TAL"/>
              <w:keepNext w:val="0"/>
              <w:widowControl w:val="0"/>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145EE251" w14:textId="77777777" w:rsidR="007E632D" w:rsidRPr="00972DE9" w:rsidRDefault="007E632D" w:rsidP="00713F2A">
            <w:pPr>
              <w:pStyle w:val="TAL"/>
              <w:keepNext w:val="0"/>
              <w:widowControl w:val="0"/>
            </w:pPr>
            <w:r w:rsidRPr="00972DE9">
              <w:t>GPS L1 L1C(D)</w:t>
            </w:r>
          </w:p>
        </w:tc>
      </w:tr>
      <w:tr w:rsidR="007E632D" w:rsidRPr="00972DE9" w14:paraId="7A748656" w14:textId="77777777" w:rsidTr="00713F2A">
        <w:trPr>
          <w:cantSplit/>
          <w:jc w:val="center"/>
        </w:trPr>
        <w:tc>
          <w:tcPr>
            <w:tcW w:w="1984" w:type="dxa"/>
            <w:vMerge/>
            <w:tcBorders>
              <w:left w:val="single" w:sz="6" w:space="0" w:color="auto"/>
              <w:right w:val="single" w:sz="6" w:space="0" w:color="auto"/>
            </w:tcBorders>
          </w:tcPr>
          <w:p w14:paraId="4B4A2B7D"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7732F4D" w14:textId="77777777" w:rsidR="007E632D" w:rsidRPr="00972DE9" w:rsidRDefault="007E632D" w:rsidP="00713F2A">
            <w:pPr>
              <w:pStyle w:val="TAL"/>
              <w:keepNext w:val="0"/>
              <w:widowControl w:val="0"/>
            </w:pPr>
            <w:r w:rsidRPr="00972DE9">
              <w:t>16</w:t>
            </w:r>
          </w:p>
        </w:tc>
        <w:tc>
          <w:tcPr>
            <w:tcW w:w="2859" w:type="dxa"/>
            <w:tcBorders>
              <w:top w:val="single" w:sz="6" w:space="0" w:color="auto"/>
              <w:left w:val="single" w:sz="6" w:space="0" w:color="auto"/>
              <w:bottom w:val="single" w:sz="6" w:space="0" w:color="auto"/>
              <w:right w:val="single" w:sz="6" w:space="0" w:color="auto"/>
            </w:tcBorders>
          </w:tcPr>
          <w:p w14:paraId="18EA9576" w14:textId="77777777" w:rsidR="007E632D" w:rsidRPr="00972DE9" w:rsidRDefault="007E632D" w:rsidP="00713F2A">
            <w:pPr>
              <w:pStyle w:val="TAL"/>
              <w:keepNext w:val="0"/>
              <w:widowControl w:val="0"/>
            </w:pPr>
            <w:r w:rsidRPr="00972DE9">
              <w:t>GPS L1 L1C(P)</w:t>
            </w:r>
          </w:p>
        </w:tc>
      </w:tr>
      <w:tr w:rsidR="007E632D" w:rsidRPr="00972DE9" w14:paraId="36FA6C3C" w14:textId="77777777" w:rsidTr="00713F2A">
        <w:trPr>
          <w:cantSplit/>
          <w:jc w:val="center"/>
        </w:trPr>
        <w:tc>
          <w:tcPr>
            <w:tcW w:w="1984" w:type="dxa"/>
            <w:vMerge/>
            <w:tcBorders>
              <w:left w:val="single" w:sz="6" w:space="0" w:color="auto"/>
              <w:right w:val="single" w:sz="6" w:space="0" w:color="auto"/>
            </w:tcBorders>
          </w:tcPr>
          <w:p w14:paraId="6352937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1F030BE" w14:textId="77777777" w:rsidR="007E632D" w:rsidRPr="00972DE9" w:rsidRDefault="007E632D" w:rsidP="00713F2A">
            <w:pPr>
              <w:pStyle w:val="TAL"/>
              <w:keepNext w:val="0"/>
              <w:widowControl w:val="0"/>
            </w:pPr>
            <w:r w:rsidRPr="00972DE9">
              <w:t>17</w:t>
            </w:r>
          </w:p>
        </w:tc>
        <w:tc>
          <w:tcPr>
            <w:tcW w:w="2859" w:type="dxa"/>
            <w:tcBorders>
              <w:top w:val="single" w:sz="6" w:space="0" w:color="auto"/>
              <w:left w:val="single" w:sz="6" w:space="0" w:color="auto"/>
              <w:bottom w:val="single" w:sz="6" w:space="0" w:color="auto"/>
              <w:right w:val="single" w:sz="6" w:space="0" w:color="auto"/>
            </w:tcBorders>
          </w:tcPr>
          <w:p w14:paraId="268AD42C" w14:textId="77777777" w:rsidR="007E632D" w:rsidRPr="00972DE9" w:rsidRDefault="007E632D" w:rsidP="00713F2A">
            <w:pPr>
              <w:pStyle w:val="TAL"/>
              <w:keepNext w:val="0"/>
              <w:widowControl w:val="0"/>
            </w:pPr>
            <w:r w:rsidRPr="00972DE9">
              <w:t>GPS L1 L1C(D+P)</w:t>
            </w:r>
          </w:p>
        </w:tc>
      </w:tr>
      <w:tr w:rsidR="007E632D" w:rsidRPr="00972DE9" w14:paraId="63AAB5BA" w14:textId="77777777" w:rsidTr="00713F2A">
        <w:trPr>
          <w:cantSplit/>
          <w:jc w:val="center"/>
        </w:trPr>
        <w:tc>
          <w:tcPr>
            <w:tcW w:w="1984" w:type="dxa"/>
            <w:vMerge/>
            <w:tcBorders>
              <w:left w:val="single" w:sz="6" w:space="0" w:color="auto"/>
              <w:bottom w:val="single" w:sz="6" w:space="0" w:color="auto"/>
              <w:right w:val="single" w:sz="6" w:space="0" w:color="auto"/>
            </w:tcBorders>
          </w:tcPr>
          <w:p w14:paraId="401701E1"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DAFE489" w14:textId="77777777" w:rsidR="007E632D" w:rsidRPr="00972DE9" w:rsidRDefault="007E632D" w:rsidP="00713F2A">
            <w:pPr>
              <w:pStyle w:val="TAL"/>
              <w:keepNext w:val="0"/>
              <w:widowControl w:val="0"/>
            </w:pPr>
            <w:r w:rsidRPr="00972DE9">
              <w:t>18-23</w:t>
            </w:r>
          </w:p>
        </w:tc>
        <w:tc>
          <w:tcPr>
            <w:tcW w:w="2859" w:type="dxa"/>
            <w:tcBorders>
              <w:top w:val="single" w:sz="6" w:space="0" w:color="auto"/>
              <w:left w:val="single" w:sz="6" w:space="0" w:color="auto"/>
              <w:bottom w:val="single" w:sz="6" w:space="0" w:color="auto"/>
              <w:right w:val="single" w:sz="6" w:space="0" w:color="auto"/>
            </w:tcBorders>
          </w:tcPr>
          <w:p w14:paraId="6FDF46C4" w14:textId="77777777" w:rsidR="007E632D" w:rsidRPr="00972DE9" w:rsidRDefault="007E632D" w:rsidP="00713F2A">
            <w:pPr>
              <w:pStyle w:val="TAL"/>
              <w:keepNext w:val="0"/>
              <w:widowControl w:val="0"/>
            </w:pPr>
            <w:r w:rsidRPr="00972DE9">
              <w:t>Reserved</w:t>
            </w:r>
          </w:p>
        </w:tc>
      </w:tr>
      <w:tr w:rsidR="007E632D" w:rsidRPr="00972DE9" w14:paraId="2D2D5035" w14:textId="77777777" w:rsidTr="00713F2A">
        <w:trPr>
          <w:cantSplit/>
          <w:jc w:val="center"/>
        </w:trPr>
        <w:tc>
          <w:tcPr>
            <w:tcW w:w="1984" w:type="dxa"/>
            <w:vMerge w:val="restart"/>
            <w:tcBorders>
              <w:left w:val="single" w:sz="6" w:space="0" w:color="auto"/>
              <w:right w:val="single" w:sz="6" w:space="0" w:color="auto"/>
            </w:tcBorders>
          </w:tcPr>
          <w:p w14:paraId="270A8966" w14:textId="77777777" w:rsidR="007E632D" w:rsidRPr="00972DE9" w:rsidRDefault="007E632D" w:rsidP="00713F2A">
            <w:pPr>
              <w:pStyle w:val="TAL"/>
              <w:keepNext w:val="0"/>
              <w:widowControl w:val="0"/>
            </w:pPr>
            <w:r w:rsidRPr="00972DE9">
              <w:t>SBAS</w:t>
            </w:r>
          </w:p>
        </w:tc>
        <w:tc>
          <w:tcPr>
            <w:tcW w:w="993" w:type="dxa"/>
            <w:tcBorders>
              <w:top w:val="single" w:sz="6" w:space="0" w:color="auto"/>
              <w:left w:val="single" w:sz="6" w:space="0" w:color="auto"/>
              <w:bottom w:val="single" w:sz="6" w:space="0" w:color="auto"/>
              <w:right w:val="single" w:sz="6" w:space="0" w:color="auto"/>
            </w:tcBorders>
          </w:tcPr>
          <w:p w14:paraId="5A45C5F3" w14:textId="77777777" w:rsidR="007E632D" w:rsidRPr="00972DE9" w:rsidRDefault="007E632D" w:rsidP="00713F2A">
            <w:pPr>
              <w:pStyle w:val="TAL"/>
              <w:keepNext w:val="0"/>
              <w:widowControl w:val="0"/>
            </w:pPr>
            <w:r w:rsidRPr="00972DE9">
              <w:t>0</w:t>
            </w:r>
          </w:p>
        </w:tc>
        <w:tc>
          <w:tcPr>
            <w:tcW w:w="2859" w:type="dxa"/>
            <w:tcBorders>
              <w:top w:val="single" w:sz="6" w:space="0" w:color="auto"/>
              <w:left w:val="single" w:sz="6" w:space="0" w:color="auto"/>
              <w:bottom w:val="single" w:sz="6" w:space="0" w:color="auto"/>
              <w:right w:val="single" w:sz="6" w:space="0" w:color="auto"/>
            </w:tcBorders>
          </w:tcPr>
          <w:p w14:paraId="41C7E873" w14:textId="77777777" w:rsidR="007E632D" w:rsidRPr="00972DE9" w:rsidRDefault="007E632D" w:rsidP="00713F2A">
            <w:pPr>
              <w:pStyle w:val="TAL"/>
              <w:keepNext w:val="0"/>
              <w:widowControl w:val="0"/>
            </w:pPr>
            <w:r w:rsidRPr="00972DE9">
              <w:t>L1 C/A</w:t>
            </w:r>
          </w:p>
        </w:tc>
      </w:tr>
      <w:tr w:rsidR="007E632D" w:rsidRPr="00972DE9" w14:paraId="7351B7A3" w14:textId="77777777" w:rsidTr="00713F2A">
        <w:trPr>
          <w:cantSplit/>
          <w:jc w:val="center"/>
        </w:trPr>
        <w:tc>
          <w:tcPr>
            <w:tcW w:w="1984" w:type="dxa"/>
            <w:vMerge/>
            <w:tcBorders>
              <w:left w:val="single" w:sz="6" w:space="0" w:color="auto"/>
              <w:right w:val="single" w:sz="6" w:space="0" w:color="auto"/>
            </w:tcBorders>
          </w:tcPr>
          <w:p w14:paraId="3E6ABF3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036A981" w14:textId="77777777" w:rsidR="007E632D" w:rsidRPr="00972DE9" w:rsidRDefault="007E632D" w:rsidP="00713F2A">
            <w:pPr>
              <w:pStyle w:val="TAL"/>
              <w:keepNext w:val="0"/>
              <w:widowControl w:val="0"/>
            </w:pPr>
            <w:r w:rsidRPr="00972DE9">
              <w:t>1</w:t>
            </w:r>
          </w:p>
        </w:tc>
        <w:tc>
          <w:tcPr>
            <w:tcW w:w="2859" w:type="dxa"/>
            <w:tcBorders>
              <w:top w:val="single" w:sz="6" w:space="0" w:color="auto"/>
              <w:left w:val="single" w:sz="6" w:space="0" w:color="auto"/>
              <w:bottom w:val="single" w:sz="6" w:space="0" w:color="auto"/>
              <w:right w:val="single" w:sz="6" w:space="0" w:color="auto"/>
            </w:tcBorders>
          </w:tcPr>
          <w:p w14:paraId="6C116B63" w14:textId="77777777" w:rsidR="007E632D" w:rsidRPr="00972DE9" w:rsidRDefault="007E632D" w:rsidP="00713F2A">
            <w:pPr>
              <w:pStyle w:val="TAL"/>
              <w:keepNext w:val="0"/>
              <w:widowControl w:val="0"/>
            </w:pPr>
            <w:r w:rsidRPr="00972DE9">
              <w:t>L5 I</w:t>
            </w:r>
          </w:p>
        </w:tc>
      </w:tr>
      <w:tr w:rsidR="007E632D" w:rsidRPr="00972DE9" w14:paraId="31CFB106" w14:textId="77777777" w:rsidTr="00713F2A">
        <w:trPr>
          <w:cantSplit/>
          <w:jc w:val="center"/>
        </w:trPr>
        <w:tc>
          <w:tcPr>
            <w:tcW w:w="1984" w:type="dxa"/>
            <w:vMerge/>
            <w:tcBorders>
              <w:left w:val="single" w:sz="6" w:space="0" w:color="auto"/>
              <w:right w:val="single" w:sz="6" w:space="0" w:color="auto"/>
            </w:tcBorders>
          </w:tcPr>
          <w:p w14:paraId="20FEE00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CE5311A"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F999401" w14:textId="77777777" w:rsidR="007E632D" w:rsidRPr="00972DE9" w:rsidRDefault="007E632D" w:rsidP="00713F2A">
            <w:pPr>
              <w:pStyle w:val="TAL"/>
              <w:keepNext w:val="0"/>
              <w:widowControl w:val="0"/>
            </w:pPr>
            <w:r w:rsidRPr="00972DE9">
              <w:t>L5 Q</w:t>
            </w:r>
          </w:p>
        </w:tc>
      </w:tr>
      <w:tr w:rsidR="007E632D" w:rsidRPr="00972DE9" w14:paraId="428D0AB0" w14:textId="77777777" w:rsidTr="00713F2A">
        <w:trPr>
          <w:cantSplit/>
          <w:jc w:val="center"/>
        </w:trPr>
        <w:tc>
          <w:tcPr>
            <w:tcW w:w="1984" w:type="dxa"/>
            <w:vMerge/>
            <w:tcBorders>
              <w:left w:val="single" w:sz="6" w:space="0" w:color="auto"/>
              <w:right w:val="single" w:sz="6" w:space="0" w:color="auto"/>
            </w:tcBorders>
          </w:tcPr>
          <w:p w14:paraId="07C6F1A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63219B0"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7B107CB4" w14:textId="77777777" w:rsidR="007E632D" w:rsidRPr="00972DE9" w:rsidRDefault="007E632D" w:rsidP="00713F2A">
            <w:pPr>
              <w:pStyle w:val="TAL"/>
              <w:keepNext w:val="0"/>
              <w:widowControl w:val="0"/>
            </w:pPr>
            <w:r w:rsidRPr="00972DE9">
              <w:t>L5 I+Q</w:t>
            </w:r>
          </w:p>
        </w:tc>
      </w:tr>
      <w:tr w:rsidR="007E632D" w:rsidRPr="00972DE9" w14:paraId="37BB8D16" w14:textId="77777777" w:rsidTr="00713F2A">
        <w:trPr>
          <w:cantSplit/>
          <w:jc w:val="center"/>
        </w:trPr>
        <w:tc>
          <w:tcPr>
            <w:tcW w:w="1984" w:type="dxa"/>
            <w:vMerge/>
            <w:tcBorders>
              <w:left w:val="single" w:sz="6" w:space="0" w:color="auto"/>
              <w:bottom w:val="single" w:sz="6" w:space="0" w:color="auto"/>
              <w:right w:val="single" w:sz="6" w:space="0" w:color="auto"/>
            </w:tcBorders>
          </w:tcPr>
          <w:p w14:paraId="37DFE12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2CE29A8" w14:textId="77777777" w:rsidR="007E632D" w:rsidRPr="00972DE9" w:rsidRDefault="007E632D" w:rsidP="00713F2A">
            <w:pPr>
              <w:pStyle w:val="TAL"/>
              <w:keepNext w:val="0"/>
              <w:widowControl w:val="0"/>
            </w:pPr>
            <w:r w:rsidRPr="00972DE9">
              <w:t>4-7</w:t>
            </w:r>
          </w:p>
        </w:tc>
        <w:tc>
          <w:tcPr>
            <w:tcW w:w="2859" w:type="dxa"/>
            <w:tcBorders>
              <w:top w:val="single" w:sz="6" w:space="0" w:color="auto"/>
              <w:left w:val="single" w:sz="6" w:space="0" w:color="auto"/>
              <w:bottom w:val="single" w:sz="6" w:space="0" w:color="auto"/>
              <w:right w:val="single" w:sz="6" w:space="0" w:color="auto"/>
            </w:tcBorders>
          </w:tcPr>
          <w:p w14:paraId="5A20CF3F" w14:textId="77777777" w:rsidR="007E632D" w:rsidRPr="00972DE9" w:rsidRDefault="007E632D" w:rsidP="00713F2A">
            <w:pPr>
              <w:pStyle w:val="TAL"/>
              <w:keepNext w:val="0"/>
              <w:widowControl w:val="0"/>
            </w:pPr>
            <w:r w:rsidRPr="00972DE9">
              <w:t>Reserved</w:t>
            </w:r>
          </w:p>
        </w:tc>
      </w:tr>
      <w:tr w:rsidR="007E632D" w:rsidRPr="00972DE9" w14:paraId="63084031" w14:textId="77777777" w:rsidTr="00713F2A">
        <w:trPr>
          <w:cantSplit/>
          <w:jc w:val="center"/>
        </w:trPr>
        <w:tc>
          <w:tcPr>
            <w:tcW w:w="1984" w:type="dxa"/>
            <w:vMerge w:val="restart"/>
            <w:tcBorders>
              <w:left w:val="single" w:sz="6" w:space="0" w:color="auto"/>
              <w:right w:val="single" w:sz="6" w:space="0" w:color="auto"/>
            </w:tcBorders>
          </w:tcPr>
          <w:p w14:paraId="31205FBB" w14:textId="77777777" w:rsidR="007E632D" w:rsidRPr="00972DE9" w:rsidRDefault="007E632D" w:rsidP="00713F2A">
            <w:pPr>
              <w:pStyle w:val="TAL"/>
              <w:keepNext w:val="0"/>
              <w:widowControl w:val="0"/>
            </w:pPr>
            <w:r w:rsidRPr="00972DE9">
              <w:t>QZSS</w:t>
            </w:r>
          </w:p>
        </w:tc>
        <w:tc>
          <w:tcPr>
            <w:tcW w:w="993" w:type="dxa"/>
            <w:tcBorders>
              <w:top w:val="single" w:sz="6" w:space="0" w:color="auto"/>
              <w:left w:val="single" w:sz="6" w:space="0" w:color="auto"/>
              <w:bottom w:val="single" w:sz="6" w:space="0" w:color="auto"/>
              <w:right w:val="single" w:sz="6" w:space="0" w:color="auto"/>
            </w:tcBorders>
          </w:tcPr>
          <w:p w14:paraId="42056180" w14:textId="77777777" w:rsidR="007E632D" w:rsidRPr="00972DE9" w:rsidRDefault="007E632D" w:rsidP="00713F2A">
            <w:pPr>
              <w:pStyle w:val="TAL"/>
              <w:keepNext w:val="0"/>
              <w:widowControl w:val="0"/>
            </w:pPr>
            <w:r w:rsidRPr="00972DE9">
              <w:t>0</w:t>
            </w:r>
          </w:p>
        </w:tc>
        <w:tc>
          <w:tcPr>
            <w:tcW w:w="2859" w:type="dxa"/>
            <w:tcBorders>
              <w:top w:val="single" w:sz="6" w:space="0" w:color="auto"/>
              <w:left w:val="single" w:sz="6" w:space="0" w:color="auto"/>
              <w:bottom w:val="single" w:sz="6" w:space="0" w:color="auto"/>
              <w:right w:val="single" w:sz="6" w:space="0" w:color="auto"/>
            </w:tcBorders>
          </w:tcPr>
          <w:p w14:paraId="637A39CC" w14:textId="77777777" w:rsidR="007E632D" w:rsidRPr="00972DE9" w:rsidRDefault="007E632D" w:rsidP="00713F2A">
            <w:pPr>
              <w:pStyle w:val="TAL"/>
              <w:keepNext w:val="0"/>
              <w:widowControl w:val="0"/>
            </w:pPr>
            <w:r w:rsidRPr="00972DE9">
              <w:t>QZS-L1 C/A</w:t>
            </w:r>
          </w:p>
        </w:tc>
      </w:tr>
      <w:tr w:rsidR="007E632D" w:rsidRPr="00972DE9" w14:paraId="6B17CAF4" w14:textId="77777777" w:rsidTr="00713F2A">
        <w:trPr>
          <w:cantSplit/>
          <w:jc w:val="center"/>
        </w:trPr>
        <w:tc>
          <w:tcPr>
            <w:tcW w:w="1984" w:type="dxa"/>
            <w:vMerge/>
            <w:tcBorders>
              <w:left w:val="single" w:sz="6" w:space="0" w:color="auto"/>
              <w:right w:val="single" w:sz="6" w:space="0" w:color="auto"/>
            </w:tcBorders>
          </w:tcPr>
          <w:p w14:paraId="4E93860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C894F14" w14:textId="77777777" w:rsidR="007E632D" w:rsidRPr="00972DE9" w:rsidRDefault="007E632D" w:rsidP="00713F2A">
            <w:pPr>
              <w:pStyle w:val="TAL"/>
              <w:keepNext w:val="0"/>
              <w:widowControl w:val="0"/>
            </w:pPr>
            <w:r w:rsidRPr="00972DE9">
              <w:t>1</w:t>
            </w:r>
          </w:p>
        </w:tc>
        <w:tc>
          <w:tcPr>
            <w:tcW w:w="2859" w:type="dxa"/>
            <w:tcBorders>
              <w:top w:val="single" w:sz="6" w:space="0" w:color="auto"/>
              <w:left w:val="single" w:sz="6" w:space="0" w:color="auto"/>
              <w:bottom w:val="single" w:sz="6" w:space="0" w:color="auto"/>
              <w:right w:val="single" w:sz="6" w:space="0" w:color="auto"/>
            </w:tcBorders>
          </w:tcPr>
          <w:p w14:paraId="0AAB5CE7" w14:textId="77777777" w:rsidR="007E632D" w:rsidRPr="00972DE9" w:rsidRDefault="007E632D" w:rsidP="00713F2A">
            <w:pPr>
              <w:pStyle w:val="TAL"/>
              <w:keepNext w:val="0"/>
              <w:widowControl w:val="0"/>
            </w:pPr>
            <w:r w:rsidRPr="00972DE9">
              <w:t>QZS-L1C</w:t>
            </w:r>
          </w:p>
        </w:tc>
      </w:tr>
      <w:tr w:rsidR="007E632D" w:rsidRPr="00972DE9" w14:paraId="110840D6" w14:textId="77777777" w:rsidTr="00713F2A">
        <w:trPr>
          <w:cantSplit/>
          <w:jc w:val="center"/>
        </w:trPr>
        <w:tc>
          <w:tcPr>
            <w:tcW w:w="1984" w:type="dxa"/>
            <w:vMerge/>
            <w:tcBorders>
              <w:left w:val="single" w:sz="6" w:space="0" w:color="auto"/>
              <w:right w:val="single" w:sz="6" w:space="0" w:color="auto"/>
            </w:tcBorders>
          </w:tcPr>
          <w:p w14:paraId="0AD1E5F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16FB076"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4D16B25" w14:textId="77777777" w:rsidR="007E632D" w:rsidRPr="00972DE9" w:rsidRDefault="007E632D" w:rsidP="00713F2A">
            <w:pPr>
              <w:pStyle w:val="TAL"/>
              <w:keepNext w:val="0"/>
              <w:widowControl w:val="0"/>
            </w:pPr>
            <w:r w:rsidRPr="00972DE9">
              <w:t>QZS-L2C</w:t>
            </w:r>
          </w:p>
        </w:tc>
      </w:tr>
      <w:tr w:rsidR="007E632D" w:rsidRPr="00972DE9" w14:paraId="17A65282" w14:textId="77777777" w:rsidTr="00713F2A">
        <w:trPr>
          <w:cantSplit/>
          <w:jc w:val="center"/>
        </w:trPr>
        <w:tc>
          <w:tcPr>
            <w:tcW w:w="1984" w:type="dxa"/>
            <w:vMerge/>
            <w:tcBorders>
              <w:left w:val="single" w:sz="6" w:space="0" w:color="auto"/>
              <w:right w:val="single" w:sz="6" w:space="0" w:color="auto"/>
            </w:tcBorders>
          </w:tcPr>
          <w:p w14:paraId="04AC15C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8CC4A6F"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305067AE" w14:textId="77777777" w:rsidR="007E632D" w:rsidRPr="00972DE9" w:rsidRDefault="007E632D" w:rsidP="00713F2A">
            <w:pPr>
              <w:pStyle w:val="TAL"/>
              <w:keepNext w:val="0"/>
              <w:widowControl w:val="0"/>
            </w:pPr>
            <w:r w:rsidRPr="00972DE9">
              <w:t>QZS-L5</w:t>
            </w:r>
          </w:p>
        </w:tc>
      </w:tr>
      <w:tr w:rsidR="007E632D" w:rsidRPr="00972DE9" w14:paraId="32312B02" w14:textId="77777777" w:rsidTr="00713F2A">
        <w:trPr>
          <w:cantSplit/>
          <w:jc w:val="center"/>
        </w:trPr>
        <w:tc>
          <w:tcPr>
            <w:tcW w:w="1984" w:type="dxa"/>
            <w:vMerge/>
            <w:tcBorders>
              <w:left w:val="single" w:sz="6" w:space="0" w:color="auto"/>
              <w:right w:val="single" w:sz="6" w:space="0" w:color="auto"/>
            </w:tcBorders>
          </w:tcPr>
          <w:p w14:paraId="62B805F6"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8C9AC2C" w14:textId="77777777" w:rsidR="007E632D" w:rsidRPr="00972DE9" w:rsidRDefault="007E632D" w:rsidP="00713F2A">
            <w:pPr>
              <w:pStyle w:val="TAL"/>
              <w:keepNext w:val="0"/>
              <w:widowControl w:val="0"/>
            </w:pPr>
            <w:r w:rsidRPr="00972DE9">
              <w:t>4</w:t>
            </w:r>
          </w:p>
        </w:tc>
        <w:tc>
          <w:tcPr>
            <w:tcW w:w="2859" w:type="dxa"/>
            <w:tcBorders>
              <w:top w:val="single" w:sz="6" w:space="0" w:color="auto"/>
              <w:left w:val="single" w:sz="6" w:space="0" w:color="auto"/>
              <w:bottom w:val="single" w:sz="6" w:space="0" w:color="auto"/>
              <w:right w:val="single" w:sz="6" w:space="0" w:color="auto"/>
            </w:tcBorders>
          </w:tcPr>
          <w:p w14:paraId="7BDEECD9" w14:textId="77777777" w:rsidR="007E632D" w:rsidRPr="00972DE9" w:rsidRDefault="007E632D" w:rsidP="00713F2A">
            <w:pPr>
              <w:pStyle w:val="TAL"/>
              <w:keepNext w:val="0"/>
              <w:widowControl w:val="0"/>
            </w:pPr>
            <w:r w:rsidRPr="00972DE9">
              <w:t>QZS-LEX S</w:t>
            </w:r>
          </w:p>
        </w:tc>
      </w:tr>
      <w:tr w:rsidR="007E632D" w:rsidRPr="00972DE9" w14:paraId="4FE9FFC3" w14:textId="77777777" w:rsidTr="00713F2A">
        <w:trPr>
          <w:cantSplit/>
          <w:jc w:val="center"/>
        </w:trPr>
        <w:tc>
          <w:tcPr>
            <w:tcW w:w="1984" w:type="dxa"/>
            <w:vMerge/>
            <w:tcBorders>
              <w:left w:val="single" w:sz="6" w:space="0" w:color="auto"/>
              <w:right w:val="single" w:sz="6" w:space="0" w:color="auto"/>
            </w:tcBorders>
          </w:tcPr>
          <w:p w14:paraId="234BAE0A"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96085F5" w14:textId="77777777" w:rsidR="007E632D" w:rsidRPr="00972DE9" w:rsidRDefault="007E632D" w:rsidP="00713F2A">
            <w:pPr>
              <w:pStyle w:val="TAL"/>
              <w:keepNext w:val="0"/>
              <w:widowControl w:val="0"/>
            </w:pPr>
            <w:r w:rsidRPr="00972DE9">
              <w:t>5</w:t>
            </w:r>
          </w:p>
        </w:tc>
        <w:tc>
          <w:tcPr>
            <w:tcW w:w="2859" w:type="dxa"/>
            <w:tcBorders>
              <w:top w:val="single" w:sz="6" w:space="0" w:color="auto"/>
              <w:left w:val="single" w:sz="6" w:space="0" w:color="auto"/>
              <w:bottom w:val="single" w:sz="6" w:space="0" w:color="auto"/>
              <w:right w:val="single" w:sz="6" w:space="0" w:color="auto"/>
            </w:tcBorders>
          </w:tcPr>
          <w:p w14:paraId="76FFD70D" w14:textId="77777777" w:rsidR="007E632D" w:rsidRPr="00972DE9" w:rsidRDefault="007E632D" w:rsidP="00713F2A">
            <w:pPr>
              <w:pStyle w:val="TAL"/>
              <w:keepNext w:val="0"/>
              <w:widowControl w:val="0"/>
            </w:pPr>
            <w:r w:rsidRPr="00972DE9">
              <w:t>QZS-LEX L</w:t>
            </w:r>
          </w:p>
        </w:tc>
      </w:tr>
      <w:tr w:rsidR="007E632D" w:rsidRPr="00972DE9" w14:paraId="17FDA7EE" w14:textId="77777777" w:rsidTr="00713F2A">
        <w:trPr>
          <w:cantSplit/>
          <w:jc w:val="center"/>
        </w:trPr>
        <w:tc>
          <w:tcPr>
            <w:tcW w:w="1984" w:type="dxa"/>
            <w:vMerge/>
            <w:tcBorders>
              <w:left w:val="single" w:sz="6" w:space="0" w:color="auto"/>
              <w:right w:val="single" w:sz="6" w:space="0" w:color="auto"/>
            </w:tcBorders>
          </w:tcPr>
          <w:p w14:paraId="5F05C75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BBE075C" w14:textId="77777777" w:rsidR="007E632D" w:rsidRPr="00972DE9" w:rsidRDefault="007E632D" w:rsidP="00713F2A">
            <w:pPr>
              <w:pStyle w:val="TAL"/>
              <w:keepNext w:val="0"/>
              <w:widowControl w:val="0"/>
            </w:pPr>
            <w:r w:rsidRPr="00972DE9">
              <w:t>6</w:t>
            </w:r>
          </w:p>
        </w:tc>
        <w:tc>
          <w:tcPr>
            <w:tcW w:w="2859" w:type="dxa"/>
            <w:tcBorders>
              <w:top w:val="single" w:sz="6" w:space="0" w:color="auto"/>
              <w:left w:val="single" w:sz="6" w:space="0" w:color="auto"/>
              <w:bottom w:val="single" w:sz="6" w:space="0" w:color="auto"/>
              <w:right w:val="single" w:sz="6" w:space="0" w:color="auto"/>
            </w:tcBorders>
          </w:tcPr>
          <w:p w14:paraId="442D46B0" w14:textId="77777777" w:rsidR="007E632D" w:rsidRPr="00972DE9" w:rsidRDefault="007E632D" w:rsidP="00713F2A">
            <w:pPr>
              <w:pStyle w:val="TAL"/>
              <w:keepNext w:val="0"/>
              <w:widowControl w:val="0"/>
            </w:pPr>
            <w:r w:rsidRPr="00972DE9">
              <w:t>QZS-LEX S+L</w:t>
            </w:r>
          </w:p>
        </w:tc>
      </w:tr>
      <w:tr w:rsidR="007E632D" w:rsidRPr="00972DE9" w14:paraId="568FE7C5" w14:textId="77777777" w:rsidTr="00713F2A">
        <w:trPr>
          <w:cantSplit/>
          <w:jc w:val="center"/>
        </w:trPr>
        <w:tc>
          <w:tcPr>
            <w:tcW w:w="1984" w:type="dxa"/>
            <w:vMerge/>
            <w:tcBorders>
              <w:left w:val="single" w:sz="6" w:space="0" w:color="auto"/>
              <w:right w:val="single" w:sz="6" w:space="0" w:color="auto"/>
            </w:tcBorders>
          </w:tcPr>
          <w:p w14:paraId="79200EB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DE106E6" w14:textId="77777777" w:rsidR="007E632D" w:rsidRPr="00972DE9" w:rsidRDefault="007E632D" w:rsidP="00713F2A">
            <w:pPr>
              <w:pStyle w:val="TAL"/>
              <w:keepNext w:val="0"/>
              <w:widowControl w:val="0"/>
            </w:pPr>
            <w:r w:rsidRPr="00972DE9">
              <w:t>7</w:t>
            </w:r>
          </w:p>
        </w:tc>
        <w:tc>
          <w:tcPr>
            <w:tcW w:w="2859" w:type="dxa"/>
            <w:tcBorders>
              <w:top w:val="single" w:sz="6" w:space="0" w:color="auto"/>
              <w:left w:val="single" w:sz="6" w:space="0" w:color="auto"/>
              <w:bottom w:val="single" w:sz="6" w:space="0" w:color="auto"/>
              <w:right w:val="single" w:sz="6" w:space="0" w:color="auto"/>
            </w:tcBorders>
          </w:tcPr>
          <w:p w14:paraId="1CD29AF8" w14:textId="77777777" w:rsidR="007E632D" w:rsidRPr="00972DE9" w:rsidRDefault="007E632D" w:rsidP="00713F2A">
            <w:pPr>
              <w:pStyle w:val="TAL"/>
              <w:keepNext w:val="0"/>
              <w:widowControl w:val="0"/>
            </w:pPr>
            <w:r w:rsidRPr="00972DE9">
              <w:t>QZS-L2 L2C(M)</w:t>
            </w:r>
          </w:p>
        </w:tc>
      </w:tr>
      <w:tr w:rsidR="007E632D" w:rsidRPr="00972DE9" w14:paraId="70703F13" w14:textId="77777777" w:rsidTr="00713F2A">
        <w:trPr>
          <w:cantSplit/>
          <w:jc w:val="center"/>
        </w:trPr>
        <w:tc>
          <w:tcPr>
            <w:tcW w:w="1984" w:type="dxa"/>
            <w:vMerge/>
            <w:tcBorders>
              <w:left w:val="single" w:sz="6" w:space="0" w:color="auto"/>
              <w:right w:val="single" w:sz="6" w:space="0" w:color="auto"/>
            </w:tcBorders>
          </w:tcPr>
          <w:p w14:paraId="69BB5BF0"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3C2EB31" w14:textId="77777777" w:rsidR="007E632D" w:rsidRPr="00972DE9" w:rsidRDefault="007E632D" w:rsidP="00713F2A">
            <w:pPr>
              <w:pStyle w:val="TAL"/>
              <w:keepNext w:val="0"/>
              <w:widowControl w:val="0"/>
            </w:pPr>
            <w:r w:rsidRPr="00972DE9">
              <w:t>8</w:t>
            </w:r>
          </w:p>
        </w:tc>
        <w:tc>
          <w:tcPr>
            <w:tcW w:w="2859" w:type="dxa"/>
            <w:tcBorders>
              <w:top w:val="single" w:sz="6" w:space="0" w:color="auto"/>
              <w:left w:val="single" w:sz="6" w:space="0" w:color="auto"/>
              <w:bottom w:val="single" w:sz="6" w:space="0" w:color="auto"/>
              <w:right w:val="single" w:sz="6" w:space="0" w:color="auto"/>
            </w:tcBorders>
          </w:tcPr>
          <w:p w14:paraId="77C58AF1" w14:textId="77777777" w:rsidR="007E632D" w:rsidRPr="00972DE9" w:rsidRDefault="007E632D" w:rsidP="00713F2A">
            <w:pPr>
              <w:pStyle w:val="TAL"/>
              <w:keepNext w:val="0"/>
              <w:widowControl w:val="0"/>
            </w:pPr>
            <w:r w:rsidRPr="00972DE9">
              <w:t>QZS-L2 L2C(L)</w:t>
            </w:r>
          </w:p>
        </w:tc>
      </w:tr>
      <w:tr w:rsidR="007E632D" w:rsidRPr="00972DE9" w14:paraId="3F767A64" w14:textId="77777777" w:rsidTr="00713F2A">
        <w:trPr>
          <w:cantSplit/>
          <w:jc w:val="center"/>
        </w:trPr>
        <w:tc>
          <w:tcPr>
            <w:tcW w:w="1984" w:type="dxa"/>
            <w:vMerge/>
            <w:tcBorders>
              <w:left w:val="single" w:sz="6" w:space="0" w:color="auto"/>
              <w:right w:val="single" w:sz="6" w:space="0" w:color="auto"/>
            </w:tcBorders>
          </w:tcPr>
          <w:p w14:paraId="1D30C21A"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2931F35" w14:textId="77777777" w:rsidR="007E632D" w:rsidRPr="00972DE9" w:rsidRDefault="007E632D" w:rsidP="00713F2A">
            <w:pPr>
              <w:pStyle w:val="TAL"/>
              <w:keepNext w:val="0"/>
              <w:widowControl w:val="0"/>
            </w:pPr>
            <w:r w:rsidRPr="00972DE9">
              <w:t>9</w:t>
            </w:r>
          </w:p>
        </w:tc>
        <w:tc>
          <w:tcPr>
            <w:tcW w:w="2859" w:type="dxa"/>
            <w:tcBorders>
              <w:top w:val="single" w:sz="6" w:space="0" w:color="auto"/>
              <w:left w:val="single" w:sz="6" w:space="0" w:color="auto"/>
              <w:bottom w:val="single" w:sz="6" w:space="0" w:color="auto"/>
              <w:right w:val="single" w:sz="6" w:space="0" w:color="auto"/>
            </w:tcBorders>
          </w:tcPr>
          <w:p w14:paraId="11212433" w14:textId="77777777" w:rsidR="007E632D" w:rsidRPr="00972DE9" w:rsidRDefault="007E632D" w:rsidP="00713F2A">
            <w:pPr>
              <w:pStyle w:val="TAL"/>
              <w:keepNext w:val="0"/>
              <w:widowControl w:val="0"/>
            </w:pPr>
            <w:r w:rsidRPr="00972DE9">
              <w:t>QZS-L2 L2C(M+L)</w:t>
            </w:r>
          </w:p>
        </w:tc>
      </w:tr>
      <w:tr w:rsidR="007E632D" w:rsidRPr="00972DE9" w14:paraId="26B8695D" w14:textId="77777777" w:rsidTr="00713F2A">
        <w:trPr>
          <w:cantSplit/>
          <w:jc w:val="center"/>
        </w:trPr>
        <w:tc>
          <w:tcPr>
            <w:tcW w:w="1984" w:type="dxa"/>
            <w:vMerge/>
            <w:tcBorders>
              <w:left w:val="single" w:sz="6" w:space="0" w:color="auto"/>
              <w:right w:val="single" w:sz="6" w:space="0" w:color="auto"/>
            </w:tcBorders>
          </w:tcPr>
          <w:p w14:paraId="3F421B3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61A81AA" w14:textId="77777777" w:rsidR="007E632D" w:rsidRPr="00972DE9" w:rsidRDefault="007E632D" w:rsidP="00713F2A">
            <w:pPr>
              <w:pStyle w:val="TAL"/>
              <w:keepNext w:val="0"/>
              <w:widowControl w:val="0"/>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21ED468E" w14:textId="77777777" w:rsidR="007E632D" w:rsidRPr="00972DE9" w:rsidRDefault="007E632D" w:rsidP="00713F2A">
            <w:pPr>
              <w:pStyle w:val="TAL"/>
              <w:keepNext w:val="0"/>
              <w:widowControl w:val="0"/>
            </w:pPr>
            <w:r w:rsidRPr="00972DE9">
              <w:t>QZS-L5 I</w:t>
            </w:r>
          </w:p>
        </w:tc>
      </w:tr>
      <w:tr w:rsidR="007E632D" w:rsidRPr="00972DE9" w14:paraId="33AAE23D" w14:textId="77777777" w:rsidTr="00713F2A">
        <w:trPr>
          <w:cantSplit/>
          <w:jc w:val="center"/>
        </w:trPr>
        <w:tc>
          <w:tcPr>
            <w:tcW w:w="1984" w:type="dxa"/>
            <w:vMerge/>
            <w:tcBorders>
              <w:left w:val="single" w:sz="6" w:space="0" w:color="auto"/>
              <w:right w:val="single" w:sz="6" w:space="0" w:color="auto"/>
            </w:tcBorders>
          </w:tcPr>
          <w:p w14:paraId="0BAEDBF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E398200" w14:textId="77777777" w:rsidR="007E632D" w:rsidRPr="00972DE9" w:rsidRDefault="007E632D" w:rsidP="00713F2A">
            <w:pPr>
              <w:pStyle w:val="TAL"/>
              <w:keepNext w:val="0"/>
              <w:widowControl w:val="0"/>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0F3D09BA" w14:textId="77777777" w:rsidR="007E632D" w:rsidRPr="00972DE9" w:rsidRDefault="007E632D" w:rsidP="00713F2A">
            <w:pPr>
              <w:pStyle w:val="TAL"/>
              <w:keepNext w:val="0"/>
              <w:widowControl w:val="0"/>
            </w:pPr>
            <w:r w:rsidRPr="00972DE9">
              <w:t>QZS-L5 Q</w:t>
            </w:r>
          </w:p>
        </w:tc>
      </w:tr>
      <w:tr w:rsidR="007E632D" w:rsidRPr="00972DE9" w14:paraId="38ADEEAE" w14:textId="77777777" w:rsidTr="00713F2A">
        <w:trPr>
          <w:cantSplit/>
          <w:jc w:val="center"/>
        </w:trPr>
        <w:tc>
          <w:tcPr>
            <w:tcW w:w="1984" w:type="dxa"/>
            <w:vMerge/>
            <w:tcBorders>
              <w:left w:val="single" w:sz="6" w:space="0" w:color="auto"/>
              <w:right w:val="single" w:sz="6" w:space="0" w:color="auto"/>
            </w:tcBorders>
          </w:tcPr>
          <w:p w14:paraId="3DB6047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AD54B6E" w14:textId="77777777" w:rsidR="007E632D" w:rsidRPr="00972DE9" w:rsidRDefault="007E632D" w:rsidP="00713F2A">
            <w:pPr>
              <w:pStyle w:val="TAL"/>
              <w:keepNext w:val="0"/>
              <w:widowControl w:val="0"/>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33BB6F69" w14:textId="77777777" w:rsidR="007E632D" w:rsidRPr="00972DE9" w:rsidRDefault="007E632D" w:rsidP="00713F2A">
            <w:pPr>
              <w:pStyle w:val="TAL"/>
              <w:keepNext w:val="0"/>
              <w:widowControl w:val="0"/>
            </w:pPr>
            <w:r w:rsidRPr="00972DE9">
              <w:t>QZS-L5 I+Q</w:t>
            </w:r>
          </w:p>
        </w:tc>
      </w:tr>
      <w:tr w:rsidR="007E632D" w:rsidRPr="00972DE9" w14:paraId="144CD87B" w14:textId="77777777" w:rsidTr="00713F2A">
        <w:trPr>
          <w:cantSplit/>
          <w:jc w:val="center"/>
        </w:trPr>
        <w:tc>
          <w:tcPr>
            <w:tcW w:w="1984" w:type="dxa"/>
            <w:vMerge/>
            <w:tcBorders>
              <w:left w:val="single" w:sz="6" w:space="0" w:color="auto"/>
              <w:right w:val="single" w:sz="6" w:space="0" w:color="auto"/>
            </w:tcBorders>
          </w:tcPr>
          <w:p w14:paraId="03AA536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84DF66D" w14:textId="77777777" w:rsidR="007E632D" w:rsidRPr="00972DE9" w:rsidRDefault="007E632D" w:rsidP="00713F2A">
            <w:pPr>
              <w:pStyle w:val="TAL"/>
              <w:keepNext w:val="0"/>
              <w:widowControl w:val="0"/>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21F377EF" w14:textId="77777777" w:rsidR="007E632D" w:rsidRPr="00972DE9" w:rsidRDefault="007E632D" w:rsidP="00713F2A">
            <w:pPr>
              <w:pStyle w:val="TAL"/>
              <w:keepNext w:val="0"/>
              <w:widowControl w:val="0"/>
            </w:pPr>
            <w:r w:rsidRPr="00972DE9">
              <w:t>QZS L1 L1C(D)</w:t>
            </w:r>
          </w:p>
        </w:tc>
      </w:tr>
      <w:tr w:rsidR="007E632D" w:rsidRPr="00972DE9" w14:paraId="0F2F238C" w14:textId="77777777" w:rsidTr="00713F2A">
        <w:trPr>
          <w:cantSplit/>
          <w:jc w:val="center"/>
        </w:trPr>
        <w:tc>
          <w:tcPr>
            <w:tcW w:w="1984" w:type="dxa"/>
            <w:vMerge/>
            <w:tcBorders>
              <w:left w:val="single" w:sz="6" w:space="0" w:color="auto"/>
              <w:right w:val="single" w:sz="6" w:space="0" w:color="auto"/>
            </w:tcBorders>
          </w:tcPr>
          <w:p w14:paraId="63199330"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7309497" w14:textId="77777777" w:rsidR="007E632D" w:rsidRPr="00972DE9" w:rsidRDefault="007E632D" w:rsidP="00713F2A">
            <w:pPr>
              <w:pStyle w:val="TAL"/>
              <w:keepNext w:val="0"/>
              <w:widowControl w:val="0"/>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4DC1643C" w14:textId="77777777" w:rsidR="007E632D" w:rsidRPr="00972DE9" w:rsidRDefault="007E632D" w:rsidP="00713F2A">
            <w:pPr>
              <w:pStyle w:val="TAL"/>
              <w:keepNext w:val="0"/>
              <w:widowControl w:val="0"/>
            </w:pPr>
            <w:r w:rsidRPr="00972DE9">
              <w:t>QZS L1 L1C(P)</w:t>
            </w:r>
          </w:p>
        </w:tc>
      </w:tr>
      <w:tr w:rsidR="007E632D" w:rsidRPr="00972DE9" w14:paraId="426AA7EC" w14:textId="77777777" w:rsidTr="00713F2A">
        <w:trPr>
          <w:cantSplit/>
          <w:jc w:val="center"/>
        </w:trPr>
        <w:tc>
          <w:tcPr>
            <w:tcW w:w="1984" w:type="dxa"/>
            <w:vMerge/>
            <w:tcBorders>
              <w:left w:val="single" w:sz="6" w:space="0" w:color="auto"/>
              <w:right w:val="single" w:sz="6" w:space="0" w:color="auto"/>
            </w:tcBorders>
          </w:tcPr>
          <w:p w14:paraId="1E736BDB"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CFD7AAA" w14:textId="77777777" w:rsidR="007E632D" w:rsidRPr="00972DE9" w:rsidRDefault="007E632D" w:rsidP="00713F2A">
            <w:pPr>
              <w:pStyle w:val="TAL"/>
              <w:keepNext w:val="0"/>
              <w:widowControl w:val="0"/>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335797E3" w14:textId="77777777" w:rsidR="007E632D" w:rsidRPr="00972DE9" w:rsidRDefault="007E632D" w:rsidP="00713F2A">
            <w:pPr>
              <w:pStyle w:val="TAL"/>
              <w:keepNext w:val="0"/>
              <w:widowControl w:val="0"/>
            </w:pPr>
            <w:r w:rsidRPr="00972DE9">
              <w:t>QZS L1 L1C(D+P)</w:t>
            </w:r>
          </w:p>
        </w:tc>
      </w:tr>
      <w:tr w:rsidR="007E632D" w:rsidRPr="00972DE9" w14:paraId="6900CBC5" w14:textId="77777777" w:rsidTr="00713F2A">
        <w:trPr>
          <w:cantSplit/>
          <w:jc w:val="center"/>
        </w:trPr>
        <w:tc>
          <w:tcPr>
            <w:tcW w:w="1984" w:type="dxa"/>
            <w:vMerge/>
            <w:tcBorders>
              <w:left w:val="single" w:sz="6" w:space="0" w:color="auto"/>
              <w:bottom w:val="single" w:sz="6" w:space="0" w:color="auto"/>
              <w:right w:val="single" w:sz="6" w:space="0" w:color="auto"/>
            </w:tcBorders>
          </w:tcPr>
          <w:p w14:paraId="10B8D50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DD0AA7C" w14:textId="77777777" w:rsidR="007E632D" w:rsidRPr="00972DE9" w:rsidRDefault="007E632D" w:rsidP="00713F2A">
            <w:pPr>
              <w:pStyle w:val="TAL"/>
              <w:keepNext w:val="0"/>
              <w:widowControl w:val="0"/>
            </w:pPr>
            <w:r w:rsidRPr="00972DE9">
              <w:t>16-23</w:t>
            </w:r>
          </w:p>
        </w:tc>
        <w:tc>
          <w:tcPr>
            <w:tcW w:w="2859" w:type="dxa"/>
            <w:tcBorders>
              <w:top w:val="single" w:sz="6" w:space="0" w:color="auto"/>
              <w:left w:val="single" w:sz="6" w:space="0" w:color="auto"/>
              <w:bottom w:val="single" w:sz="6" w:space="0" w:color="auto"/>
              <w:right w:val="single" w:sz="6" w:space="0" w:color="auto"/>
            </w:tcBorders>
          </w:tcPr>
          <w:p w14:paraId="69291B14" w14:textId="77777777" w:rsidR="007E632D" w:rsidRPr="00972DE9" w:rsidRDefault="007E632D" w:rsidP="00713F2A">
            <w:pPr>
              <w:pStyle w:val="TAL"/>
              <w:keepNext w:val="0"/>
              <w:widowControl w:val="0"/>
            </w:pPr>
            <w:r w:rsidRPr="00972DE9">
              <w:t>Reserved</w:t>
            </w:r>
          </w:p>
        </w:tc>
      </w:tr>
      <w:tr w:rsidR="007E632D" w:rsidRPr="00972DE9" w14:paraId="0970DD63" w14:textId="77777777" w:rsidTr="00713F2A">
        <w:trPr>
          <w:cantSplit/>
          <w:jc w:val="center"/>
        </w:trPr>
        <w:tc>
          <w:tcPr>
            <w:tcW w:w="1984" w:type="dxa"/>
            <w:vMerge w:val="restart"/>
            <w:tcBorders>
              <w:top w:val="single" w:sz="6" w:space="0" w:color="auto"/>
              <w:left w:val="single" w:sz="6" w:space="0" w:color="auto"/>
              <w:right w:val="single" w:sz="6" w:space="0" w:color="auto"/>
            </w:tcBorders>
          </w:tcPr>
          <w:p w14:paraId="5E9627EB" w14:textId="77777777" w:rsidR="007E632D" w:rsidRPr="00972DE9" w:rsidRDefault="007E632D" w:rsidP="00713F2A">
            <w:pPr>
              <w:pStyle w:val="TAL"/>
            </w:pPr>
            <w:r w:rsidRPr="00972DE9">
              <w:lastRenderedPageBreak/>
              <w:t>GLONASS</w:t>
            </w:r>
          </w:p>
        </w:tc>
        <w:tc>
          <w:tcPr>
            <w:tcW w:w="993" w:type="dxa"/>
            <w:tcBorders>
              <w:top w:val="single" w:sz="6" w:space="0" w:color="auto"/>
              <w:left w:val="single" w:sz="6" w:space="0" w:color="auto"/>
              <w:bottom w:val="single" w:sz="6" w:space="0" w:color="auto"/>
              <w:right w:val="single" w:sz="6" w:space="0" w:color="auto"/>
            </w:tcBorders>
          </w:tcPr>
          <w:p w14:paraId="41865D07" w14:textId="77777777" w:rsidR="007E632D" w:rsidRPr="00972DE9" w:rsidRDefault="007E632D" w:rsidP="00713F2A">
            <w:pPr>
              <w:pStyle w:val="TAL"/>
            </w:pPr>
            <w:r w:rsidRPr="00972DE9">
              <w:t>0</w:t>
            </w:r>
          </w:p>
        </w:tc>
        <w:tc>
          <w:tcPr>
            <w:tcW w:w="2859" w:type="dxa"/>
            <w:tcBorders>
              <w:top w:val="single" w:sz="6" w:space="0" w:color="auto"/>
              <w:left w:val="single" w:sz="6" w:space="0" w:color="auto"/>
              <w:bottom w:val="single" w:sz="6" w:space="0" w:color="auto"/>
              <w:right w:val="single" w:sz="6" w:space="0" w:color="auto"/>
            </w:tcBorders>
          </w:tcPr>
          <w:p w14:paraId="5AABBCA5" w14:textId="77777777" w:rsidR="007E632D" w:rsidRPr="00972DE9" w:rsidRDefault="007E632D" w:rsidP="00713F2A">
            <w:pPr>
              <w:pStyle w:val="TAL"/>
            </w:pPr>
            <w:r w:rsidRPr="00972DE9">
              <w:t>GLONASS G1 C/A</w:t>
            </w:r>
          </w:p>
        </w:tc>
      </w:tr>
      <w:tr w:rsidR="007E632D" w:rsidRPr="00972DE9" w14:paraId="08698D2D" w14:textId="77777777" w:rsidTr="00713F2A">
        <w:trPr>
          <w:cantSplit/>
          <w:jc w:val="center"/>
        </w:trPr>
        <w:tc>
          <w:tcPr>
            <w:tcW w:w="1984" w:type="dxa"/>
            <w:vMerge/>
            <w:tcBorders>
              <w:left w:val="single" w:sz="6" w:space="0" w:color="auto"/>
              <w:right w:val="single" w:sz="6" w:space="0" w:color="auto"/>
            </w:tcBorders>
          </w:tcPr>
          <w:p w14:paraId="49E9D177"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A15AC68" w14:textId="77777777" w:rsidR="007E632D" w:rsidRPr="00972DE9" w:rsidRDefault="007E632D" w:rsidP="00713F2A">
            <w:pPr>
              <w:pStyle w:val="TAL"/>
            </w:pPr>
            <w:r w:rsidRPr="00972DE9">
              <w:t>1</w:t>
            </w:r>
          </w:p>
        </w:tc>
        <w:tc>
          <w:tcPr>
            <w:tcW w:w="2859" w:type="dxa"/>
            <w:tcBorders>
              <w:top w:val="single" w:sz="6" w:space="0" w:color="auto"/>
              <w:left w:val="single" w:sz="6" w:space="0" w:color="auto"/>
              <w:bottom w:val="single" w:sz="6" w:space="0" w:color="auto"/>
              <w:right w:val="single" w:sz="6" w:space="0" w:color="auto"/>
            </w:tcBorders>
          </w:tcPr>
          <w:p w14:paraId="1C83D405" w14:textId="77777777" w:rsidR="007E632D" w:rsidRPr="00972DE9" w:rsidRDefault="007E632D" w:rsidP="00713F2A">
            <w:pPr>
              <w:pStyle w:val="TAL"/>
            </w:pPr>
            <w:r w:rsidRPr="00972DE9">
              <w:t>GLONASS G2 C/A</w:t>
            </w:r>
          </w:p>
        </w:tc>
      </w:tr>
      <w:tr w:rsidR="007E632D" w:rsidRPr="00972DE9" w14:paraId="13C387AE" w14:textId="77777777" w:rsidTr="00713F2A">
        <w:trPr>
          <w:cantSplit/>
          <w:jc w:val="center"/>
        </w:trPr>
        <w:tc>
          <w:tcPr>
            <w:tcW w:w="1984" w:type="dxa"/>
            <w:vMerge/>
            <w:tcBorders>
              <w:left w:val="single" w:sz="6" w:space="0" w:color="auto"/>
              <w:right w:val="single" w:sz="6" w:space="0" w:color="auto"/>
            </w:tcBorders>
          </w:tcPr>
          <w:p w14:paraId="5459A427"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DFB5DD6" w14:textId="77777777" w:rsidR="007E632D" w:rsidRPr="00972DE9" w:rsidRDefault="007E632D" w:rsidP="00713F2A">
            <w:pPr>
              <w:pStyle w:val="TAL"/>
            </w:pPr>
            <w:r w:rsidRPr="00972DE9">
              <w:t>2</w:t>
            </w:r>
          </w:p>
        </w:tc>
        <w:tc>
          <w:tcPr>
            <w:tcW w:w="2859" w:type="dxa"/>
            <w:tcBorders>
              <w:top w:val="single" w:sz="6" w:space="0" w:color="auto"/>
              <w:left w:val="single" w:sz="6" w:space="0" w:color="auto"/>
              <w:bottom w:val="single" w:sz="6" w:space="0" w:color="auto"/>
              <w:right w:val="single" w:sz="6" w:space="0" w:color="auto"/>
            </w:tcBorders>
          </w:tcPr>
          <w:p w14:paraId="7F4BA345" w14:textId="77777777" w:rsidR="007E632D" w:rsidRPr="00972DE9" w:rsidRDefault="007E632D" w:rsidP="00713F2A">
            <w:pPr>
              <w:pStyle w:val="TAL"/>
            </w:pPr>
            <w:r w:rsidRPr="00972DE9">
              <w:t xml:space="preserve">GLONASS G3 </w:t>
            </w:r>
          </w:p>
        </w:tc>
      </w:tr>
      <w:tr w:rsidR="007E632D" w:rsidRPr="00972DE9" w14:paraId="105B7FC4" w14:textId="77777777" w:rsidTr="00713F2A">
        <w:trPr>
          <w:cantSplit/>
          <w:jc w:val="center"/>
        </w:trPr>
        <w:tc>
          <w:tcPr>
            <w:tcW w:w="1984" w:type="dxa"/>
            <w:vMerge/>
            <w:tcBorders>
              <w:left w:val="single" w:sz="6" w:space="0" w:color="auto"/>
              <w:right w:val="single" w:sz="6" w:space="0" w:color="auto"/>
            </w:tcBorders>
          </w:tcPr>
          <w:p w14:paraId="4F38CA31"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0B1AB8B" w14:textId="77777777" w:rsidR="007E632D" w:rsidRPr="00972DE9" w:rsidRDefault="007E632D" w:rsidP="00713F2A">
            <w:pPr>
              <w:pStyle w:val="TAL"/>
            </w:pPr>
            <w:r w:rsidRPr="00972DE9">
              <w:t>3</w:t>
            </w:r>
          </w:p>
        </w:tc>
        <w:tc>
          <w:tcPr>
            <w:tcW w:w="2859" w:type="dxa"/>
            <w:tcBorders>
              <w:top w:val="single" w:sz="6" w:space="0" w:color="auto"/>
              <w:left w:val="single" w:sz="6" w:space="0" w:color="auto"/>
              <w:bottom w:val="single" w:sz="6" w:space="0" w:color="auto"/>
              <w:right w:val="single" w:sz="6" w:space="0" w:color="auto"/>
            </w:tcBorders>
          </w:tcPr>
          <w:p w14:paraId="4B0EC2FF" w14:textId="77777777" w:rsidR="007E632D" w:rsidRPr="00972DE9" w:rsidRDefault="007E632D" w:rsidP="00713F2A">
            <w:pPr>
              <w:pStyle w:val="TAL"/>
            </w:pPr>
            <w:r w:rsidRPr="00972DE9">
              <w:t>GLONASS G1 P</w:t>
            </w:r>
          </w:p>
        </w:tc>
      </w:tr>
      <w:tr w:rsidR="007E632D" w:rsidRPr="00972DE9" w14:paraId="182F2489" w14:textId="77777777" w:rsidTr="00713F2A">
        <w:trPr>
          <w:cantSplit/>
          <w:jc w:val="center"/>
        </w:trPr>
        <w:tc>
          <w:tcPr>
            <w:tcW w:w="1984" w:type="dxa"/>
            <w:vMerge/>
            <w:tcBorders>
              <w:left w:val="single" w:sz="6" w:space="0" w:color="auto"/>
              <w:right w:val="single" w:sz="6" w:space="0" w:color="auto"/>
            </w:tcBorders>
          </w:tcPr>
          <w:p w14:paraId="21412E7D"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CA1324C" w14:textId="77777777" w:rsidR="007E632D" w:rsidRPr="00972DE9" w:rsidRDefault="007E632D" w:rsidP="00713F2A">
            <w:pPr>
              <w:pStyle w:val="TAL"/>
            </w:pPr>
            <w:r w:rsidRPr="00972DE9">
              <w:t>4</w:t>
            </w:r>
          </w:p>
        </w:tc>
        <w:tc>
          <w:tcPr>
            <w:tcW w:w="2859" w:type="dxa"/>
            <w:tcBorders>
              <w:top w:val="single" w:sz="6" w:space="0" w:color="auto"/>
              <w:left w:val="single" w:sz="6" w:space="0" w:color="auto"/>
              <w:bottom w:val="single" w:sz="6" w:space="0" w:color="auto"/>
              <w:right w:val="single" w:sz="6" w:space="0" w:color="auto"/>
            </w:tcBorders>
          </w:tcPr>
          <w:p w14:paraId="2F1372FD" w14:textId="77777777" w:rsidR="007E632D" w:rsidRPr="00972DE9" w:rsidRDefault="007E632D" w:rsidP="00713F2A">
            <w:pPr>
              <w:pStyle w:val="TAL"/>
            </w:pPr>
            <w:r w:rsidRPr="00972DE9">
              <w:t>GLONASS G2 P</w:t>
            </w:r>
          </w:p>
        </w:tc>
      </w:tr>
      <w:tr w:rsidR="007E632D" w:rsidRPr="00972DE9" w14:paraId="42F96E10" w14:textId="77777777" w:rsidTr="00713F2A">
        <w:trPr>
          <w:cantSplit/>
          <w:jc w:val="center"/>
        </w:trPr>
        <w:tc>
          <w:tcPr>
            <w:tcW w:w="1984" w:type="dxa"/>
            <w:vMerge/>
            <w:tcBorders>
              <w:left w:val="single" w:sz="6" w:space="0" w:color="auto"/>
              <w:right w:val="single" w:sz="6" w:space="0" w:color="auto"/>
            </w:tcBorders>
          </w:tcPr>
          <w:p w14:paraId="63996054"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E115813" w14:textId="77777777" w:rsidR="007E632D" w:rsidRPr="00972DE9" w:rsidRDefault="007E632D" w:rsidP="00713F2A">
            <w:pPr>
              <w:pStyle w:val="TAL"/>
            </w:pPr>
            <w:r w:rsidRPr="00972DE9">
              <w:t>5</w:t>
            </w:r>
          </w:p>
        </w:tc>
        <w:tc>
          <w:tcPr>
            <w:tcW w:w="2859" w:type="dxa"/>
            <w:tcBorders>
              <w:top w:val="single" w:sz="6" w:space="0" w:color="auto"/>
              <w:left w:val="single" w:sz="6" w:space="0" w:color="auto"/>
              <w:bottom w:val="single" w:sz="6" w:space="0" w:color="auto"/>
              <w:right w:val="single" w:sz="6" w:space="0" w:color="auto"/>
            </w:tcBorders>
          </w:tcPr>
          <w:p w14:paraId="4A6C9769" w14:textId="77777777" w:rsidR="007E632D" w:rsidRPr="00972DE9" w:rsidRDefault="007E632D" w:rsidP="00713F2A">
            <w:pPr>
              <w:pStyle w:val="TAL"/>
            </w:pPr>
            <w:r w:rsidRPr="00972DE9">
              <w:t>GLONASS G1a(D)</w:t>
            </w:r>
          </w:p>
        </w:tc>
      </w:tr>
      <w:tr w:rsidR="007E632D" w:rsidRPr="00972DE9" w14:paraId="6573E0DB" w14:textId="77777777" w:rsidTr="00713F2A">
        <w:trPr>
          <w:cantSplit/>
          <w:jc w:val="center"/>
        </w:trPr>
        <w:tc>
          <w:tcPr>
            <w:tcW w:w="1984" w:type="dxa"/>
            <w:vMerge/>
            <w:tcBorders>
              <w:left w:val="single" w:sz="6" w:space="0" w:color="auto"/>
              <w:right w:val="single" w:sz="6" w:space="0" w:color="auto"/>
            </w:tcBorders>
          </w:tcPr>
          <w:p w14:paraId="76002A42"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7F622CFE" w14:textId="77777777" w:rsidR="007E632D" w:rsidRPr="00972DE9" w:rsidRDefault="007E632D" w:rsidP="00713F2A">
            <w:pPr>
              <w:pStyle w:val="TAL"/>
            </w:pPr>
            <w:r w:rsidRPr="00972DE9">
              <w:t>6</w:t>
            </w:r>
          </w:p>
        </w:tc>
        <w:tc>
          <w:tcPr>
            <w:tcW w:w="2859" w:type="dxa"/>
            <w:tcBorders>
              <w:top w:val="single" w:sz="6" w:space="0" w:color="auto"/>
              <w:left w:val="single" w:sz="6" w:space="0" w:color="auto"/>
              <w:bottom w:val="single" w:sz="6" w:space="0" w:color="auto"/>
              <w:right w:val="single" w:sz="6" w:space="0" w:color="auto"/>
            </w:tcBorders>
          </w:tcPr>
          <w:p w14:paraId="746518C3" w14:textId="77777777" w:rsidR="007E632D" w:rsidRPr="00972DE9" w:rsidRDefault="007E632D" w:rsidP="00713F2A">
            <w:pPr>
              <w:pStyle w:val="TAL"/>
            </w:pPr>
            <w:r w:rsidRPr="00972DE9">
              <w:t>GLONASS G1a(P)</w:t>
            </w:r>
          </w:p>
        </w:tc>
      </w:tr>
      <w:tr w:rsidR="007E632D" w:rsidRPr="00972DE9" w14:paraId="346E1E2E" w14:textId="77777777" w:rsidTr="00713F2A">
        <w:trPr>
          <w:cantSplit/>
          <w:jc w:val="center"/>
        </w:trPr>
        <w:tc>
          <w:tcPr>
            <w:tcW w:w="1984" w:type="dxa"/>
            <w:vMerge/>
            <w:tcBorders>
              <w:left w:val="single" w:sz="6" w:space="0" w:color="auto"/>
              <w:right w:val="single" w:sz="6" w:space="0" w:color="auto"/>
            </w:tcBorders>
          </w:tcPr>
          <w:p w14:paraId="298620AE"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9A07500" w14:textId="77777777" w:rsidR="007E632D" w:rsidRPr="00972DE9" w:rsidRDefault="007E632D" w:rsidP="00713F2A">
            <w:pPr>
              <w:pStyle w:val="TAL"/>
            </w:pPr>
            <w:r w:rsidRPr="00972DE9">
              <w:t>7</w:t>
            </w:r>
          </w:p>
        </w:tc>
        <w:tc>
          <w:tcPr>
            <w:tcW w:w="2859" w:type="dxa"/>
            <w:tcBorders>
              <w:top w:val="single" w:sz="6" w:space="0" w:color="auto"/>
              <w:left w:val="single" w:sz="6" w:space="0" w:color="auto"/>
              <w:bottom w:val="single" w:sz="6" w:space="0" w:color="auto"/>
              <w:right w:val="single" w:sz="6" w:space="0" w:color="auto"/>
            </w:tcBorders>
          </w:tcPr>
          <w:p w14:paraId="3BB546E9" w14:textId="77777777" w:rsidR="007E632D" w:rsidRPr="00972DE9" w:rsidRDefault="007E632D" w:rsidP="00713F2A">
            <w:pPr>
              <w:pStyle w:val="TAL"/>
            </w:pPr>
            <w:r w:rsidRPr="00972DE9">
              <w:t>GLONASS G1a (D+P)</w:t>
            </w:r>
          </w:p>
        </w:tc>
      </w:tr>
      <w:tr w:rsidR="007E632D" w:rsidRPr="00972DE9" w14:paraId="6DDD2CAC" w14:textId="77777777" w:rsidTr="00713F2A">
        <w:trPr>
          <w:cantSplit/>
          <w:jc w:val="center"/>
        </w:trPr>
        <w:tc>
          <w:tcPr>
            <w:tcW w:w="1984" w:type="dxa"/>
            <w:vMerge/>
            <w:tcBorders>
              <w:left w:val="single" w:sz="6" w:space="0" w:color="auto"/>
              <w:right w:val="single" w:sz="6" w:space="0" w:color="auto"/>
            </w:tcBorders>
          </w:tcPr>
          <w:p w14:paraId="7F8893C3"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599A3DD" w14:textId="77777777" w:rsidR="007E632D" w:rsidRPr="00972DE9" w:rsidRDefault="007E632D" w:rsidP="00713F2A">
            <w:pPr>
              <w:pStyle w:val="TAL"/>
            </w:pPr>
            <w:r w:rsidRPr="00972DE9">
              <w:t>8</w:t>
            </w:r>
          </w:p>
        </w:tc>
        <w:tc>
          <w:tcPr>
            <w:tcW w:w="2859" w:type="dxa"/>
            <w:tcBorders>
              <w:top w:val="single" w:sz="6" w:space="0" w:color="auto"/>
              <w:left w:val="single" w:sz="6" w:space="0" w:color="auto"/>
              <w:bottom w:val="single" w:sz="6" w:space="0" w:color="auto"/>
              <w:right w:val="single" w:sz="6" w:space="0" w:color="auto"/>
            </w:tcBorders>
          </w:tcPr>
          <w:p w14:paraId="62303138" w14:textId="77777777" w:rsidR="007E632D" w:rsidRPr="00972DE9" w:rsidRDefault="007E632D" w:rsidP="00713F2A">
            <w:pPr>
              <w:pStyle w:val="TAL"/>
            </w:pPr>
            <w:r w:rsidRPr="00972DE9">
              <w:t>GLONASS G2a(I)</w:t>
            </w:r>
          </w:p>
        </w:tc>
      </w:tr>
      <w:tr w:rsidR="007E632D" w:rsidRPr="00972DE9" w14:paraId="27C8D0E7" w14:textId="77777777" w:rsidTr="00713F2A">
        <w:trPr>
          <w:cantSplit/>
          <w:jc w:val="center"/>
        </w:trPr>
        <w:tc>
          <w:tcPr>
            <w:tcW w:w="1984" w:type="dxa"/>
            <w:vMerge/>
            <w:tcBorders>
              <w:left w:val="single" w:sz="6" w:space="0" w:color="auto"/>
              <w:right w:val="single" w:sz="6" w:space="0" w:color="auto"/>
            </w:tcBorders>
          </w:tcPr>
          <w:p w14:paraId="5907C1F0"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9A7ECFB" w14:textId="77777777" w:rsidR="007E632D" w:rsidRPr="00972DE9" w:rsidRDefault="007E632D" w:rsidP="00713F2A">
            <w:pPr>
              <w:pStyle w:val="TAL"/>
            </w:pPr>
            <w:r w:rsidRPr="00972DE9">
              <w:t>9</w:t>
            </w:r>
          </w:p>
        </w:tc>
        <w:tc>
          <w:tcPr>
            <w:tcW w:w="2859" w:type="dxa"/>
            <w:tcBorders>
              <w:top w:val="single" w:sz="6" w:space="0" w:color="auto"/>
              <w:left w:val="single" w:sz="6" w:space="0" w:color="auto"/>
              <w:bottom w:val="single" w:sz="6" w:space="0" w:color="auto"/>
              <w:right w:val="single" w:sz="6" w:space="0" w:color="auto"/>
            </w:tcBorders>
          </w:tcPr>
          <w:p w14:paraId="5A3B1606" w14:textId="77777777" w:rsidR="007E632D" w:rsidRPr="00972DE9" w:rsidRDefault="007E632D" w:rsidP="00713F2A">
            <w:pPr>
              <w:pStyle w:val="TAL"/>
            </w:pPr>
            <w:r w:rsidRPr="00972DE9">
              <w:t>GLONASS G2a(P)</w:t>
            </w:r>
          </w:p>
        </w:tc>
      </w:tr>
      <w:tr w:rsidR="007E632D" w:rsidRPr="00972DE9" w14:paraId="211F74C5" w14:textId="77777777" w:rsidTr="00713F2A">
        <w:trPr>
          <w:cantSplit/>
          <w:jc w:val="center"/>
        </w:trPr>
        <w:tc>
          <w:tcPr>
            <w:tcW w:w="1984" w:type="dxa"/>
            <w:vMerge/>
            <w:tcBorders>
              <w:left w:val="single" w:sz="6" w:space="0" w:color="auto"/>
              <w:right w:val="single" w:sz="6" w:space="0" w:color="auto"/>
            </w:tcBorders>
          </w:tcPr>
          <w:p w14:paraId="5E02F6E6"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2C6AC3F" w14:textId="77777777" w:rsidR="007E632D" w:rsidRPr="00972DE9" w:rsidRDefault="007E632D" w:rsidP="00713F2A">
            <w:pPr>
              <w:pStyle w:val="TAL"/>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0ACACCCC" w14:textId="77777777" w:rsidR="007E632D" w:rsidRPr="00972DE9" w:rsidRDefault="007E632D" w:rsidP="00713F2A">
            <w:pPr>
              <w:pStyle w:val="TAL"/>
            </w:pPr>
            <w:r w:rsidRPr="00972DE9">
              <w:t>GLONASS G2a(I+P)</w:t>
            </w:r>
          </w:p>
        </w:tc>
      </w:tr>
      <w:tr w:rsidR="007E632D" w:rsidRPr="00972DE9" w14:paraId="79CDB29E" w14:textId="77777777" w:rsidTr="00713F2A">
        <w:trPr>
          <w:cantSplit/>
          <w:jc w:val="center"/>
        </w:trPr>
        <w:tc>
          <w:tcPr>
            <w:tcW w:w="1984" w:type="dxa"/>
            <w:vMerge/>
            <w:tcBorders>
              <w:left w:val="single" w:sz="6" w:space="0" w:color="auto"/>
              <w:right w:val="single" w:sz="6" w:space="0" w:color="auto"/>
            </w:tcBorders>
          </w:tcPr>
          <w:p w14:paraId="4ECF680E"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5D7CDA9" w14:textId="77777777" w:rsidR="007E632D" w:rsidRPr="00972DE9" w:rsidRDefault="007E632D" w:rsidP="00713F2A">
            <w:pPr>
              <w:pStyle w:val="TAL"/>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42F98770" w14:textId="77777777" w:rsidR="007E632D" w:rsidRPr="00972DE9" w:rsidRDefault="007E632D" w:rsidP="00713F2A">
            <w:pPr>
              <w:pStyle w:val="TAL"/>
            </w:pPr>
            <w:r w:rsidRPr="00972DE9">
              <w:t>GLONASS G3 I</w:t>
            </w:r>
          </w:p>
        </w:tc>
      </w:tr>
      <w:tr w:rsidR="007E632D" w:rsidRPr="00972DE9" w14:paraId="0DB653CA" w14:textId="77777777" w:rsidTr="00713F2A">
        <w:trPr>
          <w:cantSplit/>
          <w:jc w:val="center"/>
        </w:trPr>
        <w:tc>
          <w:tcPr>
            <w:tcW w:w="1984" w:type="dxa"/>
            <w:vMerge/>
            <w:tcBorders>
              <w:left w:val="single" w:sz="6" w:space="0" w:color="auto"/>
              <w:right w:val="single" w:sz="6" w:space="0" w:color="auto"/>
            </w:tcBorders>
          </w:tcPr>
          <w:p w14:paraId="634A5CEB"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6DB9796" w14:textId="77777777" w:rsidR="007E632D" w:rsidRPr="00972DE9" w:rsidRDefault="007E632D" w:rsidP="00713F2A">
            <w:pPr>
              <w:pStyle w:val="TAL"/>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215324C5" w14:textId="77777777" w:rsidR="007E632D" w:rsidRPr="00972DE9" w:rsidRDefault="007E632D" w:rsidP="00713F2A">
            <w:pPr>
              <w:pStyle w:val="TAL"/>
            </w:pPr>
            <w:r w:rsidRPr="00972DE9">
              <w:t>GLONASS G3 Q</w:t>
            </w:r>
          </w:p>
        </w:tc>
      </w:tr>
      <w:tr w:rsidR="007E632D" w:rsidRPr="00972DE9" w14:paraId="2E9458E4" w14:textId="77777777" w:rsidTr="00713F2A">
        <w:trPr>
          <w:cantSplit/>
          <w:jc w:val="center"/>
        </w:trPr>
        <w:tc>
          <w:tcPr>
            <w:tcW w:w="1984" w:type="dxa"/>
            <w:vMerge/>
            <w:tcBorders>
              <w:left w:val="single" w:sz="6" w:space="0" w:color="auto"/>
              <w:right w:val="single" w:sz="6" w:space="0" w:color="auto"/>
            </w:tcBorders>
          </w:tcPr>
          <w:p w14:paraId="26B92508"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7CE63AC" w14:textId="77777777" w:rsidR="007E632D" w:rsidRPr="00972DE9" w:rsidRDefault="007E632D" w:rsidP="00713F2A">
            <w:pPr>
              <w:pStyle w:val="TAL"/>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33D28711" w14:textId="77777777" w:rsidR="007E632D" w:rsidRPr="00972DE9" w:rsidRDefault="007E632D" w:rsidP="00713F2A">
            <w:pPr>
              <w:pStyle w:val="TAL"/>
            </w:pPr>
            <w:r w:rsidRPr="00972DE9">
              <w:t>GLONASS G3 I+Q</w:t>
            </w:r>
          </w:p>
        </w:tc>
      </w:tr>
      <w:tr w:rsidR="007E632D" w:rsidRPr="00972DE9" w14:paraId="0D2E4A26" w14:textId="77777777" w:rsidTr="00713F2A">
        <w:trPr>
          <w:cantSplit/>
          <w:jc w:val="center"/>
        </w:trPr>
        <w:tc>
          <w:tcPr>
            <w:tcW w:w="1984" w:type="dxa"/>
            <w:vMerge/>
            <w:tcBorders>
              <w:left w:val="single" w:sz="6" w:space="0" w:color="auto"/>
              <w:bottom w:val="single" w:sz="4" w:space="0" w:color="auto"/>
              <w:right w:val="single" w:sz="6" w:space="0" w:color="auto"/>
            </w:tcBorders>
          </w:tcPr>
          <w:p w14:paraId="0C22E1C5"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13C0C39" w14:textId="77777777" w:rsidR="007E632D" w:rsidRPr="00972DE9" w:rsidRDefault="007E632D" w:rsidP="00713F2A">
            <w:pPr>
              <w:pStyle w:val="TAL"/>
            </w:pPr>
            <w:r w:rsidRPr="00972DE9">
              <w:t>14-23</w:t>
            </w:r>
          </w:p>
        </w:tc>
        <w:tc>
          <w:tcPr>
            <w:tcW w:w="2859" w:type="dxa"/>
            <w:tcBorders>
              <w:top w:val="single" w:sz="6" w:space="0" w:color="auto"/>
              <w:left w:val="single" w:sz="6" w:space="0" w:color="auto"/>
              <w:bottom w:val="single" w:sz="6" w:space="0" w:color="auto"/>
              <w:right w:val="single" w:sz="6" w:space="0" w:color="auto"/>
            </w:tcBorders>
          </w:tcPr>
          <w:p w14:paraId="67ADAF63" w14:textId="77777777" w:rsidR="007E632D" w:rsidRPr="00972DE9" w:rsidRDefault="007E632D" w:rsidP="00713F2A">
            <w:pPr>
              <w:pStyle w:val="TAL"/>
            </w:pPr>
            <w:r w:rsidRPr="00972DE9">
              <w:t>Reserved</w:t>
            </w:r>
          </w:p>
        </w:tc>
      </w:tr>
      <w:tr w:rsidR="007E632D" w:rsidRPr="00972DE9" w14:paraId="1A4C2D31" w14:textId="77777777" w:rsidTr="00713F2A">
        <w:trPr>
          <w:cantSplit/>
          <w:jc w:val="center"/>
        </w:trPr>
        <w:tc>
          <w:tcPr>
            <w:tcW w:w="1984" w:type="dxa"/>
            <w:vMerge w:val="restart"/>
            <w:tcBorders>
              <w:top w:val="single" w:sz="4" w:space="0" w:color="auto"/>
              <w:left w:val="single" w:sz="6" w:space="0" w:color="auto"/>
              <w:right w:val="single" w:sz="6" w:space="0" w:color="auto"/>
            </w:tcBorders>
          </w:tcPr>
          <w:p w14:paraId="43DF5DD5" w14:textId="77777777" w:rsidR="007E632D" w:rsidRPr="00972DE9" w:rsidRDefault="007E632D" w:rsidP="00713F2A">
            <w:pPr>
              <w:pStyle w:val="TAL"/>
            </w:pPr>
            <w:r w:rsidRPr="00972DE9">
              <w:t>Galileo</w:t>
            </w:r>
          </w:p>
        </w:tc>
        <w:tc>
          <w:tcPr>
            <w:tcW w:w="993" w:type="dxa"/>
            <w:tcBorders>
              <w:top w:val="single" w:sz="6" w:space="0" w:color="auto"/>
              <w:left w:val="single" w:sz="6" w:space="0" w:color="auto"/>
              <w:bottom w:val="single" w:sz="6" w:space="0" w:color="auto"/>
              <w:right w:val="single" w:sz="6" w:space="0" w:color="auto"/>
            </w:tcBorders>
          </w:tcPr>
          <w:p w14:paraId="6B1F9FE6" w14:textId="77777777" w:rsidR="007E632D" w:rsidRPr="00972DE9" w:rsidRDefault="007E632D" w:rsidP="00713F2A">
            <w:pPr>
              <w:pStyle w:val="TAL"/>
            </w:pPr>
            <w:r w:rsidRPr="00972DE9">
              <w:t>0</w:t>
            </w:r>
          </w:p>
        </w:tc>
        <w:tc>
          <w:tcPr>
            <w:tcW w:w="2859" w:type="dxa"/>
            <w:tcBorders>
              <w:top w:val="single" w:sz="6" w:space="0" w:color="auto"/>
              <w:left w:val="single" w:sz="6" w:space="0" w:color="auto"/>
              <w:bottom w:val="single" w:sz="6" w:space="0" w:color="auto"/>
              <w:right w:val="single" w:sz="6" w:space="0" w:color="auto"/>
            </w:tcBorders>
          </w:tcPr>
          <w:p w14:paraId="37462D7F" w14:textId="77777777" w:rsidR="007E632D" w:rsidRPr="00972DE9" w:rsidRDefault="007E632D" w:rsidP="00713F2A">
            <w:pPr>
              <w:pStyle w:val="TAL"/>
            </w:pPr>
            <w:r w:rsidRPr="00972DE9">
              <w:t>Galileo E1</w:t>
            </w:r>
          </w:p>
        </w:tc>
      </w:tr>
      <w:tr w:rsidR="007E632D" w:rsidRPr="00972DE9" w14:paraId="4CF31EC6" w14:textId="77777777" w:rsidTr="00713F2A">
        <w:trPr>
          <w:cantSplit/>
          <w:jc w:val="center"/>
        </w:trPr>
        <w:tc>
          <w:tcPr>
            <w:tcW w:w="1984" w:type="dxa"/>
            <w:vMerge/>
            <w:tcBorders>
              <w:left w:val="single" w:sz="6" w:space="0" w:color="auto"/>
              <w:right w:val="single" w:sz="6" w:space="0" w:color="auto"/>
            </w:tcBorders>
          </w:tcPr>
          <w:p w14:paraId="776E7249"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3235147" w14:textId="77777777" w:rsidR="007E632D" w:rsidRPr="00972DE9" w:rsidRDefault="007E632D" w:rsidP="00713F2A">
            <w:pPr>
              <w:pStyle w:val="TAL"/>
            </w:pPr>
            <w:r w:rsidRPr="00972DE9">
              <w:t>1</w:t>
            </w:r>
          </w:p>
        </w:tc>
        <w:tc>
          <w:tcPr>
            <w:tcW w:w="2859" w:type="dxa"/>
            <w:tcBorders>
              <w:top w:val="single" w:sz="6" w:space="0" w:color="auto"/>
              <w:left w:val="single" w:sz="6" w:space="0" w:color="auto"/>
              <w:bottom w:val="single" w:sz="6" w:space="0" w:color="auto"/>
              <w:right w:val="single" w:sz="6" w:space="0" w:color="auto"/>
            </w:tcBorders>
          </w:tcPr>
          <w:p w14:paraId="5CF20D3F" w14:textId="77777777" w:rsidR="007E632D" w:rsidRPr="00972DE9" w:rsidRDefault="007E632D" w:rsidP="00713F2A">
            <w:pPr>
              <w:pStyle w:val="TAL"/>
            </w:pPr>
            <w:r w:rsidRPr="00972DE9">
              <w:t>Galileo E5A</w:t>
            </w:r>
          </w:p>
        </w:tc>
      </w:tr>
      <w:tr w:rsidR="007E632D" w:rsidRPr="00972DE9" w14:paraId="5649E3C1" w14:textId="77777777" w:rsidTr="00713F2A">
        <w:trPr>
          <w:cantSplit/>
          <w:jc w:val="center"/>
        </w:trPr>
        <w:tc>
          <w:tcPr>
            <w:tcW w:w="1984" w:type="dxa"/>
            <w:vMerge/>
            <w:tcBorders>
              <w:left w:val="single" w:sz="6" w:space="0" w:color="auto"/>
              <w:right w:val="single" w:sz="6" w:space="0" w:color="auto"/>
            </w:tcBorders>
          </w:tcPr>
          <w:p w14:paraId="25F0798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5741E72" w14:textId="77777777" w:rsidR="007E632D" w:rsidRPr="00972DE9" w:rsidRDefault="007E632D" w:rsidP="00713F2A">
            <w:pPr>
              <w:pStyle w:val="TAL"/>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2C0B76F" w14:textId="77777777" w:rsidR="007E632D" w:rsidRPr="00972DE9" w:rsidRDefault="007E632D" w:rsidP="00713F2A">
            <w:pPr>
              <w:pStyle w:val="TAL"/>
            </w:pPr>
            <w:r w:rsidRPr="00972DE9">
              <w:t>Galileo E5B</w:t>
            </w:r>
          </w:p>
        </w:tc>
      </w:tr>
      <w:tr w:rsidR="007E632D" w:rsidRPr="00972DE9" w14:paraId="0AB4D929" w14:textId="77777777" w:rsidTr="00713F2A">
        <w:trPr>
          <w:cantSplit/>
          <w:jc w:val="center"/>
        </w:trPr>
        <w:tc>
          <w:tcPr>
            <w:tcW w:w="1984" w:type="dxa"/>
            <w:vMerge/>
            <w:tcBorders>
              <w:left w:val="single" w:sz="6" w:space="0" w:color="auto"/>
              <w:right w:val="single" w:sz="6" w:space="0" w:color="auto"/>
            </w:tcBorders>
          </w:tcPr>
          <w:p w14:paraId="6BB3596C"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A7A7D2B" w14:textId="77777777" w:rsidR="007E632D" w:rsidRPr="00972DE9" w:rsidRDefault="007E632D" w:rsidP="00713F2A">
            <w:pPr>
              <w:pStyle w:val="TAL"/>
            </w:pPr>
            <w:r w:rsidRPr="00972DE9">
              <w:t>3</w:t>
            </w:r>
          </w:p>
        </w:tc>
        <w:tc>
          <w:tcPr>
            <w:tcW w:w="2859" w:type="dxa"/>
            <w:tcBorders>
              <w:top w:val="single" w:sz="6" w:space="0" w:color="auto"/>
              <w:left w:val="single" w:sz="6" w:space="0" w:color="auto"/>
              <w:bottom w:val="single" w:sz="6" w:space="0" w:color="auto"/>
              <w:right w:val="single" w:sz="6" w:space="0" w:color="auto"/>
            </w:tcBorders>
          </w:tcPr>
          <w:p w14:paraId="2820BB0E" w14:textId="77777777" w:rsidR="007E632D" w:rsidRPr="00972DE9" w:rsidRDefault="007E632D" w:rsidP="00713F2A">
            <w:pPr>
              <w:pStyle w:val="TAL"/>
            </w:pPr>
            <w:r w:rsidRPr="00972DE9">
              <w:t>Galileo E6</w:t>
            </w:r>
          </w:p>
        </w:tc>
      </w:tr>
      <w:tr w:rsidR="007E632D" w:rsidRPr="00972DE9" w14:paraId="0984AE04" w14:textId="77777777" w:rsidTr="00713F2A">
        <w:trPr>
          <w:cantSplit/>
          <w:jc w:val="center"/>
        </w:trPr>
        <w:tc>
          <w:tcPr>
            <w:tcW w:w="1984" w:type="dxa"/>
            <w:vMerge/>
            <w:tcBorders>
              <w:left w:val="single" w:sz="6" w:space="0" w:color="auto"/>
              <w:right w:val="single" w:sz="6" w:space="0" w:color="auto"/>
            </w:tcBorders>
          </w:tcPr>
          <w:p w14:paraId="56FBC1E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34A83C0" w14:textId="77777777" w:rsidR="007E632D" w:rsidRPr="00972DE9" w:rsidRDefault="007E632D" w:rsidP="00713F2A">
            <w:pPr>
              <w:pStyle w:val="TAL"/>
            </w:pPr>
            <w:r w:rsidRPr="00972DE9">
              <w:t>4</w:t>
            </w:r>
          </w:p>
        </w:tc>
        <w:tc>
          <w:tcPr>
            <w:tcW w:w="2859" w:type="dxa"/>
            <w:tcBorders>
              <w:top w:val="single" w:sz="6" w:space="0" w:color="auto"/>
              <w:left w:val="single" w:sz="6" w:space="0" w:color="auto"/>
              <w:bottom w:val="single" w:sz="6" w:space="0" w:color="auto"/>
              <w:right w:val="single" w:sz="6" w:space="0" w:color="auto"/>
            </w:tcBorders>
          </w:tcPr>
          <w:p w14:paraId="2CAD2582" w14:textId="77777777" w:rsidR="007E632D" w:rsidRPr="00972DE9" w:rsidRDefault="007E632D" w:rsidP="00713F2A">
            <w:pPr>
              <w:pStyle w:val="TAL"/>
            </w:pPr>
            <w:r w:rsidRPr="00972DE9">
              <w:t>Galileo E5A + E5B</w:t>
            </w:r>
          </w:p>
        </w:tc>
      </w:tr>
      <w:tr w:rsidR="007E632D" w:rsidRPr="00972DE9" w14:paraId="645CCC21" w14:textId="77777777" w:rsidTr="00713F2A">
        <w:trPr>
          <w:cantSplit/>
          <w:jc w:val="center"/>
        </w:trPr>
        <w:tc>
          <w:tcPr>
            <w:tcW w:w="1984" w:type="dxa"/>
            <w:vMerge/>
            <w:tcBorders>
              <w:left w:val="single" w:sz="6" w:space="0" w:color="auto"/>
              <w:right w:val="single" w:sz="6" w:space="0" w:color="auto"/>
            </w:tcBorders>
          </w:tcPr>
          <w:p w14:paraId="4214955D"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2AB2D652" w14:textId="77777777" w:rsidR="007E632D" w:rsidRPr="00972DE9" w:rsidRDefault="007E632D" w:rsidP="00713F2A">
            <w:pPr>
              <w:pStyle w:val="TAL"/>
            </w:pPr>
            <w:r w:rsidRPr="00972DE9">
              <w:t>5</w:t>
            </w:r>
          </w:p>
        </w:tc>
        <w:tc>
          <w:tcPr>
            <w:tcW w:w="2859" w:type="dxa"/>
            <w:tcBorders>
              <w:top w:val="single" w:sz="6" w:space="0" w:color="auto"/>
              <w:left w:val="single" w:sz="6" w:space="0" w:color="auto"/>
              <w:bottom w:val="single" w:sz="6" w:space="0" w:color="auto"/>
              <w:right w:val="single" w:sz="6" w:space="0" w:color="auto"/>
            </w:tcBorders>
          </w:tcPr>
          <w:p w14:paraId="29D4D0D9" w14:textId="77777777" w:rsidR="007E632D" w:rsidRPr="00972DE9" w:rsidRDefault="007E632D" w:rsidP="00713F2A">
            <w:pPr>
              <w:pStyle w:val="TAL"/>
            </w:pPr>
            <w:r w:rsidRPr="00972DE9">
              <w:t>Galileo E1 C No data</w:t>
            </w:r>
          </w:p>
        </w:tc>
      </w:tr>
      <w:tr w:rsidR="007E632D" w:rsidRPr="00972DE9" w14:paraId="50168803" w14:textId="77777777" w:rsidTr="00713F2A">
        <w:trPr>
          <w:cantSplit/>
          <w:jc w:val="center"/>
        </w:trPr>
        <w:tc>
          <w:tcPr>
            <w:tcW w:w="1984" w:type="dxa"/>
            <w:vMerge/>
            <w:tcBorders>
              <w:left w:val="single" w:sz="6" w:space="0" w:color="auto"/>
              <w:right w:val="single" w:sz="6" w:space="0" w:color="auto"/>
            </w:tcBorders>
          </w:tcPr>
          <w:p w14:paraId="570FE9C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8883E54" w14:textId="77777777" w:rsidR="007E632D" w:rsidRPr="00972DE9" w:rsidRDefault="007E632D" w:rsidP="00713F2A">
            <w:pPr>
              <w:pStyle w:val="TAL"/>
            </w:pPr>
            <w:r w:rsidRPr="00972DE9">
              <w:t>6</w:t>
            </w:r>
          </w:p>
        </w:tc>
        <w:tc>
          <w:tcPr>
            <w:tcW w:w="2859" w:type="dxa"/>
            <w:tcBorders>
              <w:top w:val="single" w:sz="6" w:space="0" w:color="auto"/>
              <w:left w:val="single" w:sz="6" w:space="0" w:color="auto"/>
              <w:bottom w:val="single" w:sz="6" w:space="0" w:color="auto"/>
              <w:right w:val="single" w:sz="6" w:space="0" w:color="auto"/>
            </w:tcBorders>
          </w:tcPr>
          <w:p w14:paraId="3DCBD77C" w14:textId="77777777" w:rsidR="007E632D" w:rsidRPr="00972DE9" w:rsidRDefault="007E632D" w:rsidP="00713F2A">
            <w:pPr>
              <w:pStyle w:val="TAL"/>
            </w:pPr>
            <w:r w:rsidRPr="00972DE9">
              <w:t>Galileo E1 A</w:t>
            </w:r>
          </w:p>
        </w:tc>
      </w:tr>
      <w:tr w:rsidR="007E632D" w:rsidRPr="00972DE9" w14:paraId="64602DCC" w14:textId="77777777" w:rsidTr="00713F2A">
        <w:trPr>
          <w:cantSplit/>
          <w:jc w:val="center"/>
        </w:trPr>
        <w:tc>
          <w:tcPr>
            <w:tcW w:w="1984" w:type="dxa"/>
            <w:vMerge/>
            <w:tcBorders>
              <w:left w:val="single" w:sz="6" w:space="0" w:color="auto"/>
              <w:right w:val="single" w:sz="6" w:space="0" w:color="auto"/>
            </w:tcBorders>
          </w:tcPr>
          <w:p w14:paraId="0B6CBE6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5D00FD6" w14:textId="77777777" w:rsidR="007E632D" w:rsidRPr="00972DE9" w:rsidRDefault="007E632D" w:rsidP="00713F2A">
            <w:pPr>
              <w:pStyle w:val="TAL"/>
            </w:pPr>
            <w:r w:rsidRPr="00972DE9">
              <w:t>7</w:t>
            </w:r>
          </w:p>
        </w:tc>
        <w:tc>
          <w:tcPr>
            <w:tcW w:w="2859" w:type="dxa"/>
            <w:tcBorders>
              <w:top w:val="single" w:sz="6" w:space="0" w:color="auto"/>
              <w:left w:val="single" w:sz="6" w:space="0" w:color="auto"/>
              <w:bottom w:val="single" w:sz="6" w:space="0" w:color="auto"/>
              <w:right w:val="single" w:sz="6" w:space="0" w:color="auto"/>
            </w:tcBorders>
          </w:tcPr>
          <w:p w14:paraId="79FC6FF6" w14:textId="77777777" w:rsidR="007E632D" w:rsidRPr="00972DE9" w:rsidRDefault="007E632D" w:rsidP="00713F2A">
            <w:pPr>
              <w:pStyle w:val="TAL"/>
            </w:pPr>
            <w:r w:rsidRPr="00972DE9">
              <w:t>Galileo E1 B I/NAV OS/CS/</w:t>
            </w:r>
            <w:proofErr w:type="spellStart"/>
            <w:r w:rsidRPr="00972DE9">
              <w:t>SoL</w:t>
            </w:r>
            <w:proofErr w:type="spellEnd"/>
          </w:p>
        </w:tc>
      </w:tr>
      <w:tr w:rsidR="007E632D" w:rsidRPr="00972DE9" w14:paraId="630033A5" w14:textId="77777777" w:rsidTr="00713F2A">
        <w:trPr>
          <w:cantSplit/>
          <w:jc w:val="center"/>
        </w:trPr>
        <w:tc>
          <w:tcPr>
            <w:tcW w:w="1984" w:type="dxa"/>
            <w:vMerge/>
            <w:tcBorders>
              <w:left w:val="single" w:sz="6" w:space="0" w:color="auto"/>
              <w:right w:val="single" w:sz="6" w:space="0" w:color="auto"/>
            </w:tcBorders>
          </w:tcPr>
          <w:p w14:paraId="58C9C7A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4FFCEB4B" w14:textId="77777777" w:rsidR="007E632D" w:rsidRPr="00972DE9" w:rsidRDefault="007E632D" w:rsidP="00713F2A">
            <w:pPr>
              <w:pStyle w:val="TAL"/>
            </w:pPr>
            <w:r w:rsidRPr="00972DE9">
              <w:t>8</w:t>
            </w:r>
          </w:p>
        </w:tc>
        <w:tc>
          <w:tcPr>
            <w:tcW w:w="2859" w:type="dxa"/>
            <w:tcBorders>
              <w:top w:val="single" w:sz="6" w:space="0" w:color="auto"/>
              <w:left w:val="single" w:sz="6" w:space="0" w:color="auto"/>
              <w:bottom w:val="single" w:sz="6" w:space="0" w:color="auto"/>
              <w:right w:val="single" w:sz="6" w:space="0" w:color="auto"/>
            </w:tcBorders>
          </w:tcPr>
          <w:p w14:paraId="34DB7ABB" w14:textId="77777777" w:rsidR="007E632D" w:rsidRPr="00972DE9" w:rsidRDefault="007E632D" w:rsidP="00713F2A">
            <w:pPr>
              <w:pStyle w:val="TAL"/>
            </w:pPr>
            <w:r w:rsidRPr="00972DE9">
              <w:t>Galileo E1 B+C</w:t>
            </w:r>
          </w:p>
        </w:tc>
      </w:tr>
      <w:tr w:rsidR="007E632D" w:rsidRPr="00972DE9" w14:paraId="58F8A3A5" w14:textId="77777777" w:rsidTr="00713F2A">
        <w:trPr>
          <w:cantSplit/>
          <w:jc w:val="center"/>
        </w:trPr>
        <w:tc>
          <w:tcPr>
            <w:tcW w:w="1984" w:type="dxa"/>
            <w:vMerge/>
            <w:tcBorders>
              <w:left w:val="single" w:sz="6" w:space="0" w:color="auto"/>
              <w:right w:val="single" w:sz="6" w:space="0" w:color="auto"/>
            </w:tcBorders>
          </w:tcPr>
          <w:p w14:paraId="19CA275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B552699" w14:textId="77777777" w:rsidR="007E632D" w:rsidRPr="00972DE9" w:rsidRDefault="007E632D" w:rsidP="00713F2A">
            <w:pPr>
              <w:pStyle w:val="TAL"/>
            </w:pPr>
            <w:r w:rsidRPr="00972DE9">
              <w:t>9</w:t>
            </w:r>
          </w:p>
        </w:tc>
        <w:tc>
          <w:tcPr>
            <w:tcW w:w="2859" w:type="dxa"/>
            <w:tcBorders>
              <w:top w:val="single" w:sz="6" w:space="0" w:color="auto"/>
              <w:left w:val="single" w:sz="6" w:space="0" w:color="auto"/>
              <w:bottom w:val="single" w:sz="6" w:space="0" w:color="auto"/>
              <w:right w:val="single" w:sz="6" w:space="0" w:color="auto"/>
            </w:tcBorders>
          </w:tcPr>
          <w:p w14:paraId="0CB6B98A" w14:textId="77777777" w:rsidR="007E632D" w:rsidRPr="00972DE9" w:rsidRDefault="007E632D" w:rsidP="00713F2A">
            <w:pPr>
              <w:pStyle w:val="TAL"/>
            </w:pPr>
            <w:r w:rsidRPr="00972DE9">
              <w:t>Galileo E1 A+B+C</w:t>
            </w:r>
          </w:p>
        </w:tc>
      </w:tr>
      <w:tr w:rsidR="007E632D" w:rsidRPr="00972DE9" w14:paraId="0AB26A44" w14:textId="77777777" w:rsidTr="00713F2A">
        <w:trPr>
          <w:cantSplit/>
          <w:jc w:val="center"/>
        </w:trPr>
        <w:tc>
          <w:tcPr>
            <w:tcW w:w="1984" w:type="dxa"/>
            <w:vMerge/>
            <w:tcBorders>
              <w:left w:val="single" w:sz="6" w:space="0" w:color="auto"/>
              <w:right w:val="single" w:sz="6" w:space="0" w:color="auto"/>
            </w:tcBorders>
          </w:tcPr>
          <w:p w14:paraId="55AAD9D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673F256" w14:textId="77777777" w:rsidR="007E632D" w:rsidRPr="00972DE9" w:rsidRDefault="007E632D" w:rsidP="00713F2A">
            <w:pPr>
              <w:pStyle w:val="TAL"/>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79248FED" w14:textId="77777777" w:rsidR="007E632D" w:rsidRPr="00972DE9" w:rsidRDefault="007E632D" w:rsidP="00713F2A">
            <w:pPr>
              <w:pStyle w:val="TAL"/>
            </w:pPr>
            <w:r w:rsidRPr="00972DE9">
              <w:t>Galileo E6 C</w:t>
            </w:r>
          </w:p>
        </w:tc>
      </w:tr>
      <w:tr w:rsidR="007E632D" w:rsidRPr="00972DE9" w14:paraId="74219D8E" w14:textId="77777777" w:rsidTr="00713F2A">
        <w:trPr>
          <w:cantSplit/>
          <w:jc w:val="center"/>
        </w:trPr>
        <w:tc>
          <w:tcPr>
            <w:tcW w:w="1984" w:type="dxa"/>
            <w:vMerge/>
            <w:tcBorders>
              <w:left w:val="single" w:sz="6" w:space="0" w:color="auto"/>
              <w:right w:val="single" w:sz="6" w:space="0" w:color="auto"/>
            </w:tcBorders>
          </w:tcPr>
          <w:p w14:paraId="79A36D38"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DA1F83B" w14:textId="77777777" w:rsidR="007E632D" w:rsidRPr="00972DE9" w:rsidRDefault="007E632D" w:rsidP="00713F2A">
            <w:pPr>
              <w:pStyle w:val="TAL"/>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19BC9EB7" w14:textId="77777777" w:rsidR="007E632D" w:rsidRPr="00972DE9" w:rsidRDefault="007E632D" w:rsidP="00713F2A">
            <w:pPr>
              <w:pStyle w:val="TAL"/>
            </w:pPr>
            <w:r w:rsidRPr="00972DE9">
              <w:t>Galileo E6 A</w:t>
            </w:r>
          </w:p>
        </w:tc>
      </w:tr>
      <w:tr w:rsidR="007E632D" w:rsidRPr="00972DE9" w14:paraId="33E7A9D8" w14:textId="77777777" w:rsidTr="00713F2A">
        <w:trPr>
          <w:cantSplit/>
          <w:jc w:val="center"/>
        </w:trPr>
        <w:tc>
          <w:tcPr>
            <w:tcW w:w="1984" w:type="dxa"/>
            <w:vMerge/>
            <w:tcBorders>
              <w:left w:val="single" w:sz="6" w:space="0" w:color="auto"/>
              <w:right w:val="single" w:sz="6" w:space="0" w:color="auto"/>
            </w:tcBorders>
          </w:tcPr>
          <w:p w14:paraId="48A650F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2F7BE6DF" w14:textId="77777777" w:rsidR="007E632D" w:rsidRPr="00972DE9" w:rsidRDefault="007E632D" w:rsidP="00713F2A">
            <w:pPr>
              <w:pStyle w:val="TAL"/>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3F54D121" w14:textId="77777777" w:rsidR="007E632D" w:rsidRPr="00972DE9" w:rsidRDefault="007E632D" w:rsidP="00713F2A">
            <w:pPr>
              <w:pStyle w:val="TAL"/>
            </w:pPr>
            <w:r w:rsidRPr="00972DE9">
              <w:t>Galileo E6 B</w:t>
            </w:r>
          </w:p>
        </w:tc>
      </w:tr>
      <w:tr w:rsidR="007E632D" w:rsidRPr="00972DE9" w14:paraId="72B73DF9" w14:textId="77777777" w:rsidTr="00713F2A">
        <w:trPr>
          <w:cantSplit/>
          <w:jc w:val="center"/>
        </w:trPr>
        <w:tc>
          <w:tcPr>
            <w:tcW w:w="1984" w:type="dxa"/>
            <w:vMerge/>
            <w:tcBorders>
              <w:left w:val="single" w:sz="6" w:space="0" w:color="auto"/>
              <w:right w:val="single" w:sz="6" w:space="0" w:color="auto"/>
            </w:tcBorders>
          </w:tcPr>
          <w:p w14:paraId="596B888D"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D627533" w14:textId="77777777" w:rsidR="007E632D" w:rsidRPr="00972DE9" w:rsidRDefault="007E632D" w:rsidP="00713F2A">
            <w:pPr>
              <w:pStyle w:val="TAL"/>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1536CF31" w14:textId="77777777" w:rsidR="007E632D" w:rsidRPr="00972DE9" w:rsidRDefault="007E632D" w:rsidP="00713F2A">
            <w:pPr>
              <w:pStyle w:val="TAL"/>
            </w:pPr>
            <w:r w:rsidRPr="00972DE9">
              <w:t>Galileo E6 B+C</w:t>
            </w:r>
          </w:p>
        </w:tc>
      </w:tr>
      <w:tr w:rsidR="007E632D" w:rsidRPr="00972DE9" w14:paraId="58690DD6" w14:textId="77777777" w:rsidTr="00713F2A">
        <w:trPr>
          <w:cantSplit/>
          <w:jc w:val="center"/>
        </w:trPr>
        <w:tc>
          <w:tcPr>
            <w:tcW w:w="1984" w:type="dxa"/>
            <w:vMerge/>
            <w:tcBorders>
              <w:left w:val="single" w:sz="6" w:space="0" w:color="auto"/>
              <w:right w:val="single" w:sz="6" w:space="0" w:color="auto"/>
            </w:tcBorders>
          </w:tcPr>
          <w:p w14:paraId="7AD17BF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18E3635" w14:textId="77777777" w:rsidR="007E632D" w:rsidRPr="00972DE9" w:rsidRDefault="007E632D" w:rsidP="00713F2A">
            <w:pPr>
              <w:pStyle w:val="TAL"/>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57C269FE" w14:textId="77777777" w:rsidR="007E632D" w:rsidRPr="00972DE9" w:rsidRDefault="007E632D" w:rsidP="00713F2A">
            <w:pPr>
              <w:pStyle w:val="TAL"/>
            </w:pPr>
            <w:r w:rsidRPr="00972DE9">
              <w:t>Galileo E6 A+B+C</w:t>
            </w:r>
          </w:p>
        </w:tc>
      </w:tr>
      <w:tr w:rsidR="007E632D" w:rsidRPr="00972DE9" w14:paraId="4CA0031A" w14:textId="77777777" w:rsidTr="00713F2A">
        <w:trPr>
          <w:cantSplit/>
          <w:jc w:val="center"/>
        </w:trPr>
        <w:tc>
          <w:tcPr>
            <w:tcW w:w="1984" w:type="dxa"/>
            <w:vMerge/>
            <w:tcBorders>
              <w:left w:val="single" w:sz="6" w:space="0" w:color="auto"/>
              <w:right w:val="single" w:sz="6" w:space="0" w:color="auto"/>
            </w:tcBorders>
          </w:tcPr>
          <w:p w14:paraId="5144BF68"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56FCB80" w14:textId="77777777" w:rsidR="007E632D" w:rsidRPr="00972DE9" w:rsidRDefault="007E632D" w:rsidP="00713F2A">
            <w:pPr>
              <w:pStyle w:val="TAL"/>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3CDEDBB8" w14:textId="77777777" w:rsidR="007E632D" w:rsidRPr="00972DE9" w:rsidRDefault="007E632D" w:rsidP="00713F2A">
            <w:pPr>
              <w:pStyle w:val="TAL"/>
            </w:pPr>
            <w:r w:rsidRPr="00972DE9">
              <w:t>Galileo E5B I</w:t>
            </w:r>
          </w:p>
        </w:tc>
      </w:tr>
      <w:tr w:rsidR="007E632D" w:rsidRPr="00972DE9" w14:paraId="52C77B2C" w14:textId="77777777" w:rsidTr="00713F2A">
        <w:trPr>
          <w:cantSplit/>
          <w:jc w:val="center"/>
        </w:trPr>
        <w:tc>
          <w:tcPr>
            <w:tcW w:w="1984" w:type="dxa"/>
            <w:vMerge/>
            <w:tcBorders>
              <w:left w:val="single" w:sz="6" w:space="0" w:color="auto"/>
              <w:right w:val="single" w:sz="6" w:space="0" w:color="auto"/>
            </w:tcBorders>
          </w:tcPr>
          <w:p w14:paraId="31A3CD72"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40D4F73" w14:textId="77777777" w:rsidR="007E632D" w:rsidRPr="00972DE9" w:rsidRDefault="007E632D" w:rsidP="00713F2A">
            <w:pPr>
              <w:pStyle w:val="TAL"/>
            </w:pPr>
            <w:r w:rsidRPr="00972DE9">
              <w:t>16</w:t>
            </w:r>
          </w:p>
        </w:tc>
        <w:tc>
          <w:tcPr>
            <w:tcW w:w="2859" w:type="dxa"/>
            <w:tcBorders>
              <w:top w:val="single" w:sz="6" w:space="0" w:color="auto"/>
              <w:left w:val="single" w:sz="6" w:space="0" w:color="auto"/>
              <w:bottom w:val="single" w:sz="6" w:space="0" w:color="auto"/>
              <w:right w:val="single" w:sz="6" w:space="0" w:color="auto"/>
            </w:tcBorders>
          </w:tcPr>
          <w:p w14:paraId="3DADE218" w14:textId="77777777" w:rsidR="007E632D" w:rsidRPr="00972DE9" w:rsidRDefault="007E632D" w:rsidP="00713F2A">
            <w:pPr>
              <w:pStyle w:val="TAL"/>
            </w:pPr>
            <w:r w:rsidRPr="00972DE9">
              <w:t>Galileo E5B Q</w:t>
            </w:r>
          </w:p>
        </w:tc>
      </w:tr>
      <w:tr w:rsidR="007E632D" w:rsidRPr="00972DE9" w14:paraId="3E686AD6" w14:textId="77777777" w:rsidTr="00713F2A">
        <w:trPr>
          <w:cantSplit/>
          <w:jc w:val="center"/>
        </w:trPr>
        <w:tc>
          <w:tcPr>
            <w:tcW w:w="1984" w:type="dxa"/>
            <w:vMerge/>
            <w:tcBorders>
              <w:left w:val="single" w:sz="6" w:space="0" w:color="auto"/>
              <w:right w:val="single" w:sz="6" w:space="0" w:color="auto"/>
            </w:tcBorders>
          </w:tcPr>
          <w:p w14:paraId="49CD39A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1288584" w14:textId="77777777" w:rsidR="007E632D" w:rsidRPr="00972DE9" w:rsidRDefault="007E632D" w:rsidP="00713F2A">
            <w:pPr>
              <w:pStyle w:val="TAL"/>
            </w:pPr>
            <w:r w:rsidRPr="00972DE9">
              <w:t>17</w:t>
            </w:r>
          </w:p>
        </w:tc>
        <w:tc>
          <w:tcPr>
            <w:tcW w:w="2859" w:type="dxa"/>
            <w:tcBorders>
              <w:top w:val="single" w:sz="6" w:space="0" w:color="auto"/>
              <w:left w:val="single" w:sz="6" w:space="0" w:color="auto"/>
              <w:bottom w:val="single" w:sz="6" w:space="0" w:color="auto"/>
              <w:right w:val="single" w:sz="6" w:space="0" w:color="auto"/>
            </w:tcBorders>
          </w:tcPr>
          <w:p w14:paraId="6A970359" w14:textId="77777777" w:rsidR="007E632D" w:rsidRPr="00972DE9" w:rsidRDefault="007E632D" w:rsidP="00713F2A">
            <w:pPr>
              <w:pStyle w:val="TAL"/>
            </w:pPr>
            <w:r w:rsidRPr="00972DE9">
              <w:t>Galileo E5B I+Q</w:t>
            </w:r>
          </w:p>
        </w:tc>
      </w:tr>
      <w:tr w:rsidR="007E632D" w:rsidRPr="00972DE9" w14:paraId="76A99142" w14:textId="77777777" w:rsidTr="00713F2A">
        <w:trPr>
          <w:cantSplit/>
          <w:jc w:val="center"/>
        </w:trPr>
        <w:tc>
          <w:tcPr>
            <w:tcW w:w="1984" w:type="dxa"/>
            <w:vMerge/>
            <w:tcBorders>
              <w:left w:val="single" w:sz="6" w:space="0" w:color="auto"/>
              <w:right w:val="single" w:sz="6" w:space="0" w:color="auto"/>
            </w:tcBorders>
          </w:tcPr>
          <w:p w14:paraId="46D77719"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300CE60" w14:textId="77777777" w:rsidR="007E632D" w:rsidRPr="00972DE9" w:rsidRDefault="007E632D" w:rsidP="00713F2A">
            <w:pPr>
              <w:pStyle w:val="TAL"/>
            </w:pPr>
            <w:r w:rsidRPr="00972DE9">
              <w:t>18</w:t>
            </w:r>
          </w:p>
        </w:tc>
        <w:tc>
          <w:tcPr>
            <w:tcW w:w="2859" w:type="dxa"/>
            <w:tcBorders>
              <w:top w:val="single" w:sz="6" w:space="0" w:color="auto"/>
              <w:left w:val="single" w:sz="6" w:space="0" w:color="auto"/>
              <w:bottom w:val="single" w:sz="6" w:space="0" w:color="auto"/>
              <w:right w:val="single" w:sz="6" w:space="0" w:color="auto"/>
            </w:tcBorders>
          </w:tcPr>
          <w:p w14:paraId="60FA1FFA" w14:textId="77777777" w:rsidR="007E632D" w:rsidRPr="00972DE9" w:rsidRDefault="007E632D" w:rsidP="00713F2A">
            <w:pPr>
              <w:pStyle w:val="TAL"/>
            </w:pPr>
            <w:r w:rsidRPr="00972DE9">
              <w:t>Galileo E5(A+B) I</w:t>
            </w:r>
          </w:p>
        </w:tc>
      </w:tr>
      <w:tr w:rsidR="007E632D" w:rsidRPr="00972DE9" w14:paraId="6540C2A4" w14:textId="77777777" w:rsidTr="00713F2A">
        <w:trPr>
          <w:cantSplit/>
          <w:jc w:val="center"/>
        </w:trPr>
        <w:tc>
          <w:tcPr>
            <w:tcW w:w="1984" w:type="dxa"/>
            <w:vMerge/>
            <w:tcBorders>
              <w:left w:val="single" w:sz="6" w:space="0" w:color="auto"/>
              <w:right w:val="single" w:sz="6" w:space="0" w:color="auto"/>
            </w:tcBorders>
          </w:tcPr>
          <w:p w14:paraId="62369034"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2470536" w14:textId="77777777" w:rsidR="007E632D" w:rsidRPr="00972DE9" w:rsidRDefault="007E632D" w:rsidP="00713F2A">
            <w:pPr>
              <w:pStyle w:val="TAL"/>
            </w:pPr>
            <w:r w:rsidRPr="00972DE9">
              <w:t>19</w:t>
            </w:r>
          </w:p>
        </w:tc>
        <w:tc>
          <w:tcPr>
            <w:tcW w:w="2859" w:type="dxa"/>
            <w:tcBorders>
              <w:top w:val="single" w:sz="6" w:space="0" w:color="auto"/>
              <w:left w:val="single" w:sz="6" w:space="0" w:color="auto"/>
              <w:bottom w:val="single" w:sz="6" w:space="0" w:color="auto"/>
              <w:right w:val="single" w:sz="6" w:space="0" w:color="auto"/>
            </w:tcBorders>
          </w:tcPr>
          <w:p w14:paraId="599FDF27" w14:textId="77777777" w:rsidR="007E632D" w:rsidRPr="00972DE9" w:rsidRDefault="007E632D" w:rsidP="00713F2A">
            <w:pPr>
              <w:pStyle w:val="TAL"/>
            </w:pPr>
            <w:r w:rsidRPr="00972DE9">
              <w:t>Galileo E5(A+B) Q</w:t>
            </w:r>
          </w:p>
        </w:tc>
      </w:tr>
      <w:tr w:rsidR="007E632D" w:rsidRPr="00972DE9" w14:paraId="5A950BFD" w14:textId="77777777" w:rsidTr="00713F2A">
        <w:trPr>
          <w:cantSplit/>
          <w:jc w:val="center"/>
        </w:trPr>
        <w:tc>
          <w:tcPr>
            <w:tcW w:w="1984" w:type="dxa"/>
            <w:vMerge/>
            <w:tcBorders>
              <w:left w:val="single" w:sz="6" w:space="0" w:color="auto"/>
              <w:right w:val="single" w:sz="6" w:space="0" w:color="auto"/>
            </w:tcBorders>
          </w:tcPr>
          <w:p w14:paraId="007807D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7D26D8C" w14:textId="77777777" w:rsidR="007E632D" w:rsidRPr="00972DE9" w:rsidRDefault="007E632D" w:rsidP="00713F2A">
            <w:pPr>
              <w:pStyle w:val="TAL"/>
            </w:pPr>
            <w:r w:rsidRPr="00972DE9">
              <w:t>20</w:t>
            </w:r>
          </w:p>
        </w:tc>
        <w:tc>
          <w:tcPr>
            <w:tcW w:w="2859" w:type="dxa"/>
            <w:tcBorders>
              <w:top w:val="single" w:sz="6" w:space="0" w:color="auto"/>
              <w:left w:val="single" w:sz="6" w:space="0" w:color="auto"/>
              <w:bottom w:val="single" w:sz="6" w:space="0" w:color="auto"/>
              <w:right w:val="single" w:sz="6" w:space="0" w:color="auto"/>
            </w:tcBorders>
          </w:tcPr>
          <w:p w14:paraId="7EC1598A" w14:textId="77777777" w:rsidR="007E632D" w:rsidRPr="00972DE9" w:rsidRDefault="007E632D" w:rsidP="00713F2A">
            <w:pPr>
              <w:pStyle w:val="TAL"/>
            </w:pPr>
            <w:r w:rsidRPr="00972DE9">
              <w:t>Galileo E5(A+B) I+Q</w:t>
            </w:r>
          </w:p>
        </w:tc>
      </w:tr>
      <w:tr w:rsidR="007E632D" w:rsidRPr="00972DE9" w14:paraId="70974554" w14:textId="77777777" w:rsidTr="00713F2A">
        <w:trPr>
          <w:cantSplit/>
          <w:jc w:val="center"/>
        </w:trPr>
        <w:tc>
          <w:tcPr>
            <w:tcW w:w="1984" w:type="dxa"/>
            <w:vMerge/>
            <w:tcBorders>
              <w:left w:val="single" w:sz="6" w:space="0" w:color="auto"/>
              <w:right w:val="single" w:sz="6" w:space="0" w:color="auto"/>
            </w:tcBorders>
          </w:tcPr>
          <w:p w14:paraId="22F9CD1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43DBF93" w14:textId="77777777" w:rsidR="007E632D" w:rsidRPr="00972DE9" w:rsidRDefault="007E632D" w:rsidP="00713F2A">
            <w:pPr>
              <w:pStyle w:val="TAL"/>
            </w:pPr>
            <w:r w:rsidRPr="00972DE9">
              <w:t>21</w:t>
            </w:r>
          </w:p>
        </w:tc>
        <w:tc>
          <w:tcPr>
            <w:tcW w:w="2859" w:type="dxa"/>
            <w:tcBorders>
              <w:top w:val="single" w:sz="6" w:space="0" w:color="auto"/>
              <w:left w:val="single" w:sz="6" w:space="0" w:color="auto"/>
              <w:bottom w:val="single" w:sz="6" w:space="0" w:color="auto"/>
              <w:right w:val="single" w:sz="6" w:space="0" w:color="auto"/>
            </w:tcBorders>
          </w:tcPr>
          <w:p w14:paraId="2FEB4A89" w14:textId="77777777" w:rsidR="007E632D" w:rsidRPr="00972DE9" w:rsidRDefault="007E632D" w:rsidP="00713F2A">
            <w:pPr>
              <w:pStyle w:val="TAL"/>
            </w:pPr>
            <w:r w:rsidRPr="00972DE9">
              <w:t>Galileo E5A I</w:t>
            </w:r>
          </w:p>
        </w:tc>
      </w:tr>
      <w:tr w:rsidR="007E632D" w:rsidRPr="00972DE9" w14:paraId="5042E84E" w14:textId="77777777" w:rsidTr="00713F2A">
        <w:trPr>
          <w:cantSplit/>
          <w:jc w:val="center"/>
        </w:trPr>
        <w:tc>
          <w:tcPr>
            <w:tcW w:w="1984" w:type="dxa"/>
            <w:vMerge/>
            <w:tcBorders>
              <w:left w:val="single" w:sz="6" w:space="0" w:color="auto"/>
              <w:right w:val="single" w:sz="6" w:space="0" w:color="auto"/>
            </w:tcBorders>
          </w:tcPr>
          <w:p w14:paraId="764BA65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4F3A51EB" w14:textId="77777777" w:rsidR="007E632D" w:rsidRPr="00972DE9" w:rsidRDefault="007E632D" w:rsidP="00713F2A">
            <w:pPr>
              <w:pStyle w:val="TAL"/>
            </w:pPr>
            <w:r w:rsidRPr="00972DE9">
              <w:t>22</w:t>
            </w:r>
          </w:p>
        </w:tc>
        <w:tc>
          <w:tcPr>
            <w:tcW w:w="2859" w:type="dxa"/>
            <w:tcBorders>
              <w:top w:val="single" w:sz="6" w:space="0" w:color="auto"/>
              <w:left w:val="single" w:sz="6" w:space="0" w:color="auto"/>
              <w:bottom w:val="single" w:sz="6" w:space="0" w:color="auto"/>
              <w:right w:val="single" w:sz="6" w:space="0" w:color="auto"/>
            </w:tcBorders>
          </w:tcPr>
          <w:p w14:paraId="0B658243" w14:textId="77777777" w:rsidR="007E632D" w:rsidRPr="00972DE9" w:rsidRDefault="007E632D" w:rsidP="00713F2A">
            <w:pPr>
              <w:pStyle w:val="TAL"/>
            </w:pPr>
            <w:r w:rsidRPr="00972DE9">
              <w:t>Galileo E5A Q</w:t>
            </w:r>
          </w:p>
        </w:tc>
      </w:tr>
      <w:tr w:rsidR="007E632D" w:rsidRPr="00972DE9" w14:paraId="374791F2" w14:textId="77777777" w:rsidTr="00713F2A">
        <w:trPr>
          <w:cantSplit/>
          <w:jc w:val="center"/>
        </w:trPr>
        <w:tc>
          <w:tcPr>
            <w:tcW w:w="1984" w:type="dxa"/>
            <w:vMerge/>
            <w:tcBorders>
              <w:left w:val="single" w:sz="6" w:space="0" w:color="auto"/>
              <w:right w:val="single" w:sz="6" w:space="0" w:color="auto"/>
            </w:tcBorders>
          </w:tcPr>
          <w:p w14:paraId="31D6D95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A5DCD9B" w14:textId="77777777" w:rsidR="007E632D" w:rsidRPr="00972DE9" w:rsidRDefault="007E632D" w:rsidP="00713F2A">
            <w:pPr>
              <w:pStyle w:val="TAL"/>
            </w:pPr>
            <w:r w:rsidRPr="00972DE9">
              <w:t>23</w:t>
            </w:r>
          </w:p>
        </w:tc>
        <w:tc>
          <w:tcPr>
            <w:tcW w:w="2859" w:type="dxa"/>
            <w:tcBorders>
              <w:top w:val="single" w:sz="6" w:space="0" w:color="auto"/>
              <w:left w:val="single" w:sz="6" w:space="0" w:color="auto"/>
              <w:bottom w:val="single" w:sz="6" w:space="0" w:color="auto"/>
              <w:right w:val="single" w:sz="6" w:space="0" w:color="auto"/>
            </w:tcBorders>
          </w:tcPr>
          <w:p w14:paraId="1BA580B6" w14:textId="77777777" w:rsidR="007E632D" w:rsidRPr="00972DE9" w:rsidRDefault="007E632D" w:rsidP="00713F2A">
            <w:pPr>
              <w:pStyle w:val="TAL"/>
            </w:pPr>
            <w:r w:rsidRPr="00972DE9">
              <w:t>Galileo E5A I+Q</w:t>
            </w:r>
          </w:p>
        </w:tc>
      </w:tr>
      <w:tr w:rsidR="007E632D" w:rsidRPr="00972DE9" w14:paraId="2CCC26B7" w14:textId="77777777" w:rsidTr="00713F2A">
        <w:trPr>
          <w:cantSplit/>
          <w:jc w:val="center"/>
        </w:trPr>
        <w:tc>
          <w:tcPr>
            <w:tcW w:w="1984" w:type="dxa"/>
            <w:vMerge w:val="restart"/>
            <w:tcBorders>
              <w:top w:val="single" w:sz="6" w:space="0" w:color="auto"/>
              <w:left w:val="single" w:sz="6" w:space="0" w:color="auto"/>
              <w:right w:val="single" w:sz="6" w:space="0" w:color="auto"/>
            </w:tcBorders>
          </w:tcPr>
          <w:p w14:paraId="4FB6C3DC" w14:textId="77777777" w:rsidR="007E632D" w:rsidRPr="00972DE9" w:rsidRDefault="007E632D" w:rsidP="00713F2A">
            <w:pPr>
              <w:pStyle w:val="TAL"/>
            </w:pPr>
            <w:r w:rsidRPr="00972DE9">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3184ABAF" w14:textId="77777777" w:rsidR="007E632D" w:rsidRPr="00972DE9" w:rsidRDefault="007E632D" w:rsidP="00713F2A">
            <w:pPr>
              <w:pStyle w:val="TAL"/>
            </w:pPr>
            <w:r w:rsidRPr="00972DE9">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49BB2D78" w14:textId="77777777" w:rsidR="007E632D" w:rsidRPr="00972DE9" w:rsidRDefault="007E632D" w:rsidP="00713F2A">
            <w:pPr>
              <w:pStyle w:val="TAL"/>
            </w:pPr>
            <w:r w:rsidRPr="00972DE9">
              <w:t>B1 I</w:t>
            </w:r>
          </w:p>
        </w:tc>
      </w:tr>
      <w:tr w:rsidR="007E632D" w:rsidRPr="00972DE9" w14:paraId="1C5E3951" w14:textId="77777777" w:rsidTr="00713F2A">
        <w:trPr>
          <w:cantSplit/>
          <w:jc w:val="center"/>
        </w:trPr>
        <w:tc>
          <w:tcPr>
            <w:tcW w:w="1984" w:type="dxa"/>
            <w:vMerge/>
            <w:tcBorders>
              <w:left w:val="single" w:sz="6" w:space="0" w:color="auto"/>
              <w:right w:val="single" w:sz="6" w:space="0" w:color="auto"/>
            </w:tcBorders>
          </w:tcPr>
          <w:p w14:paraId="2EF6175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31E95A4A" w14:textId="77777777" w:rsidR="007E632D" w:rsidRPr="00972DE9" w:rsidRDefault="007E632D" w:rsidP="00713F2A">
            <w:pPr>
              <w:pStyle w:val="TAL"/>
            </w:pPr>
            <w:r w:rsidRPr="00972DE9">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603996E2" w14:textId="77777777" w:rsidR="007E632D" w:rsidRPr="00972DE9" w:rsidRDefault="007E632D" w:rsidP="00713F2A">
            <w:pPr>
              <w:pStyle w:val="TAL"/>
            </w:pPr>
            <w:r w:rsidRPr="00972DE9">
              <w:rPr>
                <w:lang w:eastAsia="zh-CN"/>
              </w:rPr>
              <w:t>B1 Q</w:t>
            </w:r>
          </w:p>
        </w:tc>
      </w:tr>
      <w:tr w:rsidR="007E632D" w:rsidRPr="00972DE9" w14:paraId="29D82B22" w14:textId="77777777" w:rsidTr="00713F2A">
        <w:trPr>
          <w:cantSplit/>
          <w:jc w:val="center"/>
        </w:trPr>
        <w:tc>
          <w:tcPr>
            <w:tcW w:w="1984" w:type="dxa"/>
            <w:vMerge/>
            <w:tcBorders>
              <w:left w:val="single" w:sz="6" w:space="0" w:color="auto"/>
              <w:right w:val="single" w:sz="6" w:space="0" w:color="auto"/>
            </w:tcBorders>
          </w:tcPr>
          <w:p w14:paraId="65C98A6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FCF712C" w14:textId="77777777" w:rsidR="007E632D" w:rsidRPr="00972DE9" w:rsidRDefault="007E632D" w:rsidP="00713F2A">
            <w:pPr>
              <w:pStyle w:val="TAL"/>
              <w:rPr>
                <w:lang w:eastAsia="zh-CN"/>
              </w:rPr>
            </w:pPr>
            <w:r w:rsidRPr="00972DE9">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5435AA6E" w14:textId="77777777" w:rsidR="007E632D" w:rsidRPr="00972DE9" w:rsidRDefault="007E632D" w:rsidP="00713F2A">
            <w:pPr>
              <w:pStyle w:val="TAL"/>
              <w:rPr>
                <w:lang w:eastAsia="zh-CN"/>
              </w:rPr>
            </w:pPr>
            <w:r w:rsidRPr="00972DE9">
              <w:rPr>
                <w:lang w:eastAsia="zh-CN"/>
              </w:rPr>
              <w:t>B1 I+Q</w:t>
            </w:r>
          </w:p>
        </w:tc>
      </w:tr>
      <w:tr w:rsidR="007E632D" w:rsidRPr="00972DE9" w14:paraId="018C4544" w14:textId="77777777" w:rsidTr="00713F2A">
        <w:trPr>
          <w:cantSplit/>
          <w:jc w:val="center"/>
        </w:trPr>
        <w:tc>
          <w:tcPr>
            <w:tcW w:w="1984" w:type="dxa"/>
            <w:vMerge/>
            <w:tcBorders>
              <w:left w:val="single" w:sz="6" w:space="0" w:color="auto"/>
              <w:right w:val="single" w:sz="6" w:space="0" w:color="auto"/>
            </w:tcBorders>
          </w:tcPr>
          <w:p w14:paraId="64FB83C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FFB4DA0" w14:textId="77777777" w:rsidR="007E632D" w:rsidRPr="00972DE9" w:rsidRDefault="007E632D" w:rsidP="00713F2A">
            <w:pPr>
              <w:pStyle w:val="TAL"/>
              <w:rPr>
                <w:lang w:eastAsia="zh-CN"/>
              </w:rPr>
            </w:pPr>
            <w:r w:rsidRPr="00972DE9">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06DDAEEC" w14:textId="77777777" w:rsidR="007E632D" w:rsidRPr="00972DE9" w:rsidRDefault="007E632D" w:rsidP="00713F2A">
            <w:pPr>
              <w:pStyle w:val="TAL"/>
              <w:rPr>
                <w:lang w:eastAsia="zh-CN"/>
              </w:rPr>
            </w:pPr>
            <w:r w:rsidRPr="00972DE9">
              <w:rPr>
                <w:lang w:eastAsia="zh-CN"/>
              </w:rPr>
              <w:t>B3 I</w:t>
            </w:r>
          </w:p>
        </w:tc>
      </w:tr>
      <w:tr w:rsidR="007E632D" w:rsidRPr="00972DE9" w14:paraId="3BA8D825" w14:textId="77777777" w:rsidTr="00713F2A">
        <w:trPr>
          <w:cantSplit/>
          <w:jc w:val="center"/>
        </w:trPr>
        <w:tc>
          <w:tcPr>
            <w:tcW w:w="1984" w:type="dxa"/>
            <w:vMerge/>
            <w:tcBorders>
              <w:left w:val="single" w:sz="6" w:space="0" w:color="auto"/>
              <w:right w:val="single" w:sz="6" w:space="0" w:color="auto"/>
            </w:tcBorders>
          </w:tcPr>
          <w:p w14:paraId="7D49F7A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9AE931E" w14:textId="77777777" w:rsidR="007E632D" w:rsidRPr="00972DE9" w:rsidRDefault="007E632D" w:rsidP="00713F2A">
            <w:pPr>
              <w:pStyle w:val="TAL"/>
              <w:rPr>
                <w:lang w:eastAsia="zh-CN"/>
              </w:rPr>
            </w:pPr>
            <w:r w:rsidRPr="00972DE9">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594EB5FF" w14:textId="77777777" w:rsidR="007E632D" w:rsidRPr="00972DE9" w:rsidRDefault="007E632D" w:rsidP="00713F2A">
            <w:pPr>
              <w:pStyle w:val="TAL"/>
              <w:rPr>
                <w:lang w:eastAsia="zh-CN"/>
              </w:rPr>
            </w:pPr>
            <w:r w:rsidRPr="00972DE9">
              <w:rPr>
                <w:lang w:eastAsia="zh-CN"/>
              </w:rPr>
              <w:t>B3 Q</w:t>
            </w:r>
          </w:p>
        </w:tc>
      </w:tr>
      <w:tr w:rsidR="007E632D" w:rsidRPr="00972DE9" w14:paraId="6B9A4923" w14:textId="77777777" w:rsidTr="00713F2A">
        <w:trPr>
          <w:cantSplit/>
          <w:jc w:val="center"/>
        </w:trPr>
        <w:tc>
          <w:tcPr>
            <w:tcW w:w="1984" w:type="dxa"/>
            <w:vMerge/>
            <w:tcBorders>
              <w:left w:val="single" w:sz="6" w:space="0" w:color="auto"/>
              <w:right w:val="single" w:sz="6" w:space="0" w:color="auto"/>
            </w:tcBorders>
          </w:tcPr>
          <w:p w14:paraId="5778DB7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288E7EE" w14:textId="77777777" w:rsidR="007E632D" w:rsidRPr="00972DE9" w:rsidRDefault="007E632D" w:rsidP="00713F2A">
            <w:pPr>
              <w:pStyle w:val="TAL"/>
              <w:rPr>
                <w:lang w:eastAsia="zh-CN"/>
              </w:rPr>
            </w:pPr>
            <w:r w:rsidRPr="00972DE9">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69368507" w14:textId="77777777" w:rsidR="007E632D" w:rsidRPr="00972DE9" w:rsidRDefault="007E632D" w:rsidP="00713F2A">
            <w:pPr>
              <w:pStyle w:val="TAL"/>
              <w:rPr>
                <w:lang w:eastAsia="zh-CN"/>
              </w:rPr>
            </w:pPr>
            <w:r w:rsidRPr="00972DE9">
              <w:rPr>
                <w:lang w:eastAsia="zh-CN"/>
              </w:rPr>
              <w:t>B3 I+Q</w:t>
            </w:r>
          </w:p>
        </w:tc>
      </w:tr>
      <w:tr w:rsidR="007E632D" w:rsidRPr="00972DE9" w14:paraId="63F1C00C" w14:textId="77777777" w:rsidTr="00713F2A">
        <w:trPr>
          <w:cantSplit/>
          <w:jc w:val="center"/>
        </w:trPr>
        <w:tc>
          <w:tcPr>
            <w:tcW w:w="1984" w:type="dxa"/>
            <w:vMerge/>
            <w:tcBorders>
              <w:left w:val="single" w:sz="6" w:space="0" w:color="auto"/>
              <w:right w:val="single" w:sz="6" w:space="0" w:color="auto"/>
            </w:tcBorders>
          </w:tcPr>
          <w:p w14:paraId="18F4BDA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01B6AFC" w14:textId="77777777" w:rsidR="007E632D" w:rsidRPr="00972DE9" w:rsidRDefault="007E632D" w:rsidP="00713F2A">
            <w:pPr>
              <w:pStyle w:val="TAL"/>
              <w:rPr>
                <w:lang w:eastAsia="zh-CN"/>
              </w:rPr>
            </w:pPr>
            <w:r w:rsidRPr="00972DE9">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6E40071" w14:textId="77777777" w:rsidR="007E632D" w:rsidRPr="00972DE9" w:rsidRDefault="007E632D" w:rsidP="00713F2A">
            <w:pPr>
              <w:pStyle w:val="TAL"/>
              <w:rPr>
                <w:lang w:eastAsia="zh-CN"/>
              </w:rPr>
            </w:pPr>
            <w:r w:rsidRPr="00972DE9">
              <w:rPr>
                <w:lang w:eastAsia="zh-CN"/>
              </w:rPr>
              <w:t>B2 I</w:t>
            </w:r>
          </w:p>
        </w:tc>
      </w:tr>
      <w:tr w:rsidR="007E632D" w:rsidRPr="00972DE9" w14:paraId="5A25EE3A" w14:textId="77777777" w:rsidTr="00713F2A">
        <w:trPr>
          <w:cantSplit/>
          <w:jc w:val="center"/>
        </w:trPr>
        <w:tc>
          <w:tcPr>
            <w:tcW w:w="1984" w:type="dxa"/>
            <w:vMerge/>
            <w:tcBorders>
              <w:left w:val="single" w:sz="6" w:space="0" w:color="auto"/>
              <w:right w:val="single" w:sz="6" w:space="0" w:color="auto"/>
            </w:tcBorders>
          </w:tcPr>
          <w:p w14:paraId="4C61822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3CAB3F6" w14:textId="77777777" w:rsidR="007E632D" w:rsidRPr="00972DE9" w:rsidRDefault="007E632D" w:rsidP="00713F2A">
            <w:pPr>
              <w:pStyle w:val="TAL"/>
              <w:rPr>
                <w:lang w:eastAsia="zh-CN"/>
              </w:rPr>
            </w:pPr>
            <w:r w:rsidRPr="00972DE9">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266BB23" w14:textId="77777777" w:rsidR="007E632D" w:rsidRPr="00972DE9" w:rsidRDefault="007E632D" w:rsidP="00713F2A">
            <w:pPr>
              <w:pStyle w:val="TAL"/>
              <w:rPr>
                <w:lang w:eastAsia="zh-CN"/>
              </w:rPr>
            </w:pPr>
            <w:r w:rsidRPr="00972DE9">
              <w:rPr>
                <w:lang w:eastAsia="zh-CN"/>
              </w:rPr>
              <w:t>B2 Q</w:t>
            </w:r>
          </w:p>
        </w:tc>
      </w:tr>
      <w:tr w:rsidR="007E632D" w:rsidRPr="00972DE9" w14:paraId="4ED120C7" w14:textId="77777777" w:rsidTr="00713F2A">
        <w:trPr>
          <w:cantSplit/>
          <w:jc w:val="center"/>
        </w:trPr>
        <w:tc>
          <w:tcPr>
            <w:tcW w:w="1984" w:type="dxa"/>
            <w:vMerge/>
            <w:tcBorders>
              <w:left w:val="single" w:sz="6" w:space="0" w:color="auto"/>
              <w:right w:val="single" w:sz="6" w:space="0" w:color="auto"/>
            </w:tcBorders>
          </w:tcPr>
          <w:p w14:paraId="7C310FF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13E8253" w14:textId="77777777" w:rsidR="007E632D" w:rsidRPr="00972DE9" w:rsidRDefault="007E632D" w:rsidP="00713F2A">
            <w:pPr>
              <w:pStyle w:val="TAL"/>
              <w:rPr>
                <w:lang w:eastAsia="zh-CN"/>
              </w:rPr>
            </w:pPr>
            <w:r w:rsidRPr="00972DE9">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61A6CEA" w14:textId="77777777" w:rsidR="007E632D" w:rsidRPr="00972DE9" w:rsidRDefault="007E632D" w:rsidP="00713F2A">
            <w:pPr>
              <w:pStyle w:val="TAL"/>
              <w:rPr>
                <w:lang w:eastAsia="zh-CN"/>
              </w:rPr>
            </w:pPr>
            <w:r w:rsidRPr="00972DE9">
              <w:rPr>
                <w:lang w:eastAsia="zh-CN"/>
              </w:rPr>
              <w:t>B2 I+Q</w:t>
            </w:r>
          </w:p>
        </w:tc>
      </w:tr>
      <w:tr w:rsidR="007E632D" w:rsidRPr="00972DE9" w14:paraId="1F0E1EFF" w14:textId="77777777" w:rsidTr="00713F2A">
        <w:trPr>
          <w:cantSplit/>
          <w:jc w:val="center"/>
        </w:trPr>
        <w:tc>
          <w:tcPr>
            <w:tcW w:w="1984" w:type="dxa"/>
            <w:vMerge/>
            <w:tcBorders>
              <w:left w:val="single" w:sz="6" w:space="0" w:color="auto"/>
              <w:right w:val="single" w:sz="6" w:space="0" w:color="auto"/>
            </w:tcBorders>
          </w:tcPr>
          <w:p w14:paraId="47E35A7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8118D52" w14:textId="77777777" w:rsidR="007E632D" w:rsidRPr="00972DE9" w:rsidRDefault="007E632D" w:rsidP="00713F2A">
            <w:pPr>
              <w:pStyle w:val="TAL"/>
              <w:rPr>
                <w:lang w:eastAsia="zh-CN"/>
              </w:rPr>
            </w:pPr>
            <w:r w:rsidRPr="00972DE9">
              <w:rPr>
                <w:lang w:eastAsia="zh-CN"/>
              </w:rPr>
              <w:t>9</w:t>
            </w:r>
          </w:p>
        </w:tc>
        <w:tc>
          <w:tcPr>
            <w:tcW w:w="2859" w:type="dxa"/>
            <w:tcBorders>
              <w:top w:val="single" w:sz="6" w:space="0" w:color="auto"/>
              <w:left w:val="single" w:sz="6" w:space="0" w:color="auto"/>
              <w:bottom w:val="single" w:sz="6" w:space="0" w:color="auto"/>
              <w:right w:val="single" w:sz="6" w:space="0" w:color="auto"/>
            </w:tcBorders>
          </w:tcPr>
          <w:p w14:paraId="54676EAF" w14:textId="77777777" w:rsidR="007E632D" w:rsidRPr="00972DE9" w:rsidRDefault="007E632D" w:rsidP="00713F2A">
            <w:pPr>
              <w:pStyle w:val="TAL"/>
              <w:rPr>
                <w:lang w:eastAsia="zh-CN"/>
              </w:rPr>
            </w:pPr>
            <w:r w:rsidRPr="00972DE9">
              <w:rPr>
                <w:lang w:eastAsia="zh-CN"/>
              </w:rPr>
              <w:t>B1C(D)</w:t>
            </w:r>
          </w:p>
        </w:tc>
      </w:tr>
      <w:tr w:rsidR="007E632D" w:rsidRPr="00972DE9" w14:paraId="67C8CE60" w14:textId="77777777" w:rsidTr="00713F2A">
        <w:trPr>
          <w:cantSplit/>
          <w:jc w:val="center"/>
        </w:trPr>
        <w:tc>
          <w:tcPr>
            <w:tcW w:w="1984" w:type="dxa"/>
            <w:vMerge/>
            <w:tcBorders>
              <w:left w:val="single" w:sz="6" w:space="0" w:color="auto"/>
              <w:right w:val="single" w:sz="6" w:space="0" w:color="auto"/>
            </w:tcBorders>
          </w:tcPr>
          <w:p w14:paraId="7BC7D3E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3C1A539D" w14:textId="77777777" w:rsidR="007E632D" w:rsidRPr="00972DE9" w:rsidRDefault="007E632D" w:rsidP="00713F2A">
            <w:pPr>
              <w:pStyle w:val="TAL"/>
              <w:rPr>
                <w:lang w:eastAsia="zh-CN"/>
              </w:rPr>
            </w:pPr>
            <w:r w:rsidRPr="00972DE9">
              <w:rPr>
                <w:lang w:eastAsia="zh-CN"/>
              </w:rPr>
              <w:t>10</w:t>
            </w:r>
          </w:p>
        </w:tc>
        <w:tc>
          <w:tcPr>
            <w:tcW w:w="2859" w:type="dxa"/>
            <w:tcBorders>
              <w:top w:val="single" w:sz="6" w:space="0" w:color="auto"/>
              <w:left w:val="single" w:sz="6" w:space="0" w:color="auto"/>
              <w:bottom w:val="single" w:sz="6" w:space="0" w:color="auto"/>
              <w:right w:val="single" w:sz="6" w:space="0" w:color="auto"/>
            </w:tcBorders>
          </w:tcPr>
          <w:p w14:paraId="59067524" w14:textId="77777777" w:rsidR="007E632D" w:rsidRPr="00972DE9" w:rsidRDefault="007E632D" w:rsidP="00713F2A">
            <w:pPr>
              <w:pStyle w:val="TAL"/>
              <w:rPr>
                <w:lang w:eastAsia="zh-CN"/>
              </w:rPr>
            </w:pPr>
            <w:r w:rsidRPr="00972DE9">
              <w:rPr>
                <w:lang w:eastAsia="zh-CN"/>
              </w:rPr>
              <w:t>B1C(P)</w:t>
            </w:r>
          </w:p>
        </w:tc>
      </w:tr>
      <w:tr w:rsidR="007E632D" w:rsidRPr="00972DE9" w14:paraId="1A92E8D9" w14:textId="77777777" w:rsidTr="00713F2A">
        <w:trPr>
          <w:cantSplit/>
          <w:jc w:val="center"/>
        </w:trPr>
        <w:tc>
          <w:tcPr>
            <w:tcW w:w="1984" w:type="dxa"/>
            <w:vMerge/>
            <w:tcBorders>
              <w:left w:val="single" w:sz="6" w:space="0" w:color="auto"/>
              <w:right w:val="single" w:sz="6" w:space="0" w:color="auto"/>
            </w:tcBorders>
          </w:tcPr>
          <w:p w14:paraId="1DA2331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28E9048" w14:textId="77777777" w:rsidR="007E632D" w:rsidRPr="00972DE9" w:rsidRDefault="007E632D" w:rsidP="00713F2A">
            <w:pPr>
              <w:pStyle w:val="TAL"/>
              <w:rPr>
                <w:lang w:eastAsia="zh-CN"/>
              </w:rPr>
            </w:pPr>
            <w:r w:rsidRPr="00972DE9">
              <w:rPr>
                <w:lang w:eastAsia="zh-CN"/>
              </w:rPr>
              <w:t>11</w:t>
            </w:r>
          </w:p>
        </w:tc>
        <w:tc>
          <w:tcPr>
            <w:tcW w:w="2859" w:type="dxa"/>
            <w:tcBorders>
              <w:top w:val="single" w:sz="6" w:space="0" w:color="auto"/>
              <w:left w:val="single" w:sz="6" w:space="0" w:color="auto"/>
              <w:bottom w:val="single" w:sz="6" w:space="0" w:color="auto"/>
              <w:right w:val="single" w:sz="6" w:space="0" w:color="auto"/>
            </w:tcBorders>
          </w:tcPr>
          <w:p w14:paraId="62420A52" w14:textId="77777777" w:rsidR="007E632D" w:rsidRPr="00972DE9" w:rsidRDefault="007E632D" w:rsidP="00713F2A">
            <w:pPr>
              <w:pStyle w:val="TAL"/>
              <w:rPr>
                <w:lang w:eastAsia="zh-CN"/>
              </w:rPr>
            </w:pPr>
            <w:r w:rsidRPr="00972DE9">
              <w:rPr>
                <w:lang w:eastAsia="zh-CN"/>
              </w:rPr>
              <w:t>B1C(D+P)</w:t>
            </w:r>
          </w:p>
        </w:tc>
      </w:tr>
      <w:tr w:rsidR="007E632D" w:rsidRPr="00972DE9" w14:paraId="2796D592" w14:textId="77777777" w:rsidTr="00713F2A">
        <w:trPr>
          <w:cantSplit/>
          <w:jc w:val="center"/>
        </w:trPr>
        <w:tc>
          <w:tcPr>
            <w:tcW w:w="1984" w:type="dxa"/>
            <w:vMerge/>
            <w:tcBorders>
              <w:left w:val="single" w:sz="6" w:space="0" w:color="auto"/>
              <w:right w:val="single" w:sz="6" w:space="0" w:color="auto"/>
            </w:tcBorders>
          </w:tcPr>
          <w:p w14:paraId="10FB866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C5EFDE6" w14:textId="77777777" w:rsidR="007E632D" w:rsidRPr="00972DE9" w:rsidRDefault="007E632D" w:rsidP="00713F2A">
            <w:pPr>
              <w:pStyle w:val="TAL"/>
              <w:rPr>
                <w:lang w:eastAsia="zh-CN"/>
              </w:rPr>
            </w:pPr>
            <w:r w:rsidRPr="00972DE9">
              <w:rPr>
                <w:lang w:eastAsia="zh-CN"/>
              </w:rPr>
              <w:t>12</w:t>
            </w:r>
          </w:p>
        </w:tc>
        <w:tc>
          <w:tcPr>
            <w:tcW w:w="2859" w:type="dxa"/>
            <w:tcBorders>
              <w:top w:val="single" w:sz="6" w:space="0" w:color="auto"/>
              <w:left w:val="single" w:sz="6" w:space="0" w:color="auto"/>
              <w:bottom w:val="single" w:sz="6" w:space="0" w:color="auto"/>
              <w:right w:val="single" w:sz="6" w:space="0" w:color="auto"/>
            </w:tcBorders>
          </w:tcPr>
          <w:p w14:paraId="033F1F0D" w14:textId="77777777" w:rsidR="007E632D" w:rsidRPr="00972DE9" w:rsidRDefault="007E632D" w:rsidP="00713F2A">
            <w:pPr>
              <w:pStyle w:val="TAL"/>
              <w:rPr>
                <w:lang w:eastAsia="zh-CN"/>
              </w:rPr>
            </w:pPr>
            <w:r w:rsidRPr="00972DE9">
              <w:rPr>
                <w:lang w:eastAsia="zh-CN"/>
              </w:rPr>
              <w:t>B2a(D)</w:t>
            </w:r>
          </w:p>
        </w:tc>
      </w:tr>
      <w:tr w:rsidR="007E632D" w:rsidRPr="00972DE9" w14:paraId="2810C82B" w14:textId="77777777" w:rsidTr="00713F2A">
        <w:trPr>
          <w:cantSplit/>
          <w:jc w:val="center"/>
        </w:trPr>
        <w:tc>
          <w:tcPr>
            <w:tcW w:w="1984" w:type="dxa"/>
            <w:vMerge/>
            <w:tcBorders>
              <w:left w:val="single" w:sz="6" w:space="0" w:color="auto"/>
              <w:right w:val="single" w:sz="6" w:space="0" w:color="auto"/>
            </w:tcBorders>
          </w:tcPr>
          <w:p w14:paraId="608BFD1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5790490" w14:textId="77777777" w:rsidR="007E632D" w:rsidRPr="00972DE9" w:rsidRDefault="007E632D" w:rsidP="00713F2A">
            <w:pPr>
              <w:pStyle w:val="TAL"/>
              <w:rPr>
                <w:lang w:eastAsia="zh-CN"/>
              </w:rPr>
            </w:pPr>
            <w:r w:rsidRPr="00972DE9">
              <w:rPr>
                <w:lang w:eastAsia="zh-CN"/>
              </w:rPr>
              <w:t>13</w:t>
            </w:r>
          </w:p>
        </w:tc>
        <w:tc>
          <w:tcPr>
            <w:tcW w:w="2859" w:type="dxa"/>
            <w:tcBorders>
              <w:top w:val="single" w:sz="6" w:space="0" w:color="auto"/>
              <w:left w:val="single" w:sz="6" w:space="0" w:color="auto"/>
              <w:bottom w:val="single" w:sz="6" w:space="0" w:color="auto"/>
              <w:right w:val="single" w:sz="6" w:space="0" w:color="auto"/>
            </w:tcBorders>
          </w:tcPr>
          <w:p w14:paraId="3EB104C5" w14:textId="77777777" w:rsidR="007E632D" w:rsidRPr="00972DE9" w:rsidRDefault="007E632D" w:rsidP="00713F2A">
            <w:pPr>
              <w:pStyle w:val="TAL"/>
              <w:rPr>
                <w:lang w:eastAsia="zh-CN"/>
              </w:rPr>
            </w:pPr>
            <w:r w:rsidRPr="00972DE9">
              <w:rPr>
                <w:lang w:eastAsia="zh-CN"/>
              </w:rPr>
              <w:t>B2a(P)</w:t>
            </w:r>
          </w:p>
        </w:tc>
      </w:tr>
      <w:tr w:rsidR="007E632D" w:rsidRPr="00972DE9" w14:paraId="19E18D42" w14:textId="77777777" w:rsidTr="00713F2A">
        <w:trPr>
          <w:cantSplit/>
          <w:jc w:val="center"/>
        </w:trPr>
        <w:tc>
          <w:tcPr>
            <w:tcW w:w="1984" w:type="dxa"/>
            <w:vMerge/>
            <w:tcBorders>
              <w:left w:val="single" w:sz="6" w:space="0" w:color="auto"/>
              <w:right w:val="single" w:sz="6" w:space="0" w:color="auto"/>
            </w:tcBorders>
          </w:tcPr>
          <w:p w14:paraId="26DBE1D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C7445EE" w14:textId="77777777" w:rsidR="007E632D" w:rsidRPr="00972DE9" w:rsidRDefault="007E632D" w:rsidP="00713F2A">
            <w:pPr>
              <w:pStyle w:val="TAL"/>
              <w:rPr>
                <w:lang w:eastAsia="zh-CN"/>
              </w:rPr>
            </w:pPr>
            <w:r w:rsidRPr="00972DE9">
              <w:rPr>
                <w:lang w:eastAsia="zh-CN"/>
              </w:rPr>
              <w:t>14</w:t>
            </w:r>
          </w:p>
        </w:tc>
        <w:tc>
          <w:tcPr>
            <w:tcW w:w="2859" w:type="dxa"/>
            <w:tcBorders>
              <w:top w:val="single" w:sz="6" w:space="0" w:color="auto"/>
              <w:left w:val="single" w:sz="6" w:space="0" w:color="auto"/>
              <w:bottom w:val="single" w:sz="6" w:space="0" w:color="auto"/>
              <w:right w:val="single" w:sz="6" w:space="0" w:color="auto"/>
            </w:tcBorders>
          </w:tcPr>
          <w:p w14:paraId="73AB9E37" w14:textId="77777777" w:rsidR="007E632D" w:rsidRPr="00972DE9" w:rsidRDefault="007E632D" w:rsidP="00713F2A">
            <w:pPr>
              <w:pStyle w:val="TAL"/>
              <w:rPr>
                <w:lang w:eastAsia="zh-CN"/>
              </w:rPr>
            </w:pPr>
            <w:r w:rsidRPr="00972DE9">
              <w:rPr>
                <w:lang w:eastAsia="zh-CN"/>
              </w:rPr>
              <w:t>B2a(D+P)</w:t>
            </w:r>
          </w:p>
        </w:tc>
      </w:tr>
      <w:tr w:rsidR="007E632D" w:rsidRPr="00972DE9" w14:paraId="2705235C" w14:textId="77777777" w:rsidTr="00713F2A">
        <w:trPr>
          <w:cantSplit/>
          <w:jc w:val="center"/>
        </w:trPr>
        <w:tc>
          <w:tcPr>
            <w:tcW w:w="1984" w:type="dxa"/>
            <w:vMerge/>
            <w:tcBorders>
              <w:left w:val="single" w:sz="6" w:space="0" w:color="auto"/>
              <w:bottom w:val="single" w:sz="6" w:space="0" w:color="auto"/>
              <w:right w:val="single" w:sz="6" w:space="0" w:color="auto"/>
            </w:tcBorders>
          </w:tcPr>
          <w:p w14:paraId="7CF4D864"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81E761A" w14:textId="77777777" w:rsidR="007E632D" w:rsidRPr="00972DE9" w:rsidRDefault="007E632D" w:rsidP="00713F2A">
            <w:pPr>
              <w:pStyle w:val="TAL"/>
              <w:rPr>
                <w:lang w:eastAsia="zh-CN"/>
              </w:rPr>
            </w:pPr>
            <w:r w:rsidRPr="00972DE9">
              <w:rPr>
                <w:lang w:eastAsia="zh-CN"/>
              </w:rPr>
              <w:t>15-23</w:t>
            </w:r>
          </w:p>
        </w:tc>
        <w:tc>
          <w:tcPr>
            <w:tcW w:w="2859" w:type="dxa"/>
            <w:tcBorders>
              <w:top w:val="single" w:sz="6" w:space="0" w:color="auto"/>
              <w:left w:val="single" w:sz="6" w:space="0" w:color="auto"/>
              <w:bottom w:val="single" w:sz="6" w:space="0" w:color="auto"/>
              <w:right w:val="single" w:sz="6" w:space="0" w:color="auto"/>
            </w:tcBorders>
          </w:tcPr>
          <w:p w14:paraId="23A5B45D" w14:textId="77777777" w:rsidR="007E632D" w:rsidRPr="00972DE9" w:rsidRDefault="007E632D" w:rsidP="00713F2A">
            <w:pPr>
              <w:pStyle w:val="TAL"/>
              <w:rPr>
                <w:lang w:eastAsia="zh-CN"/>
              </w:rPr>
            </w:pPr>
            <w:r w:rsidRPr="00972DE9">
              <w:rPr>
                <w:lang w:eastAsia="zh-CN"/>
              </w:rPr>
              <w:t>Reserved</w:t>
            </w:r>
          </w:p>
        </w:tc>
      </w:tr>
      <w:tr w:rsidR="007E632D" w:rsidRPr="00972DE9" w14:paraId="08D6ACD9" w14:textId="77777777" w:rsidTr="00713F2A">
        <w:trPr>
          <w:cantSplit/>
          <w:jc w:val="center"/>
        </w:trPr>
        <w:tc>
          <w:tcPr>
            <w:tcW w:w="1984" w:type="dxa"/>
            <w:vMerge w:val="restart"/>
            <w:tcBorders>
              <w:left w:val="single" w:sz="6" w:space="0" w:color="auto"/>
              <w:right w:val="single" w:sz="6" w:space="0" w:color="auto"/>
            </w:tcBorders>
          </w:tcPr>
          <w:p w14:paraId="0B2A5685" w14:textId="77777777" w:rsidR="007E632D" w:rsidRPr="00972DE9" w:rsidRDefault="007E632D" w:rsidP="00713F2A">
            <w:pPr>
              <w:pStyle w:val="TAL"/>
            </w:pPr>
            <w:proofErr w:type="spellStart"/>
            <w:r w:rsidRPr="00972DE9">
              <w:t>NavIC</w:t>
            </w:r>
            <w:proofErr w:type="spellEnd"/>
          </w:p>
        </w:tc>
        <w:tc>
          <w:tcPr>
            <w:tcW w:w="993" w:type="dxa"/>
            <w:tcBorders>
              <w:top w:val="single" w:sz="6" w:space="0" w:color="auto"/>
              <w:left w:val="single" w:sz="6" w:space="0" w:color="auto"/>
              <w:bottom w:val="single" w:sz="6" w:space="0" w:color="auto"/>
              <w:right w:val="single" w:sz="6" w:space="0" w:color="auto"/>
            </w:tcBorders>
          </w:tcPr>
          <w:p w14:paraId="7245D47A" w14:textId="77777777" w:rsidR="007E632D" w:rsidRPr="00972DE9" w:rsidRDefault="007E632D" w:rsidP="00713F2A">
            <w:pPr>
              <w:pStyle w:val="TAL"/>
              <w:rPr>
                <w:lang w:eastAsia="zh-CN"/>
              </w:rPr>
            </w:pPr>
            <w:r w:rsidRPr="00972DE9">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7BF533F1" w14:textId="77777777" w:rsidR="007E632D" w:rsidRPr="00972DE9" w:rsidRDefault="007E632D" w:rsidP="00713F2A">
            <w:pPr>
              <w:pStyle w:val="TAL"/>
              <w:rPr>
                <w:lang w:eastAsia="zh-CN"/>
              </w:rPr>
            </w:pPr>
            <w:proofErr w:type="spellStart"/>
            <w:r w:rsidRPr="00972DE9">
              <w:rPr>
                <w:lang w:eastAsia="zh-CN"/>
              </w:rPr>
              <w:t>NavIC</w:t>
            </w:r>
            <w:proofErr w:type="spellEnd"/>
            <w:r w:rsidRPr="00972DE9">
              <w:rPr>
                <w:lang w:eastAsia="zh-CN"/>
              </w:rPr>
              <w:t xml:space="preserve"> L5 SPS</w:t>
            </w:r>
          </w:p>
        </w:tc>
      </w:tr>
      <w:tr w:rsidR="007E632D" w:rsidRPr="00972DE9" w14:paraId="13A1A365" w14:textId="77777777" w:rsidTr="00713F2A">
        <w:trPr>
          <w:cantSplit/>
          <w:jc w:val="center"/>
        </w:trPr>
        <w:tc>
          <w:tcPr>
            <w:tcW w:w="1984" w:type="dxa"/>
            <w:vMerge/>
            <w:tcBorders>
              <w:left w:val="single" w:sz="6" w:space="0" w:color="auto"/>
              <w:bottom w:val="single" w:sz="6" w:space="0" w:color="auto"/>
              <w:right w:val="single" w:sz="6" w:space="0" w:color="auto"/>
            </w:tcBorders>
          </w:tcPr>
          <w:p w14:paraId="2EB1C3E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4B4F178" w14:textId="77777777" w:rsidR="007E632D" w:rsidRPr="00972DE9" w:rsidRDefault="007E632D" w:rsidP="00713F2A">
            <w:pPr>
              <w:pStyle w:val="TAL"/>
              <w:rPr>
                <w:lang w:eastAsia="zh-CN"/>
              </w:rPr>
            </w:pPr>
            <w:r w:rsidRPr="00972DE9">
              <w:rPr>
                <w:lang w:eastAsia="zh-CN"/>
              </w:rPr>
              <w:t>1-23</w:t>
            </w:r>
          </w:p>
        </w:tc>
        <w:tc>
          <w:tcPr>
            <w:tcW w:w="2859" w:type="dxa"/>
            <w:tcBorders>
              <w:top w:val="single" w:sz="6" w:space="0" w:color="auto"/>
              <w:left w:val="single" w:sz="6" w:space="0" w:color="auto"/>
              <w:bottom w:val="single" w:sz="6" w:space="0" w:color="auto"/>
              <w:right w:val="single" w:sz="6" w:space="0" w:color="auto"/>
            </w:tcBorders>
          </w:tcPr>
          <w:p w14:paraId="5CA07B28" w14:textId="77777777" w:rsidR="007E632D" w:rsidRPr="00972DE9" w:rsidRDefault="007E632D" w:rsidP="00713F2A">
            <w:pPr>
              <w:pStyle w:val="TAL"/>
              <w:rPr>
                <w:lang w:eastAsia="zh-CN"/>
              </w:rPr>
            </w:pPr>
            <w:r w:rsidRPr="00972DE9">
              <w:rPr>
                <w:lang w:eastAsia="zh-CN"/>
              </w:rPr>
              <w:t>Reserved</w:t>
            </w:r>
          </w:p>
        </w:tc>
      </w:tr>
    </w:tbl>
    <w:p w14:paraId="3B0628D1" w14:textId="77777777" w:rsidR="007E632D" w:rsidRPr="00972DE9" w:rsidRDefault="007E632D" w:rsidP="007E632D">
      <w:pPr>
        <w:rPr>
          <w:b/>
        </w:rPr>
      </w:pPr>
    </w:p>
    <w:p w14:paraId="7658AC92" w14:textId="77777777" w:rsidR="007E632D" w:rsidRPr="00972DE9" w:rsidRDefault="007E632D" w:rsidP="007E632D">
      <w:pPr>
        <w:pStyle w:val="Heading4"/>
      </w:pPr>
      <w:bookmarkStart w:id="1858" w:name="_Toc27765367"/>
      <w:bookmarkStart w:id="1859" w:name="_Toc37681070"/>
      <w:bookmarkStart w:id="1860" w:name="_Toc46486642"/>
      <w:bookmarkStart w:id="1861" w:name="_Toc52546987"/>
      <w:bookmarkStart w:id="1862" w:name="_Toc52547517"/>
      <w:bookmarkStart w:id="1863" w:name="_Toc52548047"/>
      <w:bookmarkStart w:id="1864" w:name="_Toc52548577"/>
      <w:bookmarkStart w:id="1865" w:name="_Toc124534534"/>
      <w:r w:rsidRPr="00972DE9">
        <w:t>–</w:t>
      </w:r>
      <w:r w:rsidRPr="00972DE9">
        <w:tab/>
      </w:r>
      <w:r w:rsidRPr="00972DE9">
        <w:rPr>
          <w:i/>
        </w:rPr>
        <w:t>GNSS-</w:t>
      </w:r>
      <w:proofErr w:type="spellStart"/>
      <w:r w:rsidRPr="00972DE9">
        <w:rPr>
          <w:i/>
        </w:rPr>
        <w:t>SignalIDs</w:t>
      </w:r>
      <w:bookmarkEnd w:id="1858"/>
      <w:bookmarkEnd w:id="1859"/>
      <w:bookmarkEnd w:id="1860"/>
      <w:bookmarkEnd w:id="1861"/>
      <w:bookmarkEnd w:id="1862"/>
      <w:bookmarkEnd w:id="1863"/>
      <w:bookmarkEnd w:id="1864"/>
      <w:bookmarkEnd w:id="1865"/>
      <w:proofErr w:type="spellEnd"/>
    </w:p>
    <w:p w14:paraId="42E1444A" w14:textId="77777777" w:rsidR="007E632D" w:rsidRPr="00972DE9" w:rsidRDefault="007E632D" w:rsidP="007E632D">
      <w:pPr>
        <w:keepLines/>
      </w:pPr>
      <w:r w:rsidRPr="00972DE9">
        <w:t xml:space="preserve">The IE </w:t>
      </w:r>
      <w:proofErr w:type="spellStart"/>
      <w:r w:rsidRPr="00972DE9">
        <w:rPr>
          <w:i/>
        </w:rPr>
        <w:t>GNSSSignal</w:t>
      </w:r>
      <w:proofErr w:type="spellEnd"/>
      <w:r w:rsidRPr="00972DE9">
        <w:rPr>
          <w:i/>
        </w:rPr>
        <w:noBreakHyphen/>
        <w:t>IDs</w:t>
      </w:r>
      <w:r w:rsidRPr="00972DE9">
        <w:rPr>
          <w:noProof/>
        </w:rPr>
        <w:t xml:space="preserve"> is</w:t>
      </w:r>
      <w:r w:rsidRPr="00972DE9">
        <w:t xml:space="preserve"> used to indicate several GNSS signals using a bit map. The interpretation of </w:t>
      </w:r>
      <w:proofErr w:type="spellStart"/>
      <w:r w:rsidRPr="00972DE9">
        <w:rPr>
          <w:i/>
        </w:rPr>
        <w:t>GNSSSignal</w:t>
      </w:r>
      <w:proofErr w:type="spellEnd"/>
      <w:r w:rsidRPr="00972DE9">
        <w:rPr>
          <w:i/>
        </w:rPr>
        <w:noBreakHyphen/>
        <w:t>IDs</w:t>
      </w:r>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5705B069" w14:textId="77777777" w:rsidR="007E632D" w:rsidRPr="00972DE9" w:rsidRDefault="007E632D" w:rsidP="007E632D">
      <w:pPr>
        <w:pStyle w:val="PL"/>
        <w:shd w:val="clear" w:color="auto" w:fill="E6E6E6"/>
      </w:pPr>
      <w:r w:rsidRPr="00972DE9">
        <w:lastRenderedPageBreak/>
        <w:t>-- ASN1START</w:t>
      </w:r>
    </w:p>
    <w:p w14:paraId="104D8AB5" w14:textId="77777777" w:rsidR="007E632D" w:rsidRPr="00972DE9" w:rsidRDefault="007E632D" w:rsidP="007E632D">
      <w:pPr>
        <w:pStyle w:val="PL"/>
        <w:shd w:val="clear" w:color="auto" w:fill="E6E6E6"/>
        <w:rPr>
          <w:snapToGrid w:val="0"/>
        </w:rPr>
      </w:pPr>
    </w:p>
    <w:p w14:paraId="09CEFE13" w14:textId="77777777" w:rsidR="007E632D" w:rsidRPr="00972DE9" w:rsidRDefault="007E632D" w:rsidP="007E632D">
      <w:pPr>
        <w:pStyle w:val="PL"/>
        <w:shd w:val="clear" w:color="auto" w:fill="E6E6E6"/>
        <w:rPr>
          <w:snapToGrid w:val="0"/>
        </w:rPr>
      </w:pPr>
      <w:r w:rsidRPr="00972DE9">
        <w:t>GNSS-SignalIDs</w:t>
      </w:r>
      <w:r w:rsidRPr="00972DE9">
        <w:tab/>
      </w:r>
      <w:r w:rsidRPr="00972DE9">
        <w:rPr>
          <w:snapToGrid w:val="0"/>
        </w:rPr>
        <w:t>::= SEQUENCE {</w:t>
      </w:r>
    </w:p>
    <w:p w14:paraId="64F5DAD8" w14:textId="77777777" w:rsidR="007E632D" w:rsidRPr="00972DE9" w:rsidRDefault="007E632D" w:rsidP="007E632D">
      <w:pPr>
        <w:pStyle w:val="PL"/>
        <w:shd w:val="clear" w:color="auto" w:fill="E6E6E6"/>
        <w:rPr>
          <w:snapToGrid w:val="0"/>
        </w:rPr>
      </w:pPr>
      <w:r w:rsidRPr="00972DE9">
        <w:tab/>
        <w:t>gnss-SignalIDs</w:t>
      </w:r>
      <w:r w:rsidRPr="00972DE9">
        <w:tab/>
      </w:r>
      <w:r w:rsidRPr="00972DE9">
        <w:tab/>
        <w:t>BIT STRING (SIZE(8)),</w:t>
      </w:r>
    </w:p>
    <w:p w14:paraId="46D9764C" w14:textId="77777777" w:rsidR="007E632D" w:rsidRPr="00972DE9" w:rsidRDefault="007E632D" w:rsidP="007E632D">
      <w:pPr>
        <w:pStyle w:val="PL"/>
        <w:shd w:val="clear" w:color="auto" w:fill="E6E6E6"/>
        <w:rPr>
          <w:snapToGrid w:val="0"/>
        </w:rPr>
      </w:pPr>
      <w:r w:rsidRPr="00972DE9">
        <w:rPr>
          <w:snapToGrid w:val="0"/>
        </w:rPr>
        <w:tab/>
        <w:t>...,</w:t>
      </w:r>
    </w:p>
    <w:p w14:paraId="1F9C15AE" w14:textId="77777777" w:rsidR="007E632D" w:rsidRPr="00972DE9" w:rsidRDefault="007E632D" w:rsidP="007E632D">
      <w:pPr>
        <w:pStyle w:val="PL"/>
        <w:shd w:val="clear" w:color="auto" w:fill="E6E6E6"/>
        <w:rPr>
          <w:snapToGrid w:val="0"/>
        </w:rPr>
      </w:pPr>
      <w:r w:rsidRPr="00972DE9">
        <w:rPr>
          <w:snapToGrid w:val="0"/>
        </w:rPr>
        <w:tab/>
        <w:t>[[</w:t>
      </w:r>
    </w:p>
    <w:p w14:paraId="41F886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gnss-SignalIDs-Ext-r15</w:t>
      </w:r>
      <w:r w:rsidRPr="00972DE9">
        <w:rPr>
          <w:snapToGrid w:val="0"/>
        </w:rPr>
        <w:tab/>
        <w:t>BIT STRING (SIZE(16))</w:t>
      </w:r>
      <w:r w:rsidRPr="00972DE9">
        <w:rPr>
          <w:snapToGrid w:val="0"/>
        </w:rPr>
        <w:tab/>
      </w:r>
      <w:r w:rsidRPr="00972DE9">
        <w:rPr>
          <w:snapToGrid w:val="0"/>
        </w:rPr>
        <w:tab/>
      </w:r>
      <w:r w:rsidRPr="00972DE9">
        <w:rPr>
          <w:snapToGrid w:val="0"/>
        </w:rPr>
        <w:tab/>
        <w:t>OPTIONAL</w:t>
      </w:r>
      <w:r w:rsidRPr="00972DE9">
        <w:rPr>
          <w:snapToGrid w:val="0"/>
        </w:rPr>
        <w:tab/>
        <w:t>-- Need ON</w:t>
      </w:r>
    </w:p>
    <w:p w14:paraId="76492795" w14:textId="77777777" w:rsidR="007E632D" w:rsidRPr="00972DE9" w:rsidRDefault="007E632D" w:rsidP="007E632D">
      <w:pPr>
        <w:pStyle w:val="PL"/>
        <w:shd w:val="clear" w:color="auto" w:fill="E6E6E6"/>
        <w:rPr>
          <w:snapToGrid w:val="0"/>
        </w:rPr>
      </w:pPr>
      <w:r w:rsidRPr="00972DE9">
        <w:rPr>
          <w:snapToGrid w:val="0"/>
        </w:rPr>
        <w:tab/>
        <w:t>]]</w:t>
      </w:r>
    </w:p>
    <w:p w14:paraId="6F807D3B" w14:textId="77777777" w:rsidR="007E632D" w:rsidRPr="00972DE9" w:rsidRDefault="007E632D" w:rsidP="007E632D">
      <w:pPr>
        <w:pStyle w:val="PL"/>
        <w:shd w:val="clear" w:color="auto" w:fill="E6E6E6"/>
        <w:rPr>
          <w:snapToGrid w:val="0"/>
        </w:rPr>
      </w:pPr>
      <w:r w:rsidRPr="00972DE9">
        <w:rPr>
          <w:snapToGrid w:val="0"/>
        </w:rPr>
        <w:t>}</w:t>
      </w:r>
    </w:p>
    <w:p w14:paraId="2F513540" w14:textId="77777777" w:rsidR="007E632D" w:rsidRPr="00972DE9" w:rsidRDefault="007E632D" w:rsidP="007E632D">
      <w:pPr>
        <w:pStyle w:val="PL"/>
        <w:shd w:val="clear" w:color="auto" w:fill="E6E6E6"/>
      </w:pPr>
    </w:p>
    <w:p w14:paraId="5974929E" w14:textId="77777777" w:rsidR="007E632D" w:rsidRPr="00972DE9" w:rsidRDefault="007E632D" w:rsidP="007E632D">
      <w:pPr>
        <w:pStyle w:val="PL"/>
        <w:shd w:val="clear" w:color="auto" w:fill="E6E6E6"/>
      </w:pPr>
      <w:r w:rsidRPr="00972DE9">
        <w:t>-- ASN1STOP</w:t>
      </w:r>
    </w:p>
    <w:p w14:paraId="6829A458"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45818E3" w14:textId="77777777" w:rsidTr="00713F2A">
        <w:trPr>
          <w:cantSplit/>
          <w:tblHeader/>
        </w:trPr>
        <w:tc>
          <w:tcPr>
            <w:tcW w:w="9639" w:type="dxa"/>
          </w:tcPr>
          <w:p w14:paraId="2092A1DB" w14:textId="77777777" w:rsidR="007E632D" w:rsidRPr="00972DE9" w:rsidRDefault="007E632D" w:rsidP="00713F2A">
            <w:pPr>
              <w:pStyle w:val="TAH"/>
            </w:pPr>
            <w:r w:rsidRPr="00972DE9">
              <w:rPr>
                <w:i/>
              </w:rPr>
              <w:t>GNSS-</w:t>
            </w:r>
            <w:proofErr w:type="spellStart"/>
            <w:r w:rsidRPr="00972DE9">
              <w:rPr>
                <w:i/>
              </w:rPr>
              <w:t>SignalIDs</w:t>
            </w:r>
            <w:proofErr w:type="spellEnd"/>
            <w:r w:rsidRPr="00972DE9">
              <w:rPr>
                <w:iCs/>
                <w:noProof/>
              </w:rPr>
              <w:t xml:space="preserve"> field descriptions</w:t>
            </w:r>
          </w:p>
        </w:tc>
      </w:tr>
      <w:tr w:rsidR="007E632D" w:rsidRPr="00972DE9" w14:paraId="48402EAA" w14:textId="77777777" w:rsidTr="00713F2A">
        <w:trPr>
          <w:cantSplit/>
        </w:trPr>
        <w:tc>
          <w:tcPr>
            <w:tcW w:w="9639" w:type="dxa"/>
          </w:tcPr>
          <w:p w14:paraId="32BF9D80" w14:textId="77777777" w:rsidR="007E632D" w:rsidRPr="00972DE9" w:rsidRDefault="007E632D" w:rsidP="00713F2A">
            <w:pPr>
              <w:pStyle w:val="TAL"/>
              <w:rPr>
                <w:b/>
                <w:i/>
              </w:rPr>
            </w:pPr>
            <w:proofErr w:type="spellStart"/>
            <w:r w:rsidRPr="00972DE9">
              <w:rPr>
                <w:b/>
                <w:i/>
              </w:rPr>
              <w:t>gnss-SignalIDs</w:t>
            </w:r>
            <w:proofErr w:type="spellEnd"/>
            <w:r w:rsidRPr="00972DE9">
              <w:rPr>
                <w:b/>
                <w:i/>
              </w:rPr>
              <w:t xml:space="preserve">, </w:t>
            </w:r>
            <w:proofErr w:type="spellStart"/>
            <w:r w:rsidRPr="00972DE9">
              <w:rPr>
                <w:b/>
                <w:i/>
              </w:rPr>
              <w:t>gnss</w:t>
            </w:r>
            <w:proofErr w:type="spellEnd"/>
            <w:r w:rsidRPr="00972DE9">
              <w:rPr>
                <w:b/>
                <w:i/>
              </w:rPr>
              <w:t>-</w:t>
            </w:r>
            <w:proofErr w:type="spellStart"/>
            <w:r w:rsidRPr="00972DE9">
              <w:rPr>
                <w:b/>
                <w:i/>
              </w:rPr>
              <w:t>SignalIDs</w:t>
            </w:r>
            <w:proofErr w:type="spellEnd"/>
            <w:r w:rsidRPr="00972DE9">
              <w:rPr>
                <w:b/>
                <w:i/>
              </w:rPr>
              <w:t>-Ext</w:t>
            </w:r>
          </w:p>
          <w:p w14:paraId="7C09F397" w14:textId="77777777" w:rsidR="007E632D" w:rsidRPr="00972DE9" w:rsidRDefault="007E632D" w:rsidP="00713F2A">
            <w:pPr>
              <w:pStyle w:val="TAL"/>
              <w:rPr>
                <w:noProof/>
              </w:rPr>
            </w:pPr>
            <w:r w:rsidRPr="00972DE9">
              <w:t>This field specifies one or several GNSS signals using a bit map. A one</w:t>
            </w:r>
            <w:r w:rsidRPr="00972DE9">
              <w:noBreakHyphen/>
              <w:t xml:space="preserve">value at the bit position means the </w:t>
            </w:r>
            <w:proofErr w:type="gramStart"/>
            <w:r w:rsidRPr="00972DE9">
              <w:t>particular signal</w:t>
            </w:r>
            <w:proofErr w:type="gramEnd"/>
            <w:r w:rsidRPr="00972DE9">
              <w:t xml:space="preserve"> is addressed; a zero</w:t>
            </w:r>
            <w:r w:rsidRPr="00972DE9">
              <w:noBreakHyphen/>
              <w:t xml:space="preserve">value at the particular bit position means the signal is not addressed. The interpretation of the bit map in </w:t>
            </w:r>
            <w:proofErr w:type="spellStart"/>
            <w:r w:rsidRPr="00972DE9">
              <w:rPr>
                <w:i/>
              </w:rPr>
              <w:t>gnssSignalIDs</w:t>
            </w:r>
            <w:proofErr w:type="spellEnd"/>
            <w:r w:rsidRPr="00972DE9">
              <w:rPr>
                <w:i/>
              </w:rPr>
              <w:t xml:space="preserve"> </w:t>
            </w:r>
            <w:r w:rsidRPr="00972DE9">
              <w:t>and</w:t>
            </w:r>
            <w:r w:rsidRPr="00972DE9">
              <w:rPr>
                <w:i/>
              </w:rPr>
              <w:t xml:space="preserve"> </w:t>
            </w:r>
            <w:proofErr w:type="spellStart"/>
            <w:r w:rsidRPr="00972DE9">
              <w:rPr>
                <w:i/>
              </w:rPr>
              <w:t>gnss</w:t>
            </w:r>
            <w:proofErr w:type="spellEnd"/>
            <w:r w:rsidRPr="00972DE9">
              <w:rPr>
                <w:i/>
              </w:rPr>
              <w:t>-</w:t>
            </w:r>
            <w:proofErr w:type="spellStart"/>
            <w:r w:rsidRPr="00972DE9">
              <w:rPr>
                <w:i/>
              </w:rPr>
              <w:t>SignalIDs</w:t>
            </w:r>
            <w:proofErr w:type="spellEnd"/>
            <w:r w:rsidRPr="00972DE9">
              <w:rPr>
                <w:i/>
              </w:rPr>
              <w:t xml:space="preserve">-Ext </w:t>
            </w:r>
            <w:r w:rsidRPr="00972DE9">
              <w:t xml:space="preserve">depends on the </w:t>
            </w:r>
            <w:r w:rsidRPr="00972DE9">
              <w:rPr>
                <w:i/>
              </w:rPr>
              <w:t>GNSS</w:t>
            </w:r>
            <w:r w:rsidRPr="00972DE9">
              <w:rPr>
                <w:i/>
              </w:rPr>
              <w:noBreakHyphen/>
              <w:t>ID</w:t>
            </w:r>
            <w:r w:rsidRPr="00972DE9">
              <w:t xml:space="preserve"> </w:t>
            </w:r>
            <w:r w:rsidRPr="00972DE9">
              <w:rPr>
                <w:noProof/>
              </w:rPr>
              <w:t>and is shown in the table below.</w:t>
            </w:r>
          </w:p>
          <w:p w14:paraId="24D2DB9F" w14:textId="77777777" w:rsidR="007E632D" w:rsidRPr="00972DE9" w:rsidRDefault="007E632D" w:rsidP="00713F2A">
            <w:pPr>
              <w:pStyle w:val="TAL"/>
            </w:pPr>
            <w:r w:rsidRPr="00972DE9">
              <w:t>Unfilled table entries indicate no assignment and shall be set to zero.</w:t>
            </w:r>
          </w:p>
        </w:tc>
      </w:tr>
    </w:tbl>
    <w:p w14:paraId="614B09AC" w14:textId="77777777" w:rsidR="007E632D" w:rsidRPr="00972DE9" w:rsidRDefault="007E632D" w:rsidP="007E632D">
      <w:pPr>
        <w:rPr>
          <w:b/>
        </w:rPr>
      </w:pPr>
    </w:p>
    <w:p w14:paraId="16BEE421" w14:textId="77777777" w:rsidR="007E632D" w:rsidRPr="00972DE9" w:rsidRDefault="007E632D" w:rsidP="007E632D">
      <w:pPr>
        <w:pStyle w:val="TH"/>
      </w:pPr>
      <w:r w:rsidRPr="00972DE9">
        <w:t xml:space="preserve">Interpretation of the bit map in </w:t>
      </w:r>
      <w:proofErr w:type="spellStart"/>
      <w:r w:rsidRPr="00972DE9">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7E632D" w:rsidRPr="00972DE9" w14:paraId="12752633" w14:textId="77777777" w:rsidTr="00713F2A">
        <w:trPr>
          <w:cantSplit/>
          <w:jc w:val="center"/>
        </w:trPr>
        <w:tc>
          <w:tcPr>
            <w:tcW w:w="1135" w:type="dxa"/>
          </w:tcPr>
          <w:p w14:paraId="344274E5" w14:textId="77777777" w:rsidR="007E632D" w:rsidRPr="00972DE9" w:rsidRDefault="007E632D" w:rsidP="00713F2A">
            <w:pPr>
              <w:pStyle w:val="TAH"/>
            </w:pPr>
            <w:r w:rsidRPr="00972DE9">
              <w:t xml:space="preserve">GNSS </w:t>
            </w:r>
          </w:p>
        </w:tc>
        <w:tc>
          <w:tcPr>
            <w:tcW w:w="1134" w:type="dxa"/>
          </w:tcPr>
          <w:p w14:paraId="748B43CA" w14:textId="77777777" w:rsidR="007E632D" w:rsidRPr="00972DE9" w:rsidRDefault="007E632D" w:rsidP="00713F2A">
            <w:pPr>
              <w:pStyle w:val="TAH"/>
            </w:pPr>
            <w:r w:rsidRPr="00972DE9">
              <w:t>Bit 1</w:t>
            </w:r>
          </w:p>
          <w:p w14:paraId="1DB48AFB" w14:textId="77777777" w:rsidR="007E632D" w:rsidRPr="00972DE9" w:rsidRDefault="007E632D" w:rsidP="00713F2A">
            <w:pPr>
              <w:pStyle w:val="TAH"/>
            </w:pPr>
            <w:r w:rsidRPr="00972DE9">
              <w:t>(MSB)</w:t>
            </w:r>
          </w:p>
        </w:tc>
        <w:tc>
          <w:tcPr>
            <w:tcW w:w="992" w:type="dxa"/>
          </w:tcPr>
          <w:p w14:paraId="3244768F" w14:textId="77777777" w:rsidR="007E632D" w:rsidRPr="00972DE9" w:rsidRDefault="007E632D" w:rsidP="00713F2A">
            <w:pPr>
              <w:pStyle w:val="TAH"/>
            </w:pPr>
            <w:r w:rsidRPr="00972DE9">
              <w:t>Bit 2</w:t>
            </w:r>
          </w:p>
        </w:tc>
        <w:tc>
          <w:tcPr>
            <w:tcW w:w="993" w:type="dxa"/>
          </w:tcPr>
          <w:p w14:paraId="07850858" w14:textId="77777777" w:rsidR="007E632D" w:rsidRPr="00972DE9" w:rsidRDefault="007E632D" w:rsidP="00713F2A">
            <w:pPr>
              <w:pStyle w:val="TAH"/>
            </w:pPr>
            <w:r w:rsidRPr="00972DE9">
              <w:t>Bit 3</w:t>
            </w:r>
          </w:p>
        </w:tc>
        <w:tc>
          <w:tcPr>
            <w:tcW w:w="850" w:type="dxa"/>
          </w:tcPr>
          <w:p w14:paraId="159DDAE2" w14:textId="77777777" w:rsidR="007E632D" w:rsidRPr="00972DE9" w:rsidRDefault="007E632D" w:rsidP="00713F2A">
            <w:pPr>
              <w:pStyle w:val="TAH"/>
            </w:pPr>
            <w:r w:rsidRPr="00972DE9">
              <w:t>Bit 4</w:t>
            </w:r>
          </w:p>
        </w:tc>
        <w:tc>
          <w:tcPr>
            <w:tcW w:w="992" w:type="dxa"/>
          </w:tcPr>
          <w:p w14:paraId="63E2CB71" w14:textId="77777777" w:rsidR="007E632D" w:rsidRPr="00972DE9" w:rsidRDefault="007E632D" w:rsidP="00713F2A">
            <w:pPr>
              <w:pStyle w:val="TAH"/>
            </w:pPr>
            <w:r w:rsidRPr="00972DE9">
              <w:t>Bit 5</w:t>
            </w:r>
          </w:p>
        </w:tc>
        <w:tc>
          <w:tcPr>
            <w:tcW w:w="993" w:type="dxa"/>
          </w:tcPr>
          <w:p w14:paraId="0EA3A8DD" w14:textId="77777777" w:rsidR="007E632D" w:rsidRPr="00972DE9" w:rsidRDefault="007E632D" w:rsidP="00713F2A">
            <w:pPr>
              <w:pStyle w:val="TAH"/>
            </w:pPr>
            <w:r w:rsidRPr="00972DE9">
              <w:t>Bit 6</w:t>
            </w:r>
          </w:p>
        </w:tc>
        <w:tc>
          <w:tcPr>
            <w:tcW w:w="992" w:type="dxa"/>
          </w:tcPr>
          <w:p w14:paraId="3791CE99" w14:textId="77777777" w:rsidR="007E632D" w:rsidRPr="00972DE9" w:rsidRDefault="007E632D" w:rsidP="00713F2A">
            <w:pPr>
              <w:pStyle w:val="TAH"/>
            </w:pPr>
            <w:r w:rsidRPr="00972DE9">
              <w:t>Bit 7</w:t>
            </w:r>
          </w:p>
        </w:tc>
        <w:tc>
          <w:tcPr>
            <w:tcW w:w="1278" w:type="dxa"/>
          </w:tcPr>
          <w:p w14:paraId="6FAF92C7" w14:textId="77777777" w:rsidR="007E632D" w:rsidRPr="00972DE9" w:rsidRDefault="007E632D" w:rsidP="00713F2A">
            <w:pPr>
              <w:pStyle w:val="TAH"/>
            </w:pPr>
            <w:r w:rsidRPr="00972DE9">
              <w:t>Bit 8</w:t>
            </w:r>
          </w:p>
          <w:p w14:paraId="3D9EDC45" w14:textId="77777777" w:rsidR="007E632D" w:rsidRPr="00972DE9" w:rsidRDefault="007E632D" w:rsidP="00713F2A">
            <w:pPr>
              <w:pStyle w:val="TAH"/>
            </w:pPr>
            <w:r w:rsidRPr="00972DE9">
              <w:t>(LSB)</w:t>
            </w:r>
          </w:p>
        </w:tc>
      </w:tr>
      <w:tr w:rsidR="007E632D" w:rsidRPr="00972DE9" w14:paraId="6021BDA9" w14:textId="77777777" w:rsidTr="00713F2A">
        <w:trPr>
          <w:cantSplit/>
          <w:jc w:val="center"/>
        </w:trPr>
        <w:tc>
          <w:tcPr>
            <w:tcW w:w="1135" w:type="dxa"/>
          </w:tcPr>
          <w:p w14:paraId="334731EB" w14:textId="77777777" w:rsidR="007E632D" w:rsidRPr="00972DE9" w:rsidRDefault="007E632D" w:rsidP="00713F2A">
            <w:pPr>
              <w:pStyle w:val="TAL"/>
            </w:pPr>
            <w:r w:rsidRPr="00972DE9">
              <w:t>GPS</w:t>
            </w:r>
          </w:p>
        </w:tc>
        <w:tc>
          <w:tcPr>
            <w:tcW w:w="1134" w:type="dxa"/>
          </w:tcPr>
          <w:p w14:paraId="4D52D179" w14:textId="77777777" w:rsidR="007E632D" w:rsidRPr="00972DE9" w:rsidRDefault="007E632D" w:rsidP="00713F2A">
            <w:pPr>
              <w:pStyle w:val="TAL"/>
              <w:jc w:val="center"/>
            </w:pPr>
            <w:r w:rsidRPr="00972DE9">
              <w:t>L1 C/A</w:t>
            </w:r>
          </w:p>
        </w:tc>
        <w:tc>
          <w:tcPr>
            <w:tcW w:w="992" w:type="dxa"/>
          </w:tcPr>
          <w:p w14:paraId="7D3AE545" w14:textId="77777777" w:rsidR="007E632D" w:rsidRPr="00972DE9" w:rsidRDefault="007E632D" w:rsidP="00713F2A">
            <w:pPr>
              <w:pStyle w:val="TAL"/>
              <w:jc w:val="center"/>
            </w:pPr>
            <w:r w:rsidRPr="00972DE9">
              <w:t>L1C</w:t>
            </w:r>
          </w:p>
        </w:tc>
        <w:tc>
          <w:tcPr>
            <w:tcW w:w="993" w:type="dxa"/>
          </w:tcPr>
          <w:p w14:paraId="577A91DC" w14:textId="77777777" w:rsidR="007E632D" w:rsidRPr="00972DE9" w:rsidRDefault="007E632D" w:rsidP="00713F2A">
            <w:pPr>
              <w:pStyle w:val="TAL"/>
              <w:jc w:val="center"/>
            </w:pPr>
            <w:r w:rsidRPr="00972DE9">
              <w:t>L2C</w:t>
            </w:r>
          </w:p>
        </w:tc>
        <w:tc>
          <w:tcPr>
            <w:tcW w:w="850" w:type="dxa"/>
          </w:tcPr>
          <w:p w14:paraId="143A8043" w14:textId="77777777" w:rsidR="007E632D" w:rsidRPr="00972DE9" w:rsidRDefault="007E632D" w:rsidP="00713F2A">
            <w:pPr>
              <w:pStyle w:val="TAL"/>
              <w:jc w:val="center"/>
            </w:pPr>
            <w:r w:rsidRPr="00972DE9">
              <w:t>L5</w:t>
            </w:r>
          </w:p>
        </w:tc>
        <w:tc>
          <w:tcPr>
            <w:tcW w:w="992" w:type="dxa"/>
          </w:tcPr>
          <w:p w14:paraId="23574DED" w14:textId="77777777" w:rsidR="007E632D" w:rsidRPr="00972DE9" w:rsidRDefault="007E632D" w:rsidP="00713F2A">
            <w:pPr>
              <w:pStyle w:val="TAL"/>
              <w:jc w:val="center"/>
            </w:pPr>
            <w:r w:rsidRPr="00972DE9">
              <w:t>L1P</w:t>
            </w:r>
          </w:p>
        </w:tc>
        <w:tc>
          <w:tcPr>
            <w:tcW w:w="993" w:type="dxa"/>
          </w:tcPr>
          <w:p w14:paraId="675550CA" w14:textId="77777777" w:rsidR="007E632D" w:rsidRPr="00972DE9" w:rsidRDefault="007E632D" w:rsidP="00713F2A">
            <w:pPr>
              <w:pStyle w:val="TAL"/>
              <w:jc w:val="center"/>
            </w:pPr>
            <w:r w:rsidRPr="00972DE9">
              <w:t>L1 Z</w:t>
            </w:r>
          </w:p>
        </w:tc>
        <w:tc>
          <w:tcPr>
            <w:tcW w:w="992" w:type="dxa"/>
          </w:tcPr>
          <w:p w14:paraId="4F095177" w14:textId="77777777" w:rsidR="007E632D" w:rsidRPr="00972DE9" w:rsidRDefault="007E632D" w:rsidP="00713F2A">
            <w:pPr>
              <w:pStyle w:val="TAL"/>
              <w:jc w:val="center"/>
            </w:pPr>
            <w:r w:rsidRPr="00972DE9">
              <w:t>L2 C/A</w:t>
            </w:r>
          </w:p>
        </w:tc>
        <w:tc>
          <w:tcPr>
            <w:tcW w:w="1278" w:type="dxa"/>
          </w:tcPr>
          <w:p w14:paraId="33871447" w14:textId="77777777" w:rsidR="007E632D" w:rsidRPr="00972DE9" w:rsidRDefault="007E632D" w:rsidP="00713F2A">
            <w:pPr>
              <w:pStyle w:val="TAL"/>
              <w:jc w:val="center"/>
            </w:pPr>
            <w:r w:rsidRPr="00972DE9">
              <w:t>L2 P</w:t>
            </w:r>
          </w:p>
        </w:tc>
      </w:tr>
      <w:tr w:rsidR="007E632D" w:rsidRPr="00972DE9" w14:paraId="7DD70EF4" w14:textId="77777777" w:rsidTr="00713F2A">
        <w:trPr>
          <w:cantSplit/>
          <w:jc w:val="center"/>
        </w:trPr>
        <w:tc>
          <w:tcPr>
            <w:tcW w:w="1135" w:type="dxa"/>
          </w:tcPr>
          <w:p w14:paraId="0975DC62" w14:textId="77777777" w:rsidR="007E632D" w:rsidRPr="00972DE9" w:rsidRDefault="007E632D" w:rsidP="00713F2A">
            <w:pPr>
              <w:pStyle w:val="TAL"/>
            </w:pPr>
            <w:r w:rsidRPr="00972DE9">
              <w:t>SBAS</w:t>
            </w:r>
          </w:p>
        </w:tc>
        <w:tc>
          <w:tcPr>
            <w:tcW w:w="1134" w:type="dxa"/>
          </w:tcPr>
          <w:p w14:paraId="099442DE" w14:textId="77777777" w:rsidR="007E632D" w:rsidRPr="00972DE9" w:rsidRDefault="007E632D" w:rsidP="00713F2A">
            <w:pPr>
              <w:pStyle w:val="TAL"/>
              <w:jc w:val="center"/>
            </w:pPr>
            <w:r w:rsidRPr="00972DE9">
              <w:t>L1 C/A</w:t>
            </w:r>
          </w:p>
        </w:tc>
        <w:tc>
          <w:tcPr>
            <w:tcW w:w="992" w:type="dxa"/>
          </w:tcPr>
          <w:p w14:paraId="17D5F905" w14:textId="77777777" w:rsidR="007E632D" w:rsidRPr="00972DE9" w:rsidRDefault="007E632D" w:rsidP="00713F2A">
            <w:pPr>
              <w:pStyle w:val="TAL"/>
              <w:jc w:val="center"/>
            </w:pPr>
            <w:r w:rsidRPr="00972DE9">
              <w:t xml:space="preserve"> L5 I</w:t>
            </w:r>
          </w:p>
        </w:tc>
        <w:tc>
          <w:tcPr>
            <w:tcW w:w="993" w:type="dxa"/>
          </w:tcPr>
          <w:p w14:paraId="06BEFB67" w14:textId="77777777" w:rsidR="007E632D" w:rsidRPr="00972DE9" w:rsidRDefault="007E632D" w:rsidP="00713F2A">
            <w:pPr>
              <w:pStyle w:val="TAL"/>
              <w:jc w:val="center"/>
            </w:pPr>
            <w:r w:rsidRPr="00972DE9">
              <w:t>L5 Q</w:t>
            </w:r>
          </w:p>
        </w:tc>
        <w:tc>
          <w:tcPr>
            <w:tcW w:w="850" w:type="dxa"/>
          </w:tcPr>
          <w:p w14:paraId="67BF55F0" w14:textId="77777777" w:rsidR="007E632D" w:rsidRPr="00972DE9" w:rsidRDefault="007E632D" w:rsidP="00713F2A">
            <w:pPr>
              <w:pStyle w:val="TAL"/>
              <w:jc w:val="center"/>
            </w:pPr>
            <w:r w:rsidRPr="00972DE9">
              <w:t>L5 I+Q</w:t>
            </w:r>
          </w:p>
        </w:tc>
        <w:tc>
          <w:tcPr>
            <w:tcW w:w="992" w:type="dxa"/>
          </w:tcPr>
          <w:p w14:paraId="3250C8E1" w14:textId="77777777" w:rsidR="007E632D" w:rsidRPr="00972DE9" w:rsidRDefault="007E632D" w:rsidP="00713F2A">
            <w:pPr>
              <w:pStyle w:val="TAL"/>
              <w:jc w:val="center"/>
            </w:pPr>
          </w:p>
        </w:tc>
        <w:tc>
          <w:tcPr>
            <w:tcW w:w="993" w:type="dxa"/>
          </w:tcPr>
          <w:p w14:paraId="603740C5" w14:textId="77777777" w:rsidR="007E632D" w:rsidRPr="00972DE9" w:rsidRDefault="007E632D" w:rsidP="00713F2A">
            <w:pPr>
              <w:pStyle w:val="TAL"/>
              <w:jc w:val="center"/>
            </w:pPr>
          </w:p>
        </w:tc>
        <w:tc>
          <w:tcPr>
            <w:tcW w:w="992" w:type="dxa"/>
          </w:tcPr>
          <w:p w14:paraId="42BCA806" w14:textId="77777777" w:rsidR="007E632D" w:rsidRPr="00972DE9" w:rsidRDefault="007E632D" w:rsidP="00713F2A">
            <w:pPr>
              <w:pStyle w:val="TAL"/>
              <w:jc w:val="center"/>
            </w:pPr>
          </w:p>
        </w:tc>
        <w:tc>
          <w:tcPr>
            <w:tcW w:w="1278" w:type="dxa"/>
          </w:tcPr>
          <w:p w14:paraId="5A86BB94" w14:textId="77777777" w:rsidR="007E632D" w:rsidRPr="00972DE9" w:rsidRDefault="007E632D" w:rsidP="00713F2A">
            <w:pPr>
              <w:pStyle w:val="TAL"/>
              <w:jc w:val="center"/>
            </w:pPr>
          </w:p>
        </w:tc>
      </w:tr>
      <w:tr w:rsidR="007E632D" w:rsidRPr="00972DE9" w14:paraId="63DEB91C" w14:textId="77777777" w:rsidTr="00713F2A">
        <w:trPr>
          <w:cantSplit/>
          <w:jc w:val="center"/>
        </w:trPr>
        <w:tc>
          <w:tcPr>
            <w:tcW w:w="1135" w:type="dxa"/>
          </w:tcPr>
          <w:p w14:paraId="3E659FF3" w14:textId="77777777" w:rsidR="007E632D" w:rsidRPr="00972DE9" w:rsidRDefault="007E632D" w:rsidP="00713F2A">
            <w:pPr>
              <w:pStyle w:val="TAL"/>
            </w:pPr>
            <w:r w:rsidRPr="00972DE9">
              <w:t>QZSS</w:t>
            </w:r>
          </w:p>
        </w:tc>
        <w:tc>
          <w:tcPr>
            <w:tcW w:w="1134" w:type="dxa"/>
          </w:tcPr>
          <w:p w14:paraId="5BB60A1D" w14:textId="77777777" w:rsidR="007E632D" w:rsidRPr="00972DE9" w:rsidRDefault="007E632D" w:rsidP="00713F2A">
            <w:pPr>
              <w:pStyle w:val="TAL"/>
              <w:jc w:val="center"/>
            </w:pPr>
            <w:r w:rsidRPr="00972DE9">
              <w:t>QZS-L1 C/A</w:t>
            </w:r>
          </w:p>
        </w:tc>
        <w:tc>
          <w:tcPr>
            <w:tcW w:w="992" w:type="dxa"/>
          </w:tcPr>
          <w:p w14:paraId="71AED665" w14:textId="77777777" w:rsidR="007E632D" w:rsidRPr="00972DE9" w:rsidRDefault="007E632D" w:rsidP="00713F2A">
            <w:pPr>
              <w:pStyle w:val="TAL"/>
              <w:jc w:val="center"/>
            </w:pPr>
            <w:r w:rsidRPr="00972DE9">
              <w:t>QZS-L1C</w:t>
            </w:r>
          </w:p>
        </w:tc>
        <w:tc>
          <w:tcPr>
            <w:tcW w:w="993" w:type="dxa"/>
          </w:tcPr>
          <w:p w14:paraId="5B63D50E" w14:textId="77777777" w:rsidR="007E632D" w:rsidRPr="00972DE9" w:rsidRDefault="007E632D" w:rsidP="00713F2A">
            <w:pPr>
              <w:pStyle w:val="TAL"/>
              <w:jc w:val="center"/>
            </w:pPr>
            <w:r w:rsidRPr="00972DE9">
              <w:t>QZS-L2C</w:t>
            </w:r>
          </w:p>
        </w:tc>
        <w:tc>
          <w:tcPr>
            <w:tcW w:w="850" w:type="dxa"/>
          </w:tcPr>
          <w:p w14:paraId="1FF15760" w14:textId="77777777" w:rsidR="007E632D" w:rsidRPr="00972DE9" w:rsidRDefault="007E632D" w:rsidP="00713F2A">
            <w:pPr>
              <w:pStyle w:val="TAL"/>
              <w:jc w:val="center"/>
            </w:pPr>
            <w:r w:rsidRPr="00972DE9">
              <w:t>QZS-L5</w:t>
            </w:r>
          </w:p>
        </w:tc>
        <w:tc>
          <w:tcPr>
            <w:tcW w:w="992" w:type="dxa"/>
          </w:tcPr>
          <w:p w14:paraId="08B1B6D3" w14:textId="77777777" w:rsidR="007E632D" w:rsidRPr="00972DE9" w:rsidRDefault="007E632D" w:rsidP="00713F2A">
            <w:pPr>
              <w:pStyle w:val="TAL"/>
              <w:jc w:val="center"/>
            </w:pPr>
            <w:r w:rsidRPr="00972DE9">
              <w:t>LEX S</w:t>
            </w:r>
          </w:p>
        </w:tc>
        <w:tc>
          <w:tcPr>
            <w:tcW w:w="993" w:type="dxa"/>
          </w:tcPr>
          <w:p w14:paraId="24BF71EE" w14:textId="77777777" w:rsidR="007E632D" w:rsidRPr="00972DE9" w:rsidRDefault="007E632D" w:rsidP="00713F2A">
            <w:pPr>
              <w:pStyle w:val="TAL"/>
              <w:jc w:val="center"/>
            </w:pPr>
            <w:r w:rsidRPr="00972DE9">
              <w:t>LEX L</w:t>
            </w:r>
          </w:p>
        </w:tc>
        <w:tc>
          <w:tcPr>
            <w:tcW w:w="992" w:type="dxa"/>
          </w:tcPr>
          <w:p w14:paraId="5F82708E" w14:textId="77777777" w:rsidR="007E632D" w:rsidRPr="00972DE9" w:rsidRDefault="007E632D" w:rsidP="00713F2A">
            <w:pPr>
              <w:pStyle w:val="TAL"/>
              <w:jc w:val="center"/>
            </w:pPr>
            <w:r w:rsidRPr="00972DE9">
              <w:t>LEX S+L</w:t>
            </w:r>
          </w:p>
        </w:tc>
        <w:tc>
          <w:tcPr>
            <w:tcW w:w="1278" w:type="dxa"/>
          </w:tcPr>
          <w:p w14:paraId="2A24E129" w14:textId="77777777" w:rsidR="007E632D" w:rsidRPr="00972DE9" w:rsidRDefault="007E632D" w:rsidP="00713F2A">
            <w:pPr>
              <w:pStyle w:val="TAL"/>
              <w:jc w:val="center"/>
            </w:pPr>
            <w:r w:rsidRPr="00972DE9">
              <w:t>L2C(M)</w:t>
            </w:r>
          </w:p>
        </w:tc>
      </w:tr>
      <w:tr w:rsidR="007E632D" w:rsidRPr="00972DE9" w14:paraId="4332579E" w14:textId="77777777" w:rsidTr="00713F2A">
        <w:trPr>
          <w:cantSplit/>
          <w:jc w:val="center"/>
        </w:trPr>
        <w:tc>
          <w:tcPr>
            <w:tcW w:w="1135" w:type="dxa"/>
          </w:tcPr>
          <w:p w14:paraId="7270517E" w14:textId="77777777" w:rsidR="007E632D" w:rsidRPr="00972DE9" w:rsidRDefault="007E632D" w:rsidP="00713F2A">
            <w:pPr>
              <w:pStyle w:val="TAL"/>
            </w:pPr>
            <w:r w:rsidRPr="00972DE9">
              <w:t>GLONASS</w:t>
            </w:r>
          </w:p>
        </w:tc>
        <w:tc>
          <w:tcPr>
            <w:tcW w:w="1134" w:type="dxa"/>
          </w:tcPr>
          <w:p w14:paraId="59F3454F" w14:textId="77777777" w:rsidR="007E632D" w:rsidRPr="00972DE9" w:rsidRDefault="007E632D" w:rsidP="00713F2A">
            <w:pPr>
              <w:pStyle w:val="TAL"/>
              <w:jc w:val="center"/>
            </w:pPr>
            <w:r w:rsidRPr="00972DE9">
              <w:t>G1 C/A</w:t>
            </w:r>
          </w:p>
        </w:tc>
        <w:tc>
          <w:tcPr>
            <w:tcW w:w="992" w:type="dxa"/>
          </w:tcPr>
          <w:p w14:paraId="64B6CF53" w14:textId="77777777" w:rsidR="007E632D" w:rsidRPr="00972DE9" w:rsidRDefault="007E632D" w:rsidP="00713F2A">
            <w:pPr>
              <w:pStyle w:val="TAL"/>
              <w:jc w:val="center"/>
            </w:pPr>
            <w:r w:rsidRPr="00972DE9">
              <w:t>G2 C/A</w:t>
            </w:r>
          </w:p>
        </w:tc>
        <w:tc>
          <w:tcPr>
            <w:tcW w:w="993" w:type="dxa"/>
          </w:tcPr>
          <w:p w14:paraId="543C8502" w14:textId="77777777" w:rsidR="007E632D" w:rsidRPr="00972DE9" w:rsidRDefault="007E632D" w:rsidP="00713F2A">
            <w:pPr>
              <w:pStyle w:val="TAL"/>
              <w:jc w:val="center"/>
            </w:pPr>
            <w:r w:rsidRPr="00972DE9">
              <w:t>G3</w:t>
            </w:r>
          </w:p>
        </w:tc>
        <w:tc>
          <w:tcPr>
            <w:tcW w:w="850" w:type="dxa"/>
          </w:tcPr>
          <w:p w14:paraId="30C7801C" w14:textId="77777777" w:rsidR="007E632D" w:rsidRPr="00972DE9" w:rsidRDefault="007E632D" w:rsidP="00713F2A">
            <w:pPr>
              <w:pStyle w:val="TAL"/>
              <w:jc w:val="center"/>
            </w:pPr>
            <w:r w:rsidRPr="00972DE9">
              <w:t>G1 P</w:t>
            </w:r>
          </w:p>
        </w:tc>
        <w:tc>
          <w:tcPr>
            <w:tcW w:w="992" w:type="dxa"/>
          </w:tcPr>
          <w:p w14:paraId="708A789A" w14:textId="77777777" w:rsidR="007E632D" w:rsidRPr="00972DE9" w:rsidRDefault="007E632D" w:rsidP="00713F2A">
            <w:pPr>
              <w:pStyle w:val="TAL"/>
              <w:jc w:val="center"/>
            </w:pPr>
            <w:r w:rsidRPr="00972DE9">
              <w:t>G2 P</w:t>
            </w:r>
          </w:p>
        </w:tc>
        <w:tc>
          <w:tcPr>
            <w:tcW w:w="993" w:type="dxa"/>
          </w:tcPr>
          <w:p w14:paraId="0B41A243" w14:textId="77777777" w:rsidR="007E632D" w:rsidRPr="00972DE9" w:rsidRDefault="007E632D" w:rsidP="00713F2A">
            <w:pPr>
              <w:pStyle w:val="TAL"/>
              <w:jc w:val="center"/>
            </w:pPr>
            <w:r w:rsidRPr="00972DE9">
              <w:t>G1a(D)</w:t>
            </w:r>
          </w:p>
        </w:tc>
        <w:tc>
          <w:tcPr>
            <w:tcW w:w="992" w:type="dxa"/>
          </w:tcPr>
          <w:p w14:paraId="6FFA909F" w14:textId="77777777" w:rsidR="007E632D" w:rsidRPr="00972DE9" w:rsidRDefault="007E632D" w:rsidP="00713F2A">
            <w:pPr>
              <w:pStyle w:val="TAL"/>
              <w:jc w:val="center"/>
            </w:pPr>
            <w:r w:rsidRPr="00972DE9">
              <w:t>G1a(P)</w:t>
            </w:r>
          </w:p>
        </w:tc>
        <w:tc>
          <w:tcPr>
            <w:tcW w:w="1278" w:type="dxa"/>
          </w:tcPr>
          <w:p w14:paraId="7A8B0B02" w14:textId="77777777" w:rsidR="007E632D" w:rsidRPr="00972DE9" w:rsidRDefault="007E632D" w:rsidP="00713F2A">
            <w:pPr>
              <w:pStyle w:val="TAL"/>
              <w:jc w:val="center"/>
            </w:pPr>
            <w:r w:rsidRPr="00972DE9">
              <w:t>G1a(D+P)</w:t>
            </w:r>
          </w:p>
        </w:tc>
      </w:tr>
      <w:tr w:rsidR="007E632D" w:rsidRPr="00972DE9" w14:paraId="7EECBCBB" w14:textId="77777777" w:rsidTr="00713F2A">
        <w:trPr>
          <w:cantSplit/>
          <w:jc w:val="center"/>
        </w:trPr>
        <w:tc>
          <w:tcPr>
            <w:tcW w:w="1135" w:type="dxa"/>
          </w:tcPr>
          <w:p w14:paraId="7D582708" w14:textId="77777777" w:rsidR="007E632D" w:rsidRPr="00972DE9" w:rsidRDefault="007E632D" w:rsidP="00713F2A">
            <w:pPr>
              <w:pStyle w:val="TAL"/>
            </w:pPr>
            <w:r w:rsidRPr="00972DE9">
              <w:t>Galileo</w:t>
            </w:r>
          </w:p>
        </w:tc>
        <w:tc>
          <w:tcPr>
            <w:tcW w:w="1134" w:type="dxa"/>
          </w:tcPr>
          <w:p w14:paraId="39DE478E" w14:textId="77777777" w:rsidR="007E632D" w:rsidRPr="00972DE9" w:rsidRDefault="007E632D" w:rsidP="00713F2A">
            <w:pPr>
              <w:pStyle w:val="TAL"/>
              <w:jc w:val="center"/>
            </w:pPr>
            <w:r w:rsidRPr="00972DE9">
              <w:t>E1</w:t>
            </w:r>
          </w:p>
        </w:tc>
        <w:tc>
          <w:tcPr>
            <w:tcW w:w="992" w:type="dxa"/>
          </w:tcPr>
          <w:p w14:paraId="1F6BF0EC" w14:textId="77777777" w:rsidR="007E632D" w:rsidRPr="00972DE9" w:rsidRDefault="007E632D" w:rsidP="00713F2A">
            <w:pPr>
              <w:pStyle w:val="TAL"/>
              <w:jc w:val="center"/>
            </w:pPr>
            <w:r w:rsidRPr="00972DE9">
              <w:t>E5a</w:t>
            </w:r>
          </w:p>
        </w:tc>
        <w:tc>
          <w:tcPr>
            <w:tcW w:w="993" w:type="dxa"/>
          </w:tcPr>
          <w:p w14:paraId="0B065B83" w14:textId="77777777" w:rsidR="007E632D" w:rsidRPr="00972DE9" w:rsidRDefault="007E632D" w:rsidP="00713F2A">
            <w:pPr>
              <w:pStyle w:val="TAL"/>
              <w:jc w:val="center"/>
            </w:pPr>
            <w:r w:rsidRPr="00972DE9">
              <w:t>E5b</w:t>
            </w:r>
          </w:p>
        </w:tc>
        <w:tc>
          <w:tcPr>
            <w:tcW w:w="850" w:type="dxa"/>
          </w:tcPr>
          <w:p w14:paraId="0DF178E6" w14:textId="77777777" w:rsidR="007E632D" w:rsidRPr="00972DE9" w:rsidRDefault="007E632D" w:rsidP="00713F2A">
            <w:pPr>
              <w:pStyle w:val="TAL"/>
              <w:jc w:val="center"/>
            </w:pPr>
            <w:r w:rsidRPr="00972DE9">
              <w:t>E6</w:t>
            </w:r>
          </w:p>
        </w:tc>
        <w:tc>
          <w:tcPr>
            <w:tcW w:w="992" w:type="dxa"/>
          </w:tcPr>
          <w:p w14:paraId="03B7CDE6" w14:textId="77777777" w:rsidR="007E632D" w:rsidRPr="00972DE9" w:rsidRDefault="007E632D" w:rsidP="00713F2A">
            <w:pPr>
              <w:pStyle w:val="TAL"/>
              <w:jc w:val="center"/>
            </w:pPr>
            <w:r w:rsidRPr="00972DE9">
              <w:t>E5a+E5b</w:t>
            </w:r>
          </w:p>
        </w:tc>
        <w:tc>
          <w:tcPr>
            <w:tcW w:w="993" w:type="dxa"/>
          </w:tcPr>
          <w:p w14:paraId="3D62A8D4" w14:textId="77777777" w:rsidR="007E632D" w:rsidRPr="00972DE9" w:rsidRDefault="007E632D" w:rsidP="00713F2A">
            <w:pPr>
              <w:pStyle w:val="TAL"/>
              <w:jc w:val="center"/>
            </w:pPr>
            <w:r w:rsidRPr="00972DE9">
              <w:t>E1 C No Data</w:t>
            </w:r>
          </w:p>
        </w:tc>
        <w:tc>
          <w:tcPr>
            <w:tcW w:w="992" w:type="dxa"/>
          </w:tcPr>
          <w:p w14:paraId="0CF3904E" w14:textId="77777777" w:rsidR="007E632D" w:rsidRPr="00972DE9" w:rsidRDefault="007E632D" w:rsidP="00713F2A">
            <w:pPr>
              <w:pStyle w:val="TAL"/>
              <w:jc w:val="center"/>
            </w:pPr>
            <w:r w:rsidRPr="00972DE9">
              <w:t>E1 A</w:t>
            </w:r>
          </w:p>
        </w:tc>
        <w:tc>
          <w:tcPr>
            <w:tcW w:w="1278" w:type="dxa"/>
          </w:tcPr>
          <w:p w14:paraId="76F3B828" w14:textId="77777777" w:rsidR="007E632D" w:rsidRPr="00972DE9" w:rsidRDefault="007E632D" w:rsidP="00713F2A">
            <w:pPr>
              <w:pStyle w:val="TAL"/>
              <w:jc w:val="center"/>
            </w:pPr>
            <w:r w:rsidRPr="00972DE9">
              <w:t>E1 B I/NAV OS/CS/</w:t>
            </w:r>
            <w:proofErr w:type="spellStart"/>
            <w:r w:rsidRPr="00972DE9">
              <w:t>SoL</w:t>
            </w:r>
            <w:proofErr w:type="spellEnd"/>
          </w:p>
        </w:tc>
      </w:tr>
      <w:tr w:rsidR="007E632D" w:rsidRPr="00972DE9" w14:paraId="14FF129E" w14:textId="77777777" w:rsidTr="00713F2A">
        <w:trPr>
          <w:cantSplit/>
          <w:jc w:val="center"/>
        </w:trPr>
        <w:tc>
          <w:tcPr>
            <w:tcW w:w="1135" w:type="dxa"/>
            <w:tcBorders>
              <w:top w:val="single" w:sz="4" w:space="0" w:color="auto"/>
              <w:left w:val="single" w:sz="4" w:space="0" w:color="auto"/>
              <w:bottom w:val="single" w:sz="4" w:space="0" w:color="auto"/>
              <w:right w:val="single" w:sz="4" w:space="0" w:color="auto"/>
            </w:tcBorders>
          </w:tcPr>
          <w:p w14:paraId="5B1148D8" w14:textId="77777777" w:rsidR="007E632D" w:rsidRPr="00972DE9" w:rsidRDefault="007E632D" w:rsidP="00713F2A">
            <w:pPr>
              <w:pStyle w:val="TAL"/>
            </w:pPr>
            <w:r w:rsidRPr="00972DE9">
              <w:t>BDS</w:t>
            </w:r>
          </w:p>
        </w:tc>
        <w:tc>
          <w:tcPr>
            <w:tcW w:w="1134" w:type="dxa"/>
            <w:tcBorders>
              <w:top w:val="single" w:sz="4" w:space="0" w:color="auto"/>
              <w:left w:val="single" w:sz="4" w:space="0" w:color="auto"/>
              <w:bottom w:val="single" w:sz="4" w:space="0" w:color="auto"/>
              <w:right w:val="single" w:sz="4" w:space="0" w:color="auto"/>
            </w:tcBorders>
          </w:tcPr>
          <w:p w14:paraId="41246A80" w14:textId="77777777" w:rsidR="007E632D" w:rsidRPr="00972DE9" w:rsidRDefault="007E632D" w:rsidP="00713F2A">
            <w:pPr>
              <w:pStyle w:val="TAL"/>
              <w:jc w:val="center"/>
            </w:pPr>
            <w:r w:rsidRPr="00972DE9">
              <w:t>B1 I</w:t>
            </w:r>
          </w:p>
        </w:tc>
        <w:tc>
          <w:tcPr>
            <w:tcW w:w="992" w:type="dxa"/>
            <w:tcBorders>
              <w:top w:val="single" w:sz="4" w:space="0" w:color="auto"/>
              <w:left w:val="single" w:sz="4" w:space="0" w:color="auto"/>
              <w:bottom w:val="single" w:sz="4" w:space="0" w:color="auto"/>
              <w:right w:val="single" w:sz="4" w:space="0" w:color="auto"/>
            </w:tcBorders>
          </w:tcPr>
          <w:p w14:paraId="2D1676C9" w14:textId="77777777" w:rsidR="007E632D" w:rsidRPr="00972DE9" w:rsidRDefault="007E632D" w:rsidP="00713F2A">
            <w:pPr>
              <w:pStyle w:val="TAL"/>
              <w:jc w:val="center"/>
            </w:pPr>
            <w:r w:rsidRPr="00972DE9">
              <w:t>B1 Q</w:t>
            </w:r>
          </w:p>
        </w:tc>
        <w:tc>
          <w:tcPr>
            <w:tcW w:w="993" w:type="dxa"/>
            <w:tcBorders>
              <w:top w:val="single" w:sz="4" w:space="0" w:color="auto"/>
              <w:left w:val="single" w:sz="4" w:space="0" w:color="auto"/>
              <w:bottom w:val="single" w:sz="4" w:space="0" w:color="auto"/>
              <w:right w:val="single" w:sz="4" w:space="0" w:color="auto"/>
            </w:tcBorders>
          </w:tcPr>
          <w:p w14:paraId="51D7BF08" w14:textId="77777777" w:rsidR="007E632D" w:rsidRPr="00972DE9" w:rsidRDefault="007E632D" w:rsidP="00713F2A">
            <w:pPr>
              <w:pStyle w:val="TAL"/>
              <w:jc w:val="center"/>
            </w:pPr>
            <w:r w:rsidRPr="00972DE9">
              <w:t>B1 I+Q</w:t>
            </w:r>
          </w:p>
        </w:tc>
        <w:tc>
          <w:tcPr>
            <w:tcW w:w="850" w:type="dxa"/>
            <w:tcBorders>
              <w:top w:val="single" w:sz="4" w:space="0" w:color="auto"/>
              <w:left w:val="single" w:sz="4" w:space="0" w:color="auto"/>
              <w:bottom w:val="single" w:sz="4" w:space="0" w:color="auto"/>
              <w:right w:val="single" w:sz="4" w:space="0" w:color="auto"/>
            </w:tcBorders>
          </w:tcPr>
          <w:p w14:paraId="5CC870B8" w14:textId="77777777" w:rsidR="007E632D" w:rsidRPr="00972DE9" w:rsidRDefault="007E632D" w:rsidP="00713F2A">
            <w:pPr>
              <w:pStyle w:val="TAL"/>
              <w:jc w:val="center"/>
            </w:pPr>
            <w:r w:rsidRPr="00972DE9">
              <w:t>B3 I</w:t>
            </w:r>
          </w:p>
        </w:tc>
        <w:tc>
          <w:tcPr>
            <w:tcW w:w="992" w:type="dxa"/>
            <w:tcBorders>
              <w:top w:val="single" w:sz="4" w:space="0" w:color="auto"/>
              <w:left w:val="single" w:sz="4" w:space="0" w:color="auto"/>
              <w:bottom w:val="single" w:sz="4" w:space="0" w:color="auto"/>
              <w:right w:val="single" w:sz="4" w:space="0" w:color="auto"/>
            </w:tcBorders>
          </w:tcPr>
          <w:p w14:paraId="10992261" w14:textId="77777777" w:rsidR="007E632D" w:rsidRPr="00972DE9" w:rsidRDefault="007E632D" w:rsidP="00713F2A">
            <w:pPr>
              <w:pStyle w:val="TAL"/>
              <w:jc w:val="center"/>
            </w:pPr>
            <w:r w:rsidRPr="00972DE9">
              <w:t>B3 Q</w:t>
            </w:r>
          </w:p>
        </w:tc>
        <w:tc>
          <w:tcPr>
            <w:tcW w:w="993" w:type="dxa"/>
            <w:tcBorders>
              <w:top w:val="single" w:sz="4" w:space="0" w:color="auto"/>
              <w:left w:val="single" w:sz="4" w:space="0" w:color="auto"/>
              <w:bottom w:val="single" w:sz="4" w:space="0" w:color="auto"/>
              <w:right w:val="single" w:sz="4" w:space="0" w:color="auto"/>
            </w:tcBorders>
          </w:tcPr>
          <w:p w14:paraId="5DC8AD6A" w14:textId="77777777" w:rsidR="007E632D" w:rsidRPr="00972DE9" w:rsidRDefault="007E632D" w:rsidP="00713F2A">
            <w:pPr>
              <w:pStyle w:val="TAL"/>
              <w:jc w:val="center"/>
            </w:pPr>
            <w:r w:rsidRPr="00972DE9">
              <w:t>B3 I+Q</w:t>
            </w:r>
          </w:p>
        </w:tc>
        <w:tc>
          <w:tcPr>
            <w:tcW w:w="992" w:type="dxa"/>
            <w:tcBorders>
              <w:top w:val="single" w:sz="4" w:space="0" w:color="auto"/>
              <w:left w:val="single" w:sz="4" w:space="0" w:color="auto"/>
              <w:bottom w:val="single" w:sz="4" w:space="0" w:color="auto"/>
              <w:right w:val="single" w:sz="4" w:space="0" w:color="auto"/>
            </w:tcBorders>
          </w:tcPr>
          <w:p w14:paraId="76B1B4F7" w14:textId="77777777" w:rsidR="007E632D" w:rsidRPr="00972DE9" w:rsidRDefault="007E632D" w:rsidP="00713F2A">
            <w:pPr>
              <w:pStyle w:val="TAL"/>
              <w:jc w:val="center"/>
            </w:pPr>
            <w:r w:rsidRPr="00972DE9">
              <w:t>B2 I</w:t>
            </w:r>
          </w:p>
        </w:tc>
        <w:tc>
          <w:tcPr>
            <w:tcW w:w="1278" w:type="dxa"/>
            <w:tcBorders>
              <w:top w:val="single" w:sz="4" w:space="0" w:color="auto"/>
              <w:left w:val="single" w:sz="4" w:space="0" w:color="auto"/>
              <w:bottom w:val="single" w:sz="4" w:space="0" w:color="auto"/>
              <w:right w:val="single" w:sz="4" w:space="0" w:color="auto"/>
            </w:tcBorders>
          </w:tcPr>
          <w:p w14:paraId="1A78526E" w14:textId="77777777" w:rsidR="007E632D" w:rsidRPr="00972DE9" w:rsidRDefault="007E632D" w:rsidP="00713F2A">
            <w:pPr>
              <w:pStyle w:val="TAL"/>
              <w:jc w:val="center"/>
            </w:pPr>
            <w:r w:rsidRPr="00972DE9">
              <w:t>B2 Q</w:t>
            </w:r>
          </w:p>
        </w:tc>
      </w:tr>
      <w:tr w:rsidR="007E632D" w:rsidRPr="00972DE9" w14:paraId="2B264A73" w14:textId="77777777" w:rsidTr="00713F2A">
        <w:trPr>
          <w:cantSplit/>
          <w:jc w:val="center"/>
        </w:trPr>
        <w:tc>
          <w:tcPr>
            <w:tcW w:w="1135" w:type="dxa"/>
            <w:tcBorders>
              <w:top w:val="single" w:sz="4" w:space="0" w:color="auto"/>
              <w:left w:val="single" w:sz="4" w:space="0" w:color="auto"/>
              <w:bottom w:val="single" w:sz="4" w:space="0" w:color="auto"/>
              <w:right w:val="single" w:sz="4" w:space="0" w:color="auto"/>
            </w:tcBorders>
          </w:tcPr>
          <w:p w14:paraId="1879E3E9" w14:textId="77777777" w:rsidR="007E632D" w:rsidRPr="00972DE9" w:rsidRDefault="007E632D" w:rsidP="00713F2A">
            <w:pPr>
              <w:pStyle w:val="TAL"/>
            </w:pPr>
            <w:proofErr w:type="spellStart"/>
            <w:r w:rsidRPr="00972DE9">
              <w:t>NavIC</w:t>
            </w:r>
            <w:proofErr w:type="spellEnd"/>
          </w:p>
        </w:tc>
        <w:tc>
          <w:tcPr>
            <w:tcW w:w="1134" w:type="dxa"/>
            <w:tcBorders>
              <w:top w:val="single" w:sz="4" w:space="0" w:color="auto"/>
              <w:left w:val="single" w:sz="4" w:space="0" w:color="auto"/>
              <w:bottom w:val="single" w:sz="4" w:space="0" w:color="auto"/>
              <w:right w:val="single" w:sz="4" w:space="0" w:color="auto"/>
            </w:tcBorders>
          </w:tcPr>
          <w:p w14:paraId="17291114" w14:textId="77777777" w:rsidR="007E632D" w:rsidRPr="00972DE9" w:rsidRDefault="007E632D" w:rsidP="00713F2A">
            <w:pPr>
              <w:pStyle w:val="TAL"/>
              <w:jc w:val="center"/>
            </w:pPr>
            <w:r w:rsidRPr="00972DE9">
              <w:t>L5 SPS</w:t>
            </w:r>
          </w:p>
        </w:tc>
        <w:tc>
          <w:tcPr>
            <w:tcW w:w="992" w:type="dxa"/>
            <w:tcBorders>
              <w:top w:val="single" w:sz="4" w:space="0" w:color="auto"/>
              <w:left w:val="single" w:sz="4" w:space="0" w:color="auto"/>
              <w:bottom w:val="single" w:sz="4" w:space="0" w:color="auto"/>
              <w:right w:val="single" w:sz="4" w:space="0" w:color="auto"/>
            </w:tcBorders>
          </w:tcPr>
          <w:p w14:paraId="1D80DEEB"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73F4AF1D" w14:textId="77777777" w:rsidR="007E632D" w:rsidRPr="00972DE9" w:rsidRDefault="007E632D" w:rsidP="00713F2A">
            <w:pPr>
              <w:pStyle w:val="TAL"/>
              <w:jc w:val="center"/>
            </w:pPr>
          </w:p>
        </w:tc>
        <w:tc>
          <w:tcPr>
            <w:tcW w:w="850" w:type="dxa"/>
            <w:tcBorders>
              <w:top w:val="single" w:sz="4" w:space="0" w:color="auto"/>
              <w:left w:val="single" w:sz="4" w:space="0" w:color="auto"/>
              <w:bottom w:val="single" w:sz="4" w:space="0" w:color="auto"/>
              <w:right w:val="single" w:sz="4" w:space="0" w:color="auto"/>
            </w:tcBorders>
          </w:tcPr>
          <w:p w14:paraId="0CEEF242"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45D0983B"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6E6CE97F"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634693B6" w14:textId="77777777" w:rsidR="007E632D" w:rsidRPr="00972DE9" w:rsidRDefault="007E632D" w:rsidP="00713F2A">
            <w:pPr>
              <w:pStyle w:val="TAL"/>
              <w:jc w:val="center"/>
            </w:pPr>
          </w:p>
        </w:tc>
        <w:tc>
          <w:tcPr>
            <w:tcW w:w="1278" w:type="dxa"/>
            <w:tcBorders>
              <w:top w:val="single" w:sz="4" w:space="0" w:color="auto"/>
              <w:left w:val="single" w:sz="4" w:space="0" w:color="auto"/>
              <w:bottom w:val="single" w:sz="4" w:space="0" w:color="auto"/>
              <w:right w:val="single" w:sz="4" w:space="0" w:color="auto"/>
            </w:tcBorders>
          </w:tcPr>
          <w:p w14:paraId="259DA095" w14:textId="77777777" w:rsidR="007E632D" w:rsidRPr="00972DE9" w:rsidRDefault="007E632D" w:rsidP="00713F2A">
            <w:pPr>
              <w:pStyle w:val="TAL"/>
              <w:jc w:val="center"/>
            </w:pPr>
          </w:p>
        </w:tc>
      </w:tr>
    </w:tbl>
    <w:p w14:paraId="7702DAD7" w14:textId="77777777" w:rsidR="007E632D" w:rsidRPr="00972DE9" w:rsidRDefault="007E632D" w:rsidP="007E632D">
      <w:pPr>
        <w:rPr>
          <w:b/>
        </w:rPr>
      </w:pPr>
    </w:p>
    <w:p w14:paraId="43926BBB" w14:textId="77777777" w:rsidR="007E632D" w:rsidRPr="00972DE9" w:rsidRDefault="007E632D" w:rsidP="007E632D">
      <w:pPr>
        <w:pStyle w:val="TH"/>
      </w:pPr>
      <w:r w:rsidRPr="00972DE9">
        <w:t xml:space="preserve">Interpretation of the bit map in </w:t>
      </w:r>
      <w:proofErr w:type="spellStart"/>
      <w:r w:rsidRPr="00972DE9">
        <w:rPr>
          <w:i/>
        </w:rPr>
        <w:t>gnssSignalIDs</w:t>
      </w:r>
      <w:proofErr w:type="spellEnd"/>
      <w:r w:rsidRPr="00972DE9">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7E632D" w:rsidRPr="00972DE9" w14:paraId="0F581B50" w14:textId="77777777" w:rsidTr="00713F2A">
        <w:trPr>
          <w:cantSplit/>
          <w:jc w:val="center"/>
        </w:trPr>
        <w:tc>
          <w:tcPr>
            <w:tcW w:w="1119" w:type="dxa"/>
          </w:tcPr>
          <w:p w14:paraId="633BC810" w14:textId="77777777" w:rsidR="007E632D" w:rsidRPr="00972DE9" w:rsidRDefault="007E632D" w:rsidP="00713F2A">
            <w:pPr>
              <w:pStyle w:val="TAH"/>
            </w:pPr>
            <w:r w:rsidRPr="00972DE9">
              <w:t xml:space="preserve">GNSS </w:t>
            </w:r>
          </w:p>
        </w:tc>
        <w:tc>
          <w:tcPr>
            <w:tcW w:w="960" w:type="dxa"/>
          </w:tcPr>
          <w:p w14:paraId="0776F392" w14:textId="77777777" w:rsidR="007E632D" w:rsidRPr="00972DE9" w:rsidRDefault="007E632D" w:rsidP="00713F2A">
            <w:pPr>
              <w:pStyle w:val="TAH"/>
            </w:pPr>
            <w:r w:rsidRPr="00972DE9">
              <w:t>Bit 1</w:t>
            </w:r>
          </w:p>
          <w:p w14:paraId="796ACEC6" w14:textId="77777777" w:rsidR="007E632D" w:rsidRPr="00972DE9" w:rsidRDefault="007E632D" w:rsidP="00713F2A">
            <w:pPr>
              <w:pStyle w:val="TAH"/>
            </w:pPr>
            <w:r w:rsidRPr="00972DE9">
              <w:t>(MSB)</w:t>
            </w:r>
          </w:p>
        </w:tc>
        <w:tc>
          <w:tcPr>
            <w:tcW w:w="1182" w:type="dxa"/>
          </w:tcPr>
          <w:p w14:paraId="118B7E9D" w14:textId="77777777" w:rsidR="007E632D" w:rsidRPr="00972DE9" w:rsidRDefault="007E632D" w:rsidP="00713F2A">
            <w:pPr>
              <w:pStyle w:val="TAH"/>
            </w:pPr>
            <w:r w:rsidRPr="00972DE9">
              <w:t>Bit 2</w:t>
            </w:r>
          </w:p>
        </w:tc>
        <w:tc>
          <w:tcPr>
            <w:tcW w:w="993" w:type="dxa"/>
          </w:tcPr>
          <w:p w14:paraId="2F850A1A" w14:textId="77777777" w:rsidR="007E632D" w:rsidRPr="00972DE9" w:rsidRDefault="007E632D" w:rsidP="00713F2A">
            <w:pPr>
              <w:pStyle w:val="TAH"/>
            </w:pPr>
            <w:r w:rsidRPr="00972DE9">
              <w:t>Bit 3</w:t>
            </w:r>
          </w:p>
        </w:tc>
        <w:tc>
          <w:tcPr>
            <w:tcW w:w="1134" w:type="dxa"/>
          </w:tcPr>
          <w:p w14:paraId="1DE162B6" w14:textId="77777777" w:rsidR="007E632D" w:rsidRPr="00972DE9" w:rsidRDefault="007E632D" w:rsidP="00713F2A">
            <w:pPr>
              <w:pStyle w:val="TAH"/>
            </w:pPr>
            <w:r w:rsidRPr="00972DE9">
              <w:t>Bit 4</w:t>
            </w:r>
          </w:p>
        </w:tc>
        <w:tc>
          <w:tcPr>
            <w:tcW w:w="992" w:type="dxa"/>
          </w:tcPr>
          <w:p w14:paraId="6A949CBB" w14:textId="77777777" w:rsidR="007E632D" w:rsidRPr="00972DE9" w:rsidRDefault="007E632D" w:rsidP="00713F2A">
            <w:pPr>
              <w:pStyle w:val="TAH"/>
            </w:pPr>
            <w:r w:rsidRPr="00972DE9">
              <w:t>Bit 5</w:t>
            </w:r>
          </w:p>
        </w:tc>
        <w:tc>
          <w:tcPr>
            <w:tcW w:w="992" w:type="dxa"/>
          </w:tcPr>
          <w:p w14:paraId="624DB01C" w14:textId="77777777" w:rsidR="007E632D" w:rsidRPr="00972DE9" w:rsidRDefault="007E632D" w:rsidP="00713F2A">
            <w:pPr>
              <w:pStyle w:val="TAH"/>
            </w:pPr>
            <w:r w:rsidRPr="00972DE9">
              <w:t>Bit 6</w:t>
            </w:r>
          </w:p>
        </w:tc>
        <w:tc>
          <w:tcPr>
            <w:tcW w:w="947" w:type="dxa"/>
          </w:tcPr>
          <w:p w14:paraId="596A1DE1" w14:textId="77777777" w:rsidR="007E632D" w:rsidRPr="00972DE9" w:rsidRDefault="007E632D" w:rsidP="00713F2A">
            <w:pPr>
              <w:pStyle w:val="TAH"/>
            </w:pPr>
            <w:r w:rsidRPr="00972DE9">
              <w:t>Bit 7</w:t>
            </w:r>
          </w:p>
        </w:tc>
        <w:tc>
          <w:tcPr>
            <w:tcW w:w="1040" w:type="dxa"/>
          </w:tcPr>
          <w:p w14:paraId="5709164E" w14:textId="77777777" w:rsidR="007E632D" w:rsidRPr="00972DE9" w:rsidRDefault="007E632D" w:rsidP="00713F2A">
            <w:pPr>
              <w:pStyle w:val="TAH"/>
            </w:pPr>
            <w:r w:rsidRPr="00972DE9">
              <w:t>Bit 8</w:t>
            </w:r>
          </w:p>
          <w:p w14:paraId="12A998D0" w14:textId="77777777" w:rsidR="007E632D" w:rsidRPr="00972DE9" w:rsidRDefault="007E632D" w:rsidP="00713F2A">
            <w:pPr>
              <w:pStyle w:val="TAH"/>
            </w:pPr>
          </w:p>
        </w:tc>
      </w:tr>
      <w:tr w:rsidR="007E632D" w:rsidRPr="00972DE9" w14:paraId="54020D4A" w14:textId="77777777" w:rsidTr="00713F2A">
        <w:trPr>
          <w:cantSplit/>
          <w:jc w:val="center"/>
        </w:trPr>
        <w:tc>
          <w:tcPr>
            <w:tcW w:w="1119" w:type="dxa"/>
          </w:tcPr>
          <w:p w14:paraId="421C84EF" w14:textId="77777777" w:rsidR="007E632D" w:rsidRPr="00972DE9" w:rsidRDefault="007E632D" w:rsidP="00713F2A">
            <w:pPr>
              <w:pStyle w:val="TAL"/>
            </w:pPr>
            <w:r w:rsidRPr="00972DE9">
              <w:t>GPS</w:t>
            </w:r>
          </w:p>
        </w:tc>
        <w:tc>
          <w:tcPr>
            <w:tcW w:w="960" w:type="dxa"/>
          </w:tcPr>
          <w:p w14:paraId="5B24997E" w14:textId="77777777" w:rsidR="007E632D" w:rsidRPr="00972DE9" w:rsidRDefault="007E632D" w:rsidP="00713F2A">
            <w:pPr>
              <w:pStyle w:val="TAL"/>
              <w:jc w:val="center"/>
            </w:pPr>
            <w:r w:rsidRPr="00972DE9">
              <w:t>L2 Z</w:t>
            </w:r>
          </w:p>
        </w:tc>
        <w:tc>
          <w:tcPr>
            <w:tcW w:w="1182" w:type="dxa"/>
          </w:tcPr>
          <w:p w14:paraId="26215A5B" w14:textId="77777777" w:rsidR="007E632D" w:rsidRPr="00972DE9" w:rsidRDefault="007E632D" w:rsidP="00713F2A">
            <w:pPr>
              <w:pStyle w:val="TAL"/>
              <w:jc w:val="center"/>
            </w:pPr>
            <w:r w:rsidRPr="00972DE9">
              <w:t>L2C(M)</w:t>
            </w:r>
          </w:p>
        </w:tc>
        <w:tc>
          <w:tcPr>
            <w:tcW w:w="993" w:type="dxa"/>
          </w:tcPr>
          <w:p w14:paraId="689417E4" w14:textId="77777777" w:rsidR="007E632D" w:rsidRPr="00972DE9" w:rsidRDefault="007E632D" w:rsidP="00713F2A">
            <w:pPr>
              <w:pStyle w:val="TAL"/>
              <w:jc w:val="center"/>
            </w:pPr>
            <w:r w:rsidRPr="00972DE9">
              <w:t>L2C(L)</w:t>
            </w:r>
          </w:p>
        </w:tc>
        <w:tc>
          <w:tcPr>
            <w:tcW w:w="1134" w:type="dxa"/>
          </w:tcPr>
          <w:p w14:paraId="146586EF" w14:textId="77777777" w:rsidR="007E632D" w:rsidRPr="00972DE9" w:rsidRDefault="007E632D" w:rsidP="00713F2A">
            <w:pPr>
              <w:pStyle w:val="TAL"/>
              <w:jc w:val="center"/>
            </w:pPr>
            <w:r w:rsidRPr="00972DE9">
              <w:t>L2C(M+L)</w:t>
            </w:r>
          </w:p>
        </w:tc>
        <w:tc>
          <w:tcPr>
            <w:tcW w:w="992" w:type="dxa"/>
          </w:tcPr>
          <w:p w14:paraId="15F63107" w14:textId="77777777" w:rsidR="007E632D" w:rsidRPr="00972DE9" w:rsidRDefault="007E632D" w:rsidP="00713F2A">
            <w:pPr>
              <w:pStyle w:val="TAL"/>
              <w:jc w:val="center"/>
            </w:pPr>
            <w:r w:rsidRPr="00972DE9">
              <w:t>L5 I</w:t>
            </w:r>
          </w:p>
        </w:tc>
        <w:tc>
          <w:tcPr>
            <w:tcW w:w="992" w:type="dxa"/>
          </w:tcPr>
          <w:p w14:paraId="20C3A7D8" w14:textId="77777777" w:rsidR="007E632D" w:rsidRPr="00972DE9" w:rsidRDefault="007E632D" w:rsidP="00713F2A">
            <w:pPr>
              <w:pStyle w:val="TAL"/>
              <w:jc w:val="center"/>
            </w:pPr>
            <w:r w:rsidRPr="00972DE9">
              <w:t>L5 Q</w:t>
            </w:r>
          </w:p>
        </w:tc>
        <w:tc>
          <w:tcPr>
            <w:tcW w:w="947" w:type="dxa"/>
          </w:tcPr>
          <w:p w14:paraId="0D0ADC31" w14:textId="77777777" w:rsidR="007E632D" w:rsidRPr="00972DE9" w:rsidRDefault="007E632D" w:rsidP="00713F2A">
            <w:pPr>
              <w:pStyle w:val="TAL"/>
              <w:jc w:val="center"/>
            </w:pPr>
            <w:r w:rsidRPr="00972DE9">
              <w:t>L5 I+Q</w:t>
            </w:r>
          </w:p>
        </w:tc>
        <w:tc>
          <w:tcPr>
            <w:tcW w:w="1040" w:type="dxa"/>
          </w:tcPr>
          <w:p w14:paraId="74AE0BA7" w14:textId="77777777" w:rsidR="007E632D" w:rsidRPr="00972DE9" w:rsidRDefault="007E632D" w:rsidP="00713F2A">
            <w:pPr>
              <w:pStyle w:val="TAL"/>
              <w:jc w:val="center"/>
            </w:pPr>
            <w:r w:rsidRPr="00972DE9">
              <w:t>L1C(D)</w:t>
            </w:r>
          </w:p>
        </w:tc>
      </w:tr>
      <w:tr w:rsidR="007E632D" w:rsidRPr="00972DE9" w14:paraId="283A8E48" w14:textId="77777777" w:rsidTr="00713F2A">
        <w:trPr>
          <w:cantSplit/>
          <w:jc w:val="center"/>
        </w:trPr>
        <w:tc>
          <w:tcPr>
            <w:tcW w:w="1119" w:type="dxa"/>
          </w:tcPr>
          <w:p w14:paraId="6DC4A107" w14:textId="77777777" w:rsidR="007E632D" w:rsidRPr="00972DE9" w:rsidRDefault="007E632D" w:rsidP="00713F2A">
            <w:pPr>
              <w:pStyle w:val="TAL"/>
            </w:pPr>
            <w:r w:rsidRPr="00972DE9">
              <w:t>SBAS</w:t>
            </w:r>
          </w:p>
        </w:tc>
        <w:tc>
          <w:tcPr>
            <w:tcW w:w="960" w:type="dxa"/>
          </w:tcPr>
          <w:p w14:paraId="2B627EE2" w14:textId="77777777" w:rsidR="007E632D" w:rsidRPr="00972DE9" w:rsidRDefault="007E632D" w:rsidP="00713F2A">
            <w:pPr>
              <w:pStyle w:val="TAL"/>
              <w:jc w:val="center"/>
            </w:pPr>
          </w:p>
        </w:tc>
        <w:tc>
          <w:tcPr>
            <w:tcW w:w="1182" w:type="dxa"/>
          </w:tcPr>
          <w:p w14:paraId="7CAA68F5" w14:textId="77777777" w:rsidR="007E632D" w:rsidRPr="00972DE9" w:rsidRDefault="007E632D" w:rsidP="00713F2A">
            <w:pPr>
              <w:pStyle w:val="TAL"/>
              <w:jc w:val="center"/>
            </w:pPr>
          </w:p>
        </w:tc>
        <w:tc>
          <w:tcPr>
            <w:tcW w:w="993" w:type="dxa"/>
          </w:tcPr>
          <w:p w14:paraId="30897C6F" w14:textId="77777777" w:rsidR="007E632D" w:rsidRPr="00972DE9" w:rsidRDefault="007E632D" w:rsidP="00713F2A">
            <w:pPr>
              <w:pStyle w:val="TAL"/>
              <w:jc w:val="center"/>
            </w:pPr>
          </w:p>
        </w:tc>
        <w:tc>
          <w:tcPr>
            <w:tcW w:w="1134" w:type="dxa"/>
          </w:tcPr>
          <w:p w14:paraId="25778ADD" w14:textId="77777777" w:rsidR="007E632D" w:rsidRPr="00972DE9" w:rsidRDefault="007E632D" w:rsidP="00713F2A">
            <w:pPr>
              <w:pStyle w:val="TAL"/>
              <w:jc w:val="center"/>
            </w:pPr>
          </w:p>
        </w:tc>
        <w:tc>
          <w:tcPr>
            <w:tcW w:w="992" w:type="dxa"/>
          </w:tcPr>
          <w:p w14:paraId="76170045" w14:textId="77777777" w:rsidR="007E632D" w:rsidRPr="00972DE9" w:rsidRDefault="007E632D" w:rsidP="00713F2A">
            <w:pPr>
              <w:pStyle w:val="TAL"/>
              <w:jc w:val="center"/>
            </w:pPr>
          </w:p>
        </w:tc>
        <w:tc>
          <w:tcPr>
            <w:tcW w:w="992" w:type="dxa"/>
          </w:tcPr>
          <w:p w14:paraId="6B725BE9" w14:textId="77777777" w:rsidR="007E632D" w:rsidRPr="00972DE9" w:rsidRDefault="007E632D" w:rsidP="00713F2A">
            <w:pPr>
              <w:pStyle w:val="TAL"/>
              <w:jc w:val="center"/>
            </w:pPr>
          </w:p>
        </w:tc>
        <w:tc>
          <w:tcPr>
            <w:tcW w:w="947" w:type="dxa"/>
          </w:tcPr>
          <w:p w14:paraId="1D3CFBCC" w14:textId="77777777" w:rsidR="007E632D" w:rsidRPr="00972DE9" w:rsidRDefault="007E632D" w:rsidP="00713F2A">
            <w:pPr>
              <w:pStyle w:val="TAL"/>
              <w:jc w:val="center"/>
            </w:pPr>
          </w:p>
        </w:tc>
        <w:tc>
          <w:tcPr>
            <w:tcW w:w="1040" w:type="dxa"/>
          </w:tcPr>
          <w:p w14:paraId="47948837" w14:textId="77777777" w:rsidR="007E632D" w:rsidRPr="00972DE9" w:rsidRDefault="007E632D" w:rsidP="00713F2A">
            <w:pPr>
              <w:pStyle w:val="TAL"/>
              <w:jc w:val="center"/>
            </w:pPr>
          </w:p>
        </w:tc>
      </w:tr>
      <w:tr w:rsidR="007E632D" w:rsidRPr="00972DE9" w14:paraId="673E6E6F" w14:textId="77777777" w:rsidTr="00713F2A">
        <w:trPr>
          <w:cantSplit/>
          <w:jc w:val="center"/>
        </w:trPr>
        <w:tc>
          <w:tcPr>
            <w:tcW w:w="1119" w:type="dxa"/>
          </w:tcPr>
          <w:p w14:paraId="69713400" w14:textId="77777777" w:rsidR="007E632D" w:rsidRPr="00972DE9" w:rsidRDefault="007E632D" w:rsidP="00713F2A">
            <w:pPr>
              <w:pStyle w:val="TAL"/>
            </w:pPr>
            <w:r w:rsidRPr="00972DE9">
              <w:t>QZSS</w:t>
            </w:r>
          </w:p>
        </w:tc>
        <w:tc>
          <w:tcPr>
            <w:tcW w:w="960" w:type="dxa"/>
          </w:tcPr>
          <w:p w14:paraId="36E4C7A8" w14:textId="77777777" w:rsidR="007E632D" w:rsidRPr="00972DE9" w:rsidRDefault="007E632D" w:rsidP="00713F2A">
            <w:pPr>
              <w:pStyle w:val="TAL"/>
              <w:jc w:val="center"/>
            </w:pPr>
            <w:r w:rsidRPr="00972DE9">
              <w:t>L2C(L)</w:t>
            </w:r>
          </w:p>
        </w:tc>
        <w:tc>
          <w:tcPr>
            <w:tcW w:w="1182" w:type="dxa"/>
          </w:tcPr>
          <w:p w14:paraId="01CC41D7" w14:textId="77777777" w:rsidR="007E632D" w:rsidRPr="00972DE9" w:rsidRDefault="007E632D" w:rsidP="00713F2A">
            <w:pPr>
              <w:pStyle w:val="TAL"/>
              <w:jc w:val="center"/>
            </w:pPr>
            <w:r w:rsidRPr="00972DE9">
              <w:t>L2C(M+L)</w:t>
            </w:r>
          </w:p>
        </w:tc>
        <w:tc>
          <w:tcPr>
            <w:tcW w:w="993" w:type="dxa"/>
          </w:tcPr>
          <w:p w14:paraId="1406855D" w14:textId="77777777" w:rsidR="007E632D" w:rsidRPr="00972DE9" w:rsidRDefault="007E632D" w:rsidP="00713F2A">
            <w:pPr>
              <w:pStyle w:val="TAL"/>
              <w:jc w:val="center"/>
            </w:pPr>
            <w:r w:rsidRPr="00972DE9">
              <w:t>L5 I</w:t>
            </w:r>
          </w:p>
        </w:tc>
        <w:tc>
          <w:tcPr>
            <w:tcW w:w="1134" w:type="dxa"/>
          </w:tcPr>
          <w:p w14:paraId="5936F35D" w14:textId="77777777" w:rsidR="007E632D" w:rsidRPr="00972DE9" w:rsidRDefault="007E632D" w:rsidP="00713F2A">
            <w:pPr>
              <w:pStyle w:val="TAL"/>
              <w:jc w:val="center"/>
            </w:pPr>
            <w:r w:rsidRPr="00972DE9">
              <w:t>L5 Q</w:t>
            </w:r>
          </w:p>
        </w:tc>
        <w:tc>
          <w:tcPr>
            <w:tcW w:w="992" w:type="dxa"/>
          </w:tcPr>
          <w:p w14:paraId="2C231891" w14:textId="77777777" w:rsidR="007E632D" w:rsidRPr="00972DE9" w:rsidRDefault="007E632D" w:rsidP="00713F2A">
            <w:pPr>
              <w:pStyle w:val="TAL"/>
              <w:jc w:val="center"/>
            </w:pPr>
            <w:r w:rsidRPr="00972DE9">
              <w:t>L5 I+Q</w:t>
            </w:r>
          </w:p>
        </w:tc>
        <w:tc>
          <w:tcPr>
            <w:tcW w:w="992" w:type="dxa"/>
          </w:tcPr>
          <w:p w14:paraId="59724E16" w14:textId="77777777" w:rsidR="007E632D" w:rsidRPr="00972DE9" w:rsidRDefault="007E632D" w:rsidP="00713F2A">
            <w:pPr>
              <w:pStyle w:val="TAL"/>
              <w:jc w:val="center"/>
            </w:pPr>
            <w:r w:rsidRPr="00972DE9">
              <w:t>L1C(D)</w:t>
            </w:r>
          </w:p>
        </w:tc>
        <w:tc>
          <w:tcPr>
            <w:tcW w:w="947" w:type="dxa"/>
          </w:tcPr>
          <w:p w14:paraId="112A92EA" w14:textId="77777777" w:rsidR="007E632D" w:rsidRPr="00972DE9" w:rsidRDefault="007E632D" w:rsidP="00713F2A">
            <w:pPr>
              <w:pStyle w:val="TAL"/>
              <w:jc w:val="center"/>
            </w:pPr>
            <w:r w:rsidRPr="00972DE9">
              <w:t>L1C(P)</w:t>
            </w:r>
          </w:p>
        </w:tc>
        <w:tc>
          <w:tcPr>
            <w:tcW w:w="1040" w:type="dxa"/>
          </w:tcPr>
          <w:p w14:paraId="2952C438" w14:textId="77777777" w:rsidR="007E632D" w:rsidRPr="00972DE9" w:rsidRDefault="007E632D" w:rsidP="00713F2A">
            <w:pPr>
              <w:pStyle w:val="TAL"/>
              <w:jc w:val="center"/>
            </w:pPr>
            <w:r w:rsidRPr="00972DE9">
              <w:t>L1C(D+P)</w:t>
            </w:r>
          </w:p>
        </w:tc>
      </w:tr>
      <w:tr w:rsidR="007E632D" w:rsidRPr="00972DE9" w14:paraId="38835ACF" w14:textId="77777777" w:rsidTr="00713F2A">
        <w:trPr>
          <w:cantSplit/>
          <w:jc w:val="center"/>
        </w:trPr>
        <w:tc>
          <w:tcPr>
            <w:tcW w:w="1119" w:type="dxa"/>
          </w:tcPr>
          <w:p w14:paraId="611F8D36" w14:textId="77777777" w:rsidR="007E632D" w:rsidRPr="00972DE9" w:rsidRDefault="007E632D" w:rsidP="00713F2A">
            <w:pPr>
              <w:pStyle w:val="TAL"/>
            </w:pPr>
            <w:r w:rsidRPr="00972DE9">
              <w:t>GLONASS</w:t>
            </w:r>
          </w:p>
        </w:tc>
        <w:tc>
          <w:tcPr>
            <w:tcW w:w="960" w:type="dxa"/>
          </w:tcPr>
          <w:p w14:paraId="1279383F" w14:textId="77777777" w:rsidR="007E632D" w:rsidRPr="00972DE9" w:rsidRDefault="007E632D" w:rsidP="00713F2A">
            <w:pPr>
              <w:pStyle w:val="TAL"/>
              <w:jc w:val="center"/>
            </w:pPr>
            <w:r w:rsidRPr="00972DE9">
              <w:t>G2a(I)</w:t>
            </w:r>
          </w:p>
        </w:tc>
        <w:tc>
          <w:tcPr>
            <w:tcW w:w="1182" w:type="dxa"/>
          </w:tcPr>
          <w:p w14:paraId="4F6F8461" w14:textId="77777777" w:rsidR="007E632D" w:rsidRPr="00972DE9" w:rsidRDefault="007E632D" w:rsidP="00713F2A">
            <w:pPr>
              <w:pStyle w:val="TAL"/>
              <w:jc w:val="center"/>
            </w:pPr>
            <w:r w:rsidRPr="00972DE9">
              <w:t>G2a(P)</w:t>
            </w:r>
          </w:p>
        </w:tc>
        <w:tc>
          <w:tcPr>
            <w:tcW w:w="993" w:type="dxa"/>
          </w:tcPr>
          <w:p w14:paraId="04365FA0" w14:textId="77777777" w:rsidR="007E632D" w:rsidRPr="00972DE9" w:rsidRDefault="007E632D" w:rsidP="00713F2A">
            <w:pPr>
              <w:pStyle w:val="TAL"/>
              <w:jc w:val="center"/>
            </w:pPr>
            <w:r w:rsidRPr="00972DE9">
              <w:t>G2a(I+P)</w:t>
            </w:r>
          </w:p>
        </w:tc>
        <w:tc>
          <w:tcPr>
            <w:tcW w:w="1134" w:type="dxa"/>
          </w:tcPr>
          <w:p w14:paraId="34FF1D32" w14:textId="77777777" w:rsidR="007E632D" w:rsidRPr="00972DE9" w:rsidRDefault="007E632D" w:rsidP="00713F2A">
            <w:pPr>
              <w:pStyle w:val="TAL"/>
              <w:jc w:val="center"/>
            </w:pPr>
            <w:r w:rsidRPr="00972DE9">
              <w:t>G3 I</w:t>
            </w:r>
          </w:p>
        </w:tc>
        <w:tc>
          <w:tcPr>
            <w:tcW w:w="992" w:type="dxa"/>
          </w:tcPr>
          <w:p w14:paraId="3A0FD71D" w14:textId="77777777" w:rsidR="007E632D" w:rsidRPr="00972DE9" w:rsidRDefault="007E632D" w:rsidP="00713F2A">
            <w:pPr>
              <w:pStyle w:val="TAL"/>
              <w:jc w:val="center"/>
            </w:pPr>
            <w:r w:rsidRPr="00972DE9">
              <w:t>G3 Q</w:t>
            </w:r>
          </w:p>
        </w:tc>
        <w:tc>
          <w:tcPr>
            <w:tcW w:w="992" w:type="dxa"/>
          </w:tcPr>
          <w:p w14:paraId="0CBC461C" w14:textId="77777777" w:rsidR="007E632D" w:rsidRPr="00972DE9" w:rsidRDefault="007E632D" w:rsidP="00713F2A">
            <w:pPr>
              <w:pStyle w:val="TAL"/>
              <w:jc w:val="center"/>
            </w:pPr>
            <w:r w:rsidRPr="00972DE9">
              <w:t>G3(I+Q)</w:t>
            </w:r>
          </w:p>
        </w:tc>
        <w:tc>
          <w:tcPr>
            <w:tcW w:w="947" w:type="dxa"/>
          </w:tcPr>
          <w:p w14:paraId="2DDA5A18" w14:textId="77777777" w:rsidR="007E632D" w:rsidRPr="00972DE9" w:rsidRDefault="007E632D" w:rsidP="00713F2A">
            <w:pPr>
              <w:pStyle w:val="TAL"/>
              <w:jc w:val="center"/>
            </w:pPr>
          </w:p>
        </w:tc>
        <w:tc>
          <w:tcPr>
            <w:tcW w:w="1040" w:type="dxa"/>
          </w:tcPr>
          <w:p w14:paraId="2CBF0DDB" w14:textId="77777777" w:rsidR="007E632D" w:rsidRPr="00972DE9" w:rsidRDefault="007E632D" w:rsidP="00713F2A">
            <w:pPr>
              <w:pStyle w:val="TAL"/>
              <w:jc w:val="center"/>
            </w:pPr>
          </w:p>
        </w:tc>
      </w:tr>
      <w:tr w:rsidR="007E632D" w:rsidRPr="00972DE9" w14:paraId="781E0CDD" w14:textId="77777777" w:rsidTr="00713F2A">
        <w:trPr>
          <w:cantSplit/>
          <w:jc w:val="center"/>
        </w:trPr>
        <w:tc>
          <w:tcPr>
            <w:tcW w:w="1119" w:type="dxa"/>
          </w:tcPr>
          <w:p w14:paraId="223F7F48" w14:textId="77777777" w:rsidR="007E632D" w:rsidRPr="00972DE9" w:rsidRDefault="007E632D" w:rsidP="00713F2A">
            <w:pPr>
              <w:pStyle w:val="TAL"/>
            </w:pPr>
            <w:r w:rsidRPr="00972DE9">
              <w:t>Galileo</w:t>
            </w:r>
          </w:p>
        </w:tc>
        <w:tc>
          <w:tcPr>
            <w:tcW w:w="960" w:type="dxa"/>
          </w:tcPr>
          <w:p w14:paraId="7902BCF4" w14:textId="77777777" w:rsidR="007E632D" w:rsidRPr="00972DE9" w:rsidRDefault="007E632D" w:rsidP="00713F2A">
            <w:pPr>
              <w:pStyle w:val="TAL"/>
              <w:jc w:val="center"/>
            </w:pPr>
            <w:r w:rsidRPr="00972DE9">
              <w:t>E1 B+C</w:t>
            </w:r>
          </w:p>
        </w:tc>
        <w:tc>
          <w:tcPr>
            <w:tcW w:w="1182" w:type="dxa"/>
          </w:tcPr>
          <w:p w14:paraId="7917C7A3" w14:textId="77777777" w:rsidR="007E632D" w:rsidRPr="00972DE9" w:rsidRDefault="007E632D" w:rsidP="00713F2A">
            <w:pPr>
              <w:pStyle w:val="TAL"/>
              <w:jc w:val="center"/>
            </w:pPr>
            <w:r w:rsidRPr="00972DE9">
              <w:t>E1 A+B+C</w:t>
            </w:r>
          </w:p>
        </w:tc>
        <w:tc>
          <w:tcPr>
            <w:tcW w:w="993" w:type="dxa"/>
          </w:tcPr>
          <w:p w14:paraId="2052A0BE" w14:textId="77777777" w:rsidR="007E632D" w:rsidRPr="00972DE9" w:rsidRDefault="007E632D" w:rsidP="00713F2A">
            <w:pPr>
              <w:pStyle w:val="TAL"/>
              <w:jc w:val="center"/>
            </w:pPr>
            <w:r w:rsidRPr="00972DE9">
              <w:t>E6C</w:t>
            </w:r>
          </w:p>
        </w:tc>
        <w:tc>
          <w:tcPr>
            <w:tcW w:w="1134" w:type="dxa"/>
          </w:tcPr>
          <w:p w14:paraId="1CED5B7D" w14:textId="77777777" w:rsidR="007E632D" w:rsidRPr="00972DE9" w:rsidRDefault="007E632D" w:rsidP="00713F2A">
            <w:pPr>
              <w:pStyle w:val="TAL"/>
              <w:jc w:val="center"/>
            </w:pPr>
            <w:r w:rsidRPr="00972DE9">
              <w:t>E6A</w:t>
            </w:r>
          </w:p>
        </w:tc>
        <w:tc>
          <w:tcPr>
            <w:tcW w:w="992" w:type="dxa"/>
          </w:tcPr>
          <w:p w14:paraId="58DB824E" w14:textId="77777777" w:rsidR="007E632D" w:rsidRPr="00972DE9" w:rsidRDefault="007E632D" w:rsidP="00713F2A">
            <w:pPr>
              <w:pStyle w:val="TAL"/>
              <w:jc w:val="center"/>
            </w:pPr>
            <w:r w:rsidRPr="00972DE9">
              <w:t>E6B</w:t>
            </w:r>
          </w:p>
        </w:tc>
        <w:tc>
          <w:tcPr>
            <w:tcW w:w="992" w:type="dxa"/>
          </w:tcPr>
          <w:p w14:paraId="7822D781" w14:textId="77777777" w:rsidR="007E632D" w:rsidRPr="00972DE9" w:rsidRDefault="007E632D" w:rsidP="00713F2A">
            <w:pPr>
              <w:pStyle w:val="TAL"/>
              <w:jc w:val="center"/>
            </w:pPr>
            <w:r w:rsidRPr="00972DE9">
              <w:t>E6 B+C</w:t>
            </w:r>
          </w:p>
        </w:tc>
        <w:tc>
          <w:tcPr>
            <w:tcW w:w="947" w:type="dxa"/>
          </w:tcPr>
          <w:p w14:paraId="6BB262A7" w14:textId="77777777" w:rsidR="007E632D" w:rsidRPr="00972DE9" w:rsidRDefault="007E632D" w:rsidP="00713F2A">
            <w:pPr>
              <w:pStyle w:val="TAL"/>
              <w:jc w:val="center"/>
            </w:pPr>
            <w:r w:rsidRPr="00972DE9">
              <w:t>E6 A+B+C</w:t>
            </w:r>
          </w:p>
        </w:tc>
        <w:tc>
          <w:tcPr>
            <w:tcW w:w="1040" w:type="dxa"/>
          </w:tcPr>
          <w:p w14:paraId="357F84FF" w14:textId="77777777" w:rsidR="007E632D" w:rsidRPr="00972DE9" w:rsidRDefault="007E632D" w:rsidP="00713F2A">
            <w:pPr>
              <w:pStyle w:val="TAL"/>
              <w:jc w:val="center"/>
            </w:pPr>
            <w:r w:rsidRPr="00972DE9">
              <w:t>E5B I</w:t>
            </w:r>
          </w:p>
        </w:tc>
      </w:tr>
      <w:tr w:rsidR="007E632D" w:rsidRPr="00972DE9" w14:paraId="1D39EE11"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33E07F82" w14:textId="77777777" w:rsidR="007E632D" w:rsidRPr="00972DE9" w:rsidRDefault="007E632D" w:rsidP="00713F2A">
            <w:pPr>
              <w:pStyle w:val="TAL"/>
            </w:pPr>
            <w:r w:rsidRPr="00972DE9">
              <w:t>BDS</w:t>
            </w:r>
          </w:p>
        </w:tc>
        <w:tc>
          <w:tcPr>
            <w:tcW w:w="960" w:type="dxa"/>
            <w:tcBorders>
              <w:top w:val="single" w:sz="4" w:space="0" w:color="auto"/>
              <w:left w:val="single" w:sz="4" w:space="0" w:color="auto"/>
              <w:bottom w:val="single" w:sz="4" w:space="0" w:color="auto"/>
              <w:right w:val="single" w:sz="4" w:space="0" w:color="auto"/>
            </w:tcBorders>
          </w:tcPr>
          <w:p w14:paraId="46887691" w14:textId="77777777" w:rsidR="007E632D" w:rsidRPr="00972DE9" w:rsidRDefault="007E632D" w:rsidP="00713F2A">
            <w:pPr>
              <w:pStyle w:val="TAL"/>
              <w:jc w:val="center"/>
            </w:pPr>
            <w:r w:rsidRPr="00972DE9">
              <w:t>B2 I+Q</w:t>
            </w:r>
          </w:p>
        </w:tc>
        <w:tc>
          <w:tcPr>
            <w:tcW w:w="1182" w:type="dxa"/>
            <w:tcBorders>
              <w:top w:val="single" w:sz="4" w:space="0" w:color="auto"/>
              <w:left w:val="single" w:sz="4" w:space="0" w:color="auto"/>
              <w:bottom w:val="single" w:sz="4" w:space="0" w:color="auto"/>
              <w:right w:val="single" w:sz="4" w:space="0" w:color="auto"/>
            </w:tcBorders>
          </w:tcPr>
          <w:p w14:paraId="7C39786E" w14:textId="77777777" w:rsidR="007E632D" w:rsidRPr="00972DE9" w:rsidRDefault="007E632D" w:rsidP="00713F2A">
            <w:pPr>
              <w:pStyle w:val="TAL"/>
              <w:jc w:val="center"/>
            </w:pPr>
            <w:r w:rsidRPr="00972DE9">
              <w:rPr>
                <w:lang w:eastAsia="zh-CN"/>
              </w:rPr>
              <w:t>B1C(D)</w:t>
            </w:r>
          </w:p>
        </w:tc>
        <w:tc>
          <w:tcPr>
            <w:tcW w:w="993" w:type="dxa"/>
            <w:tcBorders>
              <w:top w:val="single" w:sz="4" w:space="0" w:color="auto"/>
              <w:left w:val="single" w:sz="4" w:space="0" w:color="auto"/>
              <w:bottom w:val="single" w:sz="4" w:space="0" w:color="auto"/>
              <w:right w:val="single" w:sz="4" w:space="0" w:color="auto"/>
            </w:tcBorders>
          </w:tcPr>
          <w:p w14:paraId="43CE1969" w14:textId="77777777" w:rsidR="007E632D" w:rsidRPr="00972DE9" w:rsidRDefault="007E632D" w:rsidP="00713F2A">
            <w:pPr>
              <w:pStyle w:val="TAL"/>
              <w:jc w:val="center"/>
            </w:pPr>
            <w:r w:rsidRPr="00972DE9">
              <w:rPr>
                <w:lang w:eastAsia="zh-CN"/>
              </w:rPr>
              <w:t>B1C(P)</w:t>
            </w:r>
          </w:p>
        </w:tc>
        <w:tc>
          <w:tcPr>
            <w:tcW w:w="1134" w:type="dxa"/>
            <w:tcBorders>
              <w:top w:val="single" w:sz="4" w:space="0" w:color="auto"/>
              <w:left w:val="single" w:sz="4" w:space="0" w:color="auto"/>
              <w:bottom w:val="single" w:sz="4" w:space="0" w:color="auto"/>
              <w:right w:val="single" w:sz="4" w:space="0" w:color="auto"/>
            </w:tcBorders>
          </w:tcPr>
          <w:p w14:paraId="54B197F3" w14:textId="77777777" w:rsidR="007E632D" w:rsidRPr="00972DE9" w:rsidRDefault="007E632D" w:rsidP="00713F2A">
            <w:pPr>
              <w:pStyle w:val="TAL"/>
              <w:jc w:val="center"/>
            </w:pPr>
            <w:r w:rsidRPr="00972DE9">
              <w:t>B1C(D+</w:t>
            </w:r>
            <w:r w:rsidRPr="00972DE9">
              <w:rPr>
                <w:lang w:eastAsia="zh-CN"/>
              </w:rPr>
              <w:t>P</w:t>
            </w:r>
            <w:r w:rsidRPr="00972DE9">
              <w:t>)</w:t>
            </w:r>
          </w:p>
        </w:tc>
        <w:tc>
          <w:tcPr>
            <w:tcW w:w="992" w:type="dxa"/>
            <w:tcBorders>
              <w:top w:val="single" w:sz="4" w:space="0" w:color="auto"/>
              <w:left w:val="single" w:sz="4" w:space="0" w:color="auto"/>
              <w:bottom w:val="single" w:sz="4" w:space="0" w:color="auto"/>
              <w:right w:val="single" w:sz="4" w:space="0" w:color="auto"/>
            </w:tcBorders>
          </w:tcPr>
          <w:p w14:paraId="3C1F3811" w14:textId="77777777" w:rsidR="007E632D" w:rsidRPr="00972DE9" w:rsidRDefault="007E632D" w:rsidP="00713F2A">
            <w:pPr>
              <w:pStyle w:val="TAL"/>
              <w:jc w:val="center"/>
            </w:pPr>
            <w:r w:rsidRPr="00972DE9">
              <w:rPr>
                <w:lang w:eastAsia="zh-CN"/>
              </w:rPr>
              <w:t>B2a(D)</w:t>
            </w:r>
          </w:p>
        </w:tc>
        <w:tc>
          <w:tcPr>
            <w:tcW w:w="992" w:type="dxa"/>
            <w:tcBorders>
              <w:top w:val="single" w:sz="4" w:space="0" w:color="auto"/>
              <w:left w:val="single" w:sz="4" w:space="0" w:color="auto"/>
              <w:bottom w:val="single" w:sz="4" w:space="0" w:color="auto"/>
              <w:right w:val="single" w:sz="4" w:space="0" w:color="auto"/>
            </w:tcBorders>
          </w:tcPr>
          <w:p w14:paraId="14B6C882" w14:textId="77777777" w:rsidR="007E632D" w:rsidRPr="00972DE9" w:rsidRDefault="007E632D" w:rsidP="00713F2A">
            <w:pPr>
              <w:pStyle w:val="TAL"/>
              <w:jc w:val="center"/>
            </w:pPr>
            <w:r w:rsidRPr="00972DE9">
              <w:rPr>
                <w:lang w:eastAsia="zh-CN"/>
              </w:rPr>
              <w:t>B2a(P)</w:t>
            </w:r>
          </w:p>
        </w:tc>
        <w:tc>
          <w:tcPr>
            <w:tcW w:w="947" w:type="dxa"/>
            <w:tcBorders>
              <w:top w:val="single" w:sz="4" w:space="0" w:color="auto"/>
              <w:left w:val="single" w:sz="4" w:space="0" w:color="auto"/>
              <w:bottom w:val="single" w:sz="4" w:space="0" w:color="auto"/>
              <w:right w:val="single" w:sz="4" w:space="0" w:color="auto"/>
            </w:tcBorders>
          </w:tcPr>
          <w:p w14:paraId="4336DF05" w14:textId="77777777" w:rsidR="007E632D" w:rsidRPr="00972DE9" w:rsidRDefault="007E632D" w:rsidP="00713F2A">
            <w:pPr>
              <w:pStyle w:val="TAL"/>
              <w:jc w:val="center"/>
            </w:pPr>
            <w:r w:rsidRPr="00972DE9">
              <w:t>B</w:t>
            </w:r>
            <w:r w:rsidRPr="00972DE9">
              <w:rPr>
                <w:lang w:eastAsia="zh-CN"/>
              </w:rPr>
              <w:t>2a</w:t>
            </w:r>
            <w:r w:rsidRPr="00972DE9">
              <w:t>(D+</w:t>
            </w:r>
            <w:r w:rsidRPr="00972DE9">
              <w:rPr>
                <w:lang w:eastAsia="zh-CN"/>
              </w:rPr>
              <w:t>P</w:t>
            </w:r>
            <w:r w:rsidRPr="00972DE9">
              <w:t>)</w:t>
            </w:r>
          </w:p>
        </w:tc>
        <w:tc>
          <w:tcPr>
            <w:tcW w:w="1040" w:type="dxa"/>
            <w:tcBorders>
              <w:top w:val="single" w:sz="4" w:space="0" w:color="auto"/>
              <w:left w:val="single" w:sz="4" w:space="0" w:color="auto"/>
              <w:bottom w:val="single" w:sz="4" w:space="0" w:color="auto"/>
              <w:right w:val="single" w:sz="4" w:space="0" w:color="auto"/>
            </w:tcBorders>
          </w:tcPr>
          <w:p w14:paraId="2B169AB5" w14:textId="77777777" w:rsidR="007E632D" w:rsidRPr="00972DE9" w:rsidRDefault="007E632D" w:rsidP="00713F2A">
            <w:pPr>
              <w:pStyle w:val="TAL"/>
              <w:jc w:val="center"/>
            </w:pPr>
          </w:p>
        </w:tc>
      </w:tr>
      <w:tr w:rsidR="007E632D" w:rsidRPr="00972DE9" w14:paraId="0D8F7DDA"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526ED39F" w14:textId="77777777" w:rsidR="007E632D" w:rsidRPr="00972DE9" w:rsidRDefault="007E632D" w:rsidP="00713F2A">
            <w:pPr>
              <w:pStyle w:val="TAL"/>
            </w:pPr>
            <w:proofErr w:type="spellStart"/>
            <w:r w:rsidRPr="00972DE9">
              <w:t>NavIC</w:t>
            </w:r>
            <w:proofErr w:type="spellEnd"/>
          </w:p>
        </w:tc>
        <w:tc>
          <w:tcPr>
            <w:tcW w:w="960" w:type="dxa"/>
            <w:tcBorders>
              <w:top w:val="single" w:sz="4" w:space="0" w:color="auto"/>
              <w:left w:val="single" w:sz="4" w:space="0" w:color="auto"/>
              <w:bottom w:val="single" w:sz="4" w:space="0" w:color="auto"/>
              <w:right w:val="single" w:sz="4" w:space="0" w:color="auto"/>
            </w:tcBorders>
          </w:tcPr>
          <w:p w14:paraId="00B9659D" w14:textId="77777777" w:rsidR="007E632D" w:rsidRPr="00972DE9" w:rsidRDefault="007E632D" w:rsidP="00713F2A">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637BEC42"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242390F9" w14:textId="77777777" w:rsidR="007E632D" w:rsidRPr="00972DE9" w:rsidRDefault="007E632D" w:rsidP="00713F2A">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37D5C1B"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7B431B65"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587EFC9B" w14:textId="77777777" w:rsidR="007E632D" w:rsidRPr="00972DE9" w:rsidRDefault="007E632D" w:rsidP="00713F2A">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1AADBD86"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64C70C9" w14:textId="77777777" w:rsidR="007E632D" w:rsidRPr="00972DE9" w:rsidRDefault="007E632D" w:rsidP="00713F2A">
            <w:pPr>
              <w:pStyle w:val="TAL"/>
              <w:jc w:val="center"/>
            </w:pPr>
          </w:p>
        </w:tc>
      </w:tr>
    </w:tbl>
    <w:p w14:paraId="54DBDBD3" w14:textId="77777777" w:rsidR="007E632D" w:rsidRPr="00972DE9" w:rsidRDefault="007E632D" w:rsidP="007E632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7E632D" w:rsidRPr="00972DE9" w14:paraId="140F127B" w14:textId="77777777" w:rsidTr="00713F2A">
        <w:trPr>
          <w:cantSplit/>
          <w:jc w:val="center"/>
        </w:trPr>
        <w:tc>
          <w:tcPr>
            <w:tcW w:w="1119" w:type="dxa"/>
          </w:tcPr>
          <w:p w14:paraId="118D205F" w14:textId="77777777" w:rsidR="007E632D" w:rsidRPr="00972DE9" w:rsidRDefault="007E632D" w:rsidP="00713F2A">
            <w:pPr>
              <w:pStyle w:val="TAH"/>
            </w:pPr>
            <w:r w:rsidRPr="00972DE9">
              <w:t xml:space="preserve">GNSS </w:t>
            </w:r>
          </w:p>
        </w:tc>
        <w:tc>
          <w:tcPr>
            <w:tcW w:w="960" w:type="dxa"/>
          </w:tcPr>
          <w:p w14:paraId="6E1F9382" w14:textId="77777777" w:rsidR="007E632D" w:rsidRPr="00972DE9" w:rsidRDefault="007E632D" w:rsidP="00713F2A">
            <w:pPr>
              <w:pStyle w:val="TAH"/>
            </w:pPr>
            <w:r w:rsidRPr="00972DE9">
              <w:t>Bit 9</w:t>
            </w:r>
          </w:p>
        </w:tc>
        <w:tc>
          <w:tcPr>
            <w:tcW w:w="1040" w:type="dxa"/>
          </w:tcPr>
          <w:p w14:paraId="4C6AC881" w14:textId="77777777" w:rsidR="007E632D" w:rsidRPr="00972DE9" w:rsidRDefault="007E632D" w:rsidP="00713F2A">
            <w:pPr>
              <w:pStyle w:val="TAH"/>
            </w:pPr>
            <w:r w:rsidRPr="00972DE9">
              <w:t>Bit 10</w:t>
            </w:r>
          </w:p>
        </w:tc>
        <w:tc>
          <w:tcPr>
            <w:tcW w:w="1040" w:type="dxa"/>
          </w:tcPr>
          <w:p w14:paraId="379AD475" w14:textId="77777777" w:rsidR="007E632D" w:rsidRPr="00972DE9" w:rsidRDefault="007E632D" w:rsidP="00713F2A">
            <w:pPr>
              <w:pStyle w:val="TAH"/>
            </w:pPr>
            <w:r w:rsidRPr="00972DE9">
              <w:t>Bit 11</w:t>
            </w:r>
          </w:p>
        </w:tc>
        <w:tc>
          <w:tcPr>
            <w:tcW w:w="1040" w:type="dxa"/>
          </w:tcPr>
          <w:p w14:paraId="49D54CF1" w14:textId="77777777" w:rsidR="007E632D" w:rsidRPr="00972DE9" w:rsidRDefault="007E632D" w:rsidP="00713F2A">
            <w:pPr>
              <w:pStyle w:val="TAH"/>
            </w:pPr>
            <w:r w:rsidRPr="00972DE9">
              <w:t>Bit 12</w:t>
            </w:r>
          </w:p>
        </w:tc>
        <w:tc>
          <w:tcPr>
            <w:tcW w:w="1040" w:type="dxa"/>
          </w:tcPr>
          <w:p w14:paraId="16F59B7C" w14:textId="77777777" w:rsidR="007E632D" w:rsidRPr="00972DE9" w:rsidRDefault="007E632D" w:rsidP="00713F2A">
            <w:pPr>
              <w:pStyle w:val="TAH"/>
            </w:pPr>
            <w:r w:rsidRPr="00972DE9">
              <w:t>Bit 13</w:t>
            </w:r>
          </w:p>
        </w:tc>
        <w:tc>
          <w:tcPr>
            <w:tcW w:w="1040" w:type="dxa"/>
          </w:tcPr>
          <w:p w14:paraId="675AA708" w14:textId="77777777" w:rsidR="007E632D" w:rsidRPr="00972DE9" w:rsidRDefault="007E632D" w:rsidP="00713F2A">
            <w:pPr>
              <w:pStyle w:val="TAH"/>
            </w:pPr>
            <w:r w:rsidRPr="00972DE9">
              <w:t>Bit 14</w:t>
            </w:r>
          </w:p>
        </w:tc>
        <w:tc>
          <w:tcPr>
            <w:tcW w:w="1040" w:type="dxa"/>
          </w:tcPr>
          <w:p w14:paraId="1BC6C695" w14:textId="77777777" w:rsidR="007E632D" w:rsidRPr="00972DE9" w:rsidRDefault="007E632D" w:rsidP="00713F2A">
            <w:pPr>
              <w:pStyle w:val="TAH"/>
            </w:pPr>
            <w:r w:rsidRPr="00972DE9">
              <w:t>Bit 15</w:t>
            </w:r>
          </w:p>
        </w:tc>
        <w:tc>
          <w:tcPr>
            <w:tcW w:w="1040" w:type="dxa"/>
          </w:tcPr>
          <w:p w14:paraId="33BD1274" w14:textId="77777777" w:rsidR="007E632D" w:rsidRPr="00972DE9" w:rsidRDefault="007E632D" w:rsidP="00713F2A">
            <w:pPr>
              <w:pStyle w:val="TAH"/>
            </w:pPr>
            <w:r w:rsidRPr="00972DE9">
              <w:t>Bit 16</w:t>
            </w:r>
          </w:p>
          <w:p w14:paraId="7779BB30" w14:textId="77777777" w:rsidR="007E632D" w:rsidRPr="00972DE9" w:rsidRDefault="007E632D" w:rsidP="00713F2A">
            <w:pPr>
              <w:pStyle w:val="TAH"/>
            </w:pPr>
            <w:r w:rsidRPr="00972DE9">
              <w:t>(LSB)</w:t>
            </w:r>
          </w:p>
        </w:tc>
      </w:tr>
      <w:tr w:rsidR="007E632D" w:rsidRPr="00972DE9" w14:paraId="70EF6476" w14:textId="77777777" w:rsidTr="00713F2A">
        <w:trPr>
          <w:cantSplit/>
          <w:jc w:val="center"/>
        </w:trPr>
        <w:tc>
          <w:tcPr>
            <w:tcW w:w="1119" w:type="dxa"/>
          </w:tcPr>
          <w:p w14:paraId="2144BDD8" w14:textId="77777777" w:rsidR="007E632D" w:rsidRPr="00972DE9" w:rsidRDefault="007E632D" w:rsidP="00713F2A">
            <w:pPr>
              <w:pStyle w:val="TAL"/>
            </w:pPr>
            <w:r w:rsidRPr="00972DE9">
              <w:t>GPS</w:t>
            </w:r>
          </w:p>
        </w:tc>
        <w:tc>
          <w:tcPr>
            <w:tcW w:w="960" w:type="dxa"/>
          </w:tcPr>
          <w:p w14:paraId="6533D40B" w14:textId="77777777" w:rsidR="007E632D" w:rsidRPr="00972DE9" w:rsidRDefault="007E632D" w:rsidP="00713F2A">
            <w:pPr>
              <w:pStyle w:val="TAL"/>
              <w:jc w:val="center"/>
            </w:pPr>
            <w:r w:rsidRPr="00972DE9">
              <w:t>L1C(P)</w:t>
            </w:r>
          </w:p>
        </w:tc>
        <w:tc>
          <w:tcPr>
            <w:tcW w:w="1040" w:type="dxa"/>
          </w:tcPr>
          <w:p w14:paraId="105A9C44" w14:textId="77777777" w:rsidR="007E632D" w:rsidRPr="00972DE9" w:rsidRDefault="007E632D" w:rsidP="00713F2A">
            <w:pPr>
              <w:pStyle w:val="TAL"/>
              <w:jc w:val="center"/>
            </w:pPr>
            <w:r w:rsidRPr="00972DE9">
              <w:t>L1C(D+P)</w:t>
            </w:r>
          </w:p>
        </w:tc>
        <w:tc>
          <w:tcPr>
            <w:tcW w:w="1040" w:type="dxa"/>
          </w:tcPr>
          <w:p w14:paraId="7F299040" w14:textId="77777777" w:rsidR="007E632D" w:rsidRPr="00972DE9" w:rsidRDefault="007E632D" w:rsidP="00713F2A">
            <w:pPr>
              <w:pStyle w:val="TAL"/>
              <w:jc w:val="center"/>
            </w:pPr>
          </w:p>
        </w:tc>
        <w:tc>
          <w:tcPr>
            <w:tcW w:w="1040" w:type="dxa"/>
          </w:tcPr>
          <w:p w14:paraId="788FE640" w14:textId="77777777" w:rsidR="007E632D" w:rsidRPr="00972DE9" w:rsidRDefault="007E632D" w:rsidP="00713F2A">
            <w:pPr>
              <w:pStyle w:val="TAL"/>
              <w:jc w:val="center"/>
            </w:pPr>
          </w:p>
        </w:tc>
        <w:tc>
          <w:tcPr>
            <w:tcW w:w="1040" w:type="dxa"/>
          </w:tcPr>
          <w:p w14:paraId="438120F5" w14:textId="77777777" w:rsidR="007E632D" w:rsidRPr="00972DE9" w:rsidRDefault="007E632D" w:rsidP="00713F2A">
            <w:pPr>
              <w:pStyle w:val="TAL"/>
              <w:jc w:val="center"/>
            </w:pPr>
          </w:p>
        </w:tc>
        <w:tc>
          <w:tcPr>
            <w:tcW w:w="1040" w:type="dxa"/>
          </w:tcPr>
          <w:p w14:paraId="4BDA2CA6" w14:textId="77777777" w:rsidR="007E632D" w:rsidRPr="00972DE9" w:rsidRDefault="007E632D" w:rsidP="00713F2A">
            <w:pPr>
              <w:pStyle w:val="TAL"/>
              <w:jc w:val="center"/>
            </w:pPr>
          </w:p>
        </w:tc>
        <w:tc>
          <w:tcPr>
            <w:tcW w:w="1040" w:type="dxa"/>
          </w:tcPr>
          <w:p w14:paraId="0BEFA763" w14:textId="77777777" w:rsidR="007E632D" w:rsidRPr="00972DE9" w:rsidRDefault="007E632D" w:rsidP="00713F2A">
            <w:pPr>
              <w:pStyle w:val="TAL"/>
              <w:jc w:val="center"/>
            </w:pPr>
          </w:p>
        </w:tc>
        <w:tc>
          <w:tcPr>
            <w:tcW w:w="1040" w:type="dxa"/>
          </w:tcPr>
          <w:p w14:paraId="03F53498" w14:textId="77777777" w:rsidR="007E632D" w:rsidRPr="00972DE9" w:rsidRDefault="007E632D" w:rsidP="00713F2A">
            <w:pPr>
              <w:pStyle w:val="TAL"/>
              <w:jc w:val="center"/>
            </w:pPr>
          </w:p>
        </w:tc>
      </w:tr>
      <w:tr w:rsidR="007E632D" w:rsidRPr="00972DE9" w14:paraId="0F39DD65" w14:textId="77777777" w:rsidTr="00713F2A">
        <w:trPr>
          <w:cantSplit/>
          <w:jc w:val="center"/>
        </w:trPr>
        <w:tc>
          <w:tcPr>
            <w:tcW w:w="1119" w:type="dxa"/>
          </w:tcPr>
          <w:p w14:paraId="2AEDFA61" w14:textId="77777777" w:rsidR="007E632D" w:rsidRPr="00972DE9" w:rsidRDefault="007E632D" w:rsidP="00713F2A">
            <w:pPr>
              <w:pStyle w:val="TAL"/>
            </w:pPr>
            <w:r w:rsidRPr="00972DE9">
              <w:t>SBAS</w:t>
            </w:r>
          </w:p>
        </w:tc>
        <w:tc>
          <w:tcPr>
            <w:tcW w:w="960" w:type="dxa"/>
          </w:tcPr>
          <w:p w14:paraId="06AB2A4B" w14:textId="77777777" w:rsidR="007E632D" w:rsidRPr="00972DE9" w:rsidRDefault="007E632D" w:rsidP="00713F2A">
            <w:pPr>
              <w:pStyle w:val="TAL"/>
              <w:jc w:val="center"/>
            </w:pPr>
          </w:p>
        </w:tc>
        <w:tc>
          <w:tcPr>
            <w:tcW w:w="1040" w:type="dxa"/>
          </w:tcPr>
          <w:p w14:paraId="6F82248F" w14:textId="77777777" w:rsidR="007E632D" w:rsidRPr="00972DE9" w:rsidRDefault="007E632D" w:rsidP="00713F2A">
            <w:pPr>
              <w:pStyle w:val="TAL"/>
              <w:jc w:val="center"/>
            </w:pPr>
          </w:p>
        </w:tc>
        <w:tc>
          <w:tcPr>
            <w:tcW w:w="1040" w:type="dxa"/>
          </w:tcPr>
          <w:p w14:paraId="6EC16D52" w14:textId="77777777" w:rsidR="007E632D" w:rsidRPr="00972DE9" w:rsidRDefault="007E632D" w:rsidP="00713F2A">
            <w:pPr>
              <w:pStyle w:val="TAL"/>
              <w:jc w:val="center"/>
            </w:pPr>
          </w:p>
        </w:tc>
        <w:tc>
          <w:tcPr>
            <w:tcW w:w="1040" w:type="dxa"/>
          </w:tcPr>
          <w:p w14:paraId="0D8BC7DF" w14:textId="77777777" w:rsidR="007E632D" w:rsidRPr="00972DE9" w:rsidRDefault="007E632D" w:rsidP="00713F2A">
            <w:pPr>
              <w:pStyle w:val="TAL"/>
              <w:jc w:val="center"/>
            </w:pPr>
          </w:p>
        </w:tc>
        <w:tc>
          <w:tcPr>
            <w:tcW w:w="1040" w:type="dxa"/>
          </w:tcPr>
          <w:p w14:paraId="467F6AD6" w14:textId="77777777" w:rsidR="007E632D" w:rsidRPr="00972DE9" w:rsidRDefault="007E632D" w:rsidP="00713F2A">
            <w:pPr>
              <w:pStyle w:val="TAL"/>
              <w:jc w:val="center"/>
            </w:pPr>
          </w:p>
        </w:tc>
        <w:tc>
          <w:tcPr>
            <w:tcW w:w="1040" w:type="dxa"/>
          </w:tcPr>
          <w:p w14:paraId="21326FC2" w14:textId="77777777" w:rsidR="007E632D" w:rsidRPr="00972DE9" w:rsidRDefault="007E632D" w:rsidP="00713F2A">
            <w:pPr>
              <w:pStyle w:val="TAL"/>
              <w:jc w:val="center"/>
            </w:pPr>
          </w:p>
        </w:tc>
        <w:tc>
          <w:tcPr>
            <w:tcW w:w="1040" w:type="dxa"/>
          </w:tcPr>
          <w:p w14:paraId="26F61B0D" w14:textId="77777777" w:rsidR="007E632D" w:rsidRPr="00972DE9" w:rsidRDefault="007E632D" w:rsidP="00713F2A">
            <w:pPr>
              <w:pStyle w:val="TAL"/>
              <w:jc w:val="center"/>
            </w:pPr>
          </w:p>
        </w:tc>
        <w:tc>
          <w:tcPr>
            <w:tcW w:w="1040" w:type="dxa"/>
          </w:tcPr>
          <w:p w14:paraId="4A7896B1" w14:textId="77777777" w:rsidR="007E632D" w:rsidRPr="00972DE9" w:rsidRDefault="007E632D" w:rsidP="00713F2A">
            <w:pPr>
              <w:pStyle w:val="TAL"/>
              <w:jc w:val="center"/>
            </w:pPr>
          </w:p>
        </w:tc>
      </w:tr>
      <w:tr w:rsidR="007E632D" w:rsidRPr="00972DE9" w14:paraId="5946C67D" w14:textId="77777777" w:rsidTr="00713F2A">
        <w:trPr>
          <w:cantSplit/>
          <w:jc w:val="center"/>
        </w:trPr>
        <w:tc>
          <w:tcPr>
            <w:tcW w:w="1119" w:type="dxa"/>
          </w:tcPr>
          <w:p w14:paraId="39EF1E0B" w14:textId="77777777" w:rsidR="007E632D" w:rsidRPr="00972DE9" w:rsidRDefault="007E632D" w:rsidP="00713F2A">
            <w:pPr>
              <w:pStyle w:val="TAL"/>
            </w:pPr>
            <w:r w:rsidRPr="00972DE9">
              <w:t>QZSS</w:t>
            </w:r>
          </w:p>
        </w:tc>
        <w:tc>
          <w:tcPr>
            <w:tcW w:w="960" w:type="dxa"/>
          </w:tcPr>
          <w:p w14:paraId="2560683C" w14:textId="77777777" w:rsidR="007E632D" w:rsidRPr="00972DE9" w:rsidRDefault="007E632D" w:rsidP="00713F2A">
            <w:pPr>
              <w:pStyle w:val="TAL"/>
              <w:jc w:val="center"/>
            </w:pPr>
          </w:p>
        </w:tc>
        <w:tc>
          <w:tcPr>
            <w:tcW w:w="1040" w:type="dxa"/>
          </w:tcPr>
          <w:p w14:paraId="7E8B9046" w14:textId="77777777" w:rsidR="007E632D" w:rsidRPr="00972DE9" w:rsidRDefault="007E632D" w:rsidP="00713F2A">
            <w:pPr>
              <w:pStyle w:val="TAL"/>
              <w:jc w:val="center"/>
            </w:pPr>
          </w:p>
        </w:tc>
        <w:tc>
          <w:tcPr>
            <w:tcW w:w="1040" w:type="dxa"/>
          </w:tcPr>
          <w:p w14:paraId="4B2ABC66" w14:textId="77777777" w:rsidR="007E632D" w:rsidRPr="00972DE9" w:rsidRDefault="007E632D" w:rsidP="00713F2A">
            <w:pPr>
              <w:pStyle w:val="TAL"/>
              <w:jc w:val="center"/>
            </w:pPr>
          </w:p>
        </w:tc>
        <w:tc>
          <w:tcPr>
            <w:tcW w:w="1040" w:type="dxa"/>
          </w:tcPr>
          <w:p w14:paraId="418A6F58" w14:textId="77777777" w:rsidR="007E632D" w:rsidRPr="00972DE9" w:rsidRDefault="007E632D" w:rsidP="00713F2A">
            <w:pPr>
              <w:pStyle w:val="TAL"/>
              <w:jc w:val="center"/>
            </w:pPr>
          </w:p>
        </w:tc>
        <w:tc>
          <w:tcPr>
            <w:tcW w:w="1040" w:type="dxa"/>
          </w:tcPr>
          <w:p w14:paraId="76DE5816" w14:textId="77777777" w:rsidR="007E632D" w:rsidRPr="00972DE9" w:rsidRDefault="007E632D" w:rsidP="00713F2A">
            <w:pPr>
              <w:pStyle w:val="TAL"/>
              <w:jc w:val="center"/>
            </w:pPr>
          </w:p>
        </w:tc>
        <w:tc>
          <w:tcPr>
            <w:tcW w:w="1040" w:type="dxa"/>
          </w:tcPr>
          <w:p w14:paraId="4AE62B05" w14:textId="77777777" w:rsidR="007E632D" w:rsidRPr="00972DE9" w:rsidRDefault="007E632D" w:rsidP="00713F2A">
            <w:pPr>
              <w:pStyle w:val="TAL"/>
              <w:jc w:val="center"/>
            </w:pPr>
          </w:p>
        </w:tc>
        <w:tc>
          <w:tcPr>
            <w:tcW w:w="1040" w:type="dxa"/>
          </w:tcPr>
          <w:p w14:paraId="7B0D2F5C" w14:textId="77777777" w:rsidR="007E632D" w:rsidRPr="00972DE9" w:rsidRDefault="007E632D" w:rsidP="00713F2A">
            <w:pPr>
              <w:pStyle w:val="TAL"/>
              <w:jc w:val="center"/>
            </w:pPr>
          </w:p>
        </w:tc>
        <w:tc>
          <w:tcPr>
            <w:tcW w:w="1040" w:type="dxa"/>
          </w:tcPr>
          <w:p w14:paraId="43DEE6BD" w14:textId="77777777" w:rsidR="007E632D" w:rsidRPr="00972DE9" w:rsidRDefault="007E632D" w:rsidP="00713F2A">
            <w:pPr>
              <w:pStyle w:val="TAL"/>
              <w:jc w:val="center"/>
            </w:pPr>
          </w:p>
        </w:tc>
      </w:tr>
      <w:tr w:rsidR="007E632D" w:rsidRPr="00972DE9" w14:paraId="5D113A85" w14:textId="77777777" w:rsidTr="00713F2A">
        <w:trPr>
          <w:cantSplit/>
          <w:jc w:val="center"/>
        </w:trPr>
        <w:tc>
          <w:tcPr>
            <w:tcW w:w="1119" w:type="dxa"/>
          </w:tcPr>
          <w:p w14:paraId="0B397D7C" w14:textId="77777777" w:rsidR="007E632D" w:rsidRPr="00972DE9" w:rsidRDefault="007E632D" w:rsidP="00713F2A">
            <w:pPr>
              <w:pStyle w:val="TAL"/>
            </w:pPr>
            <w:r w:rsidRPr="00972DE9">
              <w:t>GLONASS</w:t>
            </w:r>
          </w:p>
        </w:tc>
        <w:tc>
          <w:tcPr>
            <w:tcW w:w="960" w:type="dxa"/>
          </w:tcPr>
          <w:p w14:paraId="378FA9E1" w14:textId="77777777" w:rsidR="007E632D" w:rsidRPr="00972DE9" w:rsidRDefault="007E632D" w:rsidP="00713F2A">
            <w:pPr>
              <w:pStyle w:val="TAL"/>
              <w:jc w:val="center"/>
            </w:pPr>
          </w:p>
        </w:tc>
        <w:tc>
          <w:tcPr>
            <w:tcW w:w="1040" w:type="dxa"/>
          </w:tcPr>
          <w:p w14:paraId="1D75008C" w14:textId="77777777" w:rsidR="007E632D" w:rsidRPr="00972DE9" w:rsidRDefault="007E632D" w:rsidP="00713F2A">
            <w:pPr>
              <w:pStyle w:val="TAL"/>
              <w:jc w:val="center"/>
            </w:pPr>
          </w:p>
        </w:tc>
        <w:tc>
          <w:tcPr>
            <w:tcW w:w="1040" w:type="dxa"/>
          </w:tcPr>
          <w:p w14:paraId="2CA2AC3D" w14:textId="77777777" w:rsidR="007E632D" w:rsidRPr="00972DE9" w:rsidRDefault="007E632D" w:rsidP="00713F2A">
            <w:pPr>
              <w:pStyle w:val="TAL"/>
              <w:jc w:val="center"/>
            </w:pPr>
          </w:p>
        </w:tc>
        <w:tc>
          <w:tcPr>
            <w:tcW w:w="1040" w:type="dxa"/>
          </w:tcPr>
          <w:p w14:paraId="77B66E88" w14:textId="77777777" w:rsidR="007E632D" w:rsidRPr="00972DE9" w:rsidRDefault="007E632D" w:rsidP="00713F2A">
            <w:pPr>
              <w:pStyle w:val="TAL"/>
              <w:jc w:val="center"/>
            </w:pPr>
          </w:p>
        </w:tc>
        <w:tc>
          <w:tcPr>
            <w:tcW w:w="1040" w:type="dxa"/>
          </w:tcPr>
          <w:p w14:paraId="2CBB5776" w14:textId="77777777" w:rsidR="007E632D" w:rsidRPr="00972DE9" w:rsidRDefault="007E632D" w:rsidP="00713F2A">
            <w:pPr>
              <w:pStyle w:val="TAL"/>
              <w:jc w:val="center"/>
            </w:pPr>
          </w:p>
        </w:tc>
        <w:tc>
          <w:tcPr>
            <w:tcW w:w="1040" w:type="dxa"/>
          </w:tcPr>
          <w:p w14:paraId="2A170DAE" w14:textId="77777777" w:rsidR="007E632D" w:rsidRPr="00972DE9" w:rsidRDefault="007E632D" w:rsidP="00713F2A">
            <w:pPr>
              <w:pStyle w:val="TAL"/>
              <w:jc w:val="center"/>
            </w:pPr>
          </w:p>
        </w:tc>
        <w:tc>
          <w:tcPr>
            <w:tcW w:w="1040" w:type="dxa"/>
          </w:tcPr>
          <w:p w14:paraId="51748E72" w14:textId="77777777" w:rsidR="007E632D" w:rsidRPr="00972DE9" w:rsidRDefault="007E632D" w:rsidP="00713F2A">
            <w:pPr>
              <w:pStyle w:val="TAL"/>
              <w:jc w:val="center"/>
            </w:pPr>
          </w:p>
        </w:tc>
        <w:tc>
          <w:tcPr>
            <w:tcW w:w="1040" w:type="dxa"/>
          </w:tcPr>
          <w:p w14:paraId="7F899B21" w14:textId="77777777" w:rsidR="007E632D" w:rsidRPr="00972DE9" w:rsidRDefault="007E632D" w:rsidP="00713F2A">
            <w:pPr>
              <w:pStyle w:val="TAL"/>
              <w:jc w:val="center"/>
            </w:pPr>
          </w:p>
        </w:tc>
      </w:tr>
      <w:tr w:rsidR="007E632D" w:rsidRPr="00972DE9" w14:paraId="50F3F613" w14:textId="77777777" w:rsidTr="00713F2A">
        <w:trPr>
          <w:cantSplit/>
          <w:jc w:val="center"/>
        </w:trPr>
        <w:tc>
          <w:tcPr>
            <w:tcW w:w="1119" w:type="dxa"/>
          </w:tcPr>
          <w:p w14:paraId="78FEF221" w14:textId="77777777" w:rsidR="007E632D" w:rsidRPr="00972DE9" w:rsidRDefault="007E632D" w:rsidP="00713F2A">
            <w:pPr>
              <w:pStyle w:val="TAL"/>
            </w:pPr>
            <w:r w:rsidRPr="00972DE9">
              <w:t>Galileo</w:t>
            </w:r>
          </w:p>
        </w:tc>
        <w:tc>
          <w:tcPr>
            <w:tcW w:w="960" w:type="dxa"/>
          </w:tcPr>
          <w:p w14:paraId="679BD8D1" w14:textId="77777777" w:rsidR="007E632D" w:rsidRPr="00972DE9" w:rsidRDefault="007E632D" w:rsidP="00713F2A">
            <w:pPr>
              <w:pStyle w:val="TAL"/>
              <w:jc w:val="center"/>
            </w:pPr>
            <w:r w:rsidRPr="00972DE9">
              <w:t>E5B Q</w:t>
            </w:r>
          </w:p>
        </w:tc>
        <w:tc>
          <w:tcPr>
            <w:tcW w:w="1040" w:type="dxa"/>
          </w:tcPr>
          <w:p w14:paraId="60D9BB71" w14:textId="77777777" w:rsidR="007E632D" w:rsidRPr="00972DE9" w:rsidRDefault="007E632D" w:rsidP="00713F2A">
            <w:pPr>
              <w:pStyle w:val="TAL"/>
              <w:jc w:val="center"/>
            </w:pPr>
            <w:r w:rsidRPr="00972DE9">
              <w:t>E5B I+Q</w:t>
            </w:r>
          </w:p>
        </w:tc>
        <w:tc>
          <w:tcPr>
            <w:tcW w:w="1040" w:type="dxa"/>
          </w:tcPr>
          <w:p w14:paraId="1BF8BF03" w14:textId="77777777" w:rsidR="007E632D" w:rsidRPr="00972DE9" w:rsidRDefault="007E632D" w:rsidP="00713F2A">
            <w:pPr>
              <w:pStyle w:val="TAL"/>
              <w:jc w:val="center"/>
            </w:pPr>
            <w:r w:rsidRPr="00972DE9">
              <w:t>E5(A+B) I</w:t>
            </w:r>
          </w:p>
        </w:tc>
        <w:tc>
          <w:tcPr>
            <w:tcW w:w="1040" w:type="dxa"/>
          </w:tcPr>
          <w:p w14:paraId="30C48B37" w14:textId="77777777" w:rsidR="007E632D" w:rsidRPr="00972DE9" w:rsidRDefault="007E632D" w:rsidP="00713F2A">
            <w:pPr>
              <w:pStyle w:val="TAL"/>
              <w:jc w:val="center"/>
            </w:pPr>
            <w:r w:rsidRPr="00972DE9">
              <w:t>E5(A+B) Q</w:t>
            </w:r>
          </w:p>
        </w:tc>
        <w:tc>
          <w:tcPr>
            <w:tcW w:w="1040" w:type="dxa"/>
          </w:tcPr>
          <w:p w14:paraId="7F1D8E80" w14:textId="77777777" w:rsidR="007E632D" w:rsidRPr="00972DE9" w:rsidRDefault="007E632D" w:rsidP="00713F2A">
            <w:pPr>
              <w:pStyle w:val="TAL"/>
              <w:jc w:val="center"/>
            </w:pPr>
            <w:r w:rsidRPr="00972DE9">
              <w:t>E5(A+B) I+Q</w:t>
            </w:r>
          </w:p>
        </w:tc>
        <w:tc>
          <w:tcPr>
            <w:tcW w:w="1040" w:type="dxa"/>
          </w:tcPr>
          <w:p w14:paraId="2BF0B651" w14:textId="77777777" w:rsidR="007E632D" w:rsidRPr="00972DE9" w:rsidRDefault="007E632D" w:rsidP="00713F2A">
            <w:pPr>
              <w:pStyle w:val="TAL"/>
              <w:jc w:val="center"/>
            </w:pPr>
            <w:r w:rsidRPr="00972DE9">
              <w:t>E5A I</w:t>
            </w:r>
          </w:p>
        </w:tc>
        <w:tc>
          <w:tcPr>
            <w:tcW w:w="1040" w:type="dxa"/>
          </w:tcPr>
          <w:p w14:paraId="4C8F17F8" w14:textId="77777777" w:rsidR="007E632D" w:rsidRPr="00972DE9" w:rsidRDefault="007E632D" w:rsidP="00713F2A">
            <w:pPr>
              <w:pStyle w:val="TAL"/>
              <w:jc w:val="center"/>
            </w:pPr>
            <w:r w:rsidRPr="00972DE9">
              <w:t>E5A Q</w:t>
            </w:r>
          </w:p>
        </w:tc>
        <w:tc>
          <w:tcPr>
            <w:tcW w:w="1040" w:type="dxa"/>
          </w:tcPr>
          <w:p w14:paraId="28975711" w14:textId="77777777" w:rsidR="007E632D" w:rsidRPr="00972DE9" w:rsidRDefault="007E632D" w:rsidP="00713F2A">
            <w:pPr>
              <w:pStyle w:val="TAL"/>
              <w:jc w:val="center"/>
            </w:pPr>
            <w:r w:rsidRPr="00972DE9">
              <w:t>E5A I+Q</w:t>
            </w:r>
          </w:p>
        </w:tc>
      </w:tr>
      <w:tr w:rsidR="007E632D" w:rsidRPr="00972DE9" w14:paraId="3EEF3EE4"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3A341B02" w14:textId="77777777" w:rsidR="007E632D" w:rsidRPr="00972DE9" w:rsidRDefault="007E632D" w:rsidP="00713F2A">
            <w:pPr>
              <w:pStyle w:val="TAL"/>
            </w:pPr>
            <w:r w:rsidRPr="00972DE9">
              <w:t>BDS</w:t>
            </w:r>
          </w:p>
        </w:tc>
        <w:tc>
          <w:tcPr>
            <w:tcW w:w="960" w:type="dxa"/>
            <w:tcBorders>
              <w:top w:val="single" w:sz="4" w:space="0" w:color="auto"/>
              <w:left w:val="single" w:sz="4" w:space="0" w:color="auto"/>
              <w:bottom w:val="single" w:sz="4" w:space="0" w:color="auto"/>
              <w:right w:val="single" w:sz="4" w:space="0" w:color="auto"/>
            </w:tcBorders>
          </w:tcPr>
          <w:p w14:paraId="7BFCE8F9"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082A31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EB6EB3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A6B6D1B"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6459ED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7EC805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7056832"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57B1C08" w14:textId="77777777" w:rsidR="007E632D" w:rsidRPr="00972DE9" w:rsidRDefault="007E632D" w:rsidP="00713F2A">
            <w:pPr>
              <w:pStyle w:val="TAL"/>
              <w:jc w:val="center"/>
            </w:pPr>
          </w:p>
        </w:tc>
      </w:tr>
      <w:tr w:rsidR="007E632D" w:rsidRPr="00972DE9" w14:paraId="53890D9A"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7B4C7E73" w14:textId="77777777" w:rsidR="007E632D" w:rsidRPr="00972DE9" w:rsidRDefault="007E632D" w:rsidP="00713F2A">
            <w:pPr>
              <w:pStyle w:val="TAL"/>
            </w:pPr>
            <w:proofErr w:type="spellStart"/>
            <w:r w:rsidRPr="00972DE9">
              <w:t>NavIC</w:t>
            </w:r>
            <w:proofErr w:type="spellEnd"/>
          </w:p>
        </w:tc>
        <w:tc>
          <w:tcPr>
            <w:tcW w:w="960" w:type="dxa"/>
            <w:tcBorders>
              <w:top w:val="single" w:sz="4" w:space="0" w:color="auto"/>
              <w:left w:val="single" w:sz="4" w:space="0" w:color="auto"/>
              <w:bottom w:val="single" w:sz="4" w:space="0" w:color="auto"/>
              <w:right w:val="single" w:sz="4" w:space="0" w:color="auto"/>
            </w:tcBorders>
          </w:tcPr>
          <w:p w14:paraId="409C08E0"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D0D4008"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05E57C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E599A0B"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E779FC4"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E39012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BED7AE0"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08FB113" w14:textId="77777777" w:rsidR="007E632D" w:rsidRPr="00972DE9" w:rsidRDefault="007E632D" w:rsidP="00713F2A">
            <w:pPr>
              <w:pStyle w:val="TAL"/>
              <w:jc w:val="center"/>
            </w:pPr>
          </w:p>
        </w:tc>
      </w:tr>
    </w:tbl>
    <w:p w14:paraId="4BDBB5C5" w14:textId="77777777" w:rsidR="007E632D" w:rsidRPr="00972DE9" w:rsidRDefault="007E632D" w:rsidP="007E632D">
      <w:pPr>
        <w:rPr>
          <w:b/>
        </w:rPr>
      </w:pPr>
    </w:p>
    <w:p w14:paraId="46D924D3" w14:textId="77777777" w:rsidR="007E632D" w:rsidRPr="00972DE9" w:rsidRDefault="007E632D" w:rsidP="007E632D">
      <w:pPr>
        <w:pStyle w:val="Heading4"/>
      </w:pPr>
      <w:bookmarkStart w:id="1866" w:name="_Toc27765368"/>
      <w:bookmarkStart w:id="1867" w:name="_Toc37681071"/>
      <w:bookmarkStart w:id="1868" w:name="_Toc46486643"/>
      <w:bookmarkStart w:id="1869" w:name="_Toc52546988"/>
      <w:bookmarkStart w:id="1870" w:name="_Toc52547518"/>
      <w:bookmarkStart w:id="1871" w:name="_Toc52548048"/>
      <w:bookmarkStart w:id="1872" w:name="_Toc52548578"/>
      <w:bookmarkStart w:id="1873" w:name="_Toc124534535"/>
      <w:r w:rsidRPr="00972DE9">
        <w:t>–</w:t>
      </w:r>
      <w:r w:rsidRPr="00972DE9">
        <w:tab/>
      </w:r>
      <w:r w:rsidRPr="00972DE9">
        <w:rPr>
          <w:i/>
          <w:snapToGrid w:val="0"/>
        </w:rPr>
        <w:t>GNSS-</w:t>
      </w:r>
      <w:proofErr w:type="spellStart"/>
      <w:r w:rsidRPr="00972DE9">
        <w:rPr>
          <w:i/>
          <w:snapToGrid w:val="0"/>
        </w:rPr>
        <w:t>SubNetworkID</w:t>
      </w:r>
      <w:bookmarkEnd w:id="1866"/>
      <w:bookmarkEnd w:id="1867"/>
      <w:bookmarkEnd w:id="1868"/>
      <w:bookmarkEnd w:id="1869"/>
      <w:bookmarkEnd w:id="1870"/>
      <w:bookmarkEnd w:id="1871"/>
      <w:bookmarkEnd w:id="1872"/>
      <w:bookmarkEnd w:id="1873"/>
      <w:proofErr w:type="spellEnd"/>
    </w:p>
    <w:p w14:paraId="13669FD3" w14:textId="77777777" w:rsidR="007E632D" w:rsidRPr="00972DE9" w:rsidRDefault="007E632D" w:rsidP="007E632D">
      <w:pPr>
        <w:keepLines/>
      </w:pPr>
      <w:r w:rsidRPr="00972DE9">
        <w:t xml:space="preserve">The IE </w:t>
      </w:r>
      <w:r w:rsidRPr="00972DE9">
        <w:rPr>
          <w:i/>
          <w:snapToGrid w:val="0"/>
        </w:rPr>
        <w:t>GNSS-</w:t>
      </w:r>
      <w:proofErr w:type="spellStart"/>
      <w:r w:rsidRPr="00972DE9">
        <w:rPr>
          <w:i/>
          <w:snapToGrid w:val="0"/>
        </w:rPr>
        <w:t>SubNetworkID</w:t>
      </w:r>
      <w:proofErr w:type="spellEnd"/>
      <w:r w:rsidRPr="00972DE9">
        <w:rPr>
          <w:noProof/>
        </w:rPr>
        <w:t xml:space="preserve"> defines the subnetwork of a network identified by </w:t>
      </w:r>
      <w:r w:rsidRPr="00972DE9">
        <w:rPr>
          <w:i/>
          <w:snapToGrid w:val="0"/>
        </w:rPr>
        <w:t>GNSS-</w:t>
      </w:r>
      <w:proofErr w:type="spellStart"/>
      <w:r w:rsidRPr="00972DE9">
        <w:rPr>
          <w:i/>
          <w:snapToGrid w:val="0"/>
        </w:rPr>
        <w:t>NetworkID</w:t>
      </w:r>
      <w:proofErr w:type="spellEnd"/>
      <w:r w:rsidRPr="00972DE9">
        <w:t>. This IE is used for MAC Network RTK as described in [30].</w:t>
      </w:r>
    </w:p>
    <w:p w14:paraId="630E2E14" w14:textId="77777777" w:rsidR="007E632D" w:rsidRPr="00972DE9" w:rsidRDefault="007E632D" w:rsidP="007E632D">
      <w:pPr>
        <w:pStyle w:val="PL"/>
        <w:shd w:val="clear" w:color="auto" w:fill="E6E6E6"/>
      </w:pPr>
      <w:r w:rsidRPr="00972DE9">
        <w:lastRenderedPageBreak/>
        <w:t>-- ASN1START</w:t>
      </w:r>
    </w:p>
    <w:p w14:paraId="320A9999" w14:textId="77777777" w:rsidR="007E632D" w:rsidRPr="00972DE9" w:rsidRDefault="007E632D" w:rsidP="007E632D">
      <w:pPr>
        <w:pStyle w:val="PL"/>
        <w:shd w:val="clear" w:color="auto" w:fill="E6E6E6"/>
        <w:rPr>
          <w:snapToGrid w:val="0"/>
        </w:rPr>
      </w:pPr>
    </w:p>
    <w:p w14:paraId="5BB33E60" w14:textId="77777777" w:rsidR="007E632D" w:rsidRPr="00972DE9" w:rsidRDefault="007E632D" w:rsidP="007E632D">
      <w:pPr>
        <w:pStyle w:val="PL"/>
        <w:shd w:val="clear" w:color="auto" w:fill="E6E6E6"/>
        <w:rPr>
          <w:snapToGrid w:val="0"/>
        </w:rPr>
      </w:pPr>
      <w:r w:rsidRPr="00972DE9">
        <w:rPr>
          <w:snapToGrid w:val="0"/>
        </w:rPr>
        <w:t>GNSS-SubNetworkID-r15 ::= SEQUENCE {</w:t>
      </w:r>
    </w:p>
    <w:p w14:paraId="066CC0C5"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t>INTEGER (0..15),</w:t>
      </w:r>
    </w:p>
    <w:p w14:paraId="152BFB85" w14:textId="77777777" w:rsidR="007E632D" w:rsidRPr="00972DE9" w:rsidRDefault="007E632D" w:rsidP="007E632D">
      <w:pPr>
        <w:pStyle w:val="PL"/>
        <w:shd w:val="clear" w:color="auto" w:fill="E6E6E6"/>
        <w:rPr>
          <w:snapToGrid w:val="0"/>
        </w:rPr>
      </w:pPr>
      <w:r w:rsidRPr="00972DE9">
        <w:rPr>
          <w:snapToGrid w:val="0"/>
        </w:rPr>
        <w:tab/>
        <w:t>...</w:t>
      </w:r>
    </w:p>
    <w:p w14:paraId="535CC866" w14:textId="77777777" w:rsidR="007E632D" w:rsidRPr="00972DE9" w:rsidRDefault="007E632D" w:rsidP="007E632D">
      <w:pPr>
        <w:pStyle w:val="PL"/>
        <w:shd w:val="clear" w:color="auto" w:fill="E6E6E6"/>
        <w:rPr>
          <w:snapToGrid w:val="0"/>
        </w:rPr>
      </w:pPr>
      <w:r w:rsidRPr="00972DE9">
        <w:rPr>
          <w:snapToGrid w:val="0"/>
        </w:rPr>
        <w:t>}</w:t>
      </w:r>
    </w:p>
    <w:p w14:paraId="2980DBE7" w14:textId="77777777" w:rsidR="007E632D" w:rsidRPr="00972DE9" w:rsidRDefault="007E632D" w:rsidP="007E632D">
      <w:pPr>
        <w:pStyle w:val="PL"/>
        <w:shd w:val="clear" w:color="auto" w:fill="E6E6E6"/>
      </w:pPr>
    </w:p>
    <w:p w14:paraId="4F810781" w14:textId="77777777" w:rsidR="007E632D" w:rsidRPr="00972DE9" w:rsidRDefault="007E632D" w:rsidP="007E632D">
      <w:pPr>
        <w:pStyle w:val="PL"/>
        <w:shd w:val="clear" w:color="auto" w:fill="E6E6E6"/>
      </w:pPr>
      <w:r w:rsidRPr="00972DE9">
        <w:t>-- ASN1STOP</w:t>
      </w:r>
    </w:p>
    <w:p w14:paraId="2409D0DB" w14:textId="77777777" w:rsidR="007E632D" w:rsidRPr="00972DE9" w:rsidRDefault="007E632D" w:rsidP="007E632D">
      <w:pPr>
        <w:rPr>
          <w:b/>
        </w:rPr>
      </w:pPr>
    </w:p>
    <w:p w14:paraId="279E381A" w14:textId="77777777" w:rsidR="007E632D" w:rsidRPr="00972DE9" w:rsidRDefault="007E632D" w:rsidP="007E632D">
      <w:pPr>
        <w:pStyle w:val="Heading4"/>
      </w:pPr>
      <w:bookmarkStart w:id="1874" w:name="_Toc27765369"/>
      <w:bookmarkStart w:id="1875" w:name="_Toc37681072"/>
      <w:bookmarkStart w:id="1876" w:name="_Toc46486644"/>
      <w:bookmarkStart w:id="1877" w:name="_Toc52546989"/>
      <w:bookmarkStart w:id="1878" w:name="_Toc52547519"/>
      <w:bookmarkStart w:id="1879" w:name="_Toc52548049"/>
      <w:bookmarkStart w:id="1880" w:name="_Toc52548579"/>
      <w:bookmarkStart w:id="1881" w:name="_Toc124534536"/>
      <w:r w:rsidRPr="00972DE9">
        <w:t>–</w:t>
      </w:r>
      <w:r w:rsidRPr="00972DE9">
        <w:tab/>
      </w:r>
      <w:r w:rsidRPr="00972DE9">
        <w:rPr>
          <w:i/>
          <w:snapToGrid w:val="0"/>
        </w:rPr>
        <w:t>SBAS-ID</w:t>
      </w:r>
      <w:bookmarkEnd w:id="1874"/>
      <w:bookmarkEnd w:id="1875"/>
      <w:bookmarkEnd w:id="1876"/>
      <w:bookmarkEnd w:id="1877"/>
      <w:bookmarkEnd w:id="1878"/>
      <w:bookmarkEnd w:id="1879"/>
      <w:bookmarkEnd w:id="1880"/>
      <w:bookmarkEnd w:id="1881"/>
    </w:p>
    <w:p w14:paraId="7BDB0F6A" w14:textId="77777777" w:rsidR="007E632D" w:rsidRPr="00972DE9" w:rsidRDefault="007E632D" w:rsidP="007E632D">
      <w:pPr>
        <w:keepLines/>
      </w:pPr>
      <w:r w:rsidRPr="00972DE9">
        <w:t xml:space="preserve">The IE </w:t>
      </w:r>
      <w:r w:rsidRPr="00972DE9">
        <w:rPr>
          <w:i/>
          <w:noProof/>
        </w:rPr>
        <w:t>SBAS</w:t>
      </w:r>
      <w:r w:rsidRPr="00972DE9">
        <w:rPr>
          <w:i/>
          <w:noProof/>
        </w:rPr>
        <w:noBreakHyphen/>
        <w:t xml:space="preserve">ID </w:t>
      </w:r>
      <w:r w:rsidRPr="00972DE9">
        <w:rPr>
          <w:noProof/>
        </w:rPr>
        <w:t>is</w:t>
      </w:r>
      <w:r w:rsidRPr="00972DE9">
        <w:t xml:space="preserve"> used to indicate a specific SBAS.</w:t>
      </w:r>
    </w:p>
    <w:p w14:paraId="1DEB4AC6" w14:textId="77777777" w:rsidR="007E632D" w:rsidRPr="00972DE9" w:rsidRDefault="007E632D" w:rsidP="007E632D">
      <w:pPr>
        <w:pStyle w:val="PL"/>
        <w:shd w:val="clear" w:color="auto" w:fill="E6E6E6"/>
      </w:pPr>
      <w:r w:rsidRPr="00972DE9">
        <w:t>-- ASN1START</w:t>
      </w:r>
    </w:p>
    <w:p w14:paraId="66A04BBE" w14:textId="77777777" w:rsidR="007E632D" w:rsidRPr="00972DE9" w:rsidRDefault="007E632D" w:rsidP="007E632D">
      <w:pPr>
        <w:pStyle w:val="PL"/>
        <w:shd w:val="clear" w:color="auto" w:fill="E6E6E6"/>
        <w:rPr>
          <w:snapToGrid w:val="0"/>
        </w:rPr>
      </w:pPr>
    </w:p>
    <w:p w14:paraId="2E86B29C" w14:textId="77777777" w:rsidR="007E632D" w:rsidRPr="00972DE9" w:rsidRDefault="007E632D" w:rsidP="007E632D">
      <w:pPr>
        <w:pStyle w:val="PL"/>
        <w:shd w:val="clear" w:color="auto" w:fill="E6E6E6"/>
        <w:rPr>
          <w:snapToGrid w:val="0"/>
        </w:rPr>
      </w:pPr>
      <w:r w:rsidRPr="00972DE9">
        <w:rPr>
          <w:snapToGrid w:val="0"/>
        </w:rPr>
        <w:t>SBAS-ID ::= SEQUENCE {</w:t>
      </w:r>
    </w:p>
    <w:p w14:paraId="007EC472"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t>ENUMERATED { waas, egnos, msas, gagan, ...},</w:t>
      </w:r>
    </w:p>
    <w:p w14:paraId="1A42FE9E" w14:textId="77777777" w:rsidR="007E632D" w:rsidRPr="00972DE9" w:rsidRDefault="007E632D" w:rsidP="007E632D">
      <w:pPr>
        <w:pStyle w:val="PL"/>
        <w:shd w:val="clear" w:color="auto" w:fill="E6E6E6"/>
        <w:rPr>
          <w:snapToGrid w:val="0"/>
        </w:rPr>
      </w:pPr>
      <w:r w:rsidRPr="00972DE9">
        <w:rPr>
          <w:snapToGrid w:val="0"/>
        </w:rPr>
        <w:tab/>
        <w:t>...</w:t>
      </w:r>
    </w:p>
    <w:p w14:paraId="172EA588" w14:textId="77777777" w:rsidR="007E632D" w:rsidRPr="00972DE9" w:rsidRDefault="007E632D" w:rsidP="007E632D">
      <w:pPr>
        <w:pStyle w:val="PL"/>
        <w:shd w:val="clear" w:color="auto" w:fill="E6E6E6"/>
        <w:rPr>
          <w:snapToGrid w:val="0"/>
        </w:rPr>
      </w:pPr>
      <w:r w:rsidRPr="00972DE9">
        <w:rPr>
          <w:snapToGrid w:val="0"/>
        </w:rPr>
        <w:t>}</w:t>
      </w:r>
    </w:p>
    <w:p w14:paraId="7390FEE0" w14:textId="77777777" w:rsidR="007E632D" w:rsidRPr="00972DE9" w:rsidRDefault="007E632D" w:rsidP="007E632D">
      <w:pPr>
        <w:pStyle w:val="PL"/>
        <w:shd w:val="clear" w:color="auto" w:fill="E6E6E6"/>
      </w:pPr>
    </w:p>
    <w:p w14:paraId="1C8EBCDE" w14:textId="77777777" w:rsidR="007E632D" w:rsidRPr="00972DE9" w:rsidRDefault="007E632D" w:rsidP="007E632D">
      <w:pPr>
        <w:pStyle w:val="PL"/>
        <w:shd w:val="clear" w:color="auto" w:fill="E6E6E6"/>
      </w:pPr>
      <w:r w:rsidRPr="00972DE9">
        <w:t>-- ASN1STOP</w:t>
      </w:r>
    </w:p>
    <w:p w14:paraId="2AF058A8" w14:textId="77777777" w:rsidR="007E632D" w:rsidRPr="00972DE9" w:rsidRDefault="007E632D" w:rsidP="007E632D">
      <w:pPr>
        <w:rPr>
          <w:b/>
        </w:rPr>
      </w:pPr>
    </w:p>
    <w:p w14:paraId="6185EDDC" w14:textId="77777777" w:rsidR="007E632D" w:rsidRPr="00972DE9" w:rsidRDefault="007E632D" w:rsidP="007E632D">
      <w:pPr>
        <w:pStyle w:val="Heading4"/>
      </w:pPr>
      <w:bookmarkStart w:id="1882" w:name="_Toc27765370"/>
      <w:bookmarkStart w:id="1883" w:name="_Toc37681073"/>
      <w:bookmarkStart w:id="1884" w:name="_Toc46486645"/>
      <w:bookmarkStart w:id="1885" w:name="_Toc52546990"/>
      <w:bookmarkStart w:id="1886" w:name="_Toc52547520"/>
      <w:bookmarkStart w:id="1887" w:name="_Toc52548050"/>
      <w:bookmarkStart w:id="1888" w:name="_Toc52548580"/>
      <w:bookmarkStart w:id="1889" w:name="_Toc124534537"/>
      <w:r w:rsidRPr="00972DE9">
        <w:t>–</w:t>
      </w:r>
      <w:r w:rsidRPr="00972DE9">
        <w:tab/>
      </w:r>
      <w:r w:rsidRPr="00972DE9">
        <w:rPr>
          <w:i/>
          <w:snapToGrid w:val="0"/>
        </w:rPr>
        <w:t>SBAS-IDs</w:t>
      </w:r>
      <w:bookmarkEnd w:id="1882"/>
      <w:bookmarkEnd w:id="1883"/>
      <w:bookmarkEnd w:id="1884"/>
      <w:bookmarkEnd w:id="1885"/>
      <w:bookmarkEnd w:id="1886"/>
      <w:bookmarkEnd w:id="1887"/>
      <w:bookmarkEnd w:id="1888"/>
      <w:bookmarkEnd w:id="1889"/>
    </w:p>
    <w:p w14:paraId="6A03000A" w14:textId="77777777" w:rsidR="007E632D" w:rsidRPr="00972DE9" w:rsidRDefault="007E632D" w:rsidP="007E632D">
      <w:pPr>
        <w:keepLines/>
      </w:pPr>
      <w:r w:rsidRPr="00972DE9">
        <w:t xml:space="preserve">The IE </w:t>
      </w:r>
      <w:r w:rsidRPr="00972DE9">
        <w:rPr>
          <w:i/>
          <w:noProof/>
        </w:rPr>
        <w:t>SBAS</w:t>
      </w:r>
      <w:r w:rsidRPr="00972DE9">
        <w:rPr>
          <w:i/>
          <w:noProof/>
        </w:rPr>
        <w:noBreakHyphen/>
        <w:t>IDs</w:t>
      </w:r>
      <w:r w:rsidRPr="00972DE9">
        <w:rPr>
          <w:noProof/>
        </w:rPr>
        <w:t xml:space="preserve"> is</w:t>
      </w:r>
      <w:r w:rsidRPr="00972DE9">
        <w:t xml:space="preserve"> used to indicate several SBASs using a bit map.</w:t>
      </w:r>
    </w:p>
    <w:p w14:paraId="102567C9" w14:textId="77777777" w:rsidR="007E632D" w:rsidRPr="00972DE9" w:rsidRDefault="007E632D" w:rsidP="007E632D">
      <w:pPr>
        <w:pStyle w:val="PL"/>
        <w:shd w:val="clear" w:color="auto" w:fill="E6E6E6"/>
      </w:pPr>
      <w:r w:rsidRPr="00972DE9">
        <w:t>-- ASN1START</w:t>
      </w:r>
    </w:p>
    <w:p w14:paraId="060B4FEE" w14:textId="77777777" w:rsidR="007E632D" w:rsidRPr="00972DE9" w:rsidRDefault="007E632D" w:rsidP="007E632D">
      <w:pPr>
        <w:pStyle w:val="PL"/>
        <w:shd w:val="clear" w:color="auto" w:fill="E6E6E6"/>
        <w:rPr>
          <w:snapToGrid w:val="0"/>
        </w:rPr>
      </w:pPr>
    </w:p>
    <w:p w14:paraId="7B0622FE" w14:textId="77777777" w:rsidR="007E632D" w:rsidRPr="00972DE9" w:rsidRDefault="007E632D" w:rsidP="007E632D">
      <w:pPr>
        <w:pStyle w:val="PL"/>
        <w:shd w:val="clear" w:color="auto" w:fill="E6E6E6"/>
        <w:rPr>
          <w:snapToGrid w:val="0"/>
        </w:rPr>
      </w:pPr>
      <w:r w:rsidRPr="00972DE9">
        <w:rPr>
          <w:snapToGrid w:val="0"/>
        </w:rPr>
        <w:t>SBAS-IDs ::= SEQUENCE {</w:t>
      </w:r>
    </w:p>
    <w:p w14:paraId="357959B1" w14:textId="77777777" w:rsidR="007E632D" w:rsidRPr="00972DE9" w:rsidRDefault="007E632D" w:rsidP="007E632D">
      <w:pPr>
        <w:pStyle w:val="PL"/>
        <w:shd w:val="clear" w:color="auto" w:fill="E6E6E6"/>
        <w:rPr>
          <w:snapToGrid w:val="0"/>
        </w:rPr>
      </w:pPr>
      <w:r w:rsidRPr="00972DE9">
        <w:rPr>
          <w:snapToGrid w:val="0"/>
        </w:rPr>
        <w:tab/>
        <w:t>sbas-IDs</w:t>
      </w:r>
      <w:r w:rsidRPr="00972DE9">
        <w:rPr>
          <w:snapToGrid w:val="0"/>
        </w:rPr>
        <w:tab/>
      </w:r>
      <w:r w:rsidRPr="00972DE9">
        <w:rPr>
          <w:snapToGrid w:val="0"/>
        </w:rPr>
        <w:tab/>
        <w:t>BIT STRING {</w:t>
      </w:r>
      <w:r w:rsidRPr="00972DE9">
        <w:rPr>
          <w:snapToGrid w:val="0"/>
        </w:rPr>
        <w:tab/>
        <w:t>waas</w:t>
      </w:r>
      <w:r w:rsidRPr="00972DE9">
        <w:rPr>
          <w:snapToGrid w:val="0"/>
        </w:rPr>
        <w:tab/>
      </w:r>
      <w:r w:rsidRPr="00972DE9">
        <w:rPr>
          <w:snapToGrid w:val="0"/>
        </w:rPr>
        <w:tab/>
        <w:t>(0),</w:t>
      </w:r>
      <w:r w:rsidRPr="00972DE9">
        <w:rPr>
          <w:snapToGrid w:val="0"/>
        </w:rPr>
        <w:tab/>
      </w:r>
    </w:p>
    <w:p w14:paraId="0B72B90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egnos</w:t>
      </w:r>
      <w:r w:rsidRPr="00972DE9">
        <w:rPr>
          <w:snapToGrid w:val="0"/>
        </w:rPr>
        <w:tab/>
      </w:r>
      <w:r w:rsidRPr="00972DE9">
        <w:rPr>
          <w:snapToGrid w:val="0"/>
        </w:rPr>
        <w:tab/>
        <w:t>(1),</w:t>
      </w:r>
    </w:p>
    <w:p w14:paraId="4B31710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msas</w:t>
      </w:r>
      <w:r w:rsidRPr="00972DE9">
        <w:rPr>
          <w:snapToGrid w:val="0"/>
        </w:rPr>
        <w:tab/>
      </w:r>
      <w:r w:rsidRPr="00972DE9">
        <w:rPr>
          <w:snapToGrid w:val="0"/>
        </w:rPr>
        <w:tab/>
        <w:t>(2),</w:t>
      </w:r>
    </w:p>
    <w:p w14:paraId="42C9DC7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gagan</w:t>
      </w:r>
      <w:r w:rsidRPr="00972DE9">
        <w:rPr>
          <w:snapToGrid w:val="0"/>
        </w:rPr>
        <w:tab/>
      </w:r>
      <w:r w:rsidRPr="00972DE9">
        <w:rPr>
          <w:snapToGrid w:val="0"/>
        </w:rPr>
        <w:tab/>
        <w:t>(3)</w:t>
      </w:r>
      <w:r w:rsidRPr="00972DE9">
        <w:rPr>
          <w:snapToGrid w:val="0"/>
        </w:rPr>
        <w:tab/>
        <w:t>} (SIZE (1..8)),</w:t>
      </w:r>
    </w:p>
    <w:p w14:paraId="551B2FD9" w14:textId="77777777" w:rsidR="007E632D" w:rsidRPr="00972DE9" w:rsidRDefault="007E632D" w:rsidP="007E632D">
      <w:pPr>
        <w:pStyle w:val="PL"/>
        <w:shd w:val="clear" w:color="auto" w:fill="E6E6E6"/>
        <w:rPr>
          <w:snapToGrid w:val="0"/>
        </w:rPr>
      </w:pPr>
      <w:r w:rsidRPr="00972DE9">
        <w:rPr>
          <w:snapToGrid w:val="0"/>
        </w:rPr>
        <w:tab/>
        <w:t>...</w:t>
      </w:r>
    </w:p>
    <w:p w14:paraId="0F076C48" w14:textId="77777777" w:rsidR="007E632D" w:rsidRPr="00972DE9" w:rsidRDefault="007E632D" w:rsidP="007E632D">
      <w:pPr>
        <w:pStyle w:val="PL"/>
        <w:shd w:val="clear" w:color="auto" w:fill="E6E6E6"/>
        <w:rPr>
          <w:snapToGrid w:val="0"/>
        </w:rPr>
      </w:pPr>
      <w:r w:rsidRPr="00972DE9">
        <w:rPr>
          <w:snapToGrid w:val="0"/>
        </w:rPr>
        <w:t>}</w:t>
      </w:r>
    </w:p>
    <w:p w14:paraId="2AD1AE78" w14:textId="77777777" w:rsidR="007E632D" w:rsidRPr="00972DE9" w:rsidRDefault="007E632D" w:rsidP="007E632D">
      <w:pPr>
        <w:pStyle w:val="PL"/>
        <w:shd w:val="clear" w:color="auto" w:fill="E6E6E6"/>
      </w:pPr>
    </w:p>
    <w:p w14:paraId="491F00CB" w14:textId="77777777" w:rsidR="007E632D" w:rsidRPr="00972DE9" w:rsidRDefault="007E632D" w:rsidP="007E632D">
      <w:pPr>
        <w:pStyle w:val="PL"/>
        <w:shd w:val="clear" w:color="auto" w:fill="E6E6E6"/>
      </w:pPr>
      <w:r w:rsidRPr="00972DE9">
        <w:t>-- ASN1STOP</w:t>
      </w:r>
    </w:p>
    <w:p w14:paraId="456E455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DFAFF9" w14:textId="77777777" w:rsidTr="00713F2A">
        <w:trPr>
          <w:cantSplit/>
          <w:tblHeader/>
        </w:trPr>
        <w:tc>
          <w:tcPr>
            <w:tcW w:w="9639" w:type="dxa"/>
          </w:tcPr>
          <w:p w14:paraId="3267BD8E" w14:textId="77777777" w:rsidR="007E632D" w:rsidRPr="00972DE9" w:rsidRDefault="007E632D" w:rsidP="00713F2A">
            <w:pPr>
              <w:pStyle w:val="TAH"/>
            </w:pPr>
            <w:r w:rsidRPr="00972DE9">
              <w:rPr>
                <w:i/>
                <w:noProof/>
              </w:rPr>
              <w:t>SBAS</w:t>
            </w:r>
            <w:r w:rsidRPr="00972DE9">
              <w:rPr>
                <w:i/>
                <w:noProof/>
              </w:rPr>
              <w:noBreakHyphen/>
              <w:t xml:space="preserve">IDs </w:t>
            </w:r>
            <w:r w:rsidRPr="00972DE9">
              <w:rPr>
                <w:iCs/>
                <w:noProof/>
              </w:rPr>
              <w:t>field descriptions</w:t>
            </w:r>
          </w:p>
        </w:tc>
      </w:tr>
      <w:tr w:rsidR="007E632D" w:rsidRPr="00972DE9" w14:paraId="284DC027" w14:textId="77777777" w:rsidTr="00713F2A">
        <w:trPr>
          <w:cantSplit/>
        </w:trPr>
        <w:tc>
          <w:tcPr>
            <w:tcW w:w="9639" w:type="dxa"/>
          </w:tcPr>
          <w:p w14:paraId="306ED6EC" w14:textId="77777777" w:rsidR="007E632D" w:rsidRPr="00972DE9" w:rsidRDefault="007E632D" w:rsidP="00713F2A">
            <w:pPr>
              <w:pStyle w:val="TAL"/>
              <w:rPr>
                <w:b/>
                <w:i/>
              </w:rPr>
            </w:pPr>
            <w:proofErr w:type="spellStart"/>
            <w:r w:rsidRPr="00972DE9">
              <w:rPr>
                <w:b/>
                <w:i/>
                <w:snapToGrid w:val="0"/>
              </w:rPr>
              <w:t>sbas</w:t>
            </w:r>
            <w:proofErr w:type="spellEnd"/>
            <w:r w:rsidRPr="00972DE9">
              <w:rPr>
                <w:b/>
                <w:i/>
                <w:snapToGrid w:val="0"/>
              </w:rPr>
              <w:t>-IDs</w:t>
            </w:r>
          </w:p>
          <w:p w14:paraId="2737F20E" w14:textId="77777777" w:rsidR="007E632D" w:rsidRPr="00972DE9" w:rsidRDefault="007E632D" w:rsidP="00713F2A">
            <w:pPr>
              <w:pStyle w:val="TAL"/>
            </w:pPr>
            <w:r w:rsidRPr="00972DE9">
              <w:t>This field specifies one or several SBAS(s) using a bit map. A one</w:t>
            </w:r>
            <w:r w:rsidRPr="00972DE9">
              <w:noBreakHyphen/>
              <w:t xml:space="preserve">value at the bit position means the </w:t>
            </w:r>
            <w:proofErr w:type="gramStart"/>
            <w:r w:rsidRPr="00972DE9">
              <w:t>particular SBAS</w:t>
            </w:r>
            <w:proofErr w:type="gramEnd"/>
            <w:r w:rsidRPr="00972DE9">
              <w:t xml:space="preserve"> is addressed; a zero</w:t>
            </w:r>
            <w:r w:rsidRPr="00972DE9">
              <w:noBreakHyphen/>
              <w:t xml:space="preserve">value at the particular bit position means the SBAS is not addressed. </w:t>
            </w:r>
          </w:p>
        </w:tc>
      </w:tr>
    </w:tbl>
    <w:p w14:paraId="49D1736E" w14:textId="77777777" w:rsidR="007E632D" w:rsidRPr="00972DE9" w:rsidRDefault="007E632D" w:rsidP="007E632D">
      <w:pPr>
        <w:rPr>
          <w:b/>
        </w:rPr>
      </w:pPr>
    </w:p>
    <w:p w14:paraId="034625F2" w14:textId="77777777" w:rsidR="007E632D" w:rsidRPr="00972DE9" w:rsidRDefault="007E632D" w:rsidP="007E632D">
      <w:pPr>
        <w:pStyle w:val="Heading4"/>
      </w:pPr>
      <w:bookmarkStart w:id="1890" w:name="_Toc27765371"/>
      <w:bookmarkStart w:id="1891" w:name="_Toc37681074"/>
      <w:bookmarkStart w:id="1892" w:name="_Toc46486646"/>
      <w:bookmarkStart w:id="1893" w:name="_Toc52546991"/>
      <w:bookmarkStart w:id="1894" w:name="_Toc52547521"/>
      <w:bookmarkStart w:id="1895" w:name="_Toc52548051"/>
      <w:bookmarkStart w:id="1896" w:name="_Toc52548581"/>
      <w:bookmarkStart w:id="1897" w:name="_Toc124534538"/>
      <w:r w:rsidRPr="00972DE9">
        <w:t>–</w:t>
      </w:r>
      <w:r w:rsidRPr="00972DE9">
        <w:tab/>
      </w:r>
      <w:r w:rsidRPr="00972DE9">
        <w:rPr>
          <w:i/>
          <w:snapToGrid w:val="0"/>
        </w:rPr>
        <w:t>SV-ID</w:t>
      </w:r>
      <w:bookmarkEnd w:id="1890"/>
      <w:bookmarkEnd w:id="1891"/>
      <w:bookmarkEnd w:id="1892"/>
      <w:bookmarkEnd w:id="1893"/>
      <w:bookmarkEnd w:id="1894"/>
      <w:bookmarkEnd w:id="1895"/>
      <w:bookmarkEnd w:id="1896"/>
      <w:bookmarkEnd w:id="1897"/>
    </w:p>
    <w:p w14:paraId="352A665E" w14:textId="77777777" w:rsidR="007E632D" w:rsidRPr="00972DE9" w:rsidRDefault="007E632D" w:rsidP="007E632D">
      <w:pPr>
        <w:keepLines/>
        <w:rPr>
          <w:i/>
          <w:noProof/>
        </w:rPr>
      </w:pPr>
      <w:r w:rsidRPr="00972DE9">
        <w:t xml:space="preserve">The IE </w:t>
      </w:r>
      <w:r w:rsidRPr="00972DE9">
        <w:rPr>
          <w:i/>
          <w:noProof/>
        </w:rPr>
        <w:t>SV</w:t>
      </w:r>
      <w:r w:rsidRPr="00972DE9">
        <w:rPr>
          <w:i/>
          <w:noProof/>
        </w:rPr>
        <w:noBreakHyphen/>
        <w:t xml:space="preserve">ID </w:t>
      </w:r>
      <w:r w:rsidRPr="00972DE9">
        <w:rPr>
          <w:noProof/>
        </w:rPr>
        <w:t>is</w:t>
      </w:r>
      <w:r w:rsidRPr="00972DE9">
        <w:t xml:space="preserve"> used to indicate a specific GNSS satellite. The interpretation of </w:t>
      </w:r>
      <w:r w:rsidRPr="00972DE9">
        <w:rPr>
          <w:i/>
        </w:rPr>
        <w:t>SV</w:t>
      </w:r>
      <w:r w:rsidRPr="00972DE9">
        <w:rPr>
          <w:i/>
        </w:rPr>
        <w:noBreakHyphen/>
        <w:t>ID</w:t>
      </w:r>
      <w:r w:rsidRPr="00972DE9">
        <w:t xml:space="preserve"> depends on the </w:t>
      </w:r>
      <w:r w:rsidRPr="00972DE9">
        <w:rPr>
          <w:i/>
        </w:rPr>
        <w:t>GNSS</w:t>
      </w:r>
      <w:r w:rsidRPr="00972DE9">
        <w:rPr>
          <w:i/>
        </w:rPr>
        <w:noBreakHyphen/>
        <w:t>ID</w:t>
      </w:r>
      <w:r w:rsidRPr="00972DE9">
        <w:rPr>
          <w:i/>
          <w:noProof/>
        </w:rPr>
        <w:t>.</w:t>
      </w:r>
    </w:p>
    <w:p w14:paraId="36A5F97F" w14:textId="77777777" w:rsidR="007E632D" w:rsidRPr="00972DE9" w:rsidRDefault="007E632D" w:rsidP="007E632D">
      <w:pPr>
        <w:pStyle w:val="PL"/>
        <w:shd w:val="clear" w:color="auto" w:fill="E6E6E6"/>
      </w:pPr>
      <w:r w:rsidRPr="00972DE9">
        <w:t>-- ASN1START</w:t>
      </w:r>
    </w:p>
    <w:p w14:paraId="18614359" w14:textId="77777777" w:rsidR="007E632D" w:rsidRPr="00972DE9" w:rsidRDefault="007E632D" w:rsidP="007E632D">
      <w:pPr>
        <w:pStyle w:val="PL"/>
        <w:shd w:val="clear" w:color="auto" w:fill="E6E6E6"/>
        <w:rPr>
          <w:snapToGrid w:val="0"/>
        </w:rPr>
      </w:pPr>
    </w:p>
    <w:p w14:paraId="66616860" w14:textId="77777777" w:rsidR="007E632D" w:rsidRPr="00972DE9" w:rsidRDefault="007E632D" w:rsidP="007E632D">
      <w:pPr>
        <w:pStyle w:val="PL"/>
        <w:shd w:val="clear" w:color="auto" w:fill="E6E6E6"/>
        <w:rPr>
          <w:snapToGrid w:val="0"/>
        </w:rPr>
      </w:pPr>
      <w:r w:rsidRPr="00972DE9">
        <w:rPr>
          <w:snapToGrid w:val="0"/>
        </w:rPr>
        <w:t>SV-ID ::= SEQUENCE {</w:t>
      </w:r>
    </w:p>
    <w:p w14:paraId="41EE09CF" w14:textId="77777777" w:rsidR="007E632D" w:rsidRPr="00972DE9" w:rsidRDefault="007E632D" w:rsidP="007E632D">
      <w:pPr>
        <w:pStyle w:val="PL"/>
        <w:shd w:val="clear" w:color="auto" w:fill="E6E6E6"/>
        <w:rPr>
          <w:snapToGrid w:val="0"/>
        </w:rPr>
      </w:pPr>
      <w:r w:rsidRPr="00972DE9">
        <w:rPr>
          <w:snapToGrid w:val="0"/>
        </w:rPr>
        <w:tab/>
        <w:t>satellite-id</w:t>
      </w:r>
      <w:r w:rsidRPr="00972DE9">
        <w:rPr>
          <w:snapToGrid w:val="0"/>
        </w:rPr>
        <w:tab/>
      </w:r>
      <w:r w:rsidRPr="00972DE9">
        <w:rPr>
          <w:snapToGrid w:val="0"/>
        </w:rPr>
        <w:tab/>
        <w:t>INTEGER(0..63),</w:t>
      </w:r>
    </w:p>
    <w:p w14:paraId="63FB295B" w14:textId="77777777" w:rsidR="007E632D" w:rsidRPr="00972DE9" w:rsidRDefault="007E632D" w:rsidP="007E632D">
      <w:pPr>
        <w:pStyle w:val="PL"/>
        <w:shd w:val="clear" w:color="auto" w:fill="E6E6E6"/>
        <w:rPr>
          <w:snapToGrid w:val="0"/>
        </w:rPr>
      </w:pPr>
      <w:r w:rsidRPr="00972DE9">
        <w:rPr>
          <w:snapToGrid w:val="0"/>
        </w:rPr>
        <w:tab/>
        <w:t>...</w:t>
      </w:r>
    </w:p>
    <w:p w14:paraId="356E7C20" w14:textId="77777777" w:rsidR="007E632D" w:rsidRPr="00972DE9" w:rsidRDefault="007E632D" w:rsidP="007E632D">
      <w:pPr>
        <w:pStyle w:val="PL"/>
        <w:shd w:val="clear" w:color="auto" w:fill="E6E6E6"/>
        <w:rPr>
          <w:snapToGrid w:val="0"/>
        </w:rPr>
      </w:pPr>
      <w:r w:rsidRPr="00972DE9">
        <w:rPr>
          <w:snapToGrid w:val="0"/>
        </w:rPr>
        <w:t>}</w:t>
      </w:r>
    </w:p>
    <w:p w14:paraId="6A9C98F6" w14:textId="77777777" w:rsidR="007E632D" w:rsidRPr="00972DE9" w:rsidRDefault="007E632D" w:rsidP="007E632D">
      <w:pPr>
        <w:pStyle w:val="PL"/>
        <w:shd w:val="clear" w:color="auto" w:fill="E6E6E6"/>
      </w:pPr>
    </w:p>
    <w:p w14:paraId="14A4FE32" w14:textId="77777777" w:rsidR="007E632D" w:rsidRPr="00972DE9" w:rsidRDefault="007E632D" w:rsidP="007E632D">
      <w:pPr>
        <w:pStyle w:val="PL"/>
        <w:shd w:val="clear" w:color="auto" w:fill="E6E6E6"/>
      </w:pPr>
      <w:r w:rsidRPr="00972DE9">
        <w:t>-- ASN1STOP</w:t>
      </w:r>
    </w:p>
    <w:p w14:paraId="18B87C10"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94F830" w14:textId="77777777" w:rsidTr="00713F2A">
        <w:trPr>
          <w:cantSplit/>
          <w:tblHeader/>
        </w:trPr>
        <w:tc>
          <w:tcPr>
            <w:tcW w:w="9639" w:type="dxa"/>
          </w:tcPr>
          <w:p w14:paraId="787C389E" w14:textId="77777777" w:rsidR="007E632D" w:rsidRPr="00972DE9" w:rsidRDefault="007E632D" w:rsidP="00713F2A">
            <w:pPr>
              <w:pStyle w:val="TAH"/>
            </w:pPr>
            <w:r w:rsidRPr="00972DE9">
              <w:rPr>
                <w:i/>
                <w:noProof/>
              </w:rPr>
              <w:t>SV</w:t>
            </w:r>
            <w:r w:rsidRPr="00972DE9">
              <w:rPr>
                <w:i/>
                <w:noProof/>
              </w:rPr>
              <w:noBreakHyphen/>
              <w:t>ID</w:t>
            </w:r>
            <w:r w:rsidRPr="00972DE9">
              <w:rPr>
                <w:iCs/>
                <w:noProof/>
              </w:rPr>
              <w:t xml:space="preserve"> field descriptions</w:t>
            </w:r>
          </w:p>
        </w:tc>
      </w:tr>
      <w:tr w:rsidR="007E632D" w:rsidRPr="00972DE9" w14:paraId="5D089376" w14:textId="77777777" w:rsidTr="00713F2A">
        <w:trPr>
          <w:cantSplit/>
        </w:trPr>
        <w:tc>
          <w:tcPr>
            <w:tcW w:w="9639" w:type="dxa"/>
          </w:tcPr>
          <w:p w14:paraId="7E022DC3" w14:textId="77777777" w:rsidR="007E632D" w:rsidRPr="00972DE9" w:rsidRDefault="007E632D" w:rsidP="00713F2A">
            <w:pPr>
              <w:pStyle w:val="TAL"/>
              <w:rPr>
                <w:b/>
                <w:i/>
              </w:rPr>
            </w:pPr>
            <w:r w:rsidRPr="00972DE9">
              <w:rPr>
                <w:b/>
                <w:i/>
              </w:rPr>
              <w:t>satellite</w:t>
            </w:r>
            <w:r w:rsidRPr="00972DE9">
              <w:rPr>
                <w:b/>
                <w:i/>
              </w:rPr>
              <w:noBreakHyphen/>
              <w:t>id</w:t>
            </w:r>
          </w:p>
          <w:p w14:paraId="34A29A5C" w14:textId="77777777" w:rsidR="007E632D" w:rsidRPr="00972DE9" w:rsidRDefault="007E632D" w:rsidP="00713F2A">
            <w:pPr>
              <w:pStyle w:val="TAL"/>
            </w:pPr>
            <w:r w:rsidRPr="00972DE9">
              <w:t xml:space="preserve">This field specifies a particular satellite within a specific GNSS. The interpretation of </w:t>
            </w:r>
            <w:r w:rsidRPr="00972DE9">
              <w:rPr>
                <w:i/>
              </w:rPr>
              <w:t>satellite</w:t>
            </w:r>
            <w:r w:rsidRPr="00972DE9">
              <w:rPr>
                <w:i/>
              </w:rPr>
              <w:noBreakHyphen/>
              <w:t xml:space="preserve">id </w:t>
            </w:r>
            <w:r w:rsidRPr="00972DE9">
              <w:t xml:space="preserve">depends on the </w:t>
            </w:r>
            <w:r w:rsidRPr="00972DE9">
              <w:rPr>
                <w:i/>
              </w:rPr>
              <w:t>GNSS</w:t>
            </w:r>
            <w:r w:rsidRPr="00972DE9">
              <w:rPr>
                <w:i/>
              </w:rPr>
              <w:noBreakHyphen/>
              <w:t>ID</w:t>
            </w:r>
            <w:r w:rsidRPr="00972DE9">
              <w:t xml:space="preserve"> see the table below.</w:t>
            </w:r>
            <w:r w:rsidRPr="00972DE9">
              <w:rPr>
                <w:noProof/>
              </w:rPr>
              <w:t xml:space="preserve"> </w:t>
            </w:r>
          </w:p>
        </w:tc>
      </w:tr>
    </w:tbl>
    <w:p w14:paraId="2D0E001E" w14:textId="77777777" w:rsidR="007E632D" w:rsidRPr="00972DE9" w:rsidRDefault="007E632D" w:rsidP="007E632D"/>
    <w:p w14:paraId="0D27481B" w14:textId="77777777" w:rsidR="007E632D" w:rsidRPr="00972DE9" w:rsidRDefault="007E632D" w:rsidP="007E632D">
      <w:pPr>
        <w:pStyle w:val="TH"/>
      </w:pPr>
      <w:r w:rsidRPr="00972DE9">
        <w:lastRenderedPageBreak/>
        <w:t xml:space="preserve">Interpretation of </w:t>
      </w:r>
      <w:r w:rsidRPr="00972DE9">
        <w:rPr>
          <w:i/>
        </w:rPr>
        <w:t>satellite</w:t>
      </w:r>
      <w:r w:rsidRPr="00972DE9">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7E632D" w:rsidRPr="00972DE9" w14:paraId="20CD083C" w14:textId="77777777" w:rsidTr="00713F2A">
        <w:trPr>
          <w:cantSplit/>
          <w:jc w:val="center"/>
        </w:trPr>
        <w:tc>
          <w:tcPr>
            <w:tcW w:w="1856" w:type="dxa"/>
          </w:tcPr>
          <w:p w14:paraId="3705F90B" w14:textId="77777777" w:rsidR="007E632D" w:rsidRPr="00972DE9" w:rsidRDefault="007E632D" w:rsidP="00713F2A">
            <w:pPr>
              <w:pStyle w:val="TAH"/>
            </w:pPr>
            <w:r w:rsidRPr="00972DE9">
              <w:t>System</w:t>
            </w:r>
          </w:p>
        </w:tc>
        <w:tc>
          <w:tcPr>
            <w:tcW w:w="2277" w:type="dxa"/>
          </w:tcPr>
          <w:p w14:paraId="7B2FEE8A" w14:textId="77777777" w:rsidR="007E632D" w:rsidRPr="00972DE9" w:rsidRDefault="007E632D" w:rsidP="00713F2A">
            <w:pPr>
              <w:pStyle w:val="TAH"/>
              <w:rPr>
                <w:i/>
              </w:rPr>
            </w:pPr>
            <w:r w:rsidRPr="00972DE9">
              <w:t xml:space="preserve">Value of </w:t>
            </w:r>
            <w:r w:rsidRPr="00972DE9">
              <w:rPr>
                <w:i/>
              </w:rPr>
              <w:t>satellite</w:t>
            </w:r>
            <w:r w:rsidRPr="00972DE9">
              <w:rPr>
                <w:i/>
              </w:rPr>
              <w:noBreakHyphen/>
              <w:t>id</w:t>
            </w:r>
          </w:p>
        </w:tc>
        <w:tc>
          <w:tcPr>
            <w:tcW w:w="3437" w:type="dxa"/>
          </w:tcPr>
          <w:p w14:paraId="78DF1246" w14:textId="77777777" w:rsidR="007E632D" w:rsidRPr="00972DE9" w:rsidRDefault="007E632D" w:rsidP="00713F2A">
            <w:pPr>
              <w:pStyle w:val="TAH"/>
              <w:rPr>
                <w:i/>
              </w:rPr>
            </w:pPr>
            <w:r w:rsidRPr="00972DE9">
              <w:t xml:space="preserve">Interpretation of </w:t>
            </w:r>
            <w:r w:rsidRPr="00972DE9">
              <w:rPr>
                <w:i/>
              </w:rPr>
              <w:t>satellite</w:t>
            </w:r>
            <w:r w:rsidRPr="00972DE9">
              <w:rPr>
                <w:i/>
              </w:rPr>
              <w:noBreakHyphen/>
              <w:t>id</w:t>
            </w:r>
          </w:p>
        </w:tc>
      </w:tr>
      <w:tr w:rsidR="007E632D" w:rsidRPr="00972DE9" w14:paraId="2CDB4B9D" w14:textId="77777777" w:rsidTr="00713F2A">
        <w:trPr>
          <w:cantSplit/>
          <w:jc w:val="center"/>
        </w:trPr>
        <w:tc>
          <w:tcPr>
            <w:tcW w:w="1856" w:type="dxa"/>
          </w:tcPr>
          <w:p w14:paraId="74C1A290" w14:textId="77777777" w:rsidR="007E632D" w:rsidRPr="00972DE9" w:rsidRDefault="007E632D" w:rsidP="00713F2A">
            <w:pPr>
              <w:pStyle w:val="TAL"/>
            </w:pPr>
            <w:r w:rsidRPr="00972DE9">
              <w:t>GPS</w:t>
            </w:r>
          </w:p>
        </w:tc>
        <w:tc>
          <w:tcPr>
            <w:tcW w:w="2277" w:type="dxa"/>
          </w:tcPr>
          <w:p w14:paraId="43865411" w14:textId="77777777" w:rsidR="007E632D" w:rsidRPr="00972DE9" w:rsidRDefault="007E632D" w:rsidP="00713F2A">
            <w:pPr>
              <w:pStyle w:val="TAL"/>
            </w:pPr>
            <w:r w:rsidRPr="00972DE9">
              <w:t>'0' – '62'</w:t>
            </w:r>
          </w:p>
          <w:p w14:paraId="1353DD6E" w14:textId="77777777" w:rsidR="007E632D" w:rsidRPr="00972DE9" w:rsidRDefault="007E632D" w:rsidP="00713F2A">
            <w:pPr>
              <w:pStyle w:val="TAL"/>
            </w:pPr>
            <w:r w:rsidRPr="00972DE9">
              <w:t>'63'</w:t>
            </w:r>
          </w:p>
        </w:tc>
        <w:tc>
          <w:tcPr>
            <w:tcW w:w="3437" w:type="dxa"/>
          </w:tcPr>
          <w:p w14:paraId="136282DB" w14:textId="77777777" w:rsidR="007E632D" w:rsidRPr="00972DE9" w:rsidRDefault="007E632D" w:rsidP="00713F2A">
            <w:pPr>
              <w:pStyle w:val="TAL"/>
            </w:pPr>
            <w:r w:rsidRPr="00972DE9">
              <w:t>Satellite PRN Signal No. 1 to 63</w:t>
            </w:r>
          </w:p>
          <w:p w14:paraId="4542C062" w14:textId="77777777" w:rsidR="007E632D" w:rsidRPr="00972DE9" w:rsidRDefault="007E632D" w:rsidP="00713F2A">
            <w:pPr>
              <w:pStyle w:val="TAL"/>
            </w:pPr>
            <w:r w:rsidRPr="00972DE9">
              <w:t>Reserved</w:t>
            </w:r>
          </w:p>
        </w:tc>
      </w:tr>
      <w:tr w:rsidR="007E632D" w:rsidRPr="00972DE9" w14:paraId="52D6D30E" w14:textId="77777777" w:rsidTr="00713F2A">
        <w:trPr>
          <w:cantSplit/>
          <w:jc w:val="center"/>
        </w:trPr>
        <w:tc>
          <w:tcPr>
            <w:tcW w:w="1856" w:type="dxa"/>
          </w:tcPr>
          <w:p w14:paraId="73F0A1F8" w14:textId="77777777" w:rsidR="007E632D" w:rsidRPr="00972DE9" w:rsidRDefault="007E632D" w:rsidP="00713F2A">
            <w:pPr>
              <w:pStyle w:val="TAL"/>
            </w:pPr>
            <w:r w:rsidRPr="00972DE9">
              <w:t>SBAS</w:t>
            </w:r>
          </w:p>
        </w:tc>
        <w:tc>
          <w:tcPr>
            <w:tcW w:w="2277" w:type="dxa"/>
          </w:tcPr>
          <w:p w14:paraId="7182A26C" w14:textId="77777777" w:rsidR="007E632D" w:rsidRPr="00972DE9" w:rsidRDefault="007E632D" w:rsidP="00713F2A">
            <w:pPr>
              <w:pStyle w:val="TAL"/>
            </w:pPr>
            <w:r w:rsidRPr="00972DE9">
              <w:t>'0' – '38'</w:t>
            </w:r>
          </w:p>
          <w:p w14:paraId="3B9E08D6" w14:textId="77777777" w:rsidR="007E632D" w:rsidRPr="00972DE9" w:rsidRDefault="007E632D" w:rsidP="00713F2A">
            <w:pPr>
              <w:pStyle w:val="TAL"/>
            </w:pPr>
            <w:r w:rsidRPr="00972DE9">
              <w:t>'39' – '63'</w:t>
            </w:r>
          </w:p>
        </w:tc>
        <w:tc>
          <w:tcPr>
            <w:tcW w:w="3437" w:type="dxa"/>
          </w:tcPr>
          <w:p w14:paraId="38C5E078" w14:textId="77777777" w:rsidR="007E632D" w:rsidRPr="00972DE9" w:rsidRDefault="007E632D" w:rsidP="00713F2A">
            <w:pPr>
              <w:pStyle w:val="TAL"/>
            </w:pPr>
            <w:r w:rsidRPr="00972DE9">
              <w:t>Satellite PRN Signal No. 120 to 158</w:t>
            </w:r>
          </w:p>
          <w:p w14:paraId="1A41368F" w14:textId="77777777" w:rsidR="007E632D" w:rsidRPr="00972DE9" w:rsidRDefault="007E632D" w:rsidP="00713F2A">
            <w:pPr>
              <w:pStyle w:val="TAL"/>
            </w:pPr>
            <w:r w:rsidRPr="00972DE9">
              <w:t>Reserved</w:t>
            </w:r>
          </w:p>
        </w:tc>
      </w:tr>
      <w:tr w:rsidR="007E632D" w:rsidRPr="00972DE9" w14:paraId="0534D23C" w14:textId="77777777" w:rsidTr="00713F2A">
        <w:trPr>
          <w:cantSplit/>
          <w:jc w:val="center"/>
        </w:trPr>
        <w:tc>
          <w:tcPr>
            <w:tcW w:w="1856" w:type="dxa"/>
          </w:tcPr>
          <w:p w14:paraId="166BA864" w14:textId="77777777" w:rsidR="007E632D" w:rsidRPr="00972DE9" w:rsidRDefault="007E632D" w:rsidP="00713F2A">
            <w:pPr>
              <w:pStyle w:val="TAL"/>
            </w:pPr>
            <w:r w:rsidRPr="00972DE9">
              <w:t>QZSS</w:t>
            </w:r>
          </w:p>
        </w:tc>
        <w:tc>
          <w:tcPr>
            <w:tcW w:w="2277" w:type="dxa"/>
          </w:tcPr>
          <w:p w14:paraId="3B27B1CF" w14:textId="77777777" w:rsidR="007E632D" w:rsidRPr="00972DE9" w:rsidRDefault="007E632D" w:rsidP="00713F2A">
            <w:pPr>
              <w:pStyle w:val="TAL"/>
            </w:pPr>
            <w:r w:rsidRPr="00972DE9">
              <w:t>'0' – '9'</w:t>
            </w:r>
          </w:p>
          <w:p w14:paraId="7CDD35DA" w14:textId="77777777" w:rsidR="007E632D" w:rsidRPr="00972DE9" w:rsidRDefault="007E632D" w:rsidP="00713F2A">
            <w:pPr>
              <w:pStyle w:val="TAL"/>
            </w:pPr>
            <w:r w:rsidRPr="00972DE9">
              <w:t>'10' – '63'</w:t>
            </w:r>
          </w:p>
        </w:tc>
        <w:tc>
          <w:tcPr>
            <w:tcW w:w="3437" w:type="dxa"/>
          </w:tcPr>
          <w:p w14:paraId="4D67DC5D" w14:textId="77777777" w:rsidR="007E632D" w:rsidRPr="00972DE9" w:rsidRDefault="007E632D" w:rsidP="00713F2A">
            <w:pPr>
              <w:pStyle w:val="TAL"/>
            </w:pPr>
            <w:r w:rsidRPr="00972DE9">
              <w:t>Satellite PRN Signal No. 193 to 202</w:t>
            </w:r>
          </w:p>
          <w:p w14:paraId="247DB27B" w14:textId="77777777" w:rsidR="007E632D" w:rsidRPr="00972DE9" w:rsidRDefault="007E632D" w:rsidP="00713F2A">
            <w:pPr>
              <w:pStyle w:val="TAL"/>
            </w:pPr>
            <w:r w:rsidRPr="00972DE9">
              <w:t>Reserved</w:t>
            </w:r>
          </w:p>
        </w:tc>
      </w:tr>
      <w:tr w:rsidR="007E632D" w:rsidRPr="00972DE9" w14:paraId="31035E86" w14:textId="77777777" w:rsidTr="00713F2A">
        <w:trPr>
          <w:cantSplit/>
          <w:jc w:val="center"/>
        </w:trPr>
        <w:tc>
          <w:tcPr>
            <w:tcW w:w="1856" w:type="dxa"/>
          </w:tcPr>
          <w:p w14:paraId="5671E817" w14:textId="77777777" w:rsidR="007E632D" w:rsidRPr="00972DE9" w:rsidRDefault="007E632D" w:rsidP="00713F2A">
            <w:pPr>
              <w:pStyle w:val="TAL"/>
            </w:pPr>
            <w:r w:rsidRPr="00972DE9">
              <w:t>GLONASS</w:t>
            </w:r>
          </w:p>
        </w:tc>
        <w:tc>
          <w:tcPr>
            <w:tcW w:w="2277" w:type="dxa"/>
          </w:tcPr>
          <w:p w14:paraId="6AE19F35" w14:textId="77777777" w:rsidR="007E632D" w:rsidRPr="00972DE9" w:rsidRDefault="007E632D" w:rsidP="00713F2A">
            <w:pPr>
              <w:pStyle w:val="TAL"/>
            </w:pPr>
            <w:r w:rsidRPr="00972DE9">
              <w:t>'0' – '23'</w:t>
            </w:r>
          </w:p>
          <w:p w14:paraId="6CA5A0D3" w14:textId="77777777" w:rsidR="007E632D" w:rsidRPr="00972DE9" w:rsidRDefault="007E632D" w:rsidP="00713F2A">
            <w:pPr>
              <w:pStyle w:val="TAL"/>
            </w:pPr>
            <w:r w:rsidRPr="00972DE9">
              <w:t>'24 – '63'</w:t>
            </w:r>
          </w:p>
        </w:tc>
        <w:tc>
          <w:tcPr>
            <w:tcW w:w="3437" w:type="dxa"/>
          </w:tcPr>
          <w:p w14:paraId="2917A023" w14:textId="77777777" w:rsidR="007E632D" w:rsidRPr="00972DE9" w:rsidRDefault="007E632D" w:rsidP="00713F2A">
            <w:pPr>
              <w:pStyle w:val="TAL"/>
            </w:pPr>
            <w:r w:rsidRPr="00972DE9">
              <w:t>Slot Number 1 to 24</w:t>
            </w:r>
          </w:p>
          <w:p w14:paraId="0A671E55" w14:textId="77777777" w:rsidR="007E632D" w:rsidRPr="00972DE9" w:rsidRDefault="007E632D" w:rsidP="00713F2A">
            <w:pPr>
              <w:pStyle w:val="TAL"/>
            </w:pPr>
            <w:r w:rsidRPr="00972DE9">
              <w:t>Reserved</w:t>
            </w:r>
          </w:p>
        </w:tc>
      </w:tr>
      <w:tr w:rsidR="007E632D" w:rsidRPr="00972DE9" w14:paraId="4F281F49" w14:textId="77777777" w:rsidTr="00713F2A">
        <w:trPr>
          <w:cantSplit/>
          <w:jc w:val="center"/>
        </w:trPr>
        <w:tc>
          <w:tcPr>
            <w:tcW w:w="1856" w:type="dxa"/>
          </w:tcPr>
          <w:p w14:paraId="694E04A2" w14:textId="77777777" w:rsidR="007E632D" w:rsidRPr="00972DE9" w:rsidRDefault="007E632D" w:rsidP="00713F2A">
            <w:pPr>
              <w:pStyle w:val="TAL"/>
            </w:pPr>
            <w:r w:rsidRPr="00972DE9">
              <w:t>Galileo</w:t>
            </w:r>
          </w:p>
        </w:tc>
        <w:tc>
          <w:tcPr>
            <w:tcW w:w="2277" w:type="dxa"/>
          </w:tcPr>
          <w:p w14:paraId="71149F67" w14:textId="77777777" w:rsidR="007E632D" w:rsidRPr="00972DE9" w:rsidRDefault="007E632D" w:rsidP="00713F2A">
            <w:pPr>
              <w:pStyle w:val="TAL"/>
            </w:pPr>
            <w:r w:rsidRPr="00972DE9">
              <w:t>'0' – '35'</w:t>
            </w:r>
            <w:r w:rsidRPr="00972DE9">
              <w:br/>
              <w:t>'36' – '63'</w:t>
            </w:r>
          </w:p>
        </w:tc>
        <w:tc>
          <w:tcPr>
            <w:tcW w:w="3437" w:type="dxa"/>
          </w:tcPr>
          <w:p w14:paraId="3F34297B" w14:textId="77777777" w:rsidR="007E632D" w:rsidRPr="00972DE9" w:rsidRDefault="007E632D" w:rsidP="00713F2A">
            <w:pPr>
              <w:pStyle w:val="TAL"/>
            </w:pPr>
            <w:r w:rsidRPr="00972DE9">
              <w:t>Code No. 1 to 36</w:t>
            </w:r>
            <w:r w:rsidRPr="00972DE9">
              <w:br/>
              <w:t>Reserved</w:t>
            </w:r>
          </w:p>
        </w:tc>
      </w:tr>
      <w:tr w:rsidR="007E632D" w:rsidRPr="00972DE9" w14:paraId="41A60303" w14:textId="77777777" w:rsidTr="00713F2A">
        <w:trPr>
          <w:cantSplit/>
          <w:jc w:val="center"/>
        </w:trPr>
        <w:tc>
          <w:tcPr>
            <w:tcW w:w="1856" w:type="dxa"/>
            <w:tcBorders>
              <w:top w:val="single" w:sz="4" w:space="0" w:color="auto"/>
              <w:left w:val="single" w:sz="4" w:space="0" w:color="auto"/>
              <w:bottom w:val="single" w:sz="4" w:space="0" w:color="auto"/>
              <w:right w:val="single" w:sz="4" w:space="0" w:color="auto"/>
            </w:tcBorders>
          </w:tcPr>
          <w:p w14:paraId="514517EC" w14:textId="77777777" w:rsidR="007E632D" w:rsidRPr="00972DE9" w:rsidRDefault="007E632D" w:rsidP="00713F2A">
            <w:pPr>
              <w:pStyle w:val="TAL"/>
            </w:pPr>
            <w:r w:rsidRPr="00972DE9">
              <w:t>BDS</w:t>
            </w:r>
          </w:p>
        </w:tc>
        <w:tc>
          <w:tcPr>
            <w:tcW w:w="2277" w:type="dxa"/>
            <w:tcBorders>
              <w:top w:val="single" w:sz="4" w:space="0" w:color="auto"/>
              <w:left w:val="single" w:sz="4" w:space="0" w:color="auto"/>
              <w:bottom w:val="single" w:sz="4" w:space="0" w:color="auto"/>
              <w:right w:val="single" w:sz="4" w:space="0" w:color="auto"/>
            </w:tcBorders>
          </w:tcPr>
          <w:p w14:paraId="62B3A1DB" w14:textId="77777777" w:rsidR="007E632D" w:rsidRPr="00972DE9" w:rsidRDefault="007E632D" w:rsidP="00713F2A">
            <w:pPr>
              <w:pStyle w:val="TAL"/>
              <w:rPr>
                <w:lang w:eastAsia="zh-CN"/>
              </w:rPr>
            </w:pPr>
            <w:r w:rsidRPr="00972DE9">
              <w:t>'0' – '62'</w:t>
            </w:r>
          </w:p>
          <w:p w14:paraId="205548B2" w14:textId="77777777" w:rsidR="007E632D" w:rsidRPr="00972DE9" w:rsidRDefault="007E632D" w:rsidP="00713F2A">
            <w:pPr>
              <w:pStyle w:val="TAL"/>
              <w:rPr>
                <w:lang w:eastAsia="zh-CN"/>
              </w:rPr>
            </w:pPr>
          </w:p>
          <w:p w14:paraId="02D28AFE" w14:textId="77777777" w:rsidR="007E632D" w:rsidRPr="00972DE9" w:rsidRDefault="007E632D" w:rsidP="00713F2A">
            <w:pPr>
              <w:pStyle w:val="TAL"/>
            </w:pPr>
            <w:r w:rsidRPr="00972DE9">
              <w:t>'63'</w:t>
            </w:r>
          </w:p>
        </w:tc>
        <w:tc>
          <w:tcPr>
            <w:tcW w:w="3437" w:type="dxa"/>
            <w:tcBorders>
              <w:top w:val="single" w:sz="4" w:space="0" w:color="auto"/>
              <w:left w:val="single" w:sz="4" w:space="0" w:color="auto"/>
              <w:bottom w:val="single" w:sz="4" w:space="0" w:color="auto"/>
              <w:right w:val="single" w:sz="4" w:space="0" w:color="auto"/>
            </w:tcBorders>
          </w:tcPr>
          <w:p w14:paraId="622AD9D5" w14:textId="77777777" w:rsidR="007E632D" w:rsidRPr="00972DE9" w:rsidRDefault="007E632D" w:rsidP="00713F2A">
            <w:pPr>
              <w:pStyle w:val="TAL"/>
              <w:rPr>
                <w:lang w:eastAsia="zh-CN"/>
              </w:rPr>
            </w:pPr>
            <w:r w:rsidRPr="00972DE9">
              <w:t>Satellite ranging code number No.1 to 63</w:t>
            </w:r>
          </w:p>
          <w:p w14:paraId="20F3BCFD" w14:textId="77777777" w:rsidR="007E632D" w:rsidRPr="00972DE9" w:rsidRDefault="007E632D" w:rsidP="00713F2A">
            <w:pPr>
              <w:pStyle w:val="TAL"/>
            </w:pPr>
            <w:r w:rsidRPr="00972DE9">
              <w:t>Reserved</w:t>
            </w:r>
          </w:p>
        </w:tc>
      </w:tr>
      <w:tr w:rsidR="007E632D" w:rsidRPr="00972DE9" w14:paraId="78411BA8" w14:textId="77777777" w:rsidTr="00713F2A">
        <w:trPr>
          <w:cantSplit/>
          <w:jc w:val="center"/>
        </w:trPr>
        <w:tc>
          <w:tcPr>
            <w:tcW w:w="1856" w:type="dxa"/>
            <w:tcBorders>
              <w:top w:val="single" w:sz="4" w:space="0" w:color="auto"/>
              <w:left w:val="single" w:sz="4" w:space="0" w:color="auto"/>
              <w:bottom w:val="single" w:sz="4" w:space="0" w:color="auto"/>
              <w:right w:val="single" w:sz="4" w:space="0" w:color="auto"/>
            </w:tcBorders>
          </w:tcPr>
          <w:p w14:paraId="18CE6069" w14:textId="77777777" w:rsidR="007E632D" w:rsidRPr="00972DE9" w:rsidRDefault="007E632D" w:rsidP="00713F2A">
            <w:pPr>
              <w:pStyle w:val="TAL"/>
            </w:pPr>
            <w:proofErr w:type="spellStart"/>
            <w:r w:rsidRPr="00972DE9">
              <w:t>NavIC</w:t>
            </w:r>
            <w:proofErr w:type="spellEnd"/>
          </w:p>
        </w:tc>
        <w:tc>
          <w:tcPr>
            <w:tcW w:w="2277" w:type="dxa"/>
            <w:tcBorders>
              <w:top w:val="single" w:sz="4" w:space="0" w:color="auto"/>
              <w:left w:val="single" w:sz="4" w:space="0" w:color="auto"/>
              <w:bottom w:val="single" w:sz="4" w:space="0" w:color="auto"/>
              <w:right w:val="single" w:sz="4" w:space="0" w:color="auto"/>
            </w:tcBorders>
          </w:tcPr>
          <w:p w14:paraId="40555936" w14:textId="77777777" w:rsidR="007E632D" w:rsidRPr="00972DE9" w:rsidRDefault="007E632D" w:rsidP="00713F2A">
            <w:pPr>
              <w:pStyle w:val="TAL"/>
            </w:pPr>
            <w:r w:rsidRPr="00972DE9">
              <w:t>'0' – '13'</w:t>
            </w:r>
          </w:p>
          <w:p w14:paraId="254C47E2" w14:textId="77777777" w:rsidR="007E632D" w:rsidRPr="00972DE9" w:rsidRDefault="007E632D" w:rsidP="00713F2A">
            <w:pPr>
              <w:pStyle w:val="TAL"/>
            </w:pPr>
            <w:r w:rsidRPr="00972DE9">
              <w:t>'14'–'63'</w:t>
            </w:r>
          </w:p>
        </w:tc>
        <w:tc>
          <w:tcPr>
            <w:tcW w:w="3437" w:type="dxa"/>
            <w:tcBorders>
              <w:top w:val="single" w:sz="4" w:space="0" w:color="auto"/>
              <w:left w:val="single" w:sz="4" w:space="0" w:color="auto"/>
              <w:bottom w:val="single" w:sz="4" w:space="0" w:color="auto"/>
              <w:right w:val="single" w:sz="4" w:space="0" w:color="auto"/>
            </w:tcBorders>
          </w:tcPr>
          <w:p w14:paraId="7A6E65B7" w14:textId="77777777" w:rsidR="007E632D" w:rsidRPr="00972DE9" w:rsidRDefault="007E632D" w:rsidP="00713F2A">
            <w:pPr>
              <w:pStyle w:val="TAL"/>
            </w:pPr>
            <w:r w:rsidRPr="00972DE9">
              <w:t>Satellite PRN Signal No. 1 to 14 Reserved</w:t>
            </w:r>
          </w:p>
        </w:tc>
      </w:tr>
    </w:tbl>
    <w:p w14:paraId="74CEF7BC" w14:textId="77777777" w:rsidR="007E632D" w:rsidRPr="00972DE9" w:rsidRDefault="007E632D" w:rsidP="007E632D"/>
    <w:p w14:paraId="4302E34E" w14:textId="77777777" w:rsidR="007E632D" w:rsidRPr="00972DE9" w:rsidRDefault="007E632D" w:rsidP="007E632D"/>
    <w:p w14:paraId="60D6F27D" w14:textId="77777777" w:rsidR="007E632D" w:rsidRPr="00972DE9" w:rsidRDefault="007E632D" w:rsidP="007E632D">
      <w:pPr>
        <w:pStyle w:val="Heading1"/>
      </w:pPr>
      <w:bookmarkStart w:id="1898" w:name="_Toc27765466"/>
      <w:bookmarkStart w:id="1899" w:name="_Toc37681248"/>
      <w:bookmarkStart w:id="1900" w:name="_Toc46486825"/>
      <w:bookmarkStart w:id="1901" w:name="_Toc52547170"/>
      <w:bookmarkStart w:id="1902" w:name="_Toc52547700"/>
      <w:bookmarkStart w:id="1903" w:name="_Toc52548230"/>
      <w:bookmarkStart w:id="1904" w:name="_Toc52548760"/>
      <w:bookmarkStart w:id="1905" w:name="_Toc124534720"/>
      <w:r w:rsidRPr="00972DE9">
        <w:t>7</w:t>
      </w:r>
      <w:r w:rsidRPr="00972DE9">
        <w:tab/>
        <w:t>Broadcast of assistance data</w:t>
      </w:r>
      <w:bookmarkEnd w:id="1898"/>
      <w:bookmarkEnd w:id="1899"/>
      <w:bookmarkEnd w:id="1900"/>
      <w:bookmarkEnd w:id="1901"/>
      <w:bookmarkEnd w:id="1902"/>
      <w:bookmarkEnd w:id="1903"/>
      <w:bookmarkEnd w:id="1904"/>
      <w:bookmarkEnd w:id="1905"/>
    </w:p>
    <w:p w14:paraId="3121865E" w14:textId="77777777" w:rsidR="007E632D" w:rsidRPr="00972DE9" w:rsidRDefault="007E632D" w:rsidP="007E632D">
      <w:pPr>
        <w:pStyle w:val="Heading2"/>
      </w:pPr>
      <w:bookmarkStart w:id="1906" w:name="_Toc27765467"/>
      <w:bookmarkStart w:id="1907" w:name="_Toc37681249"/>
      <w:bookmarkStart w:id="1908" w:name="_Toc46486826"/>
      <w:bookmarkStart w:id="1909" w:name="_Toc52547171"/>
      <w:bookmarkStart w:id="1910" w:name="_Toc52547701"/>
      <w:bookmarkStart w:id="1911" w:name="_Toc52548231"/>
      <w:bookmarkStart w:id="1912" w:name="_Toc52548761"/>
      <w:bookmarkStart w:id="1913" w:name="_Toc124534721"/>
      <w:r w:rsidRPr="00972DE9">
        <w:t>7.1</w:t>
      </w:r>
      <w:r w:rsidRPr="00972DE9">
        <w:tab/>
        <w:t>General</w:t>
      </w:r>
      <w:bookmarkEnd w:id="1906"/>
      <w:bookmarkEnd w:id="1907"/>
      <w:bookmarkEnd w:id="1908"/>
      <w:bookmarkEnd w:id="1909"/>
      <w:bookmarkEnd w:id="1910"/>
      <w:bookmarkEnd w:id="1911"/>
      <w:bookmarkEnd w:id="1912"/>
      <w:bookmarkEnd w:id="1913"/>
    </w:p>
    <w:p w14:paraId="6E2C9FA2" w14:textId="77777777" w:rsidR="007E632D" w:rsidRPr="00972DE9" w:rsidRDefault="007E632D" w:rsidP="007E632D">
      <w:pPr>
        <w:keepNext/>
      </w:pPr>
      <w:r w:rsidRPr="00972DE9">
        <w:t>Broadcast of positioning assistance data is supported via Positioning System Information Blocks (</w:t>
      </w:r>
      <w:proofErr w:type="spellStart"/>
      <w:r w:rsidRPr="00972DE9">
        <w:t>posSIBs</w:t>
      </w:r>
      <w:proofErr w:type="spellEnd"/>
      <w:r w:rsidRPr="00972DE9">
        <w:t xml:space="preserve">) as specified in TS 36.331 [12] or TS 38.331 [35]. The </w:t>
      </w:r>
      <w:proofErr w:type="spellStart"/>
      <w:r w:rsidRPr="00972DE9">
        <w:t>posSIBs</w:t>
      </w:r>
      <w:proofErr w:type="spellEnd"/>
      <w:r w:rsidRPr="00972DE9">
        <w:t xml:space="preserve"> are carried in RRC System Information (SI) messages (TS 36.331 [12] or TS 38.331 [35]).</w:t>
      </w:r>
    </w:p>
    <w:p w14:paraId="40F501BD" w14:textId="77777777" w:rsidR="007E632D" w:rsidRPr="00972DE9" w:rsidRDefault="007E632D" w:rsidP="007E632D">
      <w:pPr>
        <w:keepNext/>
      </w:pPr>
      <w:r w:rsidRPr="00972DE9">
        <w:t xml:space="preserve">For LTE RRC System Information (SI), a single </w:t>
      </w:r>
      <w:r w:rsidRPr="00972DE9">
        <w:rPr>
          <w:i/>
          <w:noProof/>
        </w:rPr>
        <w:t xml:space="preserve">SystemInformationBlockPos </w:t>
      </w:r>
      <w:r w:rsidRPr="00972DE9">
        <w:rPr>
          <w:noProof/>
        </w:rPr>
        <w:t>IE is defined in TS 36.331 [12]</w:t>
      </w:r>
      <w:r w:rsidRPr="00972DE9">
        <w:t xml:space="preserve"> </w:t>
      </w:r>
      <w:r w:rsidRPr="00972DE9">
        <w:rPr>
          <w:noProof/>
        </w:rPr>
        <w:t xml:space="preserve">which is carried in IE </w:t>
      </w:r>
      <w:r w:rsidRPr="00972DE9">
        <w:rPr>
          <w:i/>
        </w:rPr>
        <w:t xml:space="preserve">PosSystemInformation-r15-IEs </w:t>
      </w:r>
      <w:r w:rsidRPr="00972DE9">
        <w:t>specified in TS 36.331 [12]. The mapping of positioning SIB type (</w:t>
      </w:r>
      <w:proofErr w:type="spellStart"/>
      <w:r w:rsidRPr="00972DE9">
        <w:rPr>
          <w:i/>
        </w:rPr>
        <w:t>posSibType</w:t>
      </w:r>
      <w:proofErr w:type="spellEnd"/>
      <w:r w:rsidRPr="00972DE9">
        <w:t xml:space="preserve">) to assistance data carried in </w:t>
      </w:r>
      <w:proofErr w:type="spellStart"/>
      <w:r w:rsidRPr="00972DE9">
        <w:rPr>
          <w:i/>
        </w:rPr>
        <w:t>SystemInformationBlockPos</w:t>
      </w:r>
      <w:proofErr w:type="spellEnd"/>
      <w:r w:rsidRPr="00972DE9">
        <w:rPr>
          <w:i/>
        </w:rPr>
        <w:t xml:space="preserve"> </w:t>
      </w:r>
      <w:r w:rsidRPr="00972DE9">
        <w:t>is specified in clause 7.2.</w:t>
      </w:r>
    </w:p>
    <w:p w14:paraId="12507B1E" w14:textId="77777777" w:rsidR="007E632D" w:rsidRPr="00972DE9" w:rsidRDefault="007E632D" w:rsidP="007E632D">
      <w:pPr>
        <w:keepNext/>
      </w:pPr>
      <w:r w:rsidRPr="00972DE9">
        <w:t xml:space="preserve">For NR RRC System Information (SI), a single </w:t>
      </w:r>
      <w:r w:rsidRPr="00972DE9">
        <w:rPr>
          <w:i/>
          <w:noProof/>
        </w:rPr>
        <w:t xml:space="preserve">SIBpos </w:t>
      </w:r>
      <w:r w:rsidRPr="00972DE9">
        <w:rPr>
          <w:noProof/>
        </w:rPr>
        <w:t xml:space="preserve">IE is defined in </w:t>
      </w:r>
      <w:r w:rsidRPr="00972DE9">
        <w:t>TS 38.331 [35]</w:t>
      </w:r>
      <w:r w:rsidRPr="00972DE9">
        <w:rPr>
          <w:noProof/>
        </w:rPr>
        <w:t xml:space="preserve"> which is carried in IE </w:t>
      </w:r>
      <w:r w:rsidRPr="00972DE9">
        <w:rPr>
          <w:i/>
        </w:rPr>
        <w:t xml:space="preserve">PosSystemInformation-r16-IEs </w:t>
      </w:r>
      <w:r w:rsidRPr="00972DE9">
        <w:t>specified in TS 38.331 [35]. The mapping of positioning SIB type (</w:t>
      </w:r>
      <w:proofErr w:type="spellStart"/>
      <w:r w:rsidRPr="00972DE9">
        <w:rPr>
          <w:i/>
        </w:rPr>
        <w:t>posSibType</w:t>
      </w:r>
      <w:proofErr w:type="spellEnd"/>
      <w:r w:rsidRPr="00972DE9">
        <w:t xml:space="preserve">) to assistance data carried in </w:t>
      </w:r>
      <w:r w:rsidRPr="00972DE9">
        <w:rPr>
          <w:i/>
          <w:noProof/>
        </w:rPr>
        <w:t>SIBpos</w:t>
      </w:r>
      <w:r w:rsidRPr="00972DE9">
        <w:rPr>
          <w:i/>
        </w:rPr>
        <w:t xml:space="preserve"> </w:t>
      </w:r>
      <w:r w:rsidRPr="00972DE9">
        <w:t>is specified in clause 7.2.</w:t>
      </w:r>
    </w:p>
    <w:p w14:paraId="348FDE01" w14:textId="77777777" w:rsidR="007E632D" w:rsidRPr="00972DE9" w:rsidRDefault="007E632D" w:rsidP="007E632D">
      <w:pPr>
        <w:pStyle w:val="Heading2"/>
      </w:pPr>
      <w:bookmarkStart w:id="1914" w:name="_Toc27765468"/>
      <w:bookmarkStart w:id="1915" w:name="_Toc37681250"/>
      <w:bookmarkStart w:id="1916" w:name="_Toc46486827"/>
      <w:bookmarkStart w:id="1917" w:name="_Toc52547172"/>
      <w:bookmarkStart w:id="1918" w:name="_Toc52547702"/>
      <w:bookmarkStart w:id="1919" w:name="_Toc52548232"/>
      <w:bookmarkStart w:id="1920" w:name="_Toc52548762"/>
      <w:bookmarkStart w:id="1921" w:name="_Toc124534722"/>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1914"/>
      <w:bookmarkEnd w:id="1915"/>
      <w:bookmarkEnd w:id="1916"/>
      <w:bookmarkEnd w:id="1917"/>
      <w:bookmarkEnd w:id="1918"/>
      <w:bookmarkEnd w:id="1919"/>
      <w:bookmarkEnd w:id="1920"/>
      <w:bookmarkEnd w:id="1921"/>
    </w:p>
    <w:p w14:paraId="0E44975F" w14:textId="77777777" w:rsidR="007E632D" w:rsidRPr="00972DE9" w:rsidRDefault="007E632D" w:rsidP="007E632D">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786FC42A" w14:textId="77777777" w:rsidR="007E632D" w:rsidRPr="00972DE9" w:rsidRDefault="007E632D" w:rsidP="007E632D">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gridCol w:w="113"/>
      </w:tblGrid>
      <w:tr w:rsidR="007E632D" w:rsidRPr="00972DE9" w14:paraId="17818D6F" w14:textId="77777777" w:rsidTr="00713F2A">
        <w:trPr>
          <w:gridAfter w:val="1"/>
          <w:wAfter w:w="113" w:type="dxa"/>
          <w:jc w:val="center"/>
        </w:trPr>
        <w:tc>
          <w:tcPr>
            <w:tcW w:w="2456" w:type="dxa"/>
            <w:shd w:val="clear" w:color="auto" w:fill="auto"/>
          </w:tcPr>
          <w:p w14:paraId="72C58959" w14:textId="77777777" w:rsidR="007E632D" w:rsidRPr="00972DE9" w:rsidRDefault="007E632D" w:rsidP="00713F2A">
            <w:pPr>
              <w:pStyle w:val="TAH"/>
              <w:rPr>
                <w:noProof/>
                <w:lang w:eastAsia="ko-KR"/>
              </w:rPr>
            </w:pPr>
          </w:p>
        </w:tc>
        <w:tc>
          <w:tcPr>
            <w:tcW w:w="1710" w:type="dxa"/>
            <w:shd w:val="clear" w:color="auto" w:fill="auto"/>
          </w:tcPr>
          <w:p w14:paraId="1F33128C" w14:textId="77777777" w:rsidR="007E632D" w:rsidRPr="00972DE9" w:rsidRDefault="007E632D" w:rsidP="00713F2A">
            <w:pPr>
              <w:pStyle w:val="TAH"/>
              <w:rPr>
                <w:noProof/>
                <w:lang w:eastAsia="ko-KR"/>
              </w:rPr>
            </w:pPr>
            <w:r w:rsidRPr="00972DE9">
              <w:rPr>
                <w:i/>
                <w:noProof/>
                <w:lang w:eastAsia="ko-KR"/>
              </w:rPr>
              <w:t>posSibType</w:t>
            </w:r>
          </w:p>
        </w:tc>
        <w:tc>
          <w:tcPr>
            <w:tcW w:w="3545" w:type="dxa"/>
            <w:shd w:val="clear" w:color="auto" w:fill="auto"/>
          </w:tcPr>
          <w:p w14:paraId="055B380A" w14:textId="77777777" w:rsidR="007E632D" w:rsidRPr="00972DE9" w:rsidRDefault="007E632D" w:rsidP="00713F2A">
            <w:pPr>
              <w:pStyle w:val="TAH"/>
              <w:rPr>
                <w:i/>
                <w:snapToGrid w:val="0"/>
              </w:rPr>
            </w:pPr>
            <w:proofErr w:type="spellStart"/>
            <w:r w:rsidRPr="00972DE9">
              <w:rPr>
                <w:i/>
                <w:snapToGrid w:val="0"/>
              </w:rPr>
              <w:t>assistanceDataElement</w:t>
            </w:r>
            <w:proofErr w:type="spellEnd"/>
          </w:p>
        </w:tc>
      </w:tr>
      <w:tr w:rsidR="007E632D" w:rsidRPr="00972DE9" w14:paraId="4F0938FF" w14:textId="77777777" w:rsidTr="007E632D">
        <w:trPr>
          <w:gridAfter w:val="1"/>
          <w:wAfter w:w="113" w:type="dxa"/>
          <w:jc w:val="center"/>
        </w:trPr>
        <w:tc>
          <w:tcPr>
            <w:tcW w:w="2456" w:type="dxa"/>
            <w:vMerge w:val="restart"/>
            <w:shd w:val="clear" w:color="auto" w:fill="auto"/>
          </w:tcPr>
          <w:p w14:paraId="601B9ED5"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1EA9447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5EB4896E"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7E632D" w:rsidRPr="00972DE9" w14:paraId="37DEB4C4" w14:textId="77777777" w:rsidTr="007E632D">
        <w:trPr>
          <w:gridAfter w:val="1"/>
          <w:wAfter w:w="113" w:type="dxa"/>
          <w:jc w:val="center"/>
        </w:trPr>
        <w:tc>
          <w:tcPr>
            <w:tcW w:w="2456" w:type="dxa"/>
            <w:vMerge/>
            <w:shd w:val="clear" w:color="auto" w:fill="auto"/>
          </w:tcPr>
          <w:p w14:paraId="2FDC680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58FA2C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2642B51"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7E632D" w:rsidRPr="00972DE9" w14:paraId="4FE457E0" w14:textId="77777777" w:rsidTr="007E632D">
        <w:trPr>
          <w:gridAfter w:val="1"/>
          <w:wAfter w:w="113" w:type="dxa"/>
          <w:jc w:val="center"/>
        </w:trPr>
        <w:tc>
          <w:tcPr>
            <w:tcW w:w="2456" w:type="dxa"/>
            <w:vMerge/>
            <w:shd w:val="clear" w:color="auto" w:fill="auto"/>
          </w:tcPr>
          <w:p w14:paraId="75C9A415"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3A8B48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A21DB3D"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7E632D" w:rsidRPr="00972DE9" w14:paraId="1331F315" w14:textId="77777777" w:rsidTr="007E632D">
        <w:trPr>
          <w:gridAfter w:val="1"/>
          <w:wAfter w:w="113" w:type="dxa"/>
          <w:jc w:val="center"/>
        </w:trPr>
        <w:tc>
          <w:tcPr>
            <w:tcW w:w="2456" w:type="dxa"/>
            <w:vMerge/>
            <w:shd w:val="clear" w:color="auto" w:fill="auto"/>
          </w:tcPr>
          <w:p w14:paraId="060C065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65CFD6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0871DCD8"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7E632D" w:rsidRPr="00972DE9" w14:paraId="0F7702C4" w14:textId="77777777" w:rsidTr="007E632D">
        <w:trPr>
          <w:gridAfter w:val="1"/>
          <w:wAfter w:w="113" w:type="dxa"/>
          <w:jc w:val="center"/>
        </w:trPr>
        <w:tc>
          <w:tcPr>
            <w:tcW w:w="2456" w:type="dxa"/>
            <w:vMerge/>
            <w:shd w:val="clear" w:color="auto" w:fill="auto"/>
          </w:tcPr>
          <w:p w14:paraId="7E47315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C3C9FB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0CC8D3EE"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GNSS-RTK-ReferenceStationInfo</w:t>
            </w:r>
          </w:p>
        </w:tc>
      </w:tr>
      <w:tr w:rsidR="007E632D" w:rsidRPr="00972DE9" w14:paraId="794380EE" w14:textId="77777777" w:rsidTr="007E632D">
        <w:trPr>
          <w:gridAfter w:val="1"/>
          <w:wAfter w:w="113" w:type="dxa"/>
          <w:jc w:val="center"/>
        </w:trPr>
        <w:tc>
          <w:tcPr>
            <w:tcW w:w="2456" w:type="dxa"/>
            <w:vMerge/>
            <w:shd w:val="clear" w:color="auto" w:fill="auto"/>
          </w:tcPr>
          <w:p w14:paraId="63B1E09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A029E7C"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1186BE69"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GNSS-RTK-CommonObservationInfo</w:t>
            </w:r>
          </w:p>
        </w:tc>
      </w:tr>
      <w:tr w:rsidR="007E632D" w:rsidRPr="00972DE9" w14:paraId="073FC11F" w14:textId="77777777" w:rsidTr="007E632D">
        <w:trPr>
          <w:gridAfter w:val="1"/>
          <w:wAfter w:w="113" w:type="dxa"/>
          <w:jc w:val="center"/>
        </w:trPr>
        <w:tc>
          <w:tcPr>
            <w:tcW w:w="2456" w:type="dxa"/>
            <w:vMerge/>
            <w:shd w:val="clear" w:color="auto" w:fill="auto"/>
          </w:tcPr>
          <w:p w14:paraId="2DB632E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1CBBF47"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4075EE32"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GNSS-RTK-AuxiliaryStationData</w:t>
            </w:r>
          </w:p>
        </w:tc>
      </w:tr>
      <w:tr w:rsidR="007E632D" w:rsidRPr="00972DE9" w14:paraId="1BDD310D" w14:textId="77777777" w:rsidTr="007E632D">
        <w:trPr>
          <w:gridAfter w:val="1"/>
          <w:wAfter w:w="113" w:type="dxa"/>
          <w:jc w:val="center"/>
        </w:trPr>
        <w:tc>
          <w:tcPr>
            <w:tcW w:w="2456" w:type="dxa"/>
            <w:vMerge/>
            <w:shd w:val="clear" w:color="auto" w:fill="auto"/>
          </w:tcPr>
          <w:p w14:paraId="33E0644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273E377"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72EA26BE" w14:textId="77777777" w:rsidR="007E632D" w:rsidRPr="00972DE9" w:rsidRDefault="007E632D" w:rsidP="00713F2A">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7E632D" w:rsidRPr="00972DE9" w14:paraId="35371608" w14:textId="77777777" w:rsidTr="007E632D">
        <w:trPr>
          <w:gridAfter w:val="1"/>
          <w:wAfter w:w="113" w:type="dxa"/>
          <w:jc w:val="center"/>
        </w:trPr>
        <w:tc>
          <w:tcPr>
            <w:tcW w:w="2456" w:type="dxa"/>
            <w:vMerge/>
            <w:shd w:val="clear" w:color="auto" w:fill="auto"/>
          </w:tcPr>
          <w:p w14:paraId="0FAF741A"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905BBA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4BFC9D9B" w14:textId="77777777" w:rsidR="007E632D" w:rsidRPr="00972DE9" w:rsidRDefault="007E632D" w:rsidP="00713F2A">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7E632D" w:rsidRPr="00972DE9" w14:paraId="111D78AB" w14:textId="77777777" w:rsidTr="007E632D">
        <w:trPr>
          <w:gridAfter w:val="1"/>
          <w:wAfter w:w="113" w:type="dxa"/>
          <w:jc w:val="center"/>
        </w:trPr>
        <w:tc>
          <w:tcPr>
            <w:tcW w:w="2456" w:type="dxa"/>
            <w:vMerge/>
            <w:shd w:val="clear" w:color="auto" w:fill="auto"/>
          </w:tcPr>
          <w:p w14:paraId="1D54F8C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FD8321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0406BA15" w14:textId="77777777" w:rsidR="007E632D" w:rsidRPr="00972DE9" w:rsidRDefault="007E632D" w:rsidP="00713F2A">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7E632D" w:rsidRPr="00972DE9" w14:paraId="09A4CF4B" w14:textId="77777777" w:rsidTr="007E632D">
        <w:trPr>
          <w:jc w:val="center"/>
          <w:ins w:id="1922" w:author="Swift Navigation - Grant Hausler" w:date="2023-07-20T12:31:00Z"/>
        </w:trPr>
        <w:tc>
          <w:tcPr>
            <w:tcW w:w="2456" w:type="dxa"/>
            <w:shd w:val="clear" w:color="auto" w:fill="auto"/>
          </w:tcPr>
          <w:p w14:paraId="3FF7FB90" w14:textId="77777777" w:rsidR="007E632D" w:rsidRPr="00972DE9" w:rsidRDefault="007E632D" w:rsidP="007E632D">
            <w:pPr>
              <w:pStyle w:val="TAL"/>
              <w:keepNext w:val="0"/>
              <w:keepLines w:val="0"/>
              <w:widowControl w:val="0"/>
              <w:rPr>
                <w:ins w:id="1923" w:author="Swift Navigation - Grant Hausler" w:date="2023-07-20T12:31:00Z"/>
                <w:noProof/>
                <w:lang w:eastAsia="ko-KR"/>
              </w:rPr>
            </w:pPr>
          </w:p>
        </w:tc>
        <w:tc>
          <w:tcPr>
            <w:tcW w:w="1710" w:type="dxa"/>
            <w:shd w:val="clear" w:color="auto" w:fill="auto"/>
          </w:tcPr>
          <w:p w14:paraId="277A992F" w14:textId="7FD283C9" w:rsidR="007E632D" w:rsidRPr="007E632D" w:rsidRDefault="007E632D" w:rsidP="007E632D">
            <w:pPr>
              <w:pStyle w:val="TAL"/>
              <w:keepNext w:val="0"/>
              <w:keepLines w:val="0"/>
              <w:widowControl w:val="0"/>
              <w:rPr>
                <w:ins w:id="1924" w:author="Swift Navigation - Grant Hausler" w:date="2023-07-20T12:31:00Z"/>
                <w:i/>
                <w:iCs/>
                <w:noProof/>
                <w:lang w:eastAsia="ko-KR"/>
              </w:rPr>
            </w:pPr>
            <w:ins w:id="1925" w:author="Swift Navigation - Grant Hausler" w:date="2023-07-20T12:31:00Z">
              <w:r w:rsidRPr="007E632D">
                <w:rPr>
                  <w:i/>
                  <w:iCs/>
                  <w:rPrChange w:id="1926" w:author="Swift Navigation - Grant Hausler" w:date="2023-07-20T12:31:00Z">
                    <w:rPr/>
                  </w:rPrChange>
                </w:rPr>
                <w:t>posSibType1-11</w:t>
              </w:r>
            </w:ins>
          </w:p>
        </w:tc>
        <w:tc>
          <w:tcPr>
            <w:tcW w:w="3545" w:type="dxa"/>
            <w:gridSpan w:val="2"/>
            <w:shd w:val="clear" w:color="auto" w:fill="auto"/>
          </w:tcPr>
          <w:p w14:paraId="255359B2" w14:textId="200272C7" w:rsidR="007E632D" w:rsidRPr="007E632D" w:rsidRDefault="007E632D" w:rsidP="007E632D">
            <w:pPr>
              <w:pStyle w:val="TAL"/>
              <w:keepNext w:val="0"/>
              <w:keepLines w:val="0"/>
              <w:widowControl w:val="0"/>
              <w:rPr>
                <w:ins w:id="1927" w:author="Swift Navigation - Grant Hausler" w:date="2023-07-20T12:31:00Z"/>
                <w:i/>
                <w:iCs/>
                <w:snapToGrid w:val="0"/>
              </w:rPr>
            </w:pPr>
            <w:ins w:id="1928" w:author="Swift Navigation - Grant Hausler" w:date="2023-07-20T12:31:00Z">
              <w:r w:rsidRPr="007E632D">
                <w:rPr>
                  <w:i/>
                  <w:iCs/>
                  <w:rPrChange w:id="1929" w:author="Swift Navigation - Grant Hausler" w:date="2023-07-20T12:31:00Z">
                    <w:rPr/>
                  </w:rPrChange>
                </w:rPr>
                <w:t>GNSS-SSR-IOD</w:t>
              </w:r>
            </w:ins>
            <w:ins w:id="1930" w:author="Swift Navigation - Grant Hausler" w:date="2023-08-11T08:52:00Z">
              <w:r w:rsidR="004F525C">
                <w:rPr>
                  <w:i/>
                  <w:iCs/>
                </w:rPr>
                <w:t>-</w:t>
              </w:r>
            </w:ins>
            <w:ins w:id="1931" w:author="Swift Navigation - Grant Hausler" w:date="2023-07-20T12:31:00Z">
              <w:r w:rsidRPr="007E632D">
                <w:rPr>
                  <w:i/>
                  <w:iCs/>
                  <w:rPrChange w:id="1932" w:author="Swift Navigation - Grant Hausler" w:date="2023-07-20T12:31:00Z">
                    <w:rPr/>
                  </w:rPrChange>
                </w:rPr>
                <w:t>Update</w:t>
              </w:r>
            </w:ins>
          </w:p>
        </w:tc>
      </w:tr>
      <w:tr w:rsidR="007E632D" w:rsidRPr="00972DE9" w14:paraId="3EFB61E3" w14:textId="77777777" w:rsidTr="00713F2A">
        <w:trPr>
          <w:gridAfter w:val="1"/>
          <w:wAfter w:w="113" w:type="dxa"/>
          <w:jc w:val="center"/>
        </w:trPr>
        <w:tc>
          <w:tcPr>
            <w:tcW w:w="2456" w:type="dxa"/>
            <w:vMerge w:val="restart"/>
            <w:shd w:val="clear" w:color="auto" w:fill="auto"/>
          </w:tcPr>
          <w:p w14:paraId="27E73F11" w14:textId="77777777" w:rsidR="007E632D" w:rsidRPr="00972DE9" w:rsidRDefault="007E632D" w:rsidP="00713F2A">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6D6B49D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47FC8EB4"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7E632D" w:rsidRPr="00972DE9" w14:paraId="763982B4" w14:textId="77777777" w:rsidTr="00713F2A">
        <w:trPr>
          <w:gridAfter w:val="1"/>
          <w:wAfter w:w="113" w:type="dxa"/>
          <w:jc w:val="center"/>
        </w:trPr>
        <w:tc>
          <w:tcPr>
            <w:tcW w:w="2456" w:type="dxa"/>
            <w:vMerge/>
            <w:shd w:val="clear" w:color="auto" w:fill="auto"/>
          </w:tcPr>
          <w:p w14:paraId="4CE71AC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8FB31E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37B6ADE2"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7E632D" w:rsidRPr="00972DE9" w14:paraId="11E4C258" w14:textId="77777777" w:rsidTr="00713F2A">
        <w:trPr>
          <w:gridAfter w:val="1"/>
          <w:wAfter w:w="113" w:type="dxa"/>
          <w:jc w:val="center"/>
        </w:trPr>
        <w:tc>
          <w:tcPr>
            <w:tcW w:w="2456" w:type="dxa"/>
            <w:vMerge/>
            <w:shd w:val="clear" w:color="auto" w:fill="auto"/>
          </w:tcPr>
          <w:p w14:paraId="175817C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995AFDF" w14:textId="77777777" w:rsidR="007E632D" w:rsidRPr="00972DE9" w:rsidRDefault="007E632D" w:rsidP="00713F2A">
            <w:pPr>
              <w:pStyle w:val="TAL"/>
              <w:keepNext w:val="0"/>
              <w:keepLines w:val="0"/>
              <w:widowControl w:val="0"/>
              <w:rPr>
                <w:i/>
                <w:noProof/>
                <w:lang w:eastAsia="ko-KR"/>
              </w:rPr>
            </w:pPr>
            <w:bookmarkStart w:id="1933" w:name="_Hlk505571245"/>
            <w:r w:rsidRPr="00972DE9">
              <w:rPr>
                <w:i/>
                <w:noProof/>
                <w:lang w:eastAsia="ko-KR"/>
              </w:rPr>
              <w:t>posSibType2-3</w:t>
            </w:r>
            <w:bookmarkEnd w:id="1933"/>
          </w:p>
        </w:tc>
        <w:tc>
          <w:tcPr>
            <w:tcW w:w="3545" w:type="dxa"/>
            <w:shd w:val="clear" w:color="auto" w:fill="auto"/>
          </w:tcPr>
          <w:p w14:paraId="6E88D1C7"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7E632D" w:rsidRPr="00972DE9" w14:paraId="5BAD06AE" w14:textId="77777777" w:rsidTr="00713F2A">
        <w:trPr>
          <w:gridAfter w:val="1"/>
          <w:wAfter w:w="113" w:type="dxa"/>
          <w:jc w:val="center"/>
        </w:trPr>
        <w:tc>
          <w:tcPr>
            <w:tcW w:w="2456" w:type="dxa"/>
            <w:vMerge/>
            <w:shd w:val="clear" w:color="auto" w:fill="auto"/>
          </w:tcPr>
          <w:p w14:paraId="100077F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7D07424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1A8782AE"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7E632D" w:rsidRPr="00972DE9" w14:paraId="141BFBE8" w14:textId="77777777" w:rsidTr="00713F2A">
        <w:trPr>
          <w:gridAfter w:val="1"/>
          <w:wAfter w:w="113" w:type="dxa"/>
          <w:jc w:val="center"/>
        </w:trPr>
        <w:tc>
          <w:tcPr>
            <w:tcW w:w="2456" w:type="dxa"/>
            <w:vMerge/>
            <w:shd w:val="clear" w:color="auto" w:fill="auto"/>
          </w:tcPr>
          <w:p w14:paraId="17E6274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737D1E50"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2200CF43"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7E632D" w:rsidRPr="00972DE9" w14:paraId="38A482F0" w14:textId="77777777" w:rsidTr="00713F2A">
        <w:trPr>
          <w:gridAfter w:val="1"/>
          <w:wAfter w:w="113" w:type="dxa"/>
          <w:jc w:val="center"/>
        </w:trPr>
        <w:tc>
          <w:tcPr>
            <w:tcW w:w="2456" w:type="dxa"/>
            <w:vMerge/>
            <w:shd w:val="clear" w:color="auto" w:fill="auto"/>
          </w:tcPr>
          <w:p w14:paraId="109BC07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23325C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3F3D95B1"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7E632D" w:rsidRPr="00972DE9" w14:paraId="442B69F2" w14:textId="77777777" w:rsidTr="00713F2A">
        <w:trPr>
          <w:gridAfter w:val="1"/>
          <w:wAfter w:w="113" w:type="dxa"/>
          <w:jc w:val="center"/>
        </w:trPr>
        <w:tc>
          <w:tcPr>
            <w:tcW w:w="2456" w:type="dxa"/>
            <w:vMerge/>
            <w:shd w:val="clear" w:color="auto" w:fill="auto"/>
          </w:tcPr>
          <w:p w14:paraId="1A4010A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6CB7384"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661B662B" w14:textId="77777777" w:rsidR="007E632D" w:rsidRPr="00972DE9" w:rsidRDefault="007E632D" w:rsidP="00713F2A">
            <w:pPr>
              <w:pStyle w:val="TAL"/>
              <w:keepNext w:val="0"/>
              <w:keepLines w:val="0"/>
              <w:widowControl w:val="0"/>
              <w:rPr>
                <w:i/>
                <w:noProof/>
                <w:lang w:eastAsia="ko-KR"/>
              </w:rPr>
            </w:pPr>
            <w:r w:rsidRPr="00972DE9">
              <w:rPr>
                <w:i/>
                <w:snapToGrid w:val="0"/>
              </w:rPr>
              <w:t>GNSS-Almanac</w:t>
            </w:r>
          </w:p>
        </w:tc>
      </w:tr>
      <w:tr w:rsidR="007E632D" w:rsidRPr="00972DE9" w14:paraId="64AFE736" w14:textId="77777777" w:rsidTr="00713F2A">
        <w:trPr>
          <w:gridAfter w:val="1"/>
          <w:wAfter w:w="113" w:type="dxa"/>
          <w:jc w:val="center"/>
        </w:trPr>
        <w:tc>
          <w:tcPr>
            <w:tcW w:w="2456" w:type="dxa"/>
            <w:vMerge/>
            <w:shd w:val="clear" w:color="auto" w:fill="auto"/>
          </w:tcPr>
          <w:p w14:paraId="508C391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E76E87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22C11784" w14:textId="77777777" w:rsidR="007E632D" w:rsidRPr="00972DE9" w:rsidRDefault="007E632D" w:rsidP="00713F2A">
            <w:pPr>
              <w:pStyle w:val="TAL"/>
              <w:keepNext w:val="0"/>
              <w:keepLines w:val="0"/>
              <w:widowControl w:val="0"/>
              <w:rPr>
                <w:i/>
                <w:noProof/>
                <w:lang w:eastAsia="ko-KR"/>
              </w:rPr>
            </w:pPr>
            <w:r w:rsidRPr="00972DE9">
              <w:rPr>
                <w:i/>
                <w:snapToGrid w:val="0"/>
              </w:rPr>
              <w:t>GNSS-UTC-Model</w:t>
            </w:r>
          </w:p>
        </w:tc>
      </w:tr>
      <w:tr w:rsidR="007E632D" w:rsidRPr="00972DE9" w14:paraId="34A51329" w14:textId="77777777" w:rsidTr="00713F2A">
        <w:trPr>
          <w:gridAfter w:val="1"/>
          <w:wAfter w:w="113" w:type="dxa"/>
          <w:jc w:val="center"/>
        </w:trPr>
        <w:tc>
          <w:tcPr>
            <w:tcW w:w="2456" w:type="dxa"/>
            <w:vMerge/>
            <w:shd w:val="clear" w:color="auto" w:fill="auto"/>
          </w:tcPr>
          <w:p w14:paraId="4B45EEAA"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4E1C6C0"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7492892A" w14:textId="77777777" w:rsidR="007E632D" w:rsidRPr="00972DE9" w:rsidRDefault="007E632D" w:rsidP="00713F2A">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7E632D" w:rsidRPr="00972DE9" w14:paraId="5060D285" w14:textId="77777777" w:rsidTr="00713F2A">
        <w:trPr>
          <w:gridAfter w:val="1"/>
          <w:wAfter w:w="113" w:type="dxa"/>
          <w:jc w:val="center"/>
        </w:trPr>
        <w:tc>
          <w:tcPr>
            <w:tcW w:w="2456" w:type="dxa"/>
            <w:vMerge/>
            <w:shd w:val="clear" w:color="auto" w:fill="auto"/>
          </w:tcPr>
          <w:p w14:paraId="3BDCCBF5"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0895B7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50866F18" w14:textId="77777777" w:rsidR="007E632D" w:rsidRPr="00972DE9" w:rsidRDefault="007E632D" w:rsidP="00713F2A">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7E632D" w:rsidRPr="00972DE9" w14:paraId="0AE3AC49" w14:textId="77777777" w:rsidTr="00713F2A">
        <w:trPr>
          <w:gridAfter w:val="1"/>
          <w:wAfter w:w="113" w:type="dxa"/>
          <w:jc w:val="center"/>
        </w:trPr>
        <w:tc>
          <w:tcPr>
            <w:tcW w:w="2456" w:type="dxa"/>
            <w:vMerge/>
            <w:shd w:val="clear" w:color="auto" w:fill="auto"/>
          </w:tcPr>
          <w:p w14:paraId="2D791A4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9F0CC3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45D80279" w14:textId="77777777" w:rsidR="007E632D" w:rsidRPr="00972DE9" w:rsidRDefault="007E632D" w:rsidP="00713F2A">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7E632D" w:rsidRPr="00972DE9" w14:paraId="1815F663" w14:textId="77777777" w:rsidTr="00713F2A">
        <w:trPr>
          <w:gridAfter w:val="1"/>
          <w:wAfter w:w="113" w:type="dxa"/>
          <w:jc w:val="center"/>
        </w:trPr>
        <w:tc>
          <w:tcPr>
            <w:tcW w:w="2456" w:type="dxa"/>
            <w:vMerge/>
            <w:shd w:val="clear" w:color="auto" w:fill="auto"/>
          </w:tcPr>
          <w:p w14:paraId="5B55153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6A1B5DE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6EF5ED6" w14:textId="77777777" w:rsidR="007E632D" w:rsidRPr="00972DE9" w:rsidRDefault="007E632D" w:rsidP="00713F2A">
            <w:pPr>
              <w:pStyle w:val="TAL"/>
              <w:keepNext w:val="0"/>
              <w:keepLines w:val="0"/>
              <w:widowControl w:val="0"/>
              <w:rPr>
                <w:i/>
                <w:snapToGrid w:val="0"/>
              </w:rPr>
            </w:pPr>
            <w:r w:rsidRPr="00972DE9">
              <w:rPr>
                <w:i/>
                <w:snapToGrid w:val="0"/>
              </w:rPr>
              <w:t>GNSS-RTK-Observations</w:t>
            </w:r>
          </w:p>
        </w:tc>
      </w:tr>
      <w:tr w:rsidR="007E632D" w:rsidRPr="00972DE9" w14:paraId="3A7A3966" w14:textId="77777777" w:rsidTr="00713F2A">
        <w:trPr>
          <w:gridAfter w:val="1"/>
          <w:wAfter w:w="113" w:type="dxa"/>
          <w:jc w:val="center"/>
        </w:trPr>
        <w:tc>
          <w:tcPr>
            <w:tcW w:w="2456" w:type="dxa"/>
            <w:vMerge/>
            <w:shd w:val="clear" w:color="auto" w:fill="auto"/>
          </w:tcPr>
          <w:p w14:paraId="1D99E1C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376358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58F141E8" w14:textId="77777777" w:rsidR="007E632D" w:rsidRPr="00972DE9" w:rsidRDefault="007E632D" w:rsidP="00713F2A">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7E632D" w:rsidRPr="00972DE9" w14:paraId="4EDA7243" w14:textId="77777777" w:rsidTr="00713F2A">
        <w:trPr>
          <w:gridAfter w:val="1"/>
          <w:wAfter w:w="113" w:type="dxa"/>
          <w:jc w:val="center"/>
        </w:trPr>
        <w:tc>
          <w:tcPr>
            <w:tcW w:w="2456" w:type="dxa"/>
            <w:vMerge/>
            <w:shd w:val="clear" w:color="auto" w:fill="auto"/>
          </w:tcPr>
          <w:p w14:paraId="7DF8C8E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C4057B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5B7266B1" w14:textId="77777777" w:rsidR="007E632D" w:rsidRPr="00972DE9" w:rsidRDefault="007E632D" w:rsidP="00713F2A">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7E632D" w:rsidRPr="00972DE9" w14:paraId="0606FB63" w14:textId="77777777" w:rsidTr="00713F2A">
        <w:trPr>
          <w:gridAfter w:val="1"/>
          <w:wAfter w:w="113" w:type="dxa"/>
          <w:jc w:val="center"/>
        </w:trPr>
        <w:tc>
          <w:tcPr>
            <w:tcW w:w="2456" w:type="dxa"/>
            <w:vMerge/>
            <w:shd w:val="clear" w:color="auto" w:fill="auto"/>
          </w:tcPr>
          <w:p w14:paraId="2D5E45A3"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4A25B2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338EBD75" w14:textId="77777777" w:rsidR="007E632D" w:rsidRPr="00972DE9" w:rsidRDefault="007E632D" w:rsidP="00713F2A">
            <w:pPr>
              <w:pStyle w:val="TAL"/>
              <w:keepNext w:val="0"/>
              <w:keepLines w:val="0"/>
              <w:widowControl w:val="0"/>
              <w:rPr>
                <w:i/>
                <w:snapToGrid w:val="0"/>
              </w:rPr>
            </w:pPr>
            <w:r w:rsidRPr="00972DE9">
              <w:rPr>
                <w:i/>
                <w:snapToGrid w:val="0"/>
              </w:rPr>
              <w:t>GNSS-RTK-Residuals</w:t>
            </w:r>
          </w:p>
        </w:tc>
      </w:tr>
      <w:tr w:rsidR="007E632D" w:rsidRPr="00972DE9" w14:paraId="34D1C7F2" w14:textId="77777777" w:rsidTr="00713F2A">
        <w:trPr>
          <w:gridAfter w:val="1"/>
          <w:wAfter w:w="113" w:type="dxa"/>
          <w:jc w:val="center"/>
        </w:trPr>
        <w:tc>
          <w:tcPr>
            <w:tcW w:w="2456" w:type="dxa"/>
            <w:vMerge/>
            <w:shd w:val="clear" w:color="auto" w:fill="auto"/>
          </w:tcPr>
          <w:p w14:paraId="54E6BC3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2CE5242"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30367922" w14:textId="77777777" w:rsidR="007E632D" w:rsidRPr="00972DE9" w:rsidRDefault="007E632D" w:rsidP="00713F2A">
            <w:pPr>
              <w:pStyle w:val="TAL"/>
              <w:keepNext w:val="0"/>
              <w:keepLines w:val="0"/>
              <w:widowControl w:val="0"/>
              <w:rPr>
                <w:i/>
                <w:snapToGrid w:val="0"/>
              </w:rPr>
            </w:pPr>
            <w:r w:rsidRPr="00972DE9">
              <w:rPr>
                <w:i/>
                <w:snapToGrid w:val="0"/>
              </w:rPr>
              <w:t>GNSS-RTK-FKP-Gradients</w:t>
            </w:r>
          </w:p>
        </w:tc>
      </w:tr>
      <w:tr w:rsidR="007E632D" w:rsidRPr="00972DE9" w14:paraId="7E57F3D4" w14:textId="77777777" w:rsidTr="00713F2A">
        <w:trPr>
          <w:gridAfter w:val="1"/>
          <w:wAfter w:w="113" w:type="dxa"/>
          <w:jc w:val="center"/>
        </w:trPr>
        <w:tc>
          <w:tcPr>
            <w:tcW w:w="2456" w:type="dxa"/>
            <w:vMerge/>
            <w:shd w:val="clear" w:color="auto" w:fill="auto"/>
          </w:tcPr>
          <w:p w14:paraId="6EF06A6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82EC2F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4F96301" w14:textId="77777777" w:rsidR="007E632D" w:rsidRPr="00972DE9" w:rsidRDefault="007E632D" w:rsidP="00713F2A">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7E632D" w:rsidRPr="00972DE9" w14:paraId="4F1B9A70" w14:textId="77777777" w:rsidTr="00713F2A">
        <w:trPr>
          <w:gridAfter w:val="1"/>
          <w:wAfter w:w="113" w:type="dxa"/>
          <w:jc w:val="center"/>
        </w:trPr>
        <w:tc>
          <w:tcPr>
            <w:tcW w:w="2456" w:type="dxa"/>
            <w:vMerge/>
            <w:shd w:val="clear" w:color="auto" w:fill="auto"/>
          </w:tcPr>
          <w:p w14:paraId="0F31FD63"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BD26BB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227A765D" w14:textId="77777777" w:rsidR="007E632D" w:rsidRPr="00972DE9" w:rsidRDefault="007E632D" w:rsidP="00713F2A">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7E632D" w:rsidRPr="00972DE9" w14:paraId="0BC85741" w14:textId="77777777" w:rsidTr="00713F2A">
        <w:trPr>
          <w:gridAfter w:val="1"/>
          <w:wAfter w:w="113" w:type="dxa"/>
          <w:jc w:val="center"/>
        </w:trPr>
        <w:tc>
          <w:tcPr>
            <w:tcW w:w="2456" w:type="dxa"/>
            <w:vMerge/>
            <w:shd w:val="clear" w:color="auto" w:fill="auto"/>
          </w:tcPr>
          <w:p w14:paraId="71008D8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D437CB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61155E1D" w14:textId="77777777" w:rsidR="007E632D" w:rsidRPr="00972DE9" w:rsidRDefault="007E632D" w:rsidP="00713F2A">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7E632D" w:rsidRPr="00972DE9" w14:paraId="3306768A" w14:textId="77777777" w:rsidTr="00713F2A">
        <w:trPr>
          <w:gridAfter w:val="1"/>
          <w:wAfter w:w="113" w:type="dxa"/>
          <w:jc w:val="center"/>
        </w:trPr>
        <w:tc>
          <w:tcPr>
            <w:tcW w:w="2456" w:type="dxa"/>
            <w:vMerge/>
            <w:shd w:val="clear" w:color="auto" w:fill="auto"/>
          </w:tcPr>
          <w:p w14:paraId="1FC80E7D"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8E09BE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3BC9426F" w14:textId="77777777" w:rsidR="007E632D" w:rsidRPr="00972DE9" w:rsidRDefault="007E632D" w:rsidP="00713F2A">
            <w:pPr>
              <w:pStyle w:val="TAL"/>
              <w:keepNext w:val="0"/>
              <w:keepLines w:val="0"/>
              <w:widowControl w:val="0"/>
              <w:rPr>
                <w:i/>
                <w:snapToGrid w:val="0"/>
              </w:rPr>
            </w:pPr>
            <w:r w:rsidRPr="00972DE9">
              <w:rPr>
                <w:i/>
                <w:snapToGrid w:val="0"/>
              </w:rPr>
              <w:t>GNSS-SSR-URA</w:t>
            </w:r>
          </w:p>
        </w:tc>
      </w:tr>
      <w:tr w:rsidR="007E632D" w:rsidRPr="00972DE9" w14:paraId="4D89E1D5" w14:textId="77777777" w:rsidTr="00713F2A">
        <w:trPr>
          <w:gridAfter w:val="1"/>
          <w:wAfter w:w="113" w:type="dxa"/>
          <w:jc w:val="center"/>
        </w:trPr>
        <w:tc>
          <w:tcPr>
            <w:tcW w:w="2456" w:type="dxa"/>
            <w:vMerge/>
            <w:shd w:val="clear" w:color="auto" w:fill="auto"/>
          </w:tcPr>
          <w:p w14:paraId="19FE5A4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DDA674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4EB9EB6F" w14:textId="77777777" w:rsidR="007E632D" w:rsidRPr="00972DE9" w:rsidRDefault="007E632D" w:rsidP="00713F2A">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7E632D" w:rsidRPr="00972DE9" w14:paraId="1D3901D4" w14:textId="77777777" w:rsidTr="00713F2A">
        <w:trPr>
          <w:gridAfter w:val="1"/>
          <w:wAfter w:w="113" w:type="dxa"/>
          <w:jc w:val="center"/>
        </w:trPr>
        <w:tc>
          <w:tcPr>
            <w:tcW w:w="2456" w:type="dxa"/>
            <w:vMerge/>
            <w:shd w:val="clear" w:color="auto" w:fill="auto"/>
          </w:tcPr>
          <w:p w14:paraId="3DA9806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AB0731F"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4E3D3577" w14:textId="77777777" w:rsidR="007E632D" w:rsidRPr="00972DE9" w:rsidRDefault="007E632D" w:rsidP="00713F2A">
            <w:pPr>
              <w:pStyle w:val="TAL"/>
              <w:keepNext w:val="0"/>
              <w:keepLines w:val="0"/>
              <w:widowControl w:val="0"/>
              <w:rPr>
                <w:i/>
                <w:snapToGrid w:val="0"/>
              </w:rPr>
            </w:pPr>
            <w:r w:rsidRPr="00972DE9">
              <w:rPr>
                <w:i/>
                <w:snapToGrid w:val="0"/>
              </w:rPr>
              <w:t>GNSS-SSR-STEC-Correction</w:t>
            </w:r>
          </w:p>
        </w:tc>
      </w:tr>
      <w:tr w:rsidR="007E632D" w:rsidRPr="00972DE9" w14:paraId="428EEDD8" w14:textId="77777777" w:rsidTr="00713F2A">
        <w:trPr>
          <w:gridAfter w:val="1"/>
          <w:wAfter w:w="113" w:type="dxa"/>
          <w:jc w:val="center"/>
        </w:trPr>
        <w:tc>
          <w:tcPr>
            <w:tcW w:w="2456" w:type="dxa"/>
            <w:vMerge/>
            <w:shd w:val="clear" w:color="auto" w:fill="auto"/>
          </w:tcPr>
          <w:p w14:paraId="2F07F59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F645D1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28543C02" w14:textId="77777777" w:rsidR="007E632D" w:rsidRPr="00972DE9" w:rsidRDefault="007E632D" w:rsidP="00713F2A">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7E632D" w:rsidRPr="00972DE9" w14:paraId="0BABBC38" w14:textId="77777777" w:rsidTr="00713F2A">
        <w:trPr>
          <w:gridAfter w:val="1"/>
          <w:wAfter w:w="113" w:type="dxa"/>
          <w:jc w:val="center"/>
        </w:trPr>
        <w:tc>
          <w:tcPr>
            <w:tcW w:w="2456" w:type="dxa"/>
            <w:vMerge/>
            <w:shd w:val="clear" w:color="auto" w:fill="auto"/>
          </w:tcPr>
          <w:p w14:paraId="00475E8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D00FE9C"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3A3483A9" w14:textId="77777777" w:rsidR="007E632D" w:rsidRPr="00972DE9" w:rsidRDefault="007E632D" w:rsidP="00713F2A">
            <w:pPr>
              <w:pStyle w:val="TAL"/>
              <w:keepNext w:val="0"/>
              <w:keepLines w:val="0"/>
              <w:widowControl w:val="0"/>
              <w:rPr>
                <w:i/>
                <w:snapToGrid w:val="0"/>
              </w:rPr>
            </w:pPr>
            <w:proofErr w:type="spellStart"/>
            <w:r w:rsidRPr="00972DE9">
              <w:rPr>
                <w:i/>
                <w:snapToGrid w:val="0"/>
              </w:rPr>
              <w:t>NavIC-DifferentialCorrections</w:t>
            </w:r>
            <w:proofErr w:type="spellEnd"/>
          </w:p>
        </w:tc>
      </w:tr>
      <w:tr w:rsidR="007E632D" w:rsidRPr="00972DE9" w14:paraId="43C9A333" w14:textId="77777777" w:rsidTr="00713F2A">
        <w:trPr>
          <w:gridAfter w:val="1"/>
          <w:wAfter w:w="113" w:type="dxa"/>
          <w:jc w:val="center"/>
        </w:trPr>
        <w:tc>
          <w:tcPr>
            <w:tcW w:w="2456" w:type="dxa"/>
            <w:vMerge/>
            <w:shd w:val="clear" w:color="auto" w:fill="auto"/>
          </w:tcPr>
          <w:p w14:paraId="5660714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CE7A9AF"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6E656B13" w14:textId="77777777" w:rsidR="007E632D" w:rsidRPr="00972DE9" w:rsidRDefault="007E632D" w:rsidP="00713F2A">
            <w:pPr>
              <w:pStyle w:val="TAL"/>
              <w:keepNext w:val="0"/>
              <w:keepLines w:val="0"/>
              <w:widowControl w:val="0"/>
              <w:rPr>
                <w:i/>
                <w:snapToGrid w:val="0"/>
              </w:rPr>
            </w:pPr>
            <w:proofErr w:type="spellStart"/>
            <w:r w:rsidRPr="00972DE9">
              <w:rPr>
                <w:i/>
                <w:snapToGrid w:val="0"/>
              </w:rPr>
              <w:t>NavIC-GridModelParameter</w:t>
            </w:r>
            <w:proofErr w:type="spellEnd"/>
          </w:p>
        </w:tc>
      </w:tr>
      <w:tr w:rsidR="007E632D" w:rsidRPr="00972DE9" w14:paraId="162F00E1" w14:textId="77777777" w:rsidTr="00713F2A">
        <w:trPr>
          <w:jc w:val="center"/>
          <w:ins w:id="1934" w:author="Swift Navigation - Grant Hausler" w:date="2023-07-20T12:31:00Z"/>
        </w:trPr>
        <w:tc>
          <w:tcPr>
            <w:tcW w:w="2456" w:type="dxa"/>
            <w:shd w:val="clear" w:color="auto" w:fill="auto"/>
          </w:tcPr>
          <w:p w14:paraId="18569B05" w14:textId="77777777" w:rsidR="007E632D" w:rsidRPr="00972DE9" w:rsidRDefault="007E632D" w:rsidP="007E632D">
            <w:pPr>
              <w:pStyle w:val="TAL"/>
              <w:keepNext w:val="0"/>
              <w:keepLines w:val="0"/>
              <w:widowControl w:val="0"/>
              <w:rPr>
                <w:ins w:id="1935" w:author="Swift Navigation - Grant Hausler" w:date="2023-07-20T12:31:00Z"/>
                <w:noProof/>
                <w:lang w:eastAsia="ko-KR"/>
              </w:rPr>
            </w:pPr>
          </w:p>
        </w:tc>
        <w:tc>
          <w:tcPr>
            <w:tcW w:w="1710" w:type="dxa"/>
            <w:shd w:val="clear" w:color="auto" w:fill="auto"/>
          </w:tcPr>
          <w:p w14:paraId="4D85CBCF" w14:textId="0BCEC837" w:rsidR="007E632D" w:rsidRPr="007E632D" w:rsidRDefault="007E632D" w:rsidP="007E632D">
            <w:pPr>
              <w:pStyle w:val="TAL"/>
              <w:keepNext w:val="0"/>
              <w:keepLines w:val="0"/>
              <w:widowControl w:val="0"/>
              <w:rPr>
                <w:ins w:id="1936" w:author="Swift Navigation - Grant Hausler" w:date="2023-07-20T12:31:00Z"/>
                <w:i/>
                <w:iCs/>
                <w:noProof/>
                <w:lang w:eastAsia="ko-KR"/>
              </w:rPr>
            </w:pPr>
            <w:ins w:id="1937" w:author="Swift Navigation - Grant Hausler" w:date="2023-07-20T12:31:00Z">
              <w:r w:rsidRPr="007E632D">
                <w:rPr>
                  <w:i/>
                  <w:iCs/>
                  <w:rPrChange w:id="1938" w:author="Swift Navigation - Grant Hausler" w:date="2023-07-20T12:31:00Z">
                    <w:rPr/>
                  </w:rPrChange>
                </w:rPr>
                <w:t>posS</w:t>
              </w:r>
            </w:ins>
            <w:ins w:id="1939" w:author="Swift Navigation - Grant Hausler" w:date="2023-09-05T13:06:00Z">
              <w:r w:rsidR="002F3B75">
                <w:rPr>
                  <w:i/>
                  <w:iCs/>
                </w:rPr>
                <w:t>i</w:t>
              </w:r>
            </w:ins>
            <w:ins w:id="1940" w:author="Swift Navigation - Grant Hausler" w:date="2023-07-20T12:31:00Z">
              <w:r w:rsidRPr="007E632D">
                <w:rPr>
                  <w:i/>
                  <w:iCs/>
                  <w:rPrChange w:id="1941" w:author="Swift Navigation - Grant Hausler" w:date="2023-07-20T12:31:00Z">
                    <w:rPr/>
                  </w:rPrChange>
                </w:rPr>
                <w:t>bType2-26</w:t>
              </w:r>
            </w:ins>
          </w:p>
        </w:tc>
        <w:tc>
          <w:tcPr>
            <w:tcW w:w="3545" w:type="dxa"/>
            <w:gridSpan w:val="2"/>
            <w:shd w:val="clear" w:color="auto" w:fill="auto"/>
          </w:tcPr>
          <w:p w14:paraId="20E8987F" w14:textId="12B677C7" w:rsidR="007E632D" w:rsidRPr="007E632D" w:rsidRDefault="007E632D" w:rsidP="007E632D">
            <w:pPr>
              <w:pStyle w:val="TAL"/>
              <w:keepNext w:val="0"/>
              <w:keepLines w:val="0"/>
              <w:widowControl w:val="0"/>
              <w:rPr>
                <w:ins w:id="1942" w:author="Swift Navigation - Grant Hausler" w:date="2023-07-20T12:31:00Z"/>
                <w:i/>
                <w:iCs/>
                <w:snapToGrid w:val="0"/>
              </w:rPr>
            </w:pPr>
            <w:ins w:id="1943" w:author="Swift Navigation - Grant Hausler" w:date="2023-07-20T12:31:00Z">
              <w:r w:rsidRPr="007E632D">
                <w:rPr>
                  <w:i/>
                  <w:iCs/>
                  <w:rPrChange w:id="1944" w:author="Swift Navigation - Grant Hausler" w:date="2023-07-20T12:31:00Z">
                    <w:rPr/>
                  </w:rPrChange>
                </w:rPr>
                <w:t>GNSS-SSR-</w:t>
              </w:r>
              <w:proofErr w:type="spellStart"/>
              <w:r w:rsidRPr="007E632D">
                <w:rPr>
                  <w:i/>
                  <w:iCs/>
                  <w:rPrChange w:id="1945" w:author="Swift Navigation - Grant Hausler" w:date="2023-07-20T12:31:00Z">
                    <w:rPr/>
                  </w:rPrChange>
                </w:rPr>
                <w:t>SatellitePCVResiduals</w:t>
              </w:r>
              <w:proofErr w:type="spellEnd"/>
            </w:ins>
          </w:p>
        </w:tc>
      </w:tr>
      <w:tr w:rsidR="007E632D" w:rsidRPr="00972DE9" w14:paraId="7E1AB005" w14:textId="77777777" w:rsidTr="00713F2A">
        <w:trPr>
          <w:gridAfter w:val="1"/>
          <w:wAfter w:w="113" w:type="dxa"/>
          <w:jc w:val="center"/>
        </w:trPr>
        <w:tc>
          <w:tcPr>
            <w:tcW w:w="2456" w:type="dxa"/>
            <w:shd w:val="clear" w:color="auto" w:fill="auto"/>
          </w:tcPr>
          <w:p w14:paraId="58364F1A"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368587C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3BB7328A" w14:textId="77777777" w:rsidR="007E632D" w:rsidRPr="00972DE9" w:rsidRDefault="007E632D" w:rsidP="00713F2A">
            <w:pPr>
              <w:pStyle w:val="TAL"/>
              <w:keepNext w:val="0"/>
              <w:keepLines w:val="0"/>
              <w:widowControl w:val="0"/>
              <w:rPr>
                <w:i/>
                <w:snapToGrid w:val="0"/>
              </w:rPr>
            </w:pPr>
            <w:r w:rsidRPr="00972DE9">
              <w:rPr>
                <w:i/>
                <w:snapToGrid w:val="0"/>
              </w:rPr>
              <w:t>OTDOA-UE-Assisted</w:t>
            </w:r>
          </w:p>
        </w:tc>
      </w:tr>
      <w:tr w:rsidR="007E632D" w:rsidRPr="00972DE9" w14:paraId="0CA0D476" w14:textId="77777777" w:rsidTr="00713F2A">
        <w:trPr>
          <w:gridAfter w:val="1"/>
          <w:wAfter w:w="113" w:type="dxa"/>
          <w:jc w:val="center"/>
        </w:trPr>
        <w:tc>
          <w:tcPr>
            <w:tcW w:w="2456" w:type="dxa"/>
            <w:shd w:val="clear" w:color="auto" w:fill="auto"/>
          </w:tcPr>
          <w:p w14:paraId="60DFB27D" w14:textId="77777777" w:rsidR="007E632D" w:rsidRPr="00972DE9" w:rsidRDefault="007E632D" w:rsidP="00713F2A">
            <w:pPr>
              <w:pStyle w:val="TAL"/>
              <w:keepNext w:val="0"/>
              <w:keepLines w:val="0"/>
              <w:widowControl w:val="0"/>
              <w:rPr>
                <w:noProof/>
                <w:lang w:eastAsia="ko-KR"/>
              </w:rPr>
            </w:pPr>
            <w:r w:rsidRPr="00972DE9">
              <w:rPr>
                <w:noProof/>
                <w:lang w:eastAsia="ko-KR"/>
              </w:rPr>
              <w:t>Barometric Assistance Data</w:t>
            </w:r>
          </w:p>
          <w:p w14:paraId="00CF5D3A" w14:textId="77777777" w:rsidR="007E632D" w:rsidRPr="00972DE9" w:rsidRDefault="007E632D" w:rsidP="00713F2A">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2E38183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3904EA64" w14:textId="77777777" w:rsidR="007E632D" w:rsidRPr="00972DE9" w:rsidRDefault="007E632D" w:rsidP="00713F2A">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7E632D" w:rsidRPr="00972DE9" w14:paraId="02274D44" w14:textId="77777777" w:rsidTr="00713F2A">
        <w:trPr>
          <w:gridAfter w:val="1"/>
          <w:wAfter w:w="113" w:type="dxa"/>
          <w:jc w:val="center"/>
        </w:trPr>
        <w:tc>
          <w:tcPr>
            <w:tcW w:w="2456" w:type="dxa"/>
            <w:shd w:val="clear" w:color="auto" w:fill="auto"/>
          </w:tcPr>
          <w:p w14:paraId="110371A9" w14:textId="77777777" w:rsidR="007E632D" w:rsidRPr="00972DE9" w:rsidRDefault="007E632D" w:rsidP="00713F2A">
            <w:pPr>
              <w:pStyle w:val="TAL"/>
              <w:keepNext w:val="0"/>
              <w:keepLines w:val="0"/>
              <w:widowControl w:val="0"/>
              <w:rPr>
                <w:noProof/>
                <w:lang w:eastAsia="ko-KR"/>
              </w:rPr>
            </w:pPr>
            <w:r w:rsidRPr="00972DE9">
              <w:rPr>
                <w:noProof/>
                <w:lang w:eastAsia="ko-KR"/>
              </w:rPr>
              <w:t>TBS Assistance Data</w:t>
            </w:r>
          </w:p>
          <w:p w14:paraId="4C2C1C1D"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533F557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3FBE49F0" w14:textId="77777777" w:rsidR="007E632D" w:rsidRPr="00972DE9" w:rsidRDefault="007E632D" w:rsidP="00713F2A">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7E632D" w:rsidRPr="00972DE9" w14:paraId="1E5E65B0" w14:textId="77777777" w:rsidTr="00713F2A">
        <w:trPr>
          <w:gridAfter w:val="1"/>
          <w:wAfter w:w="113" w:type="dxa"/>
          <w:jc w:val="center"/>
        </w:trPr>
        <w:tc>
          <w:tcPr>
            <w:tcW w:w="2456" w:type="dxa"/>
            <w:vMerge w:val="restart"/>
            <w:shd w:val="clear" w:color="auto" w:fill="auto"/>
          </w:tcPr>
          <w:p w14:paraId="38CBCB59"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7D44DE2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60BD104" w14:textId="77777777" w:rsidR="007E632D" w:rsidRPr="00972DE9" w:rsidRDefault="007E632D" w:rsidP="00713F2A">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7E632D" w:rsidRPr="00972DE9" w14:paraId="783BAB7E" w14:textId="77777777" w:rsidTr="00713F2A">
        <w:trPr>
          <w:gridAfter w:val="1"/>
          <w:wAfter w:w="113" w:type="dxa"/>
          <w:jc w:val="center"/>
        </w:trPr>
        <w:tc>
          <w:tcPr>
            <w:tcW w:w="2456" w:type="dxa"/>
            <w:vMerge/>
            <w:shd w:val="clear" w:color="auto" w:fill="auto"/>
          </w:tcPr>
          <w:p w14:paraId="266FE59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DC84EE4"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788743A9" w14:textId="77777777" w:rsidR="007E632D" w:rsidRPr="00972DE9" w:rsidRDefault="007E632D" w:rsidP="00713F2A">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7E632D" w:rsidRPr="00972DE9" w14:paraId="036AF722" w14:textId="77777777" w:rsidTr="00713F2A">
        <w:trPr>
          <w:gridAfter w:val="1"/>
          <w:wAfter w:w="113" w:type="dxa"/>
          <w:jc w:val="center"/>
        </w:trPr>
        <w:tc>
          <w:tcPr>
            <w:tcW w:w="2456" w:type="dxa"/>
            <w:vMerge/>
            <w:shd w:val="clear" w:color="auto" w:fill="auto"/>
          </w:tcPr>
          <w:p w14:paraId="242EFFC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A174AA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2A9724C9" w14:textId="77777777" w:rsidR="007E632D" w:rsidRPr="00972DE9" w:rsidRDefault="007E632D" w:rsidP="00713F2A">
            <w:pPr>
              <w:pStyle w:val="TAL"/>
              <w:keepNext w:val="0"/>
              <w:keepLines w:val="0"/>
              <w:widowControl w:val="0"/>
              <w:rPr>
                <w:i/>
                <w:snapToGrid w:val="0"/>
              </w:rPr>
            </w:pPr>
            <w:r w:rsidRPr="00972DE9">
              <w:rPr>
                <w:i/>
                <w:snapToGrid w:val="0"/>
              </w:rPr>
              <w:t>NR-UEB-TRP-RTD-Info</w:t>
            </w:r>
          </w:p>
        </w:tc>
      </w:tr>
      <w:tr w:rsidR="007E632D" w:rsidRPr="00972DE9" w14:paraId="2432594D" w14:textId="77777777" w:rsidTr="00713F2A">
        <w:trPr>
          <w:gridAfter w:val="1"/>
          <w:wAfter w:w="113" w:type="dxa"/>
          <w:jc w:val="center"/>
        </w:trPr>
        <w:tc>
          <w:tcPr>
            <w:tcW w:w="2456" w:type="dxa"/>
            <w:vMerge/>
            <w:shd w:val="clear" w:color="auto" w:fill="auto"/>
          </w:tcPr>
          <w:p w14:paraId="39978B1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5C01D52"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36318118" w14:textId="77777777" w:rsidR="007E632D" w:rsidRPr="00972DE9" w:rsidRDefault="007E632D" w:rsidP="00713F2A">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7E632D" w:rsidRPr="00972DE9" w14:paraId="6A772969" w14:textId="77777777" w:rsidTr="00713F2A">
        <w:trPr>
          <w:gridAfter w:val="1"/>
          <w:wAfter w:w="113" w:type="dxa"/>
          <w:jc w:val="center"/>
        </w:trPr>
        <w:tc>
          <w:tcPr>
            <w:tcW w:w="2456" w:type="dxa"/>
            <w:vMerge/>
            <w:shd w:val="clear" w:color="auto" w:fill="auto"/>
          </w:tcPr>
          <w:p w14:paraId="3A98A1CF"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C845CF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4CEE3BC1" w14:textId="77777777" w:rsidR="007E632D" w:rsidRPr="00972DE9" w:rsidRDefault="007E632D" w:rsidP="00713F2A">
            <w:pPr>
              <w:pStyle w:val="TAL"/>
              <w:keepNext w:val="0"/>
              <w:keepLines w:val="0"/>
              <w:widowControl w:val="0"/>
              <w:rPr>
                <w:i/>
                <w:snapToGrid w:val="0"/>
              </w:rPr>
            </w:pPr>
            <w:r w:rsidRPr="00972DE9">
              <w:rPr>
                <w:i/>
                <w:snapToGrid w:val="0"/>
              </w:rPr>
              <w:t>NR-DL-PRS-TRP-TEG-Info</w:t>
            </w:r>
          </w:p>
        </w:tc>
      </w:tr>
      <w:tr w:rsidR="007E632D" w:rsidRPr="00972DE9" w14:paraId="7DB606F1" w14:textId="77777777" w:rsidTr="00713F2A">
        <w:trPr>
          <w:gridAfter w:val="1"/>
          <w:wAfter w:w="113" w:type="dxa"/>
          <w:jc w:val="center"/>
        </w:trPr>
        <w:tc>
          <w:tcPr>
            <w:tcW w:w="2456" w:type="dxa"/>
            <w:shd w:val="clear" w:color="auto" w:fill="auto"/>
          </w:tcPr>
          <w:p w14:paraId="787C9A3A" w14:textId="77777777" w:rsidR="007E632D" w:rsidRPr="00972DE9" w:rsidRDefault="007E632D" w:rsidP="00713F2A">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5F35914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2513A537" w14:textId="77777777" w:rsidR="007E632D" w:rsidRPr="00972DE9" w:rsidRDefault="007E632D" w:rsidP="00713F2A">
            <w:pPr>
              <w:pStyle w:val="TAL"/>
              <w:keepNext w:val="0"/>
              <w:keepLines w:val="0"/>
              <w:widowControl w:val="0"/>
              <w:rPr>
                <w:i/>
                <w:snapToGrid w:val="0"/>
              </w:rPr>
            </w:pPr>
            <w:r w:rsidRPr="00972DE9">
              <w:rPr>
                <w:i/>
                <w:iCs/>
                <w:snapToGrid w:val="0"/>
              </w:rPr>
              <w:t>NR-On-Demand-DL-PRS-Configurations</w:t>
            </w:r>
          </w:p>
        </w:tc>
      </w:tr>
      <w:bookmarkEnd w:id="8"/>
    </w:tbl>
    <w:p w14:paraId="4B355532" w14:textId="77777777" w:rsidR="007E632D" w:rsidRPr="00972DE9" w:rsidRDefault="007E632D" w:rsidP="007E632D"/>
    <w:p w14:paraId="474C7C33" w14:textId="202C9F88" w:rsidR="002607E1" w:rsidRPr="003A4CCA" w:rsidRDefault="007E632D" w:rsidP="003A4CCA">
      <w:pPr>
        <w:pStyle w:val="Note-Boxed"/>
        <w:jc w:val="center"/>
        <w:rPr>
          <w:rFonts w:ascii="Times New Roman" w:eastAsiaTheme="minorEastAsia" w:hAnsi="Times New Roman" w:cs="Times New Roman"/>
          <w:lang w:val="en-US" w:eastAsia="zh-CN"/>
        </w:rPr>
        <w:sectPr w:rsidR="002607E1" w:rsidRPr="003A4CCA" w:rsidSect="00313088">
          <w:footerReference w:type="default" r:id="rId76"/>
          <w:footnotePr>
            <w:numRestart w:val="eachSect"/>
          </w:footnotePr>
          <w:pgSz w:w="11907" w:h="16840" w:code="9"/>
          <w:pgMar w:top="1133" w:right="1133" w:bottom="1416" w:left="1133" w:header="850" w:footer="340" w:gutter="0"/>
          <w:cols w:space="720"/>
          <w:formProt w:val="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2577BF8F" w14:textId="77777777" w:rsidR="007E632D" w:rsidRPr="007E632D" w:rsidRDefault="007E632D" w:rsidP="007E632D">
      <w:pPr>
        <w:rPr>
          <w:rFonts w:eastAsia="SimSun"/>
          <w:lang w:val="en-US" w:eastAsia="ja-JP"/>
        </w:rPr>
      </w:pPr>
    </w:p>
    <w:sectPr w:rsidR="007E632D" w:rsidRPr="007E632D" w:rsidSect="003A4CCA">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178B" w14:textId="77777777" w:rsidR="005C1497" w:rsidRDefault="005C1497">
      <w:r>
        <w:separator/>
      </w:r>
    </w:p>
  </w:endnote>
  <w:endnote w:type="continuationSeparator" w:id="0">
    <w:p w14:paraId="00F330DE" w14:textId="77777777" w:rsidR="005C1497" w:rsidRDefault="005C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F048" w14:textId="77777777" w:rsidR="005C1497" w:rsidRDefault="005C1497">
      <w:r>
        <w:separator/>
      </w:r>
    </w:p>
  </w:footnote>
  <w:footnote w:type="continuationSeparator" w:id="0">
    <w:p w14:paraId="34CA83BE" w14:textId="77777777" w:rsidR="005C1497" w:rsidRDefault="005C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F54978"/>
    <w:multiLevelType w:val="hybridMultilevel"/>
    <w:tmpl w:val="382C6706"/>
    <w:lvl w:ilvl="0" w:tplc="B76E8E8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F55F61"/>
    <w:multiLevelType w:val="hybridMultilevel"/>
    <w:tmpl w:val="9536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0A047DFF"/>
    <w:multiLevelType w:val="hybridMultilevel"/>
    <w:tmpl w:val="BCB052F2"/>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824FA8"/>
    <w:multiLevelType w:val="hybridMultilevel"/>
    <w:tmpl w:val="89248E94"/>
    <w:lvl w:ilvl="0" w:tplc="966427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5"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8"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DE6709"/>
    <w:multiLevelType w:val="hybridMultilevel"/>
    <w:tmpl w:val="409A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0A76D90"/>
    <w:multiLevelType w:val="hybridMultilevel"/>
    <w:tmpl w:val="06B24B44"/>
    <w:lvl w:ilvl="0" w:tplc="DD00D7C4">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685DEB"/>
    <w:multiLevelType w:val="hybridMultilevel"/>
    <w:tmpl w:val="171604CE"/>
    <w:lvl w:ilvl="0" w:tplc="0C090017">
      <w:start w:val="1"/>
      <w:numFmt w:val="lowerLetter"/>
      <w:lvlText w:val="%1)"/>
      <w:lvlJc w:val="left"/>
      <w:pPr>
        <w:ind w:left="720" w:hanging="360"/>
      </w:pPr>
    </w:lvl>
    <w:lvl w:ilvl="1" w:tplc="DD00D7C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581C31"/>
    <w:multiLevelType w:val="hybridMultilevel"/>
    <w:tmpl w:val="587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49B0086"/>
    <w:multiLevelType w:val="hybridMultilevel"/>
    <w:tmpl w:val="793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D33673"/>
    <w:multiLevelType w:val="hybridMultilevel"/>
    <w:tmpl w:val="EB7484B0"/>
    <w:lvl w:ilvl="0" w:tplc="A5683724">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367CD2"/>
    <w:multiLevelType w:val="hybridMultilevel"/>
    <w:tmpl w:val="485C5884"/>
    <w:lvl w:ilvl="0" w:tplc="A5683724">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81EC1"/>
    <w:multiLevelType w:val="hybridMultilevel"/>
    <w:tmpl w:val="0102095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E80EF0"/>
    <w:multiLevelType w:val="multilevel"/>
    <w:tmpl w:val="0EA2E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CF6F98"/>
    <w:multiLevelType w:val="hybridMultilevel"/>
    <w:tmpl w:val="2FB4599C"/>
    <w:lvl w:ilvl="0" w:tplc="BB506698">
      <w:start w:val="38"/>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7" w15:restartNumberingAfterBreak="0">
    <w:nsid w:val="2F866D47"/>
    <w:multiLevelType w:val="hybridMultilevel"/>
    <w:tmpl w:val="BAA849F8"/>
    <w:lvl w:ilvl="0" w:tplc="D5F234EC">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8" w15:restartNumberingAfterBreak="0">
    <w:nsid w:val="2FAA3EC0"/>
    <w:multiLevelType w:val="hybridMultilevel"/>
    <w:tmpl w:val="FF8A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9470B7"/>
    <w:multiLevelType w:val="hybridMultilevel"/>
    <w:tmpl w:val="36C0D8A8"/>
    <w:lvl w:ilvl="0" w:tplc="0C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D06921"/>
    <w:multiLevelType w:val="hybridMultilevel"/>
    <w:tmpl w:val="26143ED2"/>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8" w15:restartNumberingAfterBreak="0">
    <w:nsid w:val="452A302D"/>
    <w:multiLevelType w:val="hybridMultilevel"/>
    <w:tmpl w:val="698CA3E8"/>
    <w:lvl w:ilvl="0" w:tplc="540265CA">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E55FEF"/>
    <w:multiLevelType w:val="hybridMultilevel"/>
    <w:tmpl w:val="207C94D4"/>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126EAC"/>
    <w:multiLevelType w:val="hybridMultilevel"/>
    <w:tmpl w:val="7C70586C"/>
    <w:lvl w:ilvl="0" w:tplc="2B34F8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1" w15:restartNumberingAfterBreak="0">
    <w:nsid w:val="49B96FFA"/>
    <w:multiLevelType w:val="hybridMultilevel"/>
    <w:tmpl w:val="17E40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612052"/>
    <w:multiLevelType w:val="hybridMultilevel"/>
    <w:tmpl w:val="FF308CA4"/>
    <w:lvl w:ilvl="0" w:tplc="4950DC2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0"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54B97459"/>
    <w:multiLevelType w:val="multilevel"/>
    <w:tmpl w:val="BC0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A42C7A"/>
    <w:multiLevelType w:val="hybridMultilevel"/>
    <w:tmpl w:val="8D100ED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3"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4" w15:restartNumberingAfterBreak="0">
    <w:nsid w:val="5CEF1542"/>
    <w:multiLevelType w:val="hybridMultilevel"/>
    <w:tmpl w:val="74CC1D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5" w15:restartNumberingAfterBreak="0">
    <w:nsid w:val="5DD50AE5"/>
    <w:multiLevelType w:val="hybridMultilevel"/>
    <w:tmpl w:val="65E6C8E0"/>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022ADC"/>
    <w:multiLevelType w:val="hybridMultilevel"/>
    <w:tmpl w:val="B6D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67184647"/>
    <w:multiLevelType w:val="hybridMultilevel"/>
    <w:tmpl w:val="CDF4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A2012DF"/>
    <w:multiLevelType w:val="hybridMultilevel"/>
    <w:tmpl w:val="616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FF4DE3"/>
    <w:multiLevelType w:val="multilevel"/>
    <w:tmpl w:val="633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5" w15:restartNumberingAfterBreak="0">
    <w:nsid w:val="72707AEE"/>
    <w:multiLevelType w:val="hybridMultilevel"/>
    <w:tmpl w:val="ACC8ED76"/>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8"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76"/>
  </w:num>
  <w:num w:numId="3" w16cid:durableId="1377588556">
    <w:abstractNumId w:val="71"/>
  </w:num>
  <w:num w:numId="4" w16cid:durableId="1505238495">
    <w:abstractNumId w:val="20"/>
  </w:num>
  <w:num w:numId="5" w16cid:durableId="302274498">
    <w:abstractNumId w:val="53"/>
  </w:num>
  <w:num w:numId="6" w16cid:durableId="2105687082">
    <w:abstractNumId w:val="35"/>
  </w:num>
  <w:num w:numId="7" w16cid:durableId="1279485331">
    <w:abstractNumId w:val="77"/>
  </w:num>
  <w:num w:numId="8" w16cid:durableId="626199603">
    <w:abstractNumId w:val="24"/>
  </w:num>
  <w:num w:numId="9" w16cid:durableId="1676497448">
    <w:abstractNumId w:val="68"/>
  </w:num>
  <w:num w:numId="10" w16cid:durableId="1027677929">
    <w:abstractNumId w:val="78"/>
  </w:num>
  <w:num w:numId="11" w16cid:durableId="175770933">
    <w:abstractNumId w:val="58"/>
  </w:num>
  <w:num w:numId="12" w16cid:durableId="451631322">
    <w:abstractNumId w:val="33"/>
  </w:num>
  <w:num w:numId="13" w16cid:durableId="1426266710">
    <w:abstractNumId w:val="8"/>
  </w:num>
  <w:num w:numId="14" w16cid:durableId="820075964">
    <w:abstractNumId w:val="43"/>
  </w:num>
  <w:num w:numId="15" w16cid:durableId="1763640721">
    <w:abstractNumId w:val="39"/>
  </w:num>
  <w:num w:numId="16" w16cid:durableId="1339848363">
    <w:abstractNumId w:val="67"/>
  </w:num>
  <w:num w:numId="17" w16cid:durableId="1754163328">
    <w:abstractNumId w:val="29"/>
  </w:num>
  <w:num w:numId="18" w16cid:durableId="765349351">
    <w:abstractNumId w:val="51"/>
  </w:num>
  <w:num w:numId="19" w16cid:durableId="2056804680">
    <w:abstractNumId w:val="73"/>
  </w:num>
  <w:num w:numId="20" w16cid:durableId="646664074">
    <w:abstractNumId w:val="25"/>
  </w:num>
  <w:num w:numId="21" w16cid:durableId="556744590">
    <w:abstractNumId w:val="75"/>
  </w:num>
  <w:num w:numId="22" w16cid:durableId="1507016656">
    <w:abstractNumId w:val="65"/>
  </w:num>
  <w:num w:numId="23" w16cid:durableId="383797145">
    <w:abstractNumId w:val="41"/>
  </w:num>
  <w:num w:numId="24" w16cid:durableId="1779719278">
    <w:abstractNumId w:val="23"/>
  </w:num>
  <w:num w:numId="25" w16cid:durableId="1818838418">
    <w:abstractNumId w:val="30"/>
  </w:num>
  <w:num w:numId="26" w16cid:durableId="1910731561">
    <w:abstractNumId w:val="47"/>
  </w:num>
  <w:num w:numId="27" w16cid:durableId="374156077">
    <w:abstractNumId w:val="52"/>
  </w:num>
  <w:num w:numId="28" w16cid:durableId="984161844">
    <w:abstractNumId w:val="4"/>
  </w:num>
  <w:num w:numId="29" w16cid:durableId="1744252966">
    <w:abstractNumId w:val="72"/>
  </w:num>
  <w:num w:numId="30" w16cid:durableId="322705315">
    <w:abstractNumId w:val="9"/>
  </w:num>
  <w:num w:numId="31" w16cid:durableId="24913359">
    <w:abstractNumId w:val="38"/>
  </w:num>
  <w:num w:numId="32" w16cid:durableId="1220633850">
    <w:abstractNumId w:val="28"/>
  </w:num>
  <w:num w:numId="33" w16cid:durableId="498429891">
    <w:abstractNumId w:val="50"/>
  </w:num>
  <w:num w:numId="34" w16cid:durableId="1558128912">
    <w:abstractNumId w:val="14"/>
  </w:num>
  <w:num w:numId="35" w16cid:durableId="2101094916">
    <w:abstractNumId w:val="37"/>
  </w:num>
  <w:num w:numId="36" w16cid:durableId="677662142">
    <w:abstractNumId w:val="48"/>
  </w:num>
  <w:num w:numId="37" w16cid:durableId="356388991">
    <w:abstractNumId w:val="6"/>
  </w:num>
  <w:num w:numId="38" w16cid:durableId="1973243384">
    <w:abstractNumId w:val="61"/>
  </w:num>
  <w:num w:numId="39" w16cid:durableId="1366907894">
    <w:abstractNumId w:val="31"/>
  </w:num>
  <w:num w:numId="40" w16cid:durableId="1483740763">
    <w:abstractNumId w:val="64"/>
  </w:num>
  <w:num w:numId="41" w16cid:durableId="100421956">
    <w:abstractNumId w:val="62"/>
  </w:num>
  <w:num w:numId="42" w16cid:durableId="683826589">
    <w:abstractNumId w:val="21"/>
  </w:num>
  <w:num w:numId="43" w16cid:durableId="1335499289">
    <w:abstractNumId w:val="70"/>
  </w:num>
  <w:num w:numId="44" w16cid:durableId="1154376532">
    <w:abstractNumId w:val="13"/>
  </w:num>
  <w:num w:numId="45" w16cid:durableId="948977134">
    <w:abstractNumId w:val="26"/>
  </w:num>
  <w:num w:numId="46" w16cid:durableId="2109542989">
    <w:abstractNumId w:val="49"/>
  </w:num>
  <w:num w:numId="47" w16cid:durableId="1655446016">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8" w16cid:durableId="238443283">
    <w:abstractNumId w:val="0"/>
  </w:num>
  <w:num w:numId="49" w16cid:durableId="612715490">
    <w:abstractNumId w:val="1"/>
  </w:num>
  <w:num w:numId="50" w16cid:durableId="1371492367">
    <w:abstractNumId w:val="18"/>
  </w:num>
  <w:num w:numId="51" w16cid:durableId="565265632">
    <w:abstractNumId w:val="16"/>
  </w:num>
  <w:num w:numId="52" w16cid:durableId="382023584">
    <w:abstractNumId w:val="60"/>
  </w:num>
  <w:num w:numId="53" w16cid:durableId="1118112077">
    <w:abstractNumId w:val="7"/>
  </w:num>
  <w:num w:numId="54" w16cid:durableId="117182848">
    <w:abstractNumId w:val="11"/>
  </w:num>
  <w:num w:numId="55" w16cid:durableId="2142070638">
    <w:abstractNumId w:val="63"/>
  </w:num>
  <w:num w:numId="56" w16cid:durableId="734818552">
    <w:abstractNumId w:val="19"/>
  </w:num>
  <w:num w:numId="57" w16cid:durableId="934287884">
    <w:abstractNumId w:val="42"/>
  </w:num>
  <w:num w:numId="58" w16cid:durableId="99423356">
    <w:abstractNumId w:val="10"/>
  </w:num>
  <w:num w:numId="59" w16cid:durableId="2050958838">
    <w:abstractNumId w:val="22"/>
  </w:num>
  <w:num w:numId="60" w16cid:durableId="284504741">
    <w:abstractNumId w:val="69"/>
  </w:num>
  <w:num w:numId="61" w16cid:durableId="777799587">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62" w16cid:durableId="669675746">
    <w:abstractNumId w:val="57"/>
  </w:num>
  <w:num w:numId="63" w16cid:durableId="1384135856">
    <w:abstractNumId w:val="55"/>
  </w:num>
  <w:num w:numId="64" w16cid:durableId="1900020380">
    <w:abstractNumId w:val="27"/>
  </w:num>
  <w:num w:numId="65" w16cid:durableId="1008290460">
    <w:abstractNumId w:val="2"/>
  </w:num>
  <w:num w:numId="66" w16cid:durableId="2436500">
    <w:abstractNumId w:val="66"/>
  </w:num>
  <w:num w:numId="67" w16cid:durableId="1177578300">
    <w:abstractNumId w:val="32"/>
  </w:num>
  <w:num w:numId="68" w16cid:durableId="898325589">
    <w:abstractNumId w:val="5"/>
  </w:num>
  <w:num w:numId="69" w16cid:durableId="1427383054">
    <w:abstractNumId w:val="20"/>
    <w:lvlOverride w:ilvl="0">
      <w:startOverride w:val="1"/>
    </w:lvlOverride>
  </w:num>
  <w:num w:numId="70" w16cid:durableId="765615030">
    <w:abstractNumId w:val="20"/>
    <w:lvlOverride w:ilvl="0">
      <w:startOverride w:val="1"/>
    </w:lvlOverride>
  </w:num>
  <w:num w:numId="71" w16cid:durableId="590310908">
    <w:abstractNumId w:val="20"/>
    <w:lvlOverride w:ilvl="0">
      <w:startOverride w:val="1"/>
    </w:lvlOverride>
  </w:num>
  <w:num w:numId="72" w16cid:durableId="1312170496">
    <w:abstractNumId w:val="20"/>
    <w:lvlOverride w:ilvl="0">
      <w:startOverride w:val="1"/>
    </w:lvlOverride>
  </w:num>
  <w:num w:numId="73" w16cid:durableId="517306828">
    <w:abstractNumId w:val="20"/>
    <w:lvlOverride w:ilvl="0">
      <w:startOverride w:val="1"/>
    </w:lvlOverride>
  </w:num>
  <w:num w:numId="74" w16cid:durableId="301664014">
    <w:abstractNumId w:val="20"/>
    <w:lvlOverride w:ilvl="0">
      <w:startOverride w:val="1"/>
    </w:lvlOverride>
  </w:num>
  <w:num w:numId="75" w16cid:durableId="61949188">
    <w:abstractNumId w:val="45"/>
  </w:num>
  <w:num w:numId="76" w16cid:durableId="1755737531">
    <w:abstractNumId w:val="74"/>
  </w:num>
  <w:num w:numId="77" w16cid:durableId="1810319532">
    <w:abstractNumId w:val="44"/>
  </w:num>
  <w:num w:numId="78" w16cid:durableId="837621201">
    <w:abstractNumId w:val="17"/>
  </w:num>
  <w:num w:numId="79" w16cid:durableId="521865111">
    <w:abstractNumId w:val="15"/>
  </w:num>
  <w:num w:numId="80" w16cid:durableId="1856111621">
    <w:abstractNumId w:val="12"/>
  </w:num>
  <w:num w:numId="81" w16cid:durableId="1487628573">
    <w:abstractNumId w:val="40"/>
  </w:num>
  <w:num w:numId="82" w16cid:durableId="1161316457">
    <w:abstractNumId w:val="46"/>
  </w:num>
  <w:num w:numId="83" w16cid:durableId="707338224">
    <w:abstractNumId w:val="59"/>
  </w:num>
  <w:num w:numId="84" w16cid:durableId="2099937083">
    <w:abstractNumId w:val="56"/>
  </w:num>
  <w:num w:numId="85" w16cid:durableId="1524322977">
    <w:abstractNumId w:val="34"/>
  </w:num>
  <w:num w:numId="86" w16cid:durableId="621812897">
    <w:abstractNumId w:val="54"/>
  </w:num>
  <w:num w:numId="87" w16cid:durableId="2079161868">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B1632"/>
    <w:rsid w:val="0000072D"/>
    <w:rsid w:val="00000AA5"/>
    <w:rsid w:val="00001855"/>
    <w:rsid w:val="00001D0F"/>
    <w:rsid w:val="00001DB3"/>
    <w:rsid w:val="00002139"/>
    <w:rsid w:val="000027EA"/>
    <w:rsid w:val="00003724"/>
    <w:rsid w:val="00003743"/>
    <w:rsid w:val="00003C7D"/>
    <w:rsid w:val="000044AF"/>
    <w:rsid w:val="00004892"/>
    <w:rsid w:val="00005364"/>
    <w:rsid w:val="000058A6"/>
    <w:rsid w:val="00005965"/>
    <w:rsid w:val="000107CD"/>
    <w:rsid w:val="00013067"/>
    <w:rsid w:val="00013165"/>
    <w:rsid w:val="00013B07"/>
    <w:rsid w:val="0001462F"/>
    <w:rsid w:val="00015187"/>
    <w:rsid w:val="000169E8"/>
    <w:rsid w:val="00016B99"/>
    <w:rsid w:val="00017DAF"/>
    <w:rsid w:val="0002278C"/>
    <w:rsid w:val="00023014"/>
    <w:rsid w:val="00023635"/>
    <w:rsid w:val="00023C19"/>
    <w:rsid w:val="000267F6"/>
    <w:rsid w:val="0003011F"/>
    <w:rsid w:val="00031652"/>
    <w:rsid w:val="000325B3"/>
    <w:rsid w:val="00032928"/>
    <w:rsid w:val="00032CF8"/>
    <w:rsid w:val="0003702E"/>
    <w:rsid w:val="0004215D"/>
    <w:rsid w:val="00043787"/>
    <w:rsid w:val="000437F9"/>
    <w:rsid w:val="0004546E"/>
    <w:rsid w:val="00046FBD"/>
    <w:rsid w:val="000521EE"/>
    <w:rsid w:val="00052603"/>
    <w:rsid w:val="00055704"/>
    <w:rsid w:val="000565A3"/>
    <w:rsid w:val="00063905"/>
    <w:rsid w:val="000642FB"/>
    <w:rsid w:val="0006456F"/>
    <w:rsid w:val="00065439"/>
    <w:rsid w:val="00065C29"/>
    <w:rsid w:val="00065EB5"/>
    <w:rsid w:val="0006612E"/>
    <w:rsid w:val="00066DD4"/>
    <w:rsid w:val="00067FDB"/>
    <w:rsid w:val="000726B3"/>
    <w:rsid w:val="00072C5A"/>
    <w:rsid w:val="0007309F"/>
    <w:rsid w:val="00073478"/>
    <w:rsid w:val="00073C73"/>
    <w:rsid w:val="00074291"/>
    <w:rsid w:val="0007581B"/>
    <w:rsid w:val="00075A80"/>
    <w:rsid w:val="00077889"/>
    <w:rsid w:val="00077A2C"/>
    <w:rsid w:val="0008046C"/>
    <w:rsid w:val="000804C1"/>
    <w:rsid w:val="000824B6"/>
    <w:rsid w:val="00082C40"/>
    <w:rsid w:val="00083366"/>
    <w:rsid w:val="000835C3"/>
    <w:rsid w:val="000841D7"/>
    <w:rsid w:val="00084DFC"/>
    <w:rsid w:val="000868E7"/>
    <w:rsid w:val="00087652"/>
    <w:rsid w:val="00092368"/>
    <w:rsid w:val="00093A79"/>
    <w:rsid w:val="00093DD6"/>
    <w:rsid w:val="0009454C"/>
    <w:rsid w:val="000A275C"/>
    <w:rsid w:val="000A39F8"/>
    <w:rsid w:val="000A495A"/>
    <w:rsid w:val="000A4B69"/>
    <w:rsid w:val="000A52E4"/>
    <w:rsid w:val="000A65A9"/>
    <w:rsid w:val="000A6DD0"/>
    <w:rsid w:val="000A74B1"/>
    <w:rsid w:val="000B091E"/>
    <w:rsid w:val="000B0A4C"/>
    <w:rsid w:val="000B1BC3"/>
    <w:rsid w:val="000B3104"/>
    <w:rsid w:val="000B58EC"/>
    <w:rsid w:val="000B5B29"/>
    <w:rsid w:val="000B6C34"/>
    <w:rsid w:val="000C02AD"/>
    <w:rsid w:val="000C1AFE"/>
    <w:rsid w:val="000C1D18"/>
    <w:rsid w:val="000C1E90"/>
    <w:rsid w:val="000C28EB"/>
    <w:rsid w:val="000C4653"/>
    <w:rsid w:val="000C585C"/>
    <w:rsid w:val="000C67ED"/>
    <w:rsid w:val="000D08D1"/>
    <w:rsid w:val="000D1B0F"/>
    <w:rsid w:val="000D2518"/>
    <w:rsid w:val="000D4A78"/>
    <w:rsid w:val="000D5442"/>
    <w:rsid w:val="000D5ABA"/>
    <w:rsid w:val="000D63F0"/>
    <w:rsid w:val="000E1038"/>
    <w:rsid w:val="000E1336"/>
    <w:rsid w:val="000E23FC"/>
    <w:rsid w:val="000E3511"/>
    <w:rsid w:val="000F0161"/>
    <w:rsid w:val="000F038E"/>
    <w:rsid w:val="000F0A9E"/>
    <w:rsid w:val="000F3491"/>
    <w:rsid w:val="000F3CBD"/>
    <w:rsid w:val="000F4FE4"/>
    <w:rsid w:val="000F53B4"/>
    <w:rsid w:val="000F5A19"/>
    <w:rsid w:val="00100E4A"/>
    <w:rsid w:val="00101B70"/>
    <w:rsid w:val="00102CC0"/>
    <w:rsid w:val="00104D72"/>
    <w:rsid w:val="0010509D"/>
    <w:rsid w:val="00105407"/>
    <w:rsid w:val="00105920"/>
    <w:rsid w:val="00106CCD"/>
    <w:rsid w:val="001159C1"/>
    <w:rsid w:val="00116486"/>
    <w:rsid w:val="00120B5D"/>
    <w:rsid w:val="00120E41"/>
    <w:rsid w:val="00122A18"/>
    <w:rsid w:val="00124711"/>
    <w:rsid w:val="00125775"/>
    <w:rsid w:val="00125F4B"/>
    <w:rsid w:val="00126248"/>
    <w:rsid w:val="0012728D"/>
    <w:rsid w:val="00130153"/>
    <w:rsid w:val="001311F4"/>
    <w:rsid w:val="00131BEC"/>
    <w:rsid w:val="00132913"/>
    <w:rsid w:val="0013523B"/>
    <w:rsid w:val="00136F62"/>
    <w:rsid w:val="001376E3"/>
    <w:rsid w:val="00137848"/>
    <w:rsid w:val="001402E1"/>
    <w:rsid w:val="00141D73"/>
    <w:rsid w:val="0014512F"/>
    <w:rsid w:val="00147304"/>
    <w:rsid w:val="00150AAD"/>
    <w:rsid w:val="00150E3F"/>
    <w:rsid w:val="00152296"/>
    <w:rsid w:val="00152A2D"/>
    <w:rsid w:val="00153416"/>
    <w:rsid w:val="00153A7D"/>
    <w:rsid w:val="00156A0A"/>
    <w:rsid w:val="00156A7C"/>
    <w:rsid w:val="001615DB"/>
    <w:rsid w:val="00163293"/>
    <w:rsid w:val="0016411A"/>
    <w:rsid w:val="00164F08"/>
    <w:rsid w:val="00167DDE"/>
    <w:rsid w:val="0017019D"/>
    <w:rsid w:val="00172BAB"/>
    <w:rsid w:val="00175342"/>
    <w:rsid w:val="001769FC"/>
    <w:rsid w:val="00176A2C"/>
    <w:rsid w:val="00176FEF"/>
    <w:rsid w:val="001779C9"/>
    <w:rsid w:val="001808D6"/>
    <w:rsid w:val="00182165"/>
    <w:rsid w:val="00182ED1"/>
    <w:rsid w:val="00186AEA"/>
    <w:rsid w:val="00186AFE"/>
    <w:rsid w:val="00187E9F"/>
    <w:rsid w:val="00191F64"/>
    <w:rsid w:val="00192082"/>
    <w:rsid w:val="00192648"/>
    <w:rsid w:val="00195630"/>
    <w:rsid w:val="00195866"/>
    <w:rsid w:val="0019605E"/>
    <w:rsid w:val="00196630"/>
    <w:rsid w:val="001A1CE5"/>
    <w:rsid w:val="001A1E07"/>
    <w:rsid w:val="001A1F4D"/>
    <w:rsid w:val="001A2EEE"/>
    <w:rsid w:val="001A3171"/>
    <w:rsid w:val="001B4D83"/>
    <w:rsid w:val="001B5C69"/>
    <w:rsid w:val="001B65A5"/>
    <w:rsid w:val="001B75E9"/>
    <w:rsid w:val="001C04D2"/>
    <w:rsid w:val="001C052B"/>
    <w:rsid w:val="001C0C53"/>
    <w:rsid w:val="001C6788"/>
    <w:rsid w:val="001C75A0"/>
    <w:rsid w:val="001D066E"/>
    <w:rsid w:val="001D1332"/>
    <w:rsid w:val="001D13DB"/>
    <w:rsid w:val="001D2CFD"/>
    <w:rsid w:val="001D40AE"/>
    <w:rsid w:val="001D5330"/>
    <w:rsid w:val="001D62B4"/>
    <w:rsid w:val="001D7CB3"/>
    <w:rsid w:val="001E16EC"/>
    <w:rsid w:val="001E4BDF"/>
    <w:rsid w:val="001E4EBB"/>
    <w:rsid w:val="001F002E"/>
    <w:rsid w:val="001F02E2"/>
    <w:rsid w:val="001F0821"/>
    <w:rsid w:val="001F5421"/>
    <w:rsid w:val="001F5AFE"/>
    <w:rsid w:val="001F60C9"/>
    <w:rsid w:val="001F6538"/>
    <w:rsid w:val="001F791D"/>
    <w:rsid w:val="00200B64"/>
    <w:rsid w:val="00201B42"/>
    <w:rsid w:val="0020413B"/>
    <w:rsid w:val="00211317"/>
    <w:rsid w:val="00217D58"/>
    <w:rsid w:val="00220580"/>
    <w:rsid w:val="00223B28"/>
    <w:rsid w:val="00230B61"/>
    <w:rsid w:val="00230CE7"/>
    <w:rsid w:val="00231950"/>
    <w:rsid w:val="00232A81"/>
    <w:rsid w:val="00242D02"/>
    <w:rsid w:val="00242FBD"/>
    <w:rsid w:val="00243BCB"/>
    <w:rsid w:val="002455BC"/>
    <w:rsid w:val="00245AC9"/>
    <w:rsid w:val="002468D1"/>
    <w:rsid w:val="002473C1"/>
    <w:rsid w:val="00250C9C"/>
    <w:rsid w:val="00251153"/>
    <w:rsid w:val="002511CB"/>
    <w:rsid w:val="00253A19"/>
    <w:rsid w:val="0025492C"/>
    <w:rsid w:val="0025555E"/>
    <w:rsid w:val="00255795"/>
    <w:rsid w:val="00256F55"/>
    <w:rsid w:val="002572B7"/>
    <w:rsid w:val="0025790A"/>
    <w:rsid w:val="002607E1"/>
    <w:rsid w:val="002653B4"/>
    <w:rsid w:val="00265727"/>
    <w:rsid w:val="00266A68"/>
    <w:rsid w:val="00267156"/>
    <w:rsid w:val="00267575"/>
    <w:rsid w:val="00271F46"/>
    <w:rsid w:val="00273B16"/>
    <w:rsid w:val="00275A05"/>
    <w:rsid w:val="00275E38"/>
    <w:rsid w:val="00276BA7"/>
    <w:rsid w:val="00281732"/>
    <w:rsid w:val="002818F5"/>
    <w:rsid w:val="00282441"/>
    <w:rsid w:val="00282AE3"/>
    <w:rsid w:val="00283348"/>
    <w:rsid w:val="002838DE"/>
    <w:rsid w:val="00284708"/>
    <w:rsid w:val="00285988"/>
    <w:rsid w:val="0029054A"/>
    <w:rsid w:val="00290800"/>
    <w:rsid w:val="00290FF8"/>
    <w:rsid w:val="002911F6"/>
    <w:rsid w:val="00291272"/>
    <w:rsid w:val="002913C8"/>
    <w:rsid w:val="00294415"/>
    <w:rsid w:val="00296B8F"/>
    <w:rsid w:val="00297B03"/>
    <w:rsid w:val="002A172A"/>
    <w:rsid w:val="002A1983"/>
    <w:rsid w:val="002A2354"/>
    <w:rsid w:val="002A3251"/>
    <w:rsid w:val="002A3584"/>
    <w:rsid w:val="002A511C"/>
    <w:rsid w:val="002A5635"/>
    <w:rsid w:val="002A5DC2"/>
    <w:rsid w:val="002A6C9D"/>
    <w:rsid w:val="002A7095"/>
    <w:rsid w:val="002A79CF"/>
    <w:rsid w:val="002B0908"/>
    <w:rsid w:val="002B0D02"/>
    <w:rsid w:val="002B1632"/>
    <w:rsid w:val="002B3564"/>
    <w:rsid w:val="002B3935"/>
    <w:rsid w:val="002B4869"/>
    <w:rsid w:val="002B5400"/>
    <w:rsid w:val="002B55E2"/>
    <w:rsid w:val="002B5D96"/>
    <w:rsid w:val="002C00D9"/>
    <w:rsid w:val="002C3384"/>
    <w:rsid w:val="002C38C3"/>
    <w:rsid w:val="002C4DA2"/>
    <w:rsid w:val="002D1780"/>
    <w:rsid w:val="002D231F"/>
    <w:rsid w:val="002D3796"/>
    <w:rsid w:val="002D4926"/>
    <w:rsid w:val="002D4947"/>
    <w:rsid w:val="002D4FE0"/>
    <w:rsid w:val="002D60CB"/>
    <w:rsid w:val="002D6160"/>
    <w:rsid w:val="002E06BD"/>
    <w:rsid w:val="002E0995"/>
    <w:rsid w:val="002E1C47"/>
    <w:rsid w:val="002E1EB3"/>
    <w:rsid w:val="002E258C"/>
    <w:rsid w:val="002E30DF"/>
    <w:rsid w:val="002E520E"/>
    <w:rsid w:val="002F03D5"/>
    <w:rsid w:val="002F1CA3"/>
    <w:rsid w:val="002F1CD5"/>
    <w:rsid w:val="002F3B75"/>
    <w:rsid w:val="002F4B9C"/>
    <w:rsid w:val="002F557A"/>
    <w:rsid w:val="002F5D15"/>
    <w:rsid w:val="002F7370"/>
    <w:rsid w:val="002F7AB4"/>
    <w:rsid w:val="0030112E"/>
    <w:rsid w:val="00301EBA"/>
    <w:rsid w:val="00301FB9"/>
    <w:rsid w:val="003025CC"/>
    <w:rsid w:val="00303AC5"/>
    <w:rsid w:val="00304972"/>
    <w:rsid w:val="00306283"/>
    <w:rsid w:val="0030677A"/>
    <w:rsid w:val="00307236"/>
    <w:rsid w:val="00312C2E"/>
    <w:rsid w:val="00313088"/>
    <w:rsid w:val="00314DA3"/>
    <w:rsid w:val="00315636"/>
    <w:rsid w:val="00316807"/>
    <w:rsid w:val="003179CC"/>
    <w:rsid w:val="00320FEB"/>
    <w:rsid w:val="00323240"/>
    <w:rsid w:val="003269DF"/>
    <w:rsid w:val="00327396"/>
    <w:rsid w:val="00331203"/>
    <w:rsid w:val="003321F1"/>
    <w:rsid w:val="00332781"/>
    <w:rsid w:val="003328DB"/>
    <w:rsid w:val="00333B67"/>
    <w:rsid w:val="00335900"/>
    <w:rsid w:val="00335E70"/>
    <w:rsid w:val="003369D4"/>
    <w:rsid w:val="00340864"/>
    <w:rsid w:val="0034098B"/>
    <w:rsid w:val="00341105"/>
    <w:rsid w:val="00341A61"/>
    <w:rsid w:val="00341B32"/>
    <w:rsid w:val="00341EDB"/>
    <w:rsid w:val="0034227D"/>
    <w:rsid w:val="003441AC"/>
    <w:rsid w:val="003443C1"/>
    <w:rsid w:val="00346B84"/>
    <w:rsid w:val="00346C4B"/>
    <w:rsid w:val="003473C4"/>
    <w:rsid w:val="00350543"/>
    <w:rsid w:val="00354C05"/>
    <w:rsid w:val="00355C74"/>
    <w:rsid w:val="00360A9E"/>
    <w:rsid w:val="003640D2"/>
    <w:rsid w:val="00364F40"/>
    <w:rsid w:val="0036578C"/>
    <w:rsid w:val="003660A7"/>
    <w:rsid w:val="003664D6"/>
    <w:rsid w:val="00370925"/>
    <w:rsid w:val="00373724"/>
    <w:rsid w:val="00374182"/>
    <w:rsid w:val="0037552F"/>
    <w:rsid w:val="00382160"/>
    <w:rsid w:val="00384657"/>
    <w:rsid w:val="00386D5B"/>
    <w:rsid w:val="00391915"/>
    <w:rsid w:val="00394F9F"/>
    <w:rsid w:val="00396E80"/>
    <w:rsid w:val="003973E6"/>
    <w:rsid w:val="00397906"/>
    <w:rsid w:val="003A0A90"/>
    <w:rsid w:val="003A33E5"/>
    <w:rsid w:val="003A41C8"/>
    <w:rsid w:val="003A4CCA"/>
    <w:rsid w:val="003A5D8B"/>
    <w:rsid w:val="003A68F0"/>
    <w:rsid w:val="003A6A8A"/>
    <w:rsid w:val="003A71AD"/>
    <w:rsid w:val="003A735D"/>
    <w:rsid w:val="003A7F13"/>
    <w:rsid w:val="003B0B62"/>
    <w:rsid w:val="003B1866"/>
    <w:rsid w:val="003B1D42"/>
    <w:rsid w:val="003B2557"/>
    <w:rsid w:val="003B4FED"/>
    <w:rsid w:val="003B50E6"/>
    <w:rsid w:val="003B749A"/>
    <w:rsid w:val="003C0E35"/>
    <w:rsid w:val="003C1159"/>
    <w:rsid w:val="003C1A39"/>
    <w:rsid w:val="003C1D4F"/>
    <w:rsid w:val="003C2BED"/>
    <w:rsid w:val="003C34D1"/>
    <w:rsid w:val="003D016B"/>
    <w:rsid w:val="003D0D85"/>
    <w:rsid w:val="003D1578"/>
    <w:rsid w:val="003D17A9"/>
    <w:rsid w:val="003D1B23"/>
    <w:rsid w:val="003D2E3A"/>
    <w:rsid w:val="003D32C0"/>
    <w:rsid w:val="003D38B0"/>
    <w:rsid w:val="003D50E9"/>
    <w:rsid w:val="003D5FA6"/>
    <w:rsid w:val="003D7636"/>
    <w:rsid w:val="003D7844"/>
    <w:rsid w:val="003E18EF"/>
    <w:rsid w:val="003E2208"/>
    <w:rsid w:val="003E2485"/>
    <w:rsid w:val="003E34D3"/>
    <w:rsid w:val="003E34E2"/>
    <w:rsid w:val="003E4AF2"/>
    <w:rsid w:val="003E5CA2"/>
    <w:rsid w:val="003E663C"/>
    <w:rsid w:val="003E79E3"/>
    <w:rsid w:val="003F0160"/>
    <w:rsid w:val="003F08D1"/>
    <w:rsid w:val="003F74C9"/>
    <w:rsid w:val="003F7569"/>
    <w:rsid w:val="0040018D"/>
    <w:rsid w:val="00400988"/>
    <w:rsid w:val="00401505"/>
    <w:rsid w:val="00401B93"/>
    <w:rsid w:val="00403573"/>
    <w:rsid w:val="004038D8"/>
    <w:rsid w:val="00406396"/>
    <w:rsid w:val="0040686B"/>
    <w:rsid w:val="00407EA8"/>
    <w:rsid w:val="00407F96"/>
    <w:rsid w:val="00413056"/>
    <w:rsid w:val="004131B8"/>
    <w:rsid w:val="00413AA7"/>
    <w:rsid w:val="004164A6"/>
    <w:rsid w:val="00422143"/>
    <w:rsid w:val="00423489"/>
    <w:rsid w:val="004250FD"/>
    <w:rsid w:val="00425C3D"/>
    <w:rsid w:val="004304CB"/>
    <w:rsid w:val="00430B62"/>
    <w:rsid w:val="004317E4"/>
    <w:rsid w:val="00432EE1"/>
    <w:rsid w:val="004335FE"/>
    <w:rsid w:val="00436133"/>
    <w:rsid w:val="004366A3"/>
    <w:rsid w:val="00436BF6"/>
    <w:rsid w:val="004377D5"/>
    <w:rsid w:val="00441918"/>
    <w:rsid w:val="00441D5F"/>
    <w:rsid w:val="0044641C"/>
    <w:rsid w:val="004475AE"/>
    <w:rsid w:val="00450125"/>
    <w:rsid w:val="00455EF5"/>
    <w:rsid w:val="00455FC7"/>
    <w:rsid w:val="00456EF2"/>
    <w:rsid w:val="00457F27"/>
    <w:rsid w:val="004606F2"/>
    <w:rsid w:val="00461815"/>
    <w:rsid w:val="00461B20"/>
    <w:rsid w:val="00463469"/>
    <w:rsid w:val="00465F08"/>
    <w:rsid w:val="00467B8D"/>
    <w:rsid w:val="004710C6"/>
    <w:rsid w:val="004735B0"/>
    <w:rsid w:val="00473A1D"/>
    <w:rsid w:val="00474E5E"/>
    <w:rsid w:val="0048168E"/>
    <w:rsid w:val="004827B5"/>
    <w:rsid w:val="00482E7C"/>
    <w:rsid w:val="00487DA1"/>
    <w:rsid w:val="00491FAC"/>
    <w:rsid w:val="00495338"/>
    <w:rsid w:val="004A11CF"/>
    <w:rsid w:val="004A143B"/>
    <w:rsid w:val="004A215A"/>
    <w:rsid w:val="004A3794"/>
    <w:rsid w:val="004A4B6D"/>
    <w:rsid w:val="004A535C"/>
    <w:rsid w:val="004A599E"/>
    <w:rsid w:val="004A760A"/>
    <w:rsid w:val="004B49E1"/>
    <w:rsid w:val="004B4CA0"/>
    <w:rsid w:val="004B4E85"/>
    <w:rsid w:val="004B6BC1"/>
    <w:rsid w:val="004C0747"/>
    <w:rsid w:val="004C1459"/>
    <w:rsid w:val="004C71F8"/>
    <w:rsid w:val="004C7436"/>
    <w:rsid w:val="004D0602"/>
    <w:rsid w:val="004D1390"/>
    <w:rsid w:val="004D2285"/>
    <w:rsid w:val="004D29AE"/>
    <w:rsid w:val="004D4187"/>
    <w:rsid w:val="004D5B0A"/>
    <w:rsid w:val="004D6477"/>
    <w:rsid w:val="004E065F"/>
    <w:rsid w:val="004E1079"/>
    <w:rsid w:val="004E28C1"/>
    <w:rsid w:val="004E418F"/>
    <w:rsid w:val="004E6D00"/>
    <w:rsid w:val="004F1C9F"/>
    <w:rsid w:val="004F2168"/>
    <w:rsid w:val="004F3154"/>
    <w:rsid w:val="004F32FB"/>
    <w:rsid w:val="004F369A"/>
    <w:rsid w:val="004F525C"/>
    <w:rsid w:val="004F5BA3"/>
    <w:rsid w:val="0050095D"/>
    <w:rsid w:val="00502457"/>
    <w:rsid w:val="005029C1"/>
    <w:rsid w:val="00503A3A"/>
    <w:rsid w:val="00505498"/>
    <w:rsid w:val="00506938"/>
    <w:rsid w:val="005114E7"/>
    <w:rsid w:val="00514101"/>
    <w:rsid w:val="0051550D"/>
    <w:rsid w:val="005160FB"/>
    <w:rsid w:val="00517A42"/>
    <w:rsid w:val="0052141D"/>
    <w:rsid w:val="0052196E"/>
    <w:rsid w:val="00522B8D"/>
    <w:rsid w:val="005232B4"/>
    <w:rsid w:val="00524691"/>
    <w:rsid w:val="00525421"/>
    <w:rsid w:val="00530B0C"/>
    <w:rsid w:val="005314F9"/>
    <w:rsid w:val="00531F91"/>
    <w:rsid w:val="00533DB1"/>
    <w:rsid w:val="00534549"/>
    <w:rsid w:val="005362A9"/>
    <w:rsid w:val="00536403"/>
    <w:rsid w:val="00536453"/>
    <w:rsid w:val="00543A2D"/>
    <w:rsid w:val="00544B6C"/>
    <w:rsid w:val="00544D80"/>
    <w:rsid w:val="00545914"/>
    <w:rsid w:val="00546069"/>
    <w:rsid w:val="00546D4F"/>
    <w:rsid w:val="00546D99"/>
    <w:rsid w:val="00547172"/>
    <w:rsid w:val="0054750D"/>
    <w:rsid w:val="005479FE"/>
    <w:rsid w:val="005508B4"/>
    <w:rsid w:val="00551277"/>
    <w:rsid w:val="0055305A"/>
    <w:rsid w:val="0055568D"/>
    <w:rsid w:val="00555A83"/>
    <w:rsid w:val="00556D6B"/>
    <w:rsid w:val="005579F9"/>
    <w:rsid w:val="00557BF2"/>
    <w:rsid w:val="00557C3C"/>
    <w:rsid w:val="00557CD7"/>
    <w:rsid w:val="00560807"/>
    <w:rsid w:val="005611D0"/>
    <w:rsid w:val="0056788C"/>
    <w:rsid w:val="00567EFE"/>
    <w:rsid w:val="0057059C"/>
    <w:rsid w:val="00571836"/>
    <w:rsid w:val="0057226A"/>
    <w:rsid w:val="00574864"/>
    <w:rsid w:val="00580B8E"/>
    <w:rsid w:val="00581677"/>
    <w:rsid w:val="005819E2"/>
    <w:rsid w:val="005822E6"/>
    <w:rsid w:val="00583C8C"/>
    <w:rsid w:val="005845C5"/>
    <w:rsid w:val="005903F8"/>
    <w:rsid w:val="00592F94"/>
    <w:rsid w:val="00593223"/>
    <w:rsid w:val="00593F98"/>
    <w:rsid w:val="005948B2"/>
    <w:rsid w:val="00595FE5"/>
    <w:rsid w:val="005967C6"/>
    <w:rsid w:val="00596B85"/>
    <w:rsid w:val="00597A9F"/>
    <w:rsid w:val="00597D2D"/>
    <w:rsid w:val="005A02C8"/>
    <w:rsid w:val="005A0F04"/>
    <w:rsid w:val="005A143E"/>
    <w:rsid w:val="005A1461"/>
    <w:rsid w:val="005A1A97"/>
    <w:rsid w:val="005A27F6"/>
    <w:rsid w:val="005A2BF4"/>
    <w:rsid w:val="005A59AF"/>
    <w:rsid w:val="005B0BD5"/>
    <w:rsid w:val="005B12C6"/>
    <w:rsid w:val="005B6522"/>
    <w:rsid w:val="005B7133"/>
    <w:rsid w:val="005B7378"/>
    <w:rsid w:val="005C12AA"/>
    <w:rsid w:val="005C1497"/>
    <w:rsid w:val="005C5D1A"/>
    <w:rsid w:val="005C5E00"/>
    <w:rsid w:val="005C6250"/>
    <w:rsid w:val="005C660C"/>
    <w:rsid w:val="005D0CBF"/>
    <w:rsid w:val="005D17BD"/>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600063"/>
    <w:rsid w:val="006017B3"/>
    <w:rsid w:val="00602A34"/>
    <w:rsid w:val="00603CA3"/>
    <w:rsid w:val="006107FA"/>
    <w:rsid w:val="0061194F"/>
    <w:rsid w:val="006126AE"/>
    <w:rsid w:val="00612DA3"/>
    <w:rsid w:val="00613ECE"/>
    <w:rsid w:val="0061581F"/>
    <w:rsid w:val="00615C3C"/>
    <w:rsid w:val="00622EA6"/>
    <w:rsid w:val="0062314F"/>
    <w:rsid w:val="006257E9"/>
    <w:rsid w:val="0062629B"/>
    <w:rsid w:val="00630AE1"/>
    <w:rsid w:val="00631083"/>
    <w:rsid w:val="006318C5"/>
    <w:rsid w:val="00631989"/>
    <w:rsid w:val="00633152"/>
    <w:rsid w:val="00633288"/>
    <w:rsid w:val="006336B1"/>
    <w:rsid w:val="006345BE"/>
    <w:rsid w:val="00636C05"/>
    <w:rsid w:val="006378AB"/>
    <w:rsid w:val="00637C9B"/>
    <w:rsid w:val="00640673"/>
    <w:rsid w:val="006454CC"/>
    <w:rsid w:val="00646059"/>
    <w:rsid w:val="0064784C"/>
    <w:rsid w:val="00647D20"/>
    <w:rsid w:val="00650077"/>
    <w:rsid w:val="00651367"/>
    <w:rsid w:val="0065224B"/>
    <w:rsid w:val="006569AA"/>
    <w:rsid w:val="006575DA"/>
    <w:rsid w:val="00660199"/>
    <w:rsid w:val="0066027D"/>
    <w:rsid w:val="00660DE6"/>
    <w:rsid w:val="0066167B"/>
    <w:rsid w:val="00661730"/>
    <w:rsid w:val="00662FEC"/>
    <w:rsid w:val="00663C12"/>
    <w:rsid w:val="006647C5"/>
    <w:rsid w:val="006666DC"/>
    <w:rsid w:val="00667018"/>
    <w:rsid w:val="00670648"/>
    <w:rsid w:val="00674017"/>
    <w:rsid w:val="00674095"/>
    <w:rsid w:val="006751C4"/>
    <w:rsid w:val="006774D3"/>
    <w:rsid w:val="00680651"/>
    <w:rsid w:val="00680B78"/>
    <w:rsid w:val="0068122D"/>
    <w:rsid w:val="00682D29"/>
    <w:rsid w:val="006832D1"/>
    <w:rsid w:val="00684330"/>
    <w:rsid w:val="00684538"/>
    <w:rsid w:val="00684E4A"/>
    <w:rsid w:val="006853C5"/>
    <w:rsid w:val="006862E6"/>
    <w:rsid w:val="00690CCB"/>
    <w:rsid w:val="00691D22"/>
    <w:rsid w:val="00693328"/>
    <w:rsid w:val="00695FFD"/>
    <w:rsid w:val="00696C5D"/>
    <w:rsid w:val="006A079F"/>
    <w:rsid w:val="006A2FEE"/>
    <w:rsid w:val="006A3837"/>
    <w:rsid w:val="006B0458"/>
    <w:rsid w:val="006B1154"/>
    <w:rsid w:val="006B13EC"/>
    <w:rsid w:val="006B1C52"/>
    <w:rsid w:val="006B266B"/>
    <w:rsid w:val="006B320E"/>
    <w:rsid w:val="006B7039"/>
    <w:rsid w:val="006B77D5"/>
    <w:rsid w:val="006C0473"/>
    <w:rsid w:val="006C0620"/>
    <w:rsid w:val="006C2C72"/>
    <w:rsid w:val="006C3A0E"/>
    <w:rsid w:val="006C3AD2"/>
    <w:rsid w:val="006C581A"/>
    <w:rsid w:val="006C5A69"/>
    <w:rsid w:val="006C6D0E"/>
    <w:rsid w:val="006D28F5"/>
    <w:rsid w:val="006D4B1D"/>
    <w:rsid w:val="006D74F9"/>
    <w:rsid w:val="006E073C"/>
    <w:rsid w:val="006E258E"/>
    <w:rsid w:val="006E2A26"/>
    <w:rsid w:val="006E4174"/>
    <w:rsid w:val="006E4CA5"/>
    <w:rsid w:val="006E6DBC"/>
    <w:rsid w:val="006E6DF4"/>
    <w:rsid w:val="006E7BD4"/>
    <w:rsid w:val="006F0019"/>
    <w:rsid w:val="006F0735"/>
    <w:rsid w:val="006F106C"/>
    <w:rsid w:val="006F112E"/>
    <w:rsid w:val="006F30D8"/>
    <w:rsid w:val="006F3533"/>
    <w:rsid w:val="006F44D8"/>
    <w:rsid w:val="006F747E"/>
    <w:rsid w:val="00700F7D"/>
    <w:rsid w:val="007044B9"/>
    <w:rsid w:val="007048FA"/>
    <w:rsid w:val="0070657F"/>
    <w:rsid w:val="00706D47"/>
    <w:rsid w:val="007116E8"/>
    <w:rsid w:val="007138B5"/>
    <w:rsid w:val="00713F2A"/>
    <w:rsid w:val="007148B1"/>
    <w:rsid w:val="00715AD3"/>
    <w:rsid w:val="00715B45"/>
    <w:rsid w:val="00716755"/>
    <w:rsid w:val="00716D9E"/>
    <w:rsid w:val="007174F3"/>
    <w:rsid w:val="00717A58"/>
    <w:rsid w:val="007207AA"/>
    <w:rsid w:val="00721C29"/>
    <w:rsid w:val="00727BD6"/>
    <w:rsid w:val="007317D9"/>
    <w:rsid w:val="007323FF"/>
    <w:rsid w:val="007325BB"/>
    <w:rsid w:val="00733007"/>
    <w:rsid w:val="00733B2B"/>
    <w:rsid w:val="0073588D"/>
    <w:rsid w:val="0073595C"/>
    <w:rsid w:val="00740F1C"/>
    <w:rsid w:val="007419A7"/>
    <w:rsid w:val="0074520D"/>
    <w:rsid w:val="007457F3"/>
    <w:rsid w:val="007475CE"/>
    <w:rsid w:val="00750181"/>
    <w:rsid w:val="00750BE8"/>
    <w:rsid w:val="00751CEF"/>
    <w:rsid w:val="00752048"/>
    <w:rsid w:val="0075541B"/>
    <w:rsid w:val="007558D6"/>
    <w:rsid w:val="007616EE"/>
    <w:rsid w:val="00762867"/>
    <w:rsid w:val="00763695"/>
    <w:rsid w:val="0076420A"/>
    <w:rsid w:val="00764DB9"/>
    <w:rsid w:val="00765F89"/>
    <w:rsid w:val="00770133"/>
    <w:rsid w:val="00770BFD"/>
    <w:rsid w:val="007725E5"/>
    <w:rsid w:val="0077367E"/>
    <w:rsid w:val="00774B3F"/>
    <w:rsid w:val="00775B59"/>
    <w:rsid w:val="00775DFD"/>
    <w:rsid w:val="00780A43"/>
    <w:rsid w:val="0078160D"/>
    <w:rsid w:val="007830F4"/>
    <w:rsid w:val="00783895"/>
    <w:rsid w:val="00783B6C"/>
    <w:rsid w:val="00784122"/>
    <w:rsid w:val="0078480B"/>
    <w:rsid w:val="00784F92"/>
    <w:rsid w:val="00786134"/>
    <w:rsid w:val="00790F5E"/>
    <w:rsid w:val="0079111F"/>
    <w:rsid w:val="007928D2"/>
    <w:rsid w:val="00792C41"/>
    <w:rsid w:val="00792EE9"/>
    <w:rsid w:val="00793EAF"/>
    <w:rsid w:val="00794C5D"/>
    <w:rsid w:val="0079519F"/>
    <w:rsid w:val="007959C4"/>
    <w:rsid w:val="0079694B"/>
    <w:rsid w:val="007A0A9D"/>
    <w:rsid w:val="007A14A7"/>
    <w:rsid w:val="007A39EA"/>
    <w:rsid w:val="007A45B2"/>
    <w:rsid w:val="007A4687"/>
    <w:rsid w:val="007A4B16"/>
    <w:rsid w:val="007A52D4"/>
    <w:rsid w:val="007A5E9B"/>
    <w:rsid w:val="007A5FD6"/>
    <w:rsid w:val="007A6349"/>
    <w:rsid w:val="007A7CE5"/>
    <w:rsid w:val="007A7EED"/>
    <w:rsid w:val="007A7FB5"/>
    <w:rsid w:val="007B237C"/>
    <w:rsid w:val="007B2E20"/>
    <w:rsid w:val="007B3927"/>
    <w:rsid w:val="007B401C"/>
    <w:rsid w:val="007B40A5"/>
    <w:rsid w:val="007B5C43"/>
    <w:rsid w:val="007B5D80"/>
    <w:rsid w:val="007B6693"/>
    <w:rsid w:val="007C1D0F"/>
    <w:rsid w:val="007C2AB9"/>
    <w:rsid w:val="007C4E28"/>
    <w:rsid w:val="007C67D4"/>
    <w:rsid w:val="007D2E1A"/>
    <w:rsid w:val="007D5CDD"/>
    <w:rsid w:val="007D6592"/>
    <w:rsid w:val="007D693D"/>
    <w:rsid w:val="007D768F"/>
    <w:rsid w:val="007E3FDF"/>
    <w:rsid w:val="007E632D"/>
    <w:rsid w:val="007E6E89"/>
    <w:rsid w:val="007E7466"/>
    <w:rsid w:val="007F00F9"/>
    <w:rsid w:val="007F042C"/>
    <w:rsid w:val="007F086D"/>
    <w:rsid w:val="007F27E6"/>
    <w:rsid w:val="007F2A73"/>
    <w:rsid w:val="007F6397"/>
    <w:rsid w:val="007F6CAD"/>
    <w:rsid w:val="008038B8"/>
    <w:rsid w:val="00805E5B"/>
    <w:rsid w:val="00807369"/>
    <w:rsid w:val="00813425"/>
    <w:rsid w:val="008140DF"/>
    <w:rsid w:val="008144B8"/>
    <w:rsid w:val="0081565F"/>
    <w:rsid w:val="00817D18"/>
    <w:rsid w:val="00820A70"/>
    <w:rsid w:val="008224FC"/>
    <w:rsid w:val="0082374F"/>
    <w:rsid w:val="008241C0"/>
    <w:rsid w:val="008256B1"/>
    <w:rsid w:val="00825C3F"/>
    <w:rsid w:val="00826689"/>
    <w:rsid w:val="00826C56"/>
    <w:rsid w:val="00827EF0"/>
    <w:rsid w:val="00830C1C"/>
    <w:rsid w:val="008322C3"/>
    <w:rsid w:val="00832A41"/>
    <w:rsid w:val="00834318"/>
    <w:rsid w:val="00836972"/>
    <w:rsid w:val="00836F93"/>
    <w:rsid w:val="00842D9D"/>
    <w:rsid w:val="0084379E"/>
    <w:rsid w:val="008440E2"/>
    <w:rsid w:val="00844EF2"/>
    <w:rsid w:val="00851FB5"/>
    <w:rsid w:val="008528F6"/>
    <w:rsid w:val="00852B51"/>
    <w:rsid w:val="00857385"/>
    <w:rsid w:val="00863792"/>
    <w:rsid w:val="008646E6"/>
    <w:rsid w:val="008672A1"/>
    <w:rsid w:val="00867541"/>
    <w:rsid w:val="00872299"/>
    <w:rsid w:val="00875C9B"/>
    <w:rsid w:val="00876093"/>
    <w:rsid w:val="0087678F"/>
    <w:rsid w:val="00877D0D"/>
    <w:rsid w:val="00880D00"/>
    <w:rsid w:val="0088231F"/>
    <w:rsid w:val="00882896"/>
    <w:rsid w:val="00882E74"/>
    <w:rsid w:val="008834B7"/>
    <w:rsid w:val="008861E3"/>
    <w:rsid w:val="008935E8"/>
    <w:rsid w:val="00894A75"/>
    <w:rsid w:val="00894D30"/>
    <w:rsid w:val="0089572F"/>
    <w:rsid w:val="00895CA9"/>
    <w:rsid w:val="00897986"/>
    <w:rsid w:val="008A0263"/>
    <w:rsid w:val="008A0860"/>
    <w:rsid w:val="008A2B16"/>
    <w:rsid w:val="008A610A"/>
    <w:rsid w:val="008B0D0B"/>
    <w:rsid w:val="008B2FD6"/>
    <w:rsid w:val="008B3725"/>
    <w:rsid w:val="008B3ADB"/>
    <w:rsid w:val="008B3DB5"/>
    <w:rsid w:val="008B4E8A"/>
    <w:rsid w:val="008B5136"/>
    <w:rsid w:val="008B5627"/>
    <w:rsid w:val="008B63EC"/>
    <w:rsid w:val="008B6C6F"/>
    <w:rsid w:val="008B7779"/>
    <w:rsid w:val="008B781C"/>
    <w:rsid w:val="008C3395"/>
    <w:rsid w:val="008C3F0C"/>
    <w:rsid w:val="008C4551"/>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0AAE"/>
    <w:rsid w:val="008F124B"/>
    <w:rsid w:val="008F1D9A"/>
    <w:rsid w:val="008F2334"/>
    <w:rsid w:val="008F5B4F"/>
    <w:rsid w:val="008F77BE"/>
    <w:rsid w:val="00902A78"/>
    <w:rsid w:val="00904239"/>
    <w:rsid w:val="00905585"/>
    <w:rsid w:val="0090634C"/>
    <w:rsid w:val="00906899"/>
    <w:rsid w:val="00916A9D"/>
    <w:rsid w:val="00920E37"/>
    <w:rsid w:val="00922E94"/>
    <w:rsid w:val="00923DD1"/>
    <w:rsid w:val="009276CC"/>
    <w:rsid w:val="00931DB5"/>
    <w:rsid w:val="00933E73"/>
    <w:rsid w:val="00934429"/>
    <w:rsid w:val="009362C9"/>
    <w:rsid w:val="00936C68"/>
    <w:rsid w:val="00937091"/>
    <w:rsid w:val="009402D2"/>
    <w:rsid w:val="009408DE"/>
    <w:rsid w:val="00942803"/>
    <w:rsid w:val="00942DED"/>
    <w:rsid w:val="0094566C"/>
    <w:rsid w:val="009459CC"/>
    <w:rsid w:val="00946D8C"/>
    <w:rsid w:val="009515BD"/>
    <w:rsid w:val="009519D1"/>
    <w:rsid w:val="0095490C"/>
    <w:rsid w:val="00954E7A"/>
    <w:rsid w:val="009559CB"/>
    <w:rsid w:val="0096006C"/>
    <w:rsid w:val="0096277A"/>
    <w:rsid w:val="00962C19"/>
    <w:rsid w:val="00964135"/>
    <w:rsid w:val="00964284"/>
    <w:rsid w:val="0096499E"/>
    <w:rsid w:val="00967C1B"/>
    <w:rsid w:val="009745EF"/>
    <w:rsid w:val="009752B6"/>
    <w:rsid w:val="009756F6"/>
    <w:rsid w:val="009800D4"/>
    <w:rsid w:val="0098044E"/>
    <w:rsid w:val="00980A10"/>
    <w:rsid w:val="009862F4"/>
    <w:rsid w:val="00990451"/>
    <w:rsid w:val="00993BD8"/>
    <w:rsid w:val="0099663F"/>
    <w:rsid w:val="009A29A9"/>
    <w:rsid w:val="009A2DC8"/>
    <w:rsid w:val="009A5B09"/>
    <w:rsid w:val="009A6795"/>
    <w:rsid w:val="009A6A97"/>
    <w:rsid w:val="009B0757"/>
    <w:rsid w:val="009B2F76"/>
    <w:rsid w:val="009B3A51"/>
    <w:rsid w:val="009C02CB"/>
    <w:rsid w:val="009C1AB1"/>
    <w:rsid w:val="009C2E64"/>
    <w:rsid w:val="009C459A"/>
    <w:rsid w:val="009C48EB"/>
    <w:rsid w:val="009C4ADA"/>
    <w:rsid w:val="009C6605"/>
    <w:rsid w:val="009C6E3A"/>
    <w:rsid w:val="009D0048"/>
    <w:rsid w:val="009D09D3"/>
    <w:rsid w:val="009D1783"/>
    <w:rsid w:val="009D2020"/>
    <w:rsid w:val="009D3CF2"/>
    <w:rsid w:val="009D766A"/>
    <w:rsid w:val="009E138E"/>
    <w:rsid w:val="009E1D5E"/>
    <w:rsid w:val="009E61AC"/>
    <w:rsid w:val="009E6945"/>
    <w:rsid w:val="009E70A4"/>
    <w:rsid w:val="009E725D"/>
    <w:rsid w:val="009E763C"/>
    <w:rsid w:val="009E7FAC"/>
    <w:rsid w:val="009F0574"/>
    <w:rsid w:val="009F09BB"/>
    <w:rsid w:val="009F1C80"/>
    <w:rsid w:val="009F25C9"/>
    <w:rsid w:val="009F32C9"/>
    <w:rsid w:val="009F343B"/>
    <w:rsid w:val="009F44D7"/>
    <w:rsid w:val="009F4711"/>
    <w:rsid w:val="009F4A88"/>
    <w:rsid w:val="009F61B2"/>
    <w:rsid w:val="009F70DB"/>
    <w:rsid w:val="009F7827"/>
    <w:rsid w:val="00A03364"/>
    <w:rsid w:val="00A05812"/>
    <w:rsid w:val="00A062C7"/>
    <w:rsid w:val="00A076FF"/>
    <w:rsid w:val="00A1231A"/>
    <w:rsid w:val="00A13309"/>
    <w:rsid w:val="00A13952"/>
    <w:rsid w:val="00A14506"/>
    <w:rsid w:val="00A17BA8"/>
    <w:rsid w:val="00A20646"/>
    <w:rsid w:val="00A20FB4"/>
    <w:rsid w:val="00A214AE"/>
    <w:rsid w:val="00A24DBF"/>
    <w:rsid w:val="00A26FEB"/>
    <w:rsid w:val="00A27734"/>
    <w:rsid w:val="00A27B5F"/>
    <w:rsid w:val="00A31387"/>
    <w:rsid w:val="00A32918"/>
    <w:rsid w:val="00A337B1"/>
    <w:rsid w:val="00A33CC3"/>
    <w:rsid w:val="00A340B2"/>
    <w:rsid w:val="00A34C58"/>
    <w:rsid w:val="00A3539D"/>
    <w:rsid w:val="00A358B8"/>
    <w:rsid w:val="00A42225"/>
    <w:rsid w:val="00A42668"/>
    <w:rsid w:val="00A42817"/>
    <w:rsid w:val="00A43F88"/>
    <w:rsid w:val="00A448C1"/>
    <w:rsid w:val="00A50A4D"/>
    <w:rsid w:val="00A50D81"/>
    <w:rsid w:val="00A547A4"/>
    <w:rsid w:val="00A56B30"/>
    <w:rsid w:val="00A60506"/>
    <w:rsid w:val="00A64325"/>
    <w:rsid w:val="00A64E4C"/>
    <w:rsid w:val="00A70E0F"/>
    <w:rsid w:val="00A756ED"/>
    <w:rsid w:val="00A76DD7"/>
    <w:rsid w:val="00A776EA"/>
    <w:rsid w:val="00A81533"/>
    <w:rsid w:val="00A81B39"/>
    <w:rsid w:val="00A85E9E"/>
    <w:rsid w:val="00A87AA5"/>
    <w:rsid w:val="00A91B89"/>
    <w:rsid w:val="00A924D5"/>
    <w:rsid w:val="00A9370E"/>
    <w:rsid w:val="00A93840"/>
    <w:rsid w:val="00A94948"/>
    <w:rsid w:val="00A94F6F"/>
    <w:rsid w:val="00AA09C7"/>
    <w:rsid w:val="00AA11F2"/>
    <w:rsid w:val="00AA122C"/>
    <w:rsid w:val="00AA1FC6"/>
    <w:rsid w:val="00AA4779"/>
    <w:rsid w:val="00AA5800"/>
    <w:rsid w:val="00AA7E29"/>
    <w:rsid w:val="00AB21A9"/>
    <w:rsid w:val="00AB26D2"/>
    <w:rsid w:val="00AB33FD"/>
    <w:rsid w:val="00AB5EC6"/>
    <w:rsid w:val="00AC03FA"/>
    <w:rsid w:val="00AC3A4A"/>
    <w:rsid w:val="00AC68ED"/>
    <w:rsid w:val="00AC768C"/>
    <w:rsid w:val="00AD253E"/>
    <w:rsid w:val="00AD2B44"/>
    <w:rsid w:val="00AD4845"/>
    <w:rsid w:val="00AD71D0"/>
    <w:rsid w:val="00AD7357"/>
    <w:rsid w:val="00AE0B39"/>
    <w:rsid w:val="00AE16FB"/>
    <w:rsid w:val="00AE1B40"/>
    <w:rsid w:val="00AE2098"/>
    <w:rsid w:val="00AE2F9E"/>
    <w:rsid w:val="00AE32D3"/>
    <w:rsid w:val="00AE4655"/>
    <w:rsid w:val="00AE586B"/>
    <w:rsid w:val="00AE64E9"/>
    <w:rsid w:val="00AF0991"/>
    <w:rsid w:val="00AF1B24"/>
    <w:rsid w:val="00AF2271"/>
    <w:rsid w:val="00AF2D2D"/>
    <w:rsid w:val="00AF49B0"/>
    <w:rsid w:val="00AF59DD"/>
    <w:rsid w:val="00AF69D2"/>
    <w:rsid w:val="00B0006C"/>
    <w:rsid w:val="00B00BE7"/>
    <w:rsid w:val="00B0152E"/>
    <w:rsid w:val="00B01A07"/>
    <w:rsid w:val="00B03E96"/>
    <w:rsid w:val="00B0570F"/>
    <w:rsid w:val="00B059BB"/>
    <w:rsid w:val="00B05F48"/>
    <w:rsid w:val="00B138C6"/>
    <w:rsid w:val="00B1468B"/>
    <w:rsid w:val="00B163E5"/>
    <w:rsid w:val="00B177E9"/>
    <w:rsid w:val="00B179E2"/>
    <w:rsid w:val="00B20BCC"/>
    <w:rsid w:val="00B21A52"/>
    <w:rsid w:val="00B21DA2"/>
    <w:rsid w:val="00B22975"/>
    <w:rsid w:val="00B23D89"/>
    <w:rsid w:val="00B248E6"/>
    <w:rsid w:val="00B25753"/>
    <w:rsid w:val="00B263C0"/>
    <w:rsid w:val="00B2674C"/>
    <w:rsid w:val="00B319F2"/>
    <w:rsid w:val="00B327AB"/>
    <w:rsid w:val="00B32FEB"/>
    <w:rsid w:val="00B355C7"/>
    <w:rsid w:val="00B35F0B"/>
    <w:rsid w:val="00B374B1"/>
    <w:rsid w:val="00B40DEE"/>
    <w:rsid w:val="00B4100A"/>
    <w:rsid w:val="00B42E49"/>
    <w:rsid w:val="00B43457"/>
    <w:rsid w:val="00B44A72"/>
    <w:rsid w:val="00B46165"/>
    <w:rsid w:val="00B510FE"/>
    <w:rsid w:val="00B52692"/>
    <w:rsid w:val="00B52AA7"/>
    <w:rsid w:val="00B536B9"/>
    <w:rsid w:val="00B538CB"/>
    <w:rsid w:val="00B54244"/>
    <w:rsid w:val="00B54D91"/>
    <w:rsid w:val="00B56000"/>
    <w:rsid w:val="00B56301"/>
    <w:rsid w:val="00B57EA9"/>
    <w:rsid w:val="00B6014D"/>
    <w:rsid w:val="00B60900"/>
    <w:rsid w:val="00B611E1"/>
    <w:rsid w:val="00B61832"/>
    <w:rsid w:val="00B62E75"/>
    <w:rsid w:val="00B63648"/>
    <w:rsid w:val="00B63AB8"/>
    <w:rsid w:val="00B64137"/>
    <w:rsid w:val="00B64176"/>
    <w:rsid w:val="00B66C1F"/>
    <w:rsid w:val="00B66DFC"/>
    <w:rsid w:val="00B67221"/>
    <w:rsid w:val="00B70B4F"/>
    <w:rsid w:val="00B710B8"/>
    <w:rsid w:val="00B714F9"/>
    <w:rsid w:val="00B72982"/>
    <w:rsid w:val="00B736C4"/>
    <w:rsid w:val="00B74D1F"/>
    <w:rsid w:val="00B77727"/>
    <w:rsid w:val="00B77D73"/>
    <w:rsid w:val="00B81A99"/>
    <w:rsid w:val="00B871B0"/>
    <w:rsid w:val="00B9110C"/>
    <w:rsid w:val="00B92DBA"/>
    <w:rsid w:val="00B937F9"/>
    <w:rsid w:val="00B93B02"/>
    <w:rsid w:val="00B946E5"/>
    <w:rsid w:val="00B97C7C"/>
    <w:rsid w:val="00BA3567"/>
    <w:rsid w:val="00BA4A1A"/>
    <w:rsid w:val="00BA4DAA"/>
    <w:rsid w:val="00BA5D3B"/>
    <w:rsid w:val="00BA6A3E"/>
    <w:rsid w:val="00BB13D6"/>
    <w:rsid w:val="00BB3D96"/>
    <w:rsid w:val="00BB4512"/>
    <w:rsid w:val="00BB6488"/>
    <w:rsid w:val="00BB6A0B"/>
    <w:rsid w:val="00BB76FA"/>
    <w:rsid w:val="00BC3A4F"/>
    <w:rsid w:val="00BC44CA"/>
    <w:rsid w:val="00BC45CB"/>
    <w:rsid w:val="00BC4AF6"/>
    <w:rsid w:val="00BC4DFE"/>
    <w:rsid w:val="00BC5A41"/>
    <w:rsid w:val="00BD01D1"/>
    <w:rsid w:val="00BD2699"/>
    <w:rsid w:val="00BD47D2"/>
    <w:rsid w:val="00BD4A9C"/>
    <w:rsid w:val="00BD59DF"/>
    <w:rsid w:val="00BE08D3"/>
    <w:rsid w:val="00BE0C19"/>
    <w:rsid w:val="00BE2375"/>
    <w:rsid w:val="00BE329C"/>
    <w:rsid w:val="00BE3613"/>
    <w:rsid w:val="00BE3EF6"/>
    <w:rsid w:val="00BE4294"/>
    <w:rsid w:val="00BE6F13"/>
    <w:rsid w:val="00BE7D2A"/>
    <w:rsid w:val="00BF506A"/>
    <w:rsid w:val="00C01D06"/>
    <w:rsid w:val="00C02919"/>
    <w:rsid w:val="00C02DC1"/>
    <w:rsid w:val="00C041D0"/>
    <w:rsid w:val="00C04AB2"/>
    <w:rsid w:val="00C04B05"/>
    <w:rsid w:val="00C051B6"/>
    <w:rsid w:val="00C05B14"/>
    <w:rsid w:val="00C063A3"/>
    <w:rsid w:val="00C06579"/>
    <w:rsid w:val="00C0796E"/>
    <w:rsid w:val="00C10AE4"/>
    <w:rsid w:val="00C10BB9"/>
    <w:rsid w:val="00C10C3B"/>
    <w:rsid w:val="00C146F6"/>
    <w:rsid w:val="00C14C26"/>
    <w:rsid w:val="00C16D06"/>
    <w:rsid w:val="00C16F5A"/>
    <w:rsid w:val="00C17534"/>
    <w:rsid w:val="00C20042"/>
    <w:rsid w:val="00C20389"/>
    <w:rsid w:val="00C20684"/>
    <w:rsid w:val="00C2164D"/>
    <w:rsid w:val="00C21E75"/>
    <w:rsid w:val="00C231EE"/>
    <w:rsid w:val="00C26B30"/>
    <w:rsid w:val="00C27C1E"/>
    <w:rsid w:val="00C27EC0"/>
    <w:rsid w:val="00C3289A"/>
    <w:rsid w:val="00C32A4B"/>
    <w:rsid w:val="00C35DE4"/>
    <w:rsid w:val="00C40F41"/>
    <w:rsid w:val="00C42985"/>
    <w:rsid w:val="00C42F64"/>
    <w:rsid w:val="00C43333"/>
    <w:rsid w:val="00C4382E"/>
    <w:rsid w:val="00C44367"/>
    <w:rsid w:val="00C44EB8"/>
    <w:rsid w:val="00C46A15"/>
    <w:rsid w:val="00C50C3B"/>
    <w:rsid w:val="00C52022"/>
    <w:rsid w:val="00C52E47"/>
    <w:rsid w:val="00C53EA1"/>
    <w:rsid w:val="00C543A8"/>
    <w:rsid w:val="00C55484"/>
    <w:rsid w:val="00C60F75"/>
    <w:rsid w:val="00C614E7"/>
    <w:rsid w:val="00C630C8"/>
    <w:rsid w:val="00C63266"/>
    <w:rsid w:val="00C662FD"/>
    <w:rsid w:val="00C82DBA"/>
    <w:rsid w:val="00C83521"/>
    <w:rsid w:val="00C8459E"/>
    <w:rsid w:val="00C87327"/>
    <w:rsid w:val="00C87790"/>
    <w:rsid w:val="00C90C31"/>
    <w:rsid w:val="00C91812"/>
    <w:rsid w:val="00C930BC"/>
    <w:rsid w:val="00C943F0"/>
    <w:rsid w:val="00CA70A1"/>
    <w:rsid w:val="00CB073F"/>
    <w:rsid w:val="00CB1005"/>
    <w:rsid w:val="00CB14D2"/>
    <w:rsid w:val="00CB241F"/>
    <w:rsid w:val="00CB3721"/>
    <w:rsid w:val="00CB4129"/>
    <w:rsid w:val="00CB5C8B"/>
    <w:rsid w:val="00CB7ABF"/>
    <w:rsid w:val="00CC162D"/>
    <w:rsid w:val="00CC16D7"/>
    <w:rsid w:val="00CC345C"/>
    <w:rsid w:val="00CC3BE9"/>
    <w:rsid w:val="00CC3DE7"/>
    <w:rsid w:val="00CC55D7"/>
    <w:rsid w:val="00CC7493"/>
    <w:rsid w:val="00CC7D34"/>
    <w:rsid w:val="00CD0683"/>
    <w:rsid w:val="00CD296D"/>
    <w:rsid w:val="00CD2DC8"/>
    <w:rsid w:val="00CD2DDC"/>
    <w:rsid w:val="00CD41CC"/>
    <w:rsid w:val="00CD4D64"/>
    <w:rsid w:val="00CD4DC0"/>
    <w:rsid w:val="00CE1086"/>
    <w:rsid w:val="00CE11ED"/>
    <w:rsid w:val="00CE1E4D"/>
    <w:rsid w:val="00CE433D"/>
    <w:rsid w:val="00CE4AEC"/>
    <w:rsid w:val="00CE65D3"/>
    <w:rsid w:val="00CF01C4"/>
    <w:rsid w:val="00CF1A45"/>
    <w:rsid w:val="00CF2056"/>
    <w:rsid w:val="00CF53C3"/>
    <w:rsid w:val="00CF6020"/>
    <w:rsid w:val="00CF7F39"/>
    <w:rsid w:val="00D013AF"/>
    <w:rsid w:val="00D01DE0"/>
    <w:rsid w:val="00D0274A"/>
    <w:rsid w:val="00D047D8"/>
    <w:rsid w:val="00D04D0A"/>
    <w:rsid w:val="00D05D28"/>
    <w:rsid w:val="00D05E71"/>
    <w:rsid w:val="00D06790"/>
    <w:rsid w:val="00D13353"/>
    <w:rsid w:val="00D1453F"/>
    <w:rsid w:val="00D16D84"/>
    <w:rsid w:val="00D171EE"/>
    <w:rsid w:val="00D177EC"/>
    <w:rsid w:val="00D20F93"/>
    <w:rsid w:val="00D2373F"/>
    <w:rsid w:val="00D24276"/>
    <w:rsid w:val="00D27733"/>
    <w:rsid w:val="00D31AFE"/>
    <w:rsid w:val="00D32FB0"/>
    <w:rsid w:val="00D33772"/>
    <w:rsid w:val="00D343BE"/>
    <w:rsid w:val="00D34A15"/>
    <w:rsid w:val="00D401C2"/>
    <w:rsid w:val="00D403CC"/>
    <w:rsid w:val="00D4201C"/>
    <w:rsid w:val="00D4356A"/>
    <w:rsid w:val="00D45A0B"/>
    <w:rsid w:val="00D50708"/>
    <w:rsid w:val="00D50D3A"/>
    <w:rsid w:val="00D51DB9"/>
    <w:rsid w:val="00D5265F"/>
    <w:rsid w:val="00D52CC0"/>
    <w:rsid w:val="00D53C32"/>
    <w:rsid w:val="00D56A61"/>
    <w:rsid w:val="00D5701B"/>
    <w:rsid w:val="00D609C7"/>
    <w:rsid w:val="00D6137C"/>
    <w:rsid w:val="00D626B4"/>
    <w:rsid w:val="00D64001"/>
    <w:rsid w:val="00D65C58"/>
    <w:rsid w:val="00D65DA6"/>
    <w:rsid w:val="00D67E2B"/>
    <w:rsid w:val="00D710DE"/>
    <w:rsid w:val="00D72D92"/>
    <w:rsid w:val="00D7364C"/>
    <w:rsid w:val="00D74B8D"/>
    <w:rsid w:val="00D83E66"/>
    <w:rsid w:val="00D846E8"/>
    <w:rsid w:val="00D84B50"/>
    <w:rsid w:val="00D85E41"/>
    <w:rsid w:val="00D90404"/>
    <w:rsid w:val="00D910BE"/>
    <w:rsid w:val="00D9255C"/>
    <w:rsid w:val="00D93C7D"/>
    <w:rsid w:val="00D953A3"/>
    <w:rsid w:val="00D9654C"/>
    <w:rsid w:val="00D97187"/>
    <w:rsid w:val="00DA1C4D"/>
    <w:rsid w:val="00DA2178"/>
    <w:rsid w:val="00DA352B"/>
    <w:rsid w:val="00DA361D"/>
    <w:rsid w:val="00DA512C"/>
    <w:rsid w:val="00DA67A7"/>
    <w:rsid w:val="00DB1288"/>
    <w:rsid w:val="00DB1591"/>
    <w:rsid w:val="00DB3BEF"/>
    <w:rsid w:val="00DB672E"/>
    <w:rsid w:val="00DB7CB1"/>
    <w:rsid w:val="00DC5B40"/>
    <w:rsid w:val="00DC78B8"/>
    <w:rsid w:val="00DD025F"/>
    <w:rsid w:val="00DD25CA"/>
    <w:rsid w:val="00DD43B6"/>
    <w:rsid w:val="00DD4A5E"/>
    <w:rsid w:val="00DD6009"/>
    <w:rsid w:val="00DD63CE"/>
    <w:rsid w:val="00DD7DAB"/>
    <w:rsid w:val="00DE053C"/>
    <w:rsid w:val="00DE0E34"/>
    <w:rsid w:val="00DE17D8"/>
    <w:rsid w:val="00DE3F74"/>
    <w:rsid w:val="00DE48F5"/>
    <w:rsid w:val="00DF3272"/>
    <w:rsid w:val="00DF49B1"/>
    <w:rsid w:val="00DF52EB"/>
    <w:rsid w:val="00DF6B31"/>
    <w:rsid w:val="00DF76D7"/>
    <w:rsid w:val="00E00319"/>
    <w:rsid w:val="00E007A3"/>
    <w:rsid w:val="00E03EE8"/>
    <w:rsid w:val="00E05107"/>
    <w:rsid w:val="00E061E9"/>
    <w:rsid w:val="00E06705"/>
    <w:rsid w:val="00E13389"/>
    <w:rsid w:val="00E139A4"/>
    <w:rsid w:val="00E1481D"/>
    <w:rsid w:val="00E148CD"/>
    <w:rsid w:val="00E20612"/>
    <w:rsid w:val="00E22713"/>
    <w:rsid w:val="00E23079"/>
    <w:rsid w:val="00E23633"/>
    <w:rsid w:val="00E25811"/>
    <w:rsid w:val="00E272C5"/>
    <w:rsid w:val="00E32A02"/>
    <w:rsid w:val="00E378DE"/>
    <w:rsid w:val="00E40069"/>
    <w:rsid w:val="00E40240"/>
    <w:rsid w:val="00E412F3"/>
    <w:rsid w:val="00E41E2E"/>
    <w:rsid w:val="00E429E9"/>
    <w:rsid w:val="00E431CF"/>
    <w:rsid w:val="00E43B26"/>
    <w:rsid w:val="00E43FDC"/>
    <w:rsid w:val="00E445DC"/>
    <w:rsid w:val="00E44809"/>
    <w:rsid w:val="00E50280"/>
    <w:rsid w:val="00E50EED"/>
    <w:rsid w:val="00E51DDB"/>
    <w:rsid w:val="00E52011"/>
    <w:rsid w:val="00E52979"/>
    <w:rsid w:val="00E54350"/>
    <w:rsid w:val="00E551E8"/>
    <w:rsid w:val="00E57765"/>
    <w:rsid w:val="00E62270"/>
    <w:rsid w:val="00E6403C"/>
    <w:rsid w:val="00E64B60"/>
    <w:rsid w:val="00E64E01"/>
    <w:rsid w:val="00E66FF9"/>
    <w:rsid w:val="00E701D8"/>
    <w:rsid w:val="00E71C72"/>
    <w:rsid w:val="00E72ECB"/>
    <w:rsid w:val="00E73246"/>
    <w:rsid w:val="00E73550"/>
    <w:rsid w:val="00E748B6"/>
    <w:rsid w:val="00E7510F"/>
    <w:rsid w:val="00E762AA"/>
    <w:rsid w:val="00E763E8"/>
    <w:rsid w:val="00E76DC7"/>
    <w:rsid w:val="00E77E9C"/>
    <w:rsid w:val="00E80720"/>
    <w:rsid w:val="00E86F61"/>
    <w:rsid w:val="00E87004"/>
    <w:rsid w:val="00E906A3"/>
    <w:rsid w:val="00E907B5"/>
    <w:rsid w:val="00E90DD2"/>
    <w:rsid w:val="00E91B45"/>
    <w:rsid w:val="00E91F8B"/>
    <w:rsid w:val="00E9293E"/>
    <w:rsid w:val="00E95708"/>
    <w:rsid w:val="00E97D04"/>
    <w:rsid w:val="00E97FC5"/>
    <w:rsid w:val="00EA0878"/>
    <w:rsid w:val="00EA0B93"/>
    <w:rsid w:val="00EA2175"/>
    <w:rsid w:val="00EA2994"/>
    <w:rsid w:val="00EA4606"/>
    <w:rsid w:val="00EA5B55"/>
    <w:rsid w:val="00EB130F"/>
    <w:rsid w:val="00EB3B99"/>
    <w:rsid w:val="00EC0324"/>
    <w:rsid w:val="00EC10D6"/>
    <w:rsid w:val="00EC162C"/>
    <w:rsid w:val="00EC3A52"/>
    <w:rsid w:val="00EC643A"/>
    <w:rsid w:val="00EC7EC5"/>
    <w:rsid w:val="00ED09C3"/>
    <w:rsid w:val="00ED1C7B"/>
    <w:rsid w:val="00ED239C"/>
    <w:rsid w:val="00ED2573"/>
    <w:rsid w:val="00ED3497"/>
    <w:rsid w:val="00ED3744"/>
    <w:rsid w:val="00ED5EC9"/>
    <w:rsid w:val="00ED6936"/>
    <w:rsid w:val="00ED772D"/>
    <w:rsid w:val="00EE0615"/>
    <w:rsid w:val="00EE06AF"/>
    <w:rsid w:val="00EE2001"/>
    <w:rsid w:val="00EE5A12"/>
    <w:rsid w:val="00EE6E44"/>
    <w:rsid w:val="00EF0BA0"/>
    <w:rsid w:val="00EF10DB"/>
    <w:rsid w:val="00EF28FA"/>
    <w:rsid w:val="00EF389B"/>
    <w:rsid w:val="00EF5033"/>
    <w:rsid w:val="00EF5AC6"/>
    <w:rsid w:val="00EF6B3E"/>
    <w:rsid w:val="00F0194B"/>
    <w:rsid w:val="00F019CB"/>
    <w:rsid w:val="00F02D87"/>
    <w:rsid w:val="00F02EC4"/>
    <w:rsid w:val="00F0302E"/>
    <w:rsid w:val="00F03608"/>
    <w:rsid w:val="00F04272"/>
    <w:rsid w:val="00F07522"/>
    <w:rsid w:val="00F12321"/>
    <w:rsid w:val="00F132BB"/>
    <w:rsid w:val="00F16D31"/>
    <w:rsid w:val="00F16FBE"/>
    <w:rsid w:val="00F17DF2"/>
    <w:rsid w:val="00F2263C"/>
    <w:rsid w:val="00F23248"/>
    <w:rsid w:val="00F236D5"/>
    <w:rsid w:val="00F23C92"/>
    <w:rsid w:val="00F24098"/>
    <w:rsid w:val="00F24880"/>
    <w:rsid w:val="00F24AFE"/>
    <w:rsid w:val="00F25D41"/>
    <w:rsid w:val="00F268E2"/>
    <w:rsid w:val="00F343D4"/>
    <w:rsid w:val="00F35590"/>
    <w:rsid w:val="00F35B8B"/>
    <w:rsid w:val="00F44592"/>
    <w:rsid w:val="00F4674A"/>
    <w:rsid w:val="00F50497"/>
    <w:rsid w:val="00F522CE"/>
    <w:rsid w:val="00F53189"/>
    <w:rsid w:val="00F543AB"/>
    <w:rsid w:val="00F55DBB"/>
    <w:rsid w:val="00F57468"/>
    <w:rsid w:val="00F61935"/>
    <w:rsid w:val="00F6417D"/>
    <w:rsid w:val="00F728ED"/>
    <w:rsid w:val="00F7297B"/>
    <w:rsid w:val="00F76FDD"/>
    <w:rsid w:val="00F80898"/>
    <w:rsid w:val="00F80BCA"/>
    <w:rsid w:val="00F83C41"/>
    <w:rsid w:val="00F84B85"/>
    <w:rsid w:val="00F872E5"/>
    <w:rsid w:val="00F87A06"/>
    <w:rsid w:val="00F87BE1"/>
    <w:rsid w:val="00F9423F"/>
    <w:rsid w:val="00F94BB5"/>
    <w:rsid w:val="00F96066"/>
    <w:rsid w:val="00F96A97"/>
    <w:rsid w:val="00F97A69"/>
    <w:rsid w:val="00FA00CC"/>
    <w:rsid w:val="00FA60D0"/>
    <w:rsid w:val="00FB0B6D"/>
    <w:rsid w:val="00FB2DE8"/>
    <w:rsid w:val="00FB310B"/>
    <w:rsid w:val="00FB339D"/>
    <w:rsid w:val="00FC150E"/>
    <w:rsid w:val="00FC2154"/>
    <w:rsid w:val="00FC2519"/>
    <w:rsid w:val="00FC56A8"/>
    <w:rsid w:val="00FD08AD"/>
    <w:rsid w:val="00FD1885"/>
    <w:rsid w:val="00FD519A"/>
    <w:rsid w:val="00FD5BCC"/>
    <w:rsid w:val="00FE00F5"/>
    <w:rsid w:val="00FE1F2A"/>
    <w:rsid w:val="00FE45FA"/>
    <w:rsid w:val="00FE67DE"/>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F7FA"/>
  <w15:docId w15:val="{D49374B0-B41B-462F-9C02-F22E20B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088"/>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paragraph" w:styleId="NoSpacing">
    <w:name w:val="No Spacing"/>
    <w:uiPriority w:val="1"/>
    <w:qFormat/>
    <w:rsid w:val="00BE08D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0261">
      <w:bodyDiv w:val="1"/>
      <w:marLeft w:val="0"/>
      <w:marRight w:val="0"/>
      <w:marTop w:val="0"/>
      <w:marBottom w:val="0"/>
      <w:divBdr>
        <w:top w:val="none" w:sz="0" w:space="0" w:color="auto"/>
        <w:left w:val="none" w:sz="0" w:space="0" w:color="auto"/>
        <w:bottom w:val="none" w:sz="0" w:space="0" w:color="auto"/>
        <w:right w:val="none" w:sz="0" w:space="0" w:color="auto"/>
      </w:divBdr>
    </w:div>
    <w:div w:id="6222339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538935294">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659621930">
      <w:bodyDiv w:val="1"/>
      <w:marLeft w:val="0"/>
      <w:marRight w:val="0"/>
      <w:marTop w:val="0"/>
      <w:marBottom w:val="0"/>
      <w:divBdr>
        <w:top w:val="none" w:sz="0" w:space="0" w:color="auto"/>
        <w:left w:val="none" w:sz="0" w:space="0" w:color="auto"/>
        <w:bottom w:val="none" w:sz="0" w:space="0" w:color="auto"/>
        <w:right w:val="none" w:sz="0" w:space="0" w:color="auto"/>
      </w:divBdr>
    </w:div>
    <w:div w:id="660013280">
      <w:bodyDiv w:val="1"/>
      <w:marLeft w:val="0"/>
      <w:marRight w:val="0"/>
      <w:marTop w:val="0"/>
      <w:marBottom w:val="0"/>
      <w:divBdr>
        <w:top w:val="none" w:sz="0" w:space="0" w:color="auto"/>
        <w:left w:val="none" w:sz="0" w:space="0" w:color="auto"/>
        <w:bottom w:val="none" w:sz="0" w:space="0" w:color="auto"/>
        <w:right w:val="none" w:sz="0" w:space="0" w:color="auto"/>
      </w:divBdr>
    </w:div>
    <w:div w:id="774717255">
      <w:bodyDiv w:val="1"/>
      <w:marLeft w:val="0"/>
      <w:marRight w:val="0"/>
      <w:marTop w:val="0"/>
      <w:marBottom w:val="0"/>
      <w:divBdr>
        <w:top w:val="none" w:sz="0" w:space="0" w:color="auto"/>
        <w:left w:val="none" w:sz="0" w:space="0" w:color="auto"/>
        <w:bottom w:val="none" w:sz="0" w:space="0" w:color="auto"/>
        <w:right w:val="none" w:sz="0" w:space="0" w:color="auto"/>
      </w:divBdr>
    </w:div>
    <w:div w:id="791483729">
      <w:bodyDiv w:val="1"/>
      <w:marLeft w:val="0"/>
      <w:marRight w:val="0"/>
      <w:marTop w:val="0"/>
      <w:marBottom w:val="0"/>
      <w:divBdr>
        <w:top w:val="none" w:sz="0" w:space="0" w:color="auto"/>
        <w:left w:val="none" w:sz="0" w:space="0" w:color="auto"/>
        <w:bottom w:val="none" w:sz="0" w:space="0" w:color="auto"/>
        <w:right w:val="none" w:sz="0" w:space="0" w:color="auto"/>
      </w:divBdr>
    </w:div>
    <w:div w:id="867067489">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70452582">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30929762">
      <w:bodyDiv w:val="1"/>
      <w:marLeft w:val="0"/>
      <w:marRight w:val="0"/>
      <w:marTop w:val="0"/>
      <w:marBottom w:val="0"/>
      <w:divBdr>
        <w:top w:val="none" w:sz="0" w:space="0" w:color="auto"/>
        <w:left w:val="none" w:sz="0" w:space="0" w:color="auto"/>
        <w:bottom w:val="none" w:sz="0" w:space="0" w:color="auto"/>
        <w:right w:val="none" w:sz="0" w:space="0" w:color="auto"/>
      </w:divBdr>
    </w:div>
    <w:div w:id="1507666257">
      <w:bodyDiv w:val="1"/>
      <w:marLeft w:val="0"/>
      <w:marRight w:val="0"/>
      <w:marTop w:val="0"/>
      <w:marBottom w:val="0"/>
      <w:divBdr>
        <w:top w:val="none" w:sz="0" w:space="0" w:color="auto"/>
        <w:left w:val="none" w:sz="0" w:space="0" w:color="auto"/>
        <w:bottom w:val="none" w:sz="0" w:space="0" w:color="auto"/>
        <w:right w:val="none" w:sz="0" w:space="0" w:color="auto"/>
      </w:divBdr>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634482373">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790318101">
      <w:bodyDiv w:val="1"/>
      <w:marLeft w:val="0"/>
      <w:marRight w:val="0"/>
      <w:marTop w:val="0"/>
      <w:marBottom w:val="0"/>
      <w:divBdr>
        <w:top w:val="none" w:sz="0" w:space="0" w:color="auto"/>
        <w:left w:val="none" w:sz="0" w:space="0" w:color="auto"/>
        <w:bottom w:val="none" w:sz="0" w:space="0" w:color="auto"/>
        <w:right w:val="none" w:sz="0" w:space="0" w:color="auto"/>
      </w:divBdr>
    </w:div>
    <w:div w:id="1964997365">
      <w:bodyDiv w:val="1"/>
      <w:marLeft w:val="0"/>
      <w:marRight w:val="0"/>
      <w:marTop w:val="0"/>
      <w:marBottom w:val="0"/>
      <w:divBdr>
        <w:top w:val="none" w:sz="0" w:space="0" w:color="auto"/>
        <w:left w:val="none" w:sz="0" w:space="0" w:color="auto"/>
        <w:bottom w:val="none" w:sz="0" w:space="0" w:color="auto"/>
        <w:right w:val="none" w:sz="0" w:space="0" w:color="auto"/>
      </w:divBdr>
    </w:div>
    <w:div w:id="2011636470">
      <w:bodyDiv w:val="1"/>
      <w:marLeft w:val="0"/>
      <w:marRight w:val="0"/>
      <w:marTop w:val="0"/>
      <w:marBottom w:val="0"/>
      <w:divBdr>
        <w:top w:val="none" w:sz="0" w:space="0" w:color="auto"/>
        <w:left w:val="none" w:sz="0" w:space="0" w:color="auto"/>
        <w:bottom w:val="none" w:sz="0" w:space="0" w:color="auto"/>
        <w:right w:val="none" w:sz="0" w:space="0" w:color="auto"/>
      </w:divBdr>
    </w:div>
    <w:div w:id="203117940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oleObject" Target="embeddings/oleObject32.bin"/><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14.vsd"/><Relationship Id="rId58" Type="http://schemas.openxmlformats.org/officeDocument/2006/relationships/oleObject" Target="embeddings/oleObject25.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26.wmf"/><Relationship Id="rId77" Type="http://schemas.openxmlformats.org/officeDocument/2006/relationships/fontTable" Target="fontTable.xml"/><Relationship Id="rId8" Type="http://schemas.openxmlformats.org/officeDocument/2006/relationships/hyperlink" Target="http://www.3gpp.org/3G_Specs/CRs.htm" TargetMode="External"/><Relationship Id="rId51" Type="http://schemas.openxmlformats.org/officeDocument/2006/relationships/oleObject" Target="embeddings/oleObject21.bin"/><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image" Target="media/image25.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http://www.3gpp.org/ftp/Specs/html-info/21900.htm"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1.emf"/><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image" Target="media/image28.wmf"/><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566</TotalTime>
  <Pages>146</Pages>
  <Words>53573</Words>
  <Characters>305370</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Swift Navigation - Grant Hausler</cp:lastModifiedBy>
  <cp:revision>18</cp:revision>
  <cp:lastPrinted>2010-09-20T12:59:00Z</cp:lastPrinted>
  <dcterms:created xsi:type="dcterms:W3CDTF">2023-07-17T00:47:00Z</dcterms:created>
  <dcterms:modified xsi:type="dcterms:W3CDTF">2023-09-06T05:22:00Z</dcterms:modified>
</cp:coreProperties>
</file>