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6ADCA" w14:textId="77777777" w:rsidR="001A1396" w:rsidRDefault="007140B7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lang w:val="en-US" w:eastAsia="zh-CN"/>
        </w:rPr>
      </w:pPr>
      <w:r>
        <w:rPr>
          <w:b/>
          <w:sz w:val="24"/>
        </w:rPr>
        <w:t>3GPP TSG-RAN2#1</w:t>
      </w:r>
      <w:r>
        <w:rPr>
          <w:rFonts w:eastAsia="SimSun" w:hint="eastAsia"/>
          <w:b/>
          <w:sz w:val="24"/>
          <w:lang w:val="en-US" w:eastAsia="zh-CN"/>
        </w:rPr>
        <w:t>23</w:t>
      </w:r>
      <w:r>
        <w:rPr>
          <w:b/>
          <w:sz w:val="24"/>
        </w:rPr>
        <w:t xml:space="preserve"> Meeting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R2-2309</w:t>
      </w:r>
      <w:r>
        <w:rPr>
          <w:rFonts w:eastAsia="SimSun" w:hint="eastAsia"/>
          <w:b/>
          <w:i/>
          <w:sz w:val="28"/>
          <w:lang w:val="en-US" w:eastAsia="zh-CN"/>
        </w:rPr>
        <w:t>228</w:t>
      </w:r>
    </w:p>
    <w:p w14:paraId="0F65F574" w14:textId="77777777" w:rsidR="001A1396" w:rsidRDefault="007140B7">
      <w:pPr>
        <w:pStyle w:val="CRCoverPage"/>
        <w:outlineLvl w:val="0"/>
        <w:rPr>
          <w:b/>
          <w:sz w:val="24"/>
        </w:rPr>
      </w:pPr>
      <w:r>
        <w:rPr>
          <w:rFonts w:eastAsia="SimSun" w:cs="Arial" w:hint="eastAsia"/>
          <w:b/>
          <w:bCs/>
          <w:sz w:val="24"/>
          <w:lang w:val="en-US" w:eastAsia="zh-CN"/>
        </w:rPr>
        <w:t>Toulouse</w:t>
      </w:r>
      <w:r>
        <w:rPr>
          <w:rFonts w:cs="Arial" w:hint="eastAsia"/>
          <w:b/>
          <w:bCs/>
          <w:sz w:val="24"/>
          <w:lang w:val="en-US"/>
        </w:rPr>
        <w:t xml:space="preserve">, </w:t>
      </w:r>
      <w:r>
        <w:rPr>
          <w:rFonts w:eastAsia="SimSun" w:cs="Arial" w:hint="eastAsia"/>
          <w:b/>
          <w:bCs/>
          <w:sz w:val="24"/>
          <w:lang w:val="en-US" w:eastAsia="zh-CN"/>
        </w:rPr>
        <w:t>France</w:t>
      </w:r>
      <w:r>
        <w:rPr>
          <w:rFonts w:cs="Arial" w:hint="eastAsia"/>
          <w:b/>
          <w:bCs/>
          <w:sz w:val="24"/>
          <w:lang w:val="en-US"/>
        </w:rPr>
        <w:t xml:space="preserve">, </w:t>
      </w:r>
      <w:del w:id="0" w:author="CATT" w:date="2023-08-28T16:25:00Z">
        <w:r w:rsidDel="007140B7">
          <w:rPr>
            <w:rFonts w:eastAsia="SimSun" w:cs="Arial" w:hint="eastAsia"/>
            <w:b/>
            <w:bCs/>
            <w:sz w:val="24"/>
            <w:lang w:val="en-US" w:eastAsia="zh-CN"/>
          </w:rPr>
          <w:delText>Auguest</w:delText>
        </w:r>
      </w:del>
      <w:ins w:id="1" w:author="CATT" w:date="2023-08-28T16:25:00Z">
        <w:r>
          <w:rPr>
            <w:rFonts w:eastAsia="SimSun" w:cs="Arial"/>
            <w:b/>
            <w:bCs/>
            <w:sz w:val="24"/>
            <w:lang w:val="en-US" w:eastAsia="zh-CN"/>
          </w:rPr>
          <w:t>August</w:t>
        </w:r>
      </w:ins>
      <w:r>
        <w:rPr>
          <w:rFonts w:cs="Arial" w:hint="eastAsia"/>
          <w:b/>
          <w:bCs/>
          <w:sz w:val="24"/>
          <w:lang w:val="en-US"/>
        </w:rPr>
        <w:t xml:space="preserve"> 2</w:t>
      </w:r>
      <w:r>
        <w:rPr>
          <w:rFonts w:eastAsia="SimSun" w:cs="Arial" w:hint="eastAsia"/>
          <w:b/>
          <w:bCs/>
          <w:sz w:val="24"/>
          <w:lang w:val="en-US" w:eastAsia="zh-CN"/>
        </w:rPr>
        <w:t>1</w:t>
      </w:r>
      <w:r>
        <w:rPr>
          <w:rFonts w:cs="Arial" w:hint="eastAsia"/>
          <w:b/>
          <w:bCs/>
          <w:sz w:val="24"/>
          <w:lang w:val="en-US"/>
        </w:rPr>
        <w:t>-2</w:t>
      </w:r>
      <w:r>
        <w:rPr>
          <w:rFonts w:eastAsia="SimSun" w:cs="Arial" w:hint="eastAsia"/>
          <w:b/>
          <w:bCs/>
          <w:sz w:val="24"/>
          <w:lang w:val="en-US" w:eastAsia="zh-CN"/>
        </w:rPr>
        <w:t>5</w:t>
      </w:r>
      <w:r>
        <w:rPr>
          <w:rFonts w:cs="Arial" w:hint="eastAsia"/>
          <w:b/>
          <w:bCs/>
          <w:sz w:val="24"/>
          <w:lang w:val="en-US"/>
        </w:rPr>
        <w:t>, 2023</w:t>
      </w:r>
    </w:p>
    <w:p w14:paraId="5586192A" w14:textId="77777777" w:rsidR="001A1396" w:rsidRDefault="001A1396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 w:cs="Arial"/>
          <w:b/>
          <w:bCs/>
          <w:sz w:val="28"/>
          <w:lang w:val="en-US" w:eastAsia="ja-JP"/>
        </w:rPr>
      </w:pPr>
    </w:p>
    <w:p w14:paraId="148038AD" w14:textId="77777777" w:rsidR="001A1396" w:rsidRDefault="007140B7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  <w:highlight w:val="yellow"/>
          <w:lang w:val="en-US" w:eastAsia="zh-CN"/>
        </w:rPr>
        <w:t xml:space="preserve">Draft </w:t>
      </w:r>
      <w:r>
        <w:rPr>
          <w:rFonts w:ascii="Arial" w:hAnsi="Arial" w:cs="Arial" w:hint="eastAsia"/>
          <w:b/>
          <w:lang w:val="en-US" w:eastAsia="zh-CN"/>
        </w:rPr>
        <w:t>Reply LS to SA2 on assistance information provided to UE</w:t>
      </w:r>
    </w:p>
    <w:p w14:paraId="160B0537" w14:textId="77777777" w:rsidR="001A1396" w:rsidRDefault="007140B7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 w:hint="eastAsia"/>
          <w:b/>
          <w:lang w:val="en-US" w:eastAsia="zh-CN"/>
        </w:rPr>
        <w:tab/>
        <w:t>R2-2307056/S2-2307553</w:t>
      </w:r>
    </w:p>
    <w:p w14:paraId="3FD3C395" w14:textId="77777777" w:rsidR="001A1396" w:rsidRDefault="007140B7">
      <w:pPr>
        <w:spacing w:after="60"/>
        <w:ind w:left="1985" w:hanging="1985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Rel-</w:t>
      </w:r>
      <w:r>
        <w:rPr>
          <w:rFonts w:ascii="Arial" w:eastAsia="MS Mincho" w:hAnsi="Arial" w:cs="Arial"/>
          <w:b/>
          <w:lang w:eastAsia="ja-JP"/>
        </w:rPr>
        <w:t>1</w:t>
      </w:r>
      <w:r>
        <w:rPr>
          <w:rFonts w:ascii="Arial" w:hAnsi="Arial" w:cs="Arial" w:hint="eastAsia"/>
          <w:b/>
          <w:lang w:val="en-US" w:eastAsia="zh-CN"/>
        </w:rPr>
        <w:t>8</w:t>
      </w:r>
    </w:p>
    <w:p w14:paraId="3A02F23D" w14:textId="77777777" w:rsidR="001A1396" w:rsidRDefault="007140B7">
      <w:pPr>
        <w:spacing w:after="60"/>
        <w:ind w:left="1985" w:hanging="1985"/>
        <w:rPr>
          <w:rFonts w:ascii="Arial" w:eastAsia="MS Mincho" w:hAnsi="Arial" w:cs="Arial"/>
          <w:b/>
          <w:lang w:eastAsia="ja-JP"/>
        </w:rPr>
      </w:pPr>
      <w:r>
        <w:rPr>
          <w:rFonts w:ascii="Arial" w:hAnsi="Arial" w:cs="Arial"/>
          <w:b/>
        </w:rPr>
        <w:t>Work Items:</w:t>
      </w:r>
      <w:r>
        <w:rPr>
          <w:rFonts w:ascii="Arial" w:hAnsi="Arial" w:cs="Arial"/>
          <w:b/>
        </w:rPr>
        <w:tab/>
      </w:r>
      <w:ins w:id="2" w:author="CATT" w:date="2023-08-28T16:21:00Z">
        <w:r w:rsidRPr="007140B7">
          <w:rPr>
            <w:rFonts w:ascii="Arial" w:hAnsi="Arial" w:cs="Arial"/>
            <w:b/>
          </w:rPr>
          <w:t>Ranging_SL</w:t>
        </w:r>
        <w:r>
          <w:rPr>
            <w:rFonts w:ascii="Arial" w:hAnsi="Arial" w:cs="Arial" w:hint="eastAsia"/>
            <w:b/>
            <w:lang w:eastAsia="zh-CN"/>
          </w:rPr>
          <w:t>,</w:t>
        </w:r>
        <w:r w:rsidRPr="007140B7">
          <w:rPr>
            <w:rFonts w:ascii="Arial" w:hAnsi="Arial" w:cs="Arial" w:hint="eastAsia"/>
            <w:b/>
          </w:rPr>
          <w:t xml:space="preserve"> </w:t>
        </w:r>
      </w:ins>
      <w:r>
        <w:rPr>
          <w:rFonts w:ascii="Arial" w:hAnsi="Arial" w:cs="Arial" w:hint="eastAsia"/>
          <w:b/>
        </w:rPr>
        <w:t>NR_pos_enh2</w:t>
      </w:r>
    </w:p>
    <w:p w14:paraId="1E13D019" w14:textId="77777777" w:rsidR="001A1396" w:rsidRDefault="001A1396">
      <w:pPr>
        <w:spacing w:after="60"/>
        <w:ind w:left="1985" w:hanging="1985"/>
        <w:rPr>
          <w:rFonts w:ascii="Arial" w:hAnsi="Arial" w:cs="Arial"/>
          <w:b/>
        </w:rPr>
      </w:pPr>
    </w:p>
    <w:p w14:paraId="792322EC" w14:textId="77777777" w:rsidR="001A1396" w:rsidRDefault="007140B7">
      <w:pPr>
        <w:spacing w:after="6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  <w:lang w:val="en-US" w:eastAsia="zh-CN"/>
        </w:rPr>
        <w:t>Xiaomi(</w:t>
      </w:r>
      <w:r>
        <w:rPr>
          <w:rFonts w:ascii="Arial" w:hAnsi="Arial" w:cs="Arial" w:hint="eastAsia"/>
          <w:b/>
          <w:highlight w:val="yellow"/>
          <w:lang w:val="en-US" w:eastAsia="zh-CN"/>
        </w:rPr>
        <w:t xml:space="preserve"> To be changed to </w:t>
      </w:r>
      <w:r>
        <w:rPr>
          <w:rFonts w:ascii="Arial" w:eastAsia="MS Mincho" w:hAnsi="Arial" w:cs="Arial"/>
          <w:b/>
          <w:highlight w:val="yellow"/>
          <w:lang w:eastAsia="ja-JP"/>
        </w:rPr>
        <w:t>RAN WG2</w:t>
      </w:r>
      <w:r>
        <w:rPr>
          <w:rFonts w:ascii="Arial" w:hAnsi="Arial" w:cs="Arial" w:hint="eastAsia"/>
          <w:b/>
          <w:lang w:val="en-US" w:eastAsia="zh-CN"/>
        </w:rPr>
        <w:t>)</w:t>
      </w:r>
    </w:p>
    <w:p w14:paraId="53FFC1C0" w14:textId="77777777" w:rsidR="001A1396" w:rsidRDefault="007140B7">
      <w:pPr>
        <w:spacing w:after="6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  <w:lang w:val="en-US" w:eastAsia="zh-CN"/>
        </w:rPr>
        <w:t>SA2</w:t>
      </w:r>
    </w:p>
    <w:p w14:paraId="15B8D312" w14:textId="77777777" w:rsidR="001A1396" w:rsidRDefault="007140B7">
      <w:pPr>
        <w:spacing w:after="6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eastAsia="MS Mincho" w:hAnsi="Arial" w:cs="Arial" w:hint="eastAsia"/>
          <w:b/>
          <w:lang w:eastAsia="ja-JP"/>
        </w:rPr>
        <w:t>CC:</w:t>
      </w:r>
      <w:r>
        <w:rPr>
          <w:rFonts w:ascii="Arial" w:eastAsia="MS Mincho" w:hAnsi="Arial" w:cs="Arial" w:hint="eastAsia"/>
          <w:b/>
          <w:lang w:eastAsia="ja-JP"/>
        </w:rPr>
        <w:tab/>
      </w:r>
    </w:p>
    <w:p w14:paraId="6E8617BA" w14:textId="77777777" w:rsidR="001A1396" w:rsidRDefault="001A1396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</w:p>
    <w:p w14:paraId="294931A2" w14:textId="77777777" w:rsidR="001A1396" w:rsidRDefault="007140B7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801DF73" w14:textId="77777777" w:rsidR="001A1396" w:rsidRPr="00075745" w:rsidRDefault="007140B7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de-DE" w:eastAsia="zh-CN"/>
        </w:rPr>
      </w:pPr>
      <w:r>
        <w:rPr>
          <w:rFonts w:cs="Arial"/>
          <w:lang w:val="it-IT"/>
        </w:rPr>
        <w:t>Name:</w:t>
      </w:r>
      <w:r>
        <w:rPr>
          <w:rFonts w:cs="Arial"/>
          <w:b w:val="0"/>
          <w:bCs/>
          <w:lang w:val="it-IT"/>
        </w:rPr>
        <w:tab/>
      </w:r>
      <w:r w:rsidRPr="00075745">
        <w:rPr>
          <w:rFonts w:cs="Arial" w:hint="eastAsia"/>
          <w:lang w:val="de-DE" w:eastAsia="zh-CN"/>
        </w:rPr>
        <w:t>Xiaowei Jiang</w:t>
      </w:r>
    </w:p>
    <w:p w14:paraId="7AE6498B" w14:textId="77777777" w:rsidR="001A1396" w:rsidRPr="00075745" w:rsidRDefault="007140B7">
      <w:pPr>
        <w:pStyle w:val="Heading7"/>
        <w:tabs>
          <w:tab w:val="left" w:pos="2268"/>
        </w:tabs>
        <w:ind w:left="567"/>
        <w:rPr>
          <w:lang w:val="de-DE" w:eastAsia="zh-CN"/>
        </w:rPr>
      </w:pPr>
      <w:r>
        <w:rPr>
          <w:rFonts w:cs="Arial"/>
          <w:color w:val="auto"/>
          <w:lang w:val="pt-BR"/>
        </w:rPr>
        <w:t>E-mail Address:</w:t>
      </w:r>
      <w:r>
        <w:rPr>
          <w:rFonts w:cs="Arial"/>
          <w:b w:val="0"/>
          <w:bCs/>
          <w:color w:val="auto"/>
          <w:lang w:val="pt-BR"/>
        </w:rPr>
        <w:tab/>
      </w:r>
      <w:r w:rsidRPr="00075745">
        <w:rPr>
          <w:rFonts w:hint="eastAsia"/>
          <w:lang w:val="de-DE" w:eastAsia="zh-CN"/>
        </w:rPr>
        <w:t>jiangxiaowei@xiaomi</w:t>
      </w:r>
      <w:r w:rsidRPr="00075745">
        <w:rPr>
          <w:lang w:val="de-DE" w:eastAsia="zh-CN"/>
        </w:rPr>
        <w:t>.com</w:t>
      </w:r>
    </w:p>
    <w:p w14:paraId="6FA0429E" w14:textId="77777777" w:rsidR="001A1396" w:rsidRPr="00075745" w:rsidRDefault="001A1396">
      <w:pPr>
        <w:tabs>
          <w:tab w:val="left" w:pos="2268"/>
        </w:tabs>
        <w:rPr>
          <w:rFonts w:ascii="Arial" w:hAnsi="Arial" w:cs="Arial"/>
          <w:b/>
          <w:lang w:val="de-DE"/>
        </w:rPr>
      </w:pPr>
    </w:p>
    <w:p w14:paraId="7228A19B" w14:textId="77777777" w:rsidR="001A1396" w:rsidRDefault="007140B7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9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1BCC9B0A" w14:textId="77777777" w:rsidR="001A1396" w:rsidRDefault="001A1396">
      <w:pPr>
        <w:rPr>
          <w:lang w:val="en-US" w:eastAsia="zh-CN"/>
        </w:rPr>
      </w:pPr>
    </w:p>
    <w:p w14:paraId="13649F7C" w14:textId="77777777" w:rsidR="001A1396" w:rsidRDefault="007140B7">
      <w:pPr>
        <w:pBdr>
          <w:bottom w:val="single" w:sz="4" w:space="1" w:color="auto"/>
        </w:pBdr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>Attachment</w:t>
      </w:r>
      <w:r>
        <w:rPr>
          <w:rFonts w:ascii="Arial" w:hAnsi="Arial" w:cs="Arial" w:hint="eastAsia"/>
          <w:b/>
          <w:lang w:val="pt-BR"/>
        </w:rPr>
        <w:t>:</w:t>
      </w:r>
      <w:r>
        <w:rPr>
          <w:rFonts w:ascii="Arial" w:hAnsi="Arial" w:cs="Arial" w:hint="eastAsia"/>
          <w:b/>
          <w:lang w:val="en-US" w:eastAsia="zh-CN"/>
        </w:rPr>
        <w:t xml:space="preserve"> None</w:t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lang w:val="pt-BR"/>
        </w:rPr>
        <w:t xml:space="preserve"> </w:t>
      </w:r>
    </w:p>
    <w:p w14:paraId="16470B27" w14:textId="77777777" w:rsidR="001A1396" w:rsidRDefault="001A1396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3E838600" w14:textId="77777777" w:rsidR="001A1396" w:rsidRDefault="001A1396">
      <w:pPr>
        <w:rPr>
          <w:rFonts w:ascii="Arial" w:hAnsi="Arial" w:cs="Arial"/>
          <w:lang w:val="pt-BR"/>
        </w:rPr>
      </w:pPr>
    </w:p>
    <w:p w14:paraId="56B875A1" w14:textId="77777777" w:rsidR="001A1396" w:rsidRDefault="007140B7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D859433" w14:textId="1E079118" w:rsidR="001A1396" w:rsidRDefault="007140B7">
      <w:pPr>
        <w:widowControl w:val="0"/>
        <w:autoSpaceDE w:val="0"/>
        <w:autoSpaceDN w:val="0"/>
        <w:adjustRightInd w:val="0"/>
        <w:snapToGrid w:val="0"/>
        <w:spacing w:beforeLines="50" w:before="120" w:afterLines="50" w:after="120"/>
        <w:rPr>
          <w:rFonts w:ascii="Arial" w:eastAsia="DengXian" w:hAnsi="Arial" w:cs="Arial"/>
          <w:lang w:val="en-US" w:eastAsia="zh-CN"/>
        </w:rPr>
      </w:pPr>
      <w:r>
        <w:rPr>
          <w:rFonts w:ascii="Arial" w:eastAsia="DengXian" w:hAnsi="Arial" w:cs="Arial" w:hint="eastAsia"/>
          <w:lang w:val="en-US" w:eastAsia="zh-CN"/>
        </w:rPr>
        <w:t xml:space="preserve">RAN2 would like to thank SA2 for the </w:t>
      </w:r>
      <w:ins w:id="3" w:author="Lenovo" w:date="2023-08-29T16:52:00Z">
        <w:r w:rsidR="00075745">
          <w:rPr>
            <w:rFonts w:ascii="Arial" w:eastAsia="DengXian" w:hAnsi="Arial" w:cs="Arial"/>
            <w:lang w:val="en-US" w:eastAsia="zh-CN"/>
          </w:rPr>
          <w:t xml:space="preserve">questions in the </w:t>
        </w:r>
      </w:ins>
      <w:del w:id="4" w:author="Lenovo" w:date="2023-08-29T16:52:00Z">
        <w:r w:rsidDel="00075745">
          <w:rPr>
            <w:rFonts w:ascii="Arial" w:eastAsia="DengXian" w:hAnsi="Arial" w:cs="Arial" w:hint="eastAsia"/>
            <w:lang w:val="en-US" w:eastAsia="zh-CN"/>
          </w:rPr>
          <w:delText xml:space="preserve">Reply </w:delText>
        </w:r>
      </w:del>
      <w:r>
        <w:rPr>
          <w:rFonts w:ascii="Arial" w:eastAsia="DengXian" w:hAnsi="Arial" w:cs="Arial" w:hint="eastAsia"/>
          <w:lang w:val="en-US" w:eastAsia="zh-CN"/>
        </w:rPr>
        <w:t>LS on assistance information provided to UE, and would like to ask SA2 to take the following RAN2 feedback into consideration:</w:t>
      </w:r>
    </w:p>
    <w:p w14:paraId="08936C41" w14:textId="2C37D83F" w:rsidR="001A1396" w:rsidRPr="00D51863" w:rsidRDefault="007140B7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val="en-US" w:eastAsia="zh-CN"/>
        </w:rPr>
        <w:t xml:space="preserve">RAN2 agreed that </w:t>
      </w:r>
      <w:r>
        <w:rPr>
          <w:rFonts w:ascii="Arial" w:hAnsi="Arial" w:cs="Arial" w:hint="eastAsia"/>
          <w:lang w:eastAsia="zh-CN"/>
        </w:rPr>
        <w:t xml:space="preserve">LMF can provide assistance information to UE </w:t>
      </w:r>
      <w:ins w:id="5" w:author="Lenovo" w:date="2023-08-29T17:10:00Z">
        <w:r w:rsidR="00AB41BF">
          <w:rPr>
            <w:rFonts w:ascii="Arial" w:hAnsi="Arial" w:cs="Arial"/>
            <w:lang w:eastAsia="zh-CN"/>
          </w:rPr>
          <w:t xml:space="preserve">for result calculation </w:t>
        </w:r>
      </w:ins>
      <w:r>
        <w:rPr>
          <w:rFonts w:ascii="Arial" w:hAnsi="Arial" w:cs="Arial" w:hint="eastAsia"/>
          <w:lang w:eastAsia="zh-CN"/>
        </w:rPr>
        <w:t>in SLPP</w:t>
      </w:r>
      <w:ins w:id="6" w:author="Lenovo" w:date="2023-08-29T17:11:00Z">
        <w:r w:rsidR="00AB41BF">
          <w:rPr>
            <w:rFonts w:ascii="Arial" w:hAnsi="Arial" w:cs="Arial"/>
            <w:lang w:eastAsia="zh-CN"/>
          </w:rPr>
          <w:t xml:space="preserve">. RAN2 think the assistance information </w:t>
        </w:r>
        <w:r w:rsidR="00D51863">
          <w:rPr>
            <w:rFonts w:ascii="Arial" w:hAnsi="Arial" w:cs="Arial"/>
            <w:lang w:eastAsia="zh-CN"/>
          </w:rPr>
          <w:t>needs</w:t>
        </w:r>
      </w:ins>
      <w:del w:id="7" w:author="Lenovo" w:date="2023-08-29T17:12:00Z">
        <w:r w:rsidDel="00D51863">
          <w:rPr>
            <w:rFonts w:ascii="Arial" w:hAnsi="Arial" w:cs="Arial" w:hint="eastAsia"/>
            <w:lang w:eastAsia="zh-CN"/>
          </w:rPr>
          <w:delText>, which is</w:delText>
        </w:r>
      </w:del>
      <w:r>
        <w:rPr>
          <w:rFonts w:ascii="Arial" w:hAnsi="Arial" w:cs="Arial" w:hint="eastAsia"/>
          <w:lang w:eastAsia="zh-CN"/>
        </w:rPr>
        <w:t xml:space="preserve"> not</w:t>
      </w:r>
      <w:ins w:id="8" w:author="Lenovo" w:date="2023-08-29T17:12:00Z">
        <w:r w:rsidR="00D51863">
          <w:rPr>
            <w:rFonts w:ascii="Arial" w:hAnsi="Arial" w:cs="Arial"/>
            <w:lang w:eastAsia="zh-CN"/>
          </w:rPr>
          <w:t xml:space="preserve"> to be</w:t>
        </w:r>
      </w:ins>
      <w:r>
        <w:rPr>
          <w:rFonts w:ascii="Arial" w:hAnsi="Arial" w:cs="Arial" w:hint="eastAsia"/>
          <w:lang w:eastAsia="zh-CN"/>
        </w:rPr>
        <w:t xml:space="preserve"> exposed to SA2</w:t>
      </w:r>
      <w:r>
        <w:rPr>
          <w:rFonts w:ascii="Arial" w:hAnsi="Arial" w:cs="Arial" w:hint="eastAsia"/>
          <w:lang w:val="en-US" w:eastAsia="zh-CN"/>
        </w:rPr>
        <w:t>.</w:t>
      </w:r>
    </w:p>
    <w:p w14:paraId="1AACB9AE" w14:textId="77777777" w:rsidR="001A1396" w:rsidRDefault="001A1396">
      <w:pPr>
        <w:spacing w:beforeLines="50" w:before="120" w:after="120"/>
        <w:rPr>
          <w:rFonts w:ascii="Arial" w:hAnsi="Arial" w:cs="Arial"/>
          <w:b/>
        </w:rPr>
      </w:pPr>
    </w:p>
    <w:p w14:paraId="6F5C074C" w14:textId="77777777" w:rsidR="001A1396" w:rsidRDefault="007140B7">
      <w:pPr>
        <w:spacing w:beforeLines="50"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890EC91" w14:textId="77777777" w:rsidR="001A1396" w:rsidRDefault="007140B7">
      <w:pPr>
        <w:spacing w:after="12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 w:hint="eastAsia"/>
          <w:b/>
          <w:lang w:val="en-US" w:eastAsia="zh-CN"/>
        </w:rPr>
        <w:t>SA2</w:t>
      </w:r>
    </w:p>
    <w:p w14:paraId="2AD03731" w14:textId="77777777" w:rsidR="001A1396" w:rsidRDefault="007140B7">
      <w:pPr>
        <w:spacing w:afterLines="50" w:after="120"/>
        <w:rPr>
          <w:rFonts w:ascii="Arial" w:eastAsia="Yu Mincho" w:hAnsi="Arial" w:cs="Arial"/>
          <w:iCs/>
          <w:lang w:eastAsia="ja-JP"/>
        </w:rPr>
      </w:pPr>
      <w:r>
        <w:rPr>
          <w:rFonts w:ascii="Arial" w:eastAsia="Yu Mincho" w:hAnsi="Arial" w:cs="Arial"/>
          <w:b/>
          <w:iCs/>
          <w:lang w:eastAsia="ja-JP"/>
        </w:rPr>
        <w:t xml:space="preserve">ACTION: </w:t>
      </w:r>
      <w:r>
        <w:rPr>
          <w:rFonts w:ascii="Arial" w:eastAsia="Yu Mincho" w:hAnsi="Arial" w:cs="Arial"/>
          <w:iCs/>
          <w:lang w:eastAsia="ja-JP"/>
        </w:rPr>
        <w:t>RAN2 respectfully asks</w:t>
      </w:r>
      <w:r>
        <w:rPr>
          <w:rFonts w:ascii="Arial" w:hAnsi="Arial" w:cs="Arial" w:hint="eastAsia"/>
          <w:iCs/>
          <w:lang w:val="en-US" w:eastAsia="zh-CN"/>
        </w:rPr>
        <w:t xml:space="preserve"> SA2</w:t>
      </w:r>
      <w:r>
        <w:rPr>
          <w:rFonts w:ascii="Arial" w:hAnsi="Arial" w:cs="Arial"/>
          <w:iCs/>
          <w:lang w:val="en-US"/>
        </w:rPr>
        <w:t xml:space="preserve"> to </w:t>
      </w:r>
      <w:r>
        <w:rPr>
          <w:rFonts w:ascii="Arial" w:hAnsi="Arial" w:cs="Arial" w:hint="eastAsia"/>
          <w:iCs/>
          <w:lang w:val="en-US" w:eastAsia="zh-CN"/>
        </w:rPr>
        <w:t>take above information into consideration</w:t>
      </w:r>
      <w:r>
        <w:rPr>
          <w:rFonts w:ascii="Arial" w:eastAsia="Yu Mincho" w:hAnsi="Arial" w:cs="Arial"/>
          <w:iCs/>
          <w:lang w:eastAsia="ja-JP"/>
        </w:rPr>
        <w:t>.</w:t>
      </w:r>
    </w:p>
    <w:p w14:paraId="10E21557" w14:textId="77777777" w:rsidR="001A1396" w:rsidRDefault="001A1396">
      <w:pPr>
        <w:spacing w:afterLines="50" w:after="120"/>
        <w:rPr>
          <w:rFonts w:ascii="Arial" w:eastAsia="Yu Mincho" w:hAnsi="Arial" w:cs="Arial"/>
          <w:iCs/>
          <w:lang w:eastAsia="ja-JP"/>
        </w:rPr>
      </w:pPr>
    </w:p>
    <w:p w14:paraId="4C596978" w14:textId="77777777" w:rsidR="001A1396" w:rsidRDefault="007140B7">
      <w:pPr>
        <w:spacing w:after="120"/>
        <w:rPr>
          <w:rFonts w:ascii="Arial" w:eastAsia="MS Mincho" w:hAnsi="Arial" w:cs="Arial"/>
          <w:b/>
          <w:lang w:eastAsia="ja-JP"/>
        </w:rPr>
      </w:pPr>
      <w:r>
        <w:rPr>
          <w:rFonts w:ascii="Arial" w:eastAsia="MS Mincho" w:hAnsi="Arial" w:cs="Arial"/>
          <w:b/>
          <w:lang w:eastAsia="ja-JP"/>
        </w:rPr>
        <w:t>3</w:t>
      </w:r>
      <w:r>
        <w:rPr>
          <w:rFonts w:ascii="Arial" w:hAnsi="Arial" w:cs="Arial"/>
          <w:b/>
        </w:rPr>
        <w:t>. Date of Next RAN WG2 Meetings:</w:t>
      </w:r>
    </w:p>
    <w:p w14:paraId="1D3009A5" w14:textId="77777777" w:rsidR="001A1396" w:rsidRDefault="007140B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  <w:r>
        <w:rPr>
          <w:rFonts w:ascii="Arial" w:hAnsi="Arial" w:cs="Arial"/>
          <w:bCs/>
          <w:lang w:val="sv-SE" w:eastAsia="zh-CN"/>
        </w:rPr>
        <w:t>RAN2 #12</w:t>
      </w:r>
      <w:r>
        <w:rPr>
          <w:rFonts w:ascii="Arial" w:hAnsi="Arial" w:cs="Arial" w:hint="eastAsia"/>
          <w:bCs/>
          <w:lang w:val="en-US" w:eastAsia="zh-CN"/>
        </w:rPr>
        <w:t>3bis</w:t>
      </w:r>
      <w:r>
        <w:rPr>
          <w:rFonts w:ascii="Arial" w:hAnsi="Arial" w:cs="Arial"/>
          <w:bCs/>
          <w:lang w:val="sv-SE" w:eastAsia="zh-CN"/>
        </w:rPr>
        <w:t xml:space="preserve">                 </w:t>
      </w:r>
      <w:r>
        <w:rPr>
          <w:rFonts w:ascii="Arial" w:hAnsi="Arial" w:cs="Arial" w:hint="eastAsia"/>
          <w:bCs/>
          <w:lang w:val="en-US" w:eastAsia="zh-CN"/>
        </w:rPr>
        <w:t>9-13 October</w:t>
      </w:r>
      <w:r>
        <w:rPr>
          <w:rFonts w:ascii="Arial" w:hAnsi="Arial" w:cs="Arial"/>
          <w:bCs/>
          <w:lang w:val="sv-SE" w:eastAsia="zh-CN"/>
        </w:rPr>
        <w:t xml:space="preserve"> 202</w:t>
      </w:r>
      <w:r>
        <w:rPr>
          <w:rFonts w:ascii="Arial" w:hAnsi="Arial" w:cs="Arial" w:hint="eastAsia"/>
          <w:bCs/>
          <w:lang w:val="en-US" w:eastAsia="zh-CN"/>
        </w:rPr>
        <w:t>3</w:t>
      </w:r>
      <w:r>
        <w:rPr>
          <w:rFonts w:ascii="Arial" w:hAnsi="Arial" w:cs="Arial"/>
          <w:bCs/>
          <w:lang w:val="sv-SE" w:eastAsia="zh-CN"/>
        </w:rPr>
        <w:t xml:space="preserve">               </w:t>
      </w:r>
      <w:r>
        <w:rPr>
          <w:rFonts w:ascii="Arial" w:hAnsi="Arial" w:cs="Arial" w:hint="eastAsia"/>
          <w:bCs/>
          <w:lang w:val="en-US" w:eastAsia="zh-CN"/>
        </w:rPr>
        <w:t xml:space="preserve">    </w:t>
      </w:r>
      <w:r>
        <w:rPr>
          <w:rFonts w:ascii="Arial" w:hAnsi="Arial" w:cs="Arial"/>
          <w:bCs/>
          <w:lang w:val="sv-SE" w:eastAsia="zh-CN"/>
        </w:rPr>
        <w:t xml:space="preserve"> </w:t>
      </w:r>
      <w:r>
        <w:rPr>
          <w:rFonts w:ascii="Arial" w:hAnsi="Arial" w:cs="Arial" w:hint="eastAsia"/>
          <w:bCs/>
          <w:lang w:val="sv-SE" w:eastAsia="zh-CN"/>
        </w:rPr>
        <w:t>Xiamen</w:t>
      </w:r>
    </w:p>
    <w:p w14:paraId="56EECBBE" w14:textId="77777777" w:rsidR="001A1396" w:rsidRDefault="007140B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Cs/>
          <w:lang w:val="sv-SE" w:eastAsia="zh-CN"/>
        </w:rPr>
        <w:t>RAN2 #12</w:t>
      </w:r>
      <w:r>
        <w:rPr>
          <w:rFonts w:ascii="Arial" w:hAnsi="Arial" w:cs="Arial" w:hint="eastAsia"/>
          <w:bCs/>
          <w:lang w:val="en-US" w:eastAsia="zh-CN"/>
        </w:rPr>
        <w:t>4</w:t>
      </w:r>
      <w:r>
        <w:rPr>
          <w:rFonts w:ascii="Arial" w:hAnsi="Arial" w:cs="Arial"/>
          <w:bCs/>
          <w:lang w:val="sv-SE" w:eastAsia="zh-CN"/>
        </w:rPr>
        <w:t xml:space="preserve">               </w:t>
      </w:r>
      <w:r>
        <w:rPr>
          <w:rFonts w:ascii="Arial" w:hAnsi="Arial" w:cs="Arial" w:hint="eastAsia"/>
          <w:bCs/>
          <w:lang w:val="en-US" w:eastAsia="zh-CN"/>
        </w:rPr>
        <w:t xml:space="preserve">     </w:t>
      </w:r>
      <w:r>
        <w:rPr>
          <w:rFonts w:ascii="Arial" w:hAnsi="Arial" w:cs="Arial"/>
          <w:bCs/>
          <w:lang w:val="sv-SE" w:eastAsia="zh-CN"/>
        </w:rPr>
        <w:t xml:space="preserve"> </w:t>
      </w:r>
      <w:r>
        <w:rPr>
          <w:rFonts w:ascii="Arial" w:hAnsi="Arial" w:cs="Arial" w:hint="eastAsia"/>
          <w:bCs/>
          <w:lang w:val="en-US" w:eastAsia="zh-CN"/>
        </w:rPr>
        <w:t>13-17 November</w:t>
      </w:r>
      <w:r>
        <w:rPr>
          <w:rFonts w:ascii="Arial" w:hAnsi="Arial" w:cs="Arial"/>
          <w:bCs/>
          <w:lang w:val="sv-SE" w:eastAsia="zh-CN"/>
        </w:rPr>
        <w:t xml:space="preserve"> 202</w:t>
      </w:r>
      <w:r>
        <w:rPr>
          <w:rFonts w:ascii="Arial" w:hAnsi="Arial" w:cs="Arial" w:hint="eastAsia"/>
          <w:bCs/>
          <w:lang w:val="en-US" w:eastAsia="zh-CN"/>
        </w:rPr>
        <w:t>3</w:t>
      </w:r>
      <w:r>
        <w:rPr>
          <w:rFonts w:ascii="Arial" w:hAnsi="Arial" w:cs="Arial"/>
          <w:bCs/>
          <w:lang w:val="sv-SE" w:eastAsia="zh-CN"/>
        </w:rPr>
        <w:t xml:space="preserve">               </w:t>
      </w:r>
      <w:r>
        <w:rPr>
          <w:rFonts w:ascii="Arial" w:hAnsi="Arial" w:cs="Arial" w:hint="eastAsia"/>
          <w:bCs/>
          <w:lang w:val="en-US" w:eastAsia="zh-CN"/>
        </w:rPr>
        <w:t>Chicago</w:t>
      </w:r>
    </w:p>
    <w:p w14:paraId="220B18D5" w14:textId="77777777" w:rsidR="001A1396" w:rsidRDefault="001A1396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</w:p>
    <w:p w14:paraId="1EC470EF" w14:textId="77777777" w:rsidR="001A1396" w:rsidRDefault="001A1396">
      <w:pPr>
        <w:tabs>
          <w:tab w:val="left" w:pos="5103"/>
        </w:tabs>
        <w:spacing w:after="120"/>
        <w:rPr>
          <w:rFonts w:ascii="Arial" w:hAnsi="Arial" w:cs="Arial"/>
          <w:bCs/>
          <w:lang w:val="en-US" w:eastAsia="zh-CN"/>
        </w:rPr>
      </w:pPr>
    </w:p>
    <w:p w14:paraId="712D3439" w14:textId="77777777" w:rsidR="001A1396" w:rsidRDefault="001A1396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</w:p>
    <w:p w14:paraId="6E395FC5" w14:textId="77777777" w:rsidR="001A1396" w:rsidRDefault="001A1396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p w14:paraId="2A1C0C84" w14:textId="77777777" w:rsidR="001A1396" w:rsidRDefault="001A1396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p w14:paraId="1118F8DA" w14:textId="77777777" w:rsidR="001A1396" w:rsidRDefault="001A1396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sectPr w:rsidR="001A1396">
      <w:pgSz w:w="11907" w:h="16840"/>
      <w:pgMar w:top="1021" w:right="1021" w:bottom="1021" w:left="1021" w:header="720" w:footer="57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1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 w16cid:durableId="624048830">
    <w:abstractNumId w:val="1"/>
  </w:num>
  <w:num w:numId="2" w16cid:durableId="83141013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">
    <w15:presenceInfo w15:providerId="None" w15:userId="CATT"/>
  </w15:person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isplayHorizontalDrawingGridEvery w:val="0"/>
  <w:displayVerticalDrawingGridEvery w:val="2"/>
  <w:doNotUseMarginsForDrawingGridOrigin/>
  <w:drawingGridHorizontalOrigin w:val="1800"/>
  <w:drawingGridVerticalOrigin w:val="1440"/>
  <w:characterSpacingControl w:val="doNotCompress"/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hlMGFjMWNjMTQxZGRjZDBmMDU3M2M1MWJiYjlhNzEifQ=="/>
  </w:docVars>
  <w:rsids>
    <w:rsidRoot w:val="005A6C01"/>
    <w:rsid w:val="00000B50"/>
    <w:rsid w:val="00002E91"/>
    <w:rsid w:val="00004BDC"/>
    <w:rsid w:val="0000589A"/>
    <w:rsid w:val="00007450"/>
    <w:rsid w:val="00011DCA"/>
    <w:rsid w:val="000139FF"/>
    <w:rsid w:val="00013F71"/>
    <w:rsid w:val="00015A69"/>
    <w:rsid w:val="000179D3"/>
    <w:rsid w:val="00021B00"/>
    <w:rsid w:val="00021FEE"/>
    <w:rsid w:val="00025FD5"/>
    <w:rsid w:val="00027AD3"/>
    <w:rsid w:val="00030271"/>
    <w:rsid w:val="000307D1"/>
    <w:rsid w:val="000317A4"/>
    <w:rsid w:val="00031E98"/>
    <w:rsid w:val="00033077"/>
    <w:rsid w:val="000340B1"/>
    <w:rsid w:val="000376B3"/>
    <w:rsid w:val="00041E53"/>
    <w:rsid w:val="00042373"/>
    <w:rsid w:val="00042872"/>
    <w:rsid w:val="00044469"/>
    <w:rsid w:val="00051792"/>
    <w:rsid w:val="00052706"/>
    <w:rsid w:val="00054523"/>
    <w:rsid w:val="0005462D"/>
    <w:rsid w:val="00055A83"/>
    <w:rsid w:val="0005736B"/>
    <w:rsid w:val="0006027F"/>
    <w:rsid w:val="00062AC6"/>
    <w:rsid w:val="00063B21"/>
    <w:rsid w:val="00066F09"/>
    <w:rsid w:val="00071E97"/>
    <w:rsid w:val="00071FDC"/>
    <w:rsid w:val="00073C75"/>
    <w:rsid w:val="00074FB5"/>
    <w:rsid w:val="00075745"/>
    <w:rsid w:val="000819D0"/>
    <w:rsid w:val="00081DA5"/>
    <w:rsid w:val="00083677"/>
    <w:rsid w:val="00084C0C"/>
    <w:rsid w:val="0008537E"/>
    <w:rsid w:val="000910EB"/>
    <w:rsid w:val="00091FDE"/>
    <w:rsid w:val="0009236F"/>
    <w:rsid w:val="00095DD1"/>
    <w:rsid w:val="0009675A"/>
    <w:rsid w:val="0009684C"/>
    <w:rsid w:val="00096EC9"/>
    <w:rsid w:val="000A321A"/>
    <w:rsid w:val="000A4BE2"/>
    <w:rsid w:val="000A4CDF"/>
    <w:rsid w:val="000A62FA"/>
    <w:rsid w:val="000A7B90"/>
    <w:rsid w:val="000B010C"/>
    <w:rsid w:val="000B0177"/>
    <w:rsid w:val="000B090F"/>
    <w:rsid w:val="000B1BC8"/>
    <w:rsid w:val="000B2D75"/>
    <w:rsid w:val="000B4998"/>
    <w:rsid w:val="000C20AD"/>
    <w:rsid w:val="000C2C23"/>
    <w:rsid w:val="000C4946"/>
    <w:rsid w:val="000C5E19"/>
    <w:rsid w:val="000C6FBB"/>
    <w:rsid w:val="000C71AC"/>
    <w:rsid w:val="000D15BE"/>
    <w:rsid w:val="000D270D"/>
    <w:rsid w:val="000D275A"/>
    <w:rsid w:val="000D2B2C"/>
    <w:rsid w:val="000D3A81"/>
    <w:rsid w:val="000D4DF5"/>
    <w:rsid w:val="000D74AF"/>
    <w:rsid w:val="000D7676"/>
    <w:rsid w:val="000E4166"/>
    <w:rsid w:val="000E42F4"/>
    <w:rsid w:val="000E4D97"/>
    <w:rsid w:val="000E5D71"/>
    <w:rsid w:val="000F0E6F"/>
    <w:rsid w:val="000F132A"/>
    <w:rsid w:val="001023FD"/>
    <w:rsid w:val="00105234"/>
    <w:rsid w:val="001068B7"/>
    <w:rsid w:val="001108D2"/>
    <w:rsid w:val="00111CCA"/>
    <w:rsid w:val="00112C4F"/>
    <w:rsid w:val="00114B00"/>
    <w:rsid w:val="001213D8"/>
    <w:rsid w:val="001227CA"/>
    <w:rsid w:val="00123566"/>
    <w:rsid w:val="00123B9A"/>
    <w:rsid w:val="00124A6E"/>
    <w:rsid w:val="00125460"/>
    <w:rsid w:val="00125B4A"/>
    <w:rsid w:val="00125B74"/>
    <w:rsid w:val="001274E9"/>
    <w:rsid w:val="0013029A"/>
    <w:rsid w:val="001303D6"/>
    <w:rsid w:val="001367AF"/>
    <w:rsid w:val="00141322"/>
    <w:rsid w:val="0014201B"/>
    <w:rsid w:val="00143687"/>
    <w:rsid w:val="00150905"/>
    <w:rsid w:val="00151212"/>
    <w:rsid w:val="00154CCF"/>
    <w:rsid w:val="00156C07"/>
    <w:rsid w:val="001600ED"/>
    <w:rsid w:val="00160E57"/>
    <w:rsid w:val="0016539E"/>
    <w:rsid w:val="00170BB7"/>
    <w:rsid w:val="00171C23"/>
    <w:rsid w:val="00172C11"/>
    <w:rsid w:val="0017644E"/>
    <w:rsid w:val="00176D08"/>
    <w:rsid w:val="00176F49"/>
    <w:rsid w:val="00180FD6"/>
    <w:rsid w:val="00181BF8"/>
    <w:rsid w:val="001902C6"/>
    <w:rsid w:val="00193C64"/>
    <w:rsid w:val="0019715F"/>
    <w:rsid w:val="001A06B9"/>
    <w:rsid w:val="001A1396"/>
    <w:rsid w:val="001A23CE"/>
    <w:rsid w:val="001A2C80"/>
    <w:rsid w:val="001A5313"/>
    <w:rsid w:val="001A7240"/>
    <w:rsid w:val="001A7E3D"/>
    <w:rsid w:val="001B0801"/>
    <w:rsid w:val="001B17C6"/>
    <w:rsid w:val="001B21D6"/>
    <w:rsid w:val="001B2BE9"/>
    <w:rsid w:val="001B6556"/>
    <w:rsid w:val="001B703D"/>
    <w:rsid w:val="001C083A"/>
    <w:rsid w:val="001C3167"/>
    <w:rsid w:val="001C3789"/>
    <w:rsid w:val="001C3A07"/>
    <w:rsid w:val="001C7CBE"/>
    <w:rsid w:val="001D0FC1"/>
    <w:rsid w:val="001D1DBF"/>
    <w:rsid w:val="001D53B2"/>
    <w:rsid w:val="001E2141"/>
    <w:rsid w:val="001E2258"/>
    <w:rsid w:val="001E431C"/>
    <w:rsid w:val="001E4B61"/>
    <w:rsid w:val="001E6A84"/>
    <w:rsid w:val="001E6A9B"/>
    <w:rsid w:val="001F2914"/>
    <w:rsid w:val="0020258F"/>
    <w:rsid w:val="00205C5B"/>
    <w:rsid w:val="002107DC"/>
    <w:rsid w:val="002112C6"/>
    <w:rsid w:val="002120BA"/>
    <w:rsid w:val="0021465C"/>
    <w:rsid w:val="00214804"/>
    <w:rsid w:val="00214E91"/>
    <w:rsid w:val="0021569F"/>
    <w:rsid w:val="00222675"/>
    <w:rsid w:val="00222EEC"/>
    <w:rsid w:val="00223C25"/>
    <w:rsid w:val="00225EC8"/>
    <w:rsid w:val="00230979"/>
    <w:rsid w:val="0023324E"/>
    <w:rsid w:val="0023424B"/>
    <w:rsid w:val="00236DDE"/>
    <w:rsid w:val="00240973"/>
    <w:rsid w:val="00241E30"/>
    <w:rsid w:val="00242031"/>
    <w:rsid w:val="002434C3"/>
    <w:rsid w:val="00244282"/>
    <w:rsid w:val="0024457D"/>
    <w:rsid w:val="00247A81"/>
    <w:rsid w:val="00250866"/>
    <w:rsid w:val="00251D34"/>
    <w:rsid w:val="00254EF4"/>
    <w:rsid w:val="00255273"/>
    <w:rsid w:val="00257820"/>
    <w:rsid w:val="00260E75"/>
    <w:rsid w:val="00261173"/>
    <w:rsid w:val="00261F1F"/>
    <w:rsid w:val="00263DB8"/>
    <w:rsid w:val="00264254"/>
    <w:rsid w:val="00267A5F"/>
    <w:rsid w:val="0027029D"/>
    <w:rsid w:val="002708FC"/>
    <w:rsid w:val="00273980"/>
    <w:rsid w:val="00276D2E"/>
    <w:rsid w:val="00280A0F"/>
    <w:rsid w:val="00280D14"/>
    <w:rsid w:val="002812C7"/>
    <w:rsid w:val="00285F3B"/>
    <w:rsid w:val="002870C2"/>
    <w:rsid w:val="00287BF7"/>
    <w:rsid w:val="00287C0C"/>
    <w:rsid w:val="00290771"/>
    <w:rsid w:val="00291E19"/>
    <w:rsid w:val="00295851"/>
    <w:rsid w:val="0029683F"/>
    <w:rsid w:val="0029746B"/>
    <w:rsid w:val="002A0926"/>
    <w:rsid w:val="002A0A3D"/>
    <w:rsid w:val="002A12EA"/>
    <w:rsid w:val="002A26ED"/>
    <w:rsid w:val="002A40DE"/>
    <w:rsid w:val="002A695A"/>
    <w:rsid w:val="002A797D"/>
    <w:rsid w:val="002B1237"/>
    <w:rsid w:val="002B1F8A"/>
    <w:rsid w:val="002B3DFF"/>
    <w:rsid w:val="002B4B2B"/>
    <w:rsid w:val="002B5774"/>
    <w:rsid w:val="002B5E43"/>
    <w:rsid w:val="002B7261"/>
    <w:rsid w:val="002C0330"/>
    <w:rsid w:val="002C08E8"/>
    <w:rsid w:val="002C14CF"/>
    <w:rsid w:val="002C283E"/>
    <w:rsid w:val="002C35CF"/>
    <w:rsid w:val="002C35D3"/>
    <w:rsid w:val="002C4580"/>
    <w:rsid w:val="002C4B7A"/>
    <w:rsid w:val="002C4D78"/>
    <w:rsid w:val="002C5788"/>
    <w:rsid w:val="002C70D9"/>
    <w:rsid w:val="002C784F"/>
    <w:rsid w:val="002D0539"/>
    <w:rsid w:val="002D0995"/>
    <w:rsid w:val="002D1882"/>
    <w:rsid w:val="002D25CB"/>
    <w:rsid w:val="002D317E"/>
    <w:rsid w:val="002D47F7"/>
    <w:rsid w:val="002D4BBF"/>
    <w:rsid w:val="002D5FCA"/>
    <w:rsid w:val="002D612D"/>
    <w:rsid w:val="002D6993"/>
    <w:rsid w:val="002E14C5"/>
    <w:rsid w:val="002E31C2"/>
    <w:rsid w:val="002E37BC"/>
    <w:rsid w:val="002E69F7"/>
    <w:rsid w:val="002F01C1"/>
    <w:rsid w:val="002F276D"/>
    <w:rsid w:val="002F375D"/>
    <w:rsid w:val="002F50C1"/>
    <w:rsid w:val="002F70CE"/>
    <w:rsid w:val="00301AB3"/>
    <w:rsid w:val="0030220B"/>
    <w:rsid w:val="003036E2"/>
    <w:rsid w:val="00304495"/>
    <w:rsid w:val="00306AE8"/>
    <w:rsid w:val="00307927"/>
    <w:rsid w:val="0031404F"/>
    <w:rsid w:val="003164D3"/>
    <w:rsid w:val="00323492"/>
    <w:rsid w:val="00326BD1"/>
    <w:rsid w:val="00327177"/>
    <w:rsid w:val="00330319"/>
    <w:rsid w:val="00333B49"/>
    <w:rsid w:val="003363E1"/>
    <w:rsid w:val="00340550"/>
    <w:rsid w:val="0034056E"/>
    <w:rsid w:val="00340B46"/>
    <w:rsid w:val="00340CC4"/>
    <w:rsid w:val="00341A23"/>
    <w:rsid w:val="00343278"/>
    <w:rsid w:val="003435D1"/>
    <w:rsid w:val="003441DB"/>
    <w:rsid w:val="003452AE"/>
    <w:rsid w:val="00345473"/>
    <w:rsid w:val="003467E6"/>
    <w:rsid w:val="00347B79"/>
    <w:rsid w:val="00347F80"/>
    <w:rsid w:val="003528F0"/>
    <w:rsid w:val="003540ED"/>
    <w:rsid w:val="00354A80"/>
    <w:rsid w:val="00354FAB"/>
    <w:rsid w:val="00361A74"/>
    <w:rsid w:val="00361BE9"/>
    <w:rsid w:val="003637AD"/>
    <w:rsid w:val="00364BAF"/>
    <w:rsid w:val="0037177B"/>
    <w:rsid w:val="003725A2"/>
    <w:rsid w:val="00374DEC"/>
    <w:rsid w:val="0037608E"/>
    <w:rsid w:val="0037701A"/>
    <w:rsid w:val="003775EF"/>
    <w:rsid w:val="00377701"/>
    <w:rsid w:val="00380EC5"/>
    <w:rsid w:val="00381306"/>
    <w:rsid w:val="00381464"/>
    <w:rsid w:val="00381474"/>
    <w:rsid w:val="003829C1"/>
    <w:rsid w:val="00382BF2"/>
    <w:rsid w:val="003830B7"/>
    <w:rsid w:val="00383EA8"/>
    <w:rsid w:val="00385BDC"/>
    <w:rsid w:val="00390119"/>
    <w:rsid w:val="0039118F"/>
    <w:rsid w:val="00392820"/>
    <w:rsid w:val="00392A1F"/>
    <w:rsid w:val="00392C01"/>
    <w:rsid w:val="00393312"/>
    <w:rsid w:val="00394D17"/>
    <w:rsid w:val="00396EDF"/>
    <w:rsid w:val="003A27CA"/>
    <w:rsid w:val="003A4660"/>
    <w:rsid w:val="003A5A0C"/>
    <w:rsid w:val="003B2A55"/>
    <w:rsid w:val="003B4313"/>
    <w:rsid w:val="003B4644"/>
    <w:rsid w:val="003B4A0E"/>
    <w:rsid w:val="003B4A22"/>
    <w:rsid w:val="003B4DCF"/>
    <w:rsid w:val="003B6352"/>
    <w:rsid w:val="003B74C5"/>
    <w:rsid w:val="003C1597"/>
    <w:rsid w:val="003C44BB"/>
    <w:rsid w:val="003C490C"/>
    <w:rsid w:val="003C4C8F"/>
    <w:rsid w:val="003C5B31"/>
    <w:rsid w:val="003D1334"/>
    <w:rsid w:val="003D17FC"/>
    <w:rsid w:val="003D1D5F"/>
    <w:rsid w:val="003D21CD"/>
    <w:rsid w:val="003D2584"/>
    <w:rsid w:val="003D2BFA"/>
    <w:rsid w:val="003D3E2D"/>
    <w:rsid w:val="003D4506"/>
    <w:rsid w:val="003D483B"/>
    <w:rsid w:val="003D653D"/>
    <w:rsid w:val="003E07FA"/>
    <w:rsid w:val="003E21F9"/>
    <w:rsid w:val="003E2BA2"/>
    <w:rsid w:val="003E39F3"/>
    <w:rsid w:val="003E3AE4"/>
    <w:rsid w:val="003F25C2"/>
    <w:rsid w:val="003F459D"/>
    <w:rsid w:val="003F7AA2"/>
    <w:rsid w:val="00400473"/>
    <w:rsid w:val="00403407"/>
    <w:rsid w:val="0040454D"/>
    <w:rsid w:val="00404C22"/>
    <w:rsid w:val="00405033"/>
    <w:rsid w:val="004068C4"/>
    <w:rsid w:val="00410D6D"/>
    <w:rsid w:val="00414B83"/>
    <w:rsid w:val="00416ABB"/>
    <w:rsid w:val="00422402"/>
    <w:rsid w:val="00422665"/>
    <w:rsid w:val="00422951"/>
    <w:rsid w:val="00424762"/>
    <w:rsid w:val="00427495"/>
    <w:rsid w:val="0042792A"/>
    <w:rsid w:val="00427F32"/>
    <w:rsid w:val="00431166"/>
    <w:rsid w:val="004321DB"/>
    <w:rsid w:val="0043389E"/>
    <w:rsid w:val="00433A5F"/>
    <w:rsid w:val="0043413D"/>
    <w:rsid w:val="00434D8D"/>
    <w:rsid w:val="00436B38"/>
    <w:rsid w:val="00441B10"/>
    <w:rsid w:val="00443454"/>
    <w:rsid w:val="00445E2E"/>
    <w:rsid w:val="004530A0"/>
    <w:rsid w:val="004532EC"/>
    <w:rsid w:val="00453B17"/>
    <w:rsid w:val="00455DB9"/>
    <w:rsid w:val="004561E4"/>
    <w:rsid w:val="00456444"/>
    <w:rsid w:val="00457375"/>
    <w:rsid w:val="00457D4C"/>
    <w:rsid w:val="00462E72"/>
    <w:rsid w:val="004636FE"/>
    <w:rsid w:val="0046567E"/>
    <w:rsid w:val="004662C3"/>
    <w:rsid w:val="00466405"/>
    <w:rsid w:val="00466E41"/>
    <w:rsid w:val="004701AA"/>
    <w:rsid w:val="00471605"/>
    <w:rsid w:val="004727E5"/>
    <w:rsid w:val="0047405A"/>
    <w:rsid w:val="00474654"/>
    <w:rsid w:val="00474877"/>
    <w:rsid w:val="00486662"/>
    <w:rsid w:val="004910B6"/>
    <w:rsid w:val="00491E85"/>
    <w:rsid w:val="004946DA"/>
    <w:rsid w:val="004957F2"/>
    <w:rsid w:val="004959D1"/>
    <w:rsid w:val="004A1DDE"/>
    <w:rsid w:val="004A2650"/>
    <w:rsid w:val="004A3A0E"/>
    <w:rsid w:val="004A6EBB"/>
    <w:rsid w:val="004B60C6"/>
    <w:rsid w:val="004B6469"/>
    <w:rsid w:val="004C455D"/>
    <w:rsid w:val="004C4983"/>
    <w:rsid w:val="004C52F9"/>
    <w:rsid w:val="004C53DD"/>
    <w:rsid w:val="004C5B34"/>
    <w:rsid w:val="004C6E4F"/>
    <w:rsid w:val="004D1073"/>
    <w:rsid w:val="004D18C2"/>
    <w:rsid w:val="004D2D20"/>
    <w:rsid w:val="004D451F"/>
    <w:rsid w:val="004D72B7"/>
    <w:rsid w:val="004D7F4E"/>
    <w:rsid w:val="004E0BBB"/>
    <w:rsid w:val="004E379E"/>
    <w:rsid w:val="004E3D4D"/>
    <w:rsid w:val="004E40E6"/>
    <w:rsid w:val="004E6B4B"/>
    <w:rsid w:val="004F698D"/>
    <w:rsid w:val="004F77E0"/>
    <w:rsid w:val="004F794D"/>
    <w:rsid w:val="004F7D93"/>
    <w:rsid w:val="00500FE6"/>
    <w:rsid w:val="00503047"/>
    <w:rsid w:val="00505D3A"/>
    <w:rsid w:val="00507B1D"/>
    <w:rsid w:val="005101D0"/>
    <w:rsid w:val="005115AA"/>
    <w:rsid w:val="00515B87"/>
    <w:rsid w:val="0051715F"/>
    <w:rsid w:val="00520E1D"/>
    <w:rsid w:val="00521941"/>
    <w:rsid w:val="00521A50"/>
    <w:rsid w:val="00522056"/>
    <w:rsid w:val="0052223E"/>
    <w:rsid w:val="005250F1"/>
    <w:rsid w:val="005251A2"/>
    <w:rsid w:val="0052611F"/>
    <w:rsid w:val="00526AE4"/>
    <w:rsid w:val="00527411"/>
    <w:rsid w:val="00530DFD"/>
    <w:rsid w:val="0053165F"/>
    <w:rsid w:val="00532055"/>
    <w:rsid w:val="00534BDE"/>
    <w:rsid w:val="00536356"/>
    <w:rsid w:val="0053666D"/>
    <w:rsid w:val="005368A1"/>
    <w:rsid w:val="005369A6"/>
    <w:rsid w:val="00537307"/>
    <w:rsid w:val="005373F3"/>
    <w:rsid w:val="00537488"/>
    <w:rsid w:val="00537F62"/>
    <w:rsid w:val="005404BA"/>
    <w:rsid w:val="00540B6A"/>
    <w:rsid w:val="00542697"/>
    <w:rsid w:val="005448A9"/>
    <w:rsid w:val="00546D4C"/>
    <w:rsid w:val="00550279"/>
    <w:rsid w:val="00553A6D"/>
    <w:rsid w:val="00554910"/>
    <w:rsid w:val="00557558"/>
    <w:rsid w:val="00557976"/>
    <w:rsid w:val="0056228C"/>
    <w:rsid w:val="005636B1"/>
    <w:rsid w:val="00566841"/>
    <w:rsid w:val="00567EE9"/>
    <w:rsid w:val="00571853"/>
    <w:rsid w:val="0057223E"/>
    <w:rsid w:val="00576D55"/>
    <w:rsid w:val="0058039E"/>
    <w:rsid w:val="00583D43"/>
    <w:rsid w:val="00585C9C"/>
    <w:rsid w:val="00586207"/>
    <w:rsid w:val="00590E8D"/>
    <w:rsid w:val="005917DE"/>
    <w:rsid w:val="00595289"/>
    <w:rsid w:val="005952E2"/>
    <w:rsid w:val="00595537"/>
    <w:rsid w:val="005A0206"/>
    <w:rsid w:val="005A13D0"/>
    <w:rsid w:val="005A5644"/>
    <w:rsid w:val="005A6C01"/>
    <w:rsid w:val="005A78FA"/>
    <w:rsid w:val="005B0797"/>
    <w:rsid w:val="005B6F2B"/>
    <w:rsid w:val="005C0083"/>
    <w:rsid w:val="005C14BB"/>
    <w:rsid w:val="005C3F6F"/>
    <w:rsid w:val="005C4435"/>
    <w:rsid w:val="005C5102"/>
    <w:rsid w:val="005C778A"/>
    <w:rsid w:val="005C782D"/>
    <w:rsid w:val="005D057A"/>
    <w:rsid w:val="005D2713"/>
    <w:rsid w:val="005D5111"/>
    <w:rsid w:val="005E033A"/>
    <w:rsid w:val="005E0BB3"/>
    <w:rsid w:val="005E0E94"/>
    <w:rsid w:val="005E141C"/>
    <w:rsid w:val="005E2B0A"/>
    <w:rsid w:val="005E5D49"/>
    <w:rsid w:val="005E7902"/>
    <w:rsid w:val="005F1E8F"/>
    <w:rsid w:val="005F4742"/>
    <w:rsid w:val="005F4816"/>
    <w:rsid w:val="005F6066"/>
    <w:rsid w:val="005F6187"/>
    <w:rsid w:val="005F7455"/>
    <w:rsid w:val="005F77C3"/>
    <w:rsid w:val="00601E49"/>
    <w:rsid w:val="0060274A"/>
    <w:rsid w:val="00605382"/>
    <w:rsid w:val="00611067"/>
    <w:rsid w:val="00613CB9"/>
    <w:rsid w:val="0061426F"/>
    <w:rsid w:val="00614D5A"/>
    <w:rsid w:val="00616006"/>
    <w:rsid w:val="00622CF3"/>
    <w:rsid w:val="0062361B"/>
    <w:rsid w:val="006241B2"/>
    <w:rsid w:val="006245F9"/>
    <w:rsid w:val="00627191"/>
    <w:rsid w:val="00627D89"/>
    <w:rsid w:val="00631BE7"/>
    <w:rsid w:val="00632720"/>
    <w:rsid w:val="00636849"/>
    <w:rsid w:val="00637194"/>
    <w:rsid w:val="00640D4D"/>
    <w:rsid w:val="00644E4A"/>
    <w:rsid w:val="00646A11"/>
    <w:rsid w:val="00646B88"/>
    <w:rsid w:val="006523D7"/>
    <w:rsid w:val="00653EDE"/>
    <w:rsid w:val="0065505F"/>
    <w:rsid w:val="00655BF8"/>
    <w:rsid w:val="00661A2B"/>
    <w:rsid w:val="00662582"/>
    <w:rsid w:val="006625ED"/>
    <w:rsid w:val="006627EC"/>
    <w:rsid w:val="00662C1A"/>
    <w:rsid w:val="0066444C"/>
    <w:rsid w:val="00665BBC"/>
    <w:rsid w:val="00666BB1"/>
    <w:rsid w:val="00667E84"/>
    <w:rsid w:val="006714FE"/>
    <w:rsid w:val="0067420B"/>
    <w:rsid w:val="00675F2F"/>
    <w:rsid w:val="00677CE1"/>
    <w:rsid w:val="006868FA"/>
    <w:rsid w:val="0069043F"/>
    <w:rsid w:val="00691212"/>
    <w:rsid w:val="00693942"/>
    <w:rsid w:val="0069494E"/>
    <w:rsid w:val="00694FAE"/>
    <w:rsid w:val="0069678B"/>
    <w:rsid w:val="006A05DA"/>
    <w:rsid w:val="006A44C2"/>
    <w:rsid w:val="006A4C88"/>
    <w:rsid w:val="006A5024"/>
    <w:rsid w:val="006B0427"/>
    <w:rsid w:val="006B07C7"/>
    <w:rsid w:val="006B41B1"/>
    <w:rsid w:val="006B5EA5"/>
    <w:rsid w:val="006B74D1"/>
    <w:rsid w:val="006C092F"/>
    <w:rsid w:val="006C2000"/>
    <w:rsid w:val="006C2107"/>
    <w:rsid w:val="006C28B0"/>
    <w:rsid w:val="006C4E0A"/>
    <w:rsid w:val="006C64BF"/>
    <w:rsid w:val="006C712F"/>
    <w:rsid w:val="006D04B7"/>
    <w:rsid w:val="006D0C52"/>
    <w:rsid w:val="006D5974"/>
    <w:rsid w:val="006D65F8"/>
    <w:rsid w:val="006D7CDC"/>
    <w:rsid w:val="006E39F0"/>
    <w:rsid w:val="006E59A4"/>
    <w:rsid w:val="006E5D0A"/>
    <w:rsid w:val="006E61C5"/>
    <w:rsid w:val="006E653D"/>
    <w:rsid w:val="006E6E11"/>
    <w:rsid w:val="006F1620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3E1A"/>
    <w:rsid w:val="00704841"/>
    <w:rsid w:val="0070643C"/>
    <w:rsid w:val="007100D5"/>
    <w:rsid w:val="007136C7"/>
    <w:rsid w:val="007139E8"/>
    <w:rsid w:val="007140B7"/>
    <w:rsid w:val="00716030"/>
    <w:rsid w:val="007165ED"/>
    <w:rsid w:val="00717A5B"/>
    <w:rsid w:val="00717D91"/>
    <w:rsid w:val="00720C31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3604"/>
    <w:rsid w:val="0074464B"/>
    <w:rsid w:val="00744E6C"/>
    <w:rsid w:val="00745334"/>
    <w:rsid w:val="00746557"/>
    <w:rsid w:val="0075109D"/>
    <w:rsid w:val="007531BD"/>
    <w:rsid w:val="00753368"/>
    <w:rsid w:val="00753964"/>
    <w:rsid w:val="00757155"/>
    <w:rsid w:val="00757E95"/>
    <w:rsid w:val="0076096F"/>
    <w:rsid w:val="0076339A"/>
    <w:rsid w:val="0076408C"/>
    <w:rsid w:val="00764B6F"/>
    <w:rsid w:val="00765048"/>
    <w:rsid w:val="007655D9"/>
    <w:rsid w:val="007655F5"/>
    <w:rsid w:val="0076646B"/>
    <w:rsid w:val="007670EC"/>
    <w:rsid w:val="007705E1"/>
    <w:rsid w:val="00770748"/>
    <w:rsid w:val="0077178E"/>
    <w:rsid w:val="0077179A"/>
    <w:rsid w:val="007719F1"/>
    <w:rsid w:val="007731B7"/>
    <w:rsid w:val="007731C9"/>
    <w:rsid w:val="007747B3"/>
    <w:rsid w:val="0077513B"/>
    <w:rsid w:val="00775E8C"/>
    <w:rsid w:val="0077679F"/>
    <w:rsid w:val="0078049A"/>
    <w:rsid w:val="007841A7"/>
    <w:rsid w:val="00784305"/>
    <w:rsid w:val="00790340"/>
    <w:rsid w:val="0079089C"/>
    <w:rsid w:val="00792615"/>
    <w:rsid w:val="00797255"/>
    <w:rsid w:val="00797D7C"/>
    <w:rsid w:val="007A1683"/>
    <w:rsid w:val="007A17C7"/>
    <w:rsid w:val="007A2039"/>
    <w:rsid w:val="007A2F1A"/>
    <w:rsid w:val="007A395C"/>
    <w:rsid w:val="007A4FB3"/>
    <w:rsid w:val="007A5BA7"/>
    <w:rsid w:val="007A5E8E"/>
    <w:rsid w:val="007A78E4"/>
    <w:rsid w:val="007B059C"/>
    <w:rsid w:val="007B1765"/>
    <w:rsid w:val="007B1B87"/>
    <w:rsid w:val="007B301B"/>
    <w:rsid w:val="007B3390"/>
    <w:rsid w:val="007B4DC8"/>
    <w:rsid w:val="007B5612"/>
    <w:rsid w:val="007B64E0"/>
    <w:rsid w:val="007C1183"/>
    <w:rsid w:val="007C2617"/>
    <w:rsid w:val="007C676F"/>
    <w:rsid w:val="007C7323"/>
    <w:rsid w:val="007C797A"/>
    <w:rsid w:val="007D111E"/>
    <w:rsid w:val="007D1B7A"/>
    <w:rsid w:val="007D4764"/>
    <w:rsid w:val="007D563C"/>
    <w:rsid w:val="007D616A"/>
    <w:rsid w:val="007E37A5"/>
    <w:rsid w:val="007E4168"/>
    <w:rsid w:val="007E48B6"/>
    <w:rsid w:val="007E555E"/>
    <w:rsid w:val="007E5E88"/>
    <w:rsid w:val="007F1B0C"/>
    <w:rsid w:val="007F4317"/>
    <w:rsid w:val="007F478A"/>
    <w:rsid w:val="007F4FC8"/>
    <w:rsid w:val="007F55DB"/>
    <w:rsid w:val="007F792A"/>
    <w:rsid w:val="008030D5"/>
    <w:rsid w:val="0080526F"/>
    <w:rsid w:val="0080559A"/>
    <w:rsid w:val="00806C5B"/>
    <w:rsid w:val="0081294D"/>
    <w:rsid w:val="0081568B"/>
    <w:rsid w:val="00817248"/>
    <w:rsid w:val="00817381"/>
    <w:rsid w:val="008205F2"/>
    <w:rsid w:val="00820B9C"/>
    <w:rsid w:val="008236FA"/>
    <w:rsid w:val="00824FDF"/>
    <w:rsid w:val="0083208C"/>
    <w:rsid w:val="00833887"/>
    <w:rsid w:val="008369C7"/>
    <w:rsid w:val="00837F0D"/>
    <w:rsid w:val="00843165"/>
    <w:rsid w:val="00850A29"/>
    <w:rsid w:val="008516DB"/>
    <w:rsid w:val="008519A4"/>
    <w:rsid w:val="008530DF"/>
    <w:rsid w:val="00854C45"/>
    <w:rsid w:val="008556B8"/>
    <w:rsid w:val="00860EA5"/>
    <w:rsid w:val="00861252"/>
    <w:rsid w:val="008614D6"/>
    <w:rsid w:val="00861801"/>
    <w:rsid w:val="00863E12"/>
    <w:rsid w:val="00865CCF"/>
    <w:rsid w:val="00867323"/>
    <w:rsid w:val="00872A3B"/>
    <w:rsid w:val="008730CF"/>
    <w:rsid w:val="00873EC5"/>
    <w:rsid w:val="008751A7"/>
    <w:rsid w:val="0087687F"/>
    <w:rsid w:val="00881972"/>
    <w:rsid w:val="00882461"/>
    <w:rsid w:val="0088512B"/>
    <w:rsid w:val="00886DDE"/>
    <w:rsid w:val="0088767D"/>
    <w:rsid w:val="00891DEE"/>
    <w:rsid w:val="008926DB"/>
    <w:rsid w:val="00893D8A"/>
    <w:rsid w:val="00894085"/>
    <w:rsid w:val="00897711"/>
    <w:rsid w:val="00897D9B"/>
    <w:rsid w:val="008A2D75"/>
    <w:rsid w:val="008A36B0"/>
    <w:rsid w:val="008A4F91"/>
    <w:rsid w:val="008A671E"/>
    <w:rsid w:val="008A7193"/>
    <w:rsid w:val="008B23F6"/>
    <w:rsid w:val="008B6FB4"/>
    <w:rsid w:val="008B7D82"/>
    <w:rsid w:val="008C2D42"/>
    <w:rsid w:val="008C39D9"/>
    <w:rsid w:val="008C3B74"/>
    <w:rsid w:val="008C4F5F"/>
    <w:rsid w:val="008D6DB9"/>
    <w:rsid w:val="008D7355"/>
    <w:rsid w:val="008D7C95"/>
    <w:rsid w:val="008D7F25"/>
    <w:rsid w:val="008E248C"/>
    <w:rsid w:val="008E273E"/>
    <w:rsid w:val="008E45F1"/>
    <w:rsid w:val="008E690A"/>
    <w:rsid w:val="008E707C"/>
    <w:rsid w:val="008E7BF8"/>
    <w:rsid w:val="008F0580"/>
    <w:rsid w:val="008F08A2"/>
    <w:rsid w:val="008F5558"/>
    <w:rsid w:val="008F6C21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240E"/>
    <w:rsid w:val="00913CC7"/>
    <w:rsid w:val="0091540E"/>
    <w:rsid w:val="00921059"/>
    <w:rsid w:val="00921A48"/>
    <w:rsid w:val="00922613"/>
    <w:rsid w:val="009255A8"/>
    <w:rsid w:val="0092724B"/>
    <w:rsid w:val="00927F3F"/>
    <w:rsid w:val="00931E52"/>
    <w:rsid w:val="009344BC"/>
    <w:rsid w:val="00935A60"/>
    <w:rsid w:val="0094106A"/>
    <w:rsid w:val="00942BF1"/>
    <w:rsid w:val="0094462E"/>
    <w:rsid w:val="00944CFA"/>
    <w:rsid w:val="009461A6"/>
    <w:rsid w:val="0094622D"/>
    <w:rsid w:val="00950A5A"/>
    <w:rsid w:val="00950F6D"/>
    <w:rsid w:val="00952080"/>
    <w:rsid w:val="00956BE6"/>
    <w:rsid w:val="00957A72"/>
    <w:rsid w:val="00962DE9"/>
    <w:rsid w:val="00963CD1"/>
    <w:rsid w:val="009650E7"/>
    <w:rsid w:val="00965742"/>
    <w:rsid w:val="009703BE"/>
    <w:rsid w:val="0097052A"/>
    <w:rsid w:val="00970EAD"/>
    <w:rsid w:val="009720CF"/>
    <w:rsid w:val="009723CB"/>
    <w:rsid w:val="009725B1"/>
    <w:rsid w:val="00974496"/>
    <w:rsid w:val="00975719"/>
    <w:rsid w:val="00977121"/>
    <w:rsid w:val="00980389"/>
    <w:rsid w:val="009810FC"/>
    <w:rsid w:val="0098323E"/>
    <w:rsid w:val="00983F10"/>
    <w:rsid w:val="0099303B"/>
    <w:rsid w:val="00995FB3"/>
    <w:rsid w:val="009A40E1"/>
    <w:rsid w:val="009B2291"/>
    <w:rsid w:val="009B2C92"/>
    <w:rsid w:val="009B6C28"/>
    <w:rsid w:val="009B7B34"/>
    <w:rsid w:val="009C1920"/>
    <w:rsid w:val="009C441D"/>
    <w:rsid w:val="009C7A21"/>
    <w:rsid w:val="009D129A"/>
    <w:rsid w:val="009D2FAE"/>
    <w:rsid w:val="009D5EFD"/>
    <w:rsid w:val="009D62A8"/>
    <w:rsid w:val="009D69EE"/>
    <w:rsid w:val="009D7D41"/>
    <w:rsid w:val="009E372E"/>
    <w:rsid w:val="009E7C28"/>
    <w:rsid w:val="009F1297"/>
    <w:rsid w:val="009F1358"/>
    <w:rsid w:val="009F1979"/>
    <w:rsid w:val="009F468B"/>
    <w:rsid w:val="009F52ED"/>
    <w:rsid w:val="009F6E47"/>
    <w:rsid w:val="009F7F6F"/>
    <w:rsid w:val="00A0305E"/>
    <w:rsid w:val="00A041BE"/>
    <w:rsid w:val="00A050EF"/>
    <w:rsid w:val="00A06410"/>
    <w:rsid w:val="00A11972"/>
    <w:rsid w:val="00A12448"/>
    <w:rsid w:val="00A13944"/>
    <w:rsid w:val="00A14451"/>
    <w:rsid w:val="00A14D7C"/>
    <w:rsid w:val="00A16C5A"/>
    <w:rsid w:val="00A17BDD"/>
    <w:rsid w:val="00A20E69"/>
    <w:rsid w:val="00A216CB"/>
    <w:rsid w:val="00A22705"/>
    <w:rsid w:val="00A23842"/>
    <w:rsid w:val="00A24C7A"/>
    <w:rsid w:val="00A268E6"/>
    <w:rsid w:val="00A307E6"/>
    <w:rsid w:val="00A33CAD"/>
    <w:rsid w:val="00A36963"/>
    <w:rsid w:val="00A36D27"/>
    <w:rsid w:val="00A376E9"/>
    <w:rsid w:val="00A37F44"/>
    <w:rsid w:val="00A407C6"/>
    <w:rsid w:val="00A41BF8"/>
    <w:rsid w:val="00A42E47"/>
    <w:rsid w:val="00A4324C"/>
    <w:rsid w:val="00A44717"/>
    <w:rsid w:val="00A50C49"/>
    <w:rsid w:val="00A50E5B"/>
    <w:rsid w:val="00A516B7"/>
    <w:rsid w:val="00A5337A"/>
    <w:rsid w:val="00A53F31"/>
    <w:rsid w:val="00A5511A"/>
    <w:rsid w:val="00A56331"/>
    <w:rsid w:val="00A56BBF"/>
    <w:rsid w:val="00A57F2D"/>
    <w:rsid w:val="00A60513"/>
    <w:rsid w:val="00A60832"/>
    <w:rsid w:val="00A7005E"/>
    <w:rsid w:val="00A7061B"/>
    <w:rsid w:val="00A73FF0"/>
    <w:rsid w:val="00A74F29"/>
    <w:rsid w:val="00A774BF"/>
    <w:rsid w:val="00A81636"/>
    <w:rsid w:val="00A816B3"/>
    <w:rsid w:val="00A82833"/>
    <w:rsid w:val="00A841C6"/>
    <w:rsid w:val="00A84A97"/>
    <w:rsid w:val="00A86CC5"/>
    <w:rsid w:val="00A8722F"/>
    <w:rsid w:val="00A9022C"/>
    <w:rsid w:val="00A9038C"/>
    <w:rsid w:val="00A925C5"/>
    <w:rsid w:val="00A93134"/>
    <w:rsid w:val="00A9596E"/>
    <w:rsid w:val="00A95AE9"/>
    <w:rsid w:val="00AA4C5A"/>
    <w:rsid w:val="00AA64EF"/>
    <w:rsid w:val="00AA6657"/>
    <w:rsid w:val="00AA78EA"/>
    <w:rsid w:val="00AB132F"/>
    <w:rsid w:val="00AB27CF"/>
    <w:rsid w:val="00AB3D29"/>
    <w:rsid w:val="00AB3FBF"/>
    <w:rsid w:val="00AB41BF"/>
    <w:rsid w:val="00AB64A8"/>
    <w:rsid w:val="00AC00A9"/>
    <w:rsid w:val="00AC0592"/>
    <w:rsid w:val="00AC05A9"/>
    <w:rsid w:val="00AC1A22"/>
    <w:rsid w:val="00AC2976"/>
    <w:rsid w:val="00AC6FAF"/>
    <w:rsid w:val="00AD1463"/>
    <w:rsid w:val="00AD22A9"/>
    <w:rsid w:val="00AD325D"/>
    <w:rsid w:val="00AD3B3A"/>
    <w:rsid w:val="00AD5C5A"/>
    <w:rsid w:val="00AD65DA"/>
    <w:rsid w:val="00AD6713"/>
    <w:rsid w:val="00AE1BEE"/>
    <w:rsid w:val="00AE2BAE"/>
    <w:rsid w:val="00AE3EEE"/>
    <w:rsid w:val="00AE5087"/>
    <w:rsid w:val="00AE5E2F"/>
    <w:rsid w:val="00AE6204"/>
    <w:rsid w:val="00AE68A7"/>
    <w:rsid w:val="00AE6D16"/>
    <w:rsid w:val="00AE7259"/>
    <w:rsid w:val="00AF151B"/>
    <w:rsid w:val="00AF6C63"/>
    <w:rsid w:val="00AF7465"/>
    <w:rsid w:val="00B01FAF"/>
    <w:rsid w:val="00B025CF"/>
    <w:rsid w:val="00B03599"/>
    <w:rsid w:val="00B06668"/>
    <w:rsid w:val="00B0700C"/>
    <w:rsid w:val="00B07145"/>
    <w:rsid w:val="00B15F2B"/>
    <w:rsid w:val="00B1799E"/>
    <w:rsid w:val="00B20B9F"/>
    <w:rsid w:val="00B20C0B"/>
    <w:rsid w:val="00B20D50"/>
    <w:rsid w:val="00B217C8"/>
    <w:rsid w:val="00B21DB1"/>
    <w:rsid w:val="00B253E6"/>
    <w:rsid w:val="00B26F92"/>
    <w:rsid w:val="00B30D04"/>
    <w:rsid w:val="00B313C8"/>
    <w:rsid w:val="00B32196"/>
    <w:rsid w:val="00B321A7"/>
    <w:rsid w:val="00B33AD4"/>
    <w:rsid w:val="00B33E0B"/>
    <w:rsid w:val="00B35109"/>
    <w:rsid w:val="00B35DE6"/>
    <w:rsid w:val="00B3687D"/>
    <w:rsid w:val="00B4031A"/>
    <w:rsid w:val="00B42AF7"/>
    <w:rsid w:val="00B430A5"/>
    <w:rsid w:val="00B43103"/>
    <w:rsid w:val="00B46843"/>
    <w:rsid w:val="00B46882"/>
    <w:rsid w:val="00B56B6D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CF2"/>
    <w:rsid w:val="00B72ECE"/>
    <w:rsid w:val="00B74156"/>
    <w:rsid w:val="00B754B2"/>
    <w:rsid w:val="00B77FB6"/>
    <w:rsid w:val="00B804A7"/>
    <w:rsid w:val="00B80E89"/>
    <w:rsid w:val="00B81420"/>
    <w:rsid w:val="00B84AA9"/>
    <w:rsid w:val="00B8508E"/>
    <w:rsid w:val="00B85E98"/>
    <w:rsid w:val="00B90CC3"/>
    <w:rsid w:val="00B92D26"/>
    <w:rsid w:val="00B92DA5"/>
    <w:rsid w:val="00B97671"/>
    <w:rsid w:val="00B97CB4"/>
    <w:rsid w:val="00B97D1A"/>
    <w:rsid w:val="00BA01BE"/>
    <w:rsid w:val="00BA029E"/>
    <w:rsid w:val="00BA3C8C"/>
    <w:rsid w:val="00BA4D3B"/>
    <w:rsid w:val="00BB1E1A"/>
    <w:rsid w:val="00BB79B6"/>
    <w:rsid w:val="00BC1E42"/>
    <w:rsid w:val="00BC30E4"/>
    <w:rsid w:val="00BC3C30"/>
    <w:rsid w:val="00BC526F"/>
    <w:rsid w:val="00BD06D3"/>
    <w:rsid w:val="00BD0A6A"/>
    <w:rsid w:val="00BD3E7C"/>
    <w:rsid w:val="00BD46C2"/>
    <w:rsid w:val="00BD46C3"/>
    <w:rsid w:val="00BD5DB0"/>
    <w:rsid w:val="00BD6A59"/>
    <w:rsid w:val="00BE17D5"/>
    <w:rsid w:val="00BE30B7"/>
    <w:rsid w:val="00BE4304"/>
    <w:rsid w:val="00BE5AE5"/>
    <w:rsid w:val="00BE66E3"/>
    <w:rsid w:val="00BE7877"/>
    <w:rsid w:val="00BE7A5C"/>
    <w:rsid w:val="00BF0A0E"/>
    <w:rsid w:val="00BF452E"/>
    <w:rsid w:val="00BF4AA2"/>
    <w:rsid w:val="00BF5674"/>
    <w:rsid w:val="00BF56B4"/>
    <w:rsid w:val="00C05F27"/>
    <w:rsid w:val="00C0701F"/>
    <w:rsid w:val="00C117BD"/>
    <w:rsid w:val="00C132EB"/>
    <w:rsid w:val="00C15573"/>
    <w:rsid w:val="00C15BFF"/>
    <w:rsid w:val="00C15EBD"/>
    <w:rsid w:val="00C17240"/>
    <w:rsid w:val="00C21C7F"/>
    <w:rsid w:val="00C25624"/>
    <w:rsid w:val="00C27622"/>
    <w:rsid w:val="00C31B9A"/>
    <w:rsid w:val="00C3205D"/>
    <w:rsid w:val="00C37CB4"/>
    <w:rsid w:val="00C43F4D"/>
    <w:rsid w:val="00C44A0D"/>
    <w:rsid w:val="00C44D6E"/>
    <w:rsid w:val="00C46DBC"/>
    <w:rsid w:val="00C50050"/>
    <w:rsid w:val="00C51E5F"/>
    <w:rsid w:val="00C52289"/>
    <w:rsid w:val="00C535C6"/>
    <w:rsid w:val="00C54CD8"/>
    <w:rsid w:val="00C553A6"/>
    <w:rsid w:val="00C60346"/>
    <w:rsid w:val="00C609C0"/>
    <w:rsid w:val="00C62E70"/>
    <w:rsid w:val="00C66416"/>
    <w:rsid w:val="00C70ACA"/>
    <w:rsid w:val="00C70CF7"/>
    <w:rsid w:val="00C7145F"/>
    <w:rsid w:val="00C7234D"/>
    <w:rsid w:val="00C76BA3"/>
    <w:rsid w:val="00C77415"/>
    <w:rsid w:val="00C77723"/>
    <w:rsid w:val="00C817AC"/>
    <w:rsid w:val="00C81903"/>
    <w:rsid w:val="00C82788"/>
    <w:rsid w:val="00C85932"/>
    <w:rsid w:val="00C85BCA"/>
    <w:rsid w:val="00C87A52"/>
    <w:rsid w:val="00C9084F"/>
    <w:rsid w:val="00C90B91"/>
    <w:rsid w:val="00C90FB4"/>
    <w:rsid w:val="00C9275F"/>
    <w:rsid w:val="00C92D0A"/>
    <w:rsid w:val="00C92D92"/>
    <w:rsid w:val="00C97D05"/>
    <w:rsid w:val="00CA0E31"/>
    <w:rsid w:val="00CA147F"/>
    <w:rsid w:val="00CA2904"/>
    <w:rsid w:val="00CA32C5"/>
    <w:rsid w:val="00CA6A8E"/>
    <w:rsid w:val="00CA730E"/>
    <w:rsid w:val="00CA7DBF"/>
    <w:rsid w:val="00CA7F93"/>
    <w:rsid w:val="00CB26E2"/>
    <w:rsid w:val="00CB2BB9"/>
    <w:rsid w:val="00CB5E7A"/>
    <w:rsid w:val="00CB66DC"/>
    <w:rsid w:val="00CB6DBC"/>
    <w:rsid w:val="00CC1E40"/>
    <w:rsid w:val="00CC52B0"/>
    <w:rsid w:val="00CC640F"/>
    <w:rsid w:val="00CC731D"/>
    <w:rsid w:val="00CD0BB2"/>
    <w:rsid w:val="00CD186F"/>
    <w:rsid w:val="00CD5AEA"/>
    <w:rsid w:val="00CD60A8"/>
    <w:rsid w:val="00CD7838"/>
    <w:rsid w:val="00CE42D5"/>
    <w:rsid w:val="00CE7ADA"/>
    <w:rsid w:val="00CF24EF"/>
    <w:rsid w:val="00CF68C3"/>
    <w:rsid w:val="00D017F3"/>
    <w:rsid w:val="00D044D7"/>
    <w:rsid w:val="00D11DCD"/>
    <w:rsid w:val="00D12E21"/>
    <w:rsid w:val="00D13D00"/>
    <w:rsid w:val="00D15B1B"/>
    <w:rsid w:val="00D15E7A"/>
    <w:rsid w:val="00D20135"/>
    <w:rsid w:val="00D21114"/>
    <w:rsid w:val="00D22959"/>
    <w:rsid w:val="00D23D7F"/>
    <w:rsid w:val="00D24C81"/>
    <w:rsid w:val="00D251D3"/>
    <w:rsid w:val="00D2592F"/>
    <w:rsid w:val="00D26231"/>
    <w:rsid w:val="00D32041"/>
    <w:rsid w:val="00D339F0"/>
    <w:rsid w:val="00D33D03"/>
    <w:rsid w:val="00D347A1"/>
    <w:rsid w:val="00D376E6"/>
    <w:rsid w:val="00D40D3F"/>
    <w:rsid w:val="00D42298"/>
    <w:rsid w:val="00D441A6"/>
    <w:rsid w:val="00D443F8"/>
    <w:rsid w:val="00D451DC"/>
    <w:rsid w:val="00D453C4"/>
    <w:rsid w:val="00D458B5"/>
    <w:rsid w:val="00D47110"/>
    <w:rsid w:val="00D51863"/>
    <w:rsid w:val="00D529B4"/>
    <w:rsid w:val="00D536EB"/>
    <w:rsid w:val="00D55DB4"/>
    <w:rsid w:val="00D6074C"/>
    <w:rsid w:val="00D60776"/>
    <w:rsid w:val="00D60FAF"/>
    <w:rsid w:val="00D616ED"/>
    <w:rsid w:val="00D61938"/>
    <w:rsid w:val="00D61AF4"/>
    <w:rsid w:val="00D61D86"/>
    <w:rsid w:val="00D62878"/>
    <w:rsid w:val="00D71C09"/>
    <w:rsid w:val="00D72F5D"/>
    <w:rsid w:val="00D73267"/>
    <w:rsid w:val="00D74175"/>
    <w:rsid w:val="00D76B6A"/>
    <w:rsid w:val="00D76E6B"/>
    <w:rsid w:val="00D82BCD"/>
    <w:rsid w:val="00D8651F"/>
    <w:rsid w:val="00D86A11"/>
    <w:rsid w:val="00D871C1"/>
    <w:rsid w:val="00D95351"/>
    <w:rsid w:val="00D95513"/>
    <w:rsid w:val="00D96C13"/>
    <w:rsid w:val="00DA128D"/>
    <w:rsid w:val="00DA2EE8"/>
    <w:rsid w:val="00DA3057"/>
    <w:rsid w:val="00DA5226"/>
    <w:rsid w:val="00DA56DD"/>
    <w:rsid w:val="00DB0DD0"/>
    <w:rsid w:val="00DB2A72"/>
    <w:rsid w:val="00DB3386"/>
    <w:rsid w:val="00DB575B"/>
    <w:rsid w:val="00DB7A8F"/>
    <w:rsid w:val="00DC657A"/>
    <w:rsid w:val="00DC7BC6"/>
    <w:rsid w:val="00DD0D14"/>
    <w:rsid w:val="00DD181B"/>
    <w:rsid w:val="00DD3310"/>
    <w:rsid w:val="00DD52D7"/>
    <w:rsid w:val="00DD54DB"/>
    <w:rsid w:val="00DD5FAA"/>
    <w:rsid w:val="00DD74BB"/>
    <w:rsid w:val="00DE133D"/>
    <w:rsid w:val="00DE2D28"/>
    <w:rsid w:val="00DE2E8A"/>
    <w:rsid w:val="00DF21C6"/>
    <w:rsid w:val="00DF33F6"/>
    <w:rsid w:val="00DF437D"/>
    <w:rsid w:val="00DF62E9"/>
    <w:rsid w:val="00E02AC1"/>
    <w:rsid w:val="00E04F80"/>
    <w:rsid w:val="00E06D15"/>
    <w:rsid w:val="00E0796B"/>
    <w:rsid w:val="00E1065B"/>
    <w:rsid w:val="00E106C5"/>
    <w:rsid w:val="00E16A07"/>
    <w:rsid w:val="00E17577"/>
    <w:rsid w:val="00E21447"/>
    <w:rsid w:val="00E24019"/>
    <w:rsid w:val="00E24AF9"/>
    <w:rsid w:val="00E2500B"/>
    <w:rsid w:val="00E251F5"/>
    <w:rsid w:val="00E273EF"/>
    <w:rsid w:val="00E27832"/>
    <w:rsid w:val="00E30E0C"/>
    <w:rsid w:val="00E3167C"/>
    <w:rsid w:val="00E33382"/>
    <w:rsid w:val="00E34510"/>
    <w:rsid w:val="00E34E92"/>
    <w:rsid w:val="00E364E3"/>
    <w:rsid w:val="00E50FF6"/>
    <w:rsid w:val="00E541A7"/>
    <w:rsid w:val="00E5573C"/>
    <w:rsid w:val="00E5610E"/>
    <w:rsid w:val="00E56A68"/>
    <w:rsid w:val="00E60B4D"/>
    <w:rsid w:val="00E61259"/>
    <w:rsid w:val="00E615F0"/>
    <w:rsid w:val="00E657FD"/>
    <w:rsid w:val="00E65B42"/>
    <w:rsid w:val="00E667D1"/>
    <w:rsid w:val="00E67FCF"/>
    <w:rsid w:val="00E723BE"/>
    <w:rsid w:val="00E751EA"/>
    <w:rsid w:val="00E75897"/>
    <w:rsid w:val="00E802C5"/>
    <w:rsid w:val="00E80916"/>
    <w:rsid w:val="00E83162"/>
    <w:rsid w:val="00E838C9"/>
    <w:rsid w:val="00E83A82"/>
    <w:rsid w:val="00E84817"/>
    <w:rsid w:val="00E85F8C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27B6"/>
    <w:rsid w:val="00EB55EE"/>
    <w:rsid w:val="00EB5CBA"/>
    <w:rsid w:val="00EB6B0A"/>
    <w:rsid w:val="00EB7D78"/>
    <w:rsid w:val="00EC1E71"/>
    <w:rsid w:val="00EC3082"/>
    <w:rsid w:val="00EC3EF0"/>
    <w:rsid w:val="00EC437C"/>
    <w:rsid w:val="00ED2371"/>
    <w:rsid w:val="00ED245F"/>
    <w:rsid w:val="00ED4FBD"/>
    <w:rsid w:val="00ED5925"/>
    <w:rsid w:val="00ED691F"/>
    <w:rsid w:val="00ED6A1C"/>
    <w:rsid w:val="00EE066D"/>
    <w:rsid w:val="00EE0C4C"/>
    <w:rsid w:val="00EE161E"/>
    <w:rsid w:val="00EE2D27"/>
    <w:rsid w:val="00EE4244"/>
    <w:rsid w:val="00EE5FD0"/>
    <w:rsid w:val="00EE6128"/>
    <w:rsid w:val="00EE67E4"/>
    <w:rsid w:val="00EE6E88"/>
    <w:rsid w:val="00EF1BB8"/>
    <w:rsid w:val="00EF1D0F"/>
    <w:rsid w:val="00EF5C70"/>
    <w:rsid w:val="00EF6558"/>
    <w:rsid w:val="00EF7895"/>
    <w:rsid w:val="00F003B6"/>
    <w:rsid w:val="00F00674"/>
    <w:rsid w:val="00F01212"/>
    <w:rsid w:val="00F04218"/>
    <w:rsid w:val="00F0437A"/>
    <w:rsid w:val="00F04430"/>
    <w:rsid w:val="00F074C1"/>
    <w:rsid w:val="00F074D3"/>
    <w:rsid w:val="00F0753E"/>
    <w:rsid w:val="00F13778"/>
    <w:rsid w:val="00F16443"/>
    <w:rsid w:val="00F16496"/>
    <w:rsid w:val="00F23330"/>
    <w:rsid w:val="00F25A57"/>
    <w:rsid w:val="00F27991"/>
    <w:rsid w:val="00F3003D"/>
    <w:rsid w:val="00F364BF"/>
    <w:rsid w:val="00F3722D"/>
    <w:rsid w:val="00F3735B"/>
    <w:rsid w:val="00F42F5D"/>
    <w:rsid w:val="00F47374"/>
    <w:rsid w:val="00F5142F"/>
    <w:rsid w:val="00F5473E"/>
    <w:rsid w:val="00F54968"/>
    <w:rsid w:val="00F56BFF"/>
    <w:rsid w:val="00F61B3B"/>
    <w:rsid w:val="00F6439A"/>
    <w:rsid w:val="00F65B01"/>
    <w:rsid w:val="00F67A90"/>
    <w:rsid w:val="00F71806"/>
    <w:rsid w:val="00F72D94"/>
    <w:rsid w:val="00F75207"/>
    <w:rsid w:val="00F7627D"/>
    <w:rsid w:val="00F76C8D"/>
    <w:rsid w:val="00F77177"/>
    <w:rsid w:val="00F81EE3"/>
    <w:rsid w:val="00F850E3"/>
    <w:rsid w:val="00F85BF4"/>
    <w:rsid w:val="00F864D9"/>
    <w:rsid w:val="00F86DCE"/>
    <w:rsid w:val="00F87DD8"/>
    <w:rsid w:val="00F9514B"/>
    <w:rsid w:val="00F95439"/>
    <w:rsid w:val="00F95C33"/>
    <w:rsid w:val="00F96971"/>
    <w:rsid w:val="00FA1FE7"/>
    <w:rsid w:val="00FA5259"/>
    <w:rsid w:val="00FA62B9"/>
    <w:rsid w:val="00FA7B43"/>
    <w:rsid w:val="00FB09DA"/>
    <w:rsid w:val="00FC2A78"/>
    <w:rsid w:val="00FC2FBC"/>
    <w:rsid w:val="00FC5992"/>
    <w:rsid w:val="00FC6F31"/>
    <w:rsid w:val="00FD3894"/>
    <w:rsid w:val="00FD4273"/>
    <w:rsid w:val="00FE099A"/>
    <w:rsid w:val="00FE33CA"/>
    <w:rsid w:val="00FE37D1"/>
    <w:rsid w:val="00FE4BED"/>
    <w:rsid w:val="00FF58A3"/>
    <w:rsid w:val="014C540C"/>
    <w:rsid w:val="03615FD4"/>
    <w:rsid w:val="03661A20"/>
    <w:rsid w:val="03680CBF"/>
    <w:rsid w:val="05B91863"/>
    <w:rsid w:val="06761D63"/>
    <w:rsid w:val="07F65A68"/>
    <w:rsid w:val="08E40618"/>
    <w:rsid w:val="0AD16319"/>
    <w:rsid w:val="0D760AE5"/>
    <w:rsid w:val="147E306D"/>
    <w:rsid w:val="149946D2"/>
    <w:rsid w:val="165E7A27"/>
    <w:rsid w:val="16B46DA2"/>
    <w:rsid w:val="18744C4E"/>
    <w:rsid w:val="196B2ACF"/>
    <w:rsid w:val="1B3814E1"/>
    <w:rsid w:val="1C033E58"/>
    <w:rsid w:val="1E01086B"/>
    <w:rsid w:val="1E05210A"/>
    <w:rsid w:val="20234029"/>
    <w:rsid w:val="228D491A"/>
    <w:rsid w:val="23EB6BEB"/>
    <w:rsid w:val="260B672B"/>
    <w:rsid w:val="29196CD8"/>
    <w:rsid w:val="2C956FB8"/>
    <w:rsid w:val="2CB87D35"/>
    <w:rsid w:val="2D1C4D7A"/>
    <w:rsid w:val="2E76495E"/>
    <w:rsid w:val="2ED31E23"/>
    <w:rsid w:val="2F0A0553"/>
    <w:rsid w:val="301A3C1C"/>
    <w:rsid w:val="303F397E"/>
    <w:rsid w:val="30B11C7D"/>
    <w:rsid w:val="326C67A3"/>
    <w:rsid w:val="338F79A2"/>
    <w:rsid w:val="33AE59D7"/>
    <w:rsid w:val="34281EA0"/>
    <w:rsid w:val="349B448F"/>
    <w:rsid w:val="34E0634A"/>
    <w:rsid w:val="368C5B54"/>
    <w:rsid w:val="36926B15"/>
    <w:rsid w:val="3699568D"/>
    <w:rsid w:val="37421881"/>
    <w:rsid w:val="3C086E59"/>
    <w:rsid w:val="3E713531"/>
    <w:rsid w:val="403326AF"/>
    <w:rsid w:val="4088584A"/>
    <w:rsid w:val="41660486"/>
    <w:rsid w:val="42347B56"/>
    <w:rsid w:val="448A6C2D"/>
    <w:rsid w:val="4568104C"/>
    <w:rsid w:val="45901ED8"/>
    <w:rsid w:val="478E2E23"/>
    <w:rsid w:val="48B00411"/>
    <w:rsid w:val="4B0215FB"/>
    <w:rsid w:val="4B3B05E9"/>
    <w:rsid w:val="4CBD57DA"/>
    <w:rsid w:val="4D58684A"/>
    <w:rsid w:val="4DEC3D61"/>
    <w:rsid w:val="4E173610"/>
    <w:rsid w:val="4E442F96"/>
    <w:rsid w:val="4ECD1F20"/>
    <w:rsid w:val="4F1418FD"/>
    <w:rsid w:val="4F372BB7"/>
    <w:rsid w:val="510A2361"/>
    <w:rsid w:val="51644DBE"/>
    <w:rsid w:val="545D78A2"/>
    <w:rsid w:val="55B160F8"/>
    <w:rsid w:val="569C2004"/>
    <w:rsid w:val="56E322E1"/>
    <w:rsid w:val="5832064A"/>
    <w:rsid w:val="59490A5A"/>
    <w:rsid w:val="5B9433F7"/>
    <w:rsid w:val="5C7859D1"/>
    <w:rsid w:val="5EF91A06"/>
    <w:rsid w:val="621912AD"/>
    <w:rsid w:val="62726C0F"/>
    <w:rsid w:val="64026B25"/>
    <w:rsid w:val="64E70DAE"/>
    <w:rsid w:val="66B626E3"/>
    <w:rsid w:val="68A6520E"/>
    <w:rsid w:val="69320EA6"/>
    <w:rsid w:val="6A1D1B56"/>
    <w:rsid w:val="6A294057"/>
    <w:rsid w:val="6A811FF5"/>
    <w:rsid w:val="6B8005EE"/>
    <w:rsid w:val="6C6F5000"/>
    <w:rsid w:val="6D42160B"/>
    <w:rsid w:val="70C1148D"/>
    <w:rsid w:val="714B51FB"/>
    <w:rsid w:val="735008A6"/>
    <w:rsid w:val="74100036"/>
    <w:rsid w:val="75956A44"/>
    <w:rsid w:val="7C40154C"/>
    <w:rsid w:val="7DE46F58"/>
    <w:rsid w:val="7E470AF8"/>
    <w:rsid w:val="7EB16548"/>
    <w:rsid w:val="7EC8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3D4E8"/>
  <w15:docId w15:val="{05455668-2B94-4E4F-B4A6-FFA34EC6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SimSun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  <w:bCs/>
      <w:sz w:val="21"/>
      <w:szCs w:val="21"/>
    </w:rPr>
  </w:style>
  <w:style w:type="paragraph" w:styleId="DocumentMap">
    <w:name w:val="Document Map"/>
    <w:basedOn w:val="Normal"/>
    <w:link w:val="DocumentMapChar"/>
    <w:qFormat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unhideWhenUsed/>
    <w:qFormat/>
    <w:pPr>
      <w:snapToGrid w:val="0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uiPriority w:val="99"/>
    <w:qFormat/>
    <w:rPr>
      <w:position w:val="6"/>
      <w:sz w:val="18"/>
    </w:rPr>
  </w:style>
  <w:style w:type="paragraph" w:customStyle="1" w:styleId="B1">
    <w:name w:val="B1"/>
    <w:basedOn w:val="Normal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  <w:rPr>
      <w:rFonts w:eastAsia="SimSun"/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  <w:tab w:val="left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tabs>
        <w:tab w:val="left" w:pos="0"/>
      </w:tabs>
      <w:ind w:left="1728" w:hanging="288"/>
    </w:pPr>
    <w:rPr>
      <w:color w:val="FF0000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lang w:val="en-GB" w:eastAsia="en-US"/>
    </w:rPr>
  </w:style>
  <w:style w:type="character" w:customStyle="1" w:styleId="HeaderChar">
    <w:name w:val="Header Char"/>
    <w:link w:val="Header"/>
    <w:qFormat/>
    <w:rPr>
      <w:rFonts w:eastAsia="SimSun"/>
      <w:lang w:val="en-GB" w:eastAsia="en-US" w:bidi="ar-SA"/>
    </w:rPr>
  </w:style>
  <w:style w:type="paragraph" w:customStyle="1" w:styleId="Comments">
    <w:name w:val="Comments"/>
    <w:basedOn w:val="Normal"/>
    <w:link w:val="CommentsChar"/>
    <w:qFormat/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st">
    <w:name w:val="st"/>
    <w:qFormat/>
  </w:style>
  <w:style w:type="paragraph" w:customStyle="1" w:styleId="Tabletext">
    <w:name w:val="Table_text"/>
    <w:basedOn w:val="Normal"/>
    <w:link w:val="TabletextChar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Tablehead">
    <w:name w:val="Table_head"/>
    <w:basedOn w:val="Normal"/>
    <w:link w:val="TableheadChar"/>
    <w:qFormat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</w:rPr>
  </w:style>
  <w:style w:type="paragraph" w:customStyle="1" w:styleId="TableNo">
    <w:name w:val="Table_No"/>
    <w:basedOn w:val="Normal"/>
    <w:next w:val="Normal"/>
    <w:link w:val="TableNoChar"/>
    <w:qFormat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Tabletitle">
    <w:name w:val="Table_title"/>
    <w:basedOn w:val="Normal"/>
    <w:next w:val="Tabletext"/>
    <w:link w:val="TabletitleChar"/>
    <w:qFormat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</w:rPr>
  </w:style>
  <w:style w:type="character" w:customStyle="1" w:styleId="TabletextChar">
    <w:name w:val="Table_text Char"/>
    <w:link w:val="Tabletext"/>
    <w:qFormat/>
    <w:locked/>
    <w:rPr>
      <w:rFonts w:eastAsia="MS Mincho"/>
      <w:lang w:val="en-GB" w:eastAsia="en-US"/>
    </w:rPr>
  </w:style>
  <w:style w:type="character" w:customStyle="1" w:styleId="TabletitleChar">
    <w:name w:val="Table_title Char"/>
    <w:link w:val="Tabletitle"/>
    <w:qFormat/>
    <w:locked/>
    <w:rPr>
      <w:rFonts w:ascii="Times New Roman Bold" w:eastAsia="MS Mincho" w:hAnsi="Times New Roman Bold"/>
      <w:b/>
      <w:lang w:val="en-GB" w:eastAsia="en-US"/>
    </w:rPr>
  </w:style>
  <w:style w:type="character" w:customStyle="1" w:styleId="TableNoChar">
    <w:name w:val="Table_No Char"/>
    <w:link w:val="TableNo"/>
    <w:qFormat/>
    <w:locked/>
    <w:rPr>
      <w:rFonts w:eastAsia="MS Mincho"/>
      <w:caps/>
      <w:lang w:val="en-GB" w:eastAsia="en-US"/>
    </w:rPr>
  </w:style>
  <w:style w:type="character" w:customStyle="1" w:styleId="TableheadChar">
    <w:name w:val="Table_head Char"/>
    <w:link w:val="Tablehead"/>
    <w:qFormat/>
    <w:locked/>
    <w:rPr>
      <w:rFonts w:ascii="Times New Roman Bold" w:eastAsia="MS Mincho" w:hAnsi="Times New Roman Bold" w:cs="Times New Roman Bold"/>
      <w:b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Chars="400" w:left="840" w:hanging="720"/>
    </w:pPr>
    <w:rPr>
      <w:rFonts w:ascii="Times" w:eastAsia="Batang" w:hAnsi="Times"/>
      <w:szCs w:val="24"/>
      <w:lang w:eastAsia="zh-CN"/>
    </w:rPr>
  </w:style>
  <w:style w:type="character" w:customStyle="1" w:styleId="ListParagraphChar">
    <w:name w:val="List Paragraph Char"/>
    <w:link w:val="ListParagraph"/>
    <w:uiPriority w:val="34"/>
    <w:qFormat/>
    <w:rPr>
      <w:rFonts w:ascii="Times" w:eastAsia="Batang" w:hAnsi="Times"/>
      <w:szCs w:val="24"/>
      <w:lang w:val="en-GB" w:eastAsia="zh-CN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Normal"/>
    <w:link w:val="TAHCar"/>
    <w:qFormat/>
    <w:pPr>
      <w:keepNext/>
      <w:keepLines/>
      <w:jc w:val="center"/>
    </w:pPr>
    <w:rPr>
      <w:rFonts w:ascii="Arial" w:eastAsia="Malgun Gothic" w:hAnsi="Arial"/>
      <w:b/>
      <w:sz w:val="18"/>
      <w:lang w:val="zh-CN"/>
    </w:rPr>
  </w:style>
  <w:style w:type="character" w:customStyle="1" w:styleId="TALCar">
    <w:name w:val="TAL Car"/>
    <w:link w:val="TAL"/>
    <w:qFormat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Malgun Gothic" w:hAnsi="Arial"/>
      <w:b/>
      <w:sz w:val="18"/>
      <w:lang w:val="zh-CN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paragraph" w:customStyle="1" w:styleId="B4">
    <w:name w:val="B4"/>
    <w:basedOn w:val="Normal"/>
    <w:link w:val="B4Char"/>
    <w:qFormat/>
    <w:pPr>
      <w:spacing w:after="180"/>
      <w:ind w:left="1418" w:hanging="284"/>
    </w:pPr>
  </w:style>
  <w:style w:type="character" w:customStyle="1" w:styleId="B4Char">
    <w:name w:val="B4 Char"/>
    <w:link w:val="B4"/>
    <w:qFormat/>
    <w:rPr>
      <w:lang w:val="en-GB" w:eastAsia="en-US"/>
    </w:rPr>
  </w:style>
  <w:style w:type="paragraph" w:customStyle="1" w:styleId="EditorsNote">
    <w:name w:val="Editor's Note"/>
    <w:basedOn w:val="Normal"/>
    <w:qFormat/>
    <w:pPr>
      <w:keepLines/>
      <w:spacing w:after="180"/>
      <w:ind w:left="1135" w:hanging="851"/>
    </w:pPr>
    <w:rPr>
      <w:color w:val="FF0000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8"/>
      <w:szCs w:val="18"/>
      <w:lang w:val="en-GB" w:eastAsia="en-US"/>
    </w:rPr>
  </w:style>
  <w:style w:type="character" w:customStyle="1" w:styleId="NOZchn">
    <w:name w:val="NO Zchn"/>
    <w:qFormat/>
    <w:rPr>
      <w:color w:val="000000"/>
      <w:lang w:val="en-GB" w:eastAsia="ja-JP"/>
    </w:rPr>
  </w:style>
  <w:style w:type="paragraph" w:customStyle="1" w:styleId="Proposal">
    <w:name w:val="Proposal"/>
    <w:basedOn w:val="BodyText"/>
    <w:qFormat/>
    <w:pPr>
      <w:tabs>
        <w:tab w:val="left" w:pos="1701"/>
      </w:tabs>
    </w:pPr>
    <w:rPr>
      <w:rFonts w:eastAsia="DengXian"/>
      <w:b/>
      <w:bCs/>
    </w:rPr>
  </w:style>
  <w:style w:type="paragraph" w:styleId="Revision">
    <w:name w:val="Revision"/>
    <w:hidden/>
    <w:uiPriority w:val="99"/>
    <w:unhideWhenUsed/>
    <w:rsid w:val="007C676F"/>
    <w:rPr>
      <w:rFonts w:eastAsia="SimSu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1/relationships/people" Target="people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C4744E2C3194A99119A9C6B17BC0A" ma:contentTypeVersion="13" ma:contentTypeDescription="Create a new document." ma:contentTypeScope="" ma:versionID="3510bb7acece430bf6583b7373a838fc">
  <xsd:schema xmlns:xsd="http://www.w3.org/2001/XMLSchema" xmlns:xs="http://www.w3.org/2001/XMLSchema" xmlns:p="http://schemas.microsoft.com/office/2006/metadata/properties" xmlns:ns3="16d3abbb-ac62-4723-a952-e511a3121568" xmlns:ns4="69f6baf6-0e22-4b51-814b-1cf2778135e5" targetNamespace="http://schemas.microsoft.com/office/2006/metadata/properties" ma:root="true" ma:fieldsID="144d24dc9061aa1a11d5cbbb94cff5e5" ns3:_="" ns4:_="">
    <xsd:import namespace="16d3abbb-ac62-4723-a952-e511a3121568"/>
    <xsd:import namespace="69f6baf6-0e22-4b51-814b-1cf277813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3abbb-ac62-4723-a952-e511a3121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6baf6-0e22-4b51-814b-1cf27781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50B23C-9D76-4BAB-8003-C985E2E48D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B9790E-F73C-4600-B108-B77F2B3599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EFB52A-5325-4AFA-924E-B8F9621AFA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F7D384-63B4-4629-90AD-A8E7DE2D9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3abbb-ac62-4723-a952-e511a3121568"/>
    <ds:schemaRef ds:uri="69f6baf6-0e22-4b51-814b-1cf277813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</vt:lpstr>
    </vt:vector>
  </TitlesOfParts>
  <Company>ETSI Sophia Antipolis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</dc:title>
  <dc:creator>NTT DOCOMO</dc:creator>
  <cp:lastModifiedBy>Lenovo</cp:lastModifiedBy>
  <cp:revision>4</cp:revision>
  <cp:lastPrinted>2002-04-23T00:10:00Z</cp:lastPrinted>
  <dcterms:created xsi:type="dcterms:W3CDTF">2023-08-29T14:50:00Z</dcterms:created>
  <dcterms:modified xsi:type="dcterms:W3CDTF">2023-08-29T15:13:00Z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0x010100B22C4744E2C3194A99119A9C6B17BC0A</vt:lpwstr>
  </property>
  <property fmtid="{D5CDD505-2E9C-101B-9397-08002B2CF9AE}" pid="4" name="_2015_ms_pID_725343">
    <vt:lpwstr>(3)48ssJ/AF9rJXdA/HYd2q5lFCVHaY38Hjc3Cg/8LxlHtvMmXIF/a5r1eI33m7b9dSffXv5Kz3
bnS51ZVhXkH/cpZx0B04ddxzOrAf5NR4mDGr6au7aGMFp/mwCZlSswH8ngYimhEL0HffyES4
kR9CZHvJhVUZwHv0uTBOUs7mt/muyYyYuhwMFKqJOQX4qr4hAtt0eu3YZDnpZfbmCy4ycVg0
f/s15IlRXqpevaOdXL</vt:lpwstr>
  </property>
  <property fmtid="{D5CDD505-2E9C-101B-9397-08002B2CF9AE}" pid="5" name="_2015_ms_pID_7253431">
    <vt:lpwstr>2cTC4LW0fQzCZPA/96bHp4kHgn7UUsB2NdspWx5nGBCCgvf/itJ0TG
+qTE3tIFlUhcEzOhHbfqWlsBpvLsyY4P4a83Y12iSsfzQ5rYJcPrgNdEwtoGLk/N4bfCf5j+
HlcGvWZD2YD4/9D2HoMBeUnlgmlxa3rsI8RnbV6VTd43ylFhGkO0D1vt1ENmBAaDgQBanH3I
XXpsSzHya0eIbeZQLVxt5YQQRLFthrdQjxhS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1650249878</vt:lpwstr>
  </property>
  <property fmtid="{D5CDD505-2E9C-101B-9397-08002B2CF9AE}" pid="10" name="_2015_ms_pID_7253432">
    <vt:lpwstr>ZXjY25c4STu2NVto7JrRlH8=</vt:lpwstr>
  </property>
  <property fmtid="{D5CDD505-2E9C-101B-9397-08002B2CF9AE}" pid="11" name="KSOProductBuildVer">
    <vt:lpwstr>2052-12.1.0.15120</vt:lpwstr>
  </property>
  <property fmtid="{D5CDD505-2E9C-101B-9397-08002B2CF9AE}" pid="12" name="ICV">
    <vt:lpwstr>23B910B87E7A47D0AB5EC55B193D2BF4</vt:lpwstr>
  </property>
  <property fmtid="{D5CDD505-2E9C-101B-9397-08002B2CF9AE}" pid="13" name="CWM530221c041ec11ee800069b8000069b8">
    <vt:lpwstr>CWMKdNaj1olA0iMqw1brNb98B7ZfQ33bAPvCey8sFHLtw/q28KLE+V/OtdLZf5mjlMbIye6Kw1IaKP8loM2mBBZeg==</vt:lpwstr>
  </property>
</Properties>
</file>