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A8" w:rsidRDefault="00326F8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eastAsia="宋体" w:hint="eastAsia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R2-2309119</w:t>
      </w:r>
    </w:p>
    <w:p w:rsidR="000A6BA8" w:rsidRDefault="00326F80">
      <w:pPr>
        <w:pStyle w:val="CRCoverPage"/>
        <w:outlineLvl w:val="0"/>
        <w:rPr>
          <w:b/>
          <w:sz w:val="24"/>
        </w:rPr>
      </w:pPr>
      <w:r>
        <w:rPr>
          <w:rFonts w:eastAsia="宋体" w:cs="Arial" w:hint="eastAsia"/>
          <w:b/>
          <w:bCs/>
          <w:sz w:val="24"/>
          <w:lang w:val="en-US" w:eastAsia="zh-CN"/>
        </w:rPr>
        <w:t>Toulouse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r>
        <w:rPr>
          <w:rFonts w:eastAsia="宋体" w:cs="Arial" w:hint="eastAsia"/>
          <w:b/>
          <w:bCs/>
          <w:sz w:val="24"/>
          <w:lang w:val="en-US" w:eastAsia="zh-CN"/>
        </w:rPr>
        <w:t>France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proofErr w:type="spellStart"/>
      <w:r>
        <w:rPr>
          <w:rFonts w:eastAsia="宋体" w:cs="Arial" w:hint="eastAsia"/>
          <w:b/>
          <w:bCs/>
          <w:sz w:val="24"/>
          <w:lang w:val="en-US" w:eastAsia="zh-CN"/>
        </w:rPr>
        <w:t>Auguest</w:t>
      </w:r>
      <w:proofErr w:type="spellEnd"/>
      <w:r>
        <w:rPr>
          <w:rFonts w:cs="Arial" w:hint="eastAsia"/>
          <w:b/>
          <w:bCs/>
          <w:sz w:val="24"/>
          <w:lang w:val="en-US"/>
        </w:rPr>
        <w:t xml:space="preserve"> 2</w:t>
      </w:r>
      <w:r>
        <w:rPr>
          <w:rFonts w:eastAsia="宋体" w:cs="Arial" w:hint="eastAsia"/>
          <w:b/>
          <w:bCs/>
          <w:sz w:val="24"/>
          <w:lang w:val="en-US" w:eastAsia="zh-CN"/>
        </w:rPr>
        <w:t>1</w:t>
      </w:r>
      <w:r>
        <w:rPr>
          <w:rFonts w:cs="Arial" w:hint="eastAsia"/>
          <w:b/>
          <w:bCs/>
          <w:sz w:val="24"/>
          <w:lang w:val="en-US"/>
        </w:rPr>
        <w:t>-2</w:t>
      </w:r>
      <w:r>
        <w:rPr>
          <w:rFonts w:eastAsia="宋体" w:cs="Arial" w:hint="eastAsia"/>
          <w:b/>
          <w:bCs/>
          <w:sz w:val="24"/>
          <w:lang w:val="en-US" w:eastAsia="zh-CN"/>
        </w:rPr>
        <w:t>5</w:t>
      </w:r>
      <w:r>
        <w:rPr>
          <w:rFonts w:cs="Arial" w:hint="eastAsia"/>
          <w:b/>
          <w:bCs/>
          <w:sz w:val="24"/>
          <w:lang w:val="en-US"/>
        </w:rPr>
        <w:t>, 2023</w:t>
      </w:r>
    </w:p>
    <w:p w:rsidR="000A6BA8" w:rsidRDefault="000A6BA8">
      <w:pPr>
        <w:pStyle w:val="a9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:rsidR="000A6BA8" w:rsidRDefault="00326F80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Draft </w:t>
      </w:r>
      <w:r>
        <w:rPr>
          <w:rFonts w:ascii="Arial" w:hAnsi="Arial" w:cs="Arial" w:hint="eastAsia"/>
          <w:b/>
          <w:lang w:val="en-US" w:eastAsia="zh-CN"/>
        </w:rPr>
        <w:t xml:space="preserve">Reply LS to SA2 on </w:t>
      </w:r>
      <w:proofErr w:type="spellStart"/>
      <w:r>
        <w:rPr>
          <w:rFonts w:ascii="Arial" w:hAnsi="Arial" w:cs="Arial" w:hint="eastAsia"/>
          <w:b/>
          <w:lang w:val="en-US" w:eastAsia="zh-CN"/>
        </w:rPr>
        <w:t>Sidelink</w:t>
      </w:r>
      <w:proofErr w:type="spellEnd"/>
      <w:r>
        <w:rPr>
          <w:rFonts w:ascii="Arial" w:hAnsi="Arial" w:cs="Arial" w:hint="eastAsia"/>
          <w:b/>
          <w:lang w:val="en-US" w:eastAsia="zh-CN"/>
        </w:rPr>
        <w:t xml:space="preserve"> positioning procedure</w:t>
      </w:r>
    </w:p>
    <w:p w:rsidR="000A6BA8" w:rsidRDefault="00326F8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 w:hint="eastAsia"/>
          <w:b/>
          <w:lang w:val="en-US" w:eastAsia="zh-CN"/>
        </w:rPr>
        <w:tab/>
        <w:t>R2-2307054/S2-2305735</w:t>
      </w:r>
    </w:p>
    <w:p w:rsidR="000A6BA8" w:rsidRDefault="00326F8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 w:hint="eastAsia"/>
          <w:b/>
          <w:lang w:val="en-US" w:eastAsia="zh-CN"/>
        </w:rPr>
        <w:t>8</w:t>
      </w:r>
    </w:p>
    <w:p w:rsidR="000A6BA8" w:rsidRDefault="00326F80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proofErr w:type="spellStart"/>
      <w:ins w:id="0" w:author="CATT" w:date="2023-08-28T16:19:00Z">
        <w:r w:rsidR="004A1830" w:rsidRPr="004A1830">
          <w:rPr>
            <w:rFonts w:ascii="Arial" w:hAnsi="Arial" w:cs="Arial"/>
            <w:b/>
          </w:rPr>
          <w:t>Ranging_SL</w:t>
        </w:r>
        <w:proofErr w:type="spellEnd"/>
        <w:r w:rsidR="004A1830">
          <w:rPr>
            <w:rFonts w:ascii="Arial" w:hAnsi="Arial" w:cs="Arial" w:hint="eastAsia"/>
            <w:b/>
            <w:lang w:eastAsia="zh-CN"/>
          </w:rPr>
          <w:t>,</w:t>
        </w:r>
        <w:r w:rsidR="004A1830" w:rsidRPr="004A1830">
          <w:rPr>
            <w:rFonts w:ascii="Arial" w:hAnsi="Arial" w:cs="Arial" w:hint="eastAsia"/>
            <w:b/>
          </w:rPr>
          <w:t xml:space="preserve"> </w:t>
        </w:r>
      </w:ins>
      <w:bookmarkStart w:id="1" w:name="_GoBack"/>
      <w:bookmarkEnd w:id="1"/>
      <w:r>
        <w:rPr>
          <w:rFonts w:ascii="Arial" w:hAnsi="Arial" w:cs="Arial" w:hint="eastAsia"/>
          <w:b/>
        </w:rPr>
        <w:t>NR_pos_enh2</w:t>
      </w:r>
    </w:p>
    <w:p w:rsidR="000A6BA8" w:rsidRDefault="000A6BA8">
      <w:pPr>
        <w:spacing w:after="60"/>
        <w:ind w:left="1985" w:hanging="1985"/>
        <w:rPr>
          <w:rFonts w:ascii="Arial" w:hAnsi="Arial" w:cs="Arial"/>
          <w:b/>
        </w:rPr>
      </w:pPr>
    </w:p>
    <w:p w:rsidR="000A6BA8" w:rsidRDefault="00326F8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 w:hint="eastAsia"/>
          <w:b/>
          <w:lang w:val="en-US" w:eastAsia="zh-CN"/>
        </w:rPr>
        <w:t>Xiaomi</w:t>
      </w:r>
      <w:proofErr w:type="spellEnd"/>
      <w:r>
        <w:rPr>
          <w:rFonts w:ascii="Arial" w:hAnsi="Arial" w:cs="Arial" w:hint="eastAsia"/>
          <w:b/>
          <w:lang w:val="en-US" w:eastAsia="zh-CN"/>
        </w:rPr>
        <w:t>(</w:t>
      </w:r>
      <w:proofErr w:type="gramEnd"/>
      <w:r>
        <w:rPr>
          <w:rFonts w:ascii="Arial" w:hAnsi="Arial" w:cs="Arial" w:hint="eastAsia"/>
          <w:b/>
          <w:highlight w:val="yellow"/>
          <w:lang w:val="en-US" w:eastAsia="zh-CN"/>
        </w:rPr>
        <w:t xml:space="preserve"> To be changed to </w:t>
      </w:r>
      <w:r>
        <w:rPr>
          <w:rFonts w:ascii="Arial" w:eastAsia="MS Mincho" w:hAnsi="Arial" w:cs="Arial"/>
          <w:b/>
          <w:highlight w:val="yellow"/>
          <w:lang w:eastAsia="ja-JP"/>
        </w:rPr>
        <w:t>RAN WG2</w:t>
      </w:r>
      <w:r>
        <w:rPr>
          <w:rFonts w:ascii="Arial" w:hAnsi="Arial" w:cs="Arial" w:hint="eastAsia"/>
          <w:b/>
          <w:lang w:val="en-US" w:eastAsia="zh-CN"/>
        </w:rPr>
        <w:t>)</w:t>
      </w:r>
    </w:p>
    <w:p w:rsidR="000A6BA8" w:rsidRDefault="00326F8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SA2</w:t>
      </w:r>
    </w:p>
    <w:p w:rsidR="000A6BA8" w:rsidRDefault="00326F8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:rsidR="000A6BA8" w:rsidRDefault="000A6BA8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:rsidR="000A6BA8" w:rsidRDefault="00326F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0A6BA8" w:rsidRDefault="00326F80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proofErr w:type="spellStart"/>
      <w:r>
        <w:rPr>
          <w:rFonts w:cs="Arial" w:hint="eastAsia"/>
          <w:lang w:val="en-US" w:eastAsia="zh-CN"/>
        </w:rPr>
        <w:t>Xiaowei</w:t>
      </w:r>
      <w:proofErr w:type="spellEnd"/>
      <w:r>
        <w:rPr>
          <w:rFonts w:cs="Arial" w:hint="eastAsia"/>
          <w:lang w:val="en-US" w:eastAsia="zh-CN"/>
        </w:rPr>
        <w:t xml:space="preserve"> Jiang</w:t>
      </w:r>
    </w:p>
    <w:p w:rsidR="000A6BA8" w:rsidRDefault="00326F80">
      <w:pPr>
        <w:pStyle w:val="7"/>
        <w:tabs>
          <w:tab w:val="left" w:pos="2268"/>
        </w:tabs>
        <w:ind w:left="567"/>
        <w:rPr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jiangxiaowei@xiaomi</w:t>
      </w:r>
      <w:r>
        <w:rPr>
          <w:lang w:val="en-US" w:eastAsia="zh-CN"/>
        </w:rPr>
        <w:t>.com</w:t>
      </w:r>
    </w:p>
    <w:p w:rsidR="000A6BA8" w:rsidRDefault="000A6BA8">
      <w:pPr>
        <w:tabs>
          <w:tab w:val="left" w:pos="2268"/>
        </w:tabs>
        <w:rPr>
          <w:rFonts w:ascii="Arial" w:hAnsi="Arial" w:cs="Arial"/>
          <w:b/>
        </w:rPr>
      </w:pPr>
    </w:p>
    <w:p w:rsidR="000A6BA8" w:rsidRDefault="00326F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e"/>
            <w:rFonts w:ascii="Arial" w:hAnsi="Arial" w:cs="Arial"/>
            <w:b/>
          </w:rPr>
          <w:t>mailto:3GPPLiaison@etsi.org</w:t>
        </w:r>
      </w:hyperlink>
    </w:p>
    <w:p w:rsidR="000A6BA8" w:rsidRDefault="000A6BA8">
      <w:pPr>
        <w:rPr>
          <w:lang w:val="en-US" w:eastAsia="zh-CN"/>
        </w:rPr>
      </w:pPr>
    </w:p>
    <w:p w:rsidR="000A6BA8" w:rsidRDefault="00326F80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 w:hint="eastAsia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:rsidR="000A6BA8" w:rsidRDefault="000A6BA8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:rsidR="000A6BA8" w:rsidRDefault="000A6BA8">
      <w:pPr>
        <w:rPr>
          <w:rFonts w:ascii="Arial" w:hAnsi="Arial" w:cs="Arial"/>
          <w:lang w:val="pt-BR"/>
        </w:rPr>
      </w:pPr>
    </w:p>
    <w:p w:rsidR="000A6BA8" w:rsidRDefault="00326F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Overall </w:t>
      </w:r>
      <w:r>
        <w:rPr>
          <w:rFonts w:ascii="Arial" w:hAnsi="Arial" w:cs="Arial"/>
          <w:b/>
        </w:rPr>
        <w:t>Description:</w:t>
      </w:r>
    </w:p>
    <w:p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RAN2 would like to thank SA2 for the Reply LS on </w:t>
      </w:r>
      <w:proofErr w:type="spellStart"/>
      <w:r>
        <w:rPr>
          <w:rFonts w:ascii="Arial" w:eastAsia="等线" w:hAnsi="Arial" w:cs="Arial" w:hint="eastAsia"/>
          <w:lang w:val="en-US" w:eastAsia="zh-CN"/>
        </w:rPr>
        <w:t>sidelink</w:t>
      </w:r>
      <w:proofErr w:type="spellEnd"/>
      <w:r>
        <w:rPr>
          <w:rFonts w:ascii="Arial" w:eastAsia="等线" w:hAnsi="Arial" w:cs="Arial" w:hint="eastAsia"/>
          <w:lang w:val="en-US" w:eastAsia="zh-CN"/>
        </w:rPr>
        <w:t xml:space="preserve"> positioning procedure, and would like to ask SA2 to take the following RAN2 feedback into consideration:</w:t>
      </w:r>
    </w:p>
    <w:p w:rsidR="000A6BA8" w:rsidRDefault="00326F80"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>Question 1:</w:t>
      </w:r>
      <w:r>
        <w:rPr>
          <w:rFonts w:ascii="Arial" w:hAnsi="Arial" w:cs="Arial"/>
          <w:lang w:eastAsia="zh-CN"/>
        </w:rPr>
        <w:t xml:space="preserve"> What are the criteria from RAN2 perspective for the selection of a L</w:t>
      </w:r>
      <w:r>
        <w:rPr>
          <w:rFonts w:ascii="Arial" w:hAnsi="Arial" w:cs="Arial"/>
          <w:lang w:eastAsia="zh-CN"/>
        </w:rPr>
        <w:t>ocated UE and SL Positioning Server UE? And when does the selection take place?</w:t>
      </w:r>
    </w:p>
    <w:p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Answer: For </w:t>
      </w:r>
      <w:proofErr w:type="gramStart"/>
      <w:r>
        <w:rPr>
          <w:rFonts w:ascii="Arial" w:eastAsia="等线" w:hAnsi="Arial" w:cs="Arial" w:hint="eastAsia"/>
          <w:lang w:val="en-US" w:eastAsia="zh-CN"/>
        </w:rPr>
        <w:t>both anchor</w:t>
      </w:r>
      <w:proofErr w:type="gramEnd"/>
      <w:r>
        <w:rPr>
          <w:rFonts w:ascii="Arial" w:eastAsia="等线" w:hAnsi="Arial" w:cs="Arial" w:hint="eastAsia"/>
          <w:lang w:val="en-US" w:eastAsia="zh-CN"/>
        </w:rPr>
        <w:t xml:space="preserve"> UE and server UE selection, a normative requirement on which anchor/server UE to select (e.g., ranking) will not be specified, and RAN2 do not intend to</w:t>
      </w:r>
      <w:r>
        <w:rPr>
          <w:rFonts w:ascii="Arial" w:eastAsia="等线" w:hAnsi="Arial" w:cs="Arial" w:hint="eastAsia"/>
          <w:lang w:val="en-US" w:eastAsia="zh-CN"/>
        </w:rPr>
        <w:t xml:space="preserve"> specify when the selection takes place. We leave it to SA2 to determine whether to specify anything.</w:t>
      </w:r>
    </w:p>
    <w:p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b/>
          <w:bCs/>
          <w:lang w:val="en-US" w:eastAsia="zh-CN"/>
        </w:rPr>
        <w:t>Question 2:</w:t>
      </w:r>
      <w:r>
        <w:rPr>
          <w:rFonts w:ascii="Arial" w:eastAsia="等线" w:hAnsi="Arial" w:cs="Arial" w:hint="eastAsia"/>
          <w:lang w:val="en-US" w:eastAsia="zh-CN"/>
        </w:rPr>
        <w:t xml:space="preserve"> SA2 discussed whether or not relative velocity in the S2-2305750 would be feasible to specify in Rel-18, and would like to see if RAN2 and RAN</w:t>
      </w:r>
      <w:r>
        <w:rPr>
          <w:rFonts w:ascii="Arial" w:eastAsia="等线" w:hAnsi="Arial" w:cs="Arial" w:hint="eastAsia"/>
          <w:lang w:val="en-US" w:eastAsia="zh-CN"/>
        </w:rPr>
        <w:t xml:space="preserve">1 has any feedback. SA2 would also welcome feedbacks on other results defined in S2-2305750. </w:t>
      </w:r>
    </w:p>
    <w:p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Answer: RAN2 will follow RAN1 agreement</w:t>
      </w:r>
      <w:r>
        <w:rPr>
          <w:rFonts w:ascii="Arial" w:eastAsia="等线" w:hAnsi="Arial" w:cs="Arial" w:hint="eastAsia"/>
          <w:lang w:val="en-US" w:eastAsia="zh-CN"/>
        </w:rPr>
        <w:t xml:space="preserve"> </w:t>
      </w:r>
      <w:ins w:id="2" w:author="CATT" w:date="2023-08-28T16:17:00Z">
        <w:r w:rsidR="004A1830">
          <w:rPr>
            <w:rFonts w:ascii="Arial" w:eastAsia="等线" w:hAnsi="Arial" w:cs="Arial" w:hint="eastAsia"/>
            <w:lang w:val="en-US" w:eastAsia="zh-CN"/>
          </w:rPr>
          <w:t xml:space="preserve">that </w:t>
        </w:r>
        <w:r w:rsidR="004A1830" w:rsidRPr="004A1830">
          <w:rPr>
            <w:rFonts w:ascii="Arial" w:eastAsia="等线" w:hAnsi="Arial" w:cs="Arial"/>
            <w:lang w:val="en-US" w:eastAsia="zh-CN"/>
          </w:rPr>
          <w:t>it is feasible to specify relative velocity in Rel-18</w:t>
        </w:r>
      </w:ins>
      <w:commentRangeStart w:id="3"/>
      <w:del w:id="4" w:author="CATT" w:date="2023-08-28T16:17:00Z">
        <w:r w:rsidDel="004A1830">
          <w:rPr>
            <w:rFonts w:ascii="Arial" w:eastAsia="等线" w:hAnsi="Arial" w:cs="Arial" w:hint="eastAsia"/>
            <w:lang w:val="en-US" w:eastAsia="zh-CN"/>
          </w:rPr>
          <w:delText>to support relative velocity in Rel-18</w:delText>
        </w:r>
        <w:commentRangeEnd w:id="3"/>
        <w:r w:rsidR="004A1830" w:rsidDel="004A1830">
          <w:rPr>
            <w:rStyle w:val="af"/>
            <w:rFonts w:ascii="Arial" w:hAnsi="Arial"/>
          </w:rPr>
          <w:commentReference w:id="3"/>
        </w:r>
      </w:del>
      <w:r>
        <w:rPr>
          <w:rFonts w:ascii="Arial" w:eastAsia="等线" w:hAnsi="Arial" w:cs="Arial" w:hint="eastAsia"/>
          <w:lang w:val="en-US" w:eastAsia="zh-CN"/>
        </w:rPr>
        <w:t>.</w:t>
      </w:r>
    </w:p>
    <w:p w:rsidR="000A6BA8" w:rsidRDefault="000A6BA8">
      <w:pPr>
        <w:spacing w:beforeLines="50" w:before="120" w:after="120"/>
        <w:rPr>
          <w:rFonts w:ascii="Arial" w:hAnsi="Arial" w:cs="Arial"/>
          <w:b/>
        </w:rPr>
      </w:pPr>
    </w:p>
    <w:p w:rsidR="000A6BA8" w:rsidRDefault="00326F80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0A6BA8" w:rsidRDefault="00326F80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</w:p>
    <w:p w:rsidR="000A6BA8" w:rsidRDefault="00326F80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 xml:space="preserve">take above information </w:t>
      </w:r>
      <w:r>
        <w:rPr>
          <w:rFonts w:ascii="Arial" w:hAnsi="Arial" w:cs="Arial" w:hint="eastAsia"/>
          <w:iCs/>
          <w:lang w:val="en-US" w:eastAsia="zh-CN"/>
        </w:rPr>
        <w:t>into consideration</w:t>
      </w:r>
      <w:r>
        <w:rPr>
          <w:rFonts w:ascii="Arial" w:eastAsia="Yu Mincho" w:hAnsi="Arial" w:cs="Arial"/>
          <w:iCs/>
          <w:lang w:eastAsia="ja-JP"/>
        </w:rPr>
        <w:t>.</w:t>
      </w:r>
    </w:p>
    <w:p w:rsidR="000A6BA8" w:rsidRDefault="000A6BA8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:rsidR="000A6BA8" w:rsidRDefault="00326F80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:rsidR="000A6BA8" w:rsidRDefault="00326F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sv-SE" w:eastAsia="zh-CN"/>
        </w:rPr>
        <w:t>Xiamen</w:t>
      </w:r>
    </w:p>
    <w:p w:rsidR="000A6BA8" w:rsidRDefault="00326F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>Chicago</w:t>
      </w:r>
    </w:p>
    <w:p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:rsidR="000A6BA8" w:rsidRDefault="000A6BA8"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0A6BA8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CATT" w:date="2023-08-28T16:18:00Z" w:initials="CATT">
    <w:p w:rsidR="004A1830" w:rsidRDefault="004A1830">
      <w:pPr>
        <w:pStyle w:val="a5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RAN1 says:</w:t>
      </w:r>
      <w:r w:rsidRPr="004A1830">
        <w:t xml:space="preserve"> </w:t>
      </w:r>
      <w:r w:rsidRPr="004A1830">
        <w:rPr>
          <w:lang w:eastAsia="zh-CN"/>
        </w:rPr>
        <w:t>From RAN1 perspective, it is feasible to specify relative velocity in Rel-18. RAN1 assumes that there is no RAN1 specification impact.</w:t>
      </w:r>
      <w:r>
        <w:rPr>
          <w:rFonts w:hint="eastAsia"/>
          <w:lang w:eastAsia="zh-CN"/>
        </w:rPr>
        <w:t xml:space="preserve">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00"/>
    <w:family w:val="auto"/>
    <w:pitch w:val="default"/>
  </w:font>
  <w:font w:name="游ゴシック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6BA8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6F80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830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48A6C2D"/>
    <w:rsid w:val="4568104C"/>
    <w:rsid w:val="45901ED8"/>
    <w:rsid w:val="478E2E23"/>
    <w:rsid w:val="48B0041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4026B25"/>
    <w:rsid w:val="64E70DAE"/>
    <w:rsid w:val="66B626E3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宋体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"/>
    <w:qFormat/>
    <w:rPr>
      <w:rFonts w:ascii="Arial" w:hAnsi="Arial" w:cs="Arial"/>
      <w:color w:val="FF0000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2"/>
    <w:semiHidden/>
    <w:unhideWhenUsed/>
    <w:qFormat/>
    <w:pPr>
      <w:snapToGrid w:val="0"/>
    </w:pPr>
    <w:rPr>
      <w:sz w:val="18"/>
      <w:szCs w:val="18"/>
    </w:rPr>
  </w:style>
  <w:style w:type="paragraph" w:styleId="ab">
    <w:name w:val="annotation subject"/>
    <w:basedOn w:val="a5"/>
    <w:next w:val="a5"/>
    <w:link w:val="Char3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qFormat/>
    <w:pPr>
      <w:widowControl w:val="0"/>
    </w:pPr>
    <w:rPr>
      <w:rFonts w:eastAsia="宋体"/>
      <w:lang w:eastAsia="en-US"/>
    </w:rPr>
  </w:style>
  <w:style w:type="paragraph" w:customStyle="1" w:styleId="20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Char">
    <w:name w:val="文档结构图 Char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5"/>
    <w:uiPriority w:val="99"/>
    <w:qFormat/>
    <w:rPr>
      <w:rFonts w:ascii="Arial" w:hAnsi="Arial"/>
      <w:lang w:val="en-GB" w:eastAsia="en-US"/>
    </w:rPr>
  </w:style>
  <w:style w:type="character" w:customStyle="1" w:styleId="Char3">
    <w:name w:val="批注主题 Char"/>
    <w:link w:val="ab"/>
    <w:qFormat/>
    <w:rPr>
      <w:rFonts w:ascii="Arial" w:hAnsi="Arial"/>
      <w:lang w:val="en-GB" w:eastAsia="en-US"/>
    </w:rPr>
  </w:style>
  <w:style w:type="character" w:customStyle="1" w:styleId="Char1">
    <w:name w:val="页眉 Char"/>
    <w:link w:val="a9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2">
    <w:name w:val="List Paragraph"/>
    <w:basedOn w:val="a"/>
    <w:link w:val="Char4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4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a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a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character" w:customStyle="1" w:styleId="Char2">
    <w:name w:val="脚注文本 Char"/>
    <w:basedOn w:val="a0"/>
    <w:link w:val="aa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customStyle="1" w:styleId="Proposal">
    <w:name w:val="Proposal"/>
    <w:basedOn w:val="a6"/>
    <w:qFormat/>
    <w:pPr>
      <w:tabs>
        <w:tab w:val="left" w:pos="1701"/>
      </w:tabs>
    </w:pPr>
    <w:rPr>
      <w:rFonts w:eastAsia="等线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宋体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"/>
    <w:qFormat/>
    <w:rPr>
      <w:rFonts w:ascii="Arial" w:hAnsi="Arial" w:cs="Arial"/>
      <w:color w:val="FF0000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2"/>
    <w:semiHidden/>
    <w:unhideWhenUsed/>
    <w:qFormat/>
    <w:pPr>
      <w:snapToGrid w:val="0"/>
    </w:pPr>
    <w:rPr>
      <w:sz w:val="18"/>
      <w:szCs w:val="18"/>
    </w:rPr>
  </w:style>
  <w:style w:type="paragraph" w:styleId="ab">
    <w:name w:val="annotation subject"/>
    <w:basedOn w:val="a5"/>
    <w:next w:val="a5"/>
    <w:link w:val="Char3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qFormat/>
    <w:pPr>
      <w:widowControl w:val="0"/>
    </w:pPr>
    <w:rPr>
      <w:rFonts w:eastAsia="宋体"/>
      <w:lang w:eastAsia="en-US"/>
    </w:rPr>
  </w:style>
  <w:style w:type="paragraph" w:customStyle="1" w:styleId="20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Char">
    <w:name w:val="文档结构图 Char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5"/>
    <w:uiPriority w:val="99"/>
    <w:qFormat/>
    <w:rPr>
      <w:rFonts w:ascii="Arial" w:hAnsi="Arial"/>
      <w:lang w:val="en-GB" w:eastAsia="en-US"/>
    </w:rPr>
  </w:style>
  <w:style w:type="character" w:customStyle="1" w:styleId="Char3">
    <w:name w:val="批注主题 Char"/>
    <w:link w:val="ab"/>
    <w:qFormat/>
    <w:rPr>
      <w:rFonts w:ascii="Arial" w:hAnsi="Arial"/>
      <w:lang w:val="en-GB" w:eastAsia="en-US"/>
    </w:rPr>
  </w:style>
  <w:style w:type="character" w:customStyle="1" w:styleId="Char1">
    <w:name w:val="页眉 Char"/>
    <w:link w:val="a9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2">
    <w:name w:val="List Paragraph"/>
    <w:basedOn w:val="a"/>
    <w:link w:val="Char4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4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a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a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character" w:customStyle="1" w:styleId="Char2">
    <w:name w:val="脚注文本 Char"/>
    <w:basedOn w:val="a0"/>
    <w:link w:val="aa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customStyle="1" w:styleId="Proposal">
    <w:name w:val="Proposal"/>
    <w:basedOn w:val="a6"/>
    <w:qFormat/>
    <w:pPr>
      <w:tabs>
        <w:tab w:val="left" w:pos="1701"/>
      </w:tabs>
    </w:pPr>
    <w:rPr>
      <w:rFonts w:eastAsia="等线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0" Type="http://schemas.openxmlformats.org/officeDocument/2006/relationships/hyperlink" Target="mailto:3GPPLiaison@etsi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EFBC6-D613-4B32-B0BF-84CDF6DA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CATT</cp:lastModifiedBy>
  <cp:revision>2</cp:revision>
  <cp:lastPrinted>2002-04-23T00:10:00Z</cp:lastPrinted>
  <dcterms:created xsi:type="dcterms:W3CDTF">2023-08-28T08:20:00Z</dcterms:created>
  <dcterms:modified xsi:type="dcterms:W3CDTF">2023-08-28T08:20:00Z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23B910B87E7A47D0AB5EC55B193D2BF4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