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5671" w14:textId="77777777" w:rsidR="00286A8F" w:rsidRDefault="0004659C">
      <w:pPr>
        <w:pStyle w:val="aa"/>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64E000F8" w14:textId="77777777" w:rsidR="00286A8F" w:rsidRDefault="0004659C">
      <w:pPr>
        <w:pStyle w:val="aa"/>
        <w:tabs>
          <w:tab w:val="right" w:pos="9639"/>
        </w:tabs>
        <w:rPr>
          <w:bCs/>
          <w:sz w:val="24"/>
          <w:szCs w:val="24"/>
          <w:lang w:eastAsia="zh-CN"/>
        </w:rPr>
      </w:pPr>
      <w:r>
        <w:rPr>
          <w:bCs/>
          <w:sz w:val="24"/>
          <w:szCs w:val="24"/>
          <w:lang w:eastAsia="zh-CN"/>
        </w:rPr>
        <w:t>Xiamen, China, 09 – 13 October 2023</w:t>
      </w:r>
    </w:p>
    <w:p w14:paraId="009214B9" w14:textId="77777777" w:rsidR="00286A8F" w:rsidRDefault="00286A8F">
      <w:pPr>
        <w:pStyle w:val="aa"/>
        <w:rPr>
          <w:bCs/>
          <w:sz w:val="24"/>
        </w:rPr>
      </w:pPr>
    </w:p>
    <w:p w14:paraId="7F319C86" w14:textId="77777777" w:rsidR="00286A8F" w:rsidRDefault="00286A8F">
      <w:pPr>
        <w:pStyle w:val="aa"/>
        <w:rPr>
          <w:bCs/>
          <w:sz w:val="24"/>
        </w:rPr>
      </w:pPr>
    </w:p>
    <w:p w14:paraId="2D4EBE0A" w14:textId="77777777" w:rsidR="00286A8F" w:rsidRDefault="0004659C">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40DD404D" w14:textId="77777777" w:rsidR="00286A8F" w:rsidRDefault="000465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F8AC6F" w14:textId="77777777" w:rsidR="00286A8F" w:rsidRDefault="0004659C">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402][</w:t>
      </w:r>
      <w:proofErr w:type="gramEnd"/>
      <w:r>
        <w:rPr>
          <w:rFonts w:ascii="Arial" w:hAnsi="Arial" w:cs="Arial"/>
          <w:b/>
          <w:bCs/>
          <w:sz w:val="24"/>
        </w:rPr>
        <w:t>POS] RAN2 impact of RAN1-led positioning objectives (Nokia)</w:t>
      </w:r>
    </w:p>
    <w:p w14:paraId="18FBC55D" w14:textId="77777777" w:rsidR="00286A8F" w:rsidRDefault="0004659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NR_pos_enh2 - Release 18</w:t>
      </w:r>
    </w:p>
    <w:p w14:paraId="0DCF4C9E" w14:textId="77777777" w:rsidR="00286A8F" w:rsidRDefault="0004659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BB0CFB" w14:textId="77777777" w:rsidR="00286A8F" w:rsidRDefault="0004659C">
      <w:pPr>
        <w:pStyle w:val="1"/>
      </w:pPr>
      <w:r>
        <w:t>1</w:t>
      </w:r>
      <w:r>
        <w:tab/>
        <w:t>Introduction</w:t>
      </w:r>
    </w:p>
    <w:p w14:paraId="76EDF33D" w14:textId="77777777" w:rsidR="00286A8F" w:rsidRDefault="0004659C">
      <w:r>
        <w:t>This document is the report of the following email discussion:</w:t>
      </w:r>
    </w:p>
    <w:p w14:paraId="2199673E" w14:textId="77777777" w:rsidR="00286A8F" w:rsidRDefault="0004659C">
      <w:pPr>
        <w:pStyle w:val="EmailDiscussion"/>
      </w:pPr>
      <w:r>
        <w:t>[Post123][</w:t>
      </w:r>
      <w:proofErr w:type="gramStart"/>
      <w:r>
        <w:t>402][</w:t>
      </w:r>
      <w:proofErr w:type="gramEnd"/>
      <w:r>
        <w:t>POS] RAN2 impact of RAN1-led positioning objectives (Nokia)</w:t>
      </w:r>
    </w:p>
    <w:p w14:paraId="151A8793" w14:textId="77777777" w:rsidR="00286A8F" w:rsidRDefault="0004659C">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35CFC1E8" w14:textId="77777777" w:rsidR="00286A8F" w:rsidRDefault="0004659C">
      <w:pPr>
        <w:pStyle w:val="EmailDiscussion2"/>
      </w:pPr>
      <w:r>
        <w:tab/>
        <w:t>Intended outcome: Report to next meeting.</w:t>
      </w:r>
    </w:p>
    <w:p w14:paraId="7E4EC143" w14:textId="77777777" w:rsidR="00286A8F" w:rsidRDefault="0004659C">
      <w:pPr>
        <w:pStyle w:val="EmailDiscussion2"/>
      </w:pPr>
      <w:r>
        <w:tab/>
        <w:t>Deadline: September 22, 2023</w:t>
      </w:r>
    </w:p>
    <w:p w14:paraId="2E591B55" w14:textId="77777777" w:rsidR="00286A8F" w:rsidRDefault="00286A8F"/>
    <w:p w14:paraId="2B7A4640" w14:textId="77777777" w:rsidR="00286A8F" w:rsidRDefault="0004659C">
      <w:pPr>
        <w:pStyle w:val="1"/>
      </w:pPr>
      <w:r>
        <w:t>2</w:t>
      </w:r>
      <w:r>
        <w:tab/>
        <w:t>Contact Points</w:t>
      </w:r>
    </w:p>
    <w:p w14:paraId="0CE5CBD6" w14:textId="77777777" w:rsidR="00286A8F" w:rsidRDefault="0004659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86A8F" w14:paraId="13A97B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6C98843" w14:textId="77777777" w:rsidR="00286A8F" w:rsidRDefault="0004659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C7D6308" w14:textId="77777777" w:rsidR="00286A8F" w:rsidRDefault="0004659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4D0AF0" w14:textId="77777777" w:rsidR="00286A8F" w:rsidRDefault="0004659C">
            <w:pPr>
              <w:pStyle w:val="TAH"/>
              <w:spacing w:before="20" w:after="20"/>
              <w:ind w:left="57" w:right="57"/>
              <w:jc w:val="left"/>
              <w:rPr>
                <w:color w:val="FFFFFF" w:themeColor="background1"/>
              </w:rPr>
            </w:pPr>
            <w:r>
              <w:rPr>
                <w:color w:val="FFFFFF" w:themeColor="background1"/>
              </w:rPr>
              <w:t>Email Address</w:t>
            </w:r>
          </w:p>
        </w:tc>
      </w:tr>
      <w:tr w:rsidR="00286A8F" w14:paraId="6193C7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93657" w14:textId="77777777" w:rsidR="00286A8F" w:rsidRDefault="0004659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EA699CB" w14:textId="77777777" w:rsidR="00286A8F" w:rsidRDefault="0004659C">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3866FA0E" w14:textId="77777777" w:rsidR="00286A8F" w:rsidRDefault="0004659C">
            <w:pPr>
              <w:pStyle w:val="TAC"/>
              <w:spacing w:before="20" w:after="20"/>
              <w:ind w:left="57" w:right="57"/>
              <w:jc w:val="left"/>
              <w:rPr>
                <w:lang w:eastAsia="zh-CN"/>
              </w:rPr>
            </w:pPr>
            <w:r>
              <w:rPr>
                <w:lang w:eastAsia="zh-CN"/>
              </w:rPr>
              <w:t>mani.thyagarajan@nokia.com</w:t>
            </w:r>
          </w:p>
        </w:tc>
      </w:tr>
      <w:tr w:rsidR="00286A8F" w14:paraId="0CD43E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66A4B9" w14:textId="77777777" w:rsidR="00286A8F" w:rsidRDefault="0004659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5CA45B1" w14:textId="77777777" w:rsidR="00286A8F" w:rsidRDefault="0004659C">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BE07424" w14:textId="77777777" w:rsidR="00286A8F" w:rsidRDefault="0004659C">
            <w:pPr>
              <w:pStyle w:val="TAC"/>
              <w:spacing w:before="20" w:after="20"/>
              <w:ind w:left="57" w:right="57"/>
              <w:jc w:val="left"/>
              <w:rPr>
                <w:lang w:eastAsia="zh-CN"/>
              </w:rPr>
            </w:pPr>
            <w:r>
              <w:rPr>
                <w:lang w:eastAsia="zh-CN"/>
              </w:rPr>
              <w:t>Yi.guo@intel.com</w:t>
            </w:r>
          </w:p>
        </w:tc>
      </w:tr>
      <w:tr w:rsidR="00286A8F" w14:paraId="59AD97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7181C4"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E8C196A" w14:textId="77777777" w:rsidR="00286A8F" w:rsidRDefault="0004659C">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4FB7CFD9" w14:textId="77777777" w:rsidR="00286A8F" w:rsidRDefault="0004659C">
            <w:pPr>
              <w:pStyle w:val="TAC"/>
              <w:spacing w:before="20" w:after="20"/>
              <w:ind w:left="57" w:right="57"/>
              <w:jc w:val="left"/>
              <w:rPr>
                <w:lang w:eastAsia="zh-CN"/>
              </w:rPr>
            </w:pPr>
            <w:r>
              <w:rPr>
                <w:lang w:eastAsia="zh-CN"/>
              </w:rPr>
              <w:t>panxiang@vivo.com</w:t>
            </w:r>
          </w:p>
        </w:tc>
      </w:tr>
      <w:tr w:rsidR="00286A8F" w14:paraId="63C6E6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9D5AF0" w14:textId="77777777" w:rsidR="00286A8F" w:rsidRDefault="0004659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B69648" w14:textId="77777777" w:rsidR="00286A8F" w:rsidRDefault="0004659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55B033FA" w14:textId="77777777" w:rsidR="00286A8F" w:rsidRDefault="0004659C">
            <w:pPr>
              <w:pStyle w:val="TAC"/>
              <w:spacing w:before="20" w:after="20"/>
              <w:ind w:left="57" w:right="57"/>
              <w:jc w:val="left"/>
              <w:rPr>
                <w:lang w:eastAsia="zh-CN"/>
              </w:rPr>
            </w:pPr>
            <w:r>
              <w:rPr>
                <w:rFonts w:hint="eastAsia"/>
                <w:lang w:eastAsia="zh-CN"/>
              </w:rPr>
              <w:t>lijianxiang@catt.cn</w:t>
            </w:r>
          </w:p>
        </w:tc>
      </w:tr>
      <w:tr w:rsidR="00286A8F" w14:paraId="4B3442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FA6B8"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C2BB823" w14:textId="77777777" w:rsidR="00286A8F" w:rsidRDefault="0004659C">
            <w:pPr>
              <w:pStyle w:val="TAC"/>
              <w:spacing w:before="20" w:after="20"/>
              <w:ind w:left="57" w:right="57"/>
              <w:jc w:val="left"/>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5443E1A4" w14:textId="77777777" w:rsidR="00286A8F" w:rsidRDefault="0004659C">
            <w:pPr>
              <w:pStyle w:val="TAC"/>
              <w:spacing w:before="20" w:after="20"/>
              <w:ind w:left="57" w:right="57"/>
              <w:jc w:val="left"/>
              <w:rPr>
                <w:lang w:eastAsia="zh-CN"/>
              </w:rPr>
            </w:pPr>
            <w:r>
              <w:rPr>
                <w:lang w:eastAsia="zh-CN"/>
              </w:rPr>
              <w:t>lixiaolong1@xiaomi.com</w:t>
            </w:r>
          </w:p>
        </w:tc>
      </w:tr>
      <w:tr w:rsidR="00286A8F" w14:paraId="0BEFEE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AF220"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C278605" w14:textId="77777777" w:rsidR="00286A8F" w:rsidRDefault="0004659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34D6A33" w14:textId="77777777" w:rsidR="00286A8F" w:rsidRDefault="0004659C">
            <w:pPr>
              <w:pStyle w:val="TAC"/>
              <w:spacing w:before="20" w:after="20"/>
              <w:ind w:left="57" w:right="57"/>
              <w:jc w:val="left"/>
              <w:rPr>
                <w:lang w:val="en-US" w:eastAsia="zh-CN"/>
              </w:rPr>
            </w:pPr>
            <w:r>
              <w:rPr>
                <w:rFonts w:hint="eastAsia"/>
                <w:lang w:val="en-US" w:eastAsia="zh-CN"/>
              </w:rPr>
              <w:t>pan.yu24@zte.com.cn</w:t>
            </w:r>
          </w:p>
        </w:tc>
      </w:tr>
      <w:tr w:rsidR="00286A8F" w14:paraId="28DD2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D8761" w14:textId="77777777" w:rsidR="00286A8F" w:rsidRDefault="00685BA4" w:rsidP="00685BA4">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68F4F5B" w14:textId="77777777" w:rsidR="00286A8F" w:rsidRDefault="00685BA4">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22E43BF7" w14:textId="77777777" w:rsidR="00286A8F" w:rsidRDefault="00685BA4">
            <w:pPr>
              <w:pStyle w:val="TAC"/>
              <w:spacing w:before="20" w:after="20"/>
              <w:ind w:left="57" w:right="57"/>
              <w:jc w:val="left"/>
              <w:rPr>
                <w:lang w:eastAsia="zh-CN"/>
              </w:rPr>
            </w:pPr>
            <w:r>
              <w:rPr>
                <w:lang w:eastAsia="zh-CN"/>
              </w:rPr>
              <w:t>rama.kumar@huawei.com</w:t>
            </w:r>
          </w:p>
        </w:tc>
      </w:tr>
      <w:tr w:rsidR="00286A8F" w14:paraId="3A6D48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D8EDB" w14:textId="7BABAEB9" w:rsidR="00286A8F" w:rsidRDefault="000E7096">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F9E4BBD" w14:textId="0DE3C926" w:rsidR="00286A8F" w:rsidRDefault="000E7096">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16CC65E2" w14:textId="0470F79C" w:rsidR="00286A8F" w:rsidRDefault="000E7096">
            <w:pPr>
              <w:pStyle w:val="TAC"/>
              <w:spacing w:before="20" w:after="20"/>
              <w:ind w:left="57" w:right="57"/>
              <w:jc w:val="left"/>
              <w:rPr>
                <w:lang w:eastAsia="zh-CN"/>
              </w:rPr>
            </w:pPr>
            <w:r>
              <w:rPr>
                <w:lang w:eastAsia="zh-CN"/>
              </w:rPr>
              <w:t>h</w:t>
            </w:r>
            <w:r>
              <w:rPr>
                <w:rFonts w:hint="eastAsia"/>
                <w:lang w:eastAsia="zh-CN"/>
              </w:rPr>
              <w:t>ujie</w:t>
            </w:r>
            <w:r>
              <w:rPr>
                <w:lang w:eastAsia="zh-CN"/>
              </w:rPr>
              <w:t>14@</w:t>
            </w:r>
            <w:r>
              <w:rPr>
                <w:rFonts w:hint="eastAsia"/>
                <w:lang w:eastAsia="zh-CN"/>
              </w:rPr>
              <w:t>lenovo</w:t>
            </w:r>
            <w:r>
              <w:rPr>
                <w:lang w:eastAsia="zh-CN"/>
              </w:rPr>
              <w:t>.com</w:t>
            </w:r>
          </w:p>
        </w:tc>
      </w:tr>
      <w:tr w:rsidR="00286A8F" w14:paraId="7297E0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16E94"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4BD5E5"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597986" w14:textId="77777777" w:rsidR="00286A8F" w:rsidRDefault="00286A8F">
            <w:pPr>
              <w:pStyle w:val="TAC"/>
              <w:spacing w:before="20" w:after="20"/>
              <w:ind w:left="57" w:right="57"/>
              <w:jc w:val="left"/>
              <w:rPr>
                <w:lang w:eastAsia="zh-CN"/>
              </w:rPr>
            </w:pPr>
          </w:p>
        </w:tc>
      </w:tr>
      <w:tr w:rsidR="00286A8F" w14:paraId="496ABE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D3C29"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49D5D4"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9CCCD3" w14:textId="77777777" w:rsidR="00286A8F" w:rsidRDefault="00286A8F">
            <w:pPr>
              <w:pStyle w:val="TAC"/>
              <w:spacing w:before="20" w:after="20"/>
              <w:ind w:left="57" w:right="57"/>
              <w:jc w:val="left"/>
              <w:rPr>
                <w:lang w:eastAsia="zh-CN"/>
              </w:rPr>
            </w:pPr>
          </w:p>
        </w:tc>
      </w:tr>
      <w:tr w:rsidR="00286A8F" w14:paraId="06B7F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36F5C"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A3D8AA"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BBCD18" w14:textId="77777777" w:rsidR="00286A8F" w:rsidRDefault="00286A8F">
            <w:pPr>
              <w:pStyle w:val="TAC"/>
              <w:spacing w:before="20" w:after="20"/>
              <w:ind w:left="57" w:right="57"/>
              <w:jc w:val="left"/>
              <w:rPr>
                <w:lang w:eastAsia="zh-CN"/>
              </w:rPr>
            </w:pPr>
          </w:p>
        </w:tc>
      </w:tr>
      <w:tr w:rsidR="00286A8F" w14:paraId="554FA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3EA2F7"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FEC163"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4DBCC5" w14:textId="77777777" w:rsidR="00286A8F" w:rsidRPr="000E7096" w:rsidRDefault="00286A8F">
            <w:pPr>
              <w:pStyle w:val="TAC"/>
              <w:spacing w:before="20" w:after="20"/>
              <w:ind w:left="57" w:right="57"/>
              <w:jc w:val="left"/>
              <w:rPr>
                <w:lang w:eastAsia="zh-CN"/>
              </w:rPr>
            </w:pPr>
          </w:p>
        </w:tc>
      </w:tr>
      <w:tr w:rsidR="00286A8F" w14:paraId="1857A9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F3EC03"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7B2203C"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8B5C10" w14:textId="77777777" w:rsidR="00286A8F" w:rsidRDefault="00286A8F">
            <w:pPr>
              <w:pStyle w:val="TAC"/>
              <w:spacing w:before="20" w:after="20"/>
              <w:ind w:left="57" w:right="57"/>
              <w:jc w:val="left"/>
              <w:rPr>
                <w:lang w:eastAsia="zh-CN"/>
              </w:rPr>
            </w:pPr>
          </w:p>
        </w:tc>
      </w:tr>
    </w:tbl>
    <w:p w14:paraId="760D9B16" w14:textId="77777777" w:rsidR="00286A8F" w:rsidRDefault="00286A8F"/>
    <w:p w14:paraId="03039F2B" w14:textId="77777777" w:rsidR="00286A8F" w:rsidRDefault="0004659C">
      <w:pPr>
        <w:pStyle w:val="1"/>
      </w:pPr>
      <w:r>
        <w:t>3</w:t>
      </w:r>
      <w:r>
        <w:tab/>
        <w:t>Discussion</w:t>
      </w:r>
    </w:p>
    <w:p w14:paraId="3CFDF7FB" w14:textId="77777777" w:rsidR="00286A8F" w:rsidRDefault="0004659C">
      <w:pPr>
        <w:pStyle w:val="2"/>
      </w:pPr>
      <w:r>
        <w:t>3.1</w:t>
      </w:r>
      <w:r>
        <w:tab/>
        <w:t>Carrier phase positioning</w:t>
      </w:r>
    </w:p>
    <w:p w14:paraId="761F3D56" w14:textId="77777777" w:rsidR="00286A8F" w:rsidRDefault="0004659C">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ae"/>
        <w:tblW w:w="9648" w:type="dxa"/>
        <w:tblLayout w:type="fixed"/>
        <w:tblLook w:val="04A0" w:firstRow="1" w:lastRow="0" w:firstColumn="1" w:lastColumn="0" w:noHBand="0" w:noVBand="1"/>
      </w:tblPr>
      <w:tblGrid>
        <w:gridCol w:w="1008"/>
        <w:gridCol w:w="4320"/>
        <w:gridCol w:w="4320"/>
      </w:tblGrid>
      <w:tr w:rsidR="00286A8F" w14:paraId="4E0FC690" w14:textId="77777777">
        <w:tc>
          <w:tcPr>
            <w:tcW w:w="1008" w:type="dxa"/>
          </w:tcPr>
          <w:p w14:paraId="27810554" w14:textId="77777777" w:rsidR="00286A8F" w:rsidRDefault="0004659C">
            <w:pPr>
              <w:pStyle w:val="TAH"/>
            </w:pPr>
            <w:r>
              <w:lastRenderedPageBreak/>
              <w:t>Ref.</w:t>
            </w:r>
          </w:p>
        </w:tc>
        <w:tc>
          <w:tcPr>
            <w:tcW w:w="4320" w:type="dxa"/>
          </w:tcPr>
          <w:p w14:paraId="1BB62F60" w14:textId="77777777" w:rsidR="00286A8F" w:rsidRDefault="0004659C">
            <w:pPr>
              <w:pStyle w:val="TAH"/>
            </w:pPr>
            <w:r>
              <w:t>RAN1 agreement</w:t>
            </w:r>
          </w:p>
        </w:tc>
        <w:tc>
          <w:tcPr>
            <w:tcW w:w="4320" w:type="dxa"/>
          </w:tcPr>
          <w:p w14:paraId="374430C5" w14:textId="77777777" w:rsidR="00286A8F" w:rsidRDefault="0004659C">
            <w:pPr>
              <w:pStyle w:val="TAH"/>
            </w:pPr>
            <w:r>
              <w:t>RAN2 impacts</w:t>
            </w:r>
          </w:p>
        </w:tc>
      </w:tr>
      <w:tr w:rsidR="00286A8F" w14:paraId="7297A9A1" w14:textId="77777777">
        <w:tc>
          <w:tcPr>
            <w:tcW w:w="1008" w:type="dxa"/>
          </w:tcPr>
          <w:p w14:paraId="4E4169B7" w14:textId="77777777" w:rsidR="00286A8F" w:rsidRDefault="0004659C">
            <w:pPr>
              <w:pStyle w:val="TAC"/>
              <w:rPr>
                <w:highlight w:val="yellow"/>
              </w:rPr>
            </w:pPr>
            <w:r>
              <w:rPr>
                <w:highlight w:val="yellow"/>
              </w:rPr>
              <w:t>CPP-01</w:t>
            </w:r>
          </w:p>
        </w:tc>
        <w:tc>
          <w:tcPr>
            <w:tcW w:w="4320" w:type="dxa"/>
          </w:tcPr>
          <w:p w14:paraId="3E815E6F" w14:textId="77777777" w:rsidR="00286A8F" w:rsidRDefault="0004659C">
            <w:pPr>
              <w:rPr>
                <w:iCs/>
                <w:lang w:eastAsia="ja-JP"/>
              </w:rPr>
            </w:pPr>
            <w:r>
              <w:rPr>
                <w:iCs/>
                <w:lang w:eastAsia="ja-JP"/>
              </w:rPr>
              <w:t>To enable UE-based and UE-assisted NR carrier phase positioning (CPP), one or both of the following new measurements should be introduced:</w:t>
            </w:r>
          </w:p>
          <w:p w14:paraId="041090B5" w14:textId="77777777" w:rsidR="00286A8F" w:rsidRDefault="0004659C">
            <w:pPr>
              <w:numPr>
                <w:ilvl w:val="0"/>
                <w:numId w:val="2"/>
              </w:numPr>
              <w:spacing w:after="0"/>
              <w:contextualSpacing/>
              <w:rPr>
                <w:iCs/>
                <w:lang w:eastAsia="ja-JP"/>
              </w:rPr>
            </w:pPr>
            <w:r>
              <w:rPr>
                <w:iCs/>
                <w:lang w:eastAsia="ja-JP"/>
              </w:rPr>
              <w:t>DL carrier phase (CP), which is obtained by a UE measuring the DL PRS signal(s) from a TRP.</w:t>
            </w:r>
          </w:p>
          <w:p w14:paraId="0A8C3511" w14:textId="77777777" w:rsidR="00286A8F" w:rsidRDefault="0004659C">
            <w:pPr>
              <w:numPr>
                <w:ilvl w:val="1"/>
                <w:numId w:val="2"/>
              </w:numPr>
              <w:spacing w:after="0"/>
              <w:contextualSpacing/>
              <w:rPr>
                <w:iCs/>
                <w:lang w:eastAsia="ja-JP"/>
              </w:rPr>
            </w:pPr>
            <w:r>
              <w:rPr>
                <w:iCs/>
                <w:lang w:eastAsia="ja-JP"/>
              </w:rPr>
              <w:t>FFS: The detailed definition of the DL CP</w:t>
            </w:r>
          </w:p>
          <w:p w14:paraId="3FDC8154" w14:textId="77777777" w:rsidR="00286A8F" w:rsidRDefault="0004659C">
            <w:pPr>
              <w:numPr>
                <w:ilvl w:val="0"/>
                <w:numId w:val="2"/>
              </w:numPr>
              <w:spacing w:after="0"/>
              <w:contextualSpacing/>
              <w:rPr>
                <w:iCs/>
                <w:lang w:eastAsia="ja-JP"/>
              </w:rPr>
            </w:pPr>
            <w:r>
              <w:rPr>
                <w:iCs/>
                <w:lang w:eastAsia="ja-JP"/>
              </w:rPr>
              <w:t>DL carrier phase difference (CPD), which is the difference of two DL CPs from two TRPs</w:t>
            </w:r>
          </w:p>
          <w:p w14:paraId="095A372E" w14:textId="77777777" w:rsidR="00286A8F" w:rsidRDefault="0004659C">
            <w:pPr>
              <w:numPr>
                <w:ilvl w:val="1"/>
                <w:numId w:val="2"/>
              </w:numPr>
              <w:spacing w:after="0"/>
              <w:contextualSpacing/>
              <w:rPr>
                <w:iCs/>
                <w:lang w:eastAsia="ja-JP"/>
              </w:rPr>
            </w:pPr>
            <w:r>
              <w:rPr>
                <w:iCs/>
                <w:lang w:eastAsia="ja-JP"/>
              </w:rPr>
              <w:t>FFS: The detailed definition of the DL CPD</w:t>
            </w:r>
          </w:p>
          <w:p w14:paraId="65039402" w14:textId="77777777" w:rsidR="00286A8F" w:rsidRDefault="0004659C">
            <w:pPr>
              <w:rPr>
                <w:iCs/>
                <w:lang w:eastAsia="ja-JP"/>
              </w:rPr>
            </w:pPr>
            <w:r>
              <w:rPr>
                <w:iCs/>
                <w:lang w:eastAsia="ja-JP"/>
              </w:rPr>
              <w:t>To enable NG-RAN node-assisted NR carrier phase positioning (CPP), the following new measurement should be introduced:</w:t>
            </w:r>
          </w:p>
          <w:p w14:paraId="555208B0" w14:textId="77777777" w:rsidR="00286A8F" w:rsidRDefault="0004659C">
            <w:pPr>
              <w:numPr>
                <w:ilvl w:val="0"/>
                <w:numId w:val="3"/>
              </w:numPr>
              <w:spacing w:after="0"/>
              <w:contextualSpacing/>
              <w:rPr>
                <w:lang w:eastAsia="ja-JP"/>
              </w:rPr>
            </w:pPr>
            <w:r>
              <w:rPr>
                <w:iCs/>
                <w:lang w:eastAsia="ja-JP"/>
              </w:rPr>
              <w:t>UL carrier phase (CP), which is obtained by a TRP measuring the UL SRS for positioning or MIMO SRS from a UE.</w:t>
            </w:r>
          </w:p>
          <w:p w14:paraId="47241A5C" w14:textId="77777777" w:rsidR="00286A8F" w:rsidRDefault="0004659C">
            <w:pPr>
              <w:numPr>
                <w:ilvl w:val="1"/>
                <w:numId w:val="3"/>
              </w:numPr>
              <w:spacing w:after="0"/>
              <w:contextualSpacing/>
              <w:rPr>
                <w:lang w:eastAsia="ja-JP"/>
              </w:rPr>
            </w:pPr>
            <w:r>
              <w:rPr>
                <w:iCs/>
                <w:lang w:eastAsia="ja-JP"/>
              </w:rPr>
              <w:t>FFS: The detailed definition of the UL CP</w:t>
            </w:r>
          </w:p>
        </w:tc>
        <w:tc>
          <w:tcPr>
            <w:tcW w:w="4320" w:type="dxa"/>
          </w:tcPr>
          <w:p w14:paraId="4F140DC4" w14:textId="77777777" w:rsidR="00286A8F" w:rsidRDefault="0004659C">
            <w:pPr>
              <w:rPr>
                <w:b/>
                <w:bCs/>
              </w:rPr>
            </w:pPr>
            <w:r>
              <w:rPr>
                <w:b/>
                <w:bCs/>
              </w:rPr>
              <w:t>Measurement and positioning modes:</w:t>
            </w:r>
          </w:p>
          <w:p w14:paraId="4F6109F2" w14:textId="77777777" w:rsidR="00286A8F" w:rsidRDefault="0004659C">
            <w:r>
              <w:t>Update the Standard UE Positioning Methods in Section 4.3 of 38.305 to capture the use of new RSCP and RSCPD measurements. See CPP-07 for details.</w:t>
            </w:r>
          </w:p>
          <w:p w14:paraId="58C75869" w14:textId="77777777" w:rsidR="00286A8F" w:rsidRDefault="0004659C">
            <w:r>
              <w:t>Capture in 38.305 that both UE-based and UE-assisted CPP are supported in RRC_CONNECTED, RRC_INACTIVE and RRC_IDLE (See CPP-11 and CPP-23)</w:t>
            </w:r>
          </w:p>
        </w:tc>
      </w:tr>
      <w:tr w:rsidR="00286A8F" w14:paraId="0403D0B0" w14:textId="77777777">
        <w:tc>
          <w:tcPr>
            <w:tcW w:w="1008" w:type="dxa"/>
          </w:tcPr>
          <w:p w14:paraId="3F537E7F" w14:textId="77777777" w:rsidR="00286A8F" w:rsidRDefault="0004659C">
            <w:pPr>
              <w:pStyle w:val="TAC"/>
            </w:pPr>
            <w:r>
              <w:t>CPP-02</w:t>
            </w:r>
          </w:p>
        </w:tc>
        <w:tc>
          <w:tcPr>
            <w:tcW w:w="4320" w:type="dxa"/>
          </w:tcPr>
          <w:p w14:paraId="0128B578" w14:textId="77777777" w:rsidR="00286A8F" w:rsidRDefault="0004659C">
            <w:pPr>
              <w:jc w:val="both"/>
              <w:rPr>
                <w:iCs/>
                <w:lang w:val="en-CA"/>
              </w:rPr>
            </w:pPr>
            <w:r>
              <w:rPr>
                <w:iCs/>
                <w:lang w:val="en-CA"/>
              </w:rPr>
              <w:t>NR DL reference signal carrier phase (RSCP) (of i-</w:t>
            </w:r>
            <w:proofErr w:type="spellStart"/>
            <w:r>
              <w:rPr>
                <w:iCs/>
                <w:lang w:val="en-CA"/>
              </w:rPr>
              <w:t>th</w:t>
            </w:r>
            <w:proofErr w:type="spellEnd"/>
            <w:r>
              <w:rPr>
                <w:iCs/>
                <w:lang w:val="en-CA"/>
              </w:rPr>
              <w:t xml:space="preserve"> path) is defined as the phase of the channel response at the i-</w:t>
            </w:r>
            <w:proofErr w:type="spellStart"/>
            <w:r>
              <w:rPr>
                <w:iCs/>
                <w:lang w:val="en-CA"/>
              </w:rPr>
              <w:t>th</w:t>
            </w:r>
            <w:proofErr w:type="spellEnd"/>
            <w:r>
              <w:rPr>
                <w:iCs/>
                <w:lang w:val="en-CA"/>
              </w:rPr>
              <w:t xml:space="preserve"> path delay derived from the resource elements (REs) that carry the DL PRS signals configured for the measurement. A RSCP is associated with a specific RF frequency.</w:t>
            </w:r>
          </w:p>
          <w:p w14:paraId="11C65C37" w14:textId="77777777" w:rsidR="00286A8F" w:rsidRDefault="0004659C">
            <w:pPr>
              <w:numPr>
                <w:ilvl w:val="0"/>
                <w:numId w:val="4"/>
              </w:numPr>
              <w:spacing w:after="0"/>
              <w:contextualSpacing/>
              <w:jc w:val="both"/>
              <w:rPr>
                <w:iCs/>
                <w:lang w:val="en-CA" w:eastAsia="zh-CN"/>
              </w:rPr>
            </w:pPr>
            <w:r>
              <w:rPr>
                <w:iCs/>
                <w:lang w:val="en-CA" w:eastAsia="zh-CN"/>
              </w:rPr>
              <w:t>FFS: the reference point of the RSCP</w:t>
            </w:r>
          </w:p>
          <w:p w14:paraId="01CC767D" w14:textId="77777777" w:rsidR="00286A8F" w:rsidRDefault="0004659C">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1BEA437C" w14:textId="77777777" w:rsidR="00286A8F" w:rsidRDefault="0004659C">
            <w:pPr>
              <w:numPr>
                <w:ilvl w:val="0"/>
                <w:numId w:val="4"/>
              </w:numPr>
              <w:spacing w:after="0"/>
              <w:contextualSpacing/>
              <w:jc w:val="both"/>
              <w:rPr>
                <w:iCs/>
                <w:lang w:val="en-CA" w:eastAsia="zh-CN"/>
              </w:rPr>
            </w:pPr>
            <w:r>
              <w:rPr>
                <w:rFonts w:hint="eastAsia"/>
                <w:iCs/>
                <w:lang w:val="en-CA" w:eastAsia="zh-CN"/>
              </w:rPr>
              <w:t>N</w:t>
            </w:r>
            <w:r>
              <w:rPr>
                <w:iCs/>
                <w:lang w:val="en-CA" w:eastAsia="zh-CN"/>
              </w:rPr>
              <w:t>ote: the i-</w:t>
            </w:r>
            <w:proofErr w:type="spellStart"/>
            <w:r>
              <w:rPr>
                <w:iCs/>
                <w:lang w:val="en-CA" w:eastAsia="zh-CN"/>
              </w:rPr>
              <w:t>th</w:t>
            </w:r>
            <w:proofErr w:type="spellEnd"/>
            <w:r>
              <w:rPr>
                <w:iCs/>
                <w:lang w:val="en-CA" w:eastAsia="zh-CN"/>
              </w:rPr>
              <w:t xml:space="preserve"> path is used for the sake of definition, whether only the first path or additional paths will be supported is subject to further discussion</w:t>
            </w:r>
          </w:p>
          <w:p w14:paraId="052BB260" w14:textId="77777777" w:rsidR="00286A8F" w:rsidRDefault="0004659C">
            <w:pPr>
              <w:numPr>
                <w:ilvl w:val="0"/>
                <w:numId w:val="4"/>
              </w:numPr>
              <w:spacing w:after="0"/>
              <w:contextualSpacing/>
              <w:jc w:val="both"/>
              <w:rPr>
                <w:iCs/>
                <w:lang w:val="en-CA" w:eastAsia="zh-CN"/>
              </w:rPr>
            </w:pPr>
            <w:r>
              <w:rPr>
                <w:iCs/>
                <w:lang w:val="en-CA" w:eastAsia="zh-CN"/>
              </w:rPr>
              <w:t>Note: Whether to capture the above definition into TS 38.215 depends on whether RAN1 decides to introduce DL carrier phase measurement for NR CPP</w:t>
            </w:r>
          </w:p>
        </w:tc>
        <w:tc>
          <w:tcPr>
            <w:tcW w:w="4320" w:type="dxa"/>
          </w:tcPr>
          <w:p w14:paraId="7866AFD3" w14:textId="77777777" w:rsidR="00286A8F" w:rsidRDefault="0004659C">
            <w:pPr>
              <w:rPr>
                <w:b/>
                <w:bCs/>
              </w:rPr>
            </w:pPr>
            <w:r>
              <w:rPr>
                <w:b/>
                <w:bCs/>
              </w:rPr>
              <w:t>New DL RSCP measurement definition:</w:t>
            </w:r>
          </w:p>
          <w:p w14:paraId="16743AE3" w14:textId="77777777" w:rsidR="00286A8F" w:rsidRDefault="0004659C">
            <w:r>
              <w:t>There is no RAN2 impact. Measurement definition is up to RAN1, and it may have impacts to RAN4.</w:t>
            </w:r>
          </w:p>
        </w:tc>
      </w:tr>
      <w:tr w:rsidR="00286A8F" w14:paraId="552C88A9" w14:textId="77777777">
        <w:tc>
          <w:tcPr>
            <w:tcW w:w="1008" w:type="dxa"/>
          </w:tcPr>
          <w:p w14:paraId="2169A896" w14:textId="77777777" w:rsidR="00286A8F" w:rsidRDefault="0004659C">
            <w:pPr>
              <w:pStyle w:val="TAC"/>
            </w:pPr>
            <w:r>
              <w:t>CPP-03</w:t>
            </w:r>
          </w:p>
        </w:tc>
        <w:tc>
          <w:tcPr>
            <w:tcW w:w="4320" w:type="dxa"/>
          </w:tcPr>
          <w:p w14:paraId="6D754241" w14:textId="77777777" w:rsidR="00286A8F" w:rsidRDefault="0004659C">
            <w:pPr>
              <w:rPr>
                <w:bCs/>
              </w:rPr>
            </w:pPr>
            <w:r>
              <w:rPr>
                <w:bCs/>
              </w:rPr>
              <w:t>For NR carrier phase positioning, at least support the following</w:t>
            </w:r>
            <w:r>
              <w:t xml:space="preserve"> approach: enable a UE/TRP to report </w:t>
            </w:r>
            <w:r>
              <w:rPr>
                <w:bCs/>
              </w:rPr>
              <w:t xml:space="preserve">carrier phase measurements together with the legacy positioning measurements to </w:t>
            </w:r>
            <w:proofErr w:type="gramStart"/>
            <w:r>
              <w:rPr>
                <w:bCs/>
              </w:rPr>
              <w:t>LMF</w:t>
            </w:r>
            <w:proofErr w:type="gramEnd"/>
          </w:p>
          <w:p w14:paraId="467BA78E" w14:textId="77777777" w:rsidR="00286A8F" w:rsidRDefault="0004659C">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legacy positioning measurements among RSTD, RTOA, UE Rx-Tx time difference measurements, gNB Rx-Tx time difference measurements</w:t>
            </w:r>
          </w:p>
        </w:tc>
        <w:tc>
          <w:tcPr>
            <w:tcW w:w="4320" w:type="dxa"/>
          </w:tcPr>
          <w:p w14:paraId="10D7DAD0" w14:textId="77777777" w:rsidR="00286A8F" w:rsidRDefault="0004659C">
            <w:pPr>
              <w:rPr>
                <w:b/>
                <w:bCs/>
              </w:rPr>
            </w:pPr>
            <w:r>
              <w:rPr>
                <w:b/>
                <w:bCs/>
              </w:rPr>
              <w:t>Standalone RSCP/RSCPD measurement reporting:</w:t>
            </w:r>
          </w:p>
          <w:p w14:paraId="43F22A70" w14:textId="77777777" w:rsidR="00286A8F" w:rsidRDefault="0004659C">
            <w:pPr>
              <w:rPr>
                <w:ins w:id="0" w:author="Nokia (Mani)" w:date="2023-09-20T10:21:00Z"/>
              </w:rPr>
            </w:pPr>
            <w:r>
              <w:t>Capture in 38.305 that carrier phase measurements (RSCP and RSCPD) are only reported along with existing measurements and not as a standalone measurement. See CPP-07 for details.</w:t>
            </w:r>
          </w:p>
          <w:p w14:paraId="3C52F277" w14:textId="77777777" w:rsidR="00286A8F" w:rsidRDefault="0004659C">
            <w:ins w:id="1" w:author="Nokia (Mani)" w:date="2023-09-20T11:22:00Z">
              <w:r>
                <w:t xml:space="preserve">Rapp: </w:t>
              </w:r>
            </w:ins>
            <w:ins w:id="2" w:author="Nokia (Mani)" w:date="2023-09-20T10:21:00Z">
              <w:r>
                <w:t>Based on CPP</w:t>
              </w:r>
            </w:ins>
            <w:ins w:id="3" w:author="Nokia (Mani)" w:date="2023-09-20T10:22:00Z">
              <w:r>
                <w:t xml:space="preserve">-07 and </w:t>
              </w:r>
            </w:ins>
            <w:ins w:id="4" w:author="Nokia (Mani)" w:date="2023-09-20T10:21:00Z">
              <w:r>
                <w:t>CPP-14</w:t>
              </w:r>
            </w:ins>
            <w:ins w:id="5" w:author="Nokia (Mani)" w:date="2023-09-20T10:22:00Z">
              <w:r>
                <w:t xml:space="preserve"> and based on RAN1 parameter list in R1-2308483</w:t>
              </w:r>
            </w:ins>
            <w:ins w:id="6" w:author="Nokia (Mani)" w:date="2023-09-20T10:23:00Z">
              <w:r>
                <w:t>, RAN1 concl</w:t>
              </w:r>
            </w:ins>
            <w:ins w:id="7" w:author="Nokia (Mani)" w:date="2023-09-20T10:24:00Z">
              <w:r>
                <w:t>usion is</w:t>
              </w:r>
            </w:ins>
            <w:ins w:id="8" w:author="Nokia (Mani)" w:date="2023-09-20T10:25:00Z">
              <w:r>
                <w:t xml:space="preserve"> to report </w:t>
              </w:r>
            </w:ins>
            <w:ins w:id="9" w:author="Nokia (Mani)" w:date="2023-09-20T10:24:00Z">
              <w:r>
                <w:t xml:space="preserve">RSCP and RSCPD </w:t>
              </w:r>
            </w:ins>
            <w:ins w:id="10" w:author="Nokia (Mani)" w:date="2023-09-20T10:25:00Z">
              <w:r>
                <w:t xml:space="preserve">together with the following legacy positioning measurements:  </w:t>
              </w:r>
            </w:ins>
            <w:ins w:id="11" w:author="Nokia (Mani)" w:date="2023-09-20T10:26:00Z">
              <w:r>
                <w:t>a) RSTD, b) RTOA, c) UE Rx-Tx time difference, d) gNB Rx-Tx time difference.</w:t>
              </w:r>
            </w:ins>
            <w:ins w:id="12" w:author="Nokia (Mani)" w:date="2023-09-20T10:27:00Z">
              <w:r>
                <w:t xml:space="preserve"> So, RSCP and RSCPD reporting applies to DL-TDOA, UL-TDOA and multi-RTT positioning methods.</w:t>
              </w:r>
            </w:ins>
          </w:p>
        </w:tc>
      </w:tr>
      <w:tr w:rsidR="00286A8F" w14:paraId="7605D659" w14:textId="77777777">
        <w:tc>
          <w:tcPr>
            <w:tcW w:w="1008" w:type="dxa"/>
          </w:tcPr>
          <w:p w14:paraId="28839589" w14:textId="77777777" w:rsidR="00286A8F" w:rsidRDefault="0004659C">
            <w:pPr>
              <w:pStyle w:val="TAC"/>
            </w:pPr>
            <w:r>
              <w:t>CPP-04</w:t>
            </w:r>
          </w:p>
        </w:tc>
        <w:tc>
          <w:tcPr>
            <w:tcW w:w="4320" w:type="dxa"/>
          </w:tcPr>
          <w:p w14:paraId="5B0C6FF3" w14:textId="77777777" w:rsidR="00286A8F" w:rsidRDefault="0004659C">
            <w:pPr>
              <w:jc w:val="both"/>
              <w:rPr>
                <w:iCs/>
                <w:lang w:val="en-CA"/>
              </w:rPr>
            </w:pPr>
            <w:r>
              <w:rPr>
                <w:iCs/>
                <w:lang w:val="en-CA"/>
              </w:rPr>
              <w:t xml:space="preserve">NR UL reference signal carrier phase (RSCP) (of </w:t>
            </w:r>
            <w:r>
              <w:rPr>
                <w:iCs/>
                <w:lang w:val="en-CA"/>
              </w:rPr>
              <w:lastRenderedPageBreak/>
              <w:t>i-</w:t>
            </w:r>
            <w:proofErr w:type="spellStart"/>
            <w:r>
              <w:rPr>
                <w:iCs/>
                <w:lang w:val="en-CA"/>
              </w:rPr>
              <w:t>th</w:t>
            </w:r>
            <w:proofErr w:type="spellEnd"/>
            <w:r>
              <w:rPr>
                <w:iCs/>
                <w:lang w:val="en-CA"/>
              </w:rPr>
              <w:t xml:space="preserve"> path) is defined as the phase of the channel response at the i-</w:t>
            </w:r>
            <w:proofErr w:type="spellStart"/>
            <w:r>
              <w:rPr>
                <w:iCs/>
                <w:lang w:val="en-CA"/>
              </w:rPr>
              <w:t>th</w:t>
            </w:r>
            <w:proofErr w:type="spellEnd"/>
            <w:r>
              <w:rPr>
                <w:iCs/>
                <w:lang w:val="en-CA"/>
              </w:rPr>
              <w:t xml:space="preserve"> path delay derived from the resource elements (REs) that carry the UL SRS signal for positioning purpose configured for the measurement. A UL RSCP is associated with a specific RF frequency.</w:t>
            </w:r>
          </w:p>
          <w:p w14:paraId="072FAC8D" w14:textId="77777777" w:rsidR="00286A8F" w:rsidRDefault="0004659C">
            <w:pPr>
              <w:numPr>
                <w:ilvl w:val="0"/>
                <w:numId w:val="5"/>
              </w:numPr>
              <w:spacing w:after="0"/>
              <w:contextualSpacing/>
              <w:jc w:val="both"/>
              <w:rPr>
                <w:iCs/>
                <w:lang w:val="en-CA" w:eastAsia="zh-CN"/>
              </w:rPr>
            </w:pPr>
            <w:r>
              <w:rPr>
                <w:iCs/>
                <w:lang w:val="en-CA" w:eastAsia="zh-CN"/>
              </w:rPr>
              <w:t>FFS: the reference point of the UL RSCP</w:t>
            </w:r>
          </w:p>
          <w:p w14:paraId="4AFB4695" w14:textId="77777777" w:rsidR="00286A8F" w:rsidRDefault="0004659C">
            <w:pPr>
              <w:numPr>
                <w:ilvl w:val="0"/>
                <w:numId w:val="5"/>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24CFA629" w14:textId="77777777" w:rsidR="00286A8F" w:rsidRDefault="0004659C">
            <w:pPr>
              <w:numPr>
                <w:ilvl w:val="0"/>
                <w:numId w:val="5"/>
              </w:numPr>
              <w:spacing w:after="0"/>
              <w:contextualSpacing/>
              <w:jc w:val="both"/>
              <w:rPr>
                <w:iCs/>
                <w:lang w:val="en-CA" w:eastAsia="zh-CN"/>
              </w:rPr>
            </w:pPr>
            <w:r>
              <w:rPr>
                <w:rFonts w:hint="eastAsia"/>
                <w:iCs/>
                <w:lang w:val="en-CA" w:eastAsia="zh-CN"/>
              </w:rPr>
              <w:t>N</w:t>
            </w:r>
            <w:r>
              <w:rPr>
                <w:iCs/>
                <w:lang w:val="en-CA" w:eastAsia="zh-CN"/>
              </w:rPr>
              <w:t>ote: the i-</w:t>
            </w:r>
            <w:proofErr w:type="spellStart"/>
            <w:r>
              <w:rPr>
                <w:iCs/>
                <w:lang w:val="en-CA" w:eastAsia="zh-CN"/>
              </w:rPr>
              <w:t>th</w:t>
            </w:r>
            <w:proofErr w:type="spellEnd"/>
            <w:r>
              <w:rPr>
                <w:iCs/>
                <w:lang w:val="en-CA" w:eastAsia="zh-CN"/>
              </w:rPr>
              <w:t xml:space="preserve"> path is used for the sake of definition, whether only the first path or additional paths will be supported is subject to further discussion</w:t>
            </w:r>
          </w:p>
          <w:p w14:paraId="4D26392D" w14:textId="77777777" w:rsidR="00286A8F" w:rsidRDefault="0004659C">
            <w:pPr>
              <w:numPr>
                <w:ilvl w:val="0"/>
                <w:numId w:val="5"/>
              </w:numPr>
              <w:spacing w:after="0"/>
              <w:contextualSpacing/>
              <w:jc w:val="both"/>
              <w:rPr>
                <w:iCs/>
                <w:lang w:val="en-CA" w:eastAsia="zh-CN"/>
              </w:rPr>
            </w:pPr>
            <w:r>
              <w:rPr>
                <w:iCs/>
                <w:lang w:val="en-CA" w:eastAsia="zh-CN"/>
              </w:rPr>
              <w:t>Note: The support of MIMO SRS for positioning is transparent to UE</w:t>
            </w:r>
          </w:p>
        </w:tc>
        <w:tc>
          <w:tcPr>
            <w:tcW w:w="4320" w:type="dxa"/>
          </w:tcPr>
          <w:p w14:paraId="4E6C5BB9" w14:textId="77777777" w:rsidR="00286A8F" w:rsidRDefault="0004659C">
            <w:pPr>
              <w:rPr>
                <w:b/>
                <w:bCs/>
              </w:rPr>
            </w:pPr>
            <w:r>
              <w:rPr>
                <w:b/>
                <w:bCs/>
              </w:rPr>
              <w:lastRenderedPageBreak/>
              <w:t>New UL RSCP measurement definition:</w:t>
            </w:r>
          </w:p>
          <w:p w14:paraId="2E07A306" w14:textId="77777777" w:rsidR="00286A8F" w:rsidRDefault="0004659C">
            <w:r>
              <w:lastRenderedPageBreak/>
              <w:t>There is no RAN2 impact. Measurement definition is up to RAN1, and it may have impacts to RAN3.</w:t>
            </w:r>
          </w:p>
        </w:tc>
      </w:tr>
      <w:tr w:rsidR="00286A8F" w14:paraId="621D5065" w14:textId="77777777">
        <w:tc>
          <w:tcPr>
            <w:tcW w:w="1008" w:type="dxa"/>
          </w:tcPr>
          <w:p w14:paraId="58FD04E0" w14:textId="77777777" w:rsidR="00286A8F" w:rsidRDefault="0004659C">
            <w:pPr>
              <w:pStyle w:val="TAC"/>
            </w:pPr>
            <w:r>
              <w:lastRenderedPageBreak/>
              <w:t>CPP-05</w:t>
            </w:r>
          </w:p>
        </w:tc>
        <w:tc>
          <w:tcPr>
            <w:tcW w:w="4320" w:type="dxa"/>
          </w:tcPr>
          <w:p w14:paraId="7DB0D89E" w14:textId="77777777" w:rsidR="00286A8F" w:rsidRDefault="0004659C">
            <w:pPr>
              <w:rPr>
                <w:bCs/>
              </w:rPr>
            </w:pPr>
            <w:r>
              <w:rPr>
                <w:bCs/>
              </w:rPr>
              <w:t>To support NR carrier phase positioning, further consider the following</w:t>
            </w:r>
            <w:r>
              <w:t xml:space="preserve"> options:</w:t>
            </w:r>
          </w:p>
          <w:p w14:paraId="04731E09" w14:textId="77777777" w:rsidR="00286A8F" w:rsidRDefault="0004659C">
            <w:pPr>
              <w:numPr>
                <w:ilvl w:val="0"/>
                <w:numId w:val="6"/>
              </w:numPr>
              <w:spacing w:after="0"/>
              <w:rPr>
                <w:rFonts w:eastAsia="MS Mincho"/>
              </w:rPr>
            </w:pPr>
            <w:r>
              <w:rPr>
                <w:rFonts w:eastAsia="MS Mincho"/>
              </w:rPr>
              <w:t xml:space="preserve">Option 1: Support a UE/TRP to report the carrier phase measurements of more than one frequency within a PFL/carrier to </w:t>
            </w:r>
            <w:proofErr w:type="gramStart"/>
            <w:r>
              <w:rPr>
                <w:rFonts w:eastAsia="MS Mincho"/>
              </w:rPr>
              <w:t>LMF</w:t>
            </w:r>
            <w:proofErr w:type="gramEnd"/>
          </w:p>
          <w:p w14:paraId="4F5403D4" w14:textId="77777777" w:rsidR="00286A8F" w:rsidRDefault="0004659C">
            <w:pPr>
              <w:numPr>
                <w:ilvl w:val="1"/>
                <w:numId w:val="6"/>
              </w:numPr>
              <w:spacing w:after="0"/>
              <w:rPr>
                <w:rFonts w:eastAsia="MS Mincho"/>
              </w:rPr>
            </w:pPr>
            <w:r>
              <w:rPr>
                <w:rFonts w:eastAsia="MS Mincho"/>
              </w:rPr>
              <w:t>NOTE: the frequency can be the carrier frequency or the frequency of a subcarrier</w:t>
            </w:r>
          </w:p>
          <w:p w14:paraId="6523BD92" w14:textId="77777777" w:rsidR="00286A8F" w:rsidRDefault="0004659C">
            <w:pPr>
              <w:numPr>
                <w:ilvl w:val="1"/>
                <w:numId w:val="6"/>
              </w:numPr>
              <w:spacing w:after="0"/>
              <w:rPr>
                <w:rFonts w:eastAsia="MS Mincho"/>
              </w:rPr>
            </w:pPr>
            <w:r>
              <w:rPr>
                <w:rFonts w:eastAsia="MS Mincho"/>
              </w:rPr>
              <w:t>FFS: the details of reporting, e.g., the maximum number of reported frequencies within a PFL/ carrier</w:t>
            </w:r>
          </w:p>
          <w:p w14:paraId="272C76E9" w14:textId="77777777" w:rsidR="00286A8F" w:rsidRDefault="0004659C">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w:t>
            </w:r>
            <w:proofErr w:type="gramStart"/>
            <w:r>
              <w:t>carrier</w:t>
            </w:r>
            <w:proofErr w:type="gramEnd"/>
          </w:p>
          <w:p w14:paraId="6FDA9F8F" w14:textId="77777777" w:rsidR="00286A8F" w:rsidRDefault="0004659C">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carrier can be related to time of arrival</w:t>
            </w:r>
          </w:p>
          <w:p w14:paraId="312825C3" w14:textId="77777777" w:rsidR="00286A8F" w:rsidRDefault="0004659C">
            <w:pPr>
              <w:numPr>
                <w:ilvl w:val="0"/>
                <w:numId w:val="6"/>
              </w:numPr>
              <w:spacing w:after="0"/>
              <w:rPr>
                <w:bCs/>
              </w:rPr>
            </w:pPr>
            <w:r>
              <w:rPr>
                <w:rFonts w:eastAsia="MS Mincho"/>
              </w:rPr>
              <w:t xml:space="preserve">Option 3: Support a UE/TRP to optionally report an estimated </w:t>
            </w:r>
            <w:r>
              <w:rPr>
                <w:bCs/>
              </w:rPr>
              <w:t xml:space="preserve">integer ambiguity and/or search range of the integer ambiguity to </w:t>
            </w:r>
            <w:proofErr w:type="gramStart"/>
            <w:r>
              <w:rPr>
                <w:bCs/>
              </w:rPr>
              <w:t>LMF</w:t>
            </w:r>
            <w:proofErr w:type="gramEnd"/>
          </w:p>
          <w:p w14:paraId="6C3D8A92" w14:textId="77777777" w:rsidR="00286A8F" w:rsidRDefault="0004659C">
            <w:pPr>
              <w:numPr>
                <w:ilvl w:val="0"/>
                <w:numId w:val="6"/>
              </w:numPr>
              <w:spacing w:after="0"/>
              <w:contextualSpacing/>
              <w:rPr>
                <w:bCs/>
                <w:lang w:eastAsia="zh-CN"/>
              </w:rPr>
            </w:pPr>
            <w:r>
              <w:rPr>
                <w:lang w:eastAsia="zh-CN"/>
              </w:rPr>
              <w:t>Option 4: Support LMF to provide the expected integer ambiguity range at least for UE-based NR CPP in the positioning assistance data.</w:t>
            </w:r>
          </w:p>
        </w:tc>
        <w:tc>
          <w:tcPr>
            <w:tcW w:w="4320" w:type="dxa"/>
          </w:tcPr>
          <w:p w14:paraId="0FF9EFFD" w14:textId="77777777" w:rsidR="00286A8F" w:rsidRDefault="0004659C">
            <w:pPr>
              <w:rPr>
                <w:b/>
                <w:bCs/>
              </w:rPr>
            </w:pPr>
            <w:r>
              <w:rPr>
                <w:b/>
                <w:bCs/>
              </w:rPr>
              <w:t>Additional enhancements for measurement reporting:</w:t>
            </w:r>
          </w:p>
          <w:p w14:paraId="02787496" w14:textId="77777777" w:rsidR="00286A8F" w:rsidRDefault="0004659C">
            <w:r>
              <w:t>These 4 options are still under discussion in RAN1. Wait for RAN1 progress. Some agreement in CPP-35.</w:t>
            </w:r>
          </w:p>
        </w:tc>
      </w:tr>
      <w:tr w:rsidR="00286A8F" w14:paraId="6D69688D" w14:textId="77777777">
        <w:tc>
          <w:tcPr>
            <w:tcW w:w="1008" w:type="dxa"/>
          </w:tcPr>
          <w:p w14:paraId="19A20B7D" w14:textId="77777777" w:rsidR="00286A8F" w:rsidRDefault="0004659C">
            <w:pPr>
              <w:pStyle w:val="TAC"/>
            </w:pPr>
            <w:r>
              <w:t>CPP-06</w:t>
            </w:r>
          </w:p>
        </w:tc>
        <w:tc>
          <w:tcPr>
            <w:tcW w:w="4320" w:type="dxa"/>
          </w:tcPr>
          <w:p w14:paraId="789F67E3" w14:textId="77777777" w:rsidR="00286A8F" w:rsidRDefault="0004659C">
            <w:pPr>
              <w:rPr>
                <w:sz w:val="13"/>
                <w:lang w:eastAsia="zh-CN"/>
              </w:rPr>
            </w:pPr>
            <w:r>
              <w:rPr>
                <w:lang w:eastAsia="zh-CN"/>
              </w:rPr>
              <w:t>Rel-17 LOS/NLOS indication (when indicated) applies for the carrier phase measurement(s) in the same report.</w:t>
            </w:r>
          </w:p>
        </w:tc>
        <w:tc>
          <w:tcPr>
            <w:tcW w:w="4320" w:type="dxa"/>
          </w:tcPr>
          <w:p w14:paraId="1661797C" w14:textId="77777777" w:rsidR="00286A8F" w:rsidRDefault="0004659C">
            <w:pPr>
              <w:rPr>
                <w:b/>
                <w:bCs/>
              </w:rPr>
            </w:pPr>
            <w:r>
              <w:rPr>
                <w:b/>
                <w:bCs/>
              </w:rPr>
              <w:t>LOS/NLOS indicator reported by UE in measurement report:</w:t>
            </w:r>
          </w:p>
          <w:p w14:paraId="347E5401" w14:textId="77777777" w:rsidR="00286A8F" w:rsidRDefault="0004659C">
            <w:r>
              <w:t xml:space="preserve">Update the field description of </w:t>
            </w:r>
            <w:r>
              <w:rPr>
                <w:snapToGrid w:val="0"/>
              </w:rPr>
              <w:t>nr-</w:t>
            </w:r>
            <w:r>
              <w:t>los-nlos-Indicator-r17 reported in the signal measurement reporting IE in 37.355 for relevant positioning methods (DL-TDOA and multi-RTT) to mention the applicability for carrier phase measurement also.</w:t>
            </w:r>
          </w:p>
        </w:tc>
      </w:tr>
      <w:tr w:rsidR="00286A8F" w14:paraId="3E45653E" w14:textId="77777777">
        <w:tc>
          <w:tcPr>
            <w:tcW w:w="1008" w:type="dxa"/>
          </w:tcPr>
          <w:p w14:paraId="7FDCE048" w14:textId="77777777" w:rsidR="00286A8F" w:rsidRDefault="0004659C">
            <w:pPr>
              <w:pStyle w:val="TAC"/>
            </w:pPr>
            <w:r>
              <w:t>CPP-07</w:t>
            </w:r>
          </w:p>
        </w:tc>
        <w:tc>
          <w:tcPr>
            <w:tcW w:w="4320" w:type="dxa"/>
          </w:tcPr>
          <w:p w14:paraId="57951C1F" w14:textId="77777777" w:rsidR="00286A8F" w:rsidRDefault="0004659C">
            <w:pPr>
              <w:rPr>
                <w:iCs/>
                <w:lang w:eastAsia="zh-CN"/>
              </w:rPr>
            </w:pPr>
            <w:r>
              <w:rPr>
                <w:iCs/>
                <w:lang w:eastAsia="zh-CN"/>
              </w:rPr>
              <w:t>Introduce DL reference carrier phase (DL RSCP) and NR DL reference carrier phase difference (DL RSCPD) as DL carrier phase measurements.</w:t>
            </w:r>
          </w:p>
          <w:p w14:paraId="0E64B5BE" w14:textId="77777777" w:rsidR="00286A8F" w:rsidRDefault="0004659C">
            <w:pPr>
              <w:pStyle w:val="af1"/>
              <w:numPr>
                <w:ilvl w:val="0"/>
                <w:numId w:val="7"/>
              </w:numPr>
              <w:rPr>
                <w:lang w:val="en-US"/>
              </w:rPr>
            </w:pPr>
            <w:r>
              <w:rPr>
                <w:lang w:val="en-US"/>
              </w:rPr>
              <w:t>Note: It is up to RAN4 to decide whether and how to define the requirements for DL RSCP and/or DL RSCPD. No LS needed to RAN4 for this note.</w:t>
            </w:r>
          </w:p>
          <w:p w14:paraId="489D03C1" w14:textId="77777777" w:rsidR="00286A8F" w:rsidRDefault="0004659C">
            <w:pPr>
              <w:pStyle w:val="af1"/>
              <w:numPr>
                <w:ilvl w:val="0"/>
                <w:numId w:val="7"/>
              </w:numPr>
              <w:rPr>
                <w:lang w:val="en-US"/>
              </w:rPr>
            </w:pPr>
            <w:r>
              <w:rPr>
                <w:lang w:val="en-US"/>
              </w:rPr>
              <w:t xml:space="preserve">DL RSCP can be reported together with UE Rx – Tx time difference </w:t>
            </w:r>
            <w:proofErr w:type="gramStart"/>
            <w:r>
              <w:rPr>
                <w:lang w:val="en-US"/>
              </w:rPr>
              <w:t>measurement</w:t>
            </w:r>
            <w:proofErr w:type="gramEnd"/>
          </w:p>
          <w:p w14:paraId="4AA5D2C3" w14:textId="77777777" w:rsidR="00286A8F" w:rsidRDefault="0004659C">
            <w:pPr>
              <w:pStyle w:val="af1"/>
              <w:numPr>
                <w:ilvl w:val="0"/>
                <w:numId w:val="7"/>
              </w:numPr>
              <w:rPr>
                <w:lang w:val="en-US"/>
              </w:rPr>
            </w:pPr>
            <w:r>
              <w:rPr>
                <w:lang w:val="en-US"/>
              </w:rPr>
              <w:t xml:space="preserve">DL RSCPD can be reported together with RSTD </w:t>
            </w:r>
            <w:proofErr w:type="gramStart"/>
            <w:r>
              <w:rPr>
                <w:lang w:val="en-US"/>
              </w:rPr>
              <w:t>measurement</w:t>
            </w:r>
            <w:proofErr w:type="gramEnd"/>
          </w:p>
          <w:p w14:paraId="56935FE6" w14:textId="77777777" w:rsidR="00286A8F" w:rsidRDefault="0004659C">
            <w:pPr>
              <w:pStyle w:val="af1"/>
              <w:numPr>
                <w:ilvl w:val="0"/>
                <w:numId w:val="7"/>
              </w:numPr>
              <w:rPr>
                <w:lang w:val="en-US"/>
              </w:rPr>
            </w:pPr>
            <w:r>
              <w:rPr>
                <w:lang w:val="en-US"/>
              </w:rPr>
              <w:t>FFS: details on how to eliminate unknown initial Rx phase with RSCP/RSCPD reporting can be further discussed</w:t>
            </w:r>
          </w:p>
          <w:p w14:paraId="6ED2EB52" w14:textId="77777777" w:rsidR="00286A8F" w:rsidRDefault="0004659C">
            <w:pPr>
              <w:pStyle w:val="af1"/>
              <w:numPr>
                <w:ilvl w:val="0"/>
                <w:numId w:val="7"/>
              </w:numPr>
              <w:rPr>
                <w:lang w:val="en-US"/>
              </w:rPr>
            </w:pPr>
            <w:r>
              <w:rPr>
                <w:lang w:val="en-US"/>
              </w:rPr>
              <w:t>Note: Whether to support standalone DL RSCP and/or DL RSCPD reporting, or DL RSCP/DL RSCPD reporting with other new types of measurements (if agreed), can be further discussed.</w:t>
            </w:r>
          </w:p>
        </w:tc>
        <w:tc>
          <w:tcPr>
            <w:tcW w:w="4320" w:type="dxa"/>
          </w:tcPr>
          <w:p w14:paraId="2C9A90CB" w14:textId="77777777" w:rsidR="00286A8F" w:rsidRDefault="0004659C">
            <w:pPr>
              <w:rPr>
                <w:b/>
                <w:bCs/>
              </w:rPr>
            </w:pPr>
            <w:r>
              <w:rPr>
                <w:b/>
                <w:bCs/>
              </w:rPr>
              <w:t>DL RSCP/RSCPD measurement reporting by UE:</w:t>
            </w:r>
          </w:p>
          <w:p w14:paraId="40B173B8" w14:textId="77777777" w:rsidR="00286A8F" w:rsidRDefault="0004659C">
            <w:r>
              <w:t>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w:t>
            </w:r>
          </w:p>
          <w:p w14:paraId="72B1279E" w14:textId="77777777" w:rsidR="00286A8F" w:rsidRDefault="0004659C">
            <w:r>
              <w:t>extend NR-DL-TDOA-</w:t>
            </w:r>
            <w:proofErr w:type="spellStart"/>
            <w:r>
              <w:t>SignalMeasurementInformation</w:t>
            </w:r>
            <w:proofErr w:type="spellEnd"/>
            <w:r>
              <w:t xml:space="preserve"> IE and add DL RSCPD measurement as an optional measurement quantity to be reported along with nr-RSTD measurement.</w:t>
            </w:r>
          </w:p>
          <w:p w14:paraId="1149C712" w14:textId="77777777" w:rsidR="00286A8F" w:rsidRDefault="0004659C">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14:paraId="5666BBF4" w14:textId="77777777" w:rsidR="00286A8F" w:rsidRDefault="0004659C">
            <w:r>
              <w:t>See also CPP-37 and CPP-35.</w:t>
            </w:r>
          </w:p>
        </w:tc>
      </w:tr>
      <w:tr w:rsidR="00286A8F" w14:paraId="65A92826" w14:textId="77777777">
        <w:trPr>
          <w:del w:id="13" w:author="Nokia (Mani)" w:date="2023-09-20T11:55:00Z"/>
        </w:trPr>
        <w:tc>
          <w:tcPr>
            <w:tcW w:w="1008" w:type="dxa"/>
          </w:tcPr>
          <w:p w14:paraId="0749E10E" w14:textId="77777777" w:rsidR="00286A8F" w:rsidRDefault="0004659C">
            <w:pPr>
              <w:pStyle w:val="TAC"/>
              <w:rPr>
                <w:del w:id="14" w:author="Nokia (Mani)" w:date="2023-09-20T11:55:00Z"/>
              </w:rPr>
            </w:pPr>
            <w:del w:id="15" w:author="Nokia (Mani)" w:date="2023-09-20T11:55:00Z">
              <w:r>
                <w:lastRenderedPageBreak/>
                <w:delText>CPP-08</w:delText>
              </w:r>
            </w:del>
          </w:p>
        </w:tc>
        <w:tc>
          <w:tcPr>
            <w:tcW w:w="4320" w:type="dxa"/>
          </w:tcPr>
          <w:p w14:paraId="384B8E48" w14:textId="77777777" w:rsidR="00286A8F" w:rsidRDefault="0004659C">
            <w:pPr>
              <w:rPr>
                <w:del w:id="16" w:author="Nokia (Mani)" w:date="2023-09-20T11:55:00Z"/>
                <w:bCs/>
                <w:iCs/>
                <w:lang w:eastAsia="ja-JP"/>
              </w:rPr>
            </w:pPr>
            <w:del w:id="17" w:author="Nokia (Mani)" w:date="2023-09-20T11:55:00Z">
              <w:r>
                <w:rPr>
                  <w:bCs/>
                  <w:iCs/>
                  <w:lang w:eastAsia="ja-JP"/>
                </w:rPr>
                <w:delText>Support one of the following options for the definition of the reference point of the UE/TRP carrier phase measurements (down-selection in RAN1#113).</w:delText>
              </w:r>
            </w:del>
          </w:p>
          <w:p w14:paraId="459E42D6" w14:textId="77777777" w:rsidR="00286A8F" w:rsidRDefault="0004659C">
            <w:pPr>
              <w:numPr>
                <w:ilvl w:val="0"/>
                <w:numId w:val="8"/>
              </w:numPr>
              <w:spacing w:after="0"/>
              <w:contextualSpacing/>
              <w:rPr>
                <w:del w:id="18" w:author="Nokia (Mani)" w:date="2023-09-20T11:55:00Z"/>
                <w:bCs/>
                <w:lang w:eastAsia="zh-CN"/>
              </w:rPr>
            </w:pPr>
            <w:del w:id="19" w:author="Nokia (Mani)" w:date="2023-09-20T11:55:00Z">
              <w:r>
                <w:rPr>
                  <w:bCs/>
                  <w:lang w:eastAsia="zh-CN"/>
                </w:rPr>
                <w:delText xml:space="preserve">Option 1: </w:delText>
              </w:r>
            </w:del>
          </w:p>
          <w:p w14:paraId="6376EE0C" w14:textId="77777777" w:rsidR="00286A8F" w:rsidRDefault="0004659C">
            <w:pPr>
              <w:numPr>
                <w:ilvl w:val="1"/>
                <w:numId w:val="8"/>
              </w:numPr>
              <w:spacing w:after="0"/>
              <w:contextualSpacing/>
              <w:rPr>
                <w:del w:id="20" w:author="Nokia (Mani)" w:date="2023-09-20T11:55:00Z"/>
                <w:bCs/>
                <w:lang w:eastAsia="zh-CN"/>
              </w:rPr>
            </w:pPr>
            <w:del w:id="21" w:author="Nokia (Mani)" w:date="2023-09-20T11:55:00Z">
              <w:r>
                <w:rPr>
                  <w:bCs/>
                  <w:lang w:eastAsia="zh-CN"/>
                </w:rPr>
                <w:delText>The reference point of the UE carrier phase measurements is defined the same as the reference point of RSTD for frequency range 1 and frequency range 2.</w:delText>
              </w:r>
            </w:del>
          </w:p>
          <w:p w14:paraId="6497282F" w14:textId="77777777" w:rsidR="00286A8F" w:rsidRDefault="0004659C">
            <w:pPr>
              <w:numPr>
                <w:ilvl w:val="1"/>
                <w:numId w:val="8"/>
              </w:numPr>
              <w:spacing w:after="0"/>
              <w:contextualSpacing/>
              <w:rPr>
                <w:del w:id="22" w:author="Nokia (Mani)" w:date="2023-09-20T11:55:00Z"/>
                <w:bCs/>
                <w:lang w:eastAsia="zh-CN"/>
              </w:rPr>
            </w:pPr>
            <w:del w:id="23" w:author="Nokia (Mani)" w:date="2023-09-20T11:55:00Z">
              <w:r>
                <w:rPr>
                  <w:bCs/>
                  <w:lang w:eastAsia="zh-CN"/>
                </w:rPr>
                <w:delText>The reference point of the TRP carrier phase measurements is defined the same as the reference point of RTOA for frequency range 1 and frequency range 2.</w:delText>
              </w:r>
            </w:del>
          </w:p>
          <w:p w14:paraId="15ED8D83" w14:textId="77777777" w:rsidR="00286A8F" w:rsidRDefault="0004659C">
            <w:pPr>
              <w:numPr>
                <w:ilvl w:val="1"/>
                <w:numId w:val="8"/>
              </w:numPr>
              <w:spacing w:after="0"/>
              <w:contextualSpacing/>
              <w:rPr>
                <w:del w:id="24" w:author="Nokia (Mani)" w:date="2023-09-20T11:55:00Z"/>
                <w:bCs/>
                <w:lang w:eastAsia="zh-CN"/>
              </w:rPr>
            </w:pPr>
            <w:del w:id="25" w:author="Nokia (Mani)" w:date="2023-09-20T11:55:00Z">
              <w:r>
                <w:rPr>
                  <w:bCs/>
                  <w:lang w:eastAsia="zh-CN"/>
                </w:rPr>
                <w:delText>Note: It is up to UE/TRP’s implementation on how to map the carrier phase to the reference point for reporting.</w:delText>
              </w:r>
            </w:del>
          </w:p>
          <w:p w14:paraId="555A866C" w14:textId="77777777" w:rsidR="00286A8F" w:rsidRDefault="0004659C">
            <w:pPr>
              <w:numPr>
                <w:ilvl w:val="0"/>
                <w:numId w:val="8"/>
              </w:numPr>
              <w:spacing w:after="0"/>
              <w:contextualSpacing/>
              <w:rPr>
                <w:del w:id="26" w:author="Nokia (Mani)" w:date="2023-09-20T11:55:00Z"/>
                <w:bCs/>
                <w:lang w:eastAsia="zh-CN"/>
              </w:rPr>
            </w:pPr>
            <w:del w:id="27" w:author="Nokia (Mani)" w:date="2023-09-20T11:55:00Z">
              <w:r>
                <w:rPr>
                  <w:bCs/>
                  <w:lang w:eastAsia="zh-CN"/>
                </w:rPr>
                <w:delText xml:space="preserve">Option 2: </w:delText>
              </w:r>
            </w:del>
          </w:p>
          <w:p w14:paraId="0CE3C10B" w14:textId="77777777" w:rsidR="00286A8F" w:rsidRDefault="0004659C">
            <w:pPr>
              <w:numPr>
                <w:ilvl w:val="1"/>
                <w:numId w:val="8"/>
              </w:numPr>
              <w:spacing w:after="0"/>
              <w:contextualSpacing/>
              <w:rPr>
                <w:del w:id="28" w:author="Nokia (Mani)" w:date="2023-09-20T11:55:00Z"/>
                <w:bCs/>
                <w:lang w:eastAsia="zh-CN"/>
              </w:rPr>
            </w:pPr>
            <w:del w:id="29" w:author="Nokia (Mani)" w:date="2023-09-20T11:55:00Z">
              <w:r>
                <w:rPr>
                  <w:bCs/>
                  <w:lang w:eastAsia="zh-CN"/>
                </w:rPr>
                <w:delText>The reference point of the UE/TRP carrier phase measurements is defined as the antenna phase center of the UE/TRP Rx antenna for frequency range 1 and frequency range 2.</w:delText>
              </w:r>
            </w:del>
          </w:p>
          <w:p w14:paraId="18717460" w14:textId="77777777" w:rsidR="00286A8F" w:rsidRDefault="0004659C">
            <w:pPr>
              <w:numPr>
                <w:ilvl w:val="1"/>
                <w:numId w:val="8"/>
              </w:numPr>
              <w:spacing w:after="0"/>
              <w:contextualSpacing/>
              <w:rPr>
                <w:del w:id="30" w:author="Nokia (Mani)" w:date="2023-09-20T11:55:00Z"/>
                <w:bCs/>
                <w:lang w:eastAsia="zh-CN"/>
              </w:rPr>
            </w:pPr>
            <w:del w:id="31" w:author="Nokia (Mani)" w:date="2023-09-20T11:55:00Z">
              <w:r>
                <w:rPr>
                  <w:bCs/>
                  <w:lang w:eastAsia="zh-CN"/>
                </w:rPr>
                <w:delText>UE/TRP should provide the antenna phase center offset (PCO), i.e., the relative position between the antenna phase center and the antenna connector to LMF</w:delText>
              </w:r>
            </w:del>
          </w:p>
          <w:p w14:paraId="538A5540" w14:textId="77777777" w:rsidR="00286A8F" w:rsidRDefault="0004659C">
            <w:pPr>
              <w:numPr>
                <w:ilvl w:val="1"/>
                <w:numId w:val="8"/>
              </w:numPr>
              <w:spacing w:after="0"/>
              <w:contextualSpacing/>
              <w:rPr>
                <w:del w:id="32" w:author="Nokia (Mani)" w:date="2023-09-20T11:55:00Z"/>
                <w:bCs/>
                <w:lang w:eastAsia="zh-CN"/>
              </w:rPr>
            </w:pPr>
            <w:del w:id="33" w:author="Nokia (Mani)" w:date="2023-09-20T11:55:00Z">
              <w:r>
                <w:rPr>
                  <w:bCs/>
                  <w:lang w:eastAsia="zh-CN"/>
                </w:rPr>
                <w:delText>FFS: the more details of the PCO reporting, e.g., in LCS or GCS frame</w:delText>
              </w:r>
            </w:del>
          </w:p>
        </w:tc>
        <w:tc>
          <w:tcPr>
            <w:tcW w:w="4320" w:type="dxa"/>
          </w:tcPr>
          <w:p w14:paraId="7CF551F0" w14:textId="77777777" w:rsidR="00286A8F" w:rsidRDefault="0004659C">
            <w:pPr>
              <w:rPr>
                <w:del w:id="34" w:author="Nokia (Mani)" w:date="2023-09-20T11:55:00Z"/>
                <w:b/>
                <w:bCs/>
              </w:rPr>
            </w:pPr>
            <w:del w:id="35" w:author="Nokia (Mani)" w:date="2023-09-20T11:55:00Z">
              <w:r>
                <w:rPr>
                  <w:b/>
                  <w:bCs/>
                </w:rPr>
                <w:delText>Reference point for UE/TRP carrier phase measurement</w:delText>
              </w:r>
              <w:r>
                <w:rPr>
                  <w:b/>
                  <w:bCs/>
                  <w:lang w:val="en-US" w:eastAsia="ja-JP"/>
                </w:rPr>
                <w:delText>:</w:delText>
              </w:r>
            </w:del>
          </w:p>
          <w:p w14:paraId="6A554E49" w14:textId="77777777" w:rsidR="00286A8F" w:rsidRDefault="0004659C">
            <w:pPr>
              <w:rPr>
                <w:del w:id="36" w:author="Nokia (Mani)" w:date="2023-09-20T11:55:00Z"/>
              </w:rPr>
            </w:pPr>
            <w:del w:id="37" w:author="Nokia (Mani)" w:date="2023-09-20T11:55:00Z">
              <w:r>
                <w:delText>Decided in a later RAN1 meeting. See CPP-19. But this has no impact to RAN2 specifications.</w:delText>
              </w:r>
            </w:del>
          </w:p>
        </w:tc>
      </w:tr>
      <w:tr w:rsidR="00286A8F" w14:paraId="616F3CEE" w14:textId="77777777">
        <w:tc>
          <w:tcPr>
            <w:tcW w:w="1008" w:type="dxa"/>
          </w:tcPr>
          <w:p w14:paraId="25762DA5" w14:textId="77777777" w:rsidR="00286A8F" w:rsidRDefault="0004659C">
            <w:pPr>
              <w:pStyle w:val="TAC"/>
            </w:pPr>
            <w:r>
              <w:t>CPP-09</w:t>
            </w:r>
          </w:p>
        </w:tc>
        <w:tc>
          <w:tcPr>
            <w:tcW w:w="4320" w:type="dxa"/>
          </w:tcPr>
          <w:p w14:paraId="41C1E5BD" w14:textId="77777777" w:rsidR="00286A8F" w:rsidRDefault="0004659C">
            <w:pPr>
              <w:contextualSpacing/>
              <w:rPr>
                <w:bCs/>
                <w:iCs/>
                <w:lang w:eastAsia="ja-JP"/>
              </w:rPr>
            </w:pPr>
            <w:r>
              <w:rPr>
                <w:bCs/>
                <w:iCs/>
                <w:lang w:eastAsia="ja-JP"/>
              </w:rPr>
              <w:t>To enable simultaneous transmission of UL SRS for positioning by a target UE and a PRU, support the following enhancements:</w:t>
            </w:r>
          </w:p>
          <w:p w14:paraId="4697527C" w14:textId="77777777" w:rsidR="00286A8F" w:rsidRDefault="0004659C">
            <w:pPr>
              <w:numPr>
                <w:ilvl w:val="0"/>
                <w:numId w:val="9"/>
              </w:numPr>
              <w:spacing w:after="0"/>
              <w:contextualSpacing/>
              <w:rPr>
                <w:bCs/>
                <w:iCs/>
                <w:lang w:eastAsia="ja-JP"/>
              </w:rPr>
            </w:pPr>
            <w:r>
              <w:rPr>
                <w:bCs/>
                <w:iCs/>
                <w:lang w:eastAsia="ja-JP"/>
              </w:rPr>
              <w:t>Enabling LMF to request the serving gNB of a UE to configure the transmission of the [indicated] UL SRS resources from the UE within indicated time window(s).</w:t>
            </w:r>
          </w:p>
          <w:p w14:paraId="36443C2F" w14:textId="77777777" w:rsidR="00286A8F" w:rsidRDefault="0004659C">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14:paraId="72C5A872" w14:textId="77777777" w:rsidR="00286A8F" w:rsidRDefault="0004659C">
            <w:pPr>
              <w:numPr>
                <w:ilvl w:val="0"/>
                <w:numId w:val="9"/>
              </w:numPr>
              <w:spacing w:after="0"/>
              <w:contextualSpacing/>
              <w:rPr>
                <w:bCs/>
                <w:iCs/>
                <w:lang w:eastAsia="ja-JP"/>
              </w:rPr>
            </w:pPr>
            <w:r>
              <w:rPr>
                <w:bCs/>
                <w:iCs/>
                <w:lang w:eastAsia="ja-JP"/>
              </w:rPr>
              <w:t xml:space="preserve">Enabling LMF to request the serving gNB and </w:t>
            </w:r>
            <w:proofErr w:type="spellStart"/>
            <w:r>
              <w:rPr>
                <w:bCs/>
                <w:iCs/>
                <w:lang w:eastAsia="ja-JP"/>
              </w:rPr>
              <w:t>neighboring</w:t>
            </w:r>
            <w:proofErr w:type="spellEnd"/>
            <w:r>
              <w:rPr>
                <w:bCs/>
                <w:iCs/>
                <w:lang w:eastAsia="ja-JP"/>
              </w:rPr>
              <w:t xml:space="preserve"> </w:t>
            </w:r>
            <w:proofErr w:type="spellStart"/>
            <w:r>
              <w:rPr>
                <w:bCs/>
                <w:iCs/>
                <w:lang w:eastAsia="ja-JP"/>
              </w:rPr>
              <w:t>gNBs</w:t>
            </w:r>
            <w:proofErr w:type="spellEnd"/>
            <w:r>
              <w:rPr>
                <w:bCs/>
                <w:iCs/>
                <w:lang w:eastAsia="ja-JP"/>
              </w:rPr>
              <w:t xml:space="preserve"> of the UE to measure the [indicated] UL SRS resources from the UE within indicated time window(s).</w:t>
            </w:r>
          </w:p>
          <w:p w14:paraId="23DC014C" w14:textId="77777777" w:rsidR="00286A8F" w:rsidRDefault="0004659C">
            <w:pPr>
              <w:numPr>
                <w:ilvl w:val="1"/>
                <w:numId w:val="9"/>
              </w:numPr>
              <w:spacing w:after="0"/>
              <w:contextualSpacing/>
              <w:rPr>
                <w:bCs/>
                <w:iCs/>
                <w:lang w:eastAsia="ja-JP"/>
              </w:rPr>
            </w:pPr>
            <w:r>
              <w:rPr>
                <w:bCs/>
                <w:iCs/>
                <w:lang w:eastAsia="ja-JP"/>
              </w:rPr>
              <w:t>Note: this may be a different indicated time window</w:t>
            </w:r>
          </w:p>
        </w:tc>
        <w:tc>
          <w:tcPr>
            <w:tcW w:w="4320" w:type="dxa"/>
          </w:tcPr>
          <w:p w14:paraId="4A2A7908" w14:textId="77777777" w:rsidR="00286A8F" w:rsidRDefault="0004659C">
            <w:pPr>
              <w:rPr>
                <w:b/>
                <w:bCs/>
              </w:rPr>
            </w:pPr>
            <w:r>
              <w:rPr>
                <w:b/>
                <w:bCs/>
              </w:rPr>
              <w:t>Simultaneous transmission of UL ‘SRS for positioning’ from UE and PRU:</w:t>
            </w:r>
          </w:p>
          <w:p w14:paraId="5A71F921" w14:textId="77777777" w:rsidR="00286A8F" w:rsidRDefault="0004659C">
            <w:r>
              <w:t>See CPP-20.</w:t>
            </w:r>
          </w:p>
        </w:tc>
      </w:tr>
      <w:tr w:rsidR="00286A8F" w14:paraId="4BE88A9C" w14:textId="77777777">
        <w:tc>
          <w:tcPr>
            <w:tcW w:w="1008" w:type="dxa"/>
          </w:tcPr>
          <w:p w14:paraId="03815D6B" w14:textId="77777777" w:rsidR="00286A8F" w:rsidRDefault="0004659C">
            <w:pPr>
              <w:pStyle w:val="TAC"/>
            </w:pPr>
            <w:r>
              <w:t>CPP-10</w:t>
            </w:r>
          </w:p>
        </w:tc>
        <w:tc>
          <w:tcPr>
            <w:tcW w:w="4320" w:type="dxa"/>
          </w:tcPr>
          <w:p w14:paraId="14E97504" w14:textId="77777777" w:rsidR="00286A8F" w:rsidRDefault="0004659C">
            <w:pPr>
              <w:contextualSpacing/>
              <w:rPr>
                <w:bCs/>
                <w:iCs/>
                <w:lang w:eastAsia="ja-JP"/>
              </w:rPr>
            </w:pPr>
            <w:r>
              <w:rPr>
                <w:bCs/>
                <w:iCs/>
                <w:lang w:eastAsia="ja-JP"/>
              </w:rPr>
              <w:t xml:space="preserve">To enable simultaneous measurements on same </w:t>
            </w:r>
            <w:r>
              <w:rPr>
                <w:bCs/>
                <w:iCs/>
                <w:lang w:eastAsia="ja-JP"/>
              </w:rPr>
              <w:lastRenderedPageBreak/>
              <w:t>DL PRS by a target UE and a PRU, support the following enhancements:</w:t>
            </w:r>
          </w:p>
          <w:p w14:paraId="5B3AD532" w14:textId="77777777" w:rsidR="00286A8F" w:rsidRDefault="0004659C">
            <w:pPr>
              <w:numPr>
                <w:ilvl w:val="0"/>
                <w:numId w:val="9"/>
              </w:numPr>
              <w:spacing w:after="0"/>
              <w:contextualSpacing/>
              <w:rPr>
                <w:bCs/>
                <w:iCs/>
                <w:lang w:eastAsia="ja-JP"/>
              </w:rPr>
            </w:pPr>
            <w:r>
              <w:rPr>
                <w:bCs/>
                <w:iCs/>
                <w:lang w:eastAsia="ja-JP"/>
              </w:rPr>
              <w:t>Enabling LMF to request the UEs, including target UE and PRU(s), to perform measurements on [indicated]</w:t>
            </w:r>
            <w:r>
              <w:rPr>
                <w:bCs/>
                <w:iCs/>
                <w:color w:val="FF0000"/>
                <w:lang w:eastAsia="ja-JP"/>
              </w:rPr>
              <w:t xml:space="preserve"> </w:t>
            </w:r>
            <w:r>
              <w:rPr>
                <w:bCs/>
                <w:iCs/>
                <w:lang w:eastAsia="ja-JP"/>
              </w:rPr>
              <w:t>DL PRS resources occurring within indicated time window(s).</w:t>
            </w:r>
          </w:p>
          <w:p w14:paraId="7B11C896" w14:textId="77777777" w:rsidR="00286A8F" w:rsidRDefault="0004659C">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74491222" w14:textId="77777777" w:rsidR="00286A8F" w:rsidRDefault="0004659C">
            <w:pPr>
              <w:rPr>
                <w:b/>
                <w:bCs/>
              </w:rPr>
            </w:pPr>
            <w:r>
              <w:rPr>
                <w:b/>
                <w:bCs/>
              </w:rPr>
              <w:lastRenderedPageBreak/>
              <w:t xml:space="preserve">Simultaneous measurement of same DL PRS by </w:t>
            </w:r>
            <w:r>
              <w:rPr>
                <w:b/>
                <w:bCs/>
              </w:rPr>
              <w:lastRenderedPageBreak/>
              <w:t>UE and PRU:</w:t>
            </w:r>
          </w:p>
          <w:p w14:paraId="32499511" w14:textId="77777777" w:rsidR="00286A8F" w:rsidRDefault="0004659C">
            <w:r>
              <w:t>See CPP-20.</w:t>
            </w:r>
          </w:p>
        </w:tc>
      </w:tr>
      <w:tr w:rsidR="00286A8F" w14:paraId="13FEA23C" w14:textId="77777777">
        <w:tc>
          <w:tcPr>
            <w:tcW w:w="1008" w:type="dxa"/>
          </w:tcPr>
          <w:p w14:paraId="331A6FEB" w14:textId="77777777" w:rsidR="00286A8F" w:rsidRDefault="0004659C">
            <w:pPr>
              <w:pStyle w:val="TAC"/>
            </w:pPr>
            <w:r>
              <w:lastRenderedPageBreak/>
              <w:t>CPP-11</w:t>
            </w:r>
          </w:p>
        </w:tc>
        <w:tc>
          <w:tcPr>
            <w:tcW w:w="4320" w:type="dxa"/>
          </w:tcPr>
          <w:p w14:paraId="18445DC5" w14:textId="77777777" w:rsidR="00286A8F" w:rsidRDefault="0004659C">
            <w:pPr>
              <w:contextualSpacing/>
              <w:rPr>
                <w:bCs/>
                <w:iCs/>
                <w:lang w:eastAsia="ja-JP"/>
              </w:rPr>
            </w:pPr>
            <w:r>
              <w:rPr>
                <w:bCs/>
                <w:iCs/>
                <w:lang w:eastAsia="ja-JP"/>
              </w:rPr>
              <w:t xml:space="preserve">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w:t>
            </w:r>
            <w:proofErr w:type="gramStart"/>
            <w:r>
              <w:rPr>
                <w:bCs/>
                <w:iCs/>
                <w:lang w:eastAsia="ja-JP"/>
              </w:rPr>
              <w:t>including</w:t>
            </w:r>
            <w:proofErr w:type="gramEnd"/>
          </w:p>
          <w:p w14:paraId="11CE086A" w14:textId="77777777" w:rsidR="00286A8F" w:rsidRDefault="0004659C">
            <w:pPr>
              <w:numPr>
                <w:ilvl w:val="0"/>
                <w:numId w:val="9"/>
              </w:numPr>
              <w:spacing w:after="0"/>
              <w:contextualSpacing/>
              <w:rPr>
                <w:bCs/>
                <w:iCs/>
                <w:lang w:eastAsia="ja-JP"/>
              </w:rPr>
            </w:pPr>
            <w:r>
              <w:rPr>
                <w:bCs/>
                <w:iCs/>
                <w:lang w:eastAsia="ja-JP"/>
              </w:rPr>
              <w:t>UE in RRC_CONNECTED state with measurement gap.</w:t>
            </w:r>
          </w:p>
          <w:p w14:paraId="282586AD" w14:textId="77777777" w:rsidR="00286A8F" w:rsidRDefault="0004659C">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14:paraId="42AC6F38" w14:textId="77777777" w:rsidR="00286A8F" w:rsidRDefault="0004659C">
            <w:pPr>
              <w:numPr>
                <w:ilvl w:val="0"/>
                <w:numId w:val="9"/>
              </w:numPr>
              <w:spacing w:after="0"/>
              <w:contextualSpacing/>
              <w:rPr>
                <w:bCs/>
                <w:iCs/>
                <w:lang w:eastAsia="ja-JP"/>
              </w:rPr>
            </w:pPr>
            <w:r>
              <w:rPr>
                <w:bCs/>
                <w:iCs/>
                <w:lang w:eastAsia="ja-JP"/>
              </w:rPr>
              <w:t>UE in RRC_INACTIVE state</w:t>
            </w:r>
          </w:p>
        </w:tc>
        <w:tc>
          <w:tcPr>
            <w:tcW w:w="4320" w:type="dxa"/>
          </w:tcPr>
          <w:p w14:paraId="6C337F0C" w14:textId="77777777" w:rsidR="00286A8F" w:rsidRDefault="0004659C">
            <w:pPr>
              <w:rPr>
                <w:b/>
                <w:bCs/>
              </w:rPr>
            </w:pPr>
            <w:r>
              <w:rPr>
                <w:b/>
                <w:bCs/>
              </w:rPr>
              <w:t>Physical layer procedures:</w:t>
            </w:r>
          </w:p>
          <w:p w14:paraId="0E9DE90C" w14:textId="77777777" w:rsidR="00286A8F" w:rsidRDefault="0004659C">
            <w:r>
              <w:t>There is no RAN2 impact since the main requirement here is about physical layer procedures.</w:t>
            </w:r>
          </w:p>
          <w:p w14:paraId="5B02243C" w14:textId="77777777" w:rsidR="00286A8F" w:rsidRDefault="0004659C">
            <w:r>
              <w:t xml:space="preserve">RAN2 should </w:t>
            </w:r>
            <w:proofErr w:type="gramStart"/>
            <w:r>
              <w:t>take into account</w:t>
            </w:r>
            <w:proofErr w:type="gramEnd"/>
            <w:r>
              <w:t xml:space="preserve"> that CPP is supported for RRC_CONNECTED and RRC_INACTIVE UE.</w:t>
            </w:r>
          </w:p>
          <w:p w14:paraId="7C34F872" w14:textId="77777777" w:rsidR="00286A8F" w:rsidRDefault="0004659C">
            <w:pPr>
              <w:rPr>
                <w:bCs/>
                <w:lang w:eastAsia="ja-JP"/>
              </w:rPr>
            </w:pPr>
            <w:r>
              <w:rPr>
                <w:bCs/>
                <w:iCs/>
                <w:lang w:eastAsia="ja-JP"/>
              </w:rPr>
              <w:t>DL carrier phase positioning of UE in RRC_CONNECTED state without measurement gap</w:t>
            </w:r>
            <w:r>
              <w:rPr>
                <w:bCs/>
                <w:lang w:eastAsia="ja-JP"/>
              </w:rPr>
              <w:t> is NOT supported in Rel-18. See CPP-24.</w:t>
            </w:r>
          </w:p>
          <w:p w14:paraId="172C27C6" w14:textId="77777777" w:rsidR="00286A8F" w:rsidRDefault="0004659C">
            <w:r>
              <w:rPr>
                <w:bCs/>
                <w:lang w:eastAsia="ja-JP"/>
              </w:rPr>
              <w:t>FFS: Impacts on Location Measurement Indication procedure in RRC specification for UE to get measurement gap configuration.</w:t>
            </w:r>
          </w:p>
        </w:tc>
      </w:tr>
      <w:tr w:rsidR="00286A8F" w14:paraId="1BF1BD86" w14:textId="77777777">
        <w:tc>
          <w:tcPr>
            <w:tcW w:w="1008" w:type="dxa"/>
          </w:tcPr>
          <w:p w14:paraId="2AA2A054" w14:textId="77777777" w:rsidR="00286A8F" w:rsidRDefault="0004659C">
            <w:pPr>
              <w:pStyle w:val="TAC"/>
            </w:pPr>
            <w:r>
              <w:t>CPP-12</w:t>
            </w:r>
          </w:p>
        </w:tc>
        <w:tc>
          <w:tcPr>
            <w:tcW w:w="4320" w:type="dxa"/>
          </w:tcPr>
          <w:p w14:paraId="3BED89C3" w14:textId="77777777" w:rsidR="00286A8F" w:rsidRDefault="0004659C">
            <w:pPr>
              <w:contextualSpacing/>
              <w:rPr>
                <w:bCs/>
                <w:iCs/>
                <w:lang w:eastAsia="ja-JP"/>
              </w:rPr>
            </w:pPr>
            <w:r>
              <w:rPr>
                <w:bCs/>
                <w:iCs/>
                <w:lang w:eastAsia="ja-JP"/>
              </w:rPr>
              <w:t xml:space="preserve">The specific RF frequency associated with a DL carrier phase measurement is defined as the </w:t>
            </w:r>
            <w:proofErr w:type="spellStart"/>
            <w:r>
              <w:rPr>
                <w:bCs/>
                <w:iCs/>
                <w:lang w:eastAsia="ja-JP"/>
              </w:rPr>
              <w:t>center</w:t>
            </w:r>
            <w:proofErr w:type="spellEnd"/>
            <w:r>
              <w:rPr>
                <w:bCs/>
                <w:iCs/>
                <w:lang w:eastAsia="ja-JP"/>
              </w:rPr>
              <w:t xml:space="preserve"> frequency of the DL PFL by default.</w:t>
            </w:r>
          </w:p>
          <w:p w14:paraId="22CAD01D" w14:textId="77777777" w:rsidR="00286A8F" w:rsidRDefault="0004659C">
            <w:pPr>
              <w:numPr>
                <w:ilvl w:val="0"/>
                <w:numId w:val="9"/>
              </w:numPr>
              <w:spacing w:after="0"/>
              <w:contextualSpacing/>
              <w:rPr>
                <w:bCs/>
                <w:iCs/>
                <w:lang w:eastAsia="ja-JP"/>
              </w:rPr>
            </w:pPr>
            <w:r>
              <w:rPr>
                <w:bCs/>
                <w:iCs/>
                <w:lang w:eastAsia="ja-JP"/>
              </w:rPr>
              <w:t xml:space="preserve">Note: It is open to further discussion whether a frequency other than the </w:t>
            </w:r>
            <w:proofErr w:type="spellStart"/>
            <w:r>
              <w:rPr>
                <w:bCs/>
                <w:iCs/>
                <w:lang w:eastAsia="ja-JP"/>
              </w:rPr>
              <w:t>center</w:t>
            </w:r>
            <w:proofErr w:type="spellEnd"/>
            <w:r>
              <w:rPr>
                <w:bCs/>
                <w:iCs/>
                <w:lang w:eastAsia="ja-JP"/>
              </w:rPr>
              <w:t xml:space="preserve"> frequency of the DL PFL can also be the specific RF frequency for non-default case(s), if RAN1 agrees to introduce them.</w:t>
            </w:r>
          </w:p>
        </w:tc>
        <w:tc>
          <w:tcPr>
            <w:tcW w:w="4320" w:type="dxa"/>
          </w:tcPr>
          <w:p w14:paraId="599EACF2" w14:textId="77777777" w:rsidR="00286A8F" w:rsidRDefault="0004659C">
            <w:pPr>
              <w:rPr>
                <w:b/>
                <w:bCs/>
              </w:rPr>
            </w:pPr>
            <w:r>
              <w:rPr>
                <w:b/>
                <w:bCs/>
              </w:rPr>
              <w:t>Definition of RF frequency associated with DL carrier phase measurement:</w:t>
            </w:r>
          </w:p>
          <w:p w14:paraId="375D9389" w14:textId="77777777" w:rsidR="00286A8F" w:rsidRDefault="0004659C">
            <w:r>
              <w:t>There is no RAN2 impact.</w:t>
            </w:r>
          </w:p>
        </w:tc>
      </w:tr>
      <w:tr w:rsidR="00286A8F" w14:paraId="3A7B489F" w14:textId="77777777">
        <w:tc>
          <w:tcPr>
            <w:tcW w:w="1008" w:type="dxa"/>
          </w:tcPr>
          <w:p w14:paraId="24006D7C" w14:textId="77777777" w:rsidR="00286A8F" w:rsidRDefault="0004659C">
            <w:pPr>
              <w:pStyle w:val="TAC"/>
            </w:pPr>
            <w:r>
              <w:t>CPP-13</w:t>
            </w:r>
          </w:p>
        </w:tc>
        <w:tc>
          <w:tcPr>
            <w:tcW w:w="4320" w:type="dxa"/>
          </w:tcPr>
          <w:p w14:paraId="3F75038A" w14:textId="77777777" w:rsidR="00286A8F" w:rsidRDefault="0004659C">
            <w:pPr>
              <w:contextualSpacing/>
              <w:rPr>
                <w:bCs/>
                <w:iCs/>
                <w:lang w:eastAsia="ja-JP"/>
              </w:rPr>
            </w:pPr>
            <w:r>
              <w:rPr>
                <w:bCs/>
                <w:iCs/>
                <w:lang w:eastAsia="ja-JP"/>
              </w:rPr>
              <w:t xml:space="preserve">The specific RF frequency associated with a UL carrier phase measurement is defined, by default, as the </w:t>
            </w:r>
            <w:proofErr w:type="spellStart"/>
            <w:r>
              <w:rPr>
                <w:bCs/>
                <w:iCs/>
                <w:lang w:eastAsia="ja-JP"/>
              </w:rPr>
              <w:t>center</w:t>
            </w:r>
            <w:proofErr w:type="spellEnd"/>
            <w:r>
              <w:rPr>
                <w:bCs/>
                <w:iCs/>
                <w:lang w:eastAsia="ja-JP"/>
              </w:rPr>
              <w:t xml:space="preserve">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14:paraId="0715A8A4" w14:textId="77777777" w:rsidR="00286A8F" w:rsidRDefault="0004659C">
            <w:pPr>
              <w:numPr>
                <w:ilvl w:val="0"/>
                <w:numId w:val="9"/>
              </w:numPr>
              <w:spacing w:after="0"/>
              <w:contextualSpacing/>
              <w:rPr>
                <w:bCs/>
                <w:iCs/>
                <w:lang w:eastAsia="ja-JP"/>
              </w:rPr>
            </w:pPr>
            <w:r>
              <w:rPr>
                <w:bCs/>
                <w:iCs/>
                <w:lang w:eastAsia="ja-JP"/>
              </w:rPr>
              <w:t xml:space="preserve">Note: It is open to further discussion whether a frequency other than the </w:t>
            </w:r>
            <w:proofErr w:type="spellStart"/>
            <w:r>
              <w:rPr>
                <w:bCs/>
                <w:iCs/>
                <w:lang w:eastAsia="ja-JP"/>
              </w:rPr>
              <w:t>center</w:t>
            </w:r>
            <w:proofErr w:type="spellEnd"/>
            <w:r>
              <w:rPr>
                <w:bCs/>
                <w:iCs/>
                <w:lang w:eastAsia="ja-JP"/>
              </w:rPr>
              <w:t xml:space="preserve"> frequency of the UL carrier can also be the specific RF frequency for a non-default case(s), if RAN1 agrees to introduce them.</w:t>
            </w:r>
          </w:p>
        </w:tc>
        <w:tc>
          <w:tcPr>
            <w:tcW w:w="4320" w:type="dxa"/>
          </w:tcPr>
          <w:p w14:paraId="64F35772" w14:textId="77777777" w:rsidR="00286A8F" w:rsidRDefault="0004659C">
            <w:pPr>
              <w:rPr>
                <w:b/>
                <w:bCs/>
              </w:rPr>
            </w:pPr>
            <w:r>
              <w:rPr>
                <w:b/>
                <w:bCs/>
              </w:rPr>
              <w:t>Definition of RF frequency associated with UL carrier phase measurement:</w:t>
            </w:r>
          </w:p>
          <w:p w14:paraId="666E8F45" w14:textId="77777777" w:rsidR="00286A8F" w:rsidRDefault="0004659C">
            <w:r>
              <w:t>There is no RAN2 impact.</w:t>
            </w:r>
          </w:p>
        </w:tc>
      </w:tr>
      <w:tr w:rsidR="00286A8F" w14:paraId="5C661DA6" w14:textId="77777777">
        <w:tc>
          <w:tcPr>
            <w:tcW w:w="1008" w:type="dxa"/>
          </w:tcPr>
          <w:p w14:paraId="269DCD96" w14:textId="77777777" w:rsidR="00286A8F" w:rsidRDefault="0004659C">
            <w:pPr>
              <w:pStyle w:val="TAC"/>
            </w:pPr>
            <w:r>
              <w:t>CPP-14</w:t>
            </w:r>
          </w:p>
        </w:tc>
        <w:tc>
          <w:tcPr>
            <w:tcW w:w="4320" w:type="dxa"/>
          </w:tcPr>
          <w:p w14:paraId="0EE4B475" w14:textId="77777777" w:rsidR="00286A8F" w:rsidRDefault="0004659C">
            <w:pPr>
              <w:numPr>
                <w:ilvl w:val="0"/>
                <w:numId w:val="9"/>
              </w:numPr>
              <w:spacing w:after="0"/>
              <w:contextualSpacing/>
              <w:rPr>
                <w:bCs/>
                <w:iCs/>
                <w:lang w:eastAsia="ja-JP"/>
              </w:rPr>
            </w:pPr>
            <w:r>
              <w:rPr>
                <w:bCs/>
                <w:iCs/>
                <w:lang w:eastAsia="ja-JP"/>
              </w:rPr>
              <w:t xml:space="preserve">Support enabling a TRP to report UL RSCP together with RTOA and/or gNB Rx-Tx time difference measurements to </w:t>
            </w:r>
            <w:proofErr w:type="gramStart"/>
            <w:r>
              <w:rPr>
                <w:bCs/>
                <w:iCs/>
                <w:lang w:eastAsia="ja-JP"/>
              </w:rPr>
              <w:t>LMF</w:t>
            </w:r>
            <w:proofErr w:type="gramEnd"/>
          </w:p>
          <w:p w14:paraId="76EBB27C" w14:textId="77777777" w:rsidR="00286A8F" w:rsidRDefault="0004659C">
            <w:pPr>
              <w:numPr>
                <w:ilvl w:val="0"/>
                <w:numId w:val="9"/>
              </w:numPr>
              <w:spacing w:after="0"/>
              <w:contextualSpacing/>
              <w:rPr>
                <w:bCs/>
                <w:iCs/>
                <w:lang w:eastAsia="ja-JP"/>
              </w:rPr>
            </w:pPr>
            <w:r>
              <w:rPr>
                <w:bCs/>
                <w:iCs/>
                <w:lang w:eastAsia="ja-JP"/>
              </w:rPr>
              <w:t>Note 1: The report of UL carrier phase measurement with gNB Rx – Tx time difference does not necessarily require the report of DL carrier phase measurement with UE Rx – Tx time difference.</w:t>
            </w:r>
          </w:p>
          <w:p w14:paraId="4B2B31E9" w14:textId="77777777" w:rsidR="00286A8F" w:rsidRDefault="0004659C">
            <w:pPr>
              <w:numPr>
                <w:ilvl w:val="0"/>
                <w:numId w:val="9"/>
              </w:numPr>
              <w:spacing w:after="0"/>
              <w:contextualSpacing/>
              <w:rPr>
                <w:bCs/>
                <w:iCs/>
                <w:lang w:eastAsia="ja-JP"/>
              </w:rPr>
            </w:pPr>
            <w:r>
              <w:rPr>
                <w:bCs/>
                <w:iCs/>
                <w:lang w:eastAsia="ja-JP"/>
              </w:rPr>
              <w:t>Note 2: This doesn’t preclude standalone UL carrier phase measurements reporting.</w:t>
            </w:r>
          </w:p>
        </w:tc>
        <w:tc>
          <w:tcPr>
            <w:tcW w:w="4320" w:type="dxa"/>
          </w:tcPr>
          <w:p w14:paraId="5326A304" w14:textId="77777777" w:rsidR="00286A8F" w:rsidRDefault="0004659C">
            <w:pPr>
              <w:rPr>
                <w:b/>
                <w:bCs/>
              </w:rPr>
            </w:pPr>
            <w:r>
              <w:rPr>
                <w:b/>
                <w:bCs/>
              </w:rPr>
              <w:t>UL RSCP measurement reporting by TRP:</w:t>
            </w:r>
          </w:p>
          <w:p w14:paraId="0C48B576" w14:textId="77777777" w:rsidR="00286A8F" w:rsidRDefault="0004659C">
            <w:r>
              <w:t>There is no RAN2 impact.</w:t>
            </w:r>
          </w:p>
        </w:tc>
      </w:tr>
      <w:tr w:rsidR="00286A8F" w14:paraId="49537095" w14:textId="77777777">
        <w:trPr>
          <w:del w:id="38" w:author="Nokia (Mani)" w:date="2023-09-20T11:56:00Z"/>
        </w:trPr>
        <w:tc>
          <w:tcPr>
            <w:tcW w:w="1008" w:type="dxa"/>
          </w:tcPr>
          <w:p w14:paraId="548C4278" w14:textId="77777777" w:rsidR="00286A8F" w:rsidRDefault="0004659C">
            <w:pPr>
              <w:pStyle w:val="TAC"/>
              <w:rPr>
                <w:del w:id="39" w:author="Nokia (Mani)" w:date="2023-09-20T11:56:00Z"/>
              </w:rPr>
            </w:pPr>
            <w:del w:id="40" w:author="Nokia (Mani)" w:date="2023-09-20T11:56:00Z">
              <w:r>
                <w:delText>CPP-15</w:delText>
              </w:r>
            </w:del>
          </w:p>
        </w:tc>
        <w:tc>
          <w:tcPr>
            <w:tcW w:w="4320" w:type="dxa"/>
          </w:tcPr>
          <w:p w14:paraId="23DED547" w14:textId="77777777" w:rsidR="00286A8F" w:rsidRDefault="0004659C">
            <w:pPr>
              <w:contextualSpacing/>
              <w:rPr>
                <w:del w:id="41" w:author="Nokia (Mani)" w:date="2023-09-20T11:56:00Z"/>
                <w:bCs/>
                <w:iCs/>
                <w:lang w:eastAsia="ja-JP"/>
              </w:rPr>
            </w:pPr>
            <w:del w:id="42" w:author="Nokia (Mani)" w:date="2023-09-20T11:56:00Z">
              <w:r>
                <w:rPr>
                  <w:bCs/>
                  <w:iCs/>
                  <w:lang w:eastAsia="ja-JP"/>
                </w:rPr>
                <w:delText>Further study whether and how to support a UE/TRP to report the carrier phase measurement quality indication for corresponding the phase measurements.</w:delText>
              </w:r>
              <w:r>
                <w:rPr>
                  <w:bCs/>
                  <w:lang w:eastAsia="ja-JP"/>
                </w:rPr>
                <w:delText> </w:delText>
              </w:r>
            </w:del>
          </w:p>
        </w:tc>
        <w:tc>
          <w:tcPr>
            <w:tcW w:w="4320" w:type="dxa"/>
          </w:tcPr>
          <w:p w14:paraId="36A8DCE9" w14:textId="77777777" w:rsidR="00286A8F" w:rsidRDefault="0004659C">
            <w:pPr>
              <w:rPr>
                <w:del w:id="43" w:author="Nokia (Mani)" w:date="2023-09-20T11:56:00Z"/>
                <w:b/>
              </w:rPr>
            </w:pPr>
            <w:del w:id="44" w:author="Nokia (Mani)" w:date="2023-09-20T11:56:00Z">
              <w:r>
                <w:rPr>
                  <w:b/>
                  <w:iCs/>
                  <w:lang w:eastAsia="ja-JP"/>
                </w:rPr>
                <w:delText>Quality indication of reported carrier phase measurement:</w:delText>
              </w:r>
            </w:del>
          </w:p>
          <w:p w14:paraId="072FA180" w14:textId="77777777" w:rsidR="00286A8F" w:rsidRDefault="0004659C">
            <w:pPr>
              <w:rPr>
                <w:del w:id="45" w:author="Nokia (Mani)" w:date="2023-09-20T11:56:00Z"/>
              </w:rPr>
            </w:pPr>
            <w:del w:id="46" w:author="Nokia (Mani)" w:date="2023-09-20T11:56:00Z">
              <w:r>
                <w:delText>Decided in a later RAN1 meeting. See CPP-37.</w:delText>
              </w:r>
            </w:del>
          </w:p>
        </w:tc>
      </w:tr>
      <w:tr w:rsidR="00286A8F" w14:paraId="0C5A1CB9" w14:textId="77777777">
        <w:tc>
          <w:tcPr>
            <w:tcW w:w="1008" w:type="dxa"/>
          </w:tcPr>
          <w:p w14:paraId="2112F01A" w14:textId="77777777" w:rsidR="00286A8F" w:rsidRDefault="0004659C">
            <w:pPr>
              <w:pStyle w:val="TAC"/>
            </w:pPr>
            <w:r>
              <w:t>CPP-16</w:t>
            </w:r>
          </w:p>
        </w:tc>
        <w:tc>
          <w:tcPr>
            <w:tcW w:w="4320" w:type="dxa"/>
          </w:tcPr>
          <w:p w14:paraId="6E91E577" w14:textId="77777777" w:rsidR="00286A8F" w:rsidRDefault="0004659C">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E1D0621" w14:textId="77777777" w:rsidR="00286A8F" w:rsidRDefault="0004659C">
            <w:pPr>
              <w:numPr>
                <w:ilvl w:val="0"/>
                <w:numId w:val="9"/>
              </w:numPr>
              <w:spacing w:after="0"/>
              <w:contextualSpacing/>
              <w:rPr>
                <w:bCs/>
                <w:iCs/>
                <w:lang w:eastAsia="ja-JP"/>
              </w:rPr>
            </w:pPr>
            <w:r>
              <w:rPr>
                <w:bCs/>
                <w:iCs/>
                <w:lang w:eastAsia="ja-JP"/>
              </w:rPr>
              <w:lastRenderedPageBreak/>
              <w:t>FFS: the details of the enhancements.</w:t>
            </w:r>
          </w:p>
        </w:tc>
        <w:tc>
          <w:tcPr>
            <w:tcW w:w="4320" w:type="dxa"/>
          </w:tcPr>
          <w:p w14:paraId="6A812296" w14:textId="77777777" w:rsidR="00286A8F" w:rsidRDefault="0004659C">
            <w:pPr>
              <w:rPr>
                <w:b/>
                <w:bCs/>
              </w:rPr>
            </w:pPr>
            <w:r>
              <w:rPr>
                <w:b/>
                <w:bCs/>
              </w:rPr>
              <w:lastRenderedPageBreak/>
              <w:t>Physical layer procedures:</w:t>
            </w:r>
          </w:p>
          <w:p w14:paraId="7718C568" w14:textId="77777777" w:rsidR="00286A8F" w:rsidRDefault="0004659C">
            <w:r>
              <w:t>There is no RAN2 impact since the main requirement here is about physical layer procedures and UL CPP impacts are mainly for RAN3.</w:t>
            </w:r>
          </w:p>
        </w:tc>
      </w:tr>
      <w:tr w:rsidR="00286A8F" w14:paraId="343BA486" w14:textId="77777777">
        <w:trPr>
          <w:del w:id="47" w:author="Nokia (Mani)" w:date="2023-09-20T11:58:00Z"/>
        </w:trPr>
        <w:tc>
          <w:tcPr>
            <w:tcW w:w="1008" w:type="dxa"/>
          </w:tcPr>
          <w:p w14:paraId="780C9515" w14:textId="77777777" w:rsidR="00286A8F" w:rsidRDefault="0004659C">
            <w:pPr>
              <w:pStyle w:val="TAC"/>
              <w:rPr>
                <w:del w:id="48" w:author="Nokia (Mani)" w:date="2023-09-20T11:58:00Z"/>
              </w:rPr>
            </w:pPr>
            <w:del w:id="49" w:author="Nokia (Mani)" w:date="2023-09-20T11:58:00Z">
              <w:r>
                <w:lastRenderedPageBreak/>
                <w:delText>CPP-17</w:delText>
              </w:r>
            </w:del>
          </w:p>
        </w:tc>
        <w:tc>
          <w:tcPr>
            <w:tcW w:w="4320" w:type="dxa"/>
          </w:tcPr>
          <w:p w14:paraId="15C04975" w14:textId="77777777" w:rsidR="00286A8F" w:rsidRDefault="0004659C">
            <w:pPr>
              <w:rPr>
                <w:del w:id="50" w:author="Nokia (Mani)" w:date="2023-09-20T11:58:00Z"/>
                <w:bCs/>
                <w:i/>
                <w:iCs/>
              </w:rPr>
            </w:pPr>
            <w:del w:id="51" w:author="Nokia (Mani)" w:date="2023-09-20T11:58:00Z">
              <w:r>
                <w:rPr>
                  <w:bCs/>
                  <w:iCs/>
                  <w:lang w:eastAsia="ja-JP"/>
                </w:rPr>
                <w:delText xml:space="preserve">Adopt one of the following options for a timestamp associated with a </w:delText>
              </w:r>
              <w:r>
                <w:rPr>
                  <w:bCs/>
                  <w:iCs/>
                </w:rPr>
                <w:delText xml:space="preserve">reported </w:delText>
              </w:r>
              <w:r>
                <w:rPr>
                  <w:bCs/>
                  <w:iCs/>
                  <w:lang w:eastAsia="ja-JP"/>
                </w:rPr>
                <w:delText>RSCP/RSCPD measurement (make the decision in RAN1#113):</w:delText>
              </w:r>
              <w:r>
                <w:rPr>
                  <w:bCs/>
                  <w:i/>
                  <w:iCs/>
                </w:rPr>
                <w:delText xml:space="preserve"> </w:delText>
              </w:r>
            </w:del>
          </w:p>
          <w:p w14:paraId="0CCEC6AD" w14:textId="77777777" w:rsidR="00286A8F" w:rsidRDefault="0004659C">
            <w:pPr>
              <w:numPr>
                <w:ilvl w:val="0"/>
                <w:numId w:val="9"/>
              </w:numPr>
              <w:spacing w:after="0"/>
              <w:contextualSpacing/>
              <w:rPr>
                <w:del w:id="52" w:author="Nokia (Mani)" w:date="2023-09-20T11:58:00Z"/>
                <w:bCs/>
                <w:iCs/>
                <w:lang w:eastAsia="ja-JP"/>
              </w:rPr>
            </w:pPr>
            <w:del w:id="53" w:author="Nokia (Mani)" w:date="2023-09-20T11:58:00Z">
              <w:r>
                <w:rPr>
                  <w:bCs/>
                  <w:lang w:eastAsia="zh-CN"/>
                </w:rPr>
                <w:delText>Option 1:</w:delText>
              </w:r>
            </w:del>
          </w:p>
          <w:p w14:paraId="73A8A506" w14:textId="77777777" w:rsidR="00286A8F" w:rsidRDefault="0004659C">
            <w:pPr>
              <w:numPr>
                <w:ilvl w:val="1"/>
                <w:numId w:val="9"/>
              </w:numPr>
              <w:spacing w:after="0"/>
              <w:contextualSpacing/>
              <w:rPr>
                <w:del w:id="54" w:author="Nokia (Mani)" w:date="2023-09-20T11:58:00Z"/>
                <w:bCs/>
                <w:lang w:eastAsia="zh-CN"/>
              </w:rPr>
            </w:pPr>
            <w:del w:id="55" w:author="Nokia (Mani)" w:date="2023-09-20T11:58:00Z">
              <w:r>
                <w:rPr>
                  <w:bCs/>
                  <w:iCs/>
                  <w:lang w:eastAsia="zh-CN"/>
                </w:rPr>
                <w:delText xml:space="preserve">NR-TimeStamp, currently defined in TS 37.355, is reused as the timestamp with the granularity of a slot. </w:delText>
              </w:r>
            </w:del>
          </w:p>
          <w:p w14:paraId="27CFD0A4" w14:textId="77777777" w:rsidR="00286A8F" w:rsidRDefault="0004659C">
            <w:pPr>
              <w:numPr>
                <w:ilvl w:val="1"/>
                <w:numId w:val="9"/>
              </w:numPr>
              <w:spacing w:after="0"/>
              <w:contextualSpacing/>
              <w:rPr>
                <w:del w:id="56" w:author="Nokia (Mani)" w:date="2023-09-20T11:58:00Z"/>
                <w:bCs/>
                <w:lang w:eastAsia="zh-CN"/>
              </w:rPr>
            </w:pPr>
            <w:del w:id="57" w:author="Nokia (Mani)" w:date="2023-09-20T11:58:00Z">
              <w:r>
                <w:rPr>
                  <w:bCs/>
                  <w:iCs/>
                  <w:lang w:eastAsia="zh-CN"/>
                </w:rPr>
                <w:delText>FFS: Whether to clarify in the specification the reported RSCP/RSCPD value presents the RSCP/RSCPD of a specific OFDM symbol within the slot identified by the NR-TimeStamp.</w:delText>
              </w:r>
            </w:del>
          </w:p>
          <w:p w14:paraId="6A83E7FC" w14:textId="77777777" w:rsidR="00286A8F" w:rsidRDefault="0004659C">
            <w:pPr>
              <w:numPr>
                <w:ilvl w:val="0"/>
                <w:numId w:val="9"/>
              </w:numPr>
              <w:spacing w:after="0"/>
              <w:contextualSpacing/>
              <w:rPr>
                <w:del w:id="58" w:author="Nokia (Mani)" w:date="2023-09-20T11:58:00Z"/>
                <w:bCs/>
                <w:lang w:eastAsia="zh-CN"/>
              </w:rPr>
            </w:pPr>
            <w:del w:id="59" w:author="Nokia (Mani)" w:date="2023-09-20T11:58:00Z">
              <w:r>
                <w:rPr>
                  <w:bCs/>
                  <w:iCs/>
                  <w:lang w:eastAsia="zh-CN"/>
                </w:rPr>
                <w:delText>Option 2:</w:delText>
              </w:r>
            </w:del>
          </w:p>
          <w:p w14:paraId="6167A887" w14:textId="77777777" w:rsidR="00286A8F" w:rsidRDefault="0004659C">
            <w:pPr>
              <w:numPr>
                <w:ilvl w:val="1"/>
                <w:numId w:val="9"/>
              </w:numPr>
              <w:spacing w:after="0"/>
              <w:contextualSpacing/>
              <w:rPr>
                <w:del w:id="60" w:author="Nokia (Mani)" w:date="2023-09-20T11:58:00Z"/>
                <w:bCs/>
                <w:iCs/>
                <w:lang w:eastAsia="zh-CN"/>
              </w:rPr>
            </w:pPr>
            <w:del w:id="61" w:author="Nokia (Mani)" w:date="2023-09-20T11:58:00Z">
              <w:r>
                <w:rPr>
                  <w:bCs/>
                  <w:lang w:eastAsia="zh-CN"/>
                </w:rPr>
                <w:delText>NR-TimeStamp, currently defined in TS 37.355, should be enhanced to include the OFDM symbol index in a slot, as the timestamp for RSCP/RSCPD measurements.</w:delText>
              </w:r>
            </w:del>
          </w:p>
        </w:tc>
        <w:tc>
          <w:tcPr>
            <w:tcW w:w="4320" w:type="dxa"/>
          </w:tcPr>
          <w:p w14:paraId="60B93827" w14:textId="77777777" w:rsidR="00286A8F" w:rsidRDefault="0004659C">
            <w:pPr>
              <w:rPr>
                <w:del w:id="62" w:author="Nokia (Mani)" w:date="2023-09-20T11:58:00Z"/>
                <w:b/>
              </w:rPr>
            </w:pPr>
            <w:del w:id="63" w:author="Nokia (Mani)" w:date="2023-09-20T11:58:00Z">
              <w:r>
                <w:rPr>
                  <w:b/>
                  <w:iCs/>
                  <w:lang w:eastAsia="ja-JP"/>
                </w:rPr>
                <w:delText>Timestamp associated with reported RSCP/RSCPD measurement:</w:delText>
              </w:r>
            </w:del>
          </w:p>
          <w:p w14:paraId="3CAC2CB3" w14:textId="77777777" w:rsidR="00286A8F" w:rsidRDefault="0004659C">
            <w:pPr>
              <w:rPr>
                <w:del w:id="64" w:author="Nokia (Mani)" w:date="2023-09-20T11:58:00Z"/>
              </w:rPr>
            </w:pPr>
            <w:del w:id="65" w:author="Nokia (Mani)" w:date="2023-09-20T11:58:00Z">
              <w:r>
                <w:delText>Decided in a later RAN1 meeting. See CPP-34.</w:delText>
              </w:r>
            </w:del>
          </w:p>
        </w:tc>
      </w:tr>
      <w:tr w:rsidR="00286A8F" w14:paraId="4B5D50C4" w14:textId="77777777">
        <w:tc>
          <w:tcPr>
            <w:tcW w:w="1008" w:type="dxa"/>
          </w:tcPr>
          <w:p w14:paraId="6F2365D2" w14:textId="77777777" w:rsidR="00286A8F" w:rsidRDefault="0004659C">
            <w:pPr>
              <w:pStyle w:val="TAC"/>
            </w:pPr>
            <w:r>
              <w:t>CPP-18</w:t>
            </w:r>
          </w:p>
        </w:tc>
        <w:tc>
          <w:tcPr>
            <w:tcW w:w="4320" w:type="dxa"/>
          </w:tcPr>
          <w:p w14:paraId="3C060B85" w14:textId="77777777" w:rsidR="00286A8F" w:rsidRDefault="0004659C">
            <w:pPr>
              <w:rPr>
                <w:bCs/>
                <w:iCs/>
              </w:rPr>
            </w:pPr>
            <w:r>
              <w:rPr>
                <w:bCs/>
                <w:iCs/>
              </w:rPr>
              <w:t>To address the impact of the phase delays on Tx/Rx RF chains, support one or more of the following options (down-selection in RAN1#113):</w:t>
            </w:r>
          </w:p>
          <w:p w14:paraId="4EF4CC40" w14:textId="77777777" w:rsidR="00286A8F" w:rsidRDefault="0004659C">
            <w:pPr>
              <w:numPr>
                <w:ilvl w:val="0"/>
                <w:numId w:val="9"/>
              </w:numPr>
              <w:spacing w:after="0"/>
              <w:contextualSpacing/>
              <w:rPr>
                <w:bCs/>
                <w:iCs/>
                <w:lang w:eastAsia="zh-CN"/>
              </w:rPr>
            </w:pPr>
            <w:r>
              <w:rPr>
                <w:bCs/>
                <w:lang w:eastAsia="zh-CN"/>
              </w:rPr>
              <w:t xml:space="preserve">Option 1a: introduce the definition of UE/TRP Tx/Rx phase error groups (PEGs) for the Tx/Rx of DL PRS/UL SRS </w:t>
            </w:r>
            <w:proofErr w:type="gramStart"/>
            <w:r>
              <w:rPr>
                <w:bCs/>
                <w:lang w:eastAsia="zh-CN"/>
              </w:rPr>
              <w:t>signals</w:t>
            </w:r>
            <w:proofErr w:type="gramEnd"/>
            <w:r>
              <w:rPr>
                <w:bCs/>
                <w:iCs/>
                <w:lang w:eastAsia="zh-CN"/>
              </w:rPr>
              <w:t xml:space="preserve"> </w:t>
            </w:r>
          </w:p>
          <w:p w14:paraId="204C9269" w14:textId="77777777" w:rsidR="00286A8F" w:rsidRDefault="0004659C">
            <w:pPr>
              <w:numPr>
                <w:ilvl w:val="1"/>
                <w:numId w:val="9"/>
              </w:numPr>
              <w:spacing w:after="0"/>
              <w:contextualSpacing/>
              <w:rPr>
                <w:bCs/>
                <w:lang w:eastAsia="zh-CN"/>
              </w:rPr>
            </w:pPr>
            <w:r>
              <w:rPr>
                <w:bCs/>
                <w:iCs/>
                <w:lang w:eastAsia="zh-CN"/>
              </w:rPr>
              <w:t>Rel-17 definitions of UE/TRP Tx/Rx TEGs can be used as the starting point for defining UE/TRP Tx/Rx PEGs.</w:t>
            </w:r>
          </w:p>
          <w:p w14:paraId="349993D9" w14:textId="77777777" w:rsidR="00286A8F" w:rsidRDefault="0004659C">
            <w:pPr>
              <w:numPr>
                <w:ilvl w:val="1"/>
                <w:numId w:val="9"/>
              </w:numPr>
              <w:spacing w:after="0"/>
              <w:contextualSpacing/>
              <w:rPr>
                <w:bCs/>
                <w:lang w:eastAsia="zh-CN"/>
              </w:rPr>
            </w:pPr>
            <w:r>
              <w:rPr>
                <w:bCs/>
                <w:iCs/>
                <w:lang w:eastAsia="zh-CN"/>
              </w:rPr>
              <w:t>FFS: the details of \the UE/TRP Tx/Rx PEGs</w:t>
            </w:r>
          </w:p>
          <w:p w14:paraId="02C9AD2C" w14:textId="77777777" w:rsidR="00286A8F" w:rsidRDefault="0004659C">
            <w:pPr>
              <w:numPr>
                <w:ilvl w:val="0"/>
                <w:numId w:val="9"/>
              </w:numPr>
              <w:spacing w:after="0"/>
              <w:contextualSpacing/>
              <w:rPr>
                <w:bCs/>
                <w:lang w:eastAsia="zh-CN"/>
              </w:rPr>
            </w:pPr>
            <w:r>
              <w:rPr>
                <w:bCs/>
                <w:iCs/>
                <w:lang w:eastAsia="zh-CN"/>
              </w:rPr>
              <w:t>Option 1b: Introduce Tx/Rx RF antenna IDs or Tx/Rx RF chain IDs to identify the individual Tx/Rx RF chains for transmitting/receiving the DL PRS/UL SRS signals.</w:t>
            </w:r>
            <w:r>
              <w:rPr>
                <w:bCs/>
                <w:lang w:eastAsia="zh-CN"/>
              </w:rPr>
              <w:t xml:space="preserve"> </w:t>
            </w:r>
          </w:p>
          <w:p w14:paraId="0E053373" w14:textId="77777777" w:rsidR="00286A8F" w:rsidRDefault="0004659C">
            <w:pPr>
              <w:numPr>
                <w:ilvl w:val="1"/>
                <w:numId w:val="9"/>
              </w:numPr>
              <w:spacing w:after="0"/>
              <w:contextualSpacing/>
              <w:rPr>
                <w:bCs/>
                <w:iCs/>
                <w:lang w:eastAsia="zh-CN"/>
              </w:rPr>
            </w:pPr>
            <w:r>
              <w:rPr>
                <w:bCs/>
                <w:iCs/>
                <w:lang w:eastAsia="zh-CN"/>
              </w:rPr>
              <w:t>FFS: the details of the Tx/Rx RF antenna IDs or Tx/Rx RF chain IDs</w:t>
            </w:r>
          </w:p>
          <w:p w14:paraId="78937AAC" w14:textId="77777777" w:rsidR="00286A8F" w:rsidRDefault="0004659C">
            <w:pPr>
              <w:numPr>
                <w:ilvl w:val="1"/>
                <w:numId w:val="9"/>
              </w:numPr>
              <w:spacing w:after="0"/>
              <w:contextualSpacing/>
              <w:rPr>
                <w:bCs/>
                <w:lang w:eastAsia="zh-CN"/>
              </w:rPr>
            </w:pPr>
            <w:r>
              <w:rPr>
                <w:bCs/>
                <w:lang w:eastAsia="zh-CN"/>
              </w:rPr>
              <w:t>Note: Device transmitting PRS or positioning SRS provides Tx antenna ID or Tx Chain ID. Device receiving PRS or positioning SRS provides Rx antenna ID or Rx Chain ID</w:t>
            </w:r>
            <w:r>
              <w:rPr>
                <w:bCs/>
                <w:iCs/>
                <w:lang w:eastAsia="zh-CN"/>
              </w:rPr>
              <w:t>.</w:t>
            </w:r>
          </w:p>
          <w:p w14:paraId="4CD61CA8" w14:textId="77777777" w:rsidR="00286A8F" w:rsidRDefault="0004659C">
            <w:pPr>
              <w:numPr>
                <w:ilvl w:val="0"/>
                <w:numId w:val="9"/>
              </w:numPr>
              <w:spacing w:after="0"/>
              <w:contextualSpacing/>
              <w:rPr>
                <w:bCs/>
                <w:iCs/>
                <w:lang w:eastAsia="zh-CN"/>
              </w:rPr>
            </w:pPr>
            <w:r>
              <w:rPr>
                <w:bCs/>
                <w:lang w:eastAsia="zh-CN"/>
              </w:rPr>
              <w:t>Option 1c: introduce the report of ARP ID for the Rx/Tx of DL PRS/UL SRS signals.</w:t>
            </w:r>
            <w:r>
              <w:rPr>
                <w:bCs/>
                <w:iCs/>
                <w:lang w:eastAsia="zh-CN"/>
              </w:rPr>
              <w:t xml:space="preserve"> </w:t>
            </w:r>
          </w:p>
          <w:p w14:paraId="4D1642C1" w14:textId="77777777" w:rsidR="00286A8F" w:rsidRDefault="0004659C">
            <w:pPr>
              <w:numPr>
                <w:ilvl w:val="1"/>
                <w:numId w:val="9"/>
              </w:numPr>
              <w:spacing w:after="0"/>
              <w:contextualSpacing/>
              <w:rPr>
                <w:bCs/>
                <w:iCs/>
                <w:lang w:eastAsia="zh-CN"/>
              </w:rPr>
            </w:pPr>
            <w:r>
              <w:rPr>
                <w:bCs/>
                <w:lang w:eastAsia="zh-CN"/>
              </w:rPr>
              <w:t>The transmission/reception associated with the same ARP ID is assumed from the same ARP.</w:t>
            </w:r>
          </w:p>
          <w:p w14:paraId="6A0BCB44" w14:textId="77777777" w:rsidR="00286A8F" w:rsidRDefault="0004659C">
            <w:pPr>
              <w:numPr>
                <w:ilvl w:val="1"/>
                <w:numId w:val="9"/>
              </w:numPr>
              <w:spacing w:after="0"/>
              <w:contextualSpacing/>
              <w:rPr>
                <w:bCs/>
                <w:iCs/>
                <w:lang w:eastAsia="zh-CN"/>
              </w:rPr>
            </w:pPr>
            <w:r>
              <w:rPr>
                <w:bCs/>
                <w:lang w:eastAsia="zh-CN"/>
              </w:rPr>
              <w:t>FFS: the maximum number of ARP IDs.</w:t>
            </w:r>
          </w:p>
          <w:p w14:paraId="6181D1C8" w14:textId="77777777" w:rsidR="00286A8F" w:rsidRDefault="0004659C">
            <w:pPr>
              <w:numPr>
                <w:ilvl w:val="0"/>
                <w:numId w:val="9"/>
              </w:numPr>
              <w:spacing w:after="0"/>
              <w:contextualSpacing/>
              <w:rPr>
                <w:bCs/>
                <w:iCs/>
                <w:lang w:eastAsia="zh-CN"/>
              </w:rPr>
            </w:pPr>
            <w:r>
              <w:rPr>
                <w:bCs/>
                <w:iCs/>
                <w:lang w:eastAsia="zh-CN"/>
              </w:rPr>
              <w:t xml:space="preserve">Option 2: reuse or enhance the existing </w:t>
            </w:r>
            <w:r>
              <w:rPr>
                <w:bCs/>
                <w:iCs/>
                <w:lang w:eastAsia="zh-CN"/>
              </w:rPr>
              <w:lastRenderedPageBreak/>
              <w:t>Rel-17 definitions of UE/TRP Tx/Rx TEGs with smaller margin value.</w:t>
            </w:r>
          </w:p>
          <w:p w14:paraId="4C59DCF1" w14:textId="77777777" w:rsidR="00286A8F" w:rsidRDefault="0004659C">
            <w:pPr>
              <w:numPr>
                <w:ilvl w:val="0"/>
                <w:numId w:val="9"/>
              </w:numPr>
              <w:spacing w:after="0"/>
              <w:contextualSpacing/>
              <w:rPr>
                <w:bCs/>
                <w:lang w:eastAsia="zh-CN"/>
              </w:rPr>
            </w:pPr>
            <w:r>
              <w:rPr>
                <w:bCs/>
                <w:lang w:eastAsia="zh-CN"/>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margin value,</w:t>
            </w:r>
            <w:r>
              <w:rPr>
                <w:bCs/>
                <w:lang w:eastAsia="zh-CN"/>
              </w:rPr>
              <w:t xml:space="preserve"> and provide the definitions if RAN4 decides it is needed.</w:t>
            </w:r>
          </w:p>
        </w:tc>
        <w:tc>
          <w:tcPr>
            <w:tcW w:w="4320" w:type="dxa"/>
          </w:tcPr>
          <w:p w14:paraId="2E7DE9FC" w14:textId="77777777" w:rsidR="00286A8F" w:rsidRDefault="0004659C">
            <w:pPr>
              <w:rPr>
                <w:b/>
              </w:rPr>
            </w:pPr>
            <w:r>
              <w:rPr>
                <w:b/>
                <w:iCs/>
                <w:lang w:eastAsia="ja-JP"/>
              </w:rPr>
              <w:lastRenderedPageBreak/>
              <w:t>Impact of phase delays (PEGs, Tx/Rx RF antenna IDs, ARP ID, TEGs with smaller margin):</w:t>
            </w:r>
          </w:p>
          <w:p w14:paraId="2F86399F" w14:textId="77777777" w:rsidR="00286A8F" w:rsidRDefault="0004659C">
            <w:r>
              <w:t>These various options are still under discussion in RAN1. Wait for RAN1 progress.</w:t>
            </w:r>
          </w:p>
        </w:tc>
      </w:tr>
      <w:tr w:rsidR="00286A8F" w14:paraId="20662A8F" w14:textId="77777777">
        <w:tc>
          <w:tcPr>
            <w:tcW w:w="1008" w:type="dxa"/>
          </w:tcPr>
          <w:p w14:paraId="55F05E65" w14:textId="77777777" w:rsidR="00286A8F" w:rsidRDefault="0004659C">
            <w:pPr>
              <w:pStyle w:val="TAC"/>
            </w:pPr>
            <w:r>
              <w:lastRenderedPageBreak/>
              <w:t>CPP-19</w:t>
            </w:r>
          </w:p>
        </w:tc>
        <w:tc>
          <w:tcPr>
            <w:tcW w:w="4320" w:type="dxa"/>
          </w:tcPr>
          <w:p w14:paraId="016237D0" w14:textId="77777777" w:rsidR="00286A8F" w:rsidRDefault="0004659C">
            <w:pPr>
              <w:rPr>
                <w:bCs/>
                <w:lang w:eastAsia="zh-CN"/>
              </w:rPr>
            </w:pPr>
            <w:r>
              <w:rPr>
                <w:bCs/>
                <w:iCs/>
                <w:lang w:eastAsia="ja-JP"/>
              </w:rPr>
              <w:t>Support the following definition of the reference point of the UE/TRP carrier phase measurements</w:t>
            </w:r>
            <w:r>
              <w:rPr>
                <w:bCs/>
                <w:lang w:eastAsia="zh-CN"/>
              </w:rPr>
              <w:t xml:space="preserve">: </w:t>
            </w:r>
          </w:p>
          <w:p w14:paraId="3003E85A" w14:textId="77777777" w:rsidR="00286A8F" w:rsidRDefault="0004659C">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14:paraId="20F58A9B" w14:textId="77777777" w:rsidR="00286A8F" w:rsidRDefault="0004659C">
            <w:pPr>
              <w:numPr>
                <w:ilvl w:val="0"/>
                <w:numId w:val="10"/>
              </w:numPr>
              <w:snapToGrid w:val="0"/>
              <w:spacing w:after="0"/>
              <w:ind w:left="720"/>
              <w:rPr>
                <w:rFonts w:eastAsia="Calibri"/>
                <w:bCs/>
                <w:iCs/>
              </w:rPr>
            </w:pPr>
            <w:r>
              <w:rPr>
                <w:rFonts w:eastAsia="Calibri"/>
                <w:bCs/>
                <w:iCs/>
              </w:rPr>
              <w:t>The reference point of the TRP carrier phase measurements is defined the same as the reference point of RTOA for both frequency range 1 and frequency range 2.</w:t>
            </w:r>
          </w:p>
          <w:p w14:paraId="06D32D59" w14:textId="77777777" w:rsidR="00286A8F" w:rsidRDefault="0004659C">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measurement reporting.</w:t>
            </w:r>
          </w:p>
        </w:tc>
        <w:tc>
          <w:tcPr>
            <w:tcW w:w="4320" w:type="dxa"/>
          </w:tcPr>
          <w:p w14:paraId="6E7F60AB" w14:textId="77777777" w:rsidR="00286A8F" w:rsidRDefault="0004659C">
            <w:pPr>
              <w:rPr>
                <w:b/>
                <w:bCs/>
              </w:rPr>
            </w:pPr>
            <w:r>
              <w:rPr>
                <w:b/>
                <w:bCs/>
              </w:rPr>
              <w:t>Reference point for UE/TRP carrier phase measurement</w:t>
            </w:r>
            <w:r>
              <w:rPr>
                <w:b/>
                <w:bCs/>
                <w:lang w:val="en-US" w:eastAsia="ja-JP"/>
              </w:rPr>
              <w:t>:</w:t>
            </w:r>
          </w:p>
          <w:p w14:paraId="27AC848F" w14:textId="77777777" w:rsidR="00286A8F" w:rsidRDefault="0004659C">
            <w:r>
              <w:t>No impact to RAN2 specifications.</w:t>
            </w:r>
          </w:p>
        </w:tc>
      </w:tr>
      <w:tr w:rsidR="00286A8F" w14:paraId="2F9C521D" w14:textId="77777777">
        <w:tc>
          <w:tcPr>
            <w:tcW w:w="1008" w:type="dxa"/>
          </w:tcPr>
          <w:p w14:paraId="0A7B63CE" w14:textId="77777777" w:rsidR="00286A8F" w:rsidRDefault="0004659C">
            <w:pPr>
              <w:pStyle w:val="TAC"/>
            </w:pPr>
            <w:r>
              <w:t>CPP-20</w:t>
            </w:r>
          </w:p>
        </w:tc>
        <w:tc>
          <w:tcPr>
            <w:tcW w:w="4320" w:type="dxa"/>
          </w:tcPr>
          <w:p w14:paraId="3AB07DA0" w14:textId="77777777" w:rsidR="00286A8F" w:rsidRDefault="0004659C">
            <w:pPr>
              <w:contextualSpacing/>
              <w:rPr>
                <w:bCs/>
                <w:lang w:eastAsia="ja-JP"/>
              </w:rPr>
            </w:pPr>
            <w:r>
              <w:rPr>
                <w:bCs/>
                <w:lang w:eastAsia="ja-JP"/>
              </w:rPr>
              <w:t>Adopt the following modifications on the agreements made in RAN1#112bis-e:</w:t>
            </w:r>
          </w:p>
          <w:p w14:paraId="1FD027E9" w14:textId="77777777" w:rsidR="00286A8F" w:rsidRDefault="0004659C">
            <w:pPr>
              <w:ind w:leftChars="200" w:left="400"/>
              <w:contextualSpacing/>
              <w:rPr>
                <w:bCs/>
                <w:lang w:eastAsia="ja-JP"/>
              </w:rPr>
            </w:pPr>
            <w:r>
              <w:rPr>
                <w:bCs/>
                <w:lang w:eastAsia="ja-JP"/>
              </w:rPr>
              <w:t>To enable simultaneous transmission of UL SRS for positioning by a target UE and a PRU, support the following enhancements:</w:t>
            </w:r>
          </w:p>
          <w:p w14:paraId="0F97E5BF" w14:textId="77777777" w:rsidR="00286A8F" w:rsidRDefault="0004659C">
            <w:pPr>
              <w:numPr>
                <w:ilvl w:val="0"/>
                <w:numId w:val="9"/>
              </w:numPr>
              <w:spacing w:after="0"/>
              <w:ind w:leftChars="411" w:left="1182"/>
              <w:contextualSpacing/>
              <w:rPr>
                <w:bCs/>
                <w:lang w:eastAsia="ja-JP"/>
              </w:rPr>
            </w:pPr>
            <w:r>
              <w:rPr>
                <w:bCs/>
                <w:lang w:eastAsia="ja-JP"/>
              </w:rPr>
              <w:t>Enabling LMF to request the serving gNB of a UE to configure the transmission of the UL SRS resources from the UE within indicated time window(s).</w:t>
            </w:r>
          </w:p>
          <w:p w14:paraId="51558A88" w14:textId="77777777" w:rsidR="00286A8F" w:rsidRDefault="0004659C">
            <w:pPr>
              <w:numPr>
                <w:ilvl w:val="1"/>
                <w:numId w:val="9"/>
              </w:numPr>
              <w:spacing w:after="0"/>
              <w:ind w:leftChars="771" w:left="1902"/>
              <w:contextualSpacing/>
              <w:rPr>
                <w:bCs/>
                <w:lang w:eastAsia="ja-JP"/>
              </w:rPr>
            </w:pPr>
            <w:r>
              <w:rPr>
                <w:bCs/>
                <w:lang w:eastAsia="ja-JP"/>
              </w:rPr>
              <w:t>FFS: the details of the time window, e.g., the start time, duration, periodicity for the time window(s), within the vicinity of a reference SRS configuration or use the existing message of Scheduled Location time</w:t>
            </w:r>
          </w:p>
          <w:p w14:paraId="59B05B72"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serving gNB and </w:t>
            </w:r>
            <w:proofErr w:type="spellStart"/>
            <w:r>
              <w:rPr>
                <w:bCs/>
                <w:lang w:eastAsia="ja-JP"/>
              </w:rPr>
              <w:t>neighboring</w:t>
            </w:r>
            <w:proofErr w:type="spellEnd"/>
            <w:r>
              <w:rPr>
                <w:bCs/>
                <w:lang w:eastAsia="ja-JP"/>
              </w:rPr>
              <w:t xml:space="preserve"> </w:t>
            </w:r>
            <w:proofErr w:type="spellStart"/>
            <w:r>
              <w:rPr>
                <w:bCs/>
                <w:lang w:eastAsia="ja-JP"/>
              </w:rPr>
              <w:t>gNBs</w:t>
            </w:r>
            <w:proofErr w:type="spellEnd"/>
            <w:r>
              <w:rPr>
                <w:bCs/>
                <w:lang w:eastAsia="ja-JP"/>
              </w:rPr>
              <w:t xml:space="preserve"> of the UE to measure </w:t>
            </w:r>
            <w:proofErr w:type="gramStart"/>
            <w:r>
              <w:rPr>
                <w:bCs/>
                <w:lang w:eastAsia="ja-JP"/>
              </w:rPr>
              <w:t>the  UL</w:t>
            </w:r>
            <w:proofErr w:type="gramEnd"/>
            <w:r>
              <w:rPr>
                <w:bCs/>
                <w:lang w:eastAsia="ja-JP"/>
              </w:rPr>
              <w:t xml:space="preserve"> SRS resources from the UE within indicated time window(s).</w:t>
            </w:r>
          </w:p>
          <w:p w14:paraId="5DB10EA9" w14:textId="77777777" w:rsidR="00286A8F" w:rsidRDefault="0004659C">
            <w:pPr>
              <w:numPr>
                <w:ilvl w:val="1"/>
                <w:numId w:val="9"/>
              </w:numPr>
              <w:spacing w:after="0"/>
              <w:ind w:leftChars="771" w:left="1902"/>
              <w:contextualSpacing/>
              <w:rPr>
                <w:bCs/>
                <w:lang w:eastAsia="zh-CN"/>
              </w:rPr>
            </w:pPr>
            <w:r>
              <w:rPr>
                <w:bCs/>
                <w:lang w:eastAsia="ja-JP"/>
              </w:rPr>
              <w:t>Note: this may be a different indicated time window</w:t>
            </w:r>
          </w:p>
          <w:p w14:paraId="6C8C58F6" w14:textId="77777777" w:rsidR="00286A8F" w:rsidRDefault="00286A8F">
            <w:pPr>
              <w:ind w:leftChars="200" w:left="400"/>
              <w:rPr>
                <w:bCs/>
                <w:lang w:eastAsia="zh-CN"/>
              </w:rPr>
            </w:pPr>
          </w:p>
          <w:p w14:paraId="5F3DC0F6" w14:textId="77777777" w:rsidR="00286A8F" w:rsidRDefault="0004659C">
            <w:pPr>
              <w:ind w:leftChars="200" w:left="400"/>
              <w:contextualSpacing/>
              <w:rPr>
                <w:bCs/>
                <w:lang w:eastAsia="ja-JP"/>
              </w:rPr>
            </w:pPr>
            <w:r>
              <w:rPr>
                <w:bCs/>
                <w:lang w:eastAsia="ja-JP"/>
              </w:rPr>
              <w:t>To enable simultaneous measurements on same DL PRS by a target UE and a PRU, support the following enhancements:</w:t>
            </w:r>
          </w:p>
          <w:p w14:paraId="5F209746"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UEs, including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14:paraId="00584694" w14:textId="77777777" w:rsidR="00286A8F" w:rsidRDefault="0004659C">
            <w:pPr>
              <w:numPr>
                <w:ilvl w:val="0"/>
                <w:numId w:val="9"/>
              </w:numPr>
              <w:spacing w:after="0"/>
              <w:ind w:leftChars="411" w:left="1182"/>
              <w:contextualSpacing/>
              <w:rPr>
                <w:bCs/>
                <w:lang w:eastAsia="ja-JP"/>
              </w:rPr>
            </w:pPr>
            <w:r>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5984FB1" w14:textId="77777777" w:rsidR="00286A8F" w:rsidRDefault="0004659C">
            <w:pPr>
              <w:rPr>
                <w:b/>
                <w:bCs/>
              </w:rPr>
            </w:pPr>
            <w:r>
              <w:rPr>
                <w:b/>
                <w:bCs/>
              </w:rPr>
              <w:t>Simultaneous transmission of UL ‘SRS for positioning’ from UE and PRU:</w:t>
            </w:r>
          </w:p>
          <w:p w14:paraId="4F360E6C" w14:textId="77777777" w:rsidR="00286A8F" w:rsidRDefault="0004659C">
            <w:pPr>
              <w:rPr>
                <w:b/>
                <w:bCs/>
              </w:rPr>
            </w:pPr>
            <w:r>
              <w:rPr>
                <w:b/>
                <w:bCs/>
              </w:rPr>
              <w:t>UL positioning:</w:t>
            </w:r>
          </w:p>
          <w:p w14:paraId="67D41448" w14:textId="77777777" w:rsidR="00286A8F" w:rsidRDefault="0004659C">
            <w:r>
              <w:t xml:space="preserve">RAN3 impacts: LMF requests serving gNB to configure UE for transmission of SRS during a time window(s). LMF also sends measurement request to serving and neighbour </w:t>
            </w:r>
            <w:proofErr w:type="spellStart"/>
            <w:r>
              <w:t>gNBs</w:t>
            </w:r>
            <w:proofErr w:type="spellEnd"/>
            <w:r>
              <w:t xml:space="preserve"> by providing the time window(s). This impacts the UL-TDOA and multi-RTT positioning methods.</w:t>
            </w:r>
          </w:p>
          <w:p w14:paraId="4E1B0032" w14:textId="77777777" w:rsidR="00286A8F" w:rsidRDefault="0004659C">
            <w:r>
              <w:t>RAN2 impacts: SRS configuration signalling in RRC specification must provide a time window(s) information to the UE. This impacts the UL-TDOA and multi-RTT positioning methods. See also CPP-28.</w:t>
            </w:r>
          </w:p>
          <w:p w14:paraId="7CE36988" w14:textId="77777777" w:rsidR="00286A8F" w:rsidRDefault="0004659C">
            <w:pPr>
              <w:rPr>
                <w:b/>
                <w:bCs/>
              </w:rPr>
            </w:pPr>
            <w:r>
              <w:rPr>
                <w:b/>
                <w:bCs/>
              </w:rPr>
              <w:t>Simultaneous measurement on same DL PRS by UE and PRU:</w:t>
            </w:r>
          </w:p>
          <w:p w14:paraId="3B5491C6" w14:textId="77777777" w:rsidR="00286A8F" w:rsidRDefault="0004659C">
            <w:pPr>
              <w:rPr>
                <w:b/>
                <w:bCs/>
              </w:rPr>
            </w:pPr>
            <w:r>
              <w:rPr>
                <w:b/>
                <w:bCs/>
              </w:rPr>
              <w:t>UE-assisted DL positioning:</w:t>
            </w:r>
          </w:p>
          <w:p w14:paraId="36692D13" w14:textId="77777777" w:rsidR="00286A8F" w:rsidRDefault="0004659C">
            <w:r>
              <w:t>LMF sends Request location information message to target UE and PRU to obtain carrier phase measurements for UE-assisted positioning.</w:t>
            </w:r>
          </w:p>
          <w:p w14:paraId="7BF30B10" w14:textId="77777777" w:rsidR="00286A8F" w:rsidRDefault="0004659C">
            <w:r>
              <w:t>nr-</w:t>
            </w:r>
            <w:proofErr w:type="spellStart"/>
            <w:r>
              <w:t>RequestedMeasurements</w:t>
            </w:r>
            <w:proofErr w:type="spellEnd"/>
            <w:r>
              <w:t xml:space="preserve"> bitmap in NR-DL-TDOA-</w:t>
            </w:r>
            <w:proofErr w:type="spellStart"/>
            <w:r>
              <w:t>RequestLocationInformation</w:t>
            </w:r>
            <w:proofErr w:type="spellEnd"/>
            <w:r>
              <w:t xml:space="preserve"> IE to be modified to add request for RSCPD measurement and if RSCPD measurement is requested by LMF, the NR-DL-TDOA-</w:t>
            </w:r>
            <w:proofErr w:type="spellStart"/>
            <w:r>
              <w:t>RequestLocationInformation</w:t>
            </w:r>
            <w:proofErr w:type="spellEnd"/>
            <w:r>
              <w:t xml:space="preserve"> IE must include time window(s) information and DL PRS resource sets occurring within the indicated time window(s). </w:t>
            </w:r>
            <w:r>
              <w:rPr>
                <w:b/>
                <w:bCs/>
              </w:rPr>
              <w:t>See also CPP-27 for time window configuration</w:t>
            </w:r>
            <w:r>
              <w:t>.</w:t>
            </w:r>
          </w:p>
          <w:p w14:paraId="35FC6ADC" w14:textId="77777777" w:rsidR="00286A8F" w:rsidRDefault="0004659C">
            <w:r>
              <w:t>nr-</w:t>
            </w:r>
            <w:proofErr w:type="spellStart"/>
            <w:r>
              <w:t>RequestedMeasurements</w:t>
            </w:r>
            <w:proofErr w:type="spellEnd"/>
            <w:r>
              <w:t xml:space="preserve"> bitmap in NR-Multi-RTT-</w:t>
            </w:r>
            <w:proofErr w:type="spellStart"/>
            <w:r>
              <w:t>RequestLocationInformation</w:t>
            </w:r>
            <w:proofErr w:type="spellEnd"/>
            <w:r>
              <w:t xml:space="preserve"> IE to be modified to add request for RSCP measurement and if RSCP measurement is requested by LMF, the NR-Multi-RTT-</w:t>
            </w:r>
            <w:proofErr w:type="spellStart"/>
            <w:r>
              <w:t>RequestLocationInformation</w:t>
            </w:r>
            <w:proofErr w:type="spellEnd"/>
            <w:r>
              <w:t xml:space="preserve"> IE must include time window(s) information and DL PRS resource sets occurring within the indicated time window(s). </w:t>
            </w:r>
            <w:r>
              <w:rPr>
                <w:b/>
                <w:bCs/>
              </w:rPr>
              <w:t>See also CPP-27 for time window configuration</w:t>
            </w:r>
            <w:r>
              <w:t>.</w:t>
            </w:r>
          </w:p>
        </w:tc>
      </w:tr>
      <w:tr w:rsidR="00286A8F" w14:paraId="16E126A8" w14:textId="77777777">
        <w:tc>
          <w:tcPr>
            <w:tcW w:w="1008" w:type="dxa"/>
          </w:tcPr>
          <w:p w14:paraId="1B06F45C" w14:textId="77777777" w:rsidR="00286A8F" w:rsidRDefault="0004659C">
            <w:pPr>
              <w:pStyle w:val="TAC"/>
            </w:pPr>
            <w:r>
              <w:t>CPP-21</w:t>
            </w:r>
          </w:p>
        </w:tc>
        <w:tc>
          <w:tcPr>
            <w:tcW w:w="4320" w:type="dxa"/>
          </w:tcPr>
          <w:p w14:paraId="74D92E62" w14:textId="77777777" w:rsidR="00286A8F" w:rsidRDefault="0004659C">
            <w:pPr>
              <w:contextualSpacing/>
              <w:rPr>
                <w:bCs/>
                <w:iCs/>
                <w:lang w:val="en-CA"/>
              </w:rPr>
            </w:pPr>
            <w:r>
              <w:rPr>
                <w:bCs/>
                <w:iCs/>
                <w:lang w:val="en-CA"/>
              </w:rPr>
              <w:t xml:space="preserve">For UE-based carrier phase positioning, support </w:t>
            </w:r>
            <w:r>
              <w:rPr>
                <w:bCs/>
                <w:iCs/>
                <w:lang w:val="en-CA"/>
              </w:rPr>
              <w:lastRenderedPageBreak/>
              <w:t>enabling LMF to forward the DL carrier phase measurement reported by a PRU, with additional information of the same PRU to a target UE for UE-based carrier phase positioning in the positioning assistance data.</w:t>
            </w:r>
          </w:p>
          <w:p w14:paraId="4AD551F3" w14:textId="77777777" w:rsidR="00286A8F" w:rsidRDefault="0004659C">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14:paraId="74B5A3ED" w14:textId="77777777" w:rsidR="00286A8F" w:rsidRDefault="0004659C">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14:paraId="775EB454" w14:textId="77777777" w:rsidR="00286A8F" w:rsidRDefault="0004659C">
            <w:pPr>
              <w:numPr>
                <w:ilvl w:val="1"/>
                <w:numId w:val="10"/>
              </w:numPr>
              <w:snapToGrid w:val="0"/>
              <w:spacing w:after="0"/>
              <w:rPr>
                <w:rFonts w:eastAsia="Calibri"/>
                <w:bCs/>
                <w:iCs/>
              </w:rPr>
            </w:pPr>
            <w:r>
              <w:rPr>
                <w:rFonts w:eastAsia="Calibri"/>
                <w:bCs/>
                <w:iCs/>
              </w:rPr>
              <w:t xml:space="preserve">FFS: additional PRU information, </w:t>
            </w:r>
            <w:proofErr w:type="gramStart"/>
            <w:r>
              <w:rPr>
                <w:rFonts w:eastAsia="Calibri"/>
                <w:bCs/>
                <w:iCs/>
              </w:rPr>
              <w:t>e.g.</w:t>
            </w:r>
            <w:proofErr w:type="gramEnd"/>
            <w:r>
              <w:rPr>
                <w:rFonts w:eastAsia="Calibri"/>
                <w:bCs/>
                <w:iCs/>
              </w:rPr>
              <w:t xml:space="preserve"> the </w:t>
            </w:r>
            <w:proofErr w:type="spellStart"/>
            <w:r>
              <w:rPr>
                <w:rFonts w:eastAsia="Calibri"/>
                <w:bCs/>
                <w:iCs/>
              </w:rPr>
              <w:t>AoD</w:t>
            </w:r>
            <w:proofErr w:type="spellEnd"/>
            <w:r>
              <w:rPr>
                <w:rFonts w:eastAsia="Calibri"/>
                <w:bCs/>
                <w:iCs/>
              </w:rPr>
              <w:t xml:space="preserve"> of PRU to each TRP, etc.</w:t>
            </w:r>
          </w:p>
        </w:tc>
        <w:tc>
          <w:tcPr>
            <w:tcW w:w="4320" w:type="dxa"/>
          </w:tcPr>
          <w:p w14:paraId="0738F6D3" w14:textId="77777777" w:rsidR="00286A8F" w:rsidRDefault="0004659C">
            <w:pPr>
              <w:rPr>
                <w:b/>
                <w:bCs/>
              </w:rPr>
            </w:pPr>
            <w:r>
              <w:rPr>
                <w:b/>
                <w:bCs/>
              </w:rPr>
              <w:lastRenderedPageBreak/>
              <w:t xml:space="preserve">Simultaneous measurement on same DL PRS </w:t>
            </w:r>
            <w:r>
              <w:rPr>
                <w:b/>
                <w:bCs/>
              </w:rPr>
              <w:lastRenderedPageBreak/>
              <w:t>by UE and PRU:</w:t>
            </w:r>
          </w:p>
          <w:p w14:paraId="2F61BD51" w14:textId="77777777" w:rsidR="00286A8F" w:rsidRDefault="0004659C">
            <w:pPr>
              <w:rPr>
                <w:b/>
                <w:bCs/>
              </w:rPr>
            </w:pPr>
            <w:r>
              <w:rPr>
                <w:b/>
                <w:bCs/>
              </w:rPr>
              <w:t>UE-based DL positioning:</w:t>
            </w:r>
          </w:p>
          <w:p w14:paraId="53A89CE6" w14:textId="77777777" w:rsidR="00286A8F" w:rsidRDefault="0004659C">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Request location information message sent to target UE for UE-based CPP positioning.</w:t>
            </w:r>
          </w:p>
          <w:p w14:paraId="0698008B" w14:textId="77777777" w:rsidR="00286A8F" w:rsidRDefault="0004659C">
            <w:r>
              <w:t>NR-DL-TDOA-</w:t>
            </w:r>
            <w:proofErr w:type="spellStart"/>
            <w:r>
              <w:t>RequestLocationInformation</w:t>
            </w:r>
            <w:proofErr w:type="spellEnd"/>
            <w:r>
              <w:t xml:space="preserve"> IE (sent to target UE) to be extended to include RSCPD measurement of PRU along with PRU location information.</w:t>
            </w:r>
          </w:p>
          <w:p w14:paraId="105997EF" w14:textId="77777777" w:rsidR="00286A8F" w:rsidRDefault="0004659C">
            <w:r>
              <w:t>NR-Multi-RTT-</w:t>
            </w:r>
            <w:proofErr w:type="spellStart"/>
            <w:r>
              <w:t>RequestLocationInformation</w:t>
            </w:r>
            <w:proofErr w:type="spellEnd"/>
            <w:r>
              <w:t xml:space="preserve"> IE (sent to target UE) to be extended to include RSCP measurement of PRU along with PRU location information.</w:t>
            </w:r>
          </w:p>
          <w:p w14:paraId="58267195" w14:textId="77777777" w:rsidR="00286A8F" w:rsidRDefault="0004659C">
            <w:r>
              <w:t>NOTE: The PRU information and measurement forwarded to target UE can also be implemented as part of the NR-DL-TDOA-</w:t>
            </w:r>
            <w:proofErr w:type="spellStart"/>
            <w:r>
              <w:t>ProvideAssistanceData</w:t>
            </w:r>
            <w:proofErr w:type="spellEnd"/>
            <w:r>
              <w:t xml:space="preserve"> IE or NR-Multi-RTT-</w:t>
            </w:r>
            <w:proofErr w:type="spellStart"/>
            <w:r>
              <w:t>ProvideAssistanceData</w:t>
            </w:r>
            <w:proofErr w:type="spellEnd"/>
            <w:r>
              <w:t xml:space="preserve"> IE.</w:t>
            </w:r>
          </w:p>
          <w:p w14:paraId="55E03F17" w14:textId="77777777" w:rsidR="00286A8F" w:rsidRDefault="0004659C">
            <w:r>
              <w:t>See CPP-36 for related requirement.</w:t>
            </w:r>
          </w:p>
        </w:tc>
      </w:tr>
      <w:tr w:rsidR="00286A8F" w14:paraId="6BE89263" w14:textId="77777777">
        <w:tc>
          <w:tcPr>
            <w:tcW w:w="1008" w:type="dxa"/>
          </w:tcPr>
          <w:p w14:paraId="5694B194" w14:textId="77777777" w:rsidR="00286A8F" w:rsidRDefault="0004659C">
            <w:pPr>
              <w:pStyle w:val="TAC"/>
            </w:pPr>
            <w:r>
              <w:lastRenderedPageBreak/>
              <w:t>CPP-22</w:t>
            </w:r>
          </w:p>
        </w:tc>
        <w:tc>
          <w:tcPr>
            <w:tcW w:w="4320" w:type="dxa"/>
          </w:tcPr>
          <w:p w14:paraId="216D5D99" w14:textId="77777777" w:rsidR="00286A8F" w:rsidRDefault="0004659C">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14:paraId="7BAC8075" w14:textId="77777777" w:rsidR="00286A8F" w:rsidRDefault="0004659C">
            <w:pPr>
              <w:numPr>
                <w:ilvl w:val="0"/>
                <w:numId w:val="10"/>
              </w:numPr>
              <w:snapToGrid w:val="0"/>
              <w:spacing w:after="0"/>
              <w:ind w:left="720"/>
              <w:rPr>
                <w:rFonts w:eastAsia="Calibri"/>
                <w:bCs/>
                <w:iCs/>
              </w:rPr>
            </w:pPr>
            <w:r>
              <w:rPr>
                <w:rFonts w:eastAsia="Calibri"/>
                <w:bCs/>
                <w:iCs/>
              </w:rPr>
              <w:t>The target and the reference TRP are in the same PFL</w:t>
            </w:r>
          </w:p>
        </w:tc>
        <w:tc>
          <w:tcPr>
            <w:tcW w:w="4320" w:type="dxa"/>
          </w:tcPr>
          <w:p w14:paraId="23C90C74" w14:textId="77777777" w:rsidR="00286A8F" w:rsidRDefault="0004659C">
            <w:pPr>
              <w:rPr>
                <w:b/>
                <w:iCs/>
                <w:lang w:val="en-CA"/>
              </w:rPr>
            </w:pPr>
            <w:r>
              <w:rPr>
                <w:b/>
                <w:iCs/>
                <w:lang w:val="en-CA"/>
              </w:rPr>
              <w:t>Reference TRP for the reported RSCPD measurement:</w:t>
            </w:r>
          </w:p>
          <w:p w14:paraId="72EF9308" w14:textId="77777777" w:rsidR="00286A8F" w:rsidRDefault="0004659C">
            <w:r>
              <w:rPr>
                <w:bCs/>
                <w:iCs/>
                <w:lang w:val="en-CA"/>
              </w:rPr>
              <w:t>There is no new requirement for RAN2. RAN2 can reuse the dl-PRS-</w:t>
            </w:r>
            <w:proofErr w:type="spellStart"/>
            <w:r>
              <w:rPr>
                <w:bCs/>
                <w:iCs/>
                <w:lang w:val="en-CA"/>
              </w:rPr>
              <w:t>ReferenceInfo</w:t>
            </w:r>
            <w:proofErr w:type="spellEnd"/>
            <w:r>
              <w:rPr>
                <w:bCs/>
                <w:iCs/>
                <w:lang w:val="en-CA"/>
              </w:rPr>
              <w:t xml:space="preserve"> field in the NR-DL-TDOA-</w:t>
            </w:r>
            <w:proofErr w:type="spellStart"/>
            <w:r>
              <w:rPr>
                <w:bCs/>
                <w:iCs/>
                <w:lang w:val="en-CA"/>
              </w:rPr>
              <w:t>SignalMeasurementInformation</w:t>
            </w:r>
            <w:proofErr w:type="spellEnd"/>
            <w:r>
              <w:rPr>
                <w:bCs/>
                <w:iCs/>
                <w:lang w:val="en-CA"/>
              </w:rPr>
              <w:t xml:space="preserve"> IE.</w:t>
            </w:r>
          </w:p>
        </w:tc>
      </w:tr>
      <w:tr w:rsidR="00286A8F" w14:paraId="71213038" w14:textId="77777777">
        <w:tc>
          <w:tcPr>
            <w:tcW w:w="1008" w:type="dxa"/>
          </w:tcPr>
          <w:p w14:paraId="5444E32A" w14:textId="77777777" w:rsidR="00286A8F" w:rsidRDefault="0004659C">
            <w:pPr>
              <w:pStyle w:val="TAC"/>
            </w:pPr>
            <w:r>
              <w:t>CPP-23</w:t>
            </w:r>
          </w:p>
        </w:tc>
        <w:tc>
          <w:tcPr>
            <w:tcW w:w="4320" w:type="dxa"/>
          </w:tcPr>
          <w:p w14:paraId="71CB9E31" w14:textId="77777777" w:rsidR="00286A8F" w:rsidRDefault="0004659C">
            <w:pPr>
              <w:autoSpaceDE w:val="0"/>
              <w:autoSpaceDN w:val="0"/>
              <w:adjustRightInd w:val="0"/>
              <w:snapToGrid w:val="0"/>
              <w:jc w:val="both"/>
              <w:rPr>
                <w:bCs/>
                <w:iCs/>
                <w:lang w:val="en-US"/>
              </w:rPr>
            </w:pPr>
            <w:r>
              <w:rPr>
                <w:bCs/>
                <w:iCs/>
                <w:lang w:val="en-US"/>
              </w:rPr>
              <w:t>From RAN1’s perspective, carrier phase positioning for UE in RRC_IDLE state is supported for UE-based and UE-assisted positioning in Rel-18.</w:t>
            </w:r>
          </w:p>
          <w:p w14:paraId="2B80B922" w14:textId="77777777" w:rsidR="00286A8F" w:rsidRDefault="0004659C">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carrier phase positioning for UE in RRC_IDLE state in RAN1.</w:t>
            </w:r>
          </w:p>
        </w:tc>
        <w:tc>
          <w:tcPr>
            <w:tcW w:w="4320" w:type="dxa"/>
          </w:tcPr>
          <w:p w14:paraId="044B2698" w14:textId="77777777" w:rsidR="00286A8F" w:rsidRDefault="0004659C">
            <w:pPr>
              <w:rPr>
                <w:b/>
                <w:bCs/>
              </w:rPr>
            </w:pPr>
            <w:r>
              <w:rPr>
                <w:b/>
                <w:bCs/>
              </w:rPr>
              <w:t>Carrier phase positioning in RRC_IDLE:</w:t>
            </w:r>
          </w:p>
          <w:p w14:paraId="52145582" w14:textId="77777777" w:rsidR="00286A8F" w:rsidRDefault="0004659C">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286A8F" w14:paraId="7E351C09" w14:textId="77777777">
        <w:tc>
          <w:tcPr>
            <w:tcW w:w="1008" w:type="dxa"/>
          </w:tcPr>
          <w:p w14:paraId="2143C5F0" w14:textId="77777777" w:rsidR="00286A8F" w:rsidRDefault="0004659C">
            <w:pPr>
              <w:pStyle w:val="TAC"/>
            </w:pPr>
            <w:r>
              <w:t>CPP-24</w:t>
            </w:r>
          </w:p>
        </w:tc>
        <w:tc>
          <w:tcPr>
            <w:tcW w:w="4320" w:type="dxa"/>
          </w:tcPr>
          <w:p w14:paraId="400D49C0" w14:textId="77777777" w:rsidR="00286A8F" w:rsidRDefault="0004659C">
            <w:pPr>
              <w:rPr>
                <w:bCs/>
                <w:lang w:eastAsia="zh-CN"/>
              </w:rPr>
            </w:pPr>
            <w:r>
              <w:rPr>
                <w:bCs/>
                <w:iCs/>
              </w:rPr>
              <w:t>From RAN1’s perspective, carrier phase positioning for UE in RRC_CONNECTED state without measurement gap is not supported in Rel-18.</w:t>
            </w:r>
          </w:p>
        </w:tc>
        <w:tc>
          <w:tcPr>
            <w:tcW w:w="4320" w:type="dxa"/>
          </w:tcPr>
          <w:p w14:paraId="58D3221D" w14:textId="77777777" w:rsidR="00286A8F" w:rsidRDefault="0004659C">
            <w:pPr>
              <w:rPr>
                <w:b/>
                <w:iCs/>
                <w:lang w:eastAsia="ja-JP"/>
              </w:rPr>
            </w:pPr>
            <w:r>
              <w:rPr>
                <w:b/>
                <w:iCs/>
                <w:lang w:eastAsia="ja-JP"/>
              </w:rPr>
              <w:t>DL RSCP/RSCPD measurement in RRC_CONNECTED without measurement gap:</w:t>
            </w:r>
          </w:p>
          <w:p w14:paraId="36D0AACC" w14:textId="77777777" w:rsidR="00286A8F" w:rsidRDefault="0004659C">
            <w:r>
              <w:rPr>
                <w:bCs/>
                <w:iCs/>
                <w:lang w:eastAsia="ja-JP"/>
              </w:rPr>
              <w:t>There is no RAN2 specification impact. DL carrier phase positioning by UE in RRC_CONNECTED state without measurement gap</w:t>
            </w:r>
            <w:r>
              <w:rPr>
                <w:bCs/>
                <w:lang w:eastAsia="ja-JP"/>
              </w:rPr>
              <w:t> is NOT supported in Rel-18.</w:t>
            </w:r>
          </w:p>
        </w:tc>
      </w:tr>
      <w:tr w:rsidR="00286A8F" w14:paraId="5645DEC2" w14:textId="77777777">
        <w:trPr>
          <w:del w:id="66" w:author="Nokia (Mani)" w:date="2023-09-20T11:58:00Z"/>
        </w:trPr>
        <w:tc>
          <w:tcPr>
            <w:tcW w:w="1008" w:type="dxa"/>
          </w:tcPr>
          <w:p w14:paraId="568193DB" w14:textId="77777777" w:rsidR="00286A8F" w:rsidRDefault="0004659C">
            <w:pPr>
              <w:pStyle w:val="TAC"/>
              <w:rPr>
                <w:del w:id="67" w:author="Nokia (Mani)" w:date="2023-09-20T11:58:00Z"/>
              </w:rPr>
            </w:pPr>
            <w:del w:id="68" w:author="Nokia (Mani)" w:date="2023-09-20T11:58:00Z">
              <w:r>
                <w:delText>CPP-25</w:delText>
              </w:r>
            </w:del>
          </w:p>
        </w:tc>
        <w:tc>
          <w:tcPr>
            <w:tcW w:w="4320" w:type="dxa"/>
          </w:tcPr>
          <w:p w14:paraId="44122BE0" w14:textId="77777777" w:rsidR="00286A8F" w:rsidRDefault="0004659C">
            <w:pPr>
              <w:rPr>
                <w:del w:id="69" w:author="Nokia (Mani)" w:date="2023-09-20T11:58:00Z"/>
                <w:bCs/>
                <w:lang w:eastAsia="zh-CN"/>
              </w:rPr>
            </w:pPr>
            <w:del w:id="70" w:author="Nokia (Mani)" w:date="2023-09-20T11:58:00Z">
              <w:r>
                <w:rPr>
                  <w:bCs/>
                  <w:highlight w:val="darkYellow"/>
                  <w:lang w:eastAsia="zh-CN"/>
                </w:rPr>
                <w:delText>Working assumption</w:delText>
              </w:r>
            </w:del>
          </w:p>
          <w:p w14:paraId="0829F8C2" w14:textId="77777777" w:rsidR="00286A8F" w:rsidRDefault="0004659C">
            <w:pPr>
              <w:autoSpaceDE w:val="0"/>
              <w:autoSpaceDN w:val="0"/>
              <w:adjustRightInd w:val="0"/>
              <w:snapToGrid w:val="0"/>
              <w:jc w:val="both"/>
              <w:rPr>
                <w:del w:id="71" w:author="Nokia (Mani)" w:date="2023-09-20T11:58:00Z"/>
                <w:bCs/>
                <w:iCs/>
                <w:lang w:val="en-US"/>
              </w:rPr>
            </w:pPr>
            <w:del w:id="72" w:author="Nokia (Mani)" w:date="2023-09-20T11:58:00Z">
              <w:r>
                <w:rPr>
                  <w:bCs/>
                  <w:iCs/>
                  <w:lang w:val="en-US"/>
                </w:rPr>
                <w:delText>To enable LMF to optionally request the serving gNB of a UE to configure the transmission of the UL positioning SRS resources from the UE within indicated time window(s), support:</w:delText>
              </w:r>
            </w:del>
          </w:p>
          <w:p w14:paraId="4D38EFC9" w14:textId="77777777" w:rsidR="00286A8F" w:rsidRDefault="0004659C">
            <w:pPr>
              <w:numPr>
                <w:ilvl w:val="0"/>
                <w:numId w:val="12"/>
              </w:numPr>
              <w:spacing w:after="0"/>
              <w:rPr>
                <w:del w:id="73" w:author="Nokia (Mani)" w:date="2023-09-20T11:58:00Z"/>
                <w:bCs/>
                <w:iCs/>
                <w:lang w:val="en-US"/>
              </w:rPr>
            </w:pPr>
            <w:del w:id="74" w:author="Nokia (Mani)" w:date="2023-09-20T11:58:00Z">
              <w:r>
                <w:rPr>
                  <w:bCs/>
                  <w:iCs/>
                  <w:lang w:eastAsia="zh-CN"/>
                </w:rPr>
                <w:delText>Option 1D: Each of the time windows is defined with the following parameters:</w:delText>
              </w:r>
            </w:del>
          </w:p>
          <w:p w14:paraId="1C53CC89" w14:textId="77777777" w:rsidR="00286A8F" w:rsidRDefault="0004659C">
            <w:pPr>
              <w:numPr>
                <w:ilvl w:val="1"/>
                <w:numId w:val="13"/>
              </w:numPr>
              <w:spacing w:after="0"/>
              <w:rPr>
                <w:del w:id="75" w:author="Nokia (Mani)" w:date="2023-09-20T11:58:00Z"/>
                <w:bCs/>
                <w:iCs/>
                <w:lang w:eastAsia="zh-CN"/>
              </w:rPr>
            </w:pPr>
            <w:del w:id="76" w:author="Nokia (Mani)" w:date="2023-09-20T11:58:00Z">
              <w:r>
                <w:rPr>
                  <w:bCs/>
                  <w:iCs/>
                  <w:lang w:eastAsia="zh-CN"/>
                </w:rPr>
                <w:delText>The start of the time window, which is indicated by a combination of subframe number, slot offset and symbol index with respect to the SFN initialization time</w:delText>
              </w:r>
            </w:del>
          </w:p>
          <w:p w14:paraId="55DA676E" w14:textId="77777777" w:rsidR="00286A8F" w:rsidRDefault="0004659C">
            <w:pPr>
              <w:numPr>
                <w:ilvl w:val="1"/>
                <w:numId w:val="13"/>
              </w:numPr>
              <w:autoSpaceDE w:val="0"/>
              <w:autoSpaceDN w:val="0"/>
              <w:adjustRightInd w:val="0"/>
              <w:snapToGrid w:val="0"/>
              <w:spacing w:after="0"/>
              <w:jc w:val="both"/>
              <w:rPr>
                <w:del w:id="77" w:author="Nokia (Mani)" w:date="2023-09-20T11:58:00Z"/>
                <w:bCs/>
                <w:iCs/>
                <w:lang w:val="en-US"/>
              </w:rPr>
            </w:pPr>
            <w:del w:id="78" w:author="Nokia (Mani)" w:date="2023-09-20T11:58:00Z">
              <w:r>
                <w:rPr>
                  <w:bCs/>
                  <w:iCs/>
                  <w:lang w:val="en-US"/>
                </w:rPr>
                <w:delText>The duration of the time window, which is given by a number of consecutive slots/symbols</w:delText>
              </w:r>
            </w:del>
          </w:p>
          <w:p w14:paraId="36BEC1A0" w14:textId="77777777" w:rsidR="00286A8F" w:rsidRDefault="0004659C">
            <w:pPr>
              <w:numPr>
                <w:ilvl w:val="2"/>
                <w:numId w:val="13"/>
              </w:numPr>
              <w:autoSpaceDE w:val="0"/>
              <w:autoSpaceDN w:val="0"/>
              <w:adjustRightInd w:val="0"/>
              <w:snapToGrid w:val="0"/>
              <w:spacing w:after="0"/>
              <w:jc w:val="both"/>
              <w:rPr>
                <w:del w:id="79" w:author="Nokia (Mani)" w:date="2023-09-20T11:58:00Z"/>
                <w:bCs/>
                <w:iCs/>
                <w:lang w:val="en-US"/>
              </w:rPr>
            </w:pPr>
            <w:del w:id="80" w:author="Nokia (Mani)" w:date="2023-09-20T11:58:00Z">
              <w:r>
                <w:rPr>
                  <w:bCs/>
                  <w:iCs/>
                  <w:lang w:val="en-US"/>
                </w:rPr>
                <w:delText>FFS: the number of the consecutive slots/symbols</w:delText>
              </w:r>
            </w:del>
          </w:p>
          <w:p w14:paraId="4F16E8B9" w14:textId="77777777" w:rsidR="00286A8F" w:rsidRDefault="0004659C">
            <w:pPr>
              <w:numPr>
                <w:ilvl w:val="1"/>
                <w:numId w:val="13"/>
              </w:numPr>
              <w:autoSpaceDE w:val="0"/>
              <w:autoSpaceDN w:val="0"/>
              <w:adjustRightInd w:val="0"/>
              <w:snapToGrid w:val="0"/>
              <w:spacing w:after="0"/>
              <w:jc w:val="both"/>
              <w:rPr>
                <w:del w:id="81" w:author="Nokia (Mani)" w:date="2023-09-20T11:58:00Z"/>
                <w:bCs/>
                <w:iCs/>
                <w:lang w:val="en-US"/>
              </w:rPr>
            </w:pPr>
            <w:del w:id="82" w:author="Nokia (Mani)" w:date="2023-09-20T11:58:00Z">
              <w:r>
                <w:rPr>
                  <w:bCs/>
                  <w:iCs/>
                  <w:lang w:val="en-US"/>
                </w:rPr>
                <w:delText>(Optional) The periodicity of the time window, which is defined similar to IE PeriodicitySRS in “Requested SRS Transmission Characteristics” in TS 38.455.</w:delText>
              </w:r>
            </w:del>
          </w:p>
          <w:p w14:paraId="3CEAD3A1" w14:textId="77777777" w:rsidR="00286A8F" w:rsidRDefault="0004659C">
            <w:pPr>
              <w:numPr>
                <w:ilvl w:val="0"/>
                <w:numId w:val="13"/>
              </w:numPr>
              <w:autoSpaceDE w:val="0"/>
              <w:autoSpaceDN w:val="0"/>
              <w:adjustRightInd w:val="0"/>
              <w:snapToGrid w:val="0"/>
              <w:spacing w:after="0"/>
              <w:jc w:val="both"/>
              <w:rPr>
                <w:del w:id="83" w:author="Nokia (Mani)" w:date="2023-09-20T11:58:00Z"/>
                <w:bCs/>
                <w:iCs/>
                <w:lang w:val="en-US"/>
              </w:rPr>
            </w:pPr>
            <w:del w:id="84" w:author="Nokia (Mani)" w:date="2023-09-20T11:58:00Z">
              <w:r>
                <w:rPr>
                  <w:bCs/>
                  <w:iCs/>
                  <w:lang w:val="en-US"/>
                </w:rPr>
                <w:delText>FFS: the maximum number of the windows</w:delText>
              </w:r>
            </w:del>
          </w:p>
        </w:tc>
        <w:tc>
          <w:tcPr>
            <w:tcW w:w="4320" w:type="dxa"/>
          </w:tcPr>
          <w:p w14:paraId="17C599D6" w14:textId="77777777" w:rsidR="00286A8F" w:rsidRDefault="0004659C">
            <w:pPr>
              <w:rPr>
                <w:del w:id="85" w:author="Nokia (Mani)" w:date="2023-09-20T11:58:00Z"/>
                <w:b/>
              </w:rPr>
            </w:pPr>
            <w:del w:id="86" w:author="Nokia (Mani)" w:date="2023-09-20T11:58:00Z">
              <w:r>
                <w:rPr>
                  <w:b/>
                  <w:iCs/>
                  <w:lang w:eastAsia="ja-JP"/>
                </w:rPr>
                <w:delText>Time window configuration in UE for UL ‘SRS for positioning’ transmission:</w:delText>
              </w:r>
            </w:del>
          </w:p>
          <w:p w14:paraId="12AB7220" w14:textId="77777777" w:rsidR="00286A8F" w:rsidRDefault="0004659C">
            <w:pPr>
              <w:rPr>
                <w:del w:id="87" w:author="Nokia (Mani)" w:date="2023-09-20T11:58:00Z"/>
              </w:rPr>
            </w:pPr>
            <w:del w:id="88" w:author="Nokia (Mani)" w:date="2023-09-20T11:58:00Z">
              <w:r>
                <w:delText>Decided in a later RAN1 meeting. See CPP-28.</w:delText>
              </w:r>
            </w:del>
          </w:p>
        </w:tc>
      </w:tr>
      <w:tr w:rsidR="00286A8F" w14:paraId="775599A6" w14:textId="77777777">
        <w:tc>
          <w:tcPr>
            <w:tcW w:w="1008" w:type="dxa"/>
          </w:tcPr>
          <w:p w14:paraId="517FADF7" w14:textId="77777777" w:rsidR="00286A8F" w:rsidRDefault="0004659C">
            <w:pPr>
              <w:pStyle w:val="TAC"/>
            </w:pPr>
            <w:r>
              <w:t>CPP-26</w:t>
            </w:r>
          </w:p>
        </w:tc>
        <w:tc>
          <w:tcPr>
            <w:tcW w:w="4320" w:type="dxa"/>
          </w:tcPr>
          <w:p w14:paraId="2A41AF61" w14:textId="77777777" w:rsidR="00286A8F" w:rsidRDefault="0004659C">
            <w:pPr>
              <w:rPr>
                <w:bCs/>
                <w:iCs/>
              </w:rPr>
            </w:pPr>
            <w:r>
              <w:rPr>
                <w:bCs/>
                <w:iCs/>
              </w:rPr>
              <w:t xml:space="preserve">To enable LMF to request the serving gNB and </w:t>
            </w:r>
            <w:proofErr w:type="spellStart"/>
            <w:r>
              <w:rPr>
                <w:bCs/>
                <w:iCs/>
              </w:rPr>
              <w:t>neighboring</w:t>
            </w:r>
            <w:proofErr w:type="spellEnd"/>
            <w:r>
              <w:rPr>
                <w:bCs/>
                <w:iCs/>
              </w:rPr>
              <w:t xml:space="preserve"> </w:t>
            </w:r>
            <w:proofErr w:type="spellStart"/>
            <w:r>
              <w:rPr>
                <w:bCs/>
                <w:iCs/>
              </w:rPr>
              <w:t>gNBs</w:t>
            </w:r>
            <w:proofErr w:type="spellEnd"/>
            <w:r>
              <w:rPr>
                <w:bCs/>
                <w:iCs/>
              </w:rPr>
              <w:t xml:space="preserve"> of a UE to measure the UL SRS resources from the UE within indicated time window(s), each time window is defined with the following parameters:</w:t>
            </w:r>
          </w:p>
          <w:p w14:paraId="34F1DD21" w14:textId="77777777" w:rsidR="00286A8F" w:rsidRDefault="0004659C">
            <w:pPr>
              <w:numPr>
                <w:ilvl w:val="0"/>
                <w:numId w:val="14"/>
              </w:numPr>
              <w:autoSpaceDE w:val="0"/>
              <w:autoSpaceDN w:val="0"/>
              <w:adjustRightInd w:val="0"/>
              <w:snapToGrid w:val="0"/>
              <w:spacing w:after="0"/>
              <w:jc w:val="both"/>
              <w:rPr>
                <w:bCs/>
                <w:iCs/>
                <w:lang w:val="en-US"/>
              </w:rPr>
            </w:pPr>
            <w:r>
              <w:rPr>
                <w:bCs/>
                <w:iCs/>
              </w:rPr>
              <w:lastRenderedPageBreak/>
              <w:t xml:space="preserve">The start </w:t>
            </w:r>
            <w:r>
              <w:rPr>
                <w:bCs/>
                <w:iCs/>
                <w:lang w:val="en-US"/>
              </w:rPr>
              <w:t xml:space="preserve">of the time window, which is indicated by a combination of subframe number, slot offset and symbol index with respect to the SFN initialization </w:t>
            </w:r>
            <w:proofErr w:type="gramStart"/>
            <w:r>
              <w:rPr>
                <w:bCs/>
                <w:iCs/>
                <w:lang w:val="en-US"/>
              </w:rPr>
              <w:t>time</w:t>
            </w:r>
            <w:proofErr w:type="gramEnd"/>
          </w:p>
          <w:p w14:paraId="3DBCFA01"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The duration of the time window, which is given by a number of consecutive slots/</w:t>
            </w:r>
            <w:proofErr w:type="gramStart"/>
            <w:r>
              <w:rPr>
                <w:bCs/>
                <w:iCs/>
                <w:lang w:val="en-US"/>
              </w:rPr>
              <w:t>symbols</w:t>
            </w:r>
            <w:proofErr w:type="gramEnd"/>
          </w:p>
          <w:p w14:paraId="15CFC8FD" w14:textId="77777777" w:rsidR="00286A8F" w:rsidRDefault="0004659C">
            <w:pPr>
              <w:numPr>
                <w:ilvl w:val="1"/>
                <w:numId w:val="14"/>
              </w:numPr>
              <w:autoSpaceDE w:val="0"/>
              <w:autoSpaceDN w:val="0"/>
              <w:adjustRightInd w:val="0"/>
              <w:snapToGrid w:val="0"/>
              <w:spacing w:after="0"/>
              <w:jc w:val="both"/>
              <w:rPr>
                <w:bCs/>
                <w:iCs/>
                <w:lang w:val="en-US"/>
              </w:rPr>
            </w:pPr>
            <w:r>
              <w:rPr>
                <w:bCs/>
                <w:iCs/>
                <w:lang w:val="en-US"/>
              </w:rPr>
              <w:t>FFS: the number of consecutive slots/symbols</w:t>
            </w:r>
          </w:p>
          <w:p w14:paraId="5F5E5678"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 xml:space="preserve">(Optional) The periodicity of the time window, which is defined </w:t>
            </w:r>
            <w:proofErr w:type="gramStart"/>
            <w:r>
              <w:rPr>
                <w:bCs/>
                <w:iCs/>
                <w:lang w:val="en-US"/>
              </w:rPr>
              <w:t>similar to</w:t>
            </w:r>
            <w:proofErr w:type="gramEnd"/>
            <w:r>
              <w:rPr>
                <w:bCs/>
                <w:iCs/>
                <w:lang w:val="en-US"/>
              </w:rPr>
              <w:t xml:space="preserve"> IE Measurement Periodicity in MEASUREMENT REQUEST in TS 38.455.</w:t>
            </w:r>
          </w:p>
          <w:p w14:paraId="41281B27"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FFS: the maximum number of the windows</w:t>
            </w:r>
          </w:p>
        </w:tc>
        <w:tc>
          <w:tcPr>
            <w:tcW w:w="4320" w:type="dxa"/>
          </w:tcPr>
          <w:p w14:paraId="3AA66DAD" w14:textId="77777777" w:rsidR="00286A8F" w:rsidRDefault="0004659C">
            <w:pPr>
              <w:rPr>
                <w:b/>
              </w:rPr>
            </w:pPr>
            <w:r>
              <w:rPr>
                <w:b/>
                <w:iCs/>
                <w:lang w:eastAsia="ja-JP"/>
              </w:rPr>
              <w:lastRenderedPageBreak/>
              <w:t>Time window configuration in TRPs to receive and measure UL ‘SRS for positioning’:</w:t>
            </w:r>
          </w:p>
          <w:p w14:paraId="1DCA5CC4" w14:textId="77777777" w:rsidR="00286A8F" w:rsidRDefault="0004659C">
            <w:r>
              <w:t xml:space="preserve">This impacts RAN3 only. The impacts to </w:t>
            </w:r>
            <w:proofErr w:type="spellStart"/>
            <w:r>
              <w:t>NRPPa</w:t>
            </w:r>
            <w:proofErr w:type="spellEnd"/>
            <w:r>
              <w:t xml:space="preserve"> for time window signalling should be the same as for RRC signalling in CPP-28 </w:t>
            </w:r>
            <w:r>
              <w:rPr>
                <w:highlight w:val="yellow"/>
              </w:rPr>
              <w:t xml:space="preserve">but there are some </w:t>
            </w:r>
            <w:r>
              <w:rPr>
                <w:highlight w:val="yellow"/>
              </w:rPr>
              <w:lastRenderedPageBreak/>
              <w:t>discrepancies between CPP-26 and CPP-28 that needs to be resolved with RAN1.</w:t>
            </w:r>
          </w:p>
        </w:tc>
      </w:tr>
      <w:tr w:rsidR="00286A8F" w14:paraId="0FC4B04E" w14:textId="77777777">
        <w:tc>
          <w:tcPr>
            <w:tcW w:w="1008" w:type="dxa"/>
            <w:shd w:val="clear" w:color="auto" w:fill="auto"/>
          </w:tcPr>
          <w:p w14:paraId="29F47C54" w14:textId="77777777" w:rsidR="00286A8F" w:rsidRDefault="0004659C">
            <w:pPr>
              <w:pStyle w:val="TAC"/>
            </w:pPr>
            <w:r>
              <w:lastRenderedPageBreak/>
              <w:t>CPP-27</w:t>
            </w:r>
          </w:p>
        </w:tc>
        <w:tc>
          <w:tcPr>
            <w:tcW w:w="4320" w:type="dxa"/>
            <w:shd w:val="clear" w:color="auto" w:fill="auto"/>
          </w:tcPr>
          <w:p w14:paraId="23526248" w14:textId="77777777" w:rsidR="00286A8F" w:rsidRDefault="0004659C">
            <w:pPr>
              <w:rPr>
                <w:bCs/>
                <w:iCs/>
              </w:rPr>
            </w:pPr>
            <w:r>
              <w:rPr>
                <w:bCs/>
                <w:iCs/>
              </w:rPr>
              <w:t>To enable LMF to request the UEs, including target UE and PRU(s), to perform measurements on indicated DL PRS resource set(s) occurring within indicated time window(s), each time window is defined with the following parameters:</w:t>
            </w:r>
          </w:p>
          <w:p w14:paraId="2A912DBD" w14:textId="77777777" w:rsidR="00286A8F" w:rsidRDefault="0004659C">
            <w:pPr>
              <w:numPr>
                <w:ilvl w:val="0"/>
                <w:numId w:val="15"/>
              </w:numPr>
              <w:autoSpaceDE w:val="0"/>
              <w:autoSpaceDN w:val="0"/>
              <w:adjustRightInd w:val="0"/>
              <w:snapToGrid w:val="0"/>
              <w:spacing w:after="0"/>
              <w:jc w:val="both"/>
              <w:rPr>
                <w:bCs/>
                <w:iCs/>
                <w:lang w:val="en-US"/>
              </w:rPr>
            </w:pPr>
            <w:r>
              <w:rPr>
                <w:bCs/>
                <w:iCs/>
              </w:rPr>
              <w:t xml:space="preserve">The start </w:t>
            </w:r>
            <w:r>
              <w:rPr>
                <w:bCs/>
                <w:iCs/>
                <w:lang w:val="en-US"/>
              </w:rPr>
              <w:t xml:space="preserve">of the time window, which is indicated by a combination of subframe number, slot offset and symbol </w:t>
            </w:r>
            <w:proofErr w:type="gramStart"/>
            <w:r>
              <w:rPr>
                <w:bCs/>
                <w:iCs/>
                <w:lang w:val="en-US"/>
              </w:rPr>
              <w:t>index</w:t>
            </w:r>
            <w:proofErr w:type="gramEnd"/>
          </w:p>
          <w:p w14:paraId="1E946D60" w14:textId="77777777" w:rsidR="00286A8F" w:rsidRDefault="0004659C">
            <w:pPr>
              <w:numPr>
                <w:ilvl w:val="0"/>
                <w:numId w:val="15"/>
              </w:numPr>
              <w:autoSpaceDE w:val="0"/>
              <w:autoSpaceDN w:val="0"/>
              <w:adjustRightInd w:val="0"/>
              <w:snapToGrid w:val="0"/>
              <w:spacing w:after="0"/>
              <w:jc w:val="both"/>
              <w:rPr>
                <w:bCs/>
                <w:iCs/>
                <w:lang w:val="en-US"/>
              </w:rPr>
            </w:pPr>
            <w:r>
              <w:rPr>
                <w:bCs/>
                <w:iCs/>
                <w:lang w:val="en-US"/>
              </w:rPr>
              <w:t>The duration of the time window, which is given by a number of consecutive slots/</w:t>
            </w:r>
            <w:proofErr w:type="gramStart"/>
            <w:r>
              <w:rPr>
                <w:bCs/>
                <w:iCs/>
                <w:lang w:val="en-US"/>
              </w:rPr>
              <w:t>symbols</w:t>
            </w:r>
            <w:proofErr w:type="gramEnd"/>
          </w:p>
          <w:p w14:paraId="3F34BAD1" w14:textId="77777777" w:rsidR="00286A8F" w:rsidRDefault="0004659C">
            <w:pPr>
              <w:numPr>
                <w:ilvl w:val="1"/>
                <w:numId w:val="15"/>
              </w:numPr>
              <w:autoSpaceDE w:val="0"/>
              <w:autoSpaceDN w:val="0"/>
              <w:adjustRightInd w:val="0"/>
              <w:snapToGrid w:val="0"/>
              <w:spacing w:after="0"/>
              <w:jc w:val="both"/>
              <w:rPr>
                <w:bCs/>
                <w:iCs/>
                <w:lang w:val="en-US"/>
              </w:rPr>
            </w:pPr>
            <w:r>
              <w:rPr>
                <w:bCs/>
                <w:iCs/>
                <w:lang w:val="en-US"/>
              </w:rPr>
              <w:t>FFS: the number of consecutive slots/symbols</w:t>
            </w:r>
          </w:p>
          <w:p w14:paraId="64EFAD94" w14:textId="77777777" w:rsidR="00286A8F" w:rsidRDefault="0004659C">
            <w:pPr>
              <w:numPr>
                <w:ilvl w:val="0"/>
                <w:numId w:val="15"/>
              </w:numPr>
              <w:autoSpaceDE w:val="0"/>
              <w:autoSpaceDN w:val="0"/>
              <w:adjustRightInd w:val="0"/>
              <w:snapToGrid w:val="0"/>
              <w:spacing w:after="0"/>
              <w:jc w:val="both"/>
              <w:rPr>
                <w:bCs/>
                <w:iCs/>
                <w:lang w:val="en-US"/>
              </w:rPr>
            </w:pPr>
            <w:r>
              <w:rPr>
                <w:bCs/>
                <w:iCs/>
                <w:lang w:val="en-US"/>
              </w:rPr>
              <w:t xml:space="preserve">(Optional) The periodicity of the time window, which is defined </w:t>
            </w:r>
            <w:proofErr w:type="gramStart"/>
            <w:r>
              <w:rPr>
                <w:bCs/>
                <w:iCs/>
                <w:lang w:val="en-US"/>
              </w:rPr>
              <w:t>similar to</w:t>
            </w:r>
            <w:proofErr w:type="gramEnd"/>
            <w:r>
              <w:rPr>
                <w:bCs/>
                <w:iCs/>
                <w:lang w:val="en-US"/>
              </w:rPr>
              <w:t xml:space="preserve"> IE NR-DL-PRS-Periodicity-and-</w:t>
            </w:r>
            <w:proofErr w:type="spellStart"/>
            <w:r>
              <w:rPr>
                <w:bCs/>
                <w:iCs/>
                <w:lang w:val="en-US"/>
              </w:rPr>
              <w:t>ResourceSetSlotOffset</w:t>
            </w:r>
            <w:proofErr w:type="spellEnd"/>
            <w:r>
              <w:rPr>
                <w:bCs/>
                <w:iCs/>
                <w:lang w:val="en-US"/>
              </w:rPr>
              <w:t xml:space="preserve"> in TS 37.355.FFS: the maximum number of the windows</w:t>
            </w:r>
          </w:p>
        </w:tc>
        <w:tc>
          <w:tcPr>
            <w:tcW w:w="4320" w:type="dxa"/>
          </w:tcPr>
          <w:p w14:paraId="59E2F5CF" w14:textId="77777777" w:rsidR="00286A8F" w:rsidRDefault="0004659C">
            <w:pPr>
              <w:rPr>
                <w:b/>
              </w:rPr>
            </w:pPr>
            <w:r>
              <w:rPr>
                <w:b/>
                <w:iCs/>
                <w:lang w:eastAsia="ja-JP"/>
              </w:rPr>
              <w:t>Time window configuration in target UE and PRU to receive and measure DL PRS:</w:t>
            </w:r>
          </w:p>
          <w:p w14:paraId="72FCE761" w14:textId="77777777" w:rsidR="00286A8F" w:rsidRDefault="0004659C">
            <w:r>
              <w:t>This is to support simultaneous measurements by target UE and PRU.</w:t>
            </w:r>
          </w:p>
          <w:p w14:paraId="6B4564A1" w14:textId="77777777"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IE contains the following parameters for </w:t>
            </w:r>
            <w:r>
              <w:rPr>
                <w:b/>
                <w:bCs/>
              </w:rPr>
              <w:t>EACH</w:t>
            </w:r>
            <w:r>
              <w:t xml:space="preserve"> time window:</w:t>
            </w:r>
          </w:p>
          <w:p w14:paraId="60326002" w14:textId="77777777" w:rsidR="00286A8F" w:rsidRDefault="0004659C">
            <w:pPr>
              <w:pStyle w:val="af1"/>
              <w:numPr>
                <w:ilvl w:val="0"/>
                <w:numId w:val="16"/>
              </w:numPr>
              <w:rPr>
                <w:bCs/>
                <w:iCs/>
                <w:sz w:val="18"/>
                <w:szCs w:val="18"/>
                <w:lang w:eastAsia="zh-CN"/>
              </w:rPr>
            </w:pPr>
            <w:r>
              <w:rPr>
                <w:bCs/>
                <w:iCs/>
                <w:sz w:val="18"/>
                <w:szCs w:val="18"/>
                <w:lang w:eastAsia="zh-CN"/>
              </w:rPr>
              <w:t>Start of the time window:</w:t>
            </w:r>
          </w:p>
          <w:p w14:paraId="079A1FBF" w14:textId="77777777" w:rsidR="00286A8F" w:rsidRDefault="0004659C">
            <w:pPr>
              <w:pStyle w:val="af1"/>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89"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3EC08EE5" w14:textId="77777777" w:rsidR="00286A8F" w:rsidRDefault="0004659C">
            <w:pPr>
              <w:pStyle w:val="af1"/>
              <w:numPr>
                <w:ilvl w:val="0"/>
                <w:numId w:val="16"/>
              </w:numPr>
              <w:rPr>
                <w:bCs/>
                <w:iCs/>
                <w:sz w:val="18"/>
                <w:szCs w:val="18"/>
              </w:rPr>
            </w:pPr>
            <w:r>
              <w:rPr>
                <w:bCs/>
                <w:iCs/>
                <w:sz w:val="18"/>
                <w:szCs w:val="18"/>
              </w:rPr>
              <w:t>Duration of the time window:</w:t>
            </w:r>
          </w:p>
          <w:p w14:paraId="7C36BCFB" w14:textId="77777777" w:rsidR="00286A8F" w:rsidRDefault="0004659C">
            <w:pPr>
              <w:pStyle w:val="af1"/>
              <w:rPr>
                <w:bCs/>
                <w:iCs/>
                <w:sz w:val="18"/>
                <w:szCs w:val="18"/>
              </w:rPr>
            </w:pPr>
            <w:r>
              <w:rPr>
                <w:bCs/>
                <w:iCs/>
                <w:sz w:val="18"/>
                <w:szCs w:val="18"/>
              </w:rPr>
              <w:t>Given by a number of consecutive slots/</w:t>
            </w:r>
            <w:proofErr w:type="gramStart"/>
            <w:r>
              <w:rPr>
                <w:bCs/>
                <w:iCs/>
                <w:sz w:val="18"/>
                <w:szCs w:val="18"/>
              </w:rPr>
              <w:t>symbols</w:t>
            </w:r>
            <w:proofErr w:type="gramEnd"/>
          </w:p>
          <w:p w14:paraId="5AFCE88F" w14:textId="77777777" w:rsidR="00286A8F" w:rsidRDefault="0004659C">
            <w:pPr>
              <w:pStyle w:val="af1"/>
              <w:numPr>
                <w:ilvl w:val="0"/>
                <w:numId w:val="16"/>
              </w:numPr>
            </w:pPr>
            <w:r>
              <w:rPr>
                <w:bCs/>
                <w:iCs/>
                <w:sz w:val="18"/>
                <w:szCs w:val="18"/>
              </w:rPr>
              <w:t>(Optional) Periodicity of the time window:</w:t>
            </w:r>
          </w:p>
          <w:p w14:paraId="3372AE0F" w14:textId="77777777" w:rsidR="00286A8F" w:rsidRDefault="0004659C">
            <w:pPr>
              <w:pStyle w:val="af1"/>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518C55CE" w14:textId="77777777" w:rsidR="00286A8F" w:rsidRDefault="0004659C">
            <w:r>
              <w:rPr>
                <w:highlight w:val="yellow"/>
              </w:rPr>
              <w:t xml:space="preserve">FFS whether SFN number or subframe number is used for </w:t>
            </w:r>
            <w:proofErr w:type="gramStart"/>
            <w:r>
              <w:rPr>
                <w:highlight w:val="yellow"/>
              </w:rPr>
              <w:t>start</w:t>
            </w:r>
            <w:proofErr w:type="gramEnd"/>
            <w:r>
              <w:rPr>
                <w:highlight w:val="yellow"/>
              </w:rPr>
              <w:t xml:space="preserve"> of time window</w:t>
            </w:r>
            <w:r>
              <w:t>.</w:t>
            </w:r>
          </w:p>
        </w:tc>
      </w:tr>
      <w:tr w:rsidR="00286A8F" w14:paraId="55A67773" w14:textId="77777777">
        <w:tc>
          <w:tcPr>
            <w:tcW w:w="1008" w:type="dxa"/>
          </w:tcPr>
          <w:p w14:paraId="07AC6C78" w14:textId="77777777" w:rsidR="00286A8F" w:rsidRDefault="0004659C">
            <w:pPr>
              <w:pStyle w:val="TAC"/>
            </w:pPr>
            <w:r>
              <w:t>CPP-28</w:t>
            </w:r>
          </w:p>
        </w:tc>
        <w:tc>
          <w:tcPr>
            <w:tcW w:w="4320" w:type="dxa"/>
          </w:tcPr>
          <w:p w14:paraId="7CC9D9AF" w14:textId="77777777" w:rsidR="00286A8F" w:rsidRDefault="0004659C">
            <w:pPr>
              <w:autoSpaceDE w:val="0"/>
              <w:autoSpaceDN w:val="0"/>
              <w:adjustRightInd w:val="0"/>
              <w:snapToGrid w:val="0"/>
              <w:jc w:val="both"/>
              <w:rPr>
                <w:ins w:id="90" w:author="CATT - Ren Da" w:date="2023-08-23T07:53:00Z"/>
                <w:bCs/>
                <w:iCs/>
              </w:rPr>
            </w:pPr>
            <w:r>
              <w:rPr>
                <w:bCs/>
                <w:iCs/>
              </w:rPr>
              <w:t xml:space="preserve">Confirm the following working assumption </w:t>
            </w:r>
            <w:ins w:id="91" w:author="CATT - Ren Da" w:date="2023-08-23T07:54:00Z">
              <w:r>
                <w:rPr>
                  <w:bCs/>
                  <w:iCs/>
                </w:rPr>
                <w:t xml:space="preserve">with modification </w:t>
              </w:r>
            </w:ins>
            <w:r>
              <w:rPr>
                <w:bCs/>
                <w:iCs/>
              </w:rPr>
              <w:t>made in RAN1#113:</w:t>
            </w:r>
          </w:p>
          <w:p w14:paraId="66B10136" w14:textId="77777777" w:rsidR="00286A8F" w:rsidRDefault="0004659C">
            <w:pPr>
              <w:ind w:left="720"/>
              <w:rPr>
                <w:bCs/>
                <w:sz w:val="18"/>
                <w:szCs w:val="18"/>
                <w:lang w:eastAsia="zh-CN"/>
              </w:rPr>
            </w:pPr>
            <w:r>
              <w:rPr>
                <w:bCs/>
                <w:sz w:val="18"/>
                <w:szCs w:val="18"/>
                <w:highlight w:val="darkYellow"/>
                <w:lang w:eastAsia="zh-CN"/>
              </w:rPr>
              <w:t>Working assumption</w:t>
            </w:r>
          </w:p>
          <w:p w14:paraId="2F887186" w14:textId="77777777" w:rsidR="00286A8F" w:rsidRDefault="0004659C">
            <w:pPr>
              <w:autoSpaceDE w:val="0"/>
              <w:autoSpaceDN w:val="0"/>
              <w:adjustRightInd w:val="0"/>
              <w:snapToGrid w:val="0"/>
              <w:ind w:left="720"/>
              <w:jc w:val="both"/>
              <w:rPr>
                <w:bCs/>
                <w:iCs/>
                <w:sz w:val="18"/>
                <w:szCs w:val="18"/>
              </w:rPr>
            </w:pPr>
            <w:r>
              <w:rPr>
                <w:bCs/>
                <w:iCs/>
                <w:sz w:val="18"/>
                <w:szCs w:val="18"/>
              </w:rPr>
              <w:t>To enable LMF to optionally request the serving gNB of a UE to configure the transmission of the UL positioning SRS resources from the UE within indicated time window(s), support:</w:t>
            </w:r>
          </w:p>
          <w:p w14:paraId="2077F3A7" w14:textId="77777777" w:rsidR="00286A8F" w:rsidRDefault="0004659C">
            <w:pPr>
              <w:numPr>
                <w:ilvl w:val="0"/>
                <w:numId w:val="12"/>
              </w:numPr>
              <w:spacing w:after="0"/>
              <w:ind w:left="1440"/>
              <w:rPr>
                <w:bCs/>
                <w:iCs/>
                <w:sz w:val="18"/>
                <w:szCs w:val="18"/>
              </w:rPr>
            </w:pPr>
            <w:r>
              <w:rPr>
                <w:bCs/>
                <w:iCs/>
                <w:sz w:val="18"/>
                <w:szCs w:val="18"/>
                <w:lang w:eastAsia="zh-CN"/>
              </w:rPr>
              <w:t>Option 1D: Each of the time windows is defined with the following parameters:</w:t>
            </w:r>
          </w:p>
          <w:p w14:paraId="34CB1C92" w14:textId="77777777" w:rsidR="00286A8F" w:rsidRDefault="0004659C">
            <w:pPr>
              <w:numPr>
                <w:ilvl w:val="1"/>
                <w:numId w:val="13"/>
              </w:numPr>
              <w:spacing w:after="0"/>
              <w:ind w:left="2160"/>
              <w:rPr>
                <w:bCs/>
                <w:iCs/>
                <w:sz w:val="18"/>
                <w:szCs w:val="18"/>
                <w:lang w:eastAsia="zh-CN"/>
              </w:rPr>
            </w:pPr>
            <w:r>
              <w:rPr>
                <w:bCs/>
                <w:iCs/>
                <w:sz w:val="18"/>
                <w:szCs w:val="18"/>
                <w:lang w:eastAsia="zh-CN"/>
              </w:rPr>
              <w:t xml:space="preserve">The start of the time window, which is indicated by a combination of </w:t>
            </w:r>
            <w:ins w:id="92" w:author="CATT - Ren Da" w:date="2023-08-23T07:53:00Z">
              <w:r>
                <w:rPr>
                  <w:bCs/>
                  <w:iCs/>
                  <w:sz w:val="18"/>
                  <w:szCs w:val="18"/>
                  <w:lang w:eastAsia="zh-CN"/>
                </w:rPr>
                <w:t xml:space="preserve">system frame </w:t>
              </w:r>
            </w:ins>
            <w:del w:id="93" w:author="CATT - Ren Da" w:date="2023-08-23T07:53:00Z">
              <w:r>
                <w:rPr>
                  <w:bCs/>
                  <w:iCs/>
                  <w:sz w:val="18"/>
                  <w:szCs w:val="18"/>
                  <w:lang w:eastAsia="zh-CN"/>
                </w:rPr>
                <w:delText xml:space="preserve">subframe </w:delText>
              </w:r>
            </w:del>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6F13CAC7" w14:textId="77777777"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The duration of the time window, which is given by a number of consecutive slots/</w:t>
            </w:r>
            <w:proofErr w:type="gramStart"/>
            <w:r>
              <w:rPr>
                <w:bCs/>
                <w:iCs/>
                <w:sz w:val="18"/>
                <w:szCs w:val="18"/>
              </w:rPr>
              <w:t>symbols</w:t>
            </w:r>
            <w:proofErr w:type="gramEnd"/>
          </w:p>
          <w:p w14:paraId="655727E8" w14:textId="77777777" w:rsidR="00286A8F" w:rsidRDefault="0004659C">
            <w:pPr>
              <w:numPr>
                <w:ilvl w:val="2"/>
                <w:numId w:val="13"/>
              </w:numPr>
              <w:autoSpaceDE w:val="0"/>
              <w:autoSpaceDN w:val="0"/>
              <w:adjustRightInd w:val="0"/>
              <w:snapToGrid w:val="0"/>
              <w:spacing w:after="0"/>
              <w:ind w:left="2880"/>
              <w:jc w:val="both"/>
              <w:rPr>
                <w:bCs/>
                <w:iCs/>
                <w:sz w:val="18"/>
                <w:szCs w:val="18"/>
              </w:rPr>
            </w:pPr>
            <w:r>
              <w:rPr>
                <w:bCs/>
                <w:iCs/>
                <w:sz w:val="18"/>
                <w:szCs w:val="18"/>
              </w:rPr>
              <w:t>FFS: the number of the consecutive slots/symbols</w:t>
            </w:r>
          </w:p>
          <w:p w14:paraId="5BA2D39C" w14:textId="77777777"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 xml:space="preserve">(Optional) The periodicity of the time window, which is 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109CE9D5" w14:textId="77777777" w:rsidR="00286A8F" w:rsidRDefault="0004659C">
            <w:pPr>
              <w:numPr>
                <w:ilvl w:val="0"/>
                <w:numId w:val="13"/>
              </w:numPr>
              <w:autoSpaceDE w:val="0"/>
              <w:autoSpaceDN w:val="0"/>
              <w:adjustRightInd w:val="0"/>
              <w:snapToGrid w:val="0"/>
              <w:spacing w:after="0"/>
              <w:ind w:left="1440"/>
              <w:jc w:val="both"/>
              <w:rPr>
                <w:bCs/>
                <w:iCs/>
                <w:sz w:val="18"/>
                <w:szCs w:val="18"/>
              </w:rPr>
            </w:pPr>
            <w:r>
              <w:rPr>
                <w:bCs/>
                <w:iCs/>
                <w:sz w:val="18"/>
                <w:szCs w:val="18"/>
              </w:rPr>
              <w:t>FFS: the maximum number of the windows</w:t>
            </w:r>
          </w:p>
        </w:tc>
        <w:tc>
          <w:tcPr>
            <w:tcW w:w="4320" w:type="dxa"/>
          </w:tcPr>
          <w:p w14:paraId="6EC341E7" w14:textId="77777777" w:rsidR="00286A8F" w:rsidRDefault="0004659C">
            <w:pPr>
              <w:rPr>
                <w:b/>
                <w:iCs/>
                <w:lang w:eastAsia="ja-JP"/>
              </w:rPr>
            </w:pPr>
            <w:r>
              <w:rPr>
                <w:b/>
                <w:iCs/>
                <w:lang w:eastAsia="ja-JP"/>
              </w:rPr>
              <w:t>Time window configuration in UE for UL ‘SRS for positioning’ transmission:</w:t>
            </w:r>
          </w:p>
          <w:p w14:paraId="53C43D98" w14:textId="77777777" w:rsidR="00286A8F" w:rsidRDefault="0004659C">
            <w:r>
              <w:t xml:space="preserve">This is a </w:t>
            </w:r>
            <w:proofErr w:type="spellStart"/>
            <w:r>
              <w:t>NRPPa</w:t>
            </w:r>
            <w:proofErr w:type="spellEnd"/>
            <w:r>
              <w:t xml:space="preserve"> signalling requirement for RAN3 but there is a corresponding requirement for RRC signalling for time window configuration for the UE. See CPP-20.</w:t>
            </w:r>
          </w:p>
          <w:p w14:paraId="2A7BC1AB"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68C1819A" w14:textId="77777777" w:rsidR="00286A8F" w:rsidRDefault="0004659C">
            <w:pPr>
              <w:pStyle w:val="af1"/>
              <w:numPr>
                <w:ilvl w:val="0"/>
                <w:numId w:val="16"/>
              </w:numPr>
              <w:rPr>
                <w:bCs/>
                <w:iCs/>
                <w:sz w:val="18"/>
                <w:szCs w:val="18"/>
                <w:lang w:eastAsia="zh-CN"/>
              </w:rPr>
            </w:pPr>
            <w:r>
              <w:rPr>
                <w:bCs/>
                <w:iCs/>
                <w:sz w:val="18"/>
                <w:szCs w:val="18"/>
                <w:lang w:eastAsia="zh-CN"/>
              </w:rPr>
              <w:t>Start of the time window:</w:t>
            </w:r>
          </w:p>
          <w:p w14:paraId="6295F1E5" w14:textId="77777777" w:rsidR="00286A8F" w:rsidRDefault="0004659C">
            <w:pPr>
              <w:pStyle w:val="af1"/>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4"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D6DCF2F" w14:textId="77777777" w:rsidR="00286A8F" w:rsidRDefault="0004659C">
            <w:pPr>
              <w:pStyle w:val="af1"/>
              <w:numPr>
                <w:ilvl w:val="0"/>
                <w:numId w:val="16"/>
              </w:numPr>
              <w:rPr>
                <w:bCs/>
                <w:iCs/>
                <w:sz w:val="18"/>
                <w:szCs w:val="18"/>
              </w:rPr>
            </w:pPr>
            <w:r>
              <w:rPr>
                <w:bCs/>
                <w:iCs/>
                <w:sz w:val="18"/>
                <w:szCs w:val="18"/>
              </w:rPr>
              <w:t>Duration of the time window:</w:t>
            </w:r>
          </w:p>
          <w:p w14:paraId="68B2149D" w14:textId="77777777" w:rsidR="00286A8F" w:rsidRDefault="0004659C">
            <w:pPr>
              <w:pStyle w:val="af1"/>
              <w:rPr>
                <w:bCs/>
                <w:iCs/>
                <w:sz w:val="18"/>
                <w:szCs w:val="18"/>
              </w:rPr>
            </w:pPr>
            <w:r>
              <w:rPr>
                <w:bCs/>
                <w:iCs/>
                <w:sz w:val="18"/>
                <w:szCs w:val="18"/>
              </w:rPr>
              <w:t>Given by a number of consecutive slots/</w:t>
            </w:r>
            <w:proofErr w:type="gramStart"/>
            <w:r>
              <w:rPr>
                <w:bCs/>
                <w:iCs/>
                <w:sz w:val="18"/>
                <w:szCs w:val="18"/>
              </w:rPr>
              <w:t>symbols</w:t>
            </w:r>
            <w:proofErr w:type="gramEnd"/>
          </w:p>
          <w:p w14:paraId="12CDC360" w14:textId="77777777" w:rsidR="00286A8F" w:rsidRDefault="0004659C">
            <w:pPr>
              <w:pStyle w:val="af1"/>
              <w:numPr>
                <w:ilvl w:val="0"/>
                <w:numId w:val="16"/>
              </w:numPr>
            </w:pPr>
            <w:r>
              <w:rPr>
                <w:bCs/>
                <w:iCs/>
                <w:sz w:val="18"/>
                <w:szCs w:val="18"/>
              </w:rPr>
              <w:t>(Optional) Periodicity of the time window:</w:t>
            </w:r>
          </w:p>
          <w:p w14:paraId="7ACCE268" w14:textId="77777777" w:rsidR="00286A8F" w:rsidRDefault="0004659C">
            <w:pPr>
              <w:pStyle w:val="af1"/>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2116BA40" w14:textId="77777777" w:rsidR="00286A8F" w:rsidRDefault="00286A8F">
            <w:pPr>
              <w:pStyle w:val="af1"/>
              <w:rPr>
                <w:bCs/>
                <w:iCs/>
                <w:sz w:val="18"/>
                <w:szCs w:val="18"/>
              </w:rPr>
            </w:pPr>
          </w:p>
          <w:p w14:paraId="7FF3F67F" w14:textId="77777777" w:rsidR="00286A8F" w:rsidRDefault="0004659C">
            <w:r>
              <w:rPr>
                <w:highlight w:val="yellow"/>
              </w:rPr>
              <w:t>NOTE: Assumption here is, this working assumption is now turned into an agreement with this RAN1 confirmation</w:t>
            </w:r>
            <w:r>
              <w:t>.</w:t>
            </w:r>
          </w:p>
          <w:p w14:paraId="4D4470C1" w14:textId="77777777" w:rsidR="00286A8F" w:rsidRDefault="0004659C">
            <w:pPr>
              <w:rPr>
                <w:bCs/>
                <w:iCs/>
                <w:sz w:val="18"/>
                <w:szCs w:val="18"/>
              </w:rPr>
            </w:pPr>
            <w:r>
              <w:t>See CPP-29 which provides details of duration of time window and number of time windows.</w:t>
            </w:r>
          </w:p>
        </w:tc>
      </w:tr>
      <w:tr w:rsidR="00286A8F" w14:paraId="6F5DAF54" w14:textId="77777777">
        <w:tc>
          <w:tcPr>
            <w:tcW w:w="1008" w:type="dxa"/>
          </w:tcPr>
          <w:p w14:paraId="6E4160B9" w14:textId="77777777" w:rsidR="00286A8F" w:rsidRDefault="0004659C">
            <w:pPr>
              <w:pStyle w:val="TAC"/>
            </w:pPr>
            <w:r>
              <w:lastRenderedPageBreak/>
              <w:t>CPP-29</w:t>
            </w:r>
          </w:p>
        </w:tc>
        <w:tc>
          <w:tcPr>
            <w:tcW w:w="4320" w:type="dxa"/>
          </w:tcPr>
          <w:p w14:paraId="5D289344" w14:textId="77777777" w:rsidR="00286A8F" w:rsidRDefault="0004659C">
            <w:pPr>
              <w:autoSpaceDE w:val="0"/>
              <w:autoSpaceDN w:val="0"/>
              <w:adjustRightInd w:val="0"/>
              <w:snapToGrid w:val="0"/>
              <w:jc w:val="both"/>
              <w:rPr>
                <w:bCs/>
                <w:iCs/>
              </w:rPr>
            </w:pPr>
            <w:r>
              <w:rPr>
                <w:bCs/>
                <w:iCs/>
              </w:rPr>
              <w:t xml:space="preserve">When a LMF requests the serving gNB of a UE to configure the transmission of the UL positioning SRS resources from the UE within indicated time window(s), </w:t>
            </w:r>
          </w:p>
          <w:p w14:paraId="78A66D7E" w14:textId="77777777" w:rsidR="00286A8F" w:rsidRDefault="0004659C">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14:paraId="23C37A27" w14:textId="77777777" w:rsidR="00286A8F" w:rsidRDefault="0004659C">
            <w:pPr>
              <w:numPr>
                <w:ilvl w:val="1"/>
                <w:numId w:val="17"/>
              </w:numPr>
              <w:spacing w:after="0"/>
              <w:rPr>
                <w:bCs/>
                <w:iCs/>
              </w:rPr>
            </w:pPr>
            <w:r>
              <w:rPr>
                <w:bCs/>
                <w:iCs/>
              </w:rPr>
              <w:t>{1, 2, 4, 8, 12} OFDM symbols</w:t>
            </w:r>
          </w:p>
          <w:p w14:paraId="1D31FBEB"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等线"/>
                <w:bCs/>
                <w:iCs/>
                <w:snapToGrid w:val="0"/>
              </w:rPr>
              <w:t>1, 2, 4, 6, 8, 12, 16} slots</w:t>
            </w:r>
          </w:p>
          <w:p w14:paraId="219A205E"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30D88041"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7CBD09BD" w14:textId="77777777" w:rsidR="00286A8F" w:rsidRDefault="0004659C">
            <w:pPr>
              <w:numPr>
                <w:ilvl w:val="1"/>
                <w:numId w:val="17"/>
              </w:numPr>
              <w:autoSpaceDE w:val="0"/>
              <w:autoSpaceDN w:val="0"/>
              <w:adjustRightInd w:val="0"/>
              <w:snapToGrid w:val="0"/>
              <w:spacing w:after="0"/>
              <w:jc w:val="both"/>
              <w:rPr>
                <w:bCs/>
                <w:iCs/>
              </w:rPr>
            </w:pPr>
            <w:r>
              <w:rPr>
                <w:bCs/>
                <w:iCs/>
              </w:rPr>
              <w:t>{1, 2, …, 16}</w:t>
            </w:r>
          </w:p>
        </w:tc>
        <w:tc>
          <w:tcPr>
            <w:tcW w:w="4320" w:type="dxa"/>
          </w:tcPr>
          <w:p w14:paraId="7B2B867A" w14:textId="77777777" w:rsidR="00286A8F" w:rsidRDefault="0004659C">
            <w:pPr>
              <w:rPr>
                <w:b/>
                <w:iCs/>
                <w:lang w:eastAsia="ja-JP"/>
              </w:rPr>
            </w:pPr>
            <w:r>
              <w:rPr>
                <w:b/>
                <w:iCs/>
                <w:lang w:eastAsia="ja-JP"/>
              </w:rPr>
              <w:t>Time window configuration in UE for UL ‘SRS for positioning’ transmission:</w:t>
            </w:r>
          </w:p>
          <w:p w14:paraId="4FD2E909" w14:textId="77777777" w:rsidR="00286A8F" w:rsidRDefault="0004659C">
            <w:r>
              <w:t xml:space="preserve">This is a </w:t>
            </w:r>
            <w:proofErr w:type="spellStart"/>
            <w:r>
              <w:t>NRPPa</w:t>
            </w:r>
            <w:proofErr w:type="spellEnd"/>
            <w:r>
              <w:t xml:space="preserve"> signalling requirement for RAN3 but there is a corresponding requirement for RRC signalling for time window configuration for the UE.</w:t>
            </w:r>
          </w:p>
          <w:p w14:paraId="6942DBB4"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44F375A3" w14:textId="77777777" w:rsidR="00286A8F" w:rsidRDefault="0004659C">
            <w:pPr>
              <w:pStyle w:val="af1"/>
              <w:numPr>
                <w:ilvl w:val="0"/>
                <w:numId w:val="16"/>
              </w:numPr>
              <w:rPr>
                <w:bCs/>
                <w:iCs/>
                <w:sz w:val="18"/>
                <w:szCs w:val="18"/>
                <w:lang w:eastAsia="zh-CN"/>
              </w:rPr>
            </w:pPr>
            <w:r>
              <w:rPr>
                <w:bCs/>
                <w:iCs/>
                <w:sz w:val="18"/>
                <w:szCs w:val="18"/>
                <w:lang w:eastAsia="zh-CN"/>
              </w:rPr>
              <w:t>Start of the time window:</w:t>
            </w:r>
          </w:p>
          <w:p w14:paraId="4AF4C19C" w14:textId="77777777" w:rsidR="00286A8F" w:rsidRDefault="0004659C">
            <w:pPr>
              <w:pStyle w:val="af1"/>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5"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AB45DE2" w14:textId="77777777" w:rsidR="00286A8F" w:rsidRDefault="0004659C">
            <w:pPr>
              <w:pStyle w:val="af1"/>
              <w:numPr>
                <w:ilvl w:val="0"/>
                <w:numId w:val="16"/>
              </w:numPr>
              <w:rPr>
                <w:bCs/>
                <w:iCs/>
                <w:sz w:val="18"/>
                <w:szCs w:val="18"/>
              </w:rPr>
            </w:pPr>
            <w:r>
              <w:rPr>
                <w:bCs/>
                <w:iCs/>
                <w:sz w:val="18"/>
                <w:szCs w:val="18"/>
              </w:rPr>
              <w:t>Duration of the time window:</w:t>
            </w:r>
          </w:p>
          <w:p w14:paraId="64826344" w14:textId="77777777" w:rsidR="00286A8F" w:rsidRDefault="0004659C">
            <w:pPr>
              <w:pStyle w:val="af1"/>
              <w:rPr>
                <w:bCs/>
                <w:iCs/>
              </w:rPr>
            </w:pPr>
            <w:r>
              <w:rPr>
                <w:bCs/>
                <w:iCs/>
                <w:sz w:val="18"/>
                <w:szCs w:val="18"/>
              </w:rPr>
              <w:t xml:space="preserve">Given by </w:t>
            </w:r>
            <w:proofErr w:type="gramStart"/>
            <w:r>
              <w:rPr>
                <w:bCs/>
                <w:iCs/>
                <w:sz w:val="18"/>
                <w:szCs w:val="18"/>
              </w:rPr>
              <w:t>a number of</w:t>
            </w:r>
            <w:proofErr w:type="gramEnd"/>
            <w:r>
              <w:rPr>
                <w:bCs/>
                <w:iCs/>
                <w:sz w:val="18"/>
                <w:szCs w:val="18"/>
              </w:rPr>
              <w:t xml:space="preserve"> consecutive slots/symbols. T</w:t>
            </w:r>
            <w:r>
              <w:rPr>
                <w:bCs/>
                <w:iCs/>
              </w:rPr>
              <w:t>he duration of a time window can be configured by one of the following values:</w:t>
            </w:r>
          </w:p>
          <w:p w14:paraId="7927226F" w14:textId="77777777" w:rsidR="00286A8F" w:rsidRDefault="0004659C">
            <w:pPr>
              <w:numPr>
                <w:ilvl w:val="1"/>
                <w:numId w:val="17"/>
              </w:numPr>
              <w:spacing w:after="0"/>
              <w:rPr>
                <w:bCs/>
                <w:iCs/>
              </w:rPr>
            </w:pPr>
            <w:r>
              <w:rPr>
                <w:bCs/>
                <w:iCs/>
              </w:rPr>
              <w:t>{1, 2, 4, 8, 12} OFDM symbols</w:t>
            </w:r>
          </w:p>
          <w:p w14:paraId="6D60EA64"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等线"/>
                <w:bCs/>
                <w:iCs/>
                <w:snapToGrid w:val="0"/>
              </w:rPr>
              <w:t>1, 2, 4, 6, 8, 12, 16} slots</w:t>
            </w:r>
          </w:p>
          <w:p w14:paraId="3A0CF816"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1E964447" w14:textId="77777777" w:rsidR="00286A8F" w:rsidRDefault="00286A8F">
            <w:pPr>
              <w:pStyle w:val="af1"/>
              <w:rPr>
                <w:bCs/>
                <w:iCs/>
                <w:sz w:val="18"/>
                <w:szCs w:val="18"/>
              </w:rPr>
            </w:pPr>
          </w:p>
          <w:p w14:paraId="05C61AEF" w14:textId="77777777" w:rsidR="00286A8F" w:rsidRDefault="0004659C">
            <w:pPr>
              <w:pStyle w:val="af1"/>
              <w:numPr>
                <w:ilvl w:val="0"/>
                <w:numId w:val="16"/>
              </w:numPr>
            </w:pPr>
            <w:r>
              <w:rPr>
                <w:bCs/>
                <w:iCs/>
                <w:sz w:val="18"/>
                <w:szCs w:val="18"/>
              </w:rPr>
              <w:t>(Optional) Periodicity of the time window:</w:t>
            </w:r>
          </w:p>
          <w:p w14:paraId="1C03ECB6" w14:textId="77777777" w:rsidR="00286A8F" w:rsidRDefault="0004659C">
            <w:pPr>
              <w:pStyle w:val="af1"/>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5D9CCA32"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6305D653" w14:textId="77777777" w:rsidR="00286A8F" w:rsidRDefault="0004659C">
            <w:pPr>
              <w:pStyle w:val="af1"/>
              <w:rPr>
                <w:bCs/>
                <w:iCs/>
                <w:sz w:val="18"/>
                <w:szCs w:val="18"/>
              </w:rPr>
            </w:pPr>
            <w:r>
              <w:rPr>
                <w:bCs/>
                <w:iCs/>
              </w:rPr>
              <w:t>{1, 2, …, 16}</w:t>
            </w:r>
          </w:p>
          <w:p w14:paraId="71FC1926" w14:textId="77777777" w:rsidR="00286A8F" w:rsidRDefault="00286A8F"/>
        </w:tc>
      </w:tr>
      <w:tr w:rsidR="00286A8F" w14:paraId="61131B1C" w14:textId="77777777">
        <w:tc>
          <w:tcPr>
            <w:tcW w:w="1008" w:type="dxa"/>
          </w:tcPr>
          <w:p w14:paraId="781C1256" w14:textId="77777777" w:rsidR="00286A8F" w:rsidRDefault="0004659C">
            <w:pPr>
              <w:pStyle w:val="TAC"/>
            </w:pPr>
            <w:r>
              <w:t>CPP-30</w:t>
            </w:r>
          </w:p>
        </w:tc>
        <w:tc>
          <w:tcPr>
            <w:tcW w:w="4320" w:type="dxa"/>
          </w:tcPr>
          <w:p w14:paraId="67F871F0" w14:textId="77777777" w:rsidR="00286A8F" w:rsidRDefault="0004659C">
            <w:pPr>
              <w:rPr>
                <w:bCs/>
                <w:iCs/>
              </w:rPr>
            </w:pPr>
            <w:r>
              <w:rPr>
                <w:bCs/>
                <w:iCs/>
              </w:rPr>
              <w:t xml:space="preserve">When a LMF requests the serving gNB and </w:t>
            </w:r>
            <w:proofErr w:type="spellStart"/>
            <w:r>
              <w:rPr>
                <w:bCs/>
                <w:iCs/>
              </w:rPr>
              <w:t>neighboring</w:t>
            </w:r>
            <w:proofErr w:type="spellEnd"/>
            <w:r>
              <w:rPr>
                <w:bCs/>
                <w:iCs/>
              </w:rPr>
              <w:t xml:space="preserve"> </w:t>
            </w:r>
            <w:proofErr w:type="spellStart"/>
            <w:r>
              <w:rPr>
                <w:bCs/>
                <w:iCs/>
              </w:rPr>
              <w:t>gNBs</w:t>
            </w:r>
            <w:proofErr w:type="spellEnd"/>
            <w:r>
              <w:rPr>
                <w:bCs/>
                <w:iCs/>
              </w:rPr>
              <w:t xml:space="preserve"> of a UE to measure the UL SRS resources from the UE within indicated time window(s):</w:t>
            </w:r>
          </w:p>
          <w:p w14:paraId="4137F867" w14:textId="77777777"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14:paraId="1B4156B2" w14:textId="77777777" w:rsidR="00286A8F" w:rsidRDefault="0004659C">
            <w:pPr>
              <w:numPr>
                <w:ilvl w:val="1"/>
                <w:numId w:val="14"/>
              </w:numPr>
              <w:spacing w:after="0" w:line="276" w:lineRule="auto"/>
              <w:contextualSpacing/>
              <w:jc w:val="both"/>
              <w:rPr>
                <w:bCs/>
                <w:iCs/>
                <w:lang w:eastAsia="zh-CN"/>
              </w:rPr>
            </w:pPr>
            <w:r>
              <w:rPr>
                <w:rFonts w:eastAsia="等线"/>
                <w:bCs/>
                <w:iCs/>
                <w:snapToGrid w:val="0"/>
                <w:lang w:eastAsia="zh-CN"/>
              </w:rPr>
              <w:t>{1, 2, 4, 6, 8, 12, 16} slots.</w:t>
            </w:r>
          </w:p>
          <w:p w14:paraId="34A7A4E2"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1E6D511D" w14:textId="77777777" w:rsidR="00286A8F" w:rsidRDefault="0004659C">
            <w:pPr>
              <w:numPr>
                <w:ilvl w:val="1"/>
                <w:numId w:val="14"/>
              </w:numPr>
              <w:autoSpaceDE w:val="0"/>
              <w:autoSpaceDN w:val="0"/>
              <w:adjustRightInd w:val="0"/>
              <w:snapToGrid w:val="0"/>
              <w:spacing w:after="0"/>
              <w:jc w:val="both"/>
              <w:rPr>
                <w:bCs/>
                <w:iCs/>
              </w:rPr>
            </w:pPr>
            <w:r>
              <w:rPr>
                <w:bCs/>
                <w:iCs/>
              </w:rPr>
              <w:t>{1, 2, …, 16}</w:t>
            </w:r>
          </w:p>
        </w:tc>
        <w:tc>
          <w:tcPr>
            <w:tcW w:w="4320" w:type="dxa"/>
          </w:tcPr>
          <w:p w14:paraId="62CD854C" w14:textId="77777777" w:rsidR="00286A8F" w:rsidRDefault="0004659C">
            <w:pPr>
              <w:rPr>
                <w:b/>
              </w:rPr>
            </w:pPr>
            <w:r>
              <w:rPr>
                <w:b/>
                <w:iCs/>
                <w:lang w:eastAsia="ja-JP"/>
              </w:rPr>
              <w:t>Time window configuration in TRPs to receive and measure UL ‘SRS for positioning’:</w:t>
            </w:r>
          </w:p>
          <w:p w14:paraId="017FA48E" w14:textId="77777777" w:rsidR="00286A8F" w:rsidRDefault="0004659C">
            <w:r>
              <w:t xml:space="preserve">This impacts RAN3 only. Time window parameters signalled in </w:t>
            </w:r>
            <w:proofErr w:type="spellStart"/>
            <w:r>
              <w:t>NRPPa</w:t>
            </w:r>
            <w:proofErr w:type="spellEnd"/>
            <w:r>
              <w:t xml:space="preserve"> from LMF to serving gNB and neighbour </w:t>
            </w:r>
            <w:proofErr w:type="spellStart"/>
            <w:r>
              <w:t>gNBs</w:t>
            </w:r>
            <w:proofErr w:type="spellEnd"/>
            <w:r>
              <w:t>:</w:t>
            </w:r>
          </w:p>
          <w:p w14:paraId="18D89D4D" w14:textId="77777777"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14:paraId="491751EA" w14:textId="77777777" w:rsidR="00286A8F" w:rsidRDefault="0004659C">
            <w:pPr>
              <w:numPr>
                <w:ilvl w:val="1"/>
                <w:numId w:val="14"/>
              </w:numPr>
              <w:spacing w:after="0" w:line="276" w:lineRule="auto"/>
              <w:contextualSpacing/>
              <w:jc w:val="both"/>
              <w:rPr>
                <w:bCs/>
                <w:iCs/>
                <w:lang w:eastAsia="zh-CN"/>
              </w:rPr>
            </w:pPr>
            <w:r>
              <w:rPr>
                <w:rFonts w:eastAsia="等线"/>
                <w:bCs/>
                <w:iCs/>
                <w:snapToGrid w:val="0"/>
                <w:lang w:eastAsia="zh-CN"/>
              </w:rPr>
              <w:t>{1, 2, 4, 6, 8, 12, 16} slots.</w:t>
            </w:r>
          </w:p>
          <w:p w14:paraId="1EAE532B"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B949A0" w14:textId="77777777" w:rsidR="00286A8F" w:rsidRDefault="0004659C">
            <w:r>
              <w:rPr>
                <w:bCs/>
                <w:iCs/>
              </w:rPr>
              <w:t>{1, 2, …, 16}</w:t>
            </w:r>
          </w:p>
          <w:p w14:paraId="7F4A5105" w14:textId="77777777" w:rsidR="00286A8F" w:rsidRDefault="0004659C">
            <w:r>
              <w:t>See CPP-26 also.</w:t>
            </w:r>
          </w:p>
        </w:tc>
      </w:tr>
      <w:tr w:rsidR="00286A8F" w14:paraId="7D7DDC53" w14:textId="77777777">
        <w:tc>
          <w:tcPr>
            <w:tcW w:w="1008" w:type="dxa"/>
          </w:tcPr>
          <w:p w14:paraId="3503E966" w14:textId="77777777" w:rsidR="00286A8F" w:rsidRDefault="0004659C">
            <w:pPr>
              <w:pStyle w:val="TAC"/>
            </w:pPr>
            <w:r>
              <w:t>CPP-31</w:t>
            </w:r>
          </w:p>
        </w:tc>
        <w:tc>
          <w:tcPr>
            <w:tcW w:w="4320" w:type="dxa"/>
          </w:tcPr>
          <w:p w14:paraId="721DBAEE" w14:textId="77777777" w:rsidR="00286A8F" w:rsidRDefault="0004659C">
            <w:pPr>
              <w:rPr>
                <w:bCs/>
                <w:iCs/>
              </w:rPr>
            </w:pPr>
            <w:r>
              <w:rPr>
                <w:bCs/>
                <w:iCs/>
              </w:rPr>
              <w:t>When an LMF requests the UEs, including target UE and PRU(s), to perform measurements on indicated DL PRS resource set(s) occurring within indicated time window(s)</w:t>
            </w:r>
          </w:p>
          <w:p w14:paraId="7999243C" w14:textId="77777777" w:rsidR="00286A8F" w:rsidRDefault="0004659C">
            <w:pPr>
              <w:numPr>
                <w:ilvl w:val="0"/>
                <w:numId w:val="18"/>
              </w:numPr>
              <w:spacing w:after="0"/>
              <w:rPr>
                <w:bCs/>
                <w:iCs/>
                <w:lang w:eastAsia="zh-CN"/>
              </w:rPr>
            </w:pPr>
            <w:r>
              <w:rPr>
                <w:bCs/>
                <w:iCs/>
                <w:lang w:eastAsia="zh-CN"/>
              </w:rPr>
              <w:t>The duration of a time window can be configured as follows:</w:t>
            </w:r>
          </w:p>
          <w:p w14:paraId="031001AB" w14:textId="77777777" w:rsidR="00286A8F" w:rsidRDefault="0004659C">
            <w:pPr>
              <w:numPr>
                <w:ilvl w:val="1"/>
                <w:numId w:val="14"/>
              </w:numPr>
              <w:spacing w:after="0" w:line="276" w:lineRule="auto"/>
              <w:contextualSpacing/>
              <w:jc w:val="both"/>
              <w:rPr>
                <w:bCs/>
                <w:iCs/>
                <w:lang w:eastAsia="zh-CN"/>
              </w:rPr>
            </w:pPr>
            <w:r>
              <w:rPr>
                <w:rFonts w:eastAsia="等线"/>
                <w:bCs/>
                <w:iCs/>
                <w:snapToGrid w:val="0"/>
                <w:lang w:eastAsia="zh-CN"/>
              </w:rPr>
              <w:t>{1, 2, 4, 6, 8, 12, 16} slots.</w:t>
            </w:r>
          </w:p>
          <w:p w14:paraId="181CB7F1"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C96296" w14:textId="77777777" w:rsidR="00286A8F" w:rsidRDefault="0004659C">
            <w:pPr>
              <w:numPr>
                <w:ilvl w:val="1"/>
                <w:numId w:val="14"/>
              </w:numPr>
              <w:autoSpaceDE w:val="0"/>
              <w:autoSpaceDN w:val="0"/>
              <w:adjustRightInd w:val="0"/>
              <w:snapToGrid w:val="0"/>
              <w:spacing w:after="0"/>
              <w:jc w:val="both"/>
              <w:rPr>
                <w:bCs/>
                <w:iCs/>
              </w:rPr>
            </w:pPr>
            <w:r>
              <w:rPr>
                <w:bCs/>
                <w:iCs/>
              </w:rPr>
              <w:lastRenderedPageBreak/>
              <w:t>{1, 2}</w:t>
            </w:r>
          </w:p>
          <w:p w14:paraId="68D7CA4A" w14:textId="77777777" w:rsidR="00286A8F" w:rsidRDefault="0004659C">
            <w:pPr>
              <w:numPr>
                <w:ilvl w:val="1"/>
                <w:numId w:val="14"/>
              </w:numPr>
              <w:autoSpaceDE w:val="0"/>
              <w:autoSpaceDN w:val="0"/>
              <w:adjustRightInd w:val="0"/>
              <w:snapToGrid w:val="0"/>
              <w:spacing w:after="0"/>
              <w:jc w:val="both"/>
              <w:rPr>
                <w:bCs/>
                <w:iCs/>
              </w:rPr>
            </w:pPr>
            <w:r>
              <w:rPr>
                <w:bCs/>
                <w:iCs/>
              </w:rPr>
              <w:t>FFS: {4, 8}</w:t>
            </w:r>
          </w:p>
        </w:tc>
        <w:tc>
          <w:tcPr>
            <w:tcW w:w="4320" w:type="dxa"/>
          </w:tcPr>
          <w:p w14:paraId="397862C2" w14:textId="77777777" w:rsidR="00286A8F" w:rsidRDefault="0004659C">
            <w:pPr>
              <w:rPr>
                <w:b/>
              </w:rPr>
            </w:pPr>
            <w:r>
              <w:rPr>
                <w:b/>
                <w:iCs/>
                <w:lang w:eastAsia="ja-JP"/>
              </w:rPr>
              <w:lastRenderedPageBreak/>
              <w:t>Time window configuration in target UE and PRU to receive and measure DL PRS:</w:t>
            </w:r>
          </w:p>
          <w:p w14:paraId="5A717934" w14:textId="77777777" w:rsidR="00286A8F" w:rsidRDefault="0004659C">
            <w:r>
              <w:t>This is to support simultaneous measurements by target UE and PRU. See CPP-27 also.</w:t>
            </w:r>
          </w:p>
          <w:p w14:paraId="4E4399BB" w14:textId="77777777"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IE contains the following parameters for </w:t>
            </w:r>
            <w:r>
              <w:rPr>
                <w:b/>
                <w:bCs/>
              </w:rPr>
              <w:t>EACH</w:t>
            </w:r>
            <w:r>
              <w:t xml:space="preserve"> </w:t>
            </w:r>
            <w:r>
              <w:lastRenderedPageBreak/>
              <w:t>time window:</w:t>
            </w:r>
          </w:p>
          <w:p w14:paraId="126D6C9C" w14:textId="77777777" w:rsidR="00286A8F" w:rsidRDefault="0004659C">
            <w:pPr>
              <w:pStyle w:val="af1"/>
              <w:numPr>
                <w:ilvl w:val="0"/>
                <w:numId w:val="16"/>
              </w:numPr>
              <w:rPr>
                <w:bCs/>
                <w:iCs/>
                <w:sz w:val="18"/>
                <w:szCs w:val="18"/>
                <w:lang w:eastAsia="zh-CN"/>
              </w:rPr>
            </w:pPr>
            <w:r>
              <w:rPr>
                <w:bCs/>
                <w:iCs/>
                <w:sz w:val="18"/>
                <w:szCs w:val="18"/>
                <w:lang w:eastAsia="zh-CN"/>
              </w:rPr>
              <w:t>Start of the time window:</w:t>
            </w:r>
          </w:p>
          <w:p w14:paraId="0AEC4FB4" w14:textId="77777777" w:rsidR="00286A8F" w:rsidRDefault="0004659C">
            <w:pPr>
              <w:pStyle w:val="af1"/>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6" w:author="CATT - Ren Da" w:date="2023-08-23T07:53:00Z">
              <w:r>
                <w:rPr>
                  <w:bCs/>
                  <w:iCs/>
                  <w:sz w:val="18"/>
                  <w:szCs w:val="18"/>
                  <w:lang w:eastAsia="zh-CN"/>
                </w:rPr>
                <w:t xml:space="preserve">system frame </w:t>
              </w:r>
            </w:ins>
            <w:r>
              <w:rPr>
                <w:bCs/>
                <w:iCs/>
                <w:sz w:val="18"/>
                <w:szCs w:val="18"/>
                <w:lang w:eastAsia="zh-CN"/>
              </w:rPr>
              <w:t xml:space="preserve">number, slot offset and symbol index with respect to the SFN initialization </w:t>
            </w:r>
            <w:proofErr w:type="gramStart"/>
            <w:r>
              <w:rPr>
                <w:bCs/>
                <w:iCs/>
                <w:sz w:val="18"/>
                <w:szCs w:val="18"/>
                <w:lang w:eastAsia="zh-CN"/>
              </w:rPr>
              <w:t>time</w:t>
            </w:r>
            <w:proofErr w:type="gramEnd"/>
          </w:p>
          <w:p w14:paraId="26BA5441" w14:textId="77777777" w:rsidR="00286A8F" w:rsidRDefault="0004659C">
            <w:pPr>
              <w:pStyle w:val="af1"/>
              <w:numPr>
                <w:ilvl w:val="0"/>
                <w:numId w:val="16"/>
              </w:numPr>
              <w:rPr>
                <w:bCs/>
                <w:iCs/>
                <w:sz w:val="18"/>
                <w:szCs w:val="18"/>
              </w:rPr>
            </w:pPr>
            <w:r>
              <w:rPr>
                <w:bCs/>
                <w:iCs/>
                <w:sz w:val="18"/>
                <w:szCs w:val="18"/>
              </w:rPr>
              <w:t>Duration of the time window:</w:t>
            </w:r>
          </w:p>
          <w:p w14:paraId="553F0D5D" w14:textId="77777777" w:rsidR="00286A8F" w:rsidRDefault="0004659C">
            <w:pPr>
              <w:pStyle w:val="af1"/>
              <w:rPr>
                <w:bCs/>
                <w:iCs/>
                <w:sz w:val="18"/>
                <w:szCs w:val="18"/>
              </w:rPr>
            </w:pPr>
            <w:r>
              <w:rPr>
                <w:bCs/>
                <w:iCs/>
                <w:sz w:val="18"/>
                <w:szCs w:val="18"/>
              </w:rPr>
              <w:t xml:space="preserve">Given by </w:t>
            </w:r>
            <w:proofErr w:type="gramStart"/>
            <w:r>
              <w:rPr>
                <w:bCs/>
                <w:iCs/>
                <w:sz w:val="18"/>
                <w:szCs w:val="18"/>
              </w:rPr>
              <w:t>a number of</w:t>
            </w:r>
            <w:proofErr w:type="gramEnd"/>
            <w:r>
              <w:rPr>
                <w:bCs/>
                <w:iCs/>
                <w:sz w:val="18"/>
                <w:szCs w:val="18"/>
              </w:rPr>
              <w:t xml:space="preserve"> consecutive slots/symbols. The duration of a time window can be configured as follows:</w:t>
            </w:r>
          </w:p>
          <w:p w14:paraId="6EF09B20" w14:textId="77777777" w:rsidR="00286A8F" w:rsidRDefault="0004659C">
            <w:pPr>
              <w:pStyle w:val="af1"/>
              <w:rPr>
                <w:bCs/>
                <w:iCs/>
                <w:sz w:val="18"/>
                <w:szCs w:val="18"/>
              </w:rPr>
            </w:pPr>
            <w:r>
              <w:rPr>
                <w:bCs/>
                <w:iCs/>
                <w:sz w:val="18"/>
                <w:szCs w:val="18"/>
              </w:rPr>
              <w:t>o</w:t>
            </w:r>
            <w:r>
              <w:rPr>
                <w:bCs/>
                <w:iCs/>
                <w:sz w:val="18"/>
                <w:szCs w:val="18"/>
              </w:rPr>
              <w:tab/>
              <w:t>{1, 2, 4, 6, 8, 12, 16} slots.</w:t>
            </w:r>
          </w:p>
          <w:p w14:paraId="1F7BFB82" w14:textId="77777777" w:rsidR="00286A8F" w:rsidRDefault="0004659C">
            <w:pPr>
              <w:pStyle w:val="af1"/>
              <w:numPr>
                <w:ilvl w:val="0"/>
                <w:numId w:val="16"/>
              </w:numPr>
            </w:pPr>
            <w:r>
              <w:rPr>
                <w:bCs/>
                <w:iCs/>
                <w:sz w:val="18"/>
                <w:szCs w:val="18"/>
              </w:rPr>
              <w:t>(Optional) Periodicity of the time window:</w:t>
            </w:r>
          </w:p>
          <w:p w14:paraId="726C7ED1" w14:textId="77777777" w:rsidR="00286A8F" w:rsidRDefault="0004659C">
            <w:pPr>
              <w:pStyle w:val="af1"/>
              <w:rPr>
                <w:bCs/>
                <w:iCs/>
                <w:sz w:val="18"/>
                <w:szCs w:val="18"/>
              </w:rPr>
            </w:pPr>
            <w:r>
              <w:rPr>
                <w:bCs/>
                <w:iCs/>
                <w:sz w:val="18"/>
                <w:szCs w:val="18"/>
              </w:rPr>
              <w:t xml:space="preserve">Defined </w:t>
            </w:r>
            <w:proofErr w:type="gramStart"/>
            <w:r>
              <w:rPr>
                <w:bCs/>
                <w:iCs/>
                <w:sz w:val="18"/>
                <w:szCs w:val="18"/>
              </w:rPr>
              <w:t>similar to</w:t>
            </w:r>
            <w:proofErr w:type="gramEnd"/>
            <w:r>
              <w:rPr>
                <w:bCs/>
                <w:iCs/>
                <w:sz w:val="18"/>
                <w:szCs w:val="18"/>
              </w:rPr>
              <w:t xml:space="preserve"> IE </w:t>
            </w:r>
            <w:proofErr w:type="spellStart"/>
            <w:r>
              <w:rPr>
                <w:bCs/>
                <w:iCs/>
                <w:sz w:val="18"/>
                <w:szCs w:val="18"/>
              </w:rPr>
              <w:t>PeriodicitySRS</w:t>
            </w:r>
            <w:proofErr w:type="spellEnd"/>
            <w:r>
              <w:rPr>
                <w:bCs/>
                <w:iCs/>
                <w:sz w:val="18"/>
                <w:szCs w:val="18"/>
              </w:rPr>
              <w:t xml:space="preserve"> in “Requested SRS Transmission Characteristics” in TS 38.455</w:t>
            </w:r>
          </w:p>
          <w:p w14:paraId="474A1AE6"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00F6D6E1"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{1, 2}</w:t>
            </w:r>
          </w:p>
          <w:p w14:paraId="189E29BE"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FFS: {4, 8}</w:t>
            </w:r>
          </w:p>
          <w:p w14:paraId="06B413C1" w14:textId="77777777" w:rsidR="00286A8F" w:rsidRDefault="00286A8F">
            <w:pPr>
              <w:rPr>
                <w:highlight w:val="yellow"/>
              </w:rPr>
            </w:pPr>
          </w:p>
          <w:p w14:paraId="456674CB" w14:textId="77777777" w:rsidR="00286A8F" w:rsidRDefault="0004659C">
            <w:r>
              <w:rPr>
                <w:highlight w:val="yellow"/>
              </w:rPr>
              <w:t xml:space="preserve">FFS whether SFN number or subframe number is used for </w:t>
            </w:r>
            <w:proofErr w:type="gramStart"/>
            <w:r>
              <w:rPr>
                <w:highlight w:val="yellow"/>
              </w:rPr>
              <w:t>start</w:t>
            </w:r>
            <w:proofErr w:type="gramEnd"/>
            <w:r>
              <w:rPr>
                <w:highlight w:val="yellow"/>
              </w:rPr>
              <w:t xml:space="preserve"> of time window</w:t>
            </w:r>
            <w:r>
              <w:t>.</w:t>
            </w:r>
          </w:p>
          <w:p w14:paraId="069B6F3F" w14:textId="77777777" w:rsidR="00286A8F" w:rsidRDefault="0004659C">
            <w:r>
              <w:t>FFS why parameter values for duration of time window in number of consecutive symbols is not defined.</w:t>
            </w:r>
          </w:p>
          <w:p w14:paraId="14077771" w14:textId="77777777" w:rsidR="00286A8F" w:rsidRDefault="0004659C">
            <w:r>
              <w:t>Wait for RAN1 progress on parameters discussions.</w:t>
            </w:r>
          </w:p>
        </w:tc>
      </w:tr>
      <w:tr w:rsidR="00286A8F" w14:paraId="5287A0E3" w14:textId="77777777">
        <w:tc>
          <w:tcPr>
            <w:tcW w:w="1008" w:type="dxa"/>
          </w:tcPr>
          <w:p w14:paraId="607A57C8" w14:textId="77777777" w:rsidR="00286A8F" w:rsidRDefault="0004659C">
            <w:pPr>
              <w:pStyle w:val="TAC"/>
            </w:pPr>
            <w:r>
              <w:lastRenderedPageBreak/>
              <w:t>CPP-32</w:t>
            </w:r>
          </w:p>
        </w:tc>
        <w:tc>
          <w:tcPr>
            <w:tcW w:w="4320" w:type="dxa"/>
          </w:tcPr>
          <w:p w14:paraId="508688C5" w14:textId="77777777" w:rsidR="00286A8F" w:rsidRDefault="0004659C">
            <w:pPr>
              <w:rPr>
                <w:bCs/>
              </w:rPr>
            </w:pPr>
            <w:r>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tc>
        <w:tc>
          <w:tcPr>
            <w:tcW w:w="4320" w:type="dxa"/>
          </w:tcPr>
          <w:p w14:paraId="5439C3BC" w14:textId="77777777" w:rsidR="00286A8F" w:rsidRDefault="0004659C">
            <w:pPr>
              <w:rPr>
                <w:b/>
                <w:bCs/>
              </w:rPr>
            </w:pPr>
            <w:r>
              <w:rPr>
                <w:b/>
                <w:bCs/>
              </w:rPr>
              <w:t>Number of measurement samples:</w:t>
            </w:r>
          </w:p>
          <w:p w14:paraId="4716D8CA" w14:textId="77777777" w:rsidR="00286A8F" w:rsidRDefault="0004659C">
            <w:r>
              <w:t>There is no impact to RAN2 specification.</w:t>
            </w:r>
          </w:p>
        </w:tc>
      </w:tr>
      <w:tr w:rsidR="00286A8F" w14:paraId="153687B5" w14:textId="77777777">
        <w:tc>
          <w:tcPr>
            <w:tcW w:w="1008" w:type="dxa"/>
          </w:tcPr>
          <w:p w14:paraId="383406B2" w14:textId="77777777" w:rsidR="00286A8F" w:rsidRDefault="0004659C">
            <w:pPr>
              <w:pStyle w:val="TAC"/>
            </w:pPr>
            <w:r>
              <w:t>CPP-33</w:t>
            </w:r>
          </w:p>
        </w:tc>
        <w:tc>
          <w:tcPr>
            <w:tcW w:w="4320" w:type="dxa"/>
          </w:tcPr>
          <w:p w14:paraId="3EF1B986" w14:textId="77777777" w:rsidR="00286A8F" w:rsidRDefault="0004659C">
            <w:pPr>
              <w:jc w:val="both"/>
              <w:rPr>
                <w:bCs/>
              </w:rPr>
            </w:pPr>
            <w:r>
              <w:rPr>
                <w:bCs/>
              </w:rPr>
              <w:t xml:space="preserve">From RAN1’s perspective, the </w:t>
            </w:r>
            <w:proofErr w:type="gramStart"/>
            <w:r>
              <w:rPr>
                <w:bCs/>
              </w:rPr>
              <w:t>granularity</w:t>
            </w:r>
            <w:proofErr w:type="gramEnd"/>
            <w:r>
              <w:rPr>
                <w:bCs/>
              </w:rPr>
              <w:t xml:space="preserve"> and the range of the RSCP/RSCPD measurements can be defined by RAN4.</w:t>
            </w:r>
          </w:p>
        </w:tc>
        <w:tc>
          <w:tcPr>
            <w:tcW w:w="4320" w:type="dxa"/>
          </w:tcPr>
          <w:p w14:paraId="5A6721DE" w14:textId="77777777" w:rsidR="00286A8F" w:rsidRDefault="0004659C">
            <w:pPr>
              <w:rPr>
                <w:b/>
                <w:bCs/>
              </w:rPr>
            </w:pPr>
            <w:r>
              <w:rPr>
                <w:b/>
                <w:bCs/>
              </w:rPr>
              <w:t>Granularity and range of RSCP/RSCPD measurements:</w:t>
            </w:r>
          </w:p>
          <w:p w14:paraId="418B39D5" w14:textId="77777777" w:rsidR="00286A8F" w:rsidRDefault="0004659C">
            <w:r>
              <w:t>Wait for progress from RAN4.</w:t>
            </w:r>
          </w:p>
        </w:tc>
      </w:tr>
      <w:tr w:rsidR="00286A8F" w14:paraId="306B7C0D" w14:textId="77777777">
        <w:tc>
          <w:tcPr>
            <w:tcW w:w="1008" w:type="dxa"/>
          </w:tcPr>
          <w:p w14:paraId="6800F0BC" w14:textId="77777777" w:rsidR="00286A8F" w:rsidRDefault="0004659C">
            <w:pPr>
              <w:pStyle w:val="TAC"/>
            </w:pPr>
            <w:r>
              <w:t>CPP-34</w:t>
            </w:r>
          </w:p>
        </w:tc>
        <w:tc>
          <w:tcPr>
            <w:tcW w:w="4320" w:type="dxa"/>
          </w:tcPr>
          <w:p w14:paraId="07204F2A" w14:textId="77777777" w:rsidR="00286A8F" w:rsidRDefault="0004659C">
            <w:pPr>
              <w:rPr>
                <w:iCs/>
              </w:rPr>
            </w:pPr>
            <w:r>
              <w:rPr>
                <w:i/>
                <w:iCs/>
                <w:lang w:eastAsia="ja-JP"/>
              </w:rPr>
              <w:t xml:space="preserve">For the timestamp associated with a </w:t>
            </w:r>
            <w:r>
              <w:rPr>
                <w:i/>
                <w:iCs/>
              </w:rPr>
              <w:t xml:space="preserve">reported </w:t>
            </w:r>
            <w:r>
              <w:rPr>
                <w:i/>
                <w:iCs/>
                <w:lang w:eastAsia="ja-JP"/>
              </w:rPr>
              <w:t xml:space="preserve">RSCP/RSCPD measurement, </w:t>
            </w:r>
            <w:r>
              <w:rPr>
                <w:iCs/>
              </w:rPr>
              <w:t>NR-</w:t>
            </w:r>
            <w:proofErr w:type="spellStart"/>
            <w:r>
              <w:rPr>
                <w:iCs/>
              </w:rPr>
              <w:t>TimeStamp</w:t>
            </w:r>
            <w:proofErr w:type="spellEnd"/>
            <w:r>
              <w:rPr>
                <w:iCs/>
              </w:rPr>
              <w:t xml:space="preserve">, with the granularity of a slot, currently defined in TS 37.355, can be reused as the timestamp. </w:t>
            </w:r>
          </w:p>
          <w:p w14:paraId="7D89C330" w14:textId="77777777" w:rsidR="00286A8F" w:rsidRDefault="0004659C">
            <w:pPr>
              <w:numPr>
                <w:ilvl w:val="0"/>
                <w:numId w:val="18"/>
              </w:numPr>
              <w:spacing w:after="0"/>
              <w:rPr>
                <w:iCs/>
                <w:lang w:eastAsia="zh-CN"/>
              </w:rPr>
            </w:pPr>
            <w:r>
              <w:rPr>
                <w:iCs/>
                <w:lang w:eastAsia="zh-CN"/>
              </w:rPr>
              <w:t>Subject to UE capability, a UE may optionally provide an OFDM symbol index in the timestamp.</w:t>
            </w:r>
          </w:p>
          <w:p w14:paraId="29120CD6" w14:textId="77777777" w:rsidR="00286A8F" w:rsidRDefault="0004659C">
            <w:pPr>
              <w:numPr>
                <w:ilvl w:val="0"/>
                <w:numId w:val="18"/>
              </w:numPr>
              <w:spacing w:after="0"/>
              <w:rPr>
                <w:iCs/>
                <w:lang w:eastAsia="zh-CN"/>
              </w:rPr>
            </w:pPr>
            <w:r>
              <w:rPr>
                <w:iCs/>
                <w:lang w:eastAsia="zh-CN"/>
              </w:rPr>
              <w:t>Note: It is up to RAN2/RAN3 how to signal the timestamp</w:t>
            </w:r>
          </w:p>
        </w:tc>
        <w:tc>
          <w:tcPr>
            <w:tcW w:w="4320" w:type="dxa"/>
          </w:tcPr>
          <w:p w14:paraId="34834615" w14:textId="77777777" w:rsidR="00286A8F" w:rsidRDefault="0004659C">
            <w:pPr>
              <w:rPr>
                <w:b/>
              </w:rPr>
            </w:pPr>
            <w:r>
              <w:rPr>
                <w:b/>
                <w:iCs/>
                <w:lang w:eastAsia="ja-JP"/>
              </w:rPr>
              <w:t>Timestamp associated with reported RSCP/RSCPD measurement:</w:t>
            </w:r>
          </w:p>
          <w:p w14:paraId="2B247364" w14:textId="77777777" w:rsidR="00286A8F" w:rsidRDefault="0004659C">
            <w:r>
              <w:t>RAN2 can reuse the NR-</w:t>
            </w:r>
            <w:proofErr w:type="spellStart"/>
            <w:r>
              <w:t>TimeStamp</w:t>
            </w:r>
            <w:proofErr w:type="spellEnd"/>
            <w:r>
              <w:t xml:space="preserve"> as timestamp associated with the reported RSCP/RSCPD measurement.</w:t>
            </w:r>
          </w:p>
        </w:tc>
      </w:tr>
      <w:tr w:rsidR="00286A8F" w14:paraId="6B6D0FD1" w14:textId="77777777">
        <w:tc>
          <w:tcPr>
            <w:tcW w:w="1008" w:type="dxa"/>
          </w:tcPr>
          <w:p w14:paraId="2682C575" w14:textId="77777777" w:rsidR="00286A8F" w:rsidRDefault="0004659C">
            <w:pPr>
              <w:pStyle w:val="TAC"/>
            </w:pPr>
            <w:r>
              <w:t>CPP-35</w:t>
            </w:r>
          </w:p>
        </w:tc>
        <w:tc>
          <w:tcPr>
            <w:tcW w:w="4320" w:type="dxa"/>
          </w:tcPr>
          <w:p w14:paraId="01DDDEF7" w14:textId="77777777" w:rsidR="00286A8F" w:rsidRDefault="0004659C">
            <w:pPr>
              <w:jc w:val="both"/>
              <w:rPr>
                <w:bCs/>
              </w:rPr>
            </w:pPr>
            <w:r>
              <w:rPr>
                <w:bCs/>
              </w:rPr>
              <w:t xml:space="preserve">When DL RSCPD/RSCP measurements are reported together with the DL RSTD/ UE Rx – Tx time difference measurements, the DL RSCPD/RSCP measurements are obtained from a single DL PFL only. </w:t>
            </w:r>
          </w:p>
          <w:p w14:paraId="37BF6BD1" w14:textId="77777777" w:rsidR="00286A8F" w:rsidRDefault="0004659C">
            <w:pPr>
              <w:rPr>
                <w:lang w:eastAsia="zh-CN"/>
              </w:rPr>
            </w:pPr>
            <w:r>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459812B6" w14:textId="77777777" w:rsidR="00286A8F" w:rsidRDefault="0004659C">
            <w:pPr>
              <w:rPr>
                <w:b/>
                <w:bCs/>
              </w:rPr>
            </w:pPr>
            <w:r>
              <w:rPr>
                <w:b/>
                <w:bCs/>
              </w:rPr>
              <w:t>DL RSCP/RSCPD measurement reporting by UE:</w:t>
            </w:r>
          </w:p>
          <w:p w14:paraId="76129C2B" w14:textId="77777777" w:rsidR="00286A8F" w:rsidRDefault="0004659C">
            <w:r>
              <w:t>May be some impact to NR-Multi-RTT-</w:t>
            </w:r>
            <w:proofErr w:type="spellStart"/>
            <w:r>
              <w:t>SignalMeasurementInformation</w:t>
            </w:r>
            <w:proofErr w:type="spellEnd"/>
            <w:r>
              <w:t xml:space="preserve"> IE and NR-DL-TDOA-</w:t>
            </w:r>
            <w:proofErr w:type="spellStart"/>
            <w:r>
              <w:t>SignalMeasurementInformation</w:t>
            </w:r>
            <w:proofErr w:type="spellEnd"/>
            <w:r>
              <w:t xml:space="preserve"> IE to clarify that the reported RSCP or RSCPD measurement is for one PFL only. May be the carrier frequency associated with the PFL needs to be reported as part of RSCP/RSCPD measurement.</w:t>
            </w:r>
          </w:p>
          <w:p w14:paraId="42FE0579" w14:textId="77777777" w:rsidR="00286A8F" w:rsidRDefault="00286A8F"/>
          <w:p w14:paraId="2624C382" w14:textId="77777777" w:rsidR="00286A8F" w:rsidRDefault="00286A8F"/>
        </w:tc>
      </w:tr>
      <w:tr w:rsidR="00286A8F" w14:paraId="3212560A" w14:textId="77777777">
        <w:tc>
          <w:tcPr>
            <w:tcW w:w="1008" w:type="dxa"/>
          </w:tcPr>
          <w:p w14:paraId="5204AA9A" w14:textId="77777777" w:rsidR="00286A8F" w:rsidRDefault="0004659C">
            <w:pPr>
              <w:pStyle w:val="TAC"/>
            </w:pPr>
            <w:r>
              <w:t>CPP-36</w:t>
            </w:r>
          </w:p>
        </w:tc>
        <w:tc>
          <w:tcPr>
            <w:tcW w:w="4320" w:type="dxa"/>
          </w:tcPr>
          <w:p w14:paraId="1811C285" w14:textId="77777777" w:rsidR="00286A8F" w:rsidRDefault="0004659C">
            <w:pPr>
              <w:rPr>
                <w:lang w:eastAsia="zh-CN"/>
              </w:rPr>
            </w:pPr>
            <w:r>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7C60235B" w14:textId="77777777" w:rsidR="00286A8F" w:rsidRDefault="0004659C">
            <w:pPr>
              <w:rPr>
                <w:b/>
                <w:bCs/>
              </w:rPr>
            </w:pPr>
            <w:r>
              <w:rPr>
                <w:b/>
                <w:bCs/>
              </w:rPr>
              <w:t>Simultaneous measurement on same DL PRS by UE and PRU:</w:t>
            </w:r>
          </w:p>
          <w:p w14:paraId="0F395F5C" w14:textId="77777777" w:rsidR="00286A8F" w:rsidRDefault="0004659C">
            <w:pPr>
              <w:rPr>
                <w:b/>
                <w:bCs/>
              </w:rPr>
            </w:pPr>
            <w:r>
              <w:rPr>
                <w:b/>
                <w:bCs/>
              </w:rPr>
              <w:t>UE-based DL positioning:</w:t>
            </w:r>
          </w:p>
          <w:p w14:paraId="270C054B" w14:textId="77777777" w:rsidR="00286A8F" w:rsidRDefault="0004659C">
            <w:r>
              <w:t xml:space="preserve">LMF forwards </w:t>
            </w:r>
            <w:r>
              <w:rPr>
                <w:bCs/>
                <w:iCs/>
              </w:rPr>
              <w:t xml:space="preserve">the timestamp associated with the PRU carrier phase measurement </w:t>
            </w:r>
            <w:r>
              <w:t>to the target UE in the Request location information message sent to target UE for UE-based CPP positioning.</w:t>
            </w:r>
          </w:p>
          <w:p w14:paraId="1333E2EB" w14:textId="77777777" w:rsidR="00286A8F" w:rsidRDefault="0004659C">
            <w:r>
              <w:t>NR-DL-TDOA-</w:t>
            </w:r>
            <w:proofErr w:type="spellStart"/>
            <w:r>
              <w:t>RequestLocationInformation</w:t>
            </w:r>
            <w:proofErr w:type="spellEnd"/>
            <w:r>
              <w:t xml:space="preserve"> IE (sent to target UE) to be extended to include </w:t>
            </w:r>
            <w:r>
              <w:rPr>
                <w:bCs/>
                <w:iCs/>
              </w:rPr>
              <w:t xml:space="preserve">the timestamp associated with the </w:t>
            </w:r>
            <w:r>
              <w:t>RSCPD measurement from PRU.</w:t>
            </w:r>
          </w:p>
          <w:p w14:paraId="48950E96" w14:textId="77777777" w:rsidR="00286A8F" w:rsidRDefault="0004659C">
            <w:r>
              <w:t>NR-Multi-RTT-</w:t>
            </w:r>
            <w:proofErr w:type="spellStart"/>
            <w:r>
              <w:t>RequestLocationInformation</w:t>
            </w:r>
            <w:proofErr w:type="spellEnd"/>
            <w:r>
              <w:t xml:space="preserve"> IE (sent to target UE) to be extended to include </w:t>
            </w:r>
            <w:r>
              <w:rPr>
                <w:bCs/>
                <w:iCs/>
              </w:rPr>
              <w:t xml:space="preserve">the timestamp associated with the </w:t>
            </w:r>
            <w:r>
              <w:t>RSCP measurement from PRU.</w:t>
            </w:r>
          </w:p>
          <w:p w14:paraId="195D79B2" w14:textId="77777777" w:rsidR="00286A8F" w:rsidRDefault="0004659C">
            <w:r>
              <w:t>See related requirement in CPP-21.</w:t>
            </w:r>
          </w:p>
        </w:tc>
      </w:tr>
      <w:tr w:rsidR="00286A8F" w14:paraId="6CC46E9E" w14:textId="77777777">
        <w:tc>
          <w:tcPr>
            <w:tcW w:w="1008" w:type="dxa"/>
          </w:tcPr>
          <w:p w14:paraId="047B9634" w14:textId="77777777" w:rsidR="00286A8F" w:rsidRDefault="0004659C">
            <w:pPr>
              <w:pStyle w:val="TAC"/>
            </w:pPr>
            <w:r>
              <w:t>CPP-37</w:t>
            </w:r>
          </w:p>
        </w:tc>
        <w:tc>
          <w:tcPr>
            <w:tcW w:w="4320" w:type="dxa"/>
          </w:tcPr>
          <w:p w14:paraId="143DF0D5" w14:textId="77777777" w:rsidR="00286A8F" w:rsidRDefault="0004659C">
            <w:pPr>
              <w:contextualSpacing/>
            </w:pPr>
            <w:r>
              <w:t>Support UE/TRP to report the phase quality indication for the RSCP/RSCPD measurements. The phase quality indication includes the following fields:</w:t>
            </w:r>
          </w:p>
          <w:p w14:paraId="274CC7BD" w14:textId="77777777" w:rsidR="00286A8F" w:rsidRDefault="0004659C">
            <w:pPr>
              <w:numPr>
                <w:ilvl w:val="0"/>
                <w:numId w:val="19"/>
              </w:numPr>
              <w:spacing w:after="0"/>
              <w:contextualSpacing/>
              <w:rPr>
                <w:lang w:val="en-CA" w:eastAsia="zh-CN"/>
              </w:rPr>
            </w:pPr>
            <w:r>
              <w:rPr>
                <w:lang w:val="en-CA" w:eastAsia="zh-CN"/>
              </w:rPr>
              <w:t>phase quality index</w:t>
            </w:r>
          </w:p>
          <w:p w14:paraId="47976584" w14:textId="77777777" w:rsidR="00286A8F" w:rsidRDefault="0004659C">
            <w:pPr>
              <w:numPr>
                <w:ilvl w:val="0"/>
                <w:numId w:val="20"/>
              </w:numPr>
              <w:spacing w:after="0"/>
              <w:contextualSpacing/>
              <w:rPr>
                <w:lang w:val="en-CA" w:eastAsia="zh-CN"/>
              </w:rPr>
            </w:pPr>
            <w:r>
              <w:rPr>
                <w:lang w:val="en-CA" w:eastAsia="zh-CN"/>
              </w:rPr>
              <w:t>phase quality resolution</w:t>
            </w:r>
          </w:p>
          <w:p w14:paraId="161E5A37" w14:textId="77777777" w:rsidR="00286A8F" w:rsidRDefault="0004659C">
            <w:pPr>
              <w:rPr>
                <w:lang w:eastAsia="zh-CN"/>
              </w:rPr>
            </w:pPr>
            <w:r>
              <w:rPr>
                <w:lang w:val="en-CA"/>
              </w:rPr>
              <w:t>The values of the phase quality index and phase quality resolution are left for RAN4.</w:t>
            </w:r>
          </w:p>
        </w:tc>
        <w:tc>
          <w:tcPr>
            <w:tcW w:w="4320" w:type="dxa"/>
          </w:tcPr>
          <w:p w14:paraId="25779A9E" w14:textId="77777777" w:rsidR="00286A8F" w:rsidRDefault="0004659C">
            <w:pPr>
              <w:rPr>
                <w:b/>
              </w:rPr>
            </w:pPr>
            <w:r>
              <w:rPr>
                <w:b/>
                <w:iCs/>
                <w:lang w:eastAsia="ja-JP"/>
              </w:rPr>
              <w:t>Quality indication of reported carrier phase measurement:</w:t>
            </w:r>
          </w:p>
          <w:p w14:paraId="7873606F" w14:textId="77777777" w:rsidR="00286A8F" w:rsidRDefault="0004659C">
            <w:r>
              <w:t>extend NR-Multi-RTT-</w:t>
            </w:r>
            <w:proofErr w:type="spellStart"/>
            <w:r>
              <w:t>SignalMeasurementInformation</w:t>
            </w:r>
            <w:proofErr w:type="spellEnd"/>
            <w:r>
              <w:t xml:space="preserve"> IE and add an optional phase quality indication for the DL RSCP measurement.</w:t>
            </w:r>
          </w:p>
          <w:p w14:paraId="7D4775A3" w14:textId="77777777" w:rsidR="00286A8F" w:rsidRDefault="0004659C">
            <w:r>
              <w:t>extend NR-DL-TDOA-</w:t>
            </w:r>
            <w:proofErr w:type="spellStart"/>
            <w:r>
              <w:lastRenderedPageBreak/>
              <w:t>SignalMeasurementInformation</w:t>
            </w:r>
            <w:proofErr w:type="spellEnd"/>
            <w:r>
              <w:t xml:space="preserve"> IE and add an optional phase quality indication for the DL RSCPD measurement.</w:t>
            </w:r>
          </w:p>
          <w:p w14:paraId="3978DD09" w14:textId="77777777" w:rsidR="00286A8F" w:rsidRDefault="0004659C">
            <w:r>
              <w:t>See also CPP-07.</w:t>
            </w:r>
          </w:p>
        </w:tc>
      </w:tr>
    </w:tbl>
    <w:p w14:paraId="46D4A71F" w14:textId="77777777" w:rsidR="00286A8F" w:rsidRDefault="00286A8F"/>
    <w:p w14:paraId="671C36B0" w14:textId="77777777" w:rsidR="00286A8F" w:rsidRDefault="0004659C">
      <w:r>
        <w:rPr>
          <w:b/>
          <w:bCs/>
        </w:rPr>
        <w:t>Question 1</w:t>
      </w:r>
      <w:r>
        <w:t xml:space="preserve">: Please provide your comments on the assessment of impacts to RAN2 for each of the RAN1 agreements on Carrier Phase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5FA24AE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6AE364"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1</w:t>
            </w:r>
          </w:p>
        </w:tc>
      </w:tr>
      <w:tr w:rsidR="00286A8F" w14:paraId="7CEB3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1002C"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1079EB"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21EF6F" w14:textId="77777777" w:rsidR="00286A8F" w:rsidRDefault="0004659C">
            <w:pPr>
              <w:pStyle w:val="TAH"/>
              <w:spacing w:before="20" w:after="20"/>
              <w:ind w:left="57" w:right="57"/>
              <w:jc w:val="left"/>
            </w:pPr>
            <w:r>
              <w:t>Comments</w:t>
            </w:r>
          </w:p>
        </w:tc>
      </w:tr>
      <w:tr w:rsidR="00286A8F" w14:paraId="40659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D8C82"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3944D17" w14:textId="77777777" w:rsidR="00286A8F" w:rsidRDefault="0004659C">
            <w:pPr>
              <w:pStyle w:val="TAC"/>
              <w:spacing w:before="20" w:after="20"/>
              <w:ind w:left="57" w:right="57"/>
              <w:jc w:val="left"/>
              <w:rPr>
                <w:rStyle w:val="cf01"/>
              </w:rPr>
            </w:pPr>
            <w:r>
              <w:rPr>
                <w:rStyle w:val="cf01"/>
              </w:rPr>
              <w:t>CPP-01</w:t>
            </w:r>
          </w:p>
          <w:p w14:paraId="7B5E3A7A" w14:textId="77777777" w:rsidR="00286A8F" w:rsidRDefault="0004659C">
            <w:pPr>
              <w:pStyle w:val="TAC"/>
              <w:spacing w:before="20" w:after="20"/>
              <w:ind w:left="57" w:right="57"/>
              <w:jc w:val="left"/>
              <w:rPr>
                <w:rStyle w:val="cf01"/>
              </w:rPr>
            </w:pPr>
            <w:r>
              <w:rPr>
                <w:rStyle w:val="cf01"/>
              </w:rPr>
              <w:t>CPP-03</w:t>
            </w:r>
          </w:p>
          <w:p w14:paraId="68F65354" w14:textId="77777777" w:rsidR="00286A8F" w:rsidRDefault="0004659C">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4CE7A4D7" w14:textId="77777777" w:rsidR="00286A8F" w:rsidRDefault="0004659C">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w:t>
            </w:r>
            <w:proofErr w:type="gramStart"/>
            <w:r>
              <w:rPr>
                <w:rStyle w:val="cf01"/>
              </w:rPr>
              <w:t>i.e.</w:t>
            </w:r>
            <w:proofErr w:type="gramEnd"/>
            <w:r>
              <w:rPr>
                <w:rStyle w:val="cf01"/>
              </w:rPr>
              <w:t xml:space="preserve"> only list the latest one. </w:t>
            </w:r>
          </w:p>
          <w:p w14:paraId="6DABB873" w14:textId="77777777" w:rsidR="00286A8F" w:rsidRDefault="0004659C">
            <w:pPr>
              <w:pStyle w:val="pf0"/>
              <w:rPr>
                <w:rStyle w:val="cf01"/>
              </w:rPr>
            </w:pPr>
            <w:ins w:id="98" w:author="Nokia (Mani)" w:date="2023-09-20T09:52:00Z">
              <w:r>
                <w:rPr>
                  <w:rStyle w:val="cf01"/>
                </w:rPr>
                <w:t xml:space="preserve">Rapp: OK. I </w:t>
              </w:r>
            </w:ins>
            <w:ins w:id="99" w:author="Nokia (Mani)" w:date="2023-09-20T12:10:00Z">
              <w:r>
                <w:rPr>
                  <w:rStyle w:val="cf01"/>
                </w:rPr>
                <w:t>have</w:t>
              </w:r>
            </w:ins>
            <w:ins w:id="100" w:author="Nokia (Mani)" w:date="2023-09-20T09:52:00Z">
              <w:r>
                <w:rPr>
                  <w:rStyle w:val="cf01"/>
                </w:rPr>
                <w:t xml:space="preserve"> </w:t>
              </w:r>
            </w:ins>
            <w:ins w:id="101" w:author="Nokia (Mani)" w:date="2023-09-20T12:10:00Z">
              <w:r>
                <w:rPr>
                  <w:rStyle w:val="cf01"/>
                </w:rPr>
                <w:t xml:space="preserve">deleted the RAN1 agreements that </w:t>
              </w:r>
            </w:ins>
            <w:ins w:id="102" w:author="Nokia (Mani)" w:date="2023-09-20T12:11:00Z">
              <w:r>
                <w:rPr>
                  <w:rStyle w:val="cf01"/>
                </w:rPr>
                <w:t>were</w:t>
              </w:r>
            </w:ins>
            <w:ins w:id="103" w:author="Nokia (Mani)" w:date="2023-09-20T12:10:00Z">
              <w:r>
                <w:rPr>
                  <w:rStyle w:val="cf01"/>
                </w:rPr>
                <w:t xml:space="preserve"> </w:t>
              </w:r>
            </w:ins>
            <w:ins w:id="104" w:author="Nokia (Mani)" w:date="2023-09-20T12:11:00Z">
              <w:r>
                <w:rPr>
                  <w:rStyle w:val="cf01"/>
                </w:rPr>
                <w:t>superseded by RAN1 agreements from a later RA</w:t>
              </w:r>
            </w:ins>
            <w:ins w:id="105" w:author="Nokia (Mani)" w:date="2023-09-20T12:12:00Z">
              <w:r>
                <w:rPr>
                  <w:rStyle w:val="cf01"/>
                </w:rPr>
                <w:t>N1 meeting</w:t>
              </w:r>
            </w:ins>
            <w:ins w:id="106" w:author="Nokia (Mani)" w:date="2023-09-20T09:53:00Z">
              <w:r>
                <w:rPr>
                  <w:rStyle w:val="cf01"/>
                </w:rPr>
                <w:t xml:space="preserve"> without renumbering the </w:t>
              </w:r>
            </w:ins>
            <w:ins w:id="107" w:author="Nokia (Mani)" w:date="2023-09-20T12:12:00Z">
              <w:r>
                <w:rPr>
                  <w:rStyle w:val="cf01"/>
                </w:rPr>
                <w:t xml:space="preserve">other </w:t>
              </w:r>
            </w:ins>
            <w:ins w:id="108" w:author="Nokia (Mani)" w:date="2023-09-20T09:53:00Z">
              <w:r>
                <w:rPr>
                  <w:rStyle w:val="cf01"/>
                </w:rPr>
                <w:t xml:space="preserve">Ref numbers since </w:t>
              </w:r>
            </w:ins>
            <w:ins w:id="109" w:author="Nokia (Mani)" w:date="2023-09-20T12:12:00Z">
              <w:r>
                <w:rPr>
                  <w:rStyle w:val="cf01"/>
                </w:rPr>
                <w:t xml:space="preserve">otherwise </w:t>
              </w:r>
            </w:ins>
            <w:ins w:id="110" w:author="Nokia (Mani)" w:date="2023-09-20T09:53:00Z">
              <w:r>
                <w:rPr>
                  <w:rStyle w:val="cf01"/>
                </w:rPr>
                <w:t>it may mess up the review from other companies.</w:t>
              </w:r>
            </w:ins>
            <w:ins w:id="111" w:author="Nokia (Mani)" w:date="2023-09-20T09:54:00Z">
              <w:r>
                <w:rPr>
                  <w:rStyle w:val="cf01"/>
                </w:rPr>
                <w:t xml:space="preserve"> </w:t>
              </w:r>
            </w:ins>
            <w:ins w:id="112" w:author="Nokia (Mani)" w:date="2023-09-20T12:13:00Z">
              <w:r>
                <w:rPr>
                  <w:rStyle w:val="cf01"/>
                </w:rPr>
                <w:t>These deleted rows in the table are shown with change marks.</w:t>
              </w:r>
            </w:ins>
          </w:p>
          <w:p w14:paraId="6FD006A4" w14:textId="77777777" w:rsidR="00286A8F" w:rsidRDefault="0004659C">
            <w:pPr>
              <w:pStyle w:val="pf0"/>
              <w:rPr>
                <w:rStyle w:val="cf01"/>
              </w:rPr>
            </w:pPr>
            <w:r>
              <w:rPr>
                <w:rStyle w:val="cf01"/>
              </w:rPr>
              <w:t xml:space="preserve">CPP-01, I do agree some changes are needed for stage 2, but </w:t>
            </w:r>
            <w:proofErr w:type="gramStart"/>
            <w:r>
              <w:rPr>
                <w:rStyle w:val="cf01"/>
              </w:rPr>
              <w:t>It</w:t>
            </w:r>
            <w:proofErr w:type="gramEnd"/>
            <w:r>
              <w:rPr>
                <w:rStyle w:val="cf01"/>
              </w:rPr>
              <w:t xml:space="preserve"> is unclear what changes will be based on the description. </w:t>
            </w:r>
          </w:p>
          <w:p w14:paraId="1A9BACF4" w14:textId="77777777" w:rsidR="00286A8F" w:rsidRDefault="0004659C">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Pr>
                  <w:rStyle w:val="cf01"/>
                </w:rPr>
                <w:t>.</w:t>
              </w:r>
            </w:ins>
          </w:p>
          <w:p w14:paraId="6146CB5B" w14:textId="77777777" w:rsidR="00286A8F" w:rsidRDefault="0004659C">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be good to clarify this in CPP-03.</w:t>
            </w:r>
          </w:p>
          <w:p w14:paraId="73F43D2B" w14:textId="77777777" w:rsidR="00286A8F" w:rsidRDefault="0004659C">
            <w:pPr>
              <w:pStyle w:val="pf0"/>
              <w:rPr>
                <w:rFonts w:ascii="Arial" w:hAnsi="Arial" w:cs="Arial"/>
                <w:sz w:val="20"/>
                <w:szCs w:val="20"/>
              </w:rPr>
            </w:pPr>
            <w:r>
              <w:rPr>
                <w:rStyle w:val="cf01"/>
              </w:rPr>
              <w:t>Agreement</w:t>
            </w:r>
          </w:p>
          <w:p w14:paraId="7BDB9606" w14:textId="77777777" w:rsidR="00286A8F" w:rsidRDefault="0004659C">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32176AAD" w14:textId="77777777" w:rsidR="00286A8F" w:rsidRDefault="0004659C">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47644A7C" w14:textId="77777777" w:rsidR="00286A8F" w:rsidRDefault="0004659C">
            <w:pPr>
              <w:pStyle w:val="pf0"/>
              <w:rPr>
                <w:rFonts w:ascii="Arial" w:hAnsi="Arial" w:cs="Arial"/>
                <w:sz w:val="20"/>
                <w:szCs w:val="20"/>
              </w:rPr>
            </w:pPr>
            <w:r>
              <w:rPr>
                <w:rStyle w:val="cf01"/>
              </w:rPr>
              <w:t>•</w:t>
            </w:r>
            <w:r>
              <w:rPr>
                <w:rStyle w:val="cf01"/>
              </w:rPr>
              <w:tab/>
              <w:t>DL RSCP can be reported together with UE Rx – Tx time difference measurement</w:t>
            </w:r>
          </w:p>
          <w:p w14:paraId="6D8A5681" w14:textId="77777777" w:rsidR="00286A8F" w:rsidRDefault="0004659C">
            <w:pPr>
              <w:pStyle w:val="pf0"/>
              <w:rPr>
                <w:rFonts w:ascii="Arial" w:hAnsi="Arial" w:cs="Arial"/>
                <w:sz w:val="20"/>
                <w:szCs w:val="20"/>
              </w:rPr>
            </w:pPr>
            <w:r>
              <w:rPr>
                <w:rStyle w:val="cf01"/>
              </w:rPr>
              <w:t>•</w:t>
            </w:r>
            <w:r>
              <w:rPr>
                <w:rStyle w:val="cf01"/>
              </w:rPr>
              <w:tab/>
              <w:t>DL RSCPD can be reported together with RSTD measurement</w:t>
            </w:r>
          </w:p>
          <w:p w14:paraId="6F257C6F" w14:textId="77777777" w:rsidR="00286A8F" w:rsidRDefault="0004659C">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0C23ABFC" w14:textId="77777777" w:rsidR="00286A8F" w:rsidRDefault="0004659C">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4F898730" w14:textId="77777777" w:rsidR="00286A8F" w:rsidRDefault="0004659C">
            <w:pPr>
              <w:pStyle w:val="pf0"/>
              <w:rPr>
                <w:rFonts w:ascii="Arial" w:hAnsi="Arial" w:cs="Arial"/>
                <w:sz w:val="20"/>
                <w:szCs w:val="20"/>
              </w:rPr>
            </w:pPr>
            <w:r>
              <w:rPr>
                <w:rStyle w:val="cf01"/>
              </w:rPr>
              <w:t>Conclusion</w:t>
            </w:r>
          </w:p>
          <w:p w14:paraId="6A140F75" w14:textId="77777777" w:rsidR="00286A8F" w:rsidRDefault="0004659C">
            <w:pPr>
              <w:pStyle w:val="pf0"/>
              <w:rPr>
                <w:rFonts w:ascii="Arial" w:hAnsi="Arial" w:cs="Arial"/>
                <w:sz w:val="20"/>
                <w:szCs w:val="20"/>
              </w:rPr>
            </w:pPr>
            <w:r>
              <w:rPr>
                <w:rStyle w:val="cf01"/>
              </w:rPr>
              <w:t xml:space="preserve">From RAN1’s perspective, the </w:t>
            </w:r>
            <w:proofErr w:type="gramStart"/>
            <w:r>
              <w:rPr>
                <w:rStyle w:val="cf01"/>
              </w:rPr>
              <w:t>granularity</w:t>
            </w:r>
            <w:proofErr w:type="gramEnd"/>
            <w:r>
              <w:rPr>
                <w:rStyle w:val="cf01"/>
              </w:rPr>
              <w:t xml:space="preserve"> and the range of the RSCP/RSCPD measurements can be defined by RAN4.</w:t>
            </w:r>
          </w:p>
          <w:p w14:paraId="1EA1DF3C" w14:textId="77777777" w:rsidR="00286A8F" w:rsidRDefault="0004659C">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gNB </w:t>
              </w:r>
            </w:ins>
            <w:ins w:id="126" w:author="Nokia (Mani)" w:date="2023-09-20T10:11:00Z">
              <w:r>
                <w:rPr>
                  <w:rStyle w:val="cf01"/>
                </w:rPr>
                <w:t>Rx-Tx time difference measurement</w:t>
              </w:r>
            </w:ins>
            <w:ins w:id="127" w:author="Nokia (Mani)" w:date="2023-09-20T10:19:00Z">
              <w:r>
                <w:rPr>
                  <w:rStyle w:val="cf01"/>
                </w:rPr>
                <w:t>s,</w:t>
              </w:r>
            </w:ins>
            <w:ins w:id="128" w:author="Nokia (Mani)" w:date="2023-09-20T10:11:00Z">
              <w:r>
                <w:rPr>
                  <w:rStyle w:val="cf01"/>
                </w:rPr>
                <w:t xml:space="preserve"> but these are impacts for RAN3. I </w:t>
              </w:r>
            </w:ins>
            <w:ins w:id="129" w:author="Nokia (Mani)" w:date="2023-09-20T10:28:00Z">
              <w:r>
                <w:rPr>
                  <w:rStyle w:val="cf01"/>
                </w:rPr>
                <w:t>have</w:t>
              </w:r>
            </w:ins>
            <w:ins w:id="130" w:author="Nokia (Mani)" w:date="2023-09-20T10:11:00Z">
              <w:r>
                <w:rPr>
                  <w:rStyle w:val="cf01"/>
                </w:rPr>
                <w:t xml:space="preserve"> clarif</w:t>
              </w:r>
            </w:ins>
            <w:ins w:id="131" w:author="Nokia (Mani)" w:date="2023-09-20T10:28:00Z">
              <w:r>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Pr>
                  <w:rStyle w:val="cf01"/>
                </w:rPr>
                <w:t>Please check the update to CPP-03.</w:t>
              </w:r>
            </w:ins>
          </w:p>
          <w:p w14:paraId="42FDD192" w14:textId="77777777" w:rsidR="00286A8F" w:rsidRDefault="0004659C">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Pr>
                  <w:rStyle w:val="cf01"/>
                </w:rPr>
                <w:t>.</w:t>
              </w:r>
            </w:ins>
          </w:p>
          <w:p w14:paraId="1E5DA08A" w14:textId="77777777" w:rsidR="00286A8F" w:rsidRDefault="0004659C">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Pr>
                  <w:rStyle w:val="cf01"/>
                </w:rPr>
                <w:t>My understanding is</w:t>
              </w:r>
            </w:ins>
            <w:ins w:id="144" w:author="Nokia (Mani)" w:date="2023-09-20T11:23:00Z">
              <w:r>
                <w:rPr>
                  <w:rStyle w:val="cf01"/>
                </w:rPr>
                <w:t>, due to the RAN1 agreement that CPP measurements are done only with measurement gaps t</w:t>
              </w:r>
            </w:ins>
            <w:ins w:id="145" w:author="Nokia (Mani)" w:date="2023-09-20T11:24:00Z">
              <w:r>
                <w:rPr>
                  <w:rStyle w:val="cf01"/>
                </w:rPr>
                <w:t xml:space="preserve">here is now impacts for LPP layer to trigger RRC layer </w:t>
              </w:r>
            </w:ins>
            <w:ins w:id="146" w:author="Nokia (Mani)" w:date="2023-09-20T11:25:00Z">
              <w:r>
                <w:rPr>
                  <w:rStyle w:val="cf01"/>
                </w:rPr>
                <w:t xml:space="preserve">which then </w:t>
              </w:r>
            </w:ins>
            <w:ins w:id="147" w:author="Nokia (Mani)" w:date="2023-09-20T11:24:00Z">
              <w:r>
                <w:rPr>
                  <w:rStyle w:val="cf01"/>
                </w:rPr>
                <w:t>trigger</w:t>
              </w:r>
            </w:ins>
            <w:ins w:id="148" w:author="Nokia (Mani)" w:date="2023-09-20T11:25:00Z">
              <w:r>
                <w:rPr>
                  <w:rStyle w:val="cf01"/>
                </w:rPr>
                <w:t>s</w:t>
              </w:r>
            </w:ins>
            <w:ins w:id="149" w:author="Nokia (Mani)" w:date="2023-09-20T11:24:00Z">
              <w:r>
                <w:rPr>
                  <w:rStyle w:val="cf01"/>
                </w:rPr>
                <w:t xml:space="preserve"> </w:t>
              </w:r>
            </w:ins>
            <w:ins w:id="150" w:author="Nokia (Mani)" w:date="2023-09-20T11:25:00Z">
              <w:r>
                <w:rPr>
                  <w:rStyle w:val="cf01"/>
                </w:rPr>
                <w:t xml:space="preserve">RRC </w:t>
              </w:r>
            </w:ins>
            <w:ins w:id="151" w:author="Nokia (Mani)" w:date="2023-09-20T11:24:00Z">
              <w:r>
                <w:rPr>
                  <w:rStyle w:val="cf01"/>
                </w:rPr>
                <w:t>Location Measurement Indication procedure</w:t>
              </w:r>
            </w:ins>
            <w:ins w:id="152" w:author="Nokia (Mani)" w:date="2023-09-20T10:32:00Z">
              <w:r>
                <w:rPr>
                  <w:rStyle w:val="cf01"/>
                </w:rPr>
                <w:t>.</w:t>
              </w:r>
            </w:ins>
          </w:p>
          <w:p w14:paraId="08E48116" w14:textId="77777777" w:rsidR="00286A8F" w:rsidRDefault="00286A8F">
            <w:pPr>
              <w:pStyle w:val="pf0"/>
              <w:rPr>
                <w:rFonts w:ascii="Arial" w:hAnsi="Arial" w:cs="Arial"/>
                <w:sz w:val="20"/>
                <w:szCs w:val="20"/>
              </w:rPr>
            </w:pPr>
          </w:p>
          <w:p w14:paraId="4138F040" w14:textId="77777777" w:rsidR="00286A8F" w:rsidRDefault="00286A8F">
            <w:pPr>
              <w:pStyle w:val="TAC"/>
              <w:spacing w:before="20" w:after="20"/>
              <w:ind w:left="57" w:right="57"/>
              <w:jc w:val="left"/>
              <w:rPr>
                <w:lang w:val="en-US" w:eastAsia="zh-CN"/>
              </w:rPr>
            </w:pPr>
          </w:p>
        </w:tc>
      </w:tr>
      <w:tr w:rsidR="00286A8F" w14:paraId="1BCD9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3723B" w14:textId="77777777" w:rsidR="00286A8F" w:rsidRDefault="0004659C">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21FF79" w14:textId="77777777" w:rsidR="00286A8F" w:rsidRDefault="0004659C">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2152AE15" w14:textId="77777777" w:rsidR="00286A8F" w:rsidRDefault="0004659C">
            <w:pPr>
              <w:pStyle w:val="TAC"/>
              <w:spacing w:before="20" w:after="20"/>
              <w:ind w:left="57" w:right="57"/>
              <w:jc w:val="left"/>
              <w:rPr>
                <w:lang w:eastAsia="zh-CN"/>
              </w:rPr>
            </w:pPr>
            <w:r>
              <w:rPr>
                <w:rFonts w:hint="eastAsia"/>
                <w:lang w:eastAsia="zh-CN"/>
              </w:rPr>
              <w:t>T</w:t>
            </w:r>
            <w:r>
              <w:rPr>
                <w:lang w:eastAsia="zh-CN"/>
              </w:rPr>
              <w:t>he following FFS is not needed.</w:t>
            </w:r>
          </w:p>
          <w:p w14:paraId="7BED2F65" w14:textId="77777777" w:rsidR="00286A8F" w:rsidRDefault="00286A8F">
            <w:pPr>
              <w:pStyle w:val="TAC"/>
              <w:spacing w:before="20" w:after="20"/>
              <w:ind w:left="57" w:right="57"/>
              <w:jc w:val="left"/>
              <w:rPr>
                <w:lang w:eastAsia="zh-CN"/>
              </w:rPr>
            </w:pPr>
          </w:p>
          <w:p w14:paraId="554038BD" w14:textId="77777777" w:rsidR="00286A8F" w:rsidRDefault="0004659C">
            <w:pPr>
              <w:pStyle w:val="TAC"/>
              <w:spacing w:before="20" w:after="20"/>
              <w:ind w:left="57" w:right="57"/>
              <w:jc w:val="left"/>
              <w:rPr>
                <w:lang w:eastAsia="zh-CN"/>
              </w:rPr>
            </w:pPr>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tc>
      </w:tr>
      <w:tr w:rsidR="00286A8F" w14:paraId="6F94C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A866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282AB" w14:textId="77777777" w:rsidR="00286A8F" w:rsidRDefault="0004659C">
            <w:pPr>
              <w:pStyle w:val="TAC"/>
              <w:spacing w:before="20" w:after="20"/>
              <w:ind w:left="57" w:right="57"/>
              <w:jc w:val="left"/>
              <w:rPr>
                <w:lang w:eastAsia="zh-CN"/>
              </w:rPr>
            </w:pPr>
            <w:r>
              <w:rPr>
                <w:rFonts w:hint="eastAsia"/>
                <w:lang w:eastAsia="zh-CN"/>
              </w:rPr>
              <w:t>C</w:t>
            </w:r>
            <w:r>
              <w:rPr>
                <w:lang w:eastAsia="zh-CN"/>
              </w:rPr>
              <w:t>PP-20</w:t>
            </w:r>
          </w:p>
          <w:p w14:paraId="35BBB9E1" w14:textId="77777777" w:rsidR="00286A8F" w:rsidRDefault="0004659C">
            <w:pPr>
              <w:pStyle w:val="TAC"/>
              <w:spacing w:before="20" w:after="20"/>
              <w:ind w:left="57" w:right="57"/>
              <w:jc w:val="left"/>
              <w:rPr>
                <w:lang w:eastAsia="zh-CN"/>
              </w:rPr>
            </w:pPr>
            <w:r>
              <w:rPr>
                <w:rFonts w:hint="eastAsia"/>
                <w:lang w:eastAsia="zh-CN"/>
              </w:rPr>
              <w:t>C</w:t>
            </w:r>
            <w:r>
              <w:rPr>
                <w:lang w:eastAsia="zh-CN"/>
              </w:rPr>
              <w:t>PP-28</w:t>
            </w:r>
          </w:p>
          <w:p w14:paraId="7DD6CBD2" w14:textId="77777777" w:rsidR="00286A8F" w:rsidRDefault="0004659C">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34562463" w14:textId="77777777" w:rsidR="00286A8F" w:rsidRDefault="0004659C">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gNB may use legacy signalling to ensure the SRS transmission is within the indicated time window. If so, the following RAN2 impacts can be removed.</w:t>
            </w:r>
          </w:p>
          <w:p w14:paraId="67BEAF6C" w14:textId="77777777" w:rsidR="00286A8F" w:rsidRDefault="00286A8F">
            <w:pPr>
              <w:pStyle w:val="TAC"/>
              <w:spacing w:before="20" w:after="20"/>
              <w:ind w:left="57" w:right="57"/>
              <w:jc w:val="left"/>
              <w:rPr>
                <w:lang w:eastAsia="zh-CN"/>
              </w:rPr>
            </w:pPr>
          </w:p>
          <w:p w14:paraId="195CAAB0" w14:textId="77777777" w:rsidR="00286A8F" w:rsidRDefault="0004659C">
            <w:r>
              <w:t>RAN2 impacts: SRS configuration signalling in RRC specification must provide a time window(s) information to the UE. This impacts the UL-TDOA and multi-RTT positioning methods. See also CPP-28.</w:t>
            </w:r>
          </w:p>
          <w:p w14:paraId="130CDD5C" w14:textId="77777777" w:rsidR="00286A8F" w:rsidRDefault="00286A8F">
            <w:pPr>
              <w:pStyle w:val="TAC"/>
              <w:spacing w:before="20" w:after="20"/>
              <w:ind w:left="57" w:right="57"/>
              <w:jc w:val="left"/>
              <w:rPr>
                <w:lang w:eastAsia="zh-CN"/>
              </w:rPr>
            </w:pPr>
          </w:p>
        </w:tc>
      </w:tr>
      <w:tr w:rsidR="00286A8F" w14:paraId="2A7E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3783"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F6C3C" w14:textId="77777777" w:rsidR="00286A8F" w:rsidRDefault="0004659C">
            <w:pPr>
              <w:pStyle w:val="TAC"/>
              <w:spacing w:before="20" w:after="20"/>
              <w:ind w:left="57" w:right="57"/>
              <w:jc w:val="left"/>
              <w:rPr>
                <w:lang w:eastAsia="zh-CN"/>
              </w:rPr>
            </w:pPr>
            <w:r>
              <w:rPr>
                <w:rFonts w:hint="eastAsia"/>
                <w:lang w:eastAsia="zh-CN"/>
              </w:rPr>
              <w:t>C</w:t>
            </w:r>
            <w:r>
              <w:rPr>
                <w:lang w:eastAsia="zh-CN"/>
              </w:rPr>
              <w:t>PP-21</w:t>
            </w:r>
          </w:p>
          <w:p w14:paraId="68883D38" w14:textId="77777777" w:rsidR="00286A8F" w:rsidRDefault="0004659C">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4DA17E43" w14:textId="77777777" w:rsidR="00286A8F" w:rsidRDefault="0004659C">
            <w:pPr>
              <w:pStyle w:val="TAC"/>
              <w:spacing w:before="20" w:after="20"/>
              <w:ind w:left="57" w:right="57"/>
              <w:jc w:val="left"/>
              <w:rPr>
                <w:lang w:eastAsia="zh-CN"/>
              </w:rPr>
            </w:pPr>
            <w:r>
              <w:rPr>
                <w:lang w:eastAsia="zh-CN"/>
              </w:rPr>
              <w:t>Multi-RTT does not support UE-based positioning, and the following can be removed:</w:t>
            </w:r>
          </w:p>
          <w:p w14:paraId="47759FEA" w14:textId="77777777" w:rsidR="00286A8F" w:rsidRDefault="0004659C">
            <w:r>
              <w:t>NR-Multi-RTT-</w:t>
            </w:r>
            <w:proofErr w:type="spellStart"/>
            <w:r>
              <w:t>RequestLocationInformation</w:t>
            </w:r>
            <w:proofErr w:type="spellEnd"/>
            <w:r>
              <w:t xml:space="preserve"> IE (sent to target UE) to be extended to include RSCP measurement of PRU along with PRU location information.</w:t>
            </w:r>
          </w:p>
          <w:p w14:paraId="0684AA1B" w14:textId="77777777" w:rsidR="00286A8F" w:rsidRDefault="0004659C">
            <w:pPr>
              <w:pStyle w:val="TAC"/>
              <w:spacing w:before="20" w:after="20"/>
              <w:ind w:left="57" w:right="57"/>
              <w:jc w:val="left"/>
              <w:rPr>
                <w:lang w:eastAsia="zh-CN"/>
              </w:rPr>
            </w:pPr>
            <w:r>
              <w:rPr>
                <w:rFonts w:hint="eastAsia"/>
                <w:lang w:eastAsia="zh-CN"/>
              </w:rPr>
              <w:t>B</w:t>
            </w:r>
            <w:r>
              <w:rPr>
                <w:lang w:eastAsia="zh-CN"/>
              </w:rPr>
              <w:t xml:space="preserve">esides, the PRU measurements and location info are assistance data for positioning calculation. </w:t>
            </w:r>
            <w:proofErr w:type="gramStart"/>
            <w:r>
              <w:rPr>
                <w:lang w:eastAsia="zh-CN"/>
              </w:rPr>
              <w:t>Thus</w:t>
            </w:r>
            <w:proofErr w:type="gramEnd"/>
            <w:r>
              <w:rPr>
                <w:lang w:eastAsia="zh-CN"/>
              </w:rPr>
              <w:t xml:space="preserve"> we think they should be introduced in request/provide AD rather than </w:t>
            </w:r>
            <w:proofErr w:type="spellStart"/>
            <w:r>
              <w:rPr>
                <w:lang w:eastAsia="zh-CN"/>
              </w:rPr>
              <w:t>locationinfo</w:t>
            </w:r>
            <w:proofErr w:type="spellEnd"/>
            <w:r>
              <w:rPr>
                <w:lang w:eastAsia="zh-CN"/>
              </w:rPr>
              <w:t>.</w:t>
            </w:r>
          </w:p>
        </w:tc>
      </w:tr>
      <w:tr w:rsidR="00286A8F" w14:paraId="74613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092B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7EB3" w14:textId="77777777" w:rsidR="00286A8F" w:rsidRDefault="0004659C">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08CE7B69" w14:textId="77777777" w:rsidR="00286A8F" w:rsidRDefault="0004659C">
            <w:pPr>
              <w:pStyle w:val="TAC"/>
              <w:spacing w:before="20" w:after="20"/>
              <w:ind w:left="57" w:right="57"/>
              <w:jc w:val="left"/>
              <w:rPr>
                <w:lang w:eastAsia="zh-CN"/>
              </w:rPr>
            </w:pPr>
            <w:r>
              <w:rPr>
                <w:rFonts w:hint="eastAsia"/>
                <w:lang w:eastAsia="zh-CN"/>
              </w:rPr>
              <w:t>N</w:t>
            </w:r>
            <w:r>
              <w:rPr>
                <w:lang w:eastAsia="zh-CN"/>
              </w:rPr>
              <w:t>o RAN2 impact is expected.</w:t>
            </w:r>
          </w:p>
        </w:tc>
      </w:tr>
      <w:tr w:rsidR="00286A8F" w14:paraId="2D64B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AAA96"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2F0AF1" w14:textId="77777777" w:rsidR="00286A8F" w:rsidRDefault="0004659C">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72C3A035" w14:textId="77777777" w:rsidR="00286A8F" w:rsidRDefault="0004659C">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5E5F73B" w14:textId="77777777" w:rsidR="00286A8F" w:rsidRDefault="00286A8F">
            <w:pPr>
              <w:pStyle w:val="TAC"/>
              <w:spacing w:before="20" w:after="20"/>
              <w:ind w:left="57" w:right="57"/>
              <w:jc w:val="left"/>
              <w:rPr>
                <w:lang w:eastAsia="zh-CN"/>
              </w:rPr>
            </w:pPr>
          </w:p>
          <w:p w14:paraId="724A7483" w14:textId="77777777" w:rsidR="00286A8F" w:rsidRDefault="0004659C">
            <w:pPr>
              <w:pStyle w:val="TAC"/>
              <w:spacing w:before="20" w:after="20"/>
              <w:ind w:left="57" w:right="57"/>
              <w:jc w:val="left"/>
              <w:rPr>
                <w:lang w:eastAsia="zh-CN"/>
              </w:rPr>
            </w:pPr>
            <w:r>
              <w:rPr>
                <w:lang w:eastAsia="zh-CN"/>
              </w:rPr>
              <w:t>FFS why parameter values for duration of time window in number of consecutive symbols is not defined.</w:t>
            </w:r>
          </w:p>
        </w:tc>
      </w:tr>
      <w:tr w:rsidR="00286A8F" w14:paraId="4D4A5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EBDD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B47F46" w14:textId="77777777" w:rsidR="00286A8F" w:rsidRDefault="0004659C">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7583686F" w14:textId="77777777" w:rsidR="00286A8F" w:rsidRDefault="0004659C">
            <w:pPr>
              <w:pStyle w:val="TAC"/>
              <w:spacing w:before="20" w:after="20"/>
              <w:ind w:left="57" w:right="57"/>
              <w:jc w:val="left"/>
              <w:rPr>
                <w:lang w:eastAsia="zh-CN"/>
              </w:rPr>
            </w:pPr>
            <w:r>
              <w:rPr>
                <w:lang w:eastAsia="zh-CN"/>
              </w:rPr>
              <w:t xml:space="preserve">The new symbol index in the timestamp is not captured in the RAN2 impact </w:t>
            </w:r>
            <w:r>
              <w:rPr>
                <w:rFonts w:hint="eastAsia"/>
                <w:lang w:eastAsia="zh-CN"/>
              </w:rPr>
              <w:t>column</w:t>
            </w:r>
            <w:r>
              <w:rPr>
                <w:lang w:eastAsia="zh-CN"/>
              </w:rPr>
              <w:t>.</w:t>
            </w:r>
          </w:p>
        </w:tc>
      </w:tr>
      <w:tr w:rsidR="00286A8F" w14:paraId="0D90643A" w14:textId="77777777">
        <w:trPr>
          <w:trHeight w:val="240"/>
          <w:jc w:val="center"/>
        </w:trPr>
        <w:tc>
          <w:tcPr>
            <w:tcW w:w="1695" w:type="dxa"/>
            <w:vMerge w:val="restart"/>
            <w:tcBorders>
              <w:top w:val="single" w:sz="4" w:space="0" w:color="auto"/>
              <w:left w:val="single" w:sz="4" w:space="0" w:color="auto"/>
              <w:right w:val="single" w:sz="4" w:space="0" w:color="auto"/>
            </w:tcBorders>
          </w:tcPr>
          <w:p w14:paraId="38590C13"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0F6B0" w14:textId="77777777" w:rsidR="00286A8F" w:rsidRDefault="0004659C">
            <w:pPr>
              <w:pStyle w:val="TAC"/>
              <w:spacing w:before="20" w:after="20"/>
              <w:ind w:left="57" w:right="57"/>
              <w:jc w:val="left"/>
              <w:rPr>
                <w:lang w:eastAsia="zh-CN"/>
              </w:rPr>
            </w:pPr>
            <w:r>
              <w:t>CPP-07</w:t>
            </w:r>
          </w:p>
        </w:tc>
        <w:tc>
          <w:tcPr>
            <w:tcW w:w="6942" w:type="dxa"/>
            <w:tcBorders>
              <w:top w:val="single" w:sz="4" w:space="0" w:color="auto"/>
              <w:left w:val="single" w:sz="4" w:space="0" w:color="auto"/>
              <w:bottom w:val="single" w:sz="4" w:space="0" w:color="auto"/>
              <w:right w:val="single" w:sz="4" w:space="0" w:color="auto"/>
            </w:tcBorders>
          </w:tcPr>
          <w:p w14:paraId="3074AA36" w14:textId="77777777" w:rsidR="00286A8F" w:rsidRDefault="0004659C">
            <w:r>
              <w:rPr>
                <w:lang w:eastAsia="zh-CN"/>
              </w:rPr>
              <w:t>I</w:t>
            </w:r>
            <w:r>
              <w:rPr>
                <w:rFonts w:hint="eastAsia"/>
                <w:lang w:eastAsia="zh-CN"/>
              </w:rPr>
              <w:t xml:space="preserve">t is mentioned in CPP-07: </w:t>
            </w:r>
            <w:r>
              <w:t>FFS: Check with RAN1 if DL RSCP and RSCPD can be reported as additional measurements 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14:paraId="06B29F28" w14:textId="77777777" w:rsidR="00286A8F" w:rsidRDefault="0004659C">
            <w:pPr>
              <w:pStyle w:val="TAC"/>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w:t>
            </w:r>
            <w:proofErr w:type="gramStart"/>
            <w:r>
              <w:rPr>
                <w:rFonts w:hint="eastAsia"/>
                <w:lang w:eastAsia="zh-CN"/>
              </w:rPr>
              <w:t>So</w:t>
            </w:r>
            <w:proofErr w:type="gramEnd"/>
            <w:r>
              <w:rPr>
                <w:rFonts w:hint="eastAsia"/>
                <w:lang w:eastAsia="zh-CN"/>
              </w:rPr>
              <w:t xml:space="preserve"> we can delete the FFS in CPP-07.</w:t>
            </w:r>
          </w:p>
        </w:tc>
      </w:tr>
      <w:tr w:rsidR="00286A8F" w14:paraId="20307E94" w14:textId="77777777">
        <w:trPr>
          <w:trHeight w:val="240"/>
          <w:jc w:val="center"/>
        </w:trPr>
        <w:tc>
          <w:tcPr>
            <w:tcW w:w="1695" w:type="dxa"/>
            <w:vMerge/>
            <w:tcBorders>
              <w:left w:val="single" w:sz="4" w:space="0" w:color="auto"/>
              <w:right w:val="single" w:sz="4" w:space="0" w:color="auto"/>
            </w:tcBorders>
          </w:tcPr>
          <w:p w14:paraId="7761BC5D"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43DEF" w14:textId="77777777" w:rsidR="00286A8F" w:rsidRDefault="0004659C">
            <w:pPr>
              <w:pStyle w:val="TAC"/>
              <w:spacing w:before="20" w:after="20"/>
              <w:ind w:left="57" w:right="57"/>
              <w:jc w:val="left"/>
              <w:rPr>
                <w:lang w:eastAsia="zh-CN"/>
              </w:rPr>
            </w:pPr>
            <w:r>
              <w:t>CPP-36</w:t>
            </w:r>
          </w:p>
        </w:tc>
        <w:tc>
          <w:tcPr>
            <w:tcW w:w="6942" w:type="dxa"/>
            <w:tcBorders>
              <w:top w:val="single" w:sz="4" w:space="0" w:color="auto"/>
              <w:left w:val="single" w:sz="4" w:space="0" w:color="auto"/>
              <w:bottom w:val="single" w:sz="4" w:space="0" w:color="auto"/>
              <w:right w:val="single" w:sz="4" w:space="0" w:color="auto"/>
            </w:tcBorders>
          </w:tcPr>
          <w:p w14:paraId="1B48E74C" w14:textId="77777777" w:rsidR="00286A8F" w:rsidRDefault="0004659C">
            <w:r>
              <w:t>NR-Multi-RTT-</w:t>
            </w:r>
            <w:proofErr w:type="spellStart"/>
            <w:r>
              <w:t>RequestLocationInformation</w:t>
            </w:r>
            <w:proofErr w:type="spellEnd"/>
            <w:r>
              <w:t xml:space="preserve"> IE (sent to target UE) to be extended to include </w:t>
            </w:r>
            <w:r>
              <w:rPr>
                <w:bCs/>
                <w:iCs/>
              </w:rPr>
              <w:t xml:space="preserve">the timestamp associated with the </w:t>
            </w:r>
            <w:r>
              <w:t>RSCP measurement from PRU.</w:t>
            </w:r>
          </w:p>
          <w:p w14:paraId="56DE109F" w14:textId="77777777" w:rsidR="00286A8F" w:rsidRDefault="0004659C">
            <w:pPr>
              <w:pStyle w:val="TAC"/>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rsidR="00286A8F" w14:paraId="30E47EF7" w14:textId="77777777">
        <w:trPr>
          <w:trHeight w:val="240"/>
          <w:jc w:val="center"/>
        </w:trPr>
        <w:tc>
          <w:tcPr>
            <w:tcW w:w="1695" w:type="dxa"/>
            <w:vMerge/>
            <w:tcBorders>
              <w:left w:val="single" w:sz="4" w:space="0" w:color="auto"/>
              <w:right w:val="single" w:sz="4" w:space="0" w:color="auto"/>
            </w:tcBorders>
          </w:tcPr>
          <w:p w14:paraId="7F74ACEF"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1B3D5E" w14:textId="77777777" w:rsidR="00286A8F" w:rsidRDefault="0004659C">
            <w:pPr>
              <w:pStyle w:val="TAC"/>
              <w:spacing w:before="20" w:after="20"/>
              <w:ind w:left="57" w:right="57"/>
              <w:jc w:val="left"/>
              <w:rPr>
                <w:lang w:eastAsia="zh-CN"/>
              </w:rPr>
            </w:pPr>
            <w:r>
              <w:t>CPP-35</w:t>
            </w:r>
          </w:p>
        </w:tc>
        <w:tc>
          <w:tcPr>
            <w:tcW w:w="6942" w:type="dxa"/>
            <w:tcBorders>
              <w:top w:val="single" w:sz="4" w:space="0" w:color="auto"/>
              <w:left w:val="single" w:sz="4" w:space="0" w:color="auto"/>
              <w:bottom w:val="single" w:sz="4" w:space="0" w:color="auto"/>
              <w:right w:val="single" w:sz="4" w:space="0" w:color="auto"/>
            </w:tcBorders>
          </w:tcPr>
          <w:p w14:paraId="420E1265" w14:textId="77777777" w:rsidR="00286A8F" w:rsidRDefault="0004659C">
            <w:pPr>
              <w:pStyle w:val="TAC"/>
              <w:spacing w:before="20" w:after="20"/>
              <w:ind w:left="57" w:right="57"/>
              <w:jc w:val="left"/>
              <w:rPr>
                <w:lang w:eastAsia="zh-CN"/>
              </w:rPr>
            </w:pPr>
            <w:proofErr w:type="gramStart"/>
            <w:r>
              <w:rPr>
                <w:lang w:eastAsia="zh-CN"/>
              </w:rPr>
              <w:t>Usually</w:t>
            </w:r>
            <w:proofErr w:type="gramEnd"/>
            <w:r>
              <w:rPr>
                <w:lang w:eastAsia="zh-CN"/>
              </w:rPr>
              <w:t xml:space="preserve"> R</w:t>
            </w:r>
            <w:r>
              <w:rPr>
                <w:rFonts w:hint="eastAsia"/>
                <w:lang w:eastAsia="zh-CN"/>
              </w:rPr>
              <w:t xml:space="preserve">esource </w:t>
            </w:r>
            <w:proofErr w:type="spellStart"/>
            <w:r>
              <w:rPr>
                <w:rFonts w:hint="eastAsia"/>
                <w:lang w:eastAsia="zh-CN"/>
              </w:rPr>
              <w:t>SetID</w:t>
            </w:r>
            <w:proofErr w:type="spellEnd"/>
            <w:r>
              <w:rPr>
                <w:rFonts w:hint="eastAsia"/>
                <w:lang w:eastAsia="zh-CN"/>
              </w:rPr>
              <w:t xml:space="preserve">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rsidR="00286A8F" w14:paraId="433145D1" w14:textId="77777777">
        <w:trPr>
          <w:trHeight w:val="240"/>
          <w:jc w:val="center"/>
        </w:trPr>
        <w:tc>
          <w:tcPr>
            <w:tcW w:w="1695" w:type="dxa"/>
            <w:vMerge/>
            <w:tcBorders>
              <w:left w:val="single" w:sz="4" w:space="0" w:color="auto"/>
              <w:right w:val="single" w:sz="4" w:space="0" w:color="auto"/>
            </w:tcBorders>
          </w:tcPr>
          <w:p w14:paraId="48E78E2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4CEB2" w14:textId="77777777" w:rsidR="00286A8F" w:rsidRDefault="0004659C">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48BA77C7"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3491E389" w14:textId="77777777" w:rsidR="00286A8F" w:rsidRDefault="0004659C">
            <w:pPr>
              <w:numPr>
                <w:ilvl w:val="0"/>
                <w:numId w:val="18"/>
              </w:numPr>
              <w:spacing w:after="0"/>
              <w:rPr>
                <w:iCs/>
                <w:lang w:eastAsia="zh-CN"/>
              </w:rPr>
            </w:pPr>
            <w:r>
              <w:rPr>
                <w:iCs/>
                <w:lang w:eastAsia="zh-CN"/>
              </w:rPr>
              <w:t>optionally provide an OFDM symbol index in the timestamp.</w:t>
            </w:r>
          </w:p>
          <w:p w14:paraId="5BD2DB3B" w14:textId="77777777" w:rsidR="00286A8F" w:rsidRDefault="00286A8F">
            <w:pPr>
              <w:pStyle w:val="TAC"/>
              <w:spacing w:before="20" w:after="20"/>
              <w:ind w:left="57" w:right="57"/>
              <w:jc w:val="left"/>
              <w:rPr>
                <w:lang w:eastAsia="zh-CN"/>
              </w:rPr>
            </w:pPr>
          </w:p>
        </w:tc>
      </w:tr>
      <w:tr w:rsidR="00286A8F" w14:paraId="72A43326" w14:textId="77777777">
        <w:trPr>
          <w:trHeight w:val="240"/>
          <w:jc w:val="center"/>
        </w:trPr>
        <w:tc>
          <w:tcPr>
            <w:tcW w:w="1695" w:type="dxa"/>
            <w:vMerge/>
            <w:tcBorders>
              <w:left w:val="single" w:sz="4" w:space="0" w:color="auto"/>
              <w:bottom w:val="single" w:sz="4" w:space="0" w:color="auto"/>
              <w:right w:val="single" w:sz="4" w:space="0" w:color="auto"/>
            </w:tcBorders>
          </w:tcPr>
          <w:p w14:paraId="5450458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884DBF" w14:textId="77777777" w:rsidR="00286A8F" w:rsidRDefault="0004659C">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61B5BF9"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rsidR="00286A8F" w14:paraId="01D176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34E3"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038BA84" w14:textId="77777777" w:rsidR="00286A8F" w:rsidRDefault="0004659C">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14:paraId="1B580976" w14:textId="77777777" w:rsidR="00286A8F" w:rsidRDefault="0004659C">
            <w:pPr>
              <w:pStyle w:val="TAC"/>
              <w:spacing w:before="20" w:after="20"/>
              <w:ind w:left="57" w:right="57"/>
              <w:jc w:val="left"/>
              <w:rPr>
                <w:lang w:eastAsia="zh-CN"/>
              </w:rPr>
            </w:pPr>
            <w:r>
              <w:rPr>
                <w:rFonts w:hint="eastAsia"/>
                <w:lang w:eastAsia="zh-CN"/>
              </w:rPr>
              <w:t>A</w:t>
            </w:r>
            <w:r>
              <w:rPr>
                <w:lang w:eastAsia="zh-CN"/>
              </w:rPr>
              <w:t xml:space="preserve">ccording to the RAN1 agreements, the LMF could indicate multiple time window for UE and PRU performing measurement. We are wondering how does UE report the measurement if multiple windows </w:t>
            </w:r>
            <w:proofErr w:type="gramStart"/>
            <w:r>
              <w:rPr>
                <w:lang w:eastAsia="zh-CN"/>
              </w:rPr>
              <w:t>is</w:t>
            </w:r>
            <w:proofErr w:type="gramEnd"/>
            <w:r>
              <w:rPr>
                <w:lang w:eastAsia="zh-CN"/>
              </w:rPr>
              <w:t xml:space="preserve"> configured?  There may be some understanding as below:</w:t>
            </w:r>
          </w:p>
          <w:p w14:paraId="1B6FAD7E" w14:textId="77777777" w:rsidR="00286A8F" w:rsidRDefault="0004659C">
            <w:pPr>
              <w:pStyle w:val="TAC"/>
              <w:spacing w:before="20" w:after="20"/>
              <w:ind w:left="57" w:right="57"/>
              <w:jc w:val="left"/>
              <w:rPr>
                <w:lang w:eastAsia="zh-CN"/>
              </w:rPr>
            </w:pPr>
            <w:r>
              <w:rPr>
                <w:lang w:eastAsia="zh-CN"/>
              </w:rPr>
              <w:t xml:space="preserve">UE reports a measurement instance for each time </w:t>
            </w:r>
            <w:proofErr w:type="gramStart"/>
            <w:r>
              <w:rPr>
                <w:lang w:eastAsia="zh-CN"/>
              </w:rPr>
              <w:t>window;</w:t>
            </w:r>
            <w:proofErr w:type="gramEnd"/>
          </w:p>
          <w:p w14:paraId="265F706D" w14:textId="77777777" w:rsidR="00286A8F" w:rsidRDefault="0004659C">
            <w:pPr>
              <w:pStyle w:val="TAC"/>
              <w:spacing w:before="20" w:after="20"/>
              <w:ind w:left="57" w:right="57"/>
              <w:jc w:val="left"/>
              <w:rPr>
                <w:lang w:eastAsia="zh-CN"/>
              </w:rPr>
            </w:pPr>
            <w:r>
              <w:rPr>
                <w:lang w:eastAsia="zh-CN"/>
              </w:rPr>
              <w:t xml:space="preserve">UE reports a single measurement for all configured time </w:t>
            </w:r>
            <w:proofErr w:type="gramStart"/>
            <w:r>
              <w:rPr>
                <w:lang w:eastAsia="zh-CN"/>
              </w:rPr>
              <w:t>window;</w:t>
            </w:r>
            <w:proofErr w:type="gramEnd"/>
          </w:p>
          <w:p w14:paraId="3668BB2C" w14:textId="77777777" w:rsidR="00286A8F" w:rsidRDefault="0004659C">
            <w:pPr>
              <w:pStyle w:val="TAC"/>
              <w:spacing w:before="20" w:after="20"/>
              <w:ind w:left="57" w:right="57"/>
              <w:jc w:val="left"/>
              <w:rPr>
                <w:lang w:eastAsia="zh-CN"/>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p w14:paraId="6AE15BF3" w14:textId="77777777" w:rsidR="00286A8F" w:rsidRDefault="00286A8F">
            <w:pPr>
              <w:pStyle w:val="TAC"/>
              <w:spacing w:before="20" w:after="20"/>
              <w:ind w:left="57" w:right="57"/>
              <w:jc w:val="left"/>
              <w:rPr>
                <w:lang w:eastAsia="zh-CN"/>
              </w:rPr>
            </w:pPr>
          </w:p>
          <w:p w14:paraId="629178BB" w14:textId="77777777" w:rsidR="00286A8F" w:rsidRDefault="00286A8F">
            <w:pPr>
              <w:pStyle w:val="TAC"/>
              <w:spacing w:before="20" w:after="20"/>
              <w:ind w:left="57" w:right="57"/>
              <w:jc w:val="left"/>
              <w:rPr>
                <w:lang w:eastAsia="zh-CN"/>
              </w:rPr>
            </w:pPr>
          </w:p>
        </w:tc>
      </w:tr>
      <w:tr w:rsidR="00286A8F" w14:paraId="75EE7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7A6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B98FADF" w14:textId="77777777" w:rsidR="00286A8F" w:rsidRDefault="0004659C">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14:paraId="56DCF6A1" w14:textId="77777777" w:rsidR="00286A8F" w:rsidRDefault="0004659C">
            <w:pPr>
              <w:pStyle w:val="TAC"/>
              <w:spacing w:before="20" w:after="20"/>
              <w:ind w:left="57" w:right="57"/>
              <w:jc w:val="left"/>
              <w:rPr>
                <w:lang w:eastAsia="zh-CN"/>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w:t>
            </w:r>
            <w:r>
              <w:rPr>
                <w:bCs/>
              </w:rPr>
              <w:lastRenderedPageBreak/>
              <w:t>Tx time difference is configured.</w:t>
            </w:r>
          </w:p>
        </w:tc>
      </w:tr>
      <w:tr w:rsidR="00286A8F" w14:paraId="59803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A930D"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5D846BE" w14:textId="77777777" w:rsidR="00286A8F" w:rsidRDefault="0004659C">
            <w:pPr>
              <w:pStyle w:val="TAC"/>
              <w:spacing w:before="20" w:after="20"/>
              <w:ind w:left="57" w:right="57"/>
              <w:jc w:val="left"/>
              <w:rPr>
                <w:lang w:val="en-US" w:eastAsia="zh-CN"/>
              </w:rPr>
            </w:pPr>
            <w:r>
              <w:rPr>
                <w:rFonts w:hint="eastAsia"/>
                <w:lang w:val="en-US" w:eastAsia="zh-CN"/>
              </w:rPr>
              <w:t>CPP-07</w:t>
            </w:r>
          </w:p>
        </w:tc>
        <w:tc>
          <w:tcPr>
            <w:tcW w:w="6942" w:type="dxa"/>
            <w:tcBorders>
              <w:top w:val="single" w:sz="4" w:space="0" w:color="auto"/>
              <w:left w:val="single" w:sz="4" w:space="0" w:color="auto"/>
              <w:bottom w:val="single" w:sz="4" w:space="0" w:color="auto"/>
              <w:right w:val="single" w:sz="4" w:space="0" w:color="auto"/>
            </w:tcBorders>
          </w:tcPr>
          <w:p w14:paraId="151ECBE1" w14:textId="77777777" w:rsidR="00286A8F" w:rsidRDefault="0004659C">
            <w:pPr>
              <w:pStyle w:val="TAC"/>
              <w:spacing w:before="20" w:after="20"/>
              <w:ind w:left="57" w:right="57"/>
              <w:jc w:val="left"/>
              <w:rPr>
                <w:lang w:val="en-US" w:eastAsia="zh-CN"/>
              </w:rPr>
            </w:pPr>
            <w:r>
              <w:rPr>
                <w:rFonts w:hint="eastAsia"/>
                <w:lang w:val="en-US" w:eastAsia="zh-CN"/>
              </w:rPr>
              <w:t>Should additional path be considered for UE reporting RSCP and RSCPD?</w:t>
            </w:r>
          </w:p>
        </w:tc>
      </w:tr>
      <w:tr w:rsidR="00BF130A" w14:paraId="46653900" w14:textId="77777777" w:rsidTr="00D133F2">
        <w:trPr>
          <w:trHeight w:val="240"/>
          <w:jc w:val="center"/>
        </w:trPr>
        <w:tc>
          <w:tcPr>
            <w:tcW w:w="1695" w:type="dxa"/>
            <w:vMerge w:val="restart"/>
            <w:tcBorders>
              <w:top w:val="single" w:sz="4" w:space="0" w:color="auto"/>
              <w:left w:val="single" w:sz="4" w:space="0" w:color="auto"/>
              <w:right w:val="single" w:sz="4" w:space="0" w:color="auto"/>
            </w:tcBorders>
          </w:tcPr>
          <w:p w14:paraId="27AEF153" w14:textId="77777777" w:rsidR="00BF130A" w:rsidRDefault="00BF130A" w:rsidP="00BF130A">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6CB5B8" w14:textId="77777777" w:rsidR="00BF130A" w:rsidRDefault="00BF130A" w:rsidP="00BF130A">
            <w:pPr>
              <w:pStyle w:val="TAC"/>
              <w:spacing w:before="20" w:after="20"/>
              <w:ind w:left="57" w:right="57"/>
              <w:jc w:val="left"/>
              <w:rPr>
                <w:lang w:eastAsia="zh-CN"/>
              </w:rPr>
            </w:pPr>
            <w:r>
              <w:rPr>
                <w:lang w:eastAsia="zh-CN"/>
              </w:rPr>
              <w:t>CPP-06</w:t>
            </w:r>
          </w:p>
        </w:tc>
        <w:tc>
          <w:tcPr>
            <w:tcW w:w="6942" w:type="dxa"/>
            <w:tcBorders>
              <w:top w:val="single" w:sz="4" w:space="0" w:color="auto"/>
              <w:left w:val="single" w:sz="4" w:space="0" w:color="auto"/>
              <w:bottom w:val="single" w:sz="4" w:space="0" w:color="auto"/>
              <w:right w:val="single" w:sz="4" w:space="0" w:color="auto"/>
            </w:tcBorders>
          </w:tcPr>
          <w:p w14:paraId="4E84595E" w14:textId="77777777" w:rsidR="00BF130A" w:rsidRDefault="00BF130A" w:rsidP="00BF130A">
            <w:pPr>
              <w:pStyle w:val="TAC"/>
              <w:spacing w:before="20" w:after="20"/>
              <w:ind w:left="57" w:right="57"/>
              <w:jc w:val="left"/>
              <w:rPr>
                <w:lang w:eastAsia="zh-CN"/>
              </w:rPr>
            </w:pPr>
            <w:r>
              <w:rPr>
                <w:lang w:eastAsia="zh-CN"/>
              </w:rPr>
              <w:t>Legacy indication can be reused, there is no need to update RAN2 specs. Legacy indication is based on LOS/NLOS measurements and not related to CPP.</w:t>
            </w:r>
          </w:p>
        </w:tc>
      </w:tr>
      <w:tr w:rsidR="00BF130A" w14:paraId="095CD137" w14:textId="77777777" w:rsidTr="00D133F2">
        <w:trPr>
          <w:trHeight w:val="240"/>
          <w:jc w:val="center"/>
        </w:trPr>
        <w:tc>
          <w:tcPr>
            <w:tcW w:w="1695" w:type="dxa"/>
            <w:vMerge/>
            <w:tcBorders>
              <w:left w:val="single" w:sz="4" w:space="0" w:color="auto"/>
              <w:right w:val="single" w:sz="4" w:space="0" w:color="auto"/>
            </w:tcBorders>
          </w:tcPr>
          <w:p w14:paraId="344884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075203" w14:textId="77777777" w:rsidR="00BF130A" w:rsidRDefault="00BF130A" w:rsidP="00BF130A">
            <w:pPr>
              <w:pStyle w:val="TAC"/>
              <w:spacing w:before="20" w:after="20"/>
              <w:ind w:left="57" w:right="57"/>
              <w:jc w:val="left"/>
              <w:rPr>
                <w:lang w:eastAsia="zh-CN"/>
              </w:rPr>
            </w:pPr>
            <w:r>
              <w:rPr>
                <w:lang w:eastAsia="zh-CN"/>
              </w:rPr>
              <w:t>CPP-11</w:t>
            </w:r>
          </w:p>
        </w:tc>
        <w:tc>
          <w:tcPr>
            <w:tcW w:w="6942" w:type="dxa"/>
            <w:tcBorders>
              <w:top w:val="single" w:sz="4" w:space="0" w:color="auto"/>
              <w:left w:val="single" w:sz="4" w:space="0" w:color="auto"/>
              <w:bottom w:val="single" w:sz="4" w:space="0" w:color="auto"/>
              <w:right w:val="single" w:sz="4" w:space="0" w:color="auto"/>
            </w:tcBorders>
          </w:tcPr>
          <w:p w14:paraId="7CE21C18" w14:textId="77777777" w:rsidR="00BF130A" w:rsidRDefault="00BF130A" w:rsidP="00BF130A">
            <w:pPr>
              <w:pStyle w:val="TAC"/>
              <w:spacing w:before="20" w:after="20"/>
              <w:ind w:left="57" w:right="57"/>
              <w:jc w:val="left"/>
              <w:rPr>
                <w:lang w:eastAsia="zh-CN"/>
              </w:rPr>
            </w:pPr>
            <w:r>
              <w:rPr>
                <w:lang w:eastAsia="zh-CN"/>
              </w:rPr>
              <w:t>As in CPP-23, RRC_IDLE should be considered.</w:t>
            </w:r>
          </w:p>
        </w:tc>
      </w:tr>
      <w:tr w:rsidR="00BF130A" w14:paraId="0828A0B1" w14:textId="77777777" w:rsidTr="00D133F2">
        <w:trPr>
          <w:trHeight w:val="240"/>
          <w:jc w:val="center"/>
        </w:trPr>
        <w:tc>
          <w:tcPr>
            <w:tcW w:w="1695" w:type="dxa"/>
            <w:vMerge/>
            <w:tcBorders>
              <w:left w:val="single" w:sz="4" w:space="0" w:color="auto"/>
              <w:right w:val="single" w:sz="4" w:space="0" w:color="auto"/>
            </w:tcBorders>
          </w:tcPr>
          <w:p w14:paraId="48D2CE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401C1C" w14:textId="77777777" w:rsidR="00BF130A" w:rsidRDefault="00BF130A" w:rsidP="00BF130A">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68833F5A"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e disagree with the following statement regarding impact to RAN2 on the SRS configuration window, which is purely RAN3 signaling. UE sends the SRS following gNB configuration without any visibility how it is aligned with other UEs’ SRS transmission.</w:t>
            </w:r>
          </w:p>
          <w:p w14:paraId="0E225017" w14:textId="77777777" w:rsidR="00BF130A" w:rsidRDefault="00BF130A" w:rsidP="00BF130A">
            <w:pPr>
              <w:pStyle w:val="TAC"/>
              <w:spacing w:before="20" w:after="20"/>
              <w:ind w:left="57" w:right="57"/>
              <w:jc w:val="left"/>
              <w:rPr>
                <w:lang w:eastAsia="zh-CN"/>
              </w:rPr>
            </w:pPr>
          </w:p>
          <w:p w14:paraId="55674783" w14:textId="77777777" w:rsidR="00BF130A" w:rsidRDefault="00BF130A" w:rsidP="00BF130A">
            <w:pPr>
              <w:pStyle w:val="TAC"/>
              <w:spacing w:before="20" w:after="20"/>
              <w:ind w:left="57" w:right="57"/>
              <w:jc w:val="left"/>
              <w:rPr>
                <w:rFonts w:ascii="Times New Roman" w:hAnsi="Times New Roman"/>
                <w:lang w:eastAsia="zh-CN"/>
              </w:rPr>
            </w:pPr>
            <w:r w:rsidRPr="00561B46">
              <w:rPr>
                <w:rFonts w:ascii="Times New Roman" w:hAnsi="Times New Roman"/>
                <w:lang w:eastAsia="zh-CN"/>
              </w:rPr>
              <w:t>RAN2 impacts: SRS configuration signalling in RRC specification must provide a time window(s) information to the UE. This impacts the UL-TDOA and multi-RTT positioning methods. See also CPP-28.</w:t>
            </w:r>
          </w:p>
          <w:p w14:paraId="762F5F87" w14:textId="77777777" w:rsidR="00BF130A" w:rsidRDefault="00BF130A" w:rsidP="00BF130A">
            <w:pPr>
              <w:pStyle w:val="TAC"/>
              <w:spacing w:before="20" w:after="20"/>
              <w:ind w:left="57" w:right="57"/>
              <w:jc w:val="left"/>
              <w:rPr>
                <w:rFonts w:ascii="Times New Roman" w:hAnsi="Times New Roman"/>
                <w:lang w:eastAsia="zh-CN"/>
              </w:rPr>
            </w:pPr>
          </w:p>
          <w:p w14:paraId="1270B050" w14:textId="77777777" w:rsidR="00BF130A" w:rsidRDefault="00BF130A" w:rsidP="00BF130A">
            <w:pPr>
              <w:pStyle w:val="TAC"/>
              <w:spacing w:before="20" w:after="20"/>
              <w:ind w:left="57" w:right="57"/>
              <w:jc w:val="left"/>
              <w:rPr>
                <w:lang w:eastAsia="zh-CN"/>
              </w:rPr>
            </w:pPr>
            <w:proofErr w:type="gramStart"/>
            <w:r>
              <w:rPr>
                <w:lang w:eastAsia="zh-CN"/>
              </w:rPr>
              <w:t>Also</w:t>
            </w:r>
            <w:proofErr w:type="gramEnd"/>
            <w:r>
              <w:rPr>
                <w:lang w:eastAsia="zh-CN"/>
              </w:rPr>
              <w:t xml:space="preserve"> for “UE-assisted DL positioning”, it states that “</w:t>
            </w:r>
            <w:r>
              <w:t xml:space="preserve">the </w:t>
            </w:r>
            <w:r w:rsidRPr="00205268">
              <w:t>NR-DL-TDOA-</w:t>
            </w:r>
            <w:proofErr w:type="spellStart"/>
            <w:r w:rsidRPr="00205268">
              <w:t>RequestLocationInformation</w:t>
            </w:r>
            <w:proofErr w:type="spellEnd"/>
            <w:r>
              <w:t xml:space="preserve"> IE must include time window(s) information</w:t>
            </w:r>
            <w:r>
              <w:rPr>
                <w:lang w:eastAsia="zh-CN"/>
              </w:rPr>
              <w:t xml:space="preserve">”. However, we suggest </w:t>
            </w:r>
            <w:proofErr w:type="gramStart"/>
            <w:r>
              <w:rPr>
                <w:lang w:eastAsia="zh-CN"/>
              </w:rPr>
              <w:t>to reword</w:t>
            </w:r>
            <w:proofErr w:type="gramEnd"/>
            <w:r>
              <w:rPr>
                <w:lang w:eastAsia="zh-CN"/>
              </w:rPr>
              <w:t xml:space="preserve"> “must” to “may” as the time window is only needed when the simultaneous DL PRS measurements by the UE and the PRU are required.</w:t>
            </w:r>
          </w:p>
        </w:tc>
      </w:tr>
      <w:tr w:rsidR="00BF130A" w14:paraId="75989419" w14:textId="77777777" w:rsidTr="00D133F2">
        <w:trPr>
          <w:trHeight w:val="240"/>
          <w:jc w:val="center"/>
        </w:trPr>
        <w:tc>
          <w:tcPr>
            <w:tcW w:w="1695" w:type="dxa"/>
            <w:vMerge/>
            <w:tcBorders>
              <w:left w:val="single" w:sz="4" w:space="0" w:color="auto"/>
              <w:right w:val="single" w:sz="4" w:space="0" w:color="auto"/>
            </w:tcBorders>
          </w:tcPr>
          <w:p w14:paraId="19A95F8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34F03" w14:textId="77777777" w:rsidR="00BF130A" w:rsidRDefault="00BF130A" w:rsidP="00BF130A">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0CBACEB4" w14:textId="77777777" w:rsidR="00BF130A" w:rsidRDefault="00BF130A" w:rsidP="00BF130A">
            <w:pPr>
              <w:pStyle w:val="TAC"/>
              <w:spacing w:before="20" w:after="20"/>
              <w:ind w:left="57" w:right="57"/>
              <w:jc w:val="left"/>
              <w:rPr>
                <w:lang w:eastAsia="zh-CN"/>
              </w:rPr>
            </w:pPr>
            <w:r>
              <w:rPr>
                <w:lang w:eastAsia="zh-CN"/>
              </w:rPr>
              <w:t xml:space="preserve">With regards with which message to convey the PRU measurement, we prefer to use assistance data only. </w:t>
            </w:r>
            <w:proofErr w:type="spellStart"/>
            <w:r>
              <w:rPr>
                <w:lang w:eastAsia="zh-CN"/>
              </w:rPr>
              <w:t>RequestLocationInformation</w:t>
            </w:r>
            <w:proofErr w:type="spellEnd"/>
            <w:r>
              <w:rPr>
                <w:lang w:eastAsia="zh-CN"/>
              </w:rPr>
              <w:t xml:space="preserve"> message is not </w:t>
            </w:r>
            <w:proofErr w:type="gramStart"/>
            <w:r>
              <w:rPr>
                <w:lang w:eastAsia="zh-CN"/>
              </w:rPr>
              <w:t>appropriate, since</w:t>
            </w:r>
            <w:proofErr w:type="gramEnd"/>
            <w:r>
              <w:rPr>
                <w:lang w:eastAsia="zh-CN"/>
              </w:rPr>
              <w:t xml:space="preserve"> this information is for compensation after UE already has performed the measurement. RAN2 also needs to discuss whether to carry in </w:t>
            </w:r>
            <w:proofErr w:type="spellStart"/>
            <w:r>
              <w:rPr>
                <w:lang w:eastAsia="zh-CN"/>
              </w:rPr>
              <w:t>posSIB</w:t>
            </w:r>
            <w:proofErr w:type="spellEnd"/>
            <w:r>
              <w:rPr>
                <w:lang w:eastAsia="zh-CN"/>
              </w:rPr>
              <w:t>.</w:t>
            </w:r>
          </w:p>
        </w:tc>
      </w:tr>
      <w:tr w:rsidR="00BF130A" w14:paraId="0DC2D6AF" w14:textId="77777777" w:rsidTr="00D133F2">
        <w:trPr>
          <w:trHeight w:val="240"/>
          <w:jc w:val="center"/>
        </w:trPr>
        <w:tc>
          <w:tcPr>
            <w:tcW w:w="1695" w:type="dxa"/>
            <w:vMerge/>
            <w:tcBorders>
              <w:left w:val="single" w:sz="4" w:space="0" w:color="auto"/>
              <w:right w:val="single" w:sz="4" w:space="0" w:color="auto"/>
            </w:tcBorders>
          </w:tcPr>
          <w:p w14:paraId="79767292"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65608" w14:textId="77777777" w:rsidR="00BF130A" w:rsidRDefault="00BF130A" w:rsidP="00BF130A">
            <w:pPr>
              <w:pStyle w:val="TAC"/>
              <w:spacing w:before="20" w:after="20"/>
              <w:ind w:left="57" w:right="57"/>
              <w:jc w:val="left"/>
              <w:rPr>
                <w:lang w:eastAsia="zh-CN"/>
              </w:rPr>
            </w:pPr>
            <w:r>
              <w:rPr>
                <w:lang w:eastAsia="zh-CN"/>
              </w:rPr>
              <w:t>CPP-22</w:t>
            </w:r>
          </w:p>
        </w:tc>
        <w:tc>
          <w:tcPr>
            <w:tcW w:w="6942" w:type="dxa"/>
            <w:tcBorders>
              <w:top w:val="single" w:sz="4" w:space="0" w:color="auto"/>
              <w:left w:val="single" w:sz="4" w:space="0" w:color="auto"/>
              <w:bottom w:val="single" w:sz="4" w:space="0" w:color="auto"/>
              <w:right w:val="single" w:sz="4" w:space="0" w:color="auto"/>
            </w:tcBorders>
          </w:tcPr>
          <w:p w14:paraId="03EF48A7" w14:textId="77777777" w:rsidR="00BF130A" w:rsidRDefault="00BF130A" w:rsidP="00BF130A">
            <w:pPr>
              <w:pStyle w:val="TAC"/>
              <w:spacing w:before="20" w:after="20"/>
              <w:ind w:left="57" w:right="57"/>
              <w:jc w:val="left"/>
              <w:rPr>
                <w:lang w:eastAsia="zh-CN"/>
              </w:rPr>
            </w:pPr>
            <w:r>
              <w:rPr>
                <w:lang w:eastAsia="zh-CN"/>
              </w:rPr>
              <w:t>LPP spec needs to describe that the reference TRP is applicable to RSCPD.</w:t>
            </w:r>
          </w:p>
        </w:tc>
      </w:tr>
      <w:tr w:rsidR="00BF130A" w14:paraId="1E6B1A73" w14:textId="77777777" w:rsidTr="00D133F2">
        <w:trPr>
          <w:trHeight w:val="240"/>
          <w:jc w:val="center"/>
        </w:trPr>
        <w:tc>
          <w:tcPr>
            <w:tcW w:w="1695" w:type="dxa"/>
            <w:vMerge/>
            <w:tcBorders>
              <w:left w:val="single" w:sz="4" w:space="0" w:color="auto"/>
              <w:right w:val="single" w:sz="4" w:space="0" w:color="auto"/>
            </w:tcBorders>
          </w:tcPr>
          <w:p w14:paraId="06B2AAE7"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323A8" w14:textId="77777777" w:rsidR="00BF130A" w:rsidRDefault="00BF130A" w:rsidP="00BF130A">
            <w:pPr>
              <w:pStyle w:val="TAC"/>
              <w:spacing w:before="20" w:after="20"/>
              <w:ind w:left="57" w:right="57"/>
              <w:jc w:val="left"/>
              <w:rPr>
                <w:lang w:eastAsia="zh-CN"/>
              </w:rPr>
            </w:pPr>
            <w:r>
              <w:rPr>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038B9F4E" w14:textId="77777777" w:rsidR="00BF130A" w:rsidRDefault="00BF130A" w:rsidP="00BF130A">
            <w:pPr>
              <w:pStyle w:val="TAC"/>
              <w:spacing w:before="20" w:after="20"/>
              <w:ind w:left="57" w:right="57"/>
              <w:jc w:val="left"/>
              <w:rPr>
                <w:lang w:eastAsia="zh-CN"/>
              </w:rPr>
            </w:pPr>
            <w:r>
              <w:rPr>
                <w:lang w:eastAsia="zh-CN"/>
              </w:rPr>
              <w:t>There is no need to discuss further. R18 RRC_IDLE UE behaviour can be followed for CPP in RRC_IDLE.</w:t>
            </w:r>
          </w:p>
        </w:tc>
      </w:tr>
      <w:tr w:rsidR="00BF130A" w14:paraId="729D9098" w14:textId="77777777" w:rsidTr="00D133F2">
        <w:trPr>
          <w:trHeight w:val="240"/>
          <w:jc w:val="center"/>
        </w:trPr>
        <w:tc>
          <w:tcPr>
            <w:tcW w:w="1695" w:type="dxa"/>
            <w:vMerge/>
            <w:tcBorders>
              <w:left w:val="single" w:sz="4" w:space="0" w:color="auto"/>
              <w:right w:val="single" w:sz="4" w:space="0" w:color="auto"/>
            </w:tcBorders>
          </w:tcPr>
          <w:p w14:paraId="0DE28094"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6B563A"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PP-28</w:t>
            </w:r>
          </w:p>
          <w:p w14:paraId="41D7CC35" w14:textId="77777777" w:rsidR="00BF130A" w:rsidRDefault="00BF130A" w:rsidP="00BF130A">
            <w:pPr>
              <w:pStyle w:val="TAC"/>
              <w:spacing w:before="20" w:after="20"/>
              <w:ind w:left="57" w:right="57"/>
              <w:jc w:val="left"/>
              <w:rPr>
                <w:lang w:eastAsia="zh-CN"/>
              </w:rPr>
            </w:pPr>
            <w:r>
              <w:rPr>
                <w:rFonts w:hint="eastAsia"/>
                <w:lang w:eastAsia="zh-CN"/>
              </w:rPr>
              <w:t>CPP</w:t>
            </w:r>
            <w:r>
              <w:rPr>
                <w:lang w:eastAsia="zh-CN"/>
              </w:rPr>
              <w:t>-29</w:t>
            </w:r>
          </w:p>
        </w:tc>
        <w:tc>
          <w:tcPr>
            <w:tcW w:w="6942" w:type="dxa"/>
            <w:tcBorders>
              <w:top w:val="single" w:sz="4" w:space="0" w:color="auto"/>
              <w:left w:val="single" w:sz="4" w:space="0" w:color="auto"/>
              <w:bottom w:val="single" w:sz="4" w:space="0" w:color="auto"/>
              <w:right w:val="single" w:sz="4" w:space="0" w:color="auto"/>
            </w:tcBorders>
          </w:tcPr>
          <w:p w14:paraId="0EC1DEA1" w14:textId="77777777" w:rsidR="00BF130A" w:rsidRDefault="00BF130A" w:rsidP="00BF130A">
            <w:pPr>
              <w:pStyle w:val="TAC"/>
              <w:spacing w:before="20" w:after="20"/>
              <w:ind w:left="57" w:right="57"/>
              <w:jc w:val="left"/>
              <w:rPr>
                <w:lang w:eastAsia="zh-CN"/>
              </w:rPr>
            </w:pPr>
            <w:r>
              <w:rPr>
                <w:rFonts w:hint="eastAsia"/>
                <w:lang w:eastAsia="zh-CN"/>
              </w:rPr>
              <w:t>S</w:t>
            </w:r>
            <w:r>
              <w:rPr>
                <w:lang w:eastAsia="zh-CN"/>
              </w:rPr>
              <w:t>ame comment as CPP-20, the following statement is not correct.</w:t>
            </w:r>
          </w:p>
          <w:p w14:paraId="3E868401" w14:textId="77777777" w:rsidR="00BF130A" w:rsidRDefault="00BF130A" w:rsidP="00BF130A">
            <w:pPr>
              <w:pStyle w:val="TAC"/>
              <w:spacing w:before="20" w:after="20"/>
              <w:ind w:left="57" w:right="57"/>
              <w:jc w:val="left"/>
              <w:rPr>
                <w:lang w:eastAsia="zh-CN"/>
              </w:rPr>
            </w:pPr>
          </w:p>
          <w:p w14:paraId="4982F913" w14:textId="77777777" w:rsidR="00BF130A" w:rsidRDefault="00BF130A" w:rsidP="00BF130A">
            <w:pPr>
              <w:pStyle w:val="TAC"/>
              <w:spacing w:before="20" w:after="20"/>
              <w:ind w:left="57" w:right="57"/>
              <w:jc w:val="left"/>
              <w:rPr>
                <w:rFonts w:ascii="Times New Roman" w:hAnsi="Times New Roman"/>
                <w:lang w:eastAsia="zh-CN"/>
              </w:rPr>
            </w:pPr>
            <w:r w:rsidRPr="004B2F56">
              <w:rPr>
                <w:rFonts w:ascii="Times New Roman" w:hAnsi="Times New Roman"/>
                <w:lang w:eastAsia="zh-CN"/>
              </w:rPr>
              <w:t>RAN2 impacts: SRS configuration signalling in RRC specification must provide a time window(s) information to the UE. This impacts the UL-TDOA and multi-RTT positioning methods. The following parameters are signalled for EACH time window(s):</w:t>
            </w:r>
          </w:p>
          <w:p w14:paraId="409A1828" w14:textId="77777777" w:rsidR="00BF130A" w:rsidRDefault="00BF130A" w:rsidP="00BF130A">
            <w:pPr>
              <w:pStyle w:val="TAC"/>
              <w:spacing w:before="20" w:after="20"/>
              <w:ind w:left="57" w:right="57"/>
              <w:jc w:val="left"/>
              <w:rPr>
                <w:lang w:eastAsia="zh-CN"/>
              </w:rPr>
            </w:pPr>
          </w:p>
        </w:tc>
      </w:tr>
      <w:tr w:rsidR="00BF130A" w14:paraId="3D965541" w14:textId="77777777" w:rsidTr="00D133F2">
        <w:trPr>
          <w:trHeight w:val="240"/>
          <w:jc w:val="center"/>
        </w:trPr>
        <w:tc>
          <w:tcPr>
            <w:tcW w:w="1695" w:type="dxa"/>
            <w:vMerge/>
            <w:tcBorders>
              <w:left w:val="single" w:sz="4" w:space="0" w:color="auto"/>
              <w:right w:val="single" w:sz="4" w:space="0" w:color="auto"/>
            </w:tcBorders>
          </w:tcPr>
          <w:p w14:paraId="21C0FDC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D54837"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84015F0" w14:textId="77777777" w:rsidR="00BF130A" w:rsidRDefault="00BF130A" w:rsidP="00BF130A">
            <w:pPr>
              <w:pStyle w:val="TAC"/>
              <w:spacing w:before="20" w:after="20"/>
              <w:ind w:left="57" w:right="57"/>
              <w:jc w:val="left"/>
              <w:rPr>
                <w:lang w:eastAsia="zh-CN"/>
              </w:rPr>
            </w:pPr>
            <w:r>
              <w:rPr>
                <w:rFonts w:hint="eastAsia"/>
                <w:lang w:eastAsia="zh-CN"/>
              </w:rPr>
              <w:t>T</w:t>
            </w:r>
            <w:r>
              <w:rPr>
                <w:lang w:eastAsia="zh-CN"/>
              </w:rPr>
              <w:t>he timestamp for CPP measurement should be extended with symbol index according to RAN1 agreement.</w:t>
            </w:r>
          </w:p>
        </w:tc>
      </w:tr>
      <w:tr w:rsidR="00BF130A" w14:paraId="6B2529B7" w14:textId="77777777" w:rsidTr="00D133F2">
        <w:trPr>
          <w:trHeight w:val="240"/>
          <w:jc w:val="center"/>
        </w:trPr>
        <w:tc>
          <w:tcPr>
            <w:tcW w:w="1695" w:type="dxa"/>
            <w:vMerge/>
            <w:tcBorders>
              <w:left w:val="single" w:sz="4" w:space="0" w:color="auto"/>
              <w:bottom w:val="single" w:sz="4" w:space="0" w:color="auto"/>
              <w:right w:val="single" w:sz="4" w:space="0" w:color="auto"/>
            </w:tcBorders>
          </w:tcPr>
          <w:p w14:paraId="4B5179E0"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D695C"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707F9FDF"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 xml:space="preserve">e do not think UE-based positioning is supported for Multi-RTT with RSCP measurement. It should be limited to DL TDOA method. </w:t>
            </w:r>
            <w:proofErr w:type="gramStart"/>
            <w:r>
              <w:rPr>
                <w:lang w:eastAsia="zh-CN"/>
              </w:rPr>
              <w:t>Also</w:t>
            </w:r>
            <w:proofErr w:type="gramEnd"/>
            <w:r>
              <w:rPr>
                <w:lang w:eastAsia="zh-CN"/>
              </w:rPr>
              <w:t xml:space="preserve"> like CPP-21, we prefer to keep it in assistance data, instead of request location information.</w:t>
            </w:r>
          </w:p>
        </w:tc>
      </w:tr>
      <w:tr w:rsidR="005E3941" w14:paraId="7D876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4D7E" w14:textId="313F9CDE"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AF7F91" w14:textId="7071AE03" w:rsidR="005E3941" w:rsidRDefault="005E3941" w:rsidP="005E3941">
            <w:pPr>
              <w:pStyle w:val="TAC"/>
              <w:spacing w:before="20" w:after="20"/>
              <w:ind w:left="57" w:right="57"/>
              <w:jc w:val="left"/>
              <w:rPr>
                <w:lang w:eastAsia="zh-CN"/>
              </w:rPr>
            </w:pPr>
            <w:r>
              <w:rPr>
                <w:lang w:eastAsia="zh-CN"/>
              </w:rPr>
              <w:t>CPP-21/23/36</w:t>
            </w:r>
          </w:p>
        </w:tc>
        <w:tc>
          <w:tcPr>
            <w:tcW w:w="6942" w:type="dxa"/>
            <w:tcBorders>
              <w:top w:val="single" w:sz="4" w:space="0" w:color="auto"/>
              <w:left w:val="single" w:sz="4" w:space="0" w:color="auto"/>
              <w:bottom w:val="single" w:sz="4" w:space="0" w:color="auto"/>
              <w:right w:val="single" w:sz="4" w:space="0" w:color="auto"/>
            </w:tcBorders>
          </w:tcPr>
          <w:p w14:paraId="542DA03A" w14:textId="77777777" w:rsidR="005E3941" w:rsidRDefault="005E3941" w:rsidP="005E3941">
            <w:pPr>
              <w:pStyle w:val="TAC"/>
              <w:spacing w:before="20" w:after="20"/>
              <w:ind w:left="57" w:right="57"/>
              <w:jc w:val="left"/>
              <w:rPr>
                <w:lang w:eastAsia="zh-CN"/>
              </w:rPr>
            </w:pPr>
            <w:r>
              <w:rPr>
                <w:lang w:eastAsia="zh-CN"/>
              </w:rPr>
              <w:t>The carrier phase reference measurements (from PRUs) should be provided in the assistance data (not Request Location Information).</w:t>
            </w:r>
          </w:p>
          <w:p w14:paraId="4DBD9845" w14:textId="7568A3B7" w:rsidR="005E3941" w:rsidRDefault="005E3941" w:rsidP="005E3941">
            <w:pPr>
              <w:pStyle w:val="TAC"/>
              <w:spacing w:before="20" w:after="20"/>
              <w:ind w:left="57" w:right="57"/>
              <w:jc w:val="left"/>
              <w:rPr>
                <w:lang w:eastAsia="zh-CN"/>
              </w:rPr>
            </w:pPr>
            <w:r>
              <w:rPr>
                <w:lang w:eastAsia="zh-CN"/>
              </w:rPr>
              <w:t xml:space="preserve">It should also be checked whether the periodic assistance data delivery procedures in LPP clause 5.2.1a/b are required for CPP. At least when periodic reporting is requested, these procedures seem needed. Also, the impact on </w:t>
            </w:r>
            <w:proofErr w:type="spellStart"/>
            <w:r>
              <w:rPr>
                <w:lang w:eastAsia="zh-CN"/>
              </w:rPr>
              <w:t>posSIBs</w:t>
            </w:r>
            <w:proofErr w:type="spellEnd"/>
            <w:r>
              <w:rPr>
                <w:lang w:eastAsia="zh-CN"/>
              </w:rPr>
              <w:t xml:space="preserve"> should be checked. It seems a new </w:t>
            </w:r>
            <w:proofErr w:type="spellStart"/>
            <w:r>
              <w:rPr>
                <w:lang w:eastAsia="zh-CN"/>
              </w:rPr>
              <w:t>posSIB</w:t>
            </w:r>
            <w:proofErr w:type="spellEnd"/>
            <w:r>
              <w:rPr>
                <w:lang w:eastAsia="zh-CN"/>
              </w:rPr>
              <w:t xml:space="preserve"> is required (e.g., to enable idle mode measurements).</w:t>
            </w:r>
          </w:p>
        </w:tc>
      </w:tr>
      <w:tr w:rsidR="00C80987" w:rsidRPr="00EE35F3" w14:paraId="118F603E" w14:textId="77777777" w:rsidTr="00787AC5">
        <w:trPr>
          <w:trHeight w:val="240"/>
          <w:jc w:val="center"/>
        </w:trPr>
        <w:tc>
          <w:tcPr>
            <w:tcW w:w="1695" w:type="dxa"/>
            <w:vMerge w:val="restart"/>
            <w:tcBorders>
              <w:top w:val="single" w:sz="4" w:space="0" w:color="auto"/>
              <w:left w:val="single" w:sz="4" w:space="0" w:color="auto"/>
              <w:right w:val="single" w:sz="4" w:space="0" w:color="auto"/>
            </w:tcBorders>
          </w:tcPr>
          <w:p w14:paraId="275DC9D3" w14:textId="77777777" w:rsidR="00C80987" w:rsidRPr="00C80987" w:rsidRDefault="00C80987" w:rsidP="00A25B99">
            <w:pPr>
              <w:pStyle w:val="TAC"/>
              <w:spacing w:before="20" w:after="20"/>
              <w:ind w:left="57" w:right="57"/>
              <w:jc w:val="left"/>
              <w:rPr>
                <w:lang w:eastAsia="zh-CN"/>
              </w:rPr>
            </w:pPr>
          </w:p>
          <w:p w14:paraId="541461B1" w14:textId="77777777" w:rsidR="00C80987" w:rsidRPr="00C80987" w:rsidRDefault="00C80987" w:rsidP="00A25B99">
            <w:pPr>
              <w:pStyle w:val="TAC"/>
              <w:spacing w:before="20" w:after="20"/>
              <w:ind w:left="57" w:right="57"/>
              <w:jc w:val="left"/>
              <w:rPr>
                <w:lang w:eastAsia="zh-CN"/>
              </w:rPr>
            </w:pPr>
          </w:p>
          <w:p w14:paraId="2CF4AC6D" w14:textId="77777777" w:rsidR="00C80987" w:rsidRPr="00C80987" w:rsidRDefault="00C80987" w:rsidP="00A25B99">
            <w:pPr>
              <w:pStyle w:val="TAC"/>
              <w:spacing w:before="20" w:after="20"/>
              <w:ind w:left="57" w:right="57"/>
              <w:jc w:val="left"/>
              <w:rPr>
                <w:lang w:eastAsia="zh-CN"/>
              </w:rPr>
            </w:pPr>
          </w:p>
          <w:p w14:paraId="4187A55E" w14:textId="77777777" w:rsidR="00C80987" w:rsidRPr="00C80987" w:rsidRDefault="00C80987" w:rsidP="00A25B99">
            <w:pPr>
              <w:pStyle w:val="TAC"/>
              <w:spacing w:before="20" w:after="20"/>
              <w:ind w:left="57" w:right="57"/>
              <w:jc w:val="left"/>
              <w:rPr>
                <w:lang w:eastAsia="zh-CN"/>
              </w:rPr>
            </w:pPr>
          </w:p>
          <w:p w14:paraId="0BDFE3D7" w14:textId="77777777" w:rsidR="00C80987" w:rsidRPr="00C80987" w:rsidRDefault="00C80987" w:rsidP="00A25B99">
            <w:pPr>
              <w:pStyle w:val="TAC"/>
              <w:spacing w:before="20" w:after="20"/>
              <w:ind w:left="57" w:right="57"/>
              <w:jc w:val="left"/>
              <w:rPr>
                <w:lang w:eastAsia="zh-CN"/>
              </w:rPr>
            </w:pPr>
          </w:p>
          <w:p w14:paraId="273456AB" w14:textId="77777777" w:rsidR="00C80987" w:rsidRPr="00C80987" w:rsidRDefault="00C80987" w:rsidP="00A25B99">
            <w:pPr>
              <w:pStyle w:val="TAC"/>
              <w:spacing w:before="20" w:after="20"/>
              <w:ind w:left="57" w:right="57"/>
              <w:jc w:val="left"/>
              <w:rPr>
                <w:lang w:eastAsia="zh-CN"/>
              </w:rPr>
            </w:pPr>
          </w:p>
          <w:p w14:paraId="1DEDB45E" w14:textId="77777777" w:rsidR="00C80987" w:rsidRPr="00C80987" w:rsidRDefault="00C80987" w:rsidP="00A25B99">
            <w:pPr>
              <w:pStyle w:val="TAC"/>
              <w:spacing w:before="20" w:after="20"/>
              <w:ind w:left="57" w:right="57"/>
              <w:jc w:val="left"/>
              <w:rPr>
                <w:lang w:eastAsia="zh-CN"/>
              </w:rPr>
            </w:pPr>
          </w:p>
          <w:p w14:paraId="432D303F" w14:textId="77777777" w:rsidR="00C80987" w:rsidRPr="00C80987" w:rsidRDefault="00C80987" w:rsidP="00A25B99">
            <w:pPr>
              <w:pStyle w:val="TAC"/>
              <w:spacing w:before="20" w:after="20"/>
              <w:ind w:left="57" w:right="57"/>
              <w:jc w:val="left"/>
              <w:rPr>
                <w:lang w:eastAsia="zh-CN"/>
              </w:rPr>
            </w:pPr>
            <w:r w:rsidRPr="00C80987">
              <w:rPr>
                <w:rFonts w:hint="eastAsia"/>
                <w:lang w:eastAsia="zh-CN"/>
              </w:rPr>
              <w:t>Lenovo</w:t>
            </w:r>
          </w:p>
          <w:p w14:paraId="37A0C045" w14:textId="77777777" w:rsidR="00C80987" w:rsidRPr="00C80987" w:rsidRDefault="00C80987" w:rsidP="00A25B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CF9AC"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PP-04</w:t>
            </w:r>
          </w:p>
        </w:tc>
        <w:tc>
          <w:tcPr>
            <w:tcW w:w="6942" w:type="dxa"/>
            <w:tcBorders>
              <w:top w:val="single" w:sz="4" w:space="0" w:color="auto"/>
              <w:left w:val="single" w:sz="4" w:space="0" w:color="auto"/>
              <w:bottom w:val="single" w:sz="4" w:space="0" w:color="auto"/>
              <w:right w:val="single" w:sz="4" w:space="0" w:color="auto"/>
            </w:tcBorders>
          </w:tcPr>
          <w:p w14:paraId="000316D4" w14:textId="77777777" w:rsidR="00C80987" w:rsidRPr="00C80987" w:rsidRDefault="00C80987" w:rsidP="002041D8">
            <w:pPr>
              <w:pStyle w:val="TAC"/>
              <w:spacing w:before="20" w:after="20"/>
              <w:ind w:right="57"/>
              <w:jc w:val="left"/>
              <w:rPr>
                <w:lang w:eastAsia="zh-CN"/>
              </w:rPr>
            </w:pPr>
            <w:r w:rsidRPr="00C80987">
              <w:rPr>
                <w:lang w:eastAsia="zh-CN"/>
              </w:rPr>
              <w:t>For new UL RSCP measurement definition, it may have impacts to RAN4 not RAN3</w:t>
            </w:r>
            <w:r w:rsidRPr="00C80987">
              <w:rPr>
                <w:rFonts w:hint="eastAsia"/>
                <w:lang w:eastAsia="zh-CN"/>
              </w:rPr>
              <w:t>.</w:t>
            </w:r>
          </w:p>
        </w:tc>
      </w:tr>
      <w:tr w:rsidR="00C80987" w:rsidRPr="00EE35F3" w14:paraId="2324E635" w14:textId="77777777" w:rsidTr="00787AC5">
        <w:trPr>
          <w:trHeight w:val="240"/>
          <w:jc w:val="center"/>
        </w:trPr>
        <w:tc>
          <w:tcPr>
            <w:tcW w:w="1695" w:type="dxa"/>
            <w:vMerge/>
            <w:tcBorders>
              <w:left w:val="single" w:sz="4" w:space="0" w:color="auto"/>
              <w:right w:val="single" w:sz="4" w:space="0" w:color="auto"/>
            </w:tcBorders>
          </w:tcPr>
          <w:p w14:paraId="446BD7DB" w14:textId="77777777" w:rsidR="00C80987" w:rsidRPr="00C80987" w:rsidRDefault="00C80987" w:rsidP="00A25B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4D019" w14:textId="77777777" w:rsidR="00C80987" w:rsidRPr="00C80987" w:rsidRDefault="00C80987" w:rsidP="00C80987">
            <w:pPr>
              <w:pStyle w:val="TAC"/>
              <w:spacing w:before="20" w:after="20"/>
              <w:ind w:left="57" w:right="57"/>
              <w:jc w:val="left"/>
              <w:rPr>
                <w:lang w:eastAsia="zh-CN"/>
              </w:rPr>
            </w:pPr>
            <w:r w:rsidRPr="00C80987">
              <w:rPr>
                <w:lang w:eastAsia="zh-CN"/>
              </w:rPr>
              <w:t>CPP-07</w:t>
            </w:r>
          </w:p>
        </w:tc>
        <w:tc>
          <w:tcPr>
            <w:tcW w:w="6942" w:type="dxa"/>
            <w:tcBorders>
              <w:top w:val="single" w:sz="4" w:space="0" w:color="auto"/>
              <w:left w:val="single" w:sz="4" w:space="0" w:color="auto"/>
              <w:bottom w:val="single" w:sz="4" w:space="0" w:color="auto"/>
              <w:right w:val="single" w:sz="4" w:space="0" w:color="auto"/>
            </w:tcBorders>
          </w:tcPr>
          <w:p w14:paraId="049D5725" w14:textId="77777777" w:rsidR="00C80987" w:rsidRPr="00C80987" w:rsidRDefault="00C80987" w:rsidP="00C80987">
            <w:pPr>
              <w:pStyle w:val="TAC"/>
              <w:spacing w:before="20" w:after="20"/>
              <w:ind w:right="57"/>
              <w:jc w:val="left"/>
              <w:rPr>
                <w:lang w:eastAsia="zh-CN"/>
              </w:rPr>
            </w:pPr>
            <w:r w:rsidRPr="00C80987">
              <w:rPr>
                <w:lang w:eastAsia="zh-CN"/>
              </w:rPr>
              <w:t>B</w:t>
            </w:r>
            <w:r w:rsidRPr="00C80987">
              <w:rPr>
                <w:rFonts w:hint="eastAsia"/>
                <w:lang w:eastAsia="zh-CN"/>
              </w:rPr>
              <w:t>ased</w:t>
            </w:r>
            <w:r w:rsidRPr="00C80987">
              <w:rPr>
                <w:lang w:eastAsia="zh-CN"/>
              </w:rPr>
              <w:t xml:space="preserve"> </w:t>
            </w:r>
            <w:r w:rsidRPr="00C80987">
              <w:rPr>
                <w:rFonts w:hint="eastAsia"/>
                <w:lang w:eastAsia="zh-CN"/>
              </w:rPr>
              <w:t>on</w:t>
            </w:r>
            <w:r w:rsidRPr="00C80987">
              <w:rPr>
                <w:lang w:eastAsia="zh-CN"/>
              </w:rPr>
              <w:t xml:space="preserve"> RAN1’ conclusions: RSCPD is not reported along with multi-RTT as multi-RTT does not deal with difference of two measurements from 2 different TRPs, i.e., RSCPD is only applicable to DL-TDOA.</w:t>
            </w:r>
          </w:p>
        </w:tc>
      </w:tr>
      <w:tr w:rsidR="00C80987" w:rsidRPr="00EE35F3" w14:paraId="1F01BD12" w14:textId="77777777" w:rsidTr="00787AC5">
        <w:trPr>
          <w:trHeight w:val="240"/>
          <w:jc w:val="center"/>
        </w:trPr>
        <w:tc>
          <w:tcPr>
            <w:tcW w:w="1695" w:type="dxa"/>
            <w:vMerge/>
            <w:tcBorders>
              <w:left w:val="single" w:sz="4" w:space="0" w:color="auto"/>
              <w:right w:val="single" w:sz="4" w:space="0" w:color="auto"/>
            </w:tcBorders>
          </w:tcPr>
          <w:p w14:paraId="59A048D5" w14:textId="77777777" w:rsidR="00C80987" w:rsidRDefault="00C80987" w:rsidP="00A25B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16FB74" w14:textId="4FCEC60E"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w:t>
            </w:r>
            <w:r>
              <w:rPr>
                <w:lang w:eastAsia="zh-CN"/>
              </w:rPr>
              <w:t>-</w:t>
            </w:r>
            <w:r w:rsidRPr="00C80987">
              <w:rPr>
                <w:lang w:eastAsia="zh-CN"/>
              </w:rPr>
              <w:t>19/20</w:t>
            </w:r>
          </w:p>
        </w:tc>
        <w:tc>
          <w:tcPr>
            <w:tcW w:w="6942" w:type="dxa"/>
            <w:tcBorders>
              <w:top w:val="single" w:sz="4" w:space="0" w:color="auto"/>
              <w:left w:val="single" w:sz="4" w:space="0" w:color="auto"/>
              <w:bottom w:val="single" w:sz="4" w:space="0" w:color="auto"/>
              <w:right w:val="single" w:sz="4" w:space="0" w:color="auto"/>
            </w:tcBorders>
          </w:tcPr>
          <w:p w14:paraId="0DB97672" w14:textId="77777777" w:rsidR="00C80987" w:rsidRPr="00C80987" w:rsidRDefault="00C80987" w:rsidP="00C80987">
            <w:pPr>
              <w:pStyle w:val="TAC"/>
              <w:spacing w:before="20" w:after="20"/>
              <w:ind w:left="57" w:right="57"/>
              <w:jc w:val="left"/>
              <w:rPr>
                <w:lang w:eastAsia="zh-CN"/>
              </w:rPr>
            </w:pPr>
            <w:r w:rsidRPr="00C80987">
              <w:rPr>
                <w:lang w:eastAsia="zh-CN"/>
              </w:rPr>
              <w:t>Option to enable simultaneous measurements is not only limited to CPP measurements only but rather applicable to all legacy DL and UL measurements.</w:t>
            </w:r>
          </w:p>
        </w:tc>
      </w:tr>
      <w:tr w:rsidR="00C80987" w:rsidRPr="00EE35F3" w14:paraId="51A84263" w14:textId="77777777" w:rsidTr="00787AC5">
        <w:trPr>
          <w:trHeight w:val="240"/>
          <w:jc w:val="center"/>
        </w:trPr>
        <w:tc>
          <w:tcPr>
            <w:tcW w:w="1695" w:type="dxa"/>
            <w:vMerge/>
            <w:tcBorders>
              <w:left w:val="single" w:sz="4" w:space="0" w:color="auto"/>
              <w:right w:val="single" w:sz="4" w:space="0" w:color="auto"/>
            </w:tcBorders>
          </w:tcPr>
          <w:p w14:paraId="20BF2439" w14:textId="77777777" w:rsidR="00C80987" w:rsidRDefault="00C80987" w:rsidP="00A25B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D5986"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PP-21/31/36</w:t>
            </w:r>
          </w:p>
        </w:tc>
        <w:tc>
          <w:tcPr>
            <w:tcW w:w="6942" w:type="dxa"/>
            <w:tcBorders>
              <w:top w:val="single" w:sz="4" w:space="0" w:color="auto"/>
              <w:left w:val="single" w:sz="4" w:space="0" w:color="auto"/>
              <w:bottom w:val="single" w:sz="4" w:space="0" w:color="auto"/>
              <w:right w:val="single" w:sz="4" w:space="0" w:color="auto"/>
            </w:tcBorders>
          </w:tcPr>
          <w:p w14:paraId="49C05A12" w14:textId="77777777" w:rsidR="00C80987" w:rsidRPr="00C80987" w:rsidRDefault="00C80987" w:rsidP="00C80987">
            <w:pPr>
              <w:pStyle w:val="TAC"/>
              <w:spacing w:before="20" w:after="20"/>
              <w:ind w:left="57" w:right="57"/>
              <w:jc w:val="left"/>
              <w:rPr>
                <w:lang w:eastAsia="zh-CN"/>
              </w:rPr>
            </w:pPr>
            <w:r w:rsidRPr="00C80987">
              <w:rPr>
                <w:lang w:eastAsia="zh-CN"/>
              </w:rPr>
              <w:t xml:space="preserve">Based on RAN1's conclusions, LMF forwards the DL carrier phase measurement reported by a PRU and the PRU location to the target UE for UE-based carrier phase positioning in the positioning assistance data. Not Request location information. </w:t>
            </w:r>
          </w:p>
          <w:p w14:paraId="734C500F" w14:textId="77777777" w:rsidR="00C80987" w:rsidRPr="00C80987" w:rsidRDefault="00C80987" w:rsidP="00A25B99">
            <w:pPr>
              <w:pStyle w:val="TAC"/>
              <w:numPr>
                <w:ilvl w:val="0"/>
                <w:numId w:val="47"/>
              </w:numPr>
              <w:spacing w:before="20" w:after="20"/>
              <w:ind w:rightChars="28" w:right="56"/>
              <w:jc w:val="both"/>
              <w:rPr>
                <w:lang w:eastAsia="zh-CN"/>
              </w:rPr>
            </w:pPr>
            <w:r w:rsidRPr="00C80987">
              <w:rPr>
                <w:lang w:eastAsia="zh-CN"/>
              </w:rPr>
              <w:t>The NR-DL-TDOA-</w:t>
            </w:r>
            <w:proofErr w:type="spellStart"/>
            <w:r w:rsidRPr="00C80987">
              <w:rPr>
                <w:lang w:eastAsia="zh-CN"/>
              </w:rPr>
              <w:t>PorvideAssistancedata</w:t>
            </w:r>
            <w:proofErr w:type="spellEnd"/>
            <w:r w:rsidRPr="00C80987">
              <w:rPr>
                <w:lang w:eastAsia="zh-CN"/>
              </w:rPr>
              <w:t xml:space="preserve"> information IE and NR-Multi-RTT-</w:t>
            </w:r>
            <w:proofErr w:type="spellStart"/>
            <w:r w:rsidRPr="00C80987">
              <w:rPr>
                <w:lang w:eastAsia="zh-CN"/>
              </w:rPr>
              <w:t>ProvideAssistanceData</w:t>
            </w:r>
            <w:proofErr w:type="spellEnd"/>
            <w:r w:rsidRPr="00C80987">
              <w:rPr>
                <w:lang w:eastAsia="zh-CN"/>
              </w:rPr>
              <w:t xml:space="preserve"> information IE are extended to include the RSCP measurement of PRU along with PRU location information.</w:t>
            </w:r>
          </w:p>
        </w:tc>
      </w:tr>
      <w:tr w:rsidR="00C80987" w:rsidRPr="00EE35F3" w14:paraId="648D3F21" w14:textId="77777777" w:rsidTr="00787AC5">
        <w:trPr>
          <w:trHeight w:val="240"/>
          <w:jc w:val="center"/>
        </w:trPr>
        <w:tc>
          <w:tcPr>
            <w:tcW w:w="1695" w:type="dxa"/>
            <w:vMerge/>
            <w:tcBorders>
              <w:left w:val="single" w:sz="4" w:space="0" w:color="auto"/>
              <w:right w:val="single" w:sz="4" w:space="0" w:color="auto"/>
            </w:tcBorders>
          </w:tcPr>
          <w:p w14:paraId="3F07C261" w14:textId="77777777" w:rsidR="00C80987" w:rsidRDefault="00C80987" w:rsidP="00A25B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B17"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PP-22</w:t>
            </w:r>
          </w:p>
        </w:tc>
        <w:tc>
          <w:tcPr>
            <w:tcW w:w="6942" w:type="dxa"/>
            <w:tcBorders>
              <w:top w:val="single" w:sz="4" w:space="0" w:color="auto"/>
              <w:left w:val="single" w:sz="4" w:space="0" w:color="auto"/>
              <w:bottom w:val="single" w:sz="4" w:space="0" w:color="auto"/>
              <w:right w:val="single" w:sz="4" w:space="0" w:color="auto"/>
            </w:tcBorders>
          </w:tcPr>
          <w:p w14:paraId="7C1FA1C0" w14:textId="77777777" w:rsidR="00C80987" w:rsidRPr="00C80987" w:rsidRDefault="00C80987" w:rsidP="00C80987">
            <w:pPr>
              <w:pStyle w:val="TAC"/>
              <w:spacing w:before="20" w:after="20"/>
              <w:ind w:left="57" w:right="57"/>
              <w:jc w:val="left"/>
              <w:rPr>
                <w:lang w:eastAsia="zh-CN"/>
              </w:rPr>
            </w:pPr>
            <w:r w:rsidRPr="00C80987">
              <w:rPr>
                <w:lang w:eastAsia="zh-CN"/>
              </w:rPr>
              <w:t>Reference TRP may be different for DL RSTD and RSCPD measurements, since CPP only uses one PFL and DL-RSTD may be derived from multiple PFLs.</w:t>
            </w:r>
          </w:p>
        </w:tc>
      </w:tr>
      <w:tr w:rsidR="00C80987" w14:paraId="740D3C14" w14:textId="77777777" w:rsidTr="00787AC5">
        <w:trPr>
          <w:trHeight w:val="240"/>
          <w:jc w:val="center"/>
        </w:trPr>
        <w:tc>
          <w:tcPr>
            <w:tcW w:w="1695" w:type="dxa"/>
            <w:vMerge/>
            <w:tcBorders>
              <w:left w:val="single" w:sz="4" w:space="0" w:color="auto"/>
              <w:bottom w:val="single" w:sz="4" w:space="0" w:color="auto"/>
              <w:right w:val="single" w:sz="4" w:space="0" w:color="auto"/>
            </w:tcBorders>
          </w:tcPr>
          <w:p w14:paraId="19BBC2E9" w14:textId="77777777" w:rsidR="00C80987" w:rsidRDefault="00C80987" w:rsidP="00A25B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312A07" w14:textId="77777777" w:rsidR="00C80987" w:rsidRDefault="00C80987" w:rsidP="00C80987">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0263007" w14:textId="77777777" w:rsidR="00C80987" w:rsidRDefault="00C80987" w:rsidP="00C80987">
            <w:pPr>
              <w:pStyle w:val="TAC"/>
              <w:spacing w:before="20" w:after="20"/>
              <w:ind w:left="57" w:right="57"/>
              <w:jc w:val="left"/>
              <w:rPr>
                <w:lang w:eastAsia="zh-CN"/>
              </w:rPr>
            </w:pPr>
            <w:r w:rsidRPr="00116C54">
              <w:rPr>
                <w:lang w:eastAsia="zh-CN"/>
              </w:rPr>
              <w:t>Symbol index may need to be added to the legacy timestamp, subject to UE capability.</w:t>
            </w:r>
          </w:p>
        </w:tc>
      </w:tr>
    </w:tbl>
    <w:p w14:paraId="4F0F9B1B" w14:textId="77777777" w:rsidR="00286A8F" w:rsidRPr="00C80987" w:rsidRDefault="00286A8F"/>
    <w:p w14:paraId="24BE4CA0" w14:textId="77777777" w:rsidR="00286A8F" w:rsidRDefault="0004659C">
      <w:r>
        <w:rPr>
          <w:b/>
          <w:bCs/>
        </w:rPr>
        <w:t>Summary 1</w:t>
      </w:r>
      <w:r>
        <w:t>: TBD.</w:t>
      </w:r>
    </w:p>
    <w:p w14:paraId="338E6C98" w14:textId="77777777" w:rsidR="00286A8F" w:rsidRDefault="0004659C">
      <w:r>
        <w:rPr>
          <w:b/>
          <w:bCs/>
        </w:rPr>
        <w:lastRenderedPageBreak/>
        <w:t>Proposal 1</w:t>
      </w:r>
      <w:r>
        <w:t>: TBD.</w:t>
      </w:r>
    </w:p>
    <w:p w14:paraId="79E8CE38" w14:textId="77777777" w:rsidR="00286A8F" w:rsidRDefault="00286A8F"/>
    <w:p w14:paraId="733C33BA" w14:textId="77777777" w:rsidR="00286A8F" w:rsidRDefault="0004659C">
      <w:pPr>
        <w:pStyle w:val="2"/>
      </w:pPr>
      <w:r>
        <w:t>3.2</w:t>
      </w:r>
      <w:r>
        <w:tab/>
      </w:r>
      <w:proofErr w:type="spellStart"/>
      <w:r>
        <w:t>RedCap</w:t>
      </w:r>
      <w:proofErr w:type="spellEnd"/>
      <w:r>
        <w:t xml:space="preserve"> positioning</w:t>
      </w:r>
    </w:p>
    <w:p w14:paraId="67994A4C" w14:textId="77777777" w:rsidR="00286A8F" w:rsidRDefault="0004659C">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ae"/>
        <w:tblW w:w="9648" w:type="dxa"/>
        <w:tblLayout w:type="fixed"/>
        <w:tblLook w:val="04A0" w:firstRow="1" w:lastRow="0" w:firstColumn="1" w:lastColumn="0" w:noHBand="0" w:noVBand="1"/>
      </w:tblPr>
      <w:tblGrid>
        <w:gridCol w:w="1008"/>
        <w:gridCol w:w="4320"/>
        <w:gridCol w:w="4320"/>
      </w:tblGrid>
      <w:tr w:rsidR="00286A8F" w14:paraId="653D4012" w14:textId="77777777">
        <w:tc>
          <w:tcPr>
            <w:tcW w:w="1008" w:type="dxa"/>
          </w:tcPr>
          <w:p w14:paraId="7EC43CD1" w14:textId="77777777" w:rsidR="00286A8F" w:rsidRDefault="0004659C">
            <w:pPr>
              <w:pStyle w:val="TAH"/>
            </w:pPr>
            <w:r>
              <w:lastRenderedPageBreak/>
              <w:t>Ref.</w:t>
            </w:r>
          </w:p>
        </w:tc>
        <w:tc>
          <w:tcPr>
            <w:tcW w:w="4320" w:type="dxa"/>
          </w:tcPr>
          <w:p w14:paraId="495E1DC1" w14:textId="77777777" w:rsidR="00286A8F" w:rsidRDefault="0004659C">
            <w:pPr>
              <w:pStyle w:val="TAH"/>
            </w:pPr>
            <w:r>
              <w:t>RAN1 agreement</w:t>
            </w:r>
          </w:p>
        </w:tc>
        <w:tc>
          <w:tcPr>
            <w:tcW w:w="4320" w:type="dxa"/>
          </w:tcPr>
          <w:p w14:paraId="3AA84A75" w14:textId="77777777" w:rsidR="00286A8F" w:rsidRDefault="0004659C">
            <w:pPr>
              <w:pStyle w:val="TAH"/>
            </w:pPr>
            <w:r>
              <w:t>RAN2 impacts</w:t>
            </w:r>
          </w:p>
        </w:tc>
      </w:tr>
      <w:tr w:rsidR="00286A8F" w14:paraId="0963A3E5" w14:textId="77777777">
        <w:tc>
          <w:tcPr>
            <w:tcW w:w="1008" w:type="dxa"/>
          </w:tcPr>
          <w:p w14:paraId="79CFDD02" w14:textId="77777777" w:rsidR="00286A8F" w:rsidRDefault="0004659C">
            <w:pPr>
              <w:pStyle w:val="TAC"/>
            </w:pPr>
            <w:r>
              <w:t>RED-01</w:t>
            </w:r>
          </w:p>
        </w:tc>
        <w:tc>
          <w:tcPr>
            <w:tcW w:w="4320" w:type="dxa"/>
          </w:tcPr>
          <w:p w14:paraId="365E9A33" w14:textId="77777777"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at least measurements on DL PRS with Rx frequency hopping using a measurement </w:t>
            </w:r>
            <w:proofErr w:type="gramStart"/>
            <w:r>
              <w:rPr>
                <w:bCs/>
                <w:lang w:eastAsia="ja-JP"/>
              </w:rPr>
              <w:t>gap</w:t>
            </w:r>
            <w:proofErr w:type="gramEnd"/>
          </w:p>
          <w:p w14:paraId="664E75C2" w14:textId="77777777" w:rsidR="00286A8F" w:rsidRDefault="0004659C">
            <w:pPr>
              <w:pStyle w:val="af1"/>
              <w:numPr>
                <w:ilvl w:val="0"/>
                <w:numId w:val="21"/>
              </w:numPr>
            </w:pPr>
            <w:r>
              <w:t xml:space="preserve">FFS: details on </w:t>
            </w:r>
            <w:proofErr w:type="spellStart"/>
            <w:r>
              <w:t>RedCap</w:t>
            </w:r>
            <w:proofErr w:type="spellEnd"/>
            <w:r>
              <w:t xml:space="preserve"> UE processing capabilities for DL PRS with Rx frequency hopping and MG</w:t>
            </w:r>
          </w:p>
          <w:p w14:paraId="6B088E82" w14:textId="77777777" w:rsidR="00286A8F" w:rsidRDefault="0004659C">
            <w:pPr>
              <w:pStyle w:val="af1"/>
              <w:numPr>
                <w:ilvl w:val="0"/>
                <w:numId w:val="21"/>
              </w:numPr>
            </w:pPr>
            <w:r>
              <w:t>FFS: the use of a single or multiple instances of a MGs</w:t>
            </w:r>
          </w:p>
          <w:p w14:paraId="424FF4CE" w14:textId="77777777" w:rsidR="00286A8F" w:rsidRDefault="0004659C">
            <w:pPr>
              <w:pStyle w:val="af1"/>
              <w:numPr>
                <w:ilvl w:val="0"/>
                <w:numId w:val="21"/>
              </w:numPr>
            </w:pPr>
            <w:r>
              <w:rPr>
                <w:rFonts w:hint="eastAsia"/>
              </w:rPr>
              <w:t>F</w:t>
            </w:r>
            <w:r>
              <w:t>FS: the use of PPW</w:t>
            </w:r>
          </w:p>
          <w:p w14:paraId="106F6C1D" w14:textId="77777777" w:rsidR="00286A8F" w:rsidRDefault="0004659C">
            <w:pPr>
              <w:rPr>
                <w:u w:val="single"/>
                <w:lang w:eastAsia="ja-JP"/>
              </w:rPr>
            </w:pPr>
            <w:r>
              <w:rPr>
                <w:u w:val="single"/>
                <w:lang w:eastAsia="ja-JP"/>
              </w:rPr>
              <w:t>Conclusion</w:t>
            </w:r>
          </w:p>
          <w:p w14:paraId="1D934FE1" w14:textId="77777777" w:rsidR="00286A8F" w:rsidRDefault="0004659C">
            <w:pPr>
              <w:rPr>
                <w:lang w:eastAsia="zh-CN"/>
              </w:rPr>
            </w:pPr>
            <w:r>
              <w:rPr>
                <w:bCs/>
                <w:lang w:eastAsia="ja-JP"/>
              </w:rPr>
              <w:t xml:space="preserve">The scope for </w:t>
            </w:r>
            <w:proofErr w:type="spellStart"/>
            <w:r>
              <w:rPr>
                <w:bCs/>
                <w:lang w:eastAsia="ja-JP"/>
              </w:rPr>
              <w:t>RedCap</w:t>
            </w:r>
            <w:proofErr w:type="spellEnd"/>
            <w:r>
              <w:rPr>
                <w:bCs/>
                <w:lang w:eastAsia="ja-JP"/>
              </w:rPr>
              <w:t xml:space="preserve"> positioning includes FR1 and FR2.</w:t>
            </w:r>
          </w:p>
        </w:tc>
        <w:tc>
          <w:tcPr>
            <w:tcW w:w="4320" w:type="dxa"/>
          </w:tcPr>
          <w:p w14:paraId="376C3F2F" w14:textId="77777777" w:rsidR="00286A8F" w:rsidRDefault="0004659C">
            <w:pPr>
              <w:rPr>
                <w:b/>
                <w:bCs/>
              </w:rPr>
            </w:pPr>
            <w:r>
              <w:rPr>
                <w:b/>
                <w:bCs/>
              </w:rPr>
              <w:t>Measurement gap configuration for measurements on DL PRS with Rx frequency hopping:</w:t>
            </w:r>
          </w:p>
          <w:p w14:paraId="4EC0BCC0" w14:textId="77777777" w:rsidR="00286A8F" w:rsidRDefault="0004659C">
            <w:r>
              <w:t>FFS: Impacts to measurement gap configuration aspects in RRC specification depending on further details from RAN4.</w:t>
            </w:r>
          </w:p>
          <w:p w14:paraId="5315E0F3" w14:textId="77777777" w:rsidR="00286A8F" w:rsidRDefault="0004659C">
            <w:r>
              <w:t>RAN1 agreed to have only a single instance of measurement gap for measurements on DL PRS with Rx frequency hopping. See RED-12.</w:t>
            </w:r>
          </w:p>
        </w:tc>
      </w:tr>
      <w:tr w:rsidR="00286A8F" w14:paraId="0C523B0F" w14:textId="77777777">
        <w:tc>
          <w:tcPr>
            <w:tcW w:w="1008" w:type="dxa"/>
          </w:tcPr>
          <w:p w14:paraId="4E9344F5" w14:textId="77777777" w:rsidR="00286A8F" w:rsidRDefault="0004659C">
            <w:pPr>
              <w:pStyle w:val="TAC"/>
            </w:pPr>
            <w:r>
              <w:t>RED-02</w:t>
            </w:r>
          </w:p>
        </w:tc>
        <w:tc>
          <w:tcPr>
            <w:tcW w:w="4320" w:type="dxa"/>
          </w:tcPr>
          <w:p w14:paraId="02C950C3" w14:textId="77777777" w:rsidR="00286A8F" w:rsidRDefault="0004659C">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 short switching time to allow RF retuning between adjacent hops may be beneficial in terms of accuracy and latency performance.</w:t>
            </w:r>
          </w:p>
        </w:tc>
        <w:tc>
          <w:tcPr>
            <w:tcW w:w="4320" w:type="dxa"/>
          </w:tcPr>
          <w:p w14:paraId="002BEF95" w14:textId="77777777" w:rsidR="00286A8F" w:rsidRDefault="0004659C">
            <w:pPr>
              <w:rPr>
                <w:b/>
                <w:bCs/>
              </w:rPr>
            </w:pPr>
            <w:r>
              <w:rPr>
                <w:b/>
                <w:bCs/>
              </w:rPr>
              <w:t>Switching time for RF retuning between adjacent hops:</w:t>
            </w:r>
          </w:p>
          <w:p w14:paraId="3092D716" w14:textId="77777777" w:rsidR="00286A8F" w:rsidRDefault="0004659C">
            <w:r>
              <w:t>No RAN2 impacts for short switching time for RF retuning between adjacent hops. FFS if RAN1 and/or RAN4 parameters list results in any configuration signalling impacts for RAN2.</w:t>
            </w:r>
          </w:p>
        </w:tc>
      </w:tr>
      <w:tr w:rsidR="00286A8F" w14:paraId="6EBF1A5B" w14:textId="77777777">
        <w:tc>
          <w:tcPr>
            <w:tcW w:w="1008" w:type="dxa"/>
          </w:tcPr>
          <w:p w14:paraId="49B07063" w14:textId="77777777" w:rsidR="00286A8F" w:rsidRDefault="0004659C">
            <w:pPr>
              <w:pStyle w:val="TAC"/>
            </w:pPr>
            <w:r>
              <w:t>RED-03</w:t>
            </w:r>
          </w:p>
        </w:tc>
        <w:tc>
          <w:tcPr>
            <w:tcW w:w="4320" w:type="dxa"/>
          </w:tcPr>
          <w:p w14:paraId="10D459D0" w14:textId="77777777" w:rsidR="00286A8F" w:rsidRDefault="0004659C">
            <w:pPr>
              <w:rPr>
                <w:bCs/>
                <w:lang w:eastAsia="ja-JP"/>
              </w:rPr>
            </w:pPr>
            <w:r>
              <w:rPr>
                <w:bCs/>
                <w:lang w:eastAsia="ja-JP"/>
              </w:rPr>
              <w:t xml:space="preserve">For positioning for </w:t>
            </w:r>
            <w:proofErr w:type="spellStart"/>
            <w:r>
              <w:rPr>
                <w:bCs/>
                <w:lang w:eastAsia="ja-JP"/>
              </w:rPr>
              <w:t>RedCap</w:t>
            </w:r>
            <w:proofErr w:type="spellEnd"/>
            <w:r>
              <w:rPr>
                <w:bCs/>
                <w:lang w:eastAsia="ja-JP"/>
              </w:rPr>
              <w:t xml:space="preserve"> UEs with DL PRS Rx Hopping, the UE hops within a DL PRS resource</w:t>
            </w:r>
          </w:p>
          <w:p w14:paraId="3D863DDB" w14:textId="77777777" w:rsidR="00286A8F" w:rsidRDefault="0004659C">
            <w:pPr>
              <w:numPr>
                <w:ilvl w:val="0"/>
                <w:numId w:val="22"/>
              </w:numPr>
              <w:snapToGrid w:val="0"/>
              <w:spacing w:after="0"/>
              <w:ind w:hanging="363"/>
              <w:contextualSpacing/>
              <w:jc w:val="both"/>
              <w:rPr>
                <w:bCs/>
                <w:iCs/>
                <w:lang w:eastAsia="ja-JP"/>
              </w:rPr>
            </w:pPr>
            <w:r>
              <w:rPr>
                <w:bCs/>
                <w:iCs/>
                <w:lang w:eastAsia="ja-JP"/>
              </w:rPr>
              <w:t>FFS: whether there is specification update needed for RAN1</w:t>
            </w:r>
          </w:p>
          <w:p w14:paraId="61FFC45C" w14:textId="77777777" w:rsidR="00286A8F" w:rsidRDefault="0004659C">
            <w:pPr>
              <w:numPr>
                <w:ilvl w:val="0"/>
                <w:numId w:val="22"/>
              </w:numPr>
              <w:snapToGrid w:val="0"/>
              <w:spacing w:after="0"/>
              <w:ind w:hanging="363"/>
              <w:contextualSpacing/>
              <w:jc w:val="both"/>
            </w:pPr>
            <w:r>
              <w:rPr>
                <w:bCs/>
                <w:iCs/>
                <w:lang w:eastAsia="ja-JP"/>
              </w:rPr>
              <w:t xml:space="preserve">FFS: remaining details </w:t>
            </w:r>
          </w:p>
        </w:tc>
        <w:tc>
          <w:tcPr>
            <w:tcW w:w="4320" w:type="dxa"/>
          </w:tcPr>
          <w:p w14:paraId="2C1CFA67" w14:textId="77777777" w:rsidR="00286A8F" w:rsidRDefault="0004659C">
            <w:r>
              <w:t xml:space="preserve">RAN2 could capture the concept in 38.305 that UE Rx or Tx frequency hopping by </w:t>
            </w:r>
            <w:proofErr w:type="spellStart"/>
            <w:r>
              <w:t>RedCap</w:t>
            </w:r>
            <w:proofErr w:type="spellEnd"/>
            <w:r>
              <w:t xml:space="preserve"> UE is within a PRS or SRS resource from one TRP under one PFL.</w:t>
            </w:r>
          </w:p>
        </w:tc>
      </w:tr>
      <w:tr w:rsidR="00286A8F" w14:paraId="2817328F" w14:textId="77777777">
        <w:tc>
          <w:tcPr>
            <w:tcW w:w="1008" w:type="dxa"/>
          </w:tcPr>
          <w:p w14:paraId="34630634" w14:textId="77777777" w:rsidR="00286A8F" w:rsidRDefault="0004659C">
            <w:pPr>
              <w:pStyle w:val="TAC"/>
            </w:pPr>
            <w:r>
              <w:t>RED-04</w:t>
            </w:r>
          </w:p>
        </w:tc>
        <w:tc>
          <w:tcPr>
            <w:tcW w:w="4320" w:type="dxa"/>
          </w:tcPr>
          <w:p w14:paraId="55F1B728" w14:textId="77777777"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SRS for positioning frequency hopping by </w:t>
            </w:r>
          </w:p>
          <w:p w14:paraId="350C5133" w14:textId="77777777" w:rsidR="00286A8F" w:rsidRDefault="0004659C">
            <w:pPr>
              <w:numPr>
                <w:ilvl w:val="0"/>
                <w:numId w:val="23"/>
              </w:numPr>
              <w:spacing w:after="0"/>
              <w:rPr>
                <w:bCs/>
                <w:lang w:val="en-US" w:eastAsia="ja-JP"/>
              </w:rPr>
            </w:pPr>
            <w:r>
              <w:rPr>
                <w:bCs/>
                <w:lang w:val="en-US" w:eastAsia="ja-JP"/>
              </w:rPr>
              <w:t xml:space="preserve">Using a configuration separate from the existing BWP </w:t>
            </w:r>
            <w:proofErr w:type="gramStart"/>
            <w:r>
              <w:rPr>
                <w:bCs/>
                <w:lang w:val="en-US" w:eastAsia="ja-JP"/>
              </w:rPr>
              <w:t>configuration</w:t>
            </w:r>
            <w:proofErr w:type="gramEnd"/>
          </w:p>
          <w:p w14:paraId="3493D8EF" w14:textId="77777777" w:rsidR="00286A8F" w:rsidRDefault="0004659C">
            <w:pPr>
              <w:numPr>
                <w:ilvl w:val="1"/>
                <w:numId w:val="23"/>
              </w:numPr>
              <w:spacing w:after="0"/>
              <w:rPr>
                <w:bCs/>
                <w:lang w:val="en-US" w:eastAsia="ja-JP"/>
              </w:rPr>
            </w:pPr>
            <w:r>
              <w:rPr>
                <w:bCs/>
                <w:lang w:val="en-US" w:eastAsia="ja-JP"/>
              </w:rPr>
              <w:t xml:space="preserve">FFS: hopping is configured within </w:t>
            </w:r>
            <w:proofErr w:type="gramStart"/>
            <w:r>
              <w:rPr>
                <w:bCs/>
                <w:lang w:val="en-US" w:eastAsia="ja-JP"/>
              </w:rPr>
              <w:t>a</w:t>
            </w:r>
            <w:proofErr w:type="gramEnd"/>
            <w:r>
              <w:rPr>
                <w:bCs/>
                <w:lang w:val="en-US" w:eastAsia="ja-JP"/>
              </w:rPr>
              <w:t xml:space="preserve"> SRS resource or across SRS resources</w:t>
            </w:r>
          </w:p>
        </w:tc>
        <w:tc>
          <w:tcPr>
            <w:tcW w:w="4320" w:type="dxa"/>
          </w:tcPr>
          <w:p w14:paraId="26F626A3" w14:textId="77777777" w:rsidR="00286A8F" w:rsidRDefault="0004659C">
            <w:pPr>
              <w:rPr>
                <w:b/>
                <w:bCs/>
              </w:rPr>
            </w:pPr>
            <w:r>
              <w:rPr>
                <w:b/>
                <w:bCs/>
              </w:rPr>
              <w:t xml:space="preserve">BWP configuration for </w:t>
            </w:r>
            <w:proofErr w:type="spellStart"/>
            <w:r>
              <w:rPr>
                <w:b/>
                <w:bCs/>
              </w:rPr>
              <w:t>RedCap</w:t>
            </w:r>
            <w:proofErr w:type="spellEnd"/>
            <w:r>
              <w:rPr>
                <w:b/>
                <w:bCs/>
              </w:rPr>
              <w:t xml:space="preserve"> UE ‘SRS for positioning’ transmission frequency hopping:</w:t>
            </w:r>
          </w:p>
          <w:p w14:paraId="4C34FE93" w14:textId="77777777" w:rsidR="00286A8F" w:rsidRDefault="0004659C">
            <w:r>
              <w:t xml:space="preserve">RRC specification needs update to be able to configure a separate BWP configuration for </w:t>
            </w:r>
            <w:proofErr w:type="spellStart"/>
            <w:r>
              <w:t>RedCap</w:t>
            </w:r>
            <w:proofErr w:type="spellEnd"/>
            <w:r>
              <w:t xml:space="preserve"> UE ‘SRS for positioning’ transmission frequency hopping.</w:t>
            </w:r>
          </w:p>
        </w:tc>
      </w:tr>
      <w:tr w:rsidR="00286A8F" w14:paraId="163DF90B" w14:textId="77777777">
        <w:trPr>
          <w:del w:id="153" w:author="Nokia (Mani)" w:date="2023-09-20T11:59:00Z"/>
        </w:trPr>
        <w:tc>
          <w:tcPr>
            <w:tcW w:w="1008" w:type="dxa"/>
          </w:tcPr>
          <w:p w14:paraId="1CFB53AB" w14:textId="77777777" w:rsidR="00286A8F" w:rsidRDefault="0004659C">
            <w:pPr>
              <w:pStyle w:val="TAC"/>
              <w:rPr>
                <w:del w:id="154" w:author="Nokia (Mani)" w:date="2023-09-20T11:59:00Z"/>
              </w:rPr>
            </w:pPr>
            <w:del w:id="155" w:author="Nokia (Mani)" w:date="2023-09-20T11:59:00Z">
              <w:r>
                <w:delText>RED-05</w:delText>
              </w:r>
            </w:del>
          </w:p>
        </w:tc>
        <w:tc>
          <w:tcPr>
            <w:tcW w:w="4320" w:type="dxa"/>
          </w:tcPr>
          <w:p w14:paraId="70C5980A" w14:textId="77777777" w:rsidR="00286A8F" w:rsidRDefault="0004659C">
            <w:pPr>
              <w:rPr>
                <w:del w:id="156" w:author="Nokia (Mani)" w:date="2023-09-20T11:59:00Z"/>
                <w:bCs/>
                <w:lang w:val="en-US" w:eastAsia="ja-JP"/>
              </w:rPr>
            </w:pPr>
            <w:del w:id="157" w:author="Nokia (Mani)" w:date="2023-09-20T11:59:00Z">
              <w:r>
                <w:rPr>
                  <w:bCs/>
                  <w:lang w:val="en-US" w:eastAsia="ja-JP"/>
                </w:rPr>
                <w:delText>For RedCap UEs, SRS for positioning Tx frequency hopping is configured (select one alternative):</w:delText>
              </w:r>
            </w:del>
          </w:p>
          <w:p w14:paraId="6766BE6D" w14:textId="77777777" w:rsidR="00286A8F" w:rsidRDefault="0004659C">
            <w:pPr>
              <w:pStyle w:val="af1"/>
              <w:numPr>
                <w:ilvl w:val="0"/>
                <w:numId w:val="24"/>
              </w:numPr>
              <w:rPr>
                <w:del w:id="158" w:author="Nokia (Mani)" w:date="2023-09-20T11:59:00Z"/>
                <w:lang w:val="en-US"/>
              </w:rPr>
            </w:pPr>
            <w:del w:id="159" w:author="Nokia (Mani)" w:date="2023-09-20T11:59:00Z">
              <w:r>
                <w:rPr>
                  <w:lang w:val="en-US"/>
                </w:rPr>
                <w:delText>Alt 1: within one SRS for positioning resource</w:delText>
              </w:r>
            </w:del>
          </w:p>
          <w:p w14:paraId="6BA4531B" w14:textId="77777777" w:rsidR="00286A8F" w:rsidRDefault="0004659C">
            <w:pPr>
              <w:pStyle w:val="af1"/>
              <w:numPr>
                <w:ilvl w:val="0"/>
                <w:numId w:val="24"/>
              </w:numPr>
              <w:rPr>
                <w:del w:id="160" w:author="Nokia (Mani)" w:date="2023-09-20T11:59:00Z"/>
                <w:lang w:val="en-US"/>
              </w:rPr>
            </w:pPr>
            <w:del w:id="161" w:author="Nokia (Mani)" w:date="2023-09-20T11:59:00Z">
              <w:r>
                <w:rPr>
                  <w:lang w:val="en-US"/>
                </w:rPr>
                <w:delText>Alt 2: across resources, within one SRS for positioning resource set</w:delText>
              </w:r>
            </w:del>
          </w:p>
          <w:p w14:paraId="1A152826" w14:textId="77777777" w:rsidR="00286A8F" w:rsidRDefault="0004659C">
            <w:pPr>
              <w:pStyle w:val="af1"/>
              <w:numPr>
                <w:ilvl w:val="0"/>
                <w:numId w:val="24"/>
              </w:numPr>
              <w:rPr>
                <w:del w:id="162" w:author="Nokia (Mani)" w:date="2023-09-20T11:59:00Z"/>
                <w:lang w:val="en-US"/>
              </w:rPr>
            </w:pPr>
            <w:del w:id="163" w:author="Nokia (Mani)" w:date="2023-09-20T11:59:00Z">
              <w:r>
                <w:rPr>
                  <w:lang w:val="en-US"/>
                </w:rPr>
                <w:delText>Alt 3: across resource sets, with all resources in a set corresponding to the same hop sub-bandwidth</w:delText>
              </w:r>
            </w:del>
          </w:p>
        </w:tc>
        <w:tc>
          <w:tcPr>
            <w:tcW w:w="4320" w:type="dxa"/>
          </w:tcPr>
          <w:p w14:paraId="38B1FEAA" w14:textId="77777777" w:rsidR="00286A8F" w:rsidRDefault="0004659C">
            <w:pPr>
              <w:rPr>
                <w:del w:id="164" w:author="Nokia (Mani)" w:date="2023-09-20T11:59:00Z"/>
                <w:b/>
                <w:bCs/>
              </w:rPr>
            </w:pPr>
            <w:del w:id="165" w:author="Nokia (Mani)" w:date="2023-09-20T11:59:00Z">
              <w:r>
                <w:rPr>
                  <w:b/>
                  <w:bCs/>
                </w:rPr>
                <w:delText>Span of ‘</w:delText>
              </w:r>
              <w:r>
                <w:rPr>
                  <w:b/>
                  <w:bCs/>
                  <w:lang w:val="en-US" w:eastAsia="ja-JP"/>
                </w:rPr>
                <w:delText>SRS for positioning’ Tx frequency hopping:</w:delText>
              </w:r>
            </w:del>
          </w:p>
          <w:p w14:paraId="1F8396D4" w14:textId="77777777" w:rsidR="00286A8F" w:rsidRDefault="0004659C">
            <w:pPr>
              <w:rPr>
                <w:del w:id="166" w:author="Nokia (Mani)" w:date="2023-09-20T11:59:00Z"/>
              </w:rPr>
            </w:pPr>
            <w:del w:id="167" w:author="Nokia (Mani)" w:date="2023-09-20T11:59:00Z">
              <w:r>
                <w:delText>Decided in a later RAN1 meeting. See RED-07</w:delText>
              </w:r>
            </w:del>
          </w:p>
        </w:tc>
      </w:tr>
      <w:tr w:rsidR="00286A8F" w14:paraId="005DFFCE" w14:textId="77777777">
        <w:tc>
          <w:tcPr>
            <w:tcW w:w="1008" w:type="dxa"/>
          </w:tcPr>
          <w:p w14:paraId="6287CD0C" w14:textId="77777777" w:rsidR="00286A8F" w:rsidRDefault="0004659C">
            <w:pPr>
              <w:pStyle w:val="TAC"/>
            </w:pPr>
            <w:r>
              <w:t>RED-06</w:t>
            </w:r>
          </w:p>
        </w:tc>
        <w:tc>
          <w:tcPr>
            <w:tcW w:w="4320" w:type="dxa"/>
          </w:tcPr>
          <w:p w14:paraId="0ED22C17" w14:textId="77777777" w:rsidR="00286A8F" w:rsidRDefault="0004659C">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2FF222F5" w14:textId="77777777" w:rsidR="00286A8F" w:rsidRDefault="0004659C">
            <w:pPr>
              <w:rPr>
                <w:b/>
                <w:bCs/>
              </w:rPr>
            </w:pPr>
            <w:r>
              <w:rPr>
                <w:b/>
                <w:bCs/>
              </w:rPr>
              <w:t>Maximum supported bandwidth per hop:</w:t>
            </w:r>
          </w:p>
          <w:p w14:paraId="7733D81C" w14:textId="77777777" w:rsidR="00286A8F" w:rsidRDefault="0004659C">
            <w:pPr>
              <w:rPr>
                <w:ins w:id="168" w:author="Nokia (Mani)" w:date="2023-09-20T11:30:00Z"/>
              </w:rPr>
            </w:pPr>
            <w:del w:id="169" w:author="Nokia (Mani)" w:date="2023-09-20T11:33:00Z">
              <w:r>
                <w:delText>No RAN2 specification impacts for the maximum bandwidth possible for a single hop.</w:delText>
              </w:r>
            </w:del>
          </w:p>
          <w:p w14:paraId="1AF6927A" w14:textId="77777777" w:rsidR="00286A8F" w:rsidRDefault="0004659C">
            <w:ins w:id="170" w:author="Nokia (Mani)" w:date="2023-09-20T11:33:00Z">
              <w:r>
                <w:t xml:space="preserve">Rapp: </w:t>
              </w:r>
            </w:ins>
            <w:ins w:id="171" w:author="Nokia (Mani)" w:date="2023-09-20T11:32:00Z">
              <w:r>
                <w:t>Depending on UE capabilities discussion in RAN1, there will be impacts to Capability Transfer/Indication LPP procedures in 37.355.</w:t>
              </w:r>
            </w:ins>
          </w:p>
        </w:tc>
      </w:tr>
      <w:tr w:rsidR="00286A8F" w14:paraId="122BA55C" w14:textId="77777777">
        <w:tc>
          <w:tcPr>
            <w:tcW w:w="1008" w:type="dxa"/>
          </w:tcPr>
          <w:p w14:paraId="312B3F21" w14:textId="77777777" w:rsidR="00286A8F" w:rsidRDefault="0004659C">
            <w:pPr>
              <w:pStyle w:val="TAC"/>
            </w:pPr>
            <w:r>
              <w:t>RED-07</w:t>
            </w:r>
          </w:p>
        </w:tc>
        <w:tc>
          <w:tcPr>
            <w:tcW w:w="4320" w:type="dxa"/>
          </w:tcPr>
          <w:p w14:paraId="63219ECB" w14:textId="77777777" w:rsidR="00286A8F" w:rsidRDefault="0004659C">
            <w:pPr>
              <w:rPr>
                <w:bCs/>
              </w:rPr>
            </w:pPr>
            <w:r>
              <w:rPr>
                <w:bCs/>
                <w:lang w:eastAsia="ja-JP"/>
              </w:rPr>
              <w:t xml:space="preserve">For </w:t>
            </w:r>
            <w:proofErr w:type="spellStart"/>
            <w:r>
              <w:rPr>
                <w:bCs/>
                <w:lang w:eastAsia="ja-JP"/>
              </w:rPr>
              <w:t>RedCap</w:t>
            </w:r>
            <w:proofErr w:type="spellEnd"/>
            <w:r>
              <w:rPr>
                <w:bCs/>
                <w:lang w:eastAsia="ja-JP"/>
              </w:rPr>
              <w:t xml:space="preserve"> UEs, SRS for positioning Tx frequency hopping is configured </w:t>
            </w:r>
            <w:r>
              <w:rPr>
                <w:bCs/>
              </w:rPr>
              <w:t>within one SRS for positioning resource.</w:t>
            </w:r>
          </w:p>
        </w:tc>
        <w:tc>
          <w:tcPr>
            <w:tcW w:w="4320" w:type="dxa"/>
          </w:tcPr>
          <w:p w14:paraId="1BD5B6C1" w14:textId="77777777" w:rsidR="00286A8F" w:rsidRDefault="0004659C">
            <w:r>
              <w:rPr>
                <w:b/>
                <w:bCs/>
              </w:rPr>
              <w:t>Span of ‘</w:t>
            </w:r>
            <w:r>
              <w:rPr>
                <w:b/>
                <w:bCs/>
                <w:lang w:val="en-US" w:eastAsia="ja-JP"/>
              </w:rPr>
              <w:t>SRS for positioning’ Tx frequency hopping:</w:t>
            </w:r>
          </w:p>
          <w:p w14:paraId="70D0B7E4" w14:textId="77777777" w:rsidR="00286A8F" w:rsidRDefault="0004659C">
            <w:r>
              <w:t xml:space="preserve">RAN2 could capture the concept in 38.305. See </w:t>
            </w:r>
            <w:r>
              <w:lastRenderedPageBreak/>
              <w:t>RED-03.</w:t>
            </w:r>
          </w:p>
        </w:tc>
      </w:tr>
      <w:tr w:rsidR="00286A8F" w14:paraId="6D894E7E" w14:textId="77777777">
        <w:tc>
          <w:tcPr>
            <w:tcW w:w="1008" w:type="dxa"/>
          </w:tcPr>
          <w:p w14:paraId="2F7373E5" w14:textId="77777777" w:rsidR="00286A8F" w:rsidRDefault="0004659C">
            <w:pPr>
              <w:pStyle w:val="TAC"/>
            </w:pPr>
            <w:r>
              <w:lastRenderedPageBreak/>
              <w:t>RED-08</w:t>
            </w:r>
          </w:p>
        </w:tc>
        <w:tc>
          <w:tcPr>
            <w:tcW w:w="4320" w:type="dxa"/>
          </w:tcPr>
          <w:p w14:paraId="7B31D7E1" w14:textId="77777777" w:rsidR="00286A8F" w:rsidRDefault="0004659C">
            <w:pPr>
              <w:ind w:leftChars="200" w:left="400"/>
              <w:rPr>
                <w:bCs/>
                <w:sz w:val="18"/>
                <w:szCs w:val="18"/>
                <w:lang w:val="en-US" w:eastAsia="ja-JP"/>
              </w:rPr>
            </w:pPr>
            <w:r>
              <w:rPr>
                <w:bCs/>
                <w:sz w:val="18"/>
                <w:szCs w:val="18"/>
                <w:lang w:val="en-US" w:eastAsia="ja-JP"/>
              </w:rPr>
              <w:t>For DL Rx hopping or UL Tx hopping, support the UE or gNB to report the following:</w:t>
            </w:r>
          </w:p>
          <w:p w14:paraId="4233BBB7" w14:textId="77777777" w:rsidR="00286A8F" w:rsidRDefault="0004659C">
            <w:pPr>
              <w:numPr>
                <w:ilvl w:val="0"/>
                <w:numId w:val="25"/>
              </w:numPr>
              <w:spacing w:after="0"/>
              <w:rPr>
                <w:bCs/>
                <w:sz w:val="18"/>
                <w:szCs w:val="18"/>
                <w:lang w:val="en-US" w:eastAsia="ja-JP"/>
              </w:rPr>
            </w:pPr>
            <w:r>
              <w:rPr>
                <w:bCs/>
                <w:sz w:val="18"/>
                <w:szCs w:val="18"/>
                <w:lang w:val="en-US" w:eastAsia="ja-JP"/>
              </w:rPr>
              <w:t xml:space="preserve">A single measurement based on receiving multiple hops of the DL PRS or UL SRS for </w:t>
            </w:r>
            <w:proofErr w:type="gramStart"/>
            <w:r>
              <w:rPr>
                <w:bCs/>
                <w:sz w:val="18"/>
                <w:szCs w:val="18"/>
                <w:lang w:val="en-US" w:eastAsia="ja-JP"/>
              </w:rPr>
              <w:t>positioning</w:t>
            </w:r>
            <w:proofErr w:type="gramEnd"/>
          </w:p>
          <w:p w14:paraId="55B52163" w14:textId="77777777" w:rsidR="00286A8F" w:rsidRDefault="0004659C">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172"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173"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174" w:author="David mazzarese" w:date="2023-05-24T12:11:00Z">
              <w:r>
                <w:rPr>
                  <w:bCs/>
                  <w:color w:val="000000"/>
                  <w:sz w:val="18"/>
                  <w:szCs w:val="18"/>
                  <w:lang w:val="en-US" w:eastAsia="ja-JP"/>
                </w:rPr>
                <w:delText xml:space="preserve">each </w:delText>
              </w:r>
            </w:del>
            <w:ins w:id="175" w:author="David mazzarese" w:date="2023-05-24T12:11:00Z">
              <w:r>
                <w:rPr>
                  <w:bCs/>
                  <w:color w:val="000000"/>
                  <w:sz w:val="18"/>
                  <w:szCs w:val="18"/>
                  <w:lang w:val="en-US" w:eastAsia="ja-JP"/>
                </w:rPr>
                <w:t xml:space="preserve">a </w:t>
              </w:r>
            </w:ins>
            <w:r>
              <w:rPr>
                <w:bCs/>
                <w:color w:val="000000"/>
                <w:sz w:val="18"/>
                <w:szCs w:val="18"/>
                <w:lang w:val="en-US" w:eastAsia="ja-JP"/>
              </w:rPr>
              <w:t xml:space="preserve">measurement is associated with one received </w:t>
            </w:r>
            <w:proofErr w:type="gramStart"/>
            <w:r>
              <w:rPr>
                <w:bCs/>
                <w:color w:val="000000"/>
                <w:sz w:val="18"/>
                <w:szCs w:val="18"/>
                <w:lang w:val="en-US" w:eastAsia="ja-JP"/>
              </w:rPr>
              <w:t>hop</w:t>
            </w:r>
            <w:proofErr w:type="gramEnd"/>
          </w:p>
          <w:p w14:paraId="20CEBEDD" w14:textId="77777777" w:rsidR="00286A8F" w:rsidRDefault="0004659C">
            <w:pPr>
              <w:numPr>
                <w:ilvl w:val="0"/>
                <w:numId w:val="25"/>
              </w:numPr>
              <w:spacing w:after="0"/>
              <w:rPr>
                <w:bCs/>
                <w:sz w:val="18"/>
                <w:szCs w:val="18"/>
                <w:lang w:val="en-US" w:eastAsia="ja-JP"/>
              </w:rPr>
            </w:pPr>
            <w:r>
              <w:rPr>
                <w:bCs/>
                <w:sz w:val="18"/>
                <w:szCs w:val="18"/>
                <w:lang w:val="en-US" w:eastAsia="ja-JP"/>
              </w:rPr>
              <w:t>FFS: indication of how many received hops / which received hops where used in the measurement report.</w:t>
            </w:r>
          </w:p>
          <w:p w14:paraId="367CED57"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Note: no new measurement definition is introduced in RAN1</w:t>
            </w:r>
          </w:p>
          <w:p w14:paraId="71AA0043"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14:paraId="21D90C7E" w14:textId="77777777" w:rsidR="00286A8F" w:rsidRDefault="0004659C">
            <w:pPr>
              <w:rPr>
                <w:b/>
                <w:bCs/>
              </w:rPr>
            </w:pPr>
            <w:r>
              <w:rPr>
                <w:b/>
                <w:bCs/>
              </w:rPr>
              <w:t>UE/gNB Measurement reporting with frequency hopping:</w:t>
            </w:r>
          </w:p>
          <w:p w14:paraId="1EC104E2" w14:textId="77777777" w:rsidR="00286A8F" w:rsidRDefault="0004659C">
            <w:r>
              <w:t xml:space="preserve">Relevant measurement reporting IE in 37.355 needs to be updated to clarify that a </w:t>
            </w:r>
            <w:proofErr w:type="spellStart"/>
            <w:r>
              <w:t>RedCap</w:t>
            </w:r>
            <w:proofErr w:type="spellEnd"/>
            <w:r>
              <w:t xml:space="preserve"> UE reported measurement is based on hopping and that the total virtual bandwidth used for the measurement is larger than the </w:t>
            </w:r>
            <w:proofErr w:type="spellStart"/>
            <w:r>
              <w:t>RedCap</w:t>
            </w:r>
            <w:proofErr w:type="spellEnd"/>
            <w:r>
              <w:t xml:space="preserve"> UE bandwidth capability. The number of hops and per-hop bandwidth can also be reported.</w:t>
            </w:r>
          </w:p>
          <w:p w14:paraId="6DE51409" w14:textId="77777777" w:rsidR="00286A8F" w:rsidRDefault="0004659C">
            <w:r>
              <w:t>For per-hop measurements, the measurement report can indicate the per-hop bandwidth used for the reported measurement.</w:t>
            </w:r>
          </w:p>
          <w:p w14:paraId="083E977B" w14:textId="77777777" w:rsidR="00286A8F" w:rsidRDefault="0004659C">
            <w:r>
              <w:t>FFS: Confirm that this impacts RSTD, RSRP, RTOA, UE Rx-Tx time difference and gNB Rx-Tx time difference measurements for DL-TDOA, UL-TDOA and Multi-RTT positioning methods.</w:t>
            </w:r>
          </w:p>
          <w:p w14:paraId="6446070C" w14:textId="77777777" w:rsidR="00286A8F" w:rsidRDefault="00286A8F"/>
        </w:tc>
      </w:tr>
      <w:tr w:rsidR="00286A8F" w14:paraId="45E7A71B" w14:textId="77777777">
        <w:tc>
          <w:tcPr>
            <w:tcW w:w="1008" w:type="dxa"/>
          </w:tcPr>
          <w:p w14:paraId="479530A2" w14:textId="77777777" w:rsidR="00286A8F" w:rsidRDefault="0004659C">
            <w:pPr>
              <w:pStyle w:val="TAC"/>
            </w:pPr>
            <w:r>
              <w:t>RED-09</w:t>
            </w:r>
          </w:p>
        </w:tc>
        <w:tc>
          <w:tcPr>
            <w:tcW w:w="4320" w:type="dxa"/>
          </w:tcPr>
          <w:p w14:paraId="4177903E" w14:textId="77777777" w:rsidR="00286A8F" w:rsidRDefault="0004659C">
            <w:pPr>
              <w:rPr>
                <w:rFonts w:eastAsia="MS Mincho"/>
                <w:lang w:eastAsia="ja-JP"/>
              </w:rPr>
            </w:pPr>
            <w:r>
              <w:rPr>
                <w:rFonts w:eastAsia="MS Mincho"/>
                <w:lang w:eastAsia="ja-JP"/>
              </w:rPr>
              <w:t>For UL SRS Tx hopping, the frequency hopping pattern is configured with overlapping or non-overlapping hops.</w:t>
            </w:r>
          </w:p>
          <w:p w14:paraId="22E568C0" w14:textId="77777777" w:rsidR="00286A8F" w:rsidRDefault="0004659C">
            <w:pPr>
              <w:numPr>
                <w:ilvl w:val="0"/>
                <w:numId w:val="22"/>
              </w:numPr>
              <w:spacing w:after="0"/>
              <w:rPr>
                <w:highlight w:val="yellow"/>
                <w:lang w:eastAsia="ja-JP"/>
              </w:rPr>
            </w:pPr>
            <w:r>
              <w:rPr>
                <w:highlight w:val="yellow"/>
                <w:lang w:eastAsia="ja-JP"/>
              </w:rPr>
              <w:t xml:space="preserve">FFS: exact patterns to be supported </w:t>
            </w:r>
          </w:p>
          <w:p w14:paraId="55F05980" w14:textId="77777777" w:rsidR="00286A8F" w:rsidRDefault="0004659C">
            <w:pPr>
              <w:numPr>
                <w:ilvl w:val="0"/>
                <w:numId w:val="22"/>
              </w:numPr>
              <w:spacing w:after="0"/>
              <w:rPr>
                <w:highlight w:val="yellow"/>
                <w:lang w:eastAsia="ja-JP"/>
              </w:rPr>
            </w:pPr>
            <w:r>
              <w:rPr>
                <w:highlight w:val="yellow"/>
                <w:lang w:eastAsia="ja-JP"/>
              </w:rPr>
              <w:t>FFS: whether the overlapping hops may or may not be adjacent in the time domain</w:t>
            </w:r>
          </w:p>
          <w:p w14:paraId="00A675D8" w14:textId="77777777" w:rsidR="00286A8F" w:rsidRDefault="0004659C">
            <w:pPr>
              <w:numPr>
                <w:ilvl w:val="0"/>
                <w:numId w:val="22"/>
              </w:numPr>
              <w:spacing w:after="0"/>
              <w:rPr>
                <w:lang w:eastAsia="ja-JP"/>
              </w:rPr>
            </w:pPr>
            <w:r>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0D0399FE" w14:textId="77777777" w:rsidR="00286A8F" w:rsidRDefault="0004659C">
            <w:pPr>
              <w:rPr>
                <w:b/>
                <w:bCs/>
              </w:rPr>
            </w:pPr>
            <w:r>
              <w:rPr>
                <w:b/>
                <w:bCs/>
              </w:rPr>
              <w:t>‘SRS for positioning’ Tx frequency hopping pattern configuration:</w:t>
            </w:r>
          </w:p>
          <w:p w14:paraId="5E37536E" w14:textId="77777777" w:rsidR="00286A8F" w:rsidRDefault="0004659C">
            <w:r>
              <w:t>RRC specification needs update for serving gNB to configure UE with ‘SRS for positioning’ Tx frequency hopping pattern. This can be done as part of the SRS configuration provided to the UE.</w:t>
            </w:r>
          </w:p>
          <w:p w14:paraId="0B88841C" w14:textId="77777777" w:rsidR="00286A8F" w:rsidRDefault="0004659C">
            <w:proofErr w:type="spellStart"/>
            <w:r>
              <w:t>NRPPa</w:t>
            </w:r>
            <w:proofErr w:type="spellEnd"/>
            <w:r>
              <w:t xml:space="preserve">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 </w:t>
            </w:r>
            <w:proofErr w:type="spellStart"/>
            <w:r>
              <w:t>NRPPa</w:t>
            </w:r>
            <w:proofErr w:type="spellEnd"/>
            <w:r>
              <w:t xml:space="preserve"> impacts are </w:t>
            </w:r>
            <w:proofErr w:type="spellStart"/>
            <w:r>
              <w:t>upto</w:t>
            </w:r>
            <w:proofErr w:type="spellEnd"/>
            <w:r>
              <w:t xml:space="preserve"> RAN3 to discuss and decide.</w:t>
            </w:r>
          </w:p>
          <w:p w14:paraId="0F40D993" w14:textId="77777777" w:rsidR="00286A8F" w:rsidRDefault="0004659C">
            <w:r>
              <w:t>FFS: Exact ‘SRS for positioning’ Tx frequency hopping patterns possible and how to characterize it depends on further inputs from RAN1. See RED-14.</w:t>
            </w:r>
          </w:p>
        </w:tc>
      </w:tr>
      <w:tr w:rsidR="00286A8F" w14:paraId="09220935" w14:textId="77777777">
        <w:trPr>
          <w:del w:id="176" w:author="Nokia (Mani)" w:date="2023-09-20T12:00:00Z"/>
        </w:trPr>
        <w:tc>
          <w:tcPr>
            <w:tcW w:w="1008" w:type="dxa"/>
          </w:tcPr>
          <w:p w14:paraId="63029451" w14:textId="77777777" w:rsidR="00286A8F" w:rsidRDefault="0004659C">
            <w:pPr>
              <w:pStyle w:val="TAC"/>
              <w:rPr>
                <w:del w:id="177" w:author="Nokia (Mani)" w:date="2023-09-20T12:00:00Z"/>
              </w:rPr>
            </w:pPr>
            <w:del w:id="178" w:author="Nokia (Mani)" w:date="2023-09-20T12:00:00Z">
              <w:r>
                <w:delText>RED-10</w:delText>
              </w:r>
            </w:del>
          </w:p>
        </w:tc>
        <w:tc>
          <w:tcPr>
            <w:tcW w:w="4320" w:type="dxa"/>
          </w:tcPr>
          <w:p w14:paraId="7500DBA3" w14:textId="77777777" w:rsidR="00286A8F" w:rsidRDefault="0004659C">
            <w:pPr>
              <w:rPr>
                <w:del w:id="179" w:author="Nokia (Mani)" w:date="2023-09-20T12:00:00Z"/>
                <w:rFonts w:eastAsia="MS Mincho"/>
                <w:lang w:eastAsia="ja-JP"/>
              </w:rPr>
            </w:pPr>
            <w:del w:id="180" w:author="Nokia (Mani)" w:date="2023-09-20T12:00:00Z">
              <w:r>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3CF6F1DA" w14:textId="77777777" w:rsidR="00286A8F" w:rsidRDefault="0004659C">
            <w:pPr>
              <w:numPr>
                <w:ilvl w:val="0"/>
                <w:numId w:val="22"/>
              </w:numPr>
              <w:spacing w:after="0"/>
              <w:rPr>
                <w:del w:id="181" w:author="Nokia (Mani)" w:date="2023-09-20T12:00:00Z"/>
                <w:lang w:eastAsia="ja-JP"/>
              </w:rPr>
            </w:pPr>
            <w:del w:id="182" w:author="Nokia (Mani)" w:date="2023-09-20T12:00:00Z">
              <w:r>
                <w:rPr>
                  <w:lang w:eastAsia="ja-JP"/>
                </w:rPr>
                <w:delText>Option 1: UL time window where the UE is not expected to receive/transmit other signals/channels and is only expected to transmit FH SRS for positioning.</w:delText>
              </w:r>
            </w:del>
          </w:p>
          <w:p w14:paraId="68A918ED" w14:textId="77777777" w:rsidR="00286A8F" w:rsidRDefault="0004659C">
            <w:pPr>
              <w:numPr>
                <w:ilvl w:val="1"/>
                <w:numId w:val="22"/>
              </w:numPr>
              <w:spacing w:after="0"/>
              <w:rPr>
                <w:del w:id="183" w:author="Nokia (Mani)" w:date="2023-09-20T12:00:00Z"/>
                <w:lang w:eastAsia="ja-JP"/>
              </w:rPr>
            </w:pPr>
            <w:del w:id="184" w:author="Nokia (Mani)" w:date="2023-09-20T12:00:00Z">
              <w:r>
                <w:rPr>
                  <w:lang w:eastAsia="ja-JP"/>
                </w:rPr>
                <w:delText>FFS details of an UL time window</w:delText>
              </w:r>
            </w:del>
          </w:p>
          <w:p w14:paraId="3A2E290B" w14:textId="77777777" w:rsidR="00286A8F" w:rsidRDefault="0004659C">
            <w:pPr>
              <w:numPr>
                <w:ilvl w:val="1"/>
                <w:numId w:val="22"/>
              </w:numPr>
              <w:spacing w:after="0"/>
              <w:rPr>
                <w:del w:id="185" w:author="Nokia (Mani)" w:date="2023-09-20T12:00:00Z"/>
                <w:lang w:eastAsia="ja-JP"/>
              </w:rPr>
            </w:pPr>
            <w:del w:id="186" w:author="Nokia (Mani)" w:date="2023-09-20T12:00:00Z">
              <w:r>
                <w:rPr>
                  <w:lang w:eastAsia="ja-JP"/>
                </w:rPr>
                <w:delText>Note: it implies that UE drops the transmission of other signals/channels and transmits SRS for positioning</w:delText>
              </w:r>
            </w:del>
          </w:p>
          <w:p w14:paraId="17E968E2" w14:textId="77777777" w:rsidR="00286A8F" w:rsidRDefault="0004659C">
            <w:pPr>
              <w:numPr>
                <w:ilvl w:val="0"/>
                <w:numId w:val="22"/>
              </w:numPr>
              <w:spacing w:after="0"/>
              <w:rPr>
                <w:del w:id="187" w:author="Nokia (Mani)" w:date="2023-09-20T12:00:00Z"/>
                <w:lang w:eastAsia="ja-JP"/>
              </w:rPr>
            </w:pPr>
            <w:del w:id="188" w:author="Nokia (Mani)" w:date="2023-09-20T12:00:00Z">
              <w:r>
                <w:rPr>
                  <w:lang w:eastAsia="ja-JP"/>
                </w:rPr>
                <w:delText xml:space="preserve">Option 2: additional collision rules between the UL SRS with frequency </w:delText>
              </w:r>
              <w:r>
                <w:rPr>
                  <w:lang w:eastAsia="ja-JP"/>
                </w:rPr>
                <w:lastRenderedPageBreak/>
                <w:delText xml:space="preserve">hopping and other UL and DL signals/channels </w:delText>
              </w:r>
            </w:del>
          </w:p>
          <w:p w14:paraId="7069706E" w14:textId="77777777" w:rsidR="00286A8F" w:rsidRDefault="0004659C">
            <w:pPr>
              <w:numPr>
                <w:ilvl w:val="1"/>
                <w:numId w:val="22"/>
              </w:numPr>
              <w:spacing w:after="0"/>
              <w:rPr>
                <w:del w:id="189" w:author="Nokia (Mani)" w:date="2023-09-20T12:00:00Z"/>
                <w:lang w:eastAsia="ja-JP"/>
              </w:rPr>
            </w:pPr>
            <w:del w:id="190" w:author="Nokia (Mani)" w:date="2023-09-20T12:00:00Z">
              <w:r>
                <w:rPr>
                  <w:lang w:eastAsia="ja-JP"/>
                </w:rPr>
                <w:delText>FFS: details on the collision rules</w:delText>
              </w:r>
            </w:del>
          </w:p>
        </w:tc>
        <w:tc>
          <w:tcPr>
            <w:tcW w:w="4320" w:type="dxa"/>
          </w:tcPr>
          <w:p w14:paraId="180B0CFF" w14:textId="77777777" w:rsidR="00286A8F" w:rsidRDefault="0004659C">
            <w:pPr>
              <w:rPr>
                <w:del w:id="191" w:author="Nokia (Mani)" w:date="2023-09-20T12:00:00Z"/>
                <w:b/>
                <w:bCs/>
              </w:rPr>
            </w:pPr>
            <w:del w:id="192" w:author="Nokia (Mani)" w:date="2023-09-20T12:00:00Z">
              <w:r>
                <w:rPr>
                  <w:b/>
                  <w:bCs/>
                </w:rPr>
                <w:lastRenderedPageBreak/>
                <w:delText>Handling collision between UL SRS Tx frequency hopping and other UL/DL signals/channels:</w:delText>
              </w:r>
            </w:del>
          </w:p>
          <w:p w14:paraId="7AFE4ECD" w14:textId="77777777" w:rsidR="00286A8F" w:rsidRDefault="0004659C">
            <w:pPr>
              <w:rPr>
                <w:del w:id="193" w:author="Nokia (Mani)" w:date="2023-09-20T12:00:00Z"/>
              </w:rPr>
            </w:pPr>
            <w:del w:id="194" w:author="Nokia (Mani)" w:date="2023-09-20T12:00:00Z">
              <w:r>
                <w:delText>Decided in a later RAN1 meeting. See RED-15.</w:delText>
              </w:r>
            </w:del>
          </w:p>
        </w:tc>
      </w:tr>
      <w:tr w:rsidR="00286A8F" w14:paraId="366E6216" w14:textId="77777777">
        <w:tc>
          <w:tcPr>
            <w:tcW w:w="1008" w:type="dxa"/>
          </w:tcPr>
          <w:p w14:paraId="79C7FE1B" w14:textId="77777777" w:rsidR="00286A8F" w:rsidRDefault="0004659C">
            <w:pPr>
              <w:pStyle w:val="TAC"/>
            </w:pPr>
            <w:r>
              <w:lastRenderedPageBreak/>
              <w:t>RED-11</w:t>
            </w:r>
          </w:p>
        </w:tc>
        <w:tc>
          <w:tcPr>
            <w:tcW w:w="4320" w:type="dxa"/>
          </w:tcPr>
          <w:p w14:paraId="086C596F" w14:textId="77777777" w:rsidR="00286A8F" w:rsidRDefault="0004659C">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14:paraId="3FAFA21C" w14:textId="77777777" w:rsidR="00286A8F" w:rsidRDefault="0004659C">
            <w:pPr>
              <w:numPr>
                <w:ilvl w:val="1"/>
                <w:numId w:val="26"/>
              </w:numPr>
              <w:snapToGrid w:val="0"/>
              <w:spacing w:after="0"/>
              <w:contextualSpacing/>
              <w:jc w:val="both"/>
              <w:textAlignment w:val="baseline"/>
              <w:rPr>
                <w:lang w:eastAsia="zh-CN"/>
              </w:rPr>
            </w:pPr>
            <w:r>
              <w:rPr>
                <w:lang w:eastAsia="zh-CN"/>
              </w:rPr>
              <w:t xml:space="preserve">RAN4 is kindly requested to evaluate the applicable switching time (if any) required ahead of the first hop and after the last hop, considering potential differences (in </w:t>
            </w:r>
            <w:proofErr w:type="gramStart"/>
            <w:r>
              <w:rPr>
                <w:lang w:eastAsia="zh-CN"/>
              </w:rPr>
              <w:t>e.g.</w:t>
            </w:r>
            <w:proofErr w:type="gramEnd"/>
            <w:r>
              <w:rPr>
                <w:lang w:eastAsia="zh-CN"/>
              </w:rPr>
              <w:t xml:space="preserve"> SCS, bandwidth, CP) between initial/active UL BWP and UL SRS for positioning Tx frequency hopping.</w:t>
            </w:r>
          </w:p>
        </w:tc>
        <w:tc>
          <w:tcPr>
            <w:tcW w:w="4320" w:type="dxa"/>
          </w:tcPr>
          <w:p w14:paraId="4FEADB25" w14:textId="77777777" w:rsidR="00286A8F" w:rsidRDefault="0004659C">
            <w:r>
              <w:rPr>
                <w:b/>
                <w:bCs/>
              </w:rPr>
              <w:t>Switching time before the first hop and after the last hop for ‘SRS for positioning’ Tx frequency hopping:</w:t>
            </w:r>
          </w:p>
          <w:p w14:paraId="7FE60583" w14:textId="77777777" w:rsidR="00286A8F" w:rsidRDefault="0004659C">
            <w:r>
              <w:t xml:space="preserve">No RAN2 specification impacts identified at this moment. The impact of having </w:t>
            </w:r>
            <w:r>
              <w:rPr>
                <w:lang w:eastAsia="zh-CN"/>
              </w:rPr>
              <w:t>switching time before the first hop and after the last hop for the SRS for positioning Tx frequency hopping is mainly expected to be for RAN4. FFS if there are any RAN2 impacts based on progress in RAN4.</w:t>
            </w:r>
          </w:p>
        </w:tc>
      </w:tr>
      <w:tr w:rsidR="00286A8F" w14:paraId="3BCC1521" w14:textId="77777777">
        <w:tc>
          <w:tcPr>
            <w:tcW w:w="1008" w:type="dxa"/>
          </w:tcPr>
          <w:p w14:paraId="43B5A442" w14:textId="77777777" w:rsidR="00286A8F" w:rsidRDefault="0004659C">
            <w:pPr>
              <w:pStyle w:val="TAC"/>
            </w:pPr>
            <w:r>
              <w:t>RED-12</w:t>
            </w:r>
          </w:p>
        </w:tc>
        <w:tc>
          <w:tcPr>
            <w:tcW w:w="4320" w:type="dxa"/>
          </w:tcPr>
          <w:p w14:paraId="2A6B4FA5" w14:textId="77777777" w:rsidR="00286A8F" w:rsidRDefault="0004659C">
            <w:pPr>
              <w:rPr>
                <w:bCs/>
                <w:lang w:eastAsia="ja-JP"/>
              </w:rPr>
            </w:pPr>
            <w:r>
              <w:rPr>
                <w:bCs/>
                <w:lang w:eastAsia="ja-JP"/>
              </w:rPr>
              <w:t>From RAN1 perspective, for DL PRS Rx hopping, a single instance of a measurement gap is used for receiving all the hops for DL PRS with Rx frequency hopping.</w:t>
            </w:r>
          </w:p>
          <w:p w14:paraId="71DB3458" w14:textId="77777777" w:rsidR="00286A8F" w:rsidRDefault="0004659C">
            <w:pPr>
              <w:numPr>
                <w:ilvl w:val="0"/>
                <w:numId w:val="27"/>
              </w:numPr>
              <w:snapToGrid w:val="0"/>
              <w:spacing w:after="0"/>
              <w:contextualSpacing/>
              <w:jc w:val="both"/>
              <w:textAlignment w:val="baseline"/>
              <w:rPr>
                <w:bCs/>
                <w:lang w:eastAsia="zh-CN"/>
              </w:rPr>
            </w:pPr>
            <w:r>
              <w:rPr>
                <w:bCs/>
                <w:lang w:eastAsia="zh-CN"/>
              </w:rPr>
              <w:t xml:space="preserve">Note: this does not assume that the reported measurement </w:t>
            </w:r>
            <w:proofErr w:type="gramStart"/>
            <w:r>
              <w:rPr>
                <w:bCs/>
                <w:lang w:eastAsia="zh-CN"/>
              </w:rPr>
              <w:t>has to</w:t>
            </w:r>
            <w:proofErr w:type="gramEnd"/>
            <w:r>
              <w:rPr>
                <w:bCs/>
                <w:lang w:eastAsia="zh-CN"/>
              </w:rPr>
              <w:t xml:space="preserve"> be based on a single instance of a measurement gap</w:t>
            </w:r>
          </w:p>
          <w:p w14:paraId="01741825" w14:textId="77777777" w:rsidR="00286A8F" w:rsidRDefault="0004659C">
            <w:pPr>
              <w:numPr>
                <w:ilvl w:val="0"/>
                <w:numId w:val="27"/>
              </w:numPr>
              <w:snapToGrid w:val="0"/>
              <w:spacing w:after="0"/>
              <w:contextualSpacing/>
              <w:jc w:val="both"/>
              <w:textAlignment w:val="baseline"/>
              <w:rPr>
                <w:bCs/>
                <w:lang w:eastAsia="zh-CN"/>
              </w:rPr>
            </w:pPr>
            <w:r>
              <w:rPr>
                <w:bCs/>
                <w:lang w:eastAsia="zh-CN"/>
              </w:rPr>
              <w:t>Send an LS to RAN4 to confirm RAN1’s understanding, and if needed ensure that the measurement gap has the proper duration.</w:t>
            </w:r>
          </w:p>
          <w:p w14:paraId="5DCF06CD" w14:textId="77777777" w:rsidR="00286A8F" w:rsidRDefault="00286A8F">
            <w:pPr>
              <w:rPr>
                <w:lang w:eastAsia="zh-CN"/>
              </w:rPr>
            </w:pPr>
          </w:p>
        </w:tc>
        <w:tc>
          <w:tcPr>
            <w:tcW w:w="4320" w:type="dxa"/>
          </w:tcPr>
          <w:p w14:paraId="6A44CBA0" w14:textId="77777777" w:rsidR="00286A8F" w:rsidRDefault="0004659C">
            <w:r>
              <w:rPr>
                <w:b/>
                <w:bCs/>
              </w:rPr>
              <w:t>Measurement gap configuration for measurements on DL PRS with Rx frequency hopping:</w:t>
            </w:r>
          </w:p>
          <w:p w14:paraId="6C44A6AB" w14:textId="77777777" w:rsidR="00286A8F" w:rsidRDefault="0004659C">
            <w:r>
              <w:t>FFS: Impacts to measurement gap configuration aspects in RRC specification depending on further details from RAN4 including whether any new measurement gap configuration is introduced.</w:t>
            </w:r>
          </w:p>
          <w:p w14:paraId="20BADD64" w14:textId="77777777" w:rsidR="00286A8F" w:rsidRDefault="00286A8F"/>
        </w:tc>
      </w:tr>
      <w:tr w:rsidR="00286A8F" w14:paraId="54EB5E6D" w14:textId="77777777">
        <w:tc>
          <w:tcPr>
            <w:tcW w:w="1008" w:type="dxa"/>
          </w:tcPr>
          <w:p w14:paraId="1F5357A0" w14:textId="77777777" w:rsidR="00286A8F" w:rsidRDefault="0004659C">
            <w:pPr>
              <w:pStyle w:val="TAC"/>
            </w:pPr>
            <w:r>
              <w:t>RED-13</w:t>
            </w:r>
          </w:p>
        </w:tc>
        <w:tc>
          <w:tcPr>
            <w:tcW w:w="4320" w:type="dxa"/>
          </w:tcPr>
          <w:p w14:paraId="5B555749" w14:textId="77777777" w:rsidR="00286A8F" w:rsidRDefault="0004659C">
            <w:pPr>
              <w:rPr>
                <w:bCs/>
                <w:lang w:eastAsia="ja-JP"/>
              </w:rPr>
            </w:pPr>
            <w:r>
              <w:rPr>
                <w:bCs/>
                <w:lang w:eastAsia="ja-JP"/>
              </w:rPr>
              <w:t>SRS Tx Frequency hopping is supported for both RRC_CONNECTED and RRC_INACTIVE state.</w:t>
            </w:r>
          </w:p>
        </w:tc>
        <w:tc>
          <w:tcPr>
            <w:tcW w:w="4320" w:type="dxa"/>
          </w:tcPr>
          <w:p w14:paraId="74027444" w14:textId="77777777" w:rsidR="00286A8F" w:rsidRDefault="0004659C">
            <w:pPr>
              <w:rPr>
                <w:b/>
                <w:bCs/>
              </w:rPr>
            </w:pPr>
            <w:r>
              <w:rPr>
                <w:b/>
                <w:bCs/>
              </w:rPr>
              <w:t>Supported RRC states for ‘SRS for positioning’ Tx frequency hopping:</w:t>
            </w:r>
          </w:p>
          <w:p w14:paraId="1D33525C" w14:textId="77777777" w:rsidR="00286A8F" w:rsidRDefault="0004659C">
            <w:r>
              <w:t xml:space="preserve">Ensure that RRC signalling of ‘SRS for positioning’ Tx frequency hopping pattern is applicable for both RRC_CONNECTED and RRC_INACTIVE </w:t>
            </w:r>
            <w:proofErr w:type="spellStart"/>
            <w:r>
              <w:t>RedCap</w:t>
            </w:r>
            <w:proofErr w:type="spellEnd"/>
            <w:r>
              <w:t xml:space="preserve"> UEs.</w:t>
            </w:r>
          </w:p>
        </w:tc>
      </w:tr>
      <w:tr w:rsidR="00286A8F" w14:paraId="41135042" w14:textId="77777777">
        <w:tc>
          <w:tcPr>
            <w:tcW w:w="1008" w:type="dxa"/>
          </w:tcPr>
          <w:p w14:paraId="64924E9E" w14:textId="77777777" w:rsidR="00286A8F" w:rsidRDefault="0004659C">
            <w:pPr>
              <w:pStyle w:val="TAC"/>
            </w:pPr>
            <w:r>
              <w:t>RED-14</w:t>
            </w:r>
          </w:p>
        </w:tc>
        <w:tc>
          <w:tcPr>
            <w:tcW w:w="4320" w:type="dxa"/>
          </w:tcPr>
          <w:p w14:paraId="5BDEE720" w14:textId="77777777" w:rsidR="00286A8F" w:rsidRDefault="0004659C">
            <w:pPr>
              <w:rPr>
                <w:bCs/>
                <w:lang w:eastAsia="ja-JP"/>
              </w:rPr>
            </w:pPr>
            <w:r>
              <w:rPr>
                <w:bCs/>
                <w:lang w:eastAsia="ja-JP"/>
              </w:rPr>
              <w:t>For the SRS Tx hopping pattern configuration support at least the staircase pattern, including a wrapped staircase pattern.</w:t>
            </w:r>
          </w:p>
          <w:p w14:paraId="1155ADC4" w14:textId="77777777" w:rsidR="00286A8F" w:rsidRDefault="0004659C">
            <w:pPr>
              <w:numPr>
                <w:ilvl w:val="0"/>
                <w:numId w:val="28"/>
              </w:numPr>
              <w:snapToGrid w:val="0"/>
              <w:spacing w:after="0"/>
              <w:contextualSpacing/>
              <w:jc w:val="both"/>
              <w:textAlignment w:val="baseline"/>
              <w:rPr>
                <w:bCs/>
                <w:lang w:eastAsia="zh-CN"/>
              </w:rPr>
            </w:pPr>
            <w:r>
              <w:rPr>
                <w:bCs/>
                <w:lang w:eastAsia="zh-CN"/>
              </w:rPr>
              <w:t xml:space="preserve">Support configuring the starting PRB of the first </w:t>
            </w:r>
            <w:proofErr w:type="gramStart"/>
            <w:r>
              <w:rPr>
                <w:bCs/>
                <w:lang w:eastAsia="zh-CN"/>
              </w:rPr>
              <w:t>hop</w:t>
            </w:r>
            <w:proofErr w:type="gramEnd"/>
          </w:p>
          <w:p w14:paraId="1EF7E457" w14:textId="77777777" w:rsidR="00286A8F" w:rsidRDefault="0004659C">
            <w:pPr>
              <w:numPr>
                <w:ilvl w:val="0"/>
                <w:numId w:val="28"/>
              </w:numPr>
              <w:snapToGrid w:val="0"/>
              <w:spacing w:after="0"/>
              <w:contextualSpacing/>
              <w:jc w:val="both"/>
              <w:textAlignment w:val="baseline"/>
              <w:rPr>
                <w:bCs/>
                <w:lang w:eastAsia="zh-CN"/>
              </w:rPr>
            </w:pPr>
            <w:r>
              <w:rPr>
                <w:bCs/>
                <w:lang w:eastAsia="zh-CN"/>
              </w:rPr>
              <w:t>FFS: details of signalling of PRB overlap across consecutive hops and bandwidth of each hop</w:t>
            </w:r>
          </w:p>
        </w:tc>
        <w:tc>
          <w:tcPr>
            <w:tcW w:w="4320" w:type="dxa"/>
          </w:tcPr>
          <w:p w14:paraId="26FF908F" w14:textId="77777777" w:rsidR="00286A8F" w:rsidRDefault="0004659C">
            <w:r>
              <w:rPr>
                <w:b/>
                <w:bCs/>
              </w:rPr>
              <w:t>‘SRS for positioning’ Tx frequency hopping pattern configuration:</w:t>
            </w:r>
          </w:p>
          <w:p w14:paraId="35598535" w14:textId="77777777" w:rsidR="00286A8F" w:rsidRDefault="0004659C">
            <w:r>
              <w:t>Related to RED-09.</w:t>
            </w:r>
          </w:p>
          <w:p w14:paraId="46581221" w14:textId="77777777" w:rsidR="00286A8F" w:rsidRDefault="0004659C">
            <w:r>
              <w:t>RRC specification impacts: The ‘SRS for positioning’ Tx frequency hopping pattern configuration provided to UE as part of the SRS configuration includes the starting PRB of the first hop. Further signalling details FFS depending on RAN1 progress on parameters discussions.</w:t>
            </w:r>
          </w:p>
          <w:p w14:paraId="3BBC4797" w14:textId="77777777" w:rsidR="00286A8F" w:rsidRDefault="00286A8F"/>
        </w:tc>
      </w:tr>
      <w:tr w:rsidR="00286A8F" w14:paraId="3460E634" w14:textId="77777777">
        <w:tc>
          <w:tcPr>
            <w:tcW w:w="1008" w:type="dxa"/>
          </w:tcPr>
          <w:p w14:paraId="1CFADD1A" w14:textId="77777777" w:rsidR="00286A8F" w:rsidRDefault="0004659C">
            <w:pPr>
              <w:pStyle w:val="TAC"/>
            </w:pPr>
            <w:r>
              <w:t>RED-15</w:t>
            </w:r>
          </w:p>
        </w:tc>
        <w:tc>
          <w:tcPr>
            <w:tcW w:w="4320" w:type="dxa"/>
          </w:tcPr>
          <w:p w14:paraId="5F010237" w14:textId="77777777" w:rsidR="00286A8F" w:rsidRDefault="0004659C">
            <w:pPr>
              <w:rPr>
                <w:rFonts w:ascii="Arial" w:eastAsia="MS Mincho" w:hAnsi="Arial" w:cs="Arial"/>
                <w:sz w:val="16"/>
                <w:szCs w:val="16"/>
                <w:lang w:eastAsia="ja-JP"/>
              </w:rPr>
            </w:pPr>
            <w:r>
              <w:rPr>
                <w:rFonts w:ascii="Arial" w:eastAsia="MS Mincho" w:hAnsi="Arial" w:cs="Arial"/>
                <w:sz w:val="16"/>
                <w:szCs w:val="16"/>
                <w:lang w:eastAsia="ja-JP"/>
              </w:rPr>
              <w:t xml:space="preserve">For </w:t>
            </w:r>
            <w:proofErr w:type="spellStart"/>
            <w:r>
              <w:rPr>
                <w:rFonts w:ascii="Arial" w:eastAsia="MS Mincho" w:hAnsi="Arial" w:cs="Arial"/>
                <w:sz w:val="16"/>
                <w:szCs w:val="16"/>
                <w:lang w:eastAsia="ja-JP"/>
              </w:rPr>
              <w:t>RedCap</w:t>
            </w:r>
            <w:proofErr w:type="spellEnd"/>
            <w:r>
              <w:rPr>
                <w:rFonts w:ascii="Arial" w:eastAsia="MS Mincho" w:hAnsi="Arial" w:cs="Arial"/>
                <w:sz w:val="16"/>
                <w:szCs w:val="16"/>
                <w:lang w:eastAsia="ja-JP"/>
              </w:rPr>
              <w:t xml:space="preserve"> UEs positioning transmitting the UL SRS with frequency hopping, regarding the collisions between other UL and DL signals/channels and the UL SRS with frequency hopping, support both of the following </w:t>
            </w:r>
            <w:proofErr w:type="gramStart"/>
            <w:r>
              <w:rPr>
                <w:rFonts w:ascii="Arial" w:eastAsia="MS Mincho" w:hAnsi="Arial" w:cs="Arial"/>
                <w:sz w:val="16"/>
                <w:szCs w:val="16"/>
                <w:lang w:eastAsia="ja-JP"/>
              </w:rPr>
              <w:t>options</w:t>
            </w:r>
            <w:proofErr w:type="gramEnd"/>
            <w:r>
              <w:rPr>
                <w:rFonts w:ascii="Arial" w:eastAsia="MS Mincho" w:hAnsi="Arial" w:cs="Arial"/>
                <w:sz w:val="16"/>
                <w:szCs w:val="16"/>
                <w:lang w:eastAsia="ja-JP"/>
              </w:rPr>
              <w:t xml:space="preserve"> </w:t>
            </w:r>
          </w:p>
          <w:p w14:paraId="44BED4AB"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1: UL time window where the UE is not expected to </w:t>
            </w:r>
            <w:proofErr w:type="gramStart"/>
            <w:r>
              <w:rPr>
                <w:rFonts w:ascii="Arial" w:hAnsi="Arial" w:cs="Arial"/>
                <w:sz w:val="16"/>
                <w:szCs w:val="16"/>
                <w:lang w:eastAsia="ja-JP"/>
              </w:rPr>
              <w:t>[]transmit</w:t>
            </w:r>
            <w:proofErr w:type="gramEnd"/>
            <w:r>
              <w:rPr>
                <w:rFonts w:ascii="Arial" w:hAnsi="Arial" w:cs="Arial"/>
                <w:sz w:val="16"/>
                <w:szCs w:val="16"/>
                <w:lang w:eastAsia="ja-JP"/>
              </w:rPr>
              <w:t xml:space="preserve"> other signals/channels and is only expected to transmit FH SRS for positioning.</w:t>
            </w:r>
          </w:p>
          <w:p w14:paraId="67F1720B"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14:paraId="34B10C9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14:paraId="073D4C69"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2: new collision rules between the UL </w:t>
            </w:r>
            <w:r>
              <w:rPr>
                <w:rFonts w:ascii="Arial" w:hAnsi="Arial" w:cs="Arial"/>
                <w:sz w:val="16"/>
                <w:szCs w:val="16"/>
                <w:lang w:eastAsia="ja-JP"/>
              </w:rPr>
              <w:lastRenderedPageBreak/>
              <w:t>SRS with frequency hopping and other UL and DL signals/channels/. Option 2 can apply without [or outside] UL time window (</w:t>
            </w:r>
            <w:proofErr w:type="gramStart"/>
            <w:r>
              <w:rPr>
                <w:rFonts w:ascii="Arial" w:hAnsi="Arial" w:cs="Arial"/>
                <w:sz w:val="16"/>
                <w:szCs w:val="16"/>
                <w:lang w:eastAsia="ja-JP"/>
              </w:rPr>
              <w:t>i.e.</w:t>
            </w:r>
            <w:proofErr w:type="gramEnd"/>
            <w:r>
              <w:rPr>
                <w:rFonts w:ascii="Arial" w:hAnsi="Arial" w:cs="Arial"/>
                <w:sz w:val="16"/>
                <w:szCs w:val="16"/>
                <w:lang w:eastAsia="ja-JP"/>
              </w:rPr>
              <w:t xml:space="preserve"> option 1)</w:t>
            </w:r>
          </w:p>
          <w:p w14:paraId="55A9112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14:paraId="52045ADD" w14:textId="77777777" w:rsidR="00286A8F" w:rsidRDefault="0004659C">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eastAsia="Malgun Gothic" w:hAnsi="Arial" w:cs="Arial"/>
                <w:sz w:val="16"/>
                <w:szCs w:val="16"/>
                <w:lang w:eastAsia="ja-JP"/>
              </w:rPr>
              <w:t>41-5-2</w:t>
            </w:r>
            <w:r>
              <w:rPr>
                <w:rFonts w:ascii="Arial" w:hAnsi="Arial" w:cs="Arial"/>
                <w:sz w:val="16"/>
                <w:szCs w:val="16"/>
                <w:lang w:eastAsia="ja-JP"/>
              </w:rPr>
              <w:t>), and option 1 is a separate feature group.</w:t>
            </w:r>
          </w:p>
        </w:tc>
        <w:tc>
          <w:tcPr>
            <w:tcW w:w="4320" w:type="dxa"/>
          </w:tcPr>
          <w:p w14:paraId="0C1EABA0" w14:textId="77777777" w:rsidR="00286A8F" w:rsidRDefault="0004659C">
            <w:r>
              <w:rPr>
                <w:b/>
                <w:bCs/>
              </w:rPr>
              <w:lastRenderedPageBreak/>
              <w:t>Handling collision between UL SRS Tx frequency hopping and other UL/DL signals/channels:</w:t>
            </w:r>
          </w:p>
          <w:p w14:paraId="0FAADCB7" w14:textId="77777777" w:rsidR="00286A8F" w:rsidRDefault="0004659C">
            <w:r>
              <w:t xml:space="preserve">For Option 1 for handling collision between UL SRS Tx frequency hopping and other UL/DL signals/channels, the serving gNB needs to configure UE with </w:t>
            </w:r>
            <w:r>
              <w:rPr>
                <w:lang w:eastAsia="zh-CN"/>
              </w:rPr>
              <w:t xml:space="preserve">UL time window for UL </w:t>
            </w:r>
            <w:r>
              <w:t>‘SRS for positioning’ Tx frequency hopping. See RED-20.</w:t>
            </w:r>
          </w:p>
          <w:p w14:paraId="28E205D0" w14:textId="77777777" w:rsidR="00286A8F" w:rsidRDefault="0004659C">
            <w:r>
              <w:lastRenderedPageBreak/>
              <w:t>For Option 2 for handling collision between UL SRS Tx frequency hopping and other UL/DL signals/channels, RAN1 could define the collision rules in their specification.</w:t>
            </w:r>
          </w:p>
          <w:p w14:paraId="0205D249" w14:textId="77777777" w:rsidR="00286A8F" w:rsidRDefault="00286A8F"/>
        </w:tc>
      </w:tr>
      <w:tr w:rsidR="00286A8F" w14:paraId="172A8E10" w14:textId="77777777">
        <w:tc>
          <w:tcPr>
            <w:tcW w:w="1008" w:type="dxa"/>
          </w:tcPr>
          <w:p w14:paraId="046C2EC4" w14:textId="77777777" w:rsidR="00286A8F" w:rsidRDefault="0004659C">
            <w:pPr>
              <w:pStyle w:val="TAC"/>
            </w:pPr>
            <w:r>
              <w:lastRenderedPageBreak/>
              <w:t>RED-16</w:t>
            </w:r>
          </w:p>
        </w:tc>
        <w:tc>
          <w:tcPr>
            <w:tcW w:w="4320" w:type="dxa"/>
          </w:tcPr>
          <w:p w14:paraId="454ABF76" w14:textId="77777777" w:rsidR="00286A8F" w:rsidRDefault="0004659C">
            <w:pPr>
              <w:rPr>
                <w:lang w:eastAsia="zh-CN"/>
              </w:rPr>
            </w:pPr>
            <w:r>
              <w:rPr>
                <w:kern w:val="2"/>
              </w:rPr>
              <w:t xml:space="preserve">PRS Rx frequency hopping for RRC_INACTIVE state and for RRC_IDLE state is supported for a </w:t>
            </w:r>
            <w:proofErr w:type="spellStart"/>
            <w:r>
              <w:rPr>
                <w:kern w:val="2"/>
              </w:rPr>
              <w:t>RedCap</w:t>
            </w:r>
            <w:proofErr w:type="spellEnd"/>
            <w:r>
              <w:rPr>
                <w:kern w:val="2"/>
              </w:rPr>
              <w:t xml:space="preserve"> UE.</w:t>
            </w:r>
          </w:p>
        </w:tc>
        <w:tc>
          <w:tcPr>
            <w:tcW w:w="4320" w:type="dxa"/>
          </w:tcPr>
          <w:p w14:paraId="5F9FFCCA" w14:textId="77777777" w:rsidR="00286A8F" w:rsidRDefault="0004659C">
            <w:pPr>
              <w:rPr>
                <w:b/>
                <w:bCs/>
              </w:rPr>
            </w:pPr>
            <w:r>
              <w:rPr>
                <w:b/>
                <w:bCs/>
              </w:rPr>
              <w:t>Supported RRC states for DL PRS Rx frequency hopping:</w:t>
            </w:r>
          </w:p>
          <w:p w14:paraId="17B1B2F1" w14:textId="77777777" w:rsidR="00286A8F" w:rsidRDefault="0004659C">
            <w:r>
              <w:t xml:space="preserve">Ensure that measurement gap configuration for measurement of PRS with Rx frequency hopping is applicable for both RRC_INACTIVE and RRC_IDLE </w:t>
            </w:r>
            <w:proofErr w:type="spellStart"/>
            <w:r>
              <w:t>RedCap</w:t>
            </w:r>
            <w:proofErr w:type="spellEnd"/>
            <w:r>
              <w:t xml:space="preserve"> UEs.</w:t>
            </w:r>
          </w:p>
        </w:tc>
      </w:tr>
      <w:tr w:rsidR="00286A8F" w14:paraId="6F2B4737" w14:textId="77777777">
        <w:tc>
          <w:tcPr>
            <w:tcW w:w="1008" w:type="dxa"/>
          </w:tcPr>
          <w:p w14:paraId="5698AC5D" w14:textId="77777777" w:rsidR="00286A8F" w:rsidRDefault="0004659C">
            <w:pPr>
              <w:pStyle w:val="TAC"/>
            </w:pPr>
            <w:r>
              <w:t>RED-17</w:t>
            </w:r>
          </w:p>
        </w:tc>
        <w:tc>
          <w:tcPr>
            <w:tcW w:w="4320" w:type="dxa"/>
          </w:tcPr>
          <w:p w14:paraId="3A196099" w14:textId="77777777" w:rsidR="00286A8F" w:rsidRDefault="0004659C">
            <w:pPr>
              <w:rPr>
                <w:lang w:eastAsia="zh-CN"/>
              </w:rPr>
            </w:pPr>
            <w:r>
              <w:rPr>
                <w:lang w:eastAsia="ja-JP"/>
              </w:rPr>
              <w:t>For the SRS Tx hopping, both hopping patterns (</w:t>
            </w:r>
            <w:proofErr w:type="gramStart"/>
            <w:r>
              <w:rPr>
                <w:lang w:eastAsia="ja-JP"/>
              </w:rPr>
              <w:t>i.e.</w:t>
            </w:r>
            <w:proofErr w:type="gramEnd"/>
            <w:r>
              <w:rPr>
                <w:lang w:eastAsia="ja-JP"/>
              </w:rPr>
              <w:t xml:space="preserve"> one cycle containing all the hops) that can span across slots or fit within one slot are supported.</w:t>
            </w:r>
          </w:p>
          <w:p w14:paraId="7A9BAE3C" w14:textId="77777777" w:rsidR="00286A8F" w:rsidRDefault="0004659C">
            <w:pPr>
              <w:pStyle w:val="af1"/>
              <w:numPr>
                <w:ilvl w:val="0"/>
                <w:numId w:val="30"/>
              </w:numPr>
            </w:pPr>
            <w:r>
              <w:t>FFS: determination of the starting symbol position for each hop</w:t>
            </w:r>
          </w:p>
          <w:p w14:paraId="41784023" w14:textId="77777777" w:rsidR="00286A8F" w:rsidRDefault="0004659C">
            <w:pPr>
              <w:pStyle w:val="af1"/>
              <w:numPr>
                <w:ilvl w:val="0"/>
                <w:numId w:val="30"/>
              </w:numPr>
            </w:pPr>
            <w:r>
              <w:t>FFS: duration of each hop</w:t>
            </w:r>
          </w:p>
        </w:tc>
        <w:tc>
          <w:tcPr>
            <w:tcW w:w="4320" w:type="dxa"/>
          </w:tcPr>
          <w:p w14:paraId="3D4160CC" w14:textId="77777777" w:rsidR="00286A8F" w:rsidRDefault="0004659C">
            <w:pPr>
              <w:rPr>
                <w:b/>
                <w:bCs/>
              </w:rPr>
            </w:pPr>
            <w:r>
              <w:rPr>
                <w:b/>
                <w:bCs/>
              </w:rPr>
              <w:t>‘SRS for positioning’ Tx frequency hopping pattern configuration (time domain):</w:t>
            </w:r>
          </w:p>
          <w:p w14:paraId="102B4309" w14:textId="77777777" w:rsidR="00286A8F" w:rsidRDefault="0004659C">
            <w:r>
              <w:t xml:space="preserve">Wait for RAN1 progress on parameters for </w:t>
            </w:r>
            <w:proofErr w:type="spellStart"/>
            <w:r>
              <w:t>RedCap</w:t>
            </w:r>
            <w:proofErr w:type="spellEnd"/>
            <w:r>
              <w:t xml:space="preserve"> positioning.</w:t>
            </w:r>
          </w:p>
          <w:p w14:paraId="66B76A56" w14:textId="77777777" w:rsidR="00286A8F" w:rsidRDefault="00286A8F"/>
          <w:p w14:paraId="25775CAE" w14:textId="77777777" w:rsidR="00286A8F" w:rsidRDefault="00286A8F"/>
        </w:tc>
      </w:tr>
      <w:tr w:rsidR="00286A8F" w14:paraId="22A6BE4F" w14:textId="77777777">
        <w:tc>
          <w:tcPr>
            <w:tcW w:w="1008" w:type="dxa"/>
          </w:tcPr>
          <w:p w14:paraId="6A57F82C" w14:textId="77777777" w:rsidR="00286A8F" w:rsidRDefault="0004659C">
            <w:pPr>
              <w:pStyle w:val="TAC"/>
            </w:pPr>
            <w:r>
              <w:t>RED-18</w:t>
            </w:r>
          </w:p>
        </w:tc>
        <w:tc>
          <w:tcPr>
            <w:tcW w:w="4320" w:type="dxa"/>
          </w:tcPr>
          <w:p w14:paraId="4BD89F1A" w14:textId="77777777" w:rsidR="00286A8F" w:rsidRDefault="0004659C">
            <w:pPr>
              <w:rPr>
                <w:rFonts w:eastAsia="MS Mincho"/>
                <w:b/>
                <w:bCs/>
              </w:rPr>
            </w:pPr>
            <w:r>
              <w:rPr>
                <w:rFonts w:eastAsia="MS Mincho"/>
              </w:rPr>
              <w:t>SRS for positioning with Tx hopping can be configured outside of the active UL BWP.</w:t>
            </w:r>
          </w:p>
          <w:p w14:paraId="505C9098" w14:textId="77777777" w:rsidR="00286A8F" w:rsidRDefault="0004659C">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14:paraId="0A24037E" w14:textId="77777777" w:rsidR="00286A8F" w:rsidRDefault="0004659C">
            <w:r>
              <w:t xml:space="preserve">Wait for RAN1 progress on parameters for </w:t>
            </w:r>
            <w:proofErr w:type="spellStart"/>
            <w:r>
              <w:t>RedCap</w:t>
            </w:r>
            <w:proofErr w:type="spellEnd"/>
            <w:r>
              <w:t xml:space="preserve"> positioning.</w:t>
            </w:r>
          </w:p>
        </w:tc>
      </w:tr>
      <w:tr w:rsidR="00286A8F" w14:paraId="7A9A1FF5" w14:textId="77777777">
        <w:tc>
          <w:tcPr>
            <w:tcW w:w="1008" w:type="dxa"/>
          </w:tcPr>
          <w:p w14:paraId="71DFA5C0" w14:textId="77777777" w:rsidR="00286A8F" w:rsidRDefault="0004659C">
            <w:pPr>
              <w:pStyle w:val="TAC"/>
            </w:pPr>
            <w:r>
              <w:t>RED-19</w:t>
            </w:r>
          </w:p>
        </w:tc>
        <w:tc>
          <w:tcPr>
            <w:tcW w:w="4320" w:type="dxa"/>
          </w:tcPr>
          <w:p w14:paraId="2BE6BAC6" w14:textId="77777777" w:rsidR="00286A8F" w:rsidRDefault="0004659C">
            <w:pPr>
              <w:rPr>
                <w:bCs/>
                <w:lang w:eastAsia="ja-JP"/>
              </w:rPr>
            </w:pPr>
            <w:r>
              <w:rPr>
                <w:bCs/>
                <w:lang w:eastAsia="ja-JP"/>
              </w:rPr>
              <w:t>For SRS Tx hopping, the configuration includes:</w:t>
            </w:r>
          </w:p>
          <w:p w14:paraId="4D9819DE" w14:textId="77777777" w:rsidR="00286A8F" w:rsidRDefault="0004659C">
            <w:pPr>
              <w:numPr>
                <w:ilvl w:val="0"/>
                <w:numId w:val="32"/>
              </w:numPr>
              <w:spacing w:after="0"/>
              <w:rPr>
                <w:bCs/>
                <w:lang w:eastAsia="ja-JP"/>
              </w:rPr>
            </w:pPr>
            <w:r>
              <w:rPr>
                <w:bCs/>
                <w:lang w:eastAsia="ja-JP"/>
              </w:rPr>
              <w:t>a hop bandwidth common to all hops</w:t>
            </w:r>
          </w:p>
          <w:p w14:paraId="5F252E9E" w14:textId="77777777" w:rsidR="00286A8F" w:rsidRDefault="0004659C">
            <w:pPr>
              <w:numPr>
                <w:ilvl w:val="1"/>
                <w:numId w:val="32"/>
              </w:numPr>
              <w:spacing w:after="0"/>
              <w:rPr>
                <w:bCs/>
                <w:lang w:eastAsia="ja-JP"/>
              </w:rPr>
            </w:pPr>
            <w:r>
              <w:rPr>
                <w:bCs/>
                <w:lang w:eastAsia="ja-JP"/>
              </w:rPr>
              <w:t>FFS: possible values</w:t>
            </w:r>
          </w:p>
          <w:p w14:paraId="307A3C7D" w14:textId="77777777" w:rsidR="00286A8F" w:rsidRDefault="0004659C">
            <w:pPr>
              <w:numPr>
                <w:ilvl w:val="0"/>
                <w:numId w:val="32"/>
              </w:numPr>
              <w:spacing w:after="0"/>
              <w:rPr>
                <w:bCs/>
                <w:lang w:eastAsia="ja-JP"/>
              </w:rPr>
            </w:pPr>
            <w:r>
              <w:rPr>
                <w:bCs/>
                <w:lang w:eastAsia="ja-JP"/>
              </w:rPr>
              <w:t xml:space="preserve">a single overlap value can be configured for all hops for the SRS </w:t>
            </w:r>
            <w:proofErr w:type="gramStart"/>
            <w:r>
              <w:rPr>
                <w:bCs/>
                <w:lang w:eastAsia="ja-JP"/>
              </w:rPr>
              <w:t>resource</w:t>
            </w:r>
            <w:proofErr w:type="gramEnd"/>
          </w:p>
          <w:p w14:paraId="5C6F6020" w14:textId="77777777" w:rsidR="00286A8F" w:rsidRDefault="0004659C">
            <w:pPr>
              <w:numPr>
                <w:ilvl w:val="1"/>
                <w:numId w:val="32"/>
              </w:numPr>
              <w:spacing w:after="0"/>
              <w:rPr>
                <w:lang w:eastAsia="zh-CN"/>
              </w:rPr>
            </w:pPr>
            <w:r>
              <w:rPr>
                <w:bCs/>
                <w:lang w:eastAsia="ja-JP"/>
              </w:rPr>
              <w:t>FFS: possible values</w:t>
            </w:r>
            <w:r>
              <w:rPr>
                <w:lang w:eastAsia="zh-CN"/>
              </w:rPr>
              <w:t xml:space="preserve"> </w:t>
            </w:r>
          </w:p>
          <w:p w14:paraId="37C787DD" w14:textId="77777777" w:rsidR="00286A8F" w:rsidRDefault="0004659C">
            <w:pPr>
              <w:numPr>
                <w:ilvl w:val="0"/>
                <w:numId w:val="32"/>
              </w:numPr>
              <w:spacing w:after="0"/>
              <w:rPr>
                <w:lang w:eastAsia="zh-CN"/>
              </w:rPr>
            </w:pPr>
            <w:r>
              <w:rPr>
                <w:bCs/>
                <w:lang w:eastAsia="ja-JP"/>
              </w:rPr>
              <w:t xml:space="preserve">The starting slot offset and starting symbol for the SRS resource with </w:t>
            </w:r>
            <w:proofErr w:type="spellStart"/>
            <w:r>
              <w:rPr>
                <w:bCs/>
                <w:lang w:eastAsia="ja-JP"/>
              </w:rPr>
              <w:t>tx</w:t>
            </w:r>
            <w:proofErr w:type="spellEnd"/>
            <w:r>
              <w:rPr>
                <w:bCs/>
                <w:lang w:eastAsia="ja-JP"/>
              </w:rPr>
              <w:t xml:space="preserve"> hopping (first hop)</w:t>
            </w:r>
          </w:p>
          <w:p w14:paraId="7CB3F3C3"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14:paraId="1E9B6ED0" w14:textId="77777777" w:rsidR="00286A8F" w:rsidRDefault="0004659C">
            <w:pPr>
              <w:numPr>
                <w:ilvl w:val="0"/>
                <w:numId w:val="32"/>
              </w:numPr>
              <w:spacing w:after="0"/>
              <w:rPr>
                <w:bCs/>
                <w:lang w:eastAsia="ja-JP"/>
              </w:rPr>
            </w:pPr>
            <w:r>
              <w:rPr>
                <w:bCs/>
                <w:lang w:eastAsia="ja-JP"/>
              </w:rPr>
              <w:t xml:space="preserve">the starting slot offset and symbol for each of the hops following the first hop, </w:t>
            </w:r>
          </w:p>
          <w:p w14:paraId="4BF6D57D" w14:textId="77777777" w:rsidR="00286A8F" w:rsidRDefault="0004659C">
            <w:pPr>
              <w:numPr>
                <w:ilvl w:val="1"/>
                <w:numId w:val="32"/>
              </w:numPr>
              <w:spacing w:after="0"/>
              <w:rPr>
                <w:bCs/>
                <w:lang w:eastAsia="ja-JP"/>
              </w:rPr>
            </w:pPr>
            <w:r>
              <w:rPr>
                <w:bCs/>
                <w:lang w:eastAsia="ja-JP"/>
              </w:rPr>
              <w:t xml:space="preserve">Note Up to ran2 to design signaling of the starting position for each hop, </w:t>
            </w:r>
            <w:proofErr w:type="gramStart"/>
            <w:r>
              <w:rPr>
                <w:bCs/>
                <w:lang w:eastAsia="ja-JP"/>
              </w:rPr>
              <w:t>i.e.</w:t>
            </w:r>
            <w:proofErr w:type="gramEnd"/>
            <w:r>
              <w:rPr>
                <w:bCs/>
                <w:lang w:eastAsia="ja-JP"/>
              </w:rPr>
              <w:t xml:space="preserve"> how the SRS resource configuration signaling indicates the starting slot offset and starting symbol for the hops following the first hop</w:t>
            </w:r>
          </w:p>
          <w:p w14:paraId="5768F187"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p>
          <w:p w14:paraId="7006AF11" w14:textId="77777777" w:rsidR="00286A8F" w:rsidRDefault="0004659C">
            <w:pPr>
              <w:numPr>
                <w:ilvl w:val="0"/>
                <w:numId w:val="32"/>
              </w:numPr>
              <w:spacing w:after="0"/>
              <w:rPr>
                <w:bCs/>
                <w:lang w:eastAsia="ja-JP"/>
              </w:rPr>
            </w:pPr>
            <w:r>
              <w:rPr>
                <w:bCs/>
                <w:lang w:eastAsia="ja-JP"/>
              </w:rPr>
              <w:t>The number of consecutive symbols in a hop common to all hops</w:t>
            </w:r>
          </w:p>
          <w:p w14:paraId="4B771603" w14:textId="77777777" w:rsidR="00286A8F" w:rsidRDefault="0004659C">
            <w:pPr>
              <w:numPr>
                <w:ilvl w:val="1"/>
                <w:numId w:val="32"/>
              </w:numPr>
              <w:spacing w:after="0"/>
              <w:rPr>
                <w:bCs/>
                <w:lang w:eastAsia="ja-JP"/>
              </w:rPr>
            </w:pPr>
            <w:r>
              <w:rPr>
                <w:bCs/>
                <w:lang w:eastAsia="ja-JP"/>
              </w:rPr>
              <w:t xml:space="preserve">FFS: possible values </w:t>
            </w:r>
          </w:p>
          <w:p w14:paraId="32944E3A" w14:textId="77777777" w:rsidR="00286A8F" w:rsidRDefault="0004659C">
            <w:pPr>
              <w:numPr>
                <w:ilvl w:val="0"/>
                <w:numId w:val="32"/>
              </w:numPr>
              <w:spacing w:after="0"/>
              <w:rPr>
                <w:bCs/>
                <w:lang w:eastAsia="ja-JP"/>
              </w:rPr>
            </w:pPr>
            <w:r>
              <w:rPr>
                <w:bCs/>
                <w:lang w:eastAsia="ja-JP"/>
              </w:rPr>
              <w:t>The number of hops</w:t>
            </w:r>
            <w:r>
              <w:rPr>
                <w:lang w:eastAsia="zh-CN"/>
              </w:rPr>
              <w:t xml:space="preserve"> </w:t>
            </w:r>
          </w:p>
          <w:p w14:paraId="7E89D870" w14:textId="77777777" w:rsidR="00286A8F" w:rsidRDefault="0004659C">
            <w:pPr>
              <w:numPr>
                <w:ilvl w:val="1"/>
                <w:numId w:val="32"/>
              </w:numPr>
              <w:spacing w:after="0"/>
              <w:rPr>
                <w:bCs/>
                <w:lang w:eastAsia="ja-JP"/>
              </w:rPr>
            </w:pPr>
            <w:r>
              <w:rPr>
                <w:bCs/>
                <w:lang w:eastAsia="ja-JP"/>
              </w:rPr>
              <w:t xml:space="preserve">FFS: possible values </w:t>
            </w:r>
          </w:p>
          <w:p w14:paraId="09414AEF" w14:textId="77777777" w:rsidR="00286A8F" w:rsidRDefault="0004659C">
            <w:pPr>
              <w:numPr>
                <w:ilvl w:val="0"/>
                <w:numId w:val="32"/>
              </w:numPr>
              <w:spacing w:after="0"/>
              <w:rPr>
                <w:bCs/>
                <w:lang w:eastAsia="ja-JP"/>
              </w:rPr>
            </w:pPr>
            <w:r>
              <w:rPr>
                <w:bCs/>
                <w:lang w:eastAsia="ja-JP"/>
              </w:rPr>
              <w:t xml:space="preserve">UE does not expect to be configured for any hops across slot boundaries, </w:t>
            </w:r>
            <w:proofErr w:type="spellStart"/>
            <w:r>
              <w:rPr>
                <w:bCs/>
                <w:lang w:eastAsia="ja-JP"/>
              </w:rPr>
              <w:t>i.e.t</w:t>
            </w:r>
            <w:r>
              <w:rPr>
                <w:rFonts w:eastAsia="Yu Mincho"/>
                <w:bCs/>
                <w:lang w:eastAsia="ja-JP"/>
              </w:rPr>
              <w:t>he</w:t>
            </w:r>
            <w:proofErr w:type="spellEnd"/>
            <w:r>
              <w:rPr>
                <w:rFonts w:eastAsia="Yu Mincho"/>
                <w:bCs/>
                <w:lang w:eastAsia="ja-JP"/>
              </w:rPr>
              <w:t xml:space="preserve"> starting position + duration of a hop cannot exceed a slot </w:t>
            </w:r>
            <w:proofErr w:type="gramStart"/>
            <w:r>
              <w:rPr>
                <w:rFonts w:eastAsia="Yu Mincho"/>
                <w:bCs/>
                <w:lang w:eastAsia="ja-JP"/>
              </w:rPr>
              <w:t>duration</w:t>
            </w:r>
            <w:proofErr w:type="gramEnd"/>
          </w:p>
          <w:p w14:paraId="28E46B3F" w14:textId="77777777" w:rsidR="00286A8F" w:rsidRDefault="0004659C">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14:paraId="5DF3211C" w14:textId="77777777" w:rsidR="00286A8F" w:rsidRDefault="0004659C">
            <w:r>
              <w:rPr>
                <w:b/>
                <w:bCs/>
              </w:rPr>
              <w:t>‘SRS for positioning’ Tx frequency hopping pattern configuration:</w:t>
            </w:r>
          </w:p>
          <w:p w14:paraId="534A051D" w14:textId="77777777" w:rsidR="00286A8F" w:rsidRDefault="0004659C">
            <w:r>
              <w:t>RRC signalling for ‘SRS for positioning’ Tx frequency hopping pattern configuration includes the following:</w:t>
            </w:r>
          </w:p>
          <w:p w14:paraId="59B3107C" w14:textId="77777777" w:rsidR="00286A8F" w:rsidRDefault="0004659C">
            <w:r>
              <w:t>Number of hops, per-hop duration in terms of consecutive number of symbols, per-hop bandwidth, frequency domain overlap between hops, offset to the starting slot of the first hop, starting symbol of the first hop, offset to the starting slot of each subsequent hops, starting symbol of each subsequent hops.</w:t>
            </w:r>
          </w:p>
          <w:p w14:paraId="458C54EA" w14:textId="77777777" w:rsidR="00286A8F" w:rsidRDefault="0004659C">
            <w:r>
              <w:t>Detailed signalling FFS depending on RAN1 progress on parameters discussions.</w:t>
            </w:r>
          </w:p>
          <w:p w14:paraId="33A2761E" w14:textId="77777777" w:rsidR="00286A8F" w:rsidRDefault="00286A8F"/>
        </w:tc>
      </w:tr>
      <w:tr w:rsidR="00286A8F" w14:paraId="112A2B1A" w14:textId="77777777">
        <w:tc>
          <w:tcPr>
            <w:tcW w:w="1008" w:type="dxa"/>
          </w:tcPr>
          <w:p w14:paraId="05C8E9A7" w14:textId="77777777" w:rsidR="00286A8F" w:rsidRDefault="0004659C">
            <w:pPr>
              <w:pStyle w:val="TAC"/>
            </w:pPr>
            <w:r>
              <w:t>RED-20</w:t>
            </w:r>
          </w:p>
        </w:tc>
        <w:tc>
          <w:tcPr>
            <w:tcW w:w="4320" w:type="dxa"/>
          </w:tcPr>
          <w:p w14:paraId="07B851A9" w14:textId="77777777" w:rsidR="00286A8F" w:rsidRDefault="0004659C">
            <w:pPr>
              <w:rPr>
                <w:lang w:eastAsia="zh-CN"/>
              </w:rPr>
            </w:pPr>
            <w:r>
              <w:rPr>
                <w:lang w:eastAsia="zh-CN"/>
              </w:rPr>
              <w:t xml:space="preserve">The UL time window for UL SRS for positioning with Tx hopping can be configured to be periodic with configurable starting SFN, slot and symbol number, periodicity, </w:t>
            </w:r>
            <w:proofErr w:type="gramStart"/>
            <w:r>
              <w:rPr>
                <w:lang w:eastAsia="zh-CN"/>
              </w:rPr>
              <w:t>duration</w:t>
            </w:r>
            <w:proofErr w:type="gramEnd"/>
          </w:p>
          <w:p w14:paraId="45217764" w14:textId="77777777" w:rsidR="00286A8F" w:rsidRDefault="0004659C">
            <w:pPr>
              <w:pStyle w:val="af1"/>
              <w:numPr>
                <w:ilvl w:val="0"/>
                <w:numId w:val="33"/>
              </w:numPr>
            </w:pPr>
            <w:r>
              <w:lastRenderedPageBreak/>
              <w:t xml:space="preserve">FFS values for starting SFN, slot and symbol number, </w:t>
            </w:r>
            <w:proofErr w:type="gramStart"/>
            <w:r>
              <w:t>periodicity</w:t>
            </w:r>
            <w:proofErr w:type="gramEnd"/>
            <w:r>
              <w:t xml:space="preserve"> and duration.</w:t>
            </w:r>
          </w:p>
        </w:tc>
        <w:tc>
          <w:tcPr>
            <w:tcW w:w="4320" w:type="dxa"/>
          </w:tcPr>
          <w:p w14:paraId="2FEE1D9B" w14:textId="77777777" w:rsidR="00286A8F" w:rsidRDefault="0004659C">
            <w:r>
              <w:lastRenderedPageBreak/>
              <w:t xml:space="preserve">RRC specification needs update for serving gNB to configure UE with </w:t>
            </w:r>
            <w:r>
              <w:rPr>
                <w:lang w:eastAsia="zh-CN"/>
              </w:rPr>
              <w:t xml:space="preserve">UL time window for UL </w:t>
            </w:r>
            <w:r>
              <w:t xml:space="preserve">‘SRS for positioning’ Tx frequency hopping. This can be done as part of the SRS configuration provided to the UE. UL time window is periodic </w:t>
            </w:r>
            <w:r>
              <w:lastRenderedPageBreak/>
              <w:t>and determined by the following parameters:</w:t>
            </w:r>
          </w:p>
          <w:p w14:paraId="5CF29AD3" w14:textId="77777777" w:rsidR="00286A8F" w:rsidRDefault="0004659C">
            <w:r>
              <w:t xml:space="preserve">Starting SFN, starting slot and symbol number, </w:t>
            </w:r>
            <w:proofErr w:type="gramStart"/>
            <w:r>
              <w:t>periodicity</w:t>
            </w:r>
            <w:proofErr w:type="gramEnd"/>
            <w:r>
              <w:t xml:space="preserve"> and duration. Detailed signalling FFS depending on RAN1 progress on parameters discussions.</w:t>
            </w:r>
          </w:p>
          <w:p w14:paraId="622A707C" w14:textId="77777777" w:rsidR="00286A8F" w:rsidRDefault="00286A8F"/>
        </w:tc>
      </w:tr>
    </w:tbl>
    <w:p w14:paraId="19C4470F" w14:textId="77777777" w:rsidR="00286A8F" w:rsidRDefault="00286A8F"/>
    <w:p w14:paraId="19E6D049" w14:textId="77777777" w:rsidR="00286A8F" w:rsidRDefault="0004659C">
      <w:r>
        <w:rPr>
          <w:b/>
          <w:bCs/>
        </w:rPr>
        <w:t>Question 2</w:t>
      </w:r>
      <w:r>
        <w:t xml:space="preserve">: Please provide your comments on the assessment of impacts to RAN2 for each of the RAN1 agreements on </w:t>
      </w:r>
      <w:proofErr w:type="spellStart"/>
      <w:r>
        <w:t>RedCap</w:t>
      </w:r>
      <w:proofErr w:type="spellEnd"/>
      <w:r>
        <w:t xml:space="preserve">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646DFC2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D13F16"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2</w:t>
            </w:r>
          </w:p>
        </w:tc>
      </w:tr>
      <w:tr w:rsidR="00286A8F" w14:paraId="00A90A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FDAE8"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DD597"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7DD7E" w14:textId="77777777" w:rsidR="00286A8F" w:rsidRDefault="0004659C">
            <w:pPr>
              <w:pStyle w:val="TAH"/>
              <w:spacing w:before="20" w:after="20"/>
              <w:ind w:left="57" w:right="57"/>
              <w:jc w:val="left"/>
            </w:pPr>
            <w:r>
              <w:t>Comments</w:t>
            </w:r>
          </w:p>
        </w:tc>
      </w:tr>
      <w:tr w:rsidR="00286A8F" w14:paraId="281D1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A6301"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B51AF1" w14:textId="77777777" w:rsidR="00286A8F" w:rsidRDefault="0004659C">
            <w:pPr>
              <w:pStyle w:val="TAC"/>
              <w:spacing w:before="20" w:after="20"/>
              <w:ind w:left="57" w:right="57"/>
              <w:jc w:val="left"/>
              <w:rPr>
                <w:rStyle w:val="cf01"/>
              </w:rPr>
            </w:pPr>
            <w:r>
              <w:rPr>
                <w:rStyle w:val="cf01"/>
              </w:rPr>
              <w:t>RED-03</w:t>
            </w:r>
          </w:p>
          <w:p w14:paraId="05D7856B" w14:textId="77777777" w:rsidR="00286A8F" w:rsidRDefault="0004659C">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82602B5" w14:textId="77777777" w:rsidR="00286A8F" w:rsidRDefault="0004659C">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2542B35F" w14:textId="77777777" w:rsidR="00286A8F" w:rsidRDefault="00286A8F">
            <w:pPr>
              <w:pStyle w:val="TAC"/>
              <w:spacing w:before="20" w:after="20"/>
              <w:ind w:left="57" w:right="57"/>
              <w:jc w:val="left"/>
              <w:rPr>
                <w:ins w:id="196" w:author="Nokia (Mani)" w:date="2023-09-20T10:33:00Z"/>
                <w:rStyle w:val="cf01"/>
              </w:rPr>
            </w:pPr>
          </w:p>
          <w:p w14:paraId="0AE80048" w14:textId="77777777" w:rsidR="00286A8F" w:rsidRDefault="0004659C">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Pr>
                  <w:rStyle w:val="cf01"/>
                </w:rPr>
                <w:t xml:space="preserve">in </w:t>
              </w:r>
            </w:ins>
            <w:ins w:id="202" w:author="Nokia (Mani)" w:date="2023-09-20T10:34:00Z">
              <w:r>
                <w:rPr>
                  <w:rStyle w:val="cf01"/>
                </w:rPr>
                <w:t xml:space="preserve">this </w:t>
              </w:r>
            </w:ins>
            <w:ins w:id="203" w:author="Nokia (Mani)" w:date="2023-09-20T11:26:00Z">
              <w:r>
                <w:rPr>
                  <w:rStyle w:val="cf01"/>
                </w:rPr>
                <w:t xml:space="preserve">email </w:t>
              </w:r>
            </w:ins>
            <w:ins w:id="204" w:author="Nokia (Mani)" w:date="2023-09-20T10:34:00Z">
              <w:r>
                <w:rPr>
                  <w:rStyle w:val="cf01"/>
                </w:rPr>
                <w:t>discussion.</w:t>
              </w:r>
            </w:ins>
            <w:ins w:id="205" w:author="Nokia (Mani)" w:date="2023-09-20T11:26:00Z">
              <w:r>
                <w:rPr>
                  <w:rStyle w:val="cf01"/>
                </w:rPr>
                <w:t xml:space="preserve"> May be WID rapporteurs </w:t>
              </w:r>
            </w:ins>
            <w:ins w:id="206" w:author="Nokia (Mani)" w:date="2023-09-20T11:27:00Z">
              <w:r>
                <w:rPr>
                  <w:rStyle w:val="cf01"/>
                </w:rPr>
                <w:t>can check the status in RAN1. My understanding is they are not planning on a stage-2 T</w:t>
              </w:r>
            </w:ins>
            <w:ins w:id="207" w:author="Nokia (Mani)" w:date="2023-09-20T11:28:00Z">
              <w:r>
                <w:rPr>
                  <w:rStyle w:val="cf01"/>
                </w:rPr>
                <w:t>P but if needed we need to send a formal LS to RAN1 seeking stage-2 TP.</w:t>
              </w:r>
            </w:ins>
          </w:p>
          <w:p w14:paraId="015F898D" w14:textId="77777777" w:rsidR="00286A8F" w:rsidRDefault="0004659C">
            <w:pPr>
              <w:pStyle w:val="pf0"/>
              <w:rPr>
                <w:ins w:id="208" w:author="Nokia (Mani)" w:date="2023-09-20T10:35:00Z"/>
                <w:rStyle w:val="cf01"/>
              </w:rPr>
            </w:pPr>
            <w:r>
              <w:rPr>
                <w:rStyle w:val="cf01"/>
              </w:rPr>
              <w:t xml:space="preserve">RED-06, I assume we need to capture it somewhere, </w:t>
            </w:r>
            <w:proofErr w:type="gramStart"/>
            <w:r>
              <w:rPr>
                <w:rStyle w:val="cf01"/>
              </w:rPr>
              <w:t>e.g.</w:t>
            </w:r>
            <w:proofErr w:type="gramEnd"/>
            <w:r>
              <w:rPr>
                <w:rStyle w:val="cf01"/>
              </w:rPr>
              <w:t xml:space="preserve">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14:paraId="492C8CF6" w14:textId="77777777" w:rsidR="00286A8F" w:rsidRDefault="0004659C">
            <w:pPr>
              <w:pStyle w:val="pf0"/>
              <w:rPr>
                <w:rFonts w:ascii="Arial" w:hAnsi="Arial" w:cs="Arial"/>
                <w:sz w:val="20"/>
                <w:szCs w:val="20"/>
              </w:rPr>
            </w:pPr>
            <w:ins w:id="209" w:author="Nokia (Mani)" w:date="2023-09-20T10:35:00Z">
              <w:r>
                <w:rPr>
                  <w:rStyle w:val="cf01"/>
                </w:rPr>
                <w:t xml:space="preserve">Rapp: OK. </w:t>
              </w:r>
            </w:ins>
            <w:ins w:id="210" w:author="Nokia (Mani)" w:date="2023-09-20T11:29:00Z">
              <w:r>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Pr>
                  <w:rStyle w:val="cf01"/>
                </w:rPr>
                <w:t>.</w:t>
              </w:r>
            </w:ins>
            <w:ins w:id="214" w:author="Nokia (Mani)" w:date="2023-09-20T11:35:00Z">
              <w:r>
                <w:rPr>
                  <w:rStyle w:val="cf01"/>
                </w:rPr>
                <w:t xml:space="preserve"> I have updated RED-06. Please check.</w:t>
              </w:r>
            </w:ins>
          </w:p>
          <w:p w14:paraId="4D288FAF" w14:textId="77777777" w:rsidR="00286A8F" w:rsidRDefault="00286A8F">
            <w:pPr>
              <w:pStyle w:val="TAC"/>
              <w:spacing w:before="20" w:after="20"/>
              <w:ind w:left="57" w:right="57"/>
              <w:jc w:val="left"/>
              <w:rPr>
                <w:lang w:val="en-US" w:eastAsia="zh-CN"/>
              </w:rPr>
            </w:pPr>
          </w:p>
        </w:tc>
      </w:tr>
      <w:tr w:rsidR="00286A8F" w14:paraId="195054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39DD6"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BB1361" w14:textId="77777777" w:rsidR="00286A8F" w:rsidRDefault="0004659C">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2BE334CD" w14:textId="77777777" w:rsidR="00286A8F" w:rsidRDefault="0004659C">
            <w:pPr>
              <w:pStyle w:val="TAC"/>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14:paraId="466D57AA"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w:t>
            </w:r>
            <w:proofErr w:type="spellStart"/>
            <w:r>
              <w:rPr>
                <w:rFonts w:ascii="Times New Roman" w:hAnsi="Times New Roman"/>
                <w:lang w:eastAsia="zh-CN"/>
              </w:rPr>
              <w:t>RedCap</w:t>
            </w:r>
            <w:proofErr w:type="spellEnd"/>
            <w:r>
              <w:rPr>
                <w:rFonts w:ascii="Times New Roman" w:hAnsi="Times New Roman"/>
                <w:lang w:eastAsia="zh-CN"/>
              </w:rPr>
              <w:t xml:space="preserve"> UE bandwidth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14:paraId="6BC901A0" w14:textId="77777777" w:rsidR="00286A8F" w:rsidRDefault="0004659C">
            <w:pPr>
              <w:pStyle w:val="TAC"/>
              <w:spacing w:before="20" w:after="20"/>
              <w:ind w:left="57" w:right="57"/>
              <w:jc w:val="left"/>
              <w:rPr>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tc>
      </w:tr>
      <w:tr w:rsidR="00286A8F" w14:paraId="7A1AA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2E83B"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40018" w14:textId="77777777" w:rsidR="00286A8F" w:rsidRDefault="0004659C">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02945856" w14:textId="77777777" w:rsidR="00286A8F" w:rsidRDefault="0004659C">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r>
              <w:rPr>
                <w:rFonts w:hint="eastAsia"/>
                <w:lang w:eastAsia="zh-CN"/>
              </w:rPr>
              <w:t>g</w:t>
            </w:r>
            <w:r>
              <w:rPr>
                <w:lang w:eastAsia="zh-CN"/>
              </w:rPr>
              <w:t>NB:</w:t>
            </w:r>
          </w:p>
          <w:p w14:paraId="100D96E3" w14:textId="77777777" w:rsidR="00286A8F" w:rsidRDefault="00286A8F">
            <w:pPr>
              <w:pStyle w:val="TAC"/>
              <w:spacing w:before="20" w:after="20"/>
              <w:ind w:left="57" w:right="57"/>
              <w:jc w:val="left"/>
              <w:rPr>
                <w:lang w:eastAsia="zh-CN"/>
              </w:rPr>
            </w:pPr>
          </w:p>
          <w:p w14:paraId="74624C6B" w14:textId="77777777" w:rsidR="00286A8F" w:rsidRDefault="0004659C">
            <w:pPr>
              <w:pStyle w:val="TAC"/>
              <w:spacing w:before="20" w:after="20"/>
              <w:ind w:left="57" w:right="57"/>
              <w:jc w:val="left"/>
              <w:rPr>
                <w:rFonts w:ascii="Times New Roman" w:eastAsia="Microsoft YaHei Light" w:hAnsi="Times New Roman"/>
                <w:lang w:eastAsia="zh-CN"/>
              </w:rPr>
            </w:pPr>
            <w:r>
              <w:rPr>
                <w:rFonts w:ascii="Times New Roman" w:eastAsia="Microsoft YaHei Light" w:hAnsi="Times New Roman"/>
                <w:lang w:eastAsia="zh-CN"/>
              </w:rPr>
              <w:t xml:space="preserve">LMF must be able to distribute the ‘SRS for positioning’ Tx frequency </w:t>
            </w:r>
            <w:r>
              <w:rPr>
                <w:rFonts w:ascii="Times New Roman" w:eastAsia="Microsoft YaHei Light" w:hAnsi="Times New Roman"/>
                <w:color w:val="FF0000"/>
                <w:lang w:eastAsia="zh-CN"/>
              </w:rPr>
              <w:t>hopping pattern</w:t>
            </w:r>
            <w:r>
              <w:rPr>
                <w:rFonts w:ascii="Times New Roman" w:eastAsia="Microsoft YaHei Light" w:hAnsi="Times New Roman"/>
                <w:lang w:eastAsia="zh-CN"/>
              </w:rPr>
              <w:t xml:space="preserve"> to the TRPs/gNB that are requested to perform UL measurement. </w:t>
            </w:r>
            <w:proofErr w:type="spellStart"/>
            <w:r>
              <w:rPr>
                <w:rFonts w:ascii="Times New Roman" w:eastAsia="Microsoft YaHei Light" w:hAnsi="Times New Roman"/>
                <w:lang w:eastAsia="zh-CN"/>
              </w:rPr>
              <w:t>NRPPa</w:t>
            </w:r>
            <w:proofErr w:type="spellEnd"/>
            <w:r>
              <w:rPr>
                <w:rFonts w:ascii="Times New Roman" w:eastAsia="Microsoft YaHei Light" w:hAnsi="Times New Roman"/>
                <w:lang w:eastAsia="zh-CN"/>
              </w:rPr>
              <w:t xml:space="preserve"> impacts are up to RAN3 to discuss and decide.</w:t>
            </w:r>
          </w:p>
        </w:tc>
      </w:tr>
      <w:tr w:rsidR="00286A8F" w14:paraId="52FE49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963AA"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C16A84" w14:textId="77777777" w:rsidR="00286A8F" w:rsidRDefault="0004659C">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1E202A2A" w14:textId="77777777" w:rsidR="00286A8F" w:rsidRDefault="0004659C">
            <w:pPr>
              <w:pStyle w:val="TAC"/>
              <w:spacing w:before="20" w:after="20"/>
              <w:ind w:left="57" w:right="57"/>
              <w:jc w:val="left"/>
              <w:rPr>
                <w:lang w:eastAsia="zh-CN"/>
              </w:rPr>
            </w:pPr>
            <w:r>
              <w:rPr>
                <w:rFonts w:hint="eastAsia"/>
                <w:lang w:eastAsia="zh-CN"/>
              </w:rPr>
              <w:t>M</w:t>
            </w:r>
            <w:r>
              <w:rPr>
                <w:lang w:eastAsia="zh-CN"/>
              </w:rPr>
              <w:t>G is not needed for non-connected states.</w:t>
            </w:r>
          </w:p>
        </w:tc>
      </w:tr>
      <w:tr w:rsidR="00286A8F" w14:paraId="445471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3AEF9"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56C27CD" w14:textId="77777777" w:rsidR="00286A8F" w:rsidRDefault="0004659C">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413FB6CB" w14:textId="77777777" w:rsidR="00286A8F" w:rsidRDefault="0004659C">
            <w:pPr>
              <w:pStyle w:val="TAC"/>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rsidR="00286A8F" w14:paraId="5658CF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8E2B5D"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7229787" w14:textId="77777777" w:rsidR="00286A8F" w:rsidRDefault="0004659C">
            <w:pPr>
              <w:pStyle w:val="TAC"/>
              <w:spacing w:before="20" w:after="20"/>
              <w:ind w:left="57" w:right="57"/>
              <w:jc w:val="left"/>
            </w:pPr>
            <w:r>
              <w:t>RED-03</w:t>
            </w:r>
          </w:p>
          <w:p w14:paraId="151C02EB" w14:textId="77777777" w:rsidR="00286A8F" w:rsidRDefault="0004659C">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14:paraId="6EA8A1EC" w14:textId="77777777" w:rsidR="00286A8F" w:rsidRDefault="0004659C">
            <w:pPr>
              <w:pStyle w:val="TAC"/>
              <w:spacing w:before="20" w:after="20"/>
              <w:ind w:left="57" w:right="57"/>
              <w:jc w:val="left"/>
              <w:rPr>
                <w:lang w:eastAsia="zh-CN"/>
              </w:rPr>
            </w:pPr>
            <w:r>
              <w:rPr>
                <w:lang w:eastAsia="zh-CN"/>
              </w:rPr>
              <w:t xml:space="preserve">There may be </w:t>
            </w:r>
            <w:proofErr w:type="spellStart"/>
            <w:r>
              <w:rPr>
                <w:lang w:eastAsia="zh-CN"/>
              </w:rPr>
              <w:t>NRPPa</w:t>
            </w:r>
            <w:proofErr w:type="spellEnd"/>
            <w:r>
              <w:rPr>
                <w:lang w:eastAsia="zh-CN"/>
              </w:rPr>
              <w:t xml:space="preserve"> spec impact, considering the SR</w:t>
            </w:r>
            <w:r>
              <w:rPr>
                <w:rFonts w:hint="eastAsia"/>
                <w:lang w:eastAsia="zh-CN"/>
              </w:rPr>
              <w:t>S</w:t>
            </w:r>
            <w:r>
              <w:rPr>
                <w:lang w:eastAsia="zh-CN"/>
              </w:rPr>
              <w:t xml:space="preserve"> and PRS configuration are determined by gNB, the LMF could indicate the requested SRS and PRS configuration is for Tx frequency hopping and Rx frequency hopping respectively, and then the gNB provides the feasible configurations.</w:t>
            </w:r>
          </w:p>
        </w:tc>
      </w:tr>
      <w:tr w:rsidR="00286A8F" w14:paraId="48C20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F0E98"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A7FA3CD" w14:textId="77777777" w:rsidR="00286A8F" w:rsidRDefault="0004659C">
            <w:pPr>
              <w:pStyle w:val="TAC"/>
              <w:spacing w:before="20" w:after="20"/>
              <w:ind w:left="57" w:right="57"/>
              <w:jc w:val="left"/>
              <w:rPr>
                <w:lang w:val="en-US" w:eastAsia="zh-CN"/>
              </w:rPr>
            </w:pPr>
            <w:r>
              <w:rPr>
                <w:rFonts w:hint="eastAsia"/>
                <w:lang w:val="en-US" w:eastAsia="zh-CN"/>
              </w:rPr>
              <w:t>RED-16</w:t>
            </w:r>
          </w:p>
        </w:tc>
        <w:tc>
          <w:tcPr>
            <w:tcW w:w="6942" w:type="dxa"/>
            <w:tcBorders>
              <w:top w:val="single" w:sz="4" w:space="0" w:color="auto"/>
              <w:left w:val="single" w:sz="4" w:space="0" w:color="auto"/>
              <w:bottom w:val="single" w:sz="4" w:space="0" w:color="auto"/>
              <w:right w:val="single" w:sz="4" w:space="0" w:color="auto"/>
            </w:tcBorders>
          </w:tcPr>
          <w:p w14:paraId="1DBBCD5C" w14:textId="77777777" w:rsidR="00286A8F" w:rsidRDefault="0004659C">
            <w:pPr>
              <w:pStyle w:val="TAC"/>
              <w:spacing w:before="20" w:after="20"/>
              <w:ind w:left="57" w:right="57"/>
              <w:jc w:val="left"/>
              <w:rPr>
                <w:lang w:eastAsia="zh-CN"/>
              </w:rPr>
            </w:pPr>
            <w:r>
              <w:rPr>
                <w:rFonts w:hint="eastAsia"/>
                <w:lang w:eastAsia="zh-CN"/>
              </w:rPr>
              <w:t>IDLE and INACTIVE does not have measurement gap configuration. Does this mean RED-12 also applies to IDLE and INACTIVE?</w:t>
            </w:r>
          </w:p>
        </w:tc>
      </w:tr>
      <w:tr w:rsidR="00CA4161" w14:paraId="35FE3117" w14:textId="77777777" w:rsidTr="00823F3D">
        <w:trPr>
          <w:trHeight w:val="240"/>
          <w:jc w:val="center"/>
        </w:trPr>
        <w:tc>
          <w:tcPr>
            <w:tcW w:w="1695" w:type="dxa"/>
            <w:vMerge w:val="restart"/>
            <w:tcBorders>
              <w:top w:val="single" w:sz="4" w:space="0" w:color="auto"/>
              <w:left w:val="single" w:sz="4" w:space="0" w:color="auto"/>
              <w:right w:val="single" w:sz="4" w:space="0" w:color="auto"/>
            </w:tcBorders>
          </w:tcPr>
          <w:p w14:paraId="577002C8" w14:textId="77777777" w:rsidR="00CA4161" w:rsidRDefault="00CA4161" w:rsidP="00CA4161">
            <w:pPr>
              <w:pStyle w:val="TAC"/>
              <w:spacing w:before="20" w:after="20"/>
              <w:ind w:left="57" w:right="57"/>
              <w:jc w:val="left"/>
              <w:rPr>
                <w:lang w:eastAsia="zh-CN"/>
              </w:rPr>
            </w:pPr>
            <w:r>
              <w:rPr>
                <w:lang w:eastAsia="zh-CN"/>
              </w:rPr>
              <w:t>Huawei/</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F27951C" w14:textId="77777777" w:rsidR="00CA4161" w:rsidRDefault="00CA4161" w:rsidP="00CA4161">
            <w:pPr>
              <w:pStyle w:val="TAC"/>
              <w:spacing w:before="20" w:after="20"/>
              <w:ind w:left="57" w:right="57"/>
              <w:jc w:val="left"/>
              <w:rPr>
                <w:lang w:eastAsia="zh-CN"/>
              </w:rPr>
            </w:pPr>
            <w:r>
              <w:rPr>
                <w:lang w:eastAsia="zh-CN"/>
              </w:rPr>
              <w:t>RED-04</w:t>
            </w:r>
          </w:p>
        </w:tc>
        <w:tc>
          <w:tcPr>
            <w:tcW w:w="6942" w:type="dxa"/>
            <w:tcBorders>
              <w:top w:val="single" w:sz="4" w:space="0" w:color="auto"/>
              <w:left w:val="single" w:sz="4" w:space="0" w:color="auto"/>
              <w:bottom w:val="single" w:sz="4" w:space="0" w:color="auto"/>
              <w:right w:val="single" w:sz="4" w:space="0" w:color="auto"/>
            </w:tcBorders>
          </w:tcPr>
          <w:p w14:paraId="2C9046F0" w14:textId="77777777" w:rsidR="00CA4161" w:rsidRDefault="00CA4161" w:rsidP="00CA4161">
            <w:pPr>
              <w:pStyle w:val="TAC"/>
              <w:spacing w:before="20" w:after="20"/>
              <w:ind w:left="57" w:right="57"/>
              <w:jc w:val="left"/>
              <w:rPr>
                <w:lang w:eastAsia="zh-CN"/>
              </w:rPr>
            </w:pPr>
            <w:r>
              <w:rPr>
                <w:rFonts w:hint="eastAsia"/>
                <w:lang w:eastAsia="zh-CN"/>
              </w:rPr>
              <w:t>W</w:t>
            </w:r>
            <w:r>
              <w:rPr>
                <w:lang w:eastAsia="zh-CN"/>
              </w:rPr>
              <w:t>e prefer to clarify whether the separate BWP configuration is inside each existing data BWP or outside any data BWP.</w:t>
            </w:r>
          </w:p>
        </w:tc>
      </w:tr>
      <w:tr w:rsidR="00CA4161" w14:paraId="5BFEFD4B" w14:textId="77777777" w:rsidTr="00823F3D">
        <w:trPr>
          <w:trHeight w:val="240"/>
          <w:jc w:val="center"/>
        </w:trPr>
        <w:tc>
          <w:tcPr>
            <w:tcW w:w="1695" w:type="dxa"/>
            <w:vMerge/>
            <w:tcBorders>
              <w:left w:val="single" w:sz="4" w:space="0" w:color="auto"/>
              <w:bottom w:val="single" w:sz="4" w:space="0" w:color="auto"/>
              <w:right w:val="single" w:sz="4" w:space="0" w:color="auto"/>
            </w:tcBorders>
          </w:tcPr>
          <w:p w14:paraId="73AE1944"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0C44B4" w14:textId="77777777" w:rsidR="00CA4161" w:rsidRDefault="00CA4161" w:rsidP="00CA4161">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66B4A918" w14:textId="77777777" w:rsidR="00CA4161" w:rsidRDefault="00CA4161" w:rsidP="00CA4161">
            <w:pPr>
              <w:pStyle w:val="TAC"/>
              <w:spacing w:before="20" w:after="20"/>
              <w:ind w:left="57" w:right="57"/>
              <w:jc w:val="left"/>
              <w:rPr>
                <w:lang w:eastAsia="zh-CN"/>
              </w:rPr>
            </w:pPr>
            <w:r>
              <w:rPr>
                <w:lang w:eastAsia="zh-CN"/>
              </w:rPr>
              <w:t>RAN1 has not reached the following agreements and hence we do not think RAN2 can capture them directly in the spec:</w:t>
            </w:r>
          </w:p>
          <w:p w14:paraId="3BC7F9BA" w14:textId="77777777" w:rsidR="00CA4161" w:rsidRDefault="00CA4161" w:rsidP="00CA4161">
            <w:pPr>
              <w:pStyle w:val="TAC"/>
              <w:numPr>
                <w:ilvl w:val="0"/>
                <w:numId w:val="33"/>
              </w:numPr>
              <w:spacing w:before="20" w:after="20"/>
              <w:ind w:right="57"/>
              <w:jc w:val="left"/>
              <w:rPr>
                <w:lang w:eastAsia="zh-CN"/>
              </w:rPr>
            </w:pPr>
            <w:r w:rsidRPr="00C05B1D">
              <w:rPr>
                <w:highlight w:val="yellow"/>
                <w:lang w:eastAsia="zh-CN"/>
              </w:rPr>
              <w:t>The number of hops</w:t>
            </w:r>
            <w:r>
              <w:rPr>
                <w:lang w:eastAsia="zh-CN"/>
              </w:rPr>
              <w:t xml:space="preserve"> and per-hop bandwidth can also be </w:t>
            </w:r>
            <w:proofErr w:type="gramStart"/>
            <w:r>
              <w:rPr>
                <w:lang w:eastAsia="zh-CN"/>
              </w:rPr>
              <w:t>reported</w:t>
            </w:r>
            <w:proofErr w:type="gramEnd"/>
          </w:p>
          <w:p w14:paraId="01C41FA7" w14:textId="77777777" w:rsidR="00CA4161" w:rsidRDefault="00CA4161" w:rsidP="00CA4161">
            <w:pPr>
              <w:pStyle w:val="TAC"/>
              <w:numPr>
                <w:ilvl w:val="0"/>
                <w:numId w:val="33"/>
              </w:numPr>
              <w:spacing w:before="20" w:after="20"/>
              <w:ind w:right="57"/>
              <w:jc w:val="left"/>
              <w:rPr>
                <w:lang w:eastAsia="zh-CN"/>
              </w:rPr>
            </w:pPr>
            <w:r>
              <w:rPr>
                <w:lang w:eastAsia="zh-CN"/>
              </w:rPr>
              <w:t xml:space="preserve">For per-hop measurements, the measurement report can indicate the </w:t>
            </w:r>
            <w:r w:rsidRPr="00C05B1D">
              <w:rPr>
                <w:highlight w:val="yellow"/>
                <w:lang w:eastAsia="zh-CN"/>
              </w:rPr>
              <w:t>per-hop bandwidth used for the reported measurement</w:t>
            </w:r>
            <w:r>
              <w:rPr>
                <w:lang w:eastAsia="zh-CN"/>
              </w:rPr>
              <w:t>.</w:t>
            </w:r>
          </w:p>
        </w:tc>
      </w:tr>
      <w:tr w:rsidR="00692914" w14:paraId="36786BB5" w14:textId="77777777" w:rsidTr="00CA4B33">
        <w:trPr>
          <w:trHeight w:val="240"/>
          <w:jc w:val="center"/>
        </w:trPr>
        <w:tc>
          <w:tcPr>
            <w:tcW w:w="1695" w:type="dxa"/>
            <w:vMerge w:val="restart"/>
            <w:tcBorders>
              <w:top w:val="single" w:sz="4" w:space="0" w:color="auto"/>
              <w:left w:val="single" w:sz="4" w:space="0" w:color="auto"/>
              <w:right w:val="single" w:sz="4" w:space="0" w:color="auto"/>
            </w:tcBorders>
          </w:tcPr>
          <w:p w14:paraId="736A46C8" w14:textId="77777777" w:rsidR="00692914" w:rsidRDefault="00692914" w:rsidP="00692914">
            <w:pPr>
              <w:pStyle w:val="TAC"/>
              <w:spacing w:before="20" w:after="20"/>
              <w:ind w:left="57" w:right="57"/>
              <w:jc w:val="both"/>
              <w:rPr>
                <w:lang w:eastAsia="zh-CN"/>
              </w:rPr>
            </w:pPr>
          </w:p>
          <w:p w14:paraId="4F2A698E" w14:textId="77777777" w:rsidR="00692914" w:rsidRDefault="00692914" w:rsidP="00692914">
            <w:pPr>
              <w:pStyle w:val="TAC"/>
              <w:spacing w:before="20" w:after="20"/>
              <w:ind w:left="57" w:right="57"/>
              <w:jc w:val="both"/>
              <w:rPr>
                <w:lang w:eastAsia="zh-CN"/>
              </w:rPr>
            </w:pPr>
          </w:p>
          <w:p w14:paraId="29205304" w14:textId="77777777" w:rsidR="00692914" w:rsidRDefault="00692914" w:rsidP="00692914">
            <w:pPr>
              <w:pStyle w:val="TAC"/>
              <w:spacing w:before="20" w:after="20"/>
              <w:ind w:left="57" w:right="57"/>
              <w:jc w:val="both"/>
              <w:rPr>
                <w:lang w:eastAsia="zh-CN"/>
              </w:rPr>
            </w:pPr>
            <w:r>
              <w:rPr>
                <w:rFonts w:hint="eastAsia"/>
                <w:lang w:eastAsia="zh-CN"/>
              </w:rPr>
              <w:t>L</w:t>
            </w:r>
            <w:r>
              <w:rPr>
                <w:lang w:eastAsia="zh-CN"/>
              </w:rPr>
              <w:t>enovo</w:t>
            </w:r>
          </w:p>
          <w:p w14:paraId="43CA3052"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C9773" w14:textId="581D7F8B" w:rsidR="00692914" w:rsidRDefault="00692914" w:rsidP="00692914">
            <w:pPr>
              <w:pStyle w:val="TAC"/>
              <w:spacing w:before="20" w:after="20"/>
              <w:ind w:left="57" w:right="57"/>
              <w:jc w:val="left"/>
              <w:rPr>
                <w:lang w:eastAsia="zh-CN"/>
              </w:rPr>
            </w:pPr>
            <w:r>
              <w:rPr>
                <w:rFonts w:hint="eastAsia"/>
                <w:lang w:eastAsia="zh-CN"/>
              </w:rPr>
              <w:t>R</w:t>
            </w:r>
            <w:r>
              <w:rPr>
                <w:lang w:eastAsia="zh-CN"/>
              </w:rPr>
              <w:t>ED-02</w:t>
            </w:r>
          </w:p>
        </w:tc>
        <w:tc>
          <w:tcPr>
            <w:tcW w:w="6942" w:type="dxa"/>
            <w:tcBorders>
              <w:top w:val="single" w:sz="4" w:space="0" w:color="auto"/>
              <w:left w:val="single" w:sz="4" w:space="0" w:color="auto"/>
              <w:bottom w:val="single" w:sz="4" w:space="0" w:color="auto"/>
              <w:right w:val="single" w:sz="4" w:space="0" w:color="auto"/>
            </w:tcBorders>
          </w:tcPr>
          <w:p w14:paraId="7E3AF290" w14:textId="7EB2CF15" w:rsidR="00692914" w:rsidRDefault="00692914" w:rsidP="00692914">
            <w:pPr>
              <w:pStyle w:val="TAC"/>
              <w:spacing w:before="20" w:after="20"/>
              <w:ind w:left="57" w:right="57"/>
              <w:jc w:val="left"/>
              <w:rPr>
                <w:lang w:eastAsia="zh-CN"/>
              </w:rPr>
            </w:pPr>
            <w:r w:rsidRPr="00723FA6">
              <w:rPr>
                <w:lang w:eastAsia="zh-CN"/>
              </w:rPr>
              <w:t xml:space="preserve">RAN2 needs </w:t>
            </w:r>
            <w:r>
              <w:rPr>
                <w:lang w:eastAsia="zh-CN"/>
              </w:rPr>
              <w:t xml:space="preserve">to </w:t>
            </w:r>
            <w:r w:rsidRPr="00723FA6">
              <w:rPr>
                <w:lang w:eastAsia="zh-CN"/>
              </w:rPr>
              <w:t>identify the configuration and UE behaviours to switch between different hops.</w:t>
            </w:r>
            <w:r>
              <w:rPr>
                <w:lang w:eastAsia="zh-CN"/>
              </w:rPr>
              <w:t xml:space="preserve"> RRC Specification needs to capture the network configuration for switching between different hops and corresponding UE behaviours. </w:t>
            </w:r>
          </w:p>
        </w:tc>
      </w:tr>
      <w:tr w:rsidR="00692914" w14:paraId="06678AD9" w14:textId="77777777" w:rsidTr="00CA4B33">
        <w:trPr>
          <w:trHeight w:val="240"/>
          <w:jc w:val="center"/>
        </w:trPr>
        <w:tc>
          <w:tcPr>
            <w:tcW w:w="1695" w:type="dxa"/>
            <w:vMerge/>
            <w:tcBorders>
              <w:left w:val="single" w:sz="4" w:space="0" w:color="auto"/>
              <w:bottom w:val="single" w:sz="4" w:space="0" w:color="auto"/>
              <w:right w:val="single" w:sz="4" w:space="0" w:color="auto"/>
            </w:tcBorders>
          </w:tcPr>
          <w:p w14:paraId="44C8E016"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983F5" w14:textId="2CBF65CC" w:rsidR="00692914" w:rsidRDefault="00692914" w:rsidP="00692914">
            <w:pPr>
              <w:pStyle w:val="TAC"/>
              <w:spacing w:before="20" w:after="20"/>
              <w:ind w:left="57" w:right="57"/>
              <w:jc w:val="left"/>
              <w:rPr>
                <w:lang w:eastAsia="zh-CN"/>
              </w:rPr>
            </w:pPr>
            <w:r>
              <w:rPr>
                <w:rFonts w:hint="eastAsia"/>
                <w:lang w:eastAsia="zh-CN"/>
              </w:rPr>
              <w:t>R</w:t>
            </w:r>
            <w:r>
              <w:rPr>
                <w:lang w:eastAsia="zh-CN"/>
              </w:rPr>
              <w:t>ED-03</w:t>
            </w:r>
          </w:p>
        </w:tc>
        <w:tc>
          <w:tcPr>
            <w:tcW w:w="6942" w:type="dxa"/>
            <w:tcBorders>
              <w:top w:val="single" w:sz="4" w:space="0" w:color="auto"/>
              <w:left w:val="single" w:sz="4" w:space="0" w:color="auto"/>
              <w:bottom w:val="single" w:sz="4" w:space="0" w:color="auto"/>
              <w:right w:val="single" w:sz="4" w:space="0" w:color="auto"/>
            </w:tcBorders>
          </w:tcPr>
          <w:p w14:paraId="44583149" w14:textId="45B0FEAD" w:rsidR="00692914" w:rsidRDefault="00692914" w:rsidP="00692914">
            <w:pPr>
              <w:pStyle w:val="TAC"/>
              <w:spacing w:before="20" w:after="20"/>
              <w:ind w:left="57" w:right="57"/>
              <w:jc w:val="left"/>
              <w:rPr>
                <w:lang w:eastAsia="zh-CN"/>
              </w:rPr>
            </w:pPr>
            <w:r>
              <w:rPr>
                <w:lang w:eastAsia="zh-CN"/>
              </w:rPr>
              <w:t>LPP specification needs to be updated (stage 3 impact is foreseen) for the LMF to provide a UE with a DL PRS Rx hopping pattern, this can be done as part of LPP Assistance data delivery to the UE.</w:t>
            </w:r>
          </w:p>
        </w:tc>
      </w:tr>
      <w:tr w:rsidR="00692914" w14:paraId="6F6066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66BB1"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9E3C5F" w14:textId="77777777" w:rsidR="00692914" w:rsidRDefault="00692914" w:rsidP="006929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7EBE89" w14:textId="77777777" w:rsidR="00692914" w:rsidRDefault="00692914" w:rsidP="00692914">
            <w:pPr>
              <w:pStyle w:val="TAC"/>
              <w:spacing w:before="20" w:after="20"/>
              <w:ind w:left="57" w:right="57"/>
              <w:jc w:val="left"/>
              <w:rPr>
                <w:lang w:eastAsia="zh-CN"/>
              </w:rPr>
            </w:pPr>
          </w:p>
        </w:tc>
      </w:tr>
      <w:tr w:rsidR="00692914" w14:paraId="298F1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CFFCD"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2E3683" w14:textId="77777777" w:rsidR="00692914" w:rsidRDefault="00692914" w:rsidP="0069291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E0DAA" w14:textId="77777777" w:rsidR="00692914" w:rsidRDefault="00692914" w:rsidP="00692914">
            <w:pPr>
              <w:pStyle w:val="TAC"/>
              <w:spacing w:before="20" w:after="20"/>
              <w:ind w:left="57" w:right="57"/>
              <w:jc w:val="left"/>
              <w:rPr>
                <w:lang w:eastAsia="zh-CN"/>
              </w:rPr>
            </w:pPr>
          </w:p>
        </w:tc>
      </w:tr>
    </w:tbl>
    <w:p w14:paraId="716FC967" w14:textId="77777777" w:rsidR="00286A8F" w:rsidRDefault="00286A8F"/>
    <w:p w14:paraId="688E7AE9" w14:textId="77777777" w:rsidR="00286A8F" w:rsidRDefault="0004659C">
      <w:r>
        <w:rPr>
          <w:b/>
          <w:bCs/>
        </w:rPr>
        <w:t>Summary 2</w:t>
      </w:r>
      <w:r>
        <w:t>: TBD.</w:t>
      </w:r>
    </w:p>
    <w:p w14:paraId="3D0E3EA5" w14:textId="77777777" w:rsidR="00286A8F" w:rsidRDefault="0004659C">
      <w:r>
        <w:rPr>
          <w:b/>
          <w:bCs/>
        </w:rPr>
        <w:t>Proposal 2</w:t>
      </w:r>
      <w:r>
        <w:t>: TBD.</w:t>
      </w:r>
    </w:p>
    <w:p w14:paraId="66861F66" w14:textId="77777777" w:rsidR="00286A8F" w:rsidRDefault="00286A8F"/>
    <w:p w14:paraId="426F75A1" w14:textId="77777777" w:rsidR="00286A8F" w:rsidRDefault="0004659C">
      <w:pPr>
        <w:pStyle w:val="2"/>
      </w:pPr>
      <w:r>
        <w:lastRenderedPageBreak/>
        <w:t>3.3</w:t>
      </w:r>
      <w:r>
        <w:tab/>
        <w:t>Bandwidth aggregation</w:t>
      </w:r>
    </w:p>
    <w:p w14:paraId="490078B4" w14:textId="77777777" w:rsidR="00286A8F" w:rsidRDefault="0004659C">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ae"/>
        <w:tblW w:w="9648" w:type="dxa"/>
        <w:tblLayout w:type="fixed"/>
        <w:tblLook w:val="04A0" w:firstRow="1" w:lastRow="0" w:firstColumn="1" w:lastColumn="0" w:noHBand="0" w:noVBand="1"/>
      </w:tblPr>
      <w:tblGrid>
        <w:gridCol w:w="1008"/>
        <w:gridCol w:w="4320"/>
        <w:gridCol w:w="4320"/>
      </w:tblGrid>
      <w:tr w:rsidR="00286A8F" w14:paraId="77DA585C" w14:textId="77777777">
        <w:tc>
          <w:tcPr>
            <w:tcW w:w="1008" w:type="dxa"/>
          </w:tcPr>
          <w:p w14:paraId="32237BB7" w14:textId="77777777" w:rsidR="00286A8F" w:rsidRDefault="0004659C">
            <w:pPr>
              <w:pStyle w:val="TAH"/>
            </w:pPr>
            <w:r>
              <w:lastRenderedPageBreak/>
              <w:t>Ref.</w:t>
            </w:r>
          </w:p>
        </w:tc>
        <w:tc>
          <w:tcPr>
            <w:tcW w:w="4320" w:type="dxa"/>
          </w:tcPr>
          <w:p w14:paraId="164DEBA8" w14:textId="77777777" w:rsidR="00286A8F" w:rsidRDefault="0004659C">
            <w:pPr>
              <w:pStyle w:val="TAH"/>
            </w:pPr>
            <w:r>
              <w:t>RAN1 agreement</w:t>
            </w:r>
          </w:p>
        </w:tc>
        <w:tc>
          <w:tcPr>
            <w:tcW w:w="4320" w:type="dxa"/>
          </w:tcPr>
          <w:p w14:paraId="46564D25" w14:textId="77777777" w:rsidR="00286A8F" w:rsidRDefault="0004659C">
            <w:pPr>
              <w:pStyle w:val="TAH"/>
            </w:pPr>
            <w:r>
              <w:t>RAN2 impacts</w:t>
            </w:r>
          </w:p>
        </w:tc>
      </w:tr>
      <w:tr w:rsidR="00286A8F" w14:paraId="56FF1679" w14:textId="77777777">
        <w:tc>
          <w:tcPr>
            <w:tcW w:w="1008" w:type="dxa"/>
          </w:tcPr>
          <w:p w14:paraId="0E7CAC0C" w14:textId="77777777" w:rsidR="00286A8F" w:rsidRDefault="0004659C">
            <w:pPr>
              <w:pStyle w:val="TAC"/>
            </w:pPr>
            <w:r>
              <w:t>BWA-01</w:t>
            </w:r>
          </w:p>
        </w:tc>
        <w:tc>
          <w:tcPr>
            <w:tcW w:w="4320" w:type="dxa"/>
          </w:tcPr>
          <w:p w14:paraId="5FE10E1E" w14:textId="77777777" w:rsidR="00286A8F" w:rsidRDefault="0004659C">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14:paraId="57E772DB" w14:textId="77777777" w:rsidR="00286A8F" w:rsidRDefault="0004659C">
            <w:pPr>
              <w:numPr>
                <w:ilvl w:val="0"/>
                <w:numId w:val="34"/>
              </w:numPr>
              <w:snapToGrid w:val="0"/>
              <w:spacing w:after="0"/>
              <w:contextualSpacing/>
              <w:jc w:val="both"/>
            </w:pPr>
            <w:r>
              <w:t>In the same slot, in same symbols, by the same TRP associated with the same ARP, from the same RF chain (</w:t>
            </w:r>
            <w:proofErr w:type="gramStart"/>
            <w:r>
              <w:t>i.e.</w:t>
            </w:r>
            <w:proofErr w:type="gramEnd"/>
            <w:r>
              <w:t xml:space="preserve"> the same antenna), this implies </w:t>
            </w:r>
          </w:p>
          <w:p w14:paraId="652E3338" w14:textId="77777777" w:rsidR="00286A8F" w:rsidRDefault="0004659C">
            <w:pPr>
              <w:numPr>
                <w:ilvl w:val="1"/>
                <w:numId w:val="34"/>
              </w:numPr>
              <w:snapToGrid w:val="0"/>
              <w:spacing w:after="0"/>
              <w:contextualSpacing/>
              <w:jc w:val="both"/>
            </w:pPr>
            <w:r>
              <w:t>FFS: The same gNB Tx TEG and the same UE Rx TEG, the maximum TX timing error margin</w:t>
            </w:r>
          </w:p>
          <w:p w14:paraId="386FC841" w14:textId="77777777" w:rsidR="00286A8F" w:rsidRDefault="0004659C">
            <w:pPr>
              <w:numPr>
                <w:ilvl w:val="1"/>
                <w:numId w:val="34"/>
              </w:numPr>
              <w:snapToGrid w:val="0"/>
              <w:spacing w:after="0"/>
              <w:contextualSpacing/>
              <w:jc w:val="both"/>
            </w:pPr>
            <w:r>
              <w:t>The same QCL</w:t>
            </w:r>
          </w:p>
          <w:p w14:paraId="33624872" w14:textId="77777777" w:rsidR="00286A8F" w:rsidRDefault="0004659C">
            <w:pPr>
              <w:numPr>
                <w:ilvl w:val="0"/>
                <w:numId w:val="34"/>
              </w:numPr>
              <w:snapToGrid w:val="0"/>
              <w:spacing w:after="0"/>
              <w:contextualSpacing/>
              <w:jc w:val="both"/>
            </w:pPr>
            <w:r>
              <w:t xml:space="preserve">The same number of symbols, symbol location within one slot, repetition factor, </w:t>
            </w:r>
          </w:p>
          <w:p w14:paraId="5C82074B" w14:textId="77777777" w:rsidR="00286A8F" w:rsidRDefault="0004659C">
            <w:pPr>
              <w:numPr>
                <w:ilvl w:val="0"/>
                <w:numId w:val="34"/>
              </w:numPr>
              <w:snapToGrid w:val="0"/>
              <w:spacing w:after="0"/>
              <w:contextualSpacing/>
              <w:jc w:val="both"/>
            </w:pPr>
            <w:r>
              <w:rPr>
                <w:highlight w:val="green"/>
              </w:rPr>
              <w:t>FFS</w:t>
            </w:r>
            <w:r>
              <w:t>: the same periodicity and slot offset</w:t>
            </w:r>
          </w:p>
          <w:p w14:paraId="035EA5D6" w14:textId="77777777" w:rsidR="00286A8F" w:rsidRDefault="0004659C">
            <w:pPr>
              <w:numPr>
                <w:ilvl w:val="0"/>
                <w:numId w:val="34"/>
              </w:numPr>
              <w:snapToGrid w:val="0"/>
              <w:spacing w:after="0"/>
              <w:contextualSpacing/>
              <w:jc w:val="both"/>
            </w:pPr>
            <w:r>
              <w:rPr>
                <w:highlight w:val="green"/>
              </w:rPr>
              <w:t>FFS</w:t>
            </w:r>
            <w:r>
              <w:t xml:space="preserve"> muting </w:t>
            </w:r>
            <w:proofErr w:type="gramStart"/>
            <w:r>
              <w:t>pattern</w:t>
            </w:r>
            <w:proofErr w:type="gramEnd"/>
          </w:p>
          <w:p w14:paraId="610CB132" w14:textId="77777777" w:rsidR="00286A8F" w:rsidRDefault="0004659C">
            <w:pPr>
              <w:numPr>
                <w:ilvl w:val="0"/>
                <w:numId w:val="34"/>
              </w:numPr>
              <w:snapToGrid w:val="0"/>
              <w:spacing w:after="0"/>
              <w:contextualSpacing/>
              <w:jc w:val="both"/>
            </w:pPr>
            <w:r>
              <w:t xml:space="preserve">The same numerology, </w:t>
            </w:r>
            <w:proofErr w:type="gramStart"/>
            <w:r>
              <w:t>i.e.</w:t>
            </w:r>
            <w:proofErr w:type="gramEnd"/>
            <w:r>
              <w:t xml:space="preserve"> the same CP and SCS</w:t>
            </w:r>
          </w:p>
          <w:p w14:paraId="3EF6BCAE" w14:textId="77777777" w:rsidR="00286A8F" w:rsidRDefault="0004659C">
            <w:pPr>
              <w:numPr>
                <w:ilvl w:val="0"/>
                <w:numId w:val="34"/>
              </w:numPr>
              <w:snapToGrid w:val="0"/>
              <w:spacing w:after="0"/>
              <w:contextualSpacing/>
              <w:jc w:val="both"/>
            </w:pPr>
            <w:r>
              <w:t>The same or different bandwidths</w:t>
            </w:r>
          </w:p>
          <w:p w14:paraId="1AB1402C" w14:textId="77777777" w:rsidR="00286A8F" w:rsidRDefault="0004659C">
            <w:pPr>
              <w:numPr>
                <w:ilvl w:val="0"/>
                <w:numId w:val="34"/>
              </w:numPr>
              <w:snapToGrid w:val="0"/>
              <w:spacing w:after="0"/>
              <w:contextualSpacing/>
              <w:jc w:val="both"/>
            </w:pPr>
            <w:r>
              <w:t xml:space="preserve">The same comb </w:t>
            </w:r>
            <w:proofErr w:type="gramStart"/>
            <w:r>
              <w:t>size</w:t>
            </w:r>
            <w:proofErr w:type="gramEnd"/>
          </w:p>
          <w:p w14:paraId="1CF78D1C" w14:textId="77777777" w:rsidR="00286A8F" w:rsidRDefault="0004659C">
            <w:pPr>
              <w:numPr>
                <w:ilvl w:val="0"/>
                <w:numId w:val="34"/>
              </w:numPr>
              <w:snapToGrid w:val="0"/>
              <w:spacing w:after="0"/>
              <w:contextualSpacing/>
              <w:jc w:val="both"/>
            </w:pPr>
            <w:r>
              <w:rPr>
                <w:highlight w:val="yellow"/>
              </w:rPr>
              <w:t>FFS</w:t>
            </w:r>
            <w:r>
              <w:t xml:space="preserve">: The same number of PRS resource sets and resources for a TRP </w:t>
            </w:r>
          </w:p>
          <w:p w14:paraId="5FED3CB1" w14:textId="77777777" w:rsidR="00286A8F" w:rsidRDefault="0004659C">
            <w:pPr>
              <w:numPr>
                <w:ilvl w:val="0"/>
                <w:numId w:val="34"/>
              </w:numPr>
              <w:snapToGrid w:val="0"/>
              <w:spacing w:after="0"/>
              <w:contextualSpacing/>
              <w:jc w:val="both"/>
            </w:pPr>
            <w:r>
              <w:t>The same power per subcarrier</w:t>
            </w:r>
          </w:p>
          <w:p w14:paraId="2B3E441E" w14:textId="77777777" w:rsidR="00286A8F" w:rsidRDefault="0004659C">
            <w:pPr>
              <w:numPr>
                <w:ilvl w:val="0"/>
                <w:numId w:val="34"/>
              </w:numPr>
              <w:snapToGrid w:val="0"/>
              <w:spacing w:after="0"/>
              <w:contextualSpacing/>
              <w:jc w:val="both"/>
            </w:pPr>
            <w:r>
              <w:rPr>
                <w:highlight w:val="green"/>
              </w:rPr>
              <w:t>FFS</w:t>
            </w:r>
            <w:r>
              <w:t xml:space="preserve">: the same </w:t>
            </w:r>
            <w:r>
              <w:rPr>
                <w:i/>
              </w:rPr>
              <w:t>NR-DL-PRS-SFN0-Offset</w:t>
            </w:r>
            <w:r>
              <w:t xml:space="preserve"> </w:t>
            </w:r>
          </w:p>
          <w:p w14:paraId="0EC8095E" w14:textId="77777777" w:rsidR="00286A8F" w:rsidRDefault="0004659C">
            <w:pPr>
              <w:numPr>
                <w:ilvl w:val="0"/>
                <w:numId w:val="34"/>
              </w:numPr>
              <w:snapToGrid w:val="0"/>
              <w:spacing w:after="0"/>
              <w:contextualSpacing/>
              <w:jc w:val="both"/>
            </w:pPr>
            <w:r>
              <w:t xml:space="preserve">Aggregated PFLs are configured on the same aligned numerology </w:t>
            </w:r>
            <w:proofErr w:type="gramStart"/>
            <w:r>
              <w:t>grid</w:t>
            </w:r>
            <w:proofErr w:type="gramEnd"/>
          </w:p>
          <w:p w14:paraId="2B1C2627" w14:textId="77777777" w:rsidR="00286A8F" w:rsidRDefault="0004659C">
            <w:pPr>
              <w:numPr>
                <w:ilvl w:val="0"/>
                <w:numId w:val="34"/>
              </w:numPr>
              <w:snapToGrid w:val="0"/>
              <w:spacing w:after="0"/>
              <w:contextualSpacing/>
              <w:jc w:val="both"/>
            </w:pPr>
            <w:r>
              <w:rPr>
                <w:highlight w:val="yellow"/>
              </w:rPr>
              <w:t>FFS</w:t>
            </w:r>
            <w:r>
              <w:t>: How to maintain contiguous PRS pattern across aggregated bandwidths even in the presence of guard tones (</w:t>
            </w:r>
            <w:proofErr w:type="spellStart"/>
            <w:r>
              <w:t>e.g</w:t>
            </w:r>
            <w:proofErr w:type="spellEnd"/>
            <w:r>
              <w:t>, PFLs with different RE-offset configurations, PFLs with different point A)</w:t>
            </w:r>
          </w:p>
          <w:p w14:paraId="71F07930" w14:textId="77777777" w:rsidR="00286A8F" w:rsidRDefault="0004659C">
            <w:pPr>
              <w:numPr>
                <w:ilvl w:val="0"/>
                <w:numId w:val="34"/>
              </w:numPr>
              <w:snapToGrid w:val="0"/>
              <w:spacing w:after="0"/>
              <w:contextualSpacing/>
              <w:jc w:val="both"/>
            </w:pPr>
            <w:r>
              <w:t xml:space="preserve">Phase continuity between aggregated PFLs </w:t>
            </w:r>
          </w:p>
          <w:p w14:paraId="31660A2B" w14:textId="77777777" w:rsidR="00286A8F" w:rsidRDefault="00286A8F"/>
        </w:tc>
        <w:tc>
          <w:tcPr>
            <w:tcW w:w="4320" w:type="dxa"/>
          </w:tcPr>
          <w:p w14:paraId="32A0E478" w14:textId="77777777" w:rsidR="00286A8F" w:rsidRDefault="0004659C">
            <w:pPr>
              <w:rPr>
                <w:b/>
                <w:bCs/>
              </w:rPr>
            </w:pPr>
            <w:r>
              <w:rPr>
                <w:b/>
                <w:bCs/>
              </w:rPr>
              <w:t>Conditions for PRS bandwidth aggregation:</w:t>
            </w:r>
          </w:p>
          <w:p w14:paraId="6169A90E" w14:textId="77777777" w:rsidR="00286A8F" w:rsidRDefault="0004659C">
            <w:r>
              <w:t>These are conditions that UE checks to determine if two PRS resources from different PRS resource sets in different PFLs are linked and can be used for aggregation.</w:t>
            </w:r>
          </w:p>
          <w:p w14:paraId="2D8779A5" w14:textId="77777777" w:rsidR="00286A8F" w:rsidRDefault="0004659C">
            <w:r>
              <w:t>LMF must ensure that PRS assistance data provided to UE for PRS BW aggregation have PRS configuration that satisfies these conditions.</w:t>
            </w:r>
          </w:p>
          <w:p w14:paraId="41527693" w14:textId="77777777" w:rsidR="00286A8F" w:rsidRDefault="0004659C">
            <w:r>
              <w:t>See also BWA-31.</w:t>
            </w:r>
          </w:p>
          <w:p w14:paraId="139BB1C2" w14:textId="77777777" w:rsidR="00286A8F" w:rsidRDefault="00286A8F"/>
        </w:tc>
      </w:tr>
      <w:tr w:rsidR="00286A8F" w14:paraId="57BDEF09" w14:textId="77777777">
        <w:tc>
          <w:tcPr>
            <w:tcW w:w="1008" w:type="dxa"/>
          </w:tcPr>
          <w:p w14:paraId="130E063D" w14:textId="77777777" w:rsidR="00286A8F" w:rsidRDefault="0004659C">
            <w:pPr>
              <w:pStyle w:val="TAC"/>
            </w:pPr>
            <w:r>
              <w:t>BWA-02</w:t>
            </w:r>
          </w:p>
        </w:tc>
        <w:tc>
          <w:tcPr>
            <w:tcW w:w="4320" w:type="dxa"/>
          </w:tcPr>
          <w:p w14:paraId="1C120351" w14:textId="77777777" w:rsidR="00286A8F" w:rsidRDefault="0004659C">
            <w:pPr>
              <w:snapToGrid w:val="0"/>
            </w:pPr>
            <w:r>
              <w:t>To enable SRS bandwi</w:t>
            </w:r>
            <w:r>
              <w:rPr>
                <w:rFonts w:hint="eastAsia"/>
              </w:rPr>
              <w:t>d</w:t>
            </w:r>
            <w:r>
              <w:t xml:space="preserve">th aggregation between SRS in two or three carriers, the following conditions should be satisfied for the aggregated SRS resources across the aggregated </w:t>
            </w:r>
            <w:proofErr w:type="gramStart"/>
            <w:r>
              <w:t>carriers</w:t>
            </w:r>
            <w:proofErr w:type="gramEnd"/>
          </w:p>
          <w:p w14:paraId="7A15F3E4" w14:textId="77777777" w:rsidR="00286A8F" w:rsidRDefault="0004659C">
            <w:pPr>
              <w:numPr>
                <w:ilvl w:val="0"/>
                <w:numId w:val="35"/>
              </w:numPr>
              <w:snapToGrid w:val="0"/>
              <w:spacing w:after="0"/>
              <w:contextualSpacing/>
            </w:pPr>
            <w:r>
              <w:rPr>
                <w:bCs/>
                <w:iCs/>
              </w:rPr>
              <w:t xml:space="preserve">In the same slot, in same symbols, from the same antenna, this </w:t>
            </w:r>
            <w:proofErr w:type="gramStart"/>
            <w:r>
              <w:rPr>
                <w:bCs/>
                <w:iCs/>
              </w:rPr>
              <w:t>implies</w:t>
            </w:r>
            <w:proofErr w:type="gramEnd"/>
          </w:p>
          <w:p w14:paraId="373A7E3F" w14:textId="77777777" w:rsidR="00286A8F" w:rsidRDefault="0004659C">
            <w:pPr>
              <w:numPr>
                <w:ilvl w:val="1"/>
                <w:numId w:val="35"/>
              </w:numPr>
              <w:snapToGrid w:val="0"/>
              <w:spacing w:after="0"/>
              <w:contextualSpacing/>
              <w:jc w:val="both"/>
            </w:pPr>
            <w:r>
              <w:t>FFS: The same gNB Rx TEG and the same UE Tx TEG</w:t>
            </w:r>
          </w:p>
          <w:p w14:paraId="5A09F9A6" w14:textId="77777777" w:rsidR="00286A8F" w:rsidRDefault="0004659C">
            <w:pPr>
              <w:numPr>
                <w:ilvl w:val="1"/>
                <w:numId w:val="35"/>
              </w:numPr>
              <w:snapToGrid w:val="0"/>
              <w:spacing w:after="0"/>
              <w:contextualSpacing/>
              <w:jc w:val="both"/>
              <w:rPr>
                <w:bCs/>
                <w:iCs/>
                <w:lang w:eastAsia="zh-CN"/>
              </w:rPr>
            </w:pPr>
            <w:r>
              <w:rPr>
                <w:bCs/>
                <w:iCs/>
                <w:lang w:eastAsia="zh-CN"/>
              </w:rPr>
              <w:t>The same spatial relation</w:t>
            </w:r>
          </w:p>
          <w:p w14:paraId="4BBB2913" w14:textId="77777777" w:rsidR="00286A8F" w:rsidRDefault="0004659C">
            <w:pPr>
              <w:numPr>
                <w:ilvl w:val="0"/>
                <w:numId w:val="35"/>
              </w:numPr>
              <w:snapToGrid w:val="0"/>
              <w:spacing w:after="0"/>
              <w:contextualSpacing/>
              <w:jc w:val="both"/>
            </w:pPr>
            <w:r>
              <w:t xml:space="preserve">The same </w:t>
            </w:r>
            <w:proofErr w:type="spellStart"/>
            <w:r>
              <w:rPr>
                <w:rFonts w:hint="eastAsia"/>
                <w:i/>
              </w:rPr>
              <w:t>startPosition</w:t>
            </w:r>
            <w:proofErr w:type="spellEnd"/>
            <w:r>
              <w:rPr>
                <w:rFonts w:hint="eastAsia"/>
                <w:i/>
              </w:rPr>
              <w:t xml:space="preserve">, </w:t>
            </w:r>
            <w:proofErr w:type="spellStart"/>
            <w:r>
              <w:rPr>
                <w:rFonts w:hint="eastAsia"/>
                <w:i/>
              </w:rPr>
              <w:t>nrofSymbols</w:t>
            </w:r>
            <w:proofErr w:type="spellEnd"/>
          </w:p>
          <w:p w14:paraId="66239A96" w14:textId="77777777" w:rsidR="00286A8F" w:rsidRDefault="0004659C">
            <w:pPr>
              <w:numPr>
                <w:ilvl w:val="0"/>
                <w:numId w:val="35"/>
              </w:numPr>
              <w:snapToGrid w:val="0"/>
              <w:spacing w:after="0"/>
              <w:contextualSpacing/>
            </w:pPr>
            <w:r>
              <w:t xml:space="preserve">FFS: </w:t>
            </w:r>
            <w:proofErr w:type="spellStart"/>
            <w:r>
              <w:rPr>
                <w:rFonts w:hint="eastAsia"/>
                <w:i/>
              </w:rPr>
              <w:t>periodicityAndOffset</w:t>
            </w:r>
            <w:proofErr w:type="spellEnd"/>
            <w:r>
              <w:rPr>
                <w:rFonts w:hint="eastAsia"/>
                <w:i/>
              </w:rPr>
              <w:t xml:space="preserve">, </w:t>
            </w:r>
            <w:r>
              <w:rPr>
                <w:rFonts w:hint="eastAsia"/>
              </w:rPr>
              <w:t>and</w:t>
            </w:r>
            <w:r>
              <w:rPr>
                <w:rFonts w:hint="eastAsia"/>
                <w:i/>
              </w:rPr>
              <w:t xml:space="preserve"> </w:t>
            </w:r>
            <w:proofErr w:type="spellStart"/>
            <w:r>
              <w:rPr>
                <w:rFonts w:hint="eastAsia"/>
                <w:i/>
              </w:rPr>
              <w:t>slotOffset</w:t>
            </w:r>
            <w:proofErr w:type="spellEnd"/>
          </w:p>
          <w:p w14:paraId="7EEE60C7" w14:textId="77777777" w:rsidR="00286A8F" w:rsidRDefault="0004659C">
            <w:pPr>
              <w:numPr>
                <w:ilvl w:val="0"/>
                <w:numId w:val="35"/>
              </w:numPr>
              <w:snapToGrid w:val="0"/>
              <w:spacing w:after="0"/>
              <w:contextualSpacing/>
              <w:jc w:val="both"/>
            </w:pPr>
            <w:r>
              <w:t xml:space="preserve">The same numerology, </w:t>
            </w:r>
            <w:proofErr w:type="gramStart"/>
            <w:r>
              <w:t>i.e.</w:t>
            </w:r>
            <w:proofErr w:type="gramEnd"/>
            <w:r>
              <w:t xml:space="preserve"> the same CP and SCS</w:t>
            </w:r>
          </w:p>
          <w:p w14:paraId="1A03AEE7" w14:textId="77777777" w:rsidR="00286A8F" w:rsidRDefault="0004659C">
            <w:pPr>
              <w:numPr>
                <w:ilvl w:val="0"/>
                <w:numId w:val="35"/>
              </w:numPr>
              <w:snapToGrid w:val="0"/>
              <w:spacing w:after="0"/>
              <w:contextualSpacing/>
              <w:jc w:val="both"/>
            </w:pPr>
            <w:r>
              <w:t>The same or different bandwidths</w:t>
            </w:r>
          </w:p>
          <w:p w14:paraId="1A598A18" w14:textId="77777777" w:rsidR="00286A8F" w:rsidRDefault="0004659C">
            <w:pPr>
              <w:numPr>
                <w:ilvl w:val="0"/>
                <w:numId w:val="35"/>
              </w:numPr>
              <w:snapToGrid w:val="0"/>
              <w:spacing w:after="0"/>
              <w:contextualSpacing/>
              <w:jc w:val="both"/>
            </w:pPr>
            <w:r>
              <w:t xml:space="preserve">The same comb </w:t>
            </w:r>
            <w:proofErr w:type="gramStart"/>
            <w:r>
              <w:t>size</w:t>
            </w:r>
            <w:proofErr w:type="gramEnd"/>
          </w:p>
          <w:p w14:paraId="78137AB4" w14:textId="77777777" w:rsidR="00286A8F" w:rsidRDefault="0004659C">
            <w:pPr>
              <w:numPr>
                <w:ilvl w:val="0"/>
                <w:numId w:val="35"/>
              </w:numPr>
              <w:snapToGrid w:val="0"/>
              <w:spacing w:after="0"/>
              <w:contextualSpacing/>
              <w:jc w:val="both"/>
            </w:pPr>
            <w:r>
              <w:t xml:space="preserve">FFS: The same number of SRS resource sets and resources </w:t>
            </w:r>
          </w:p>
          <w:p w14:paraId="1E57503E" w14:textId="77777777" w:rsidR="00286A8F" w:rsidRDefault="0004659C">
            <w:pPr>
              <w:numPr>
                <w:ilvl w:val="0"/>
                <w:numId w:val="35"/>
              </w:numPr>
              <w:snapToGrid w:val="0"/>
              <w:spacing w:after="0"/>
              <w:contextualSpacing/>
              <w:jc w:val="both"/>
              <w:rPr>
                <w:bCs/>
                <w:iCs/>
                <w:lang w:eastAsia="zh-CN"/>
              </w:rPr>
            </w:pPr>
            <w:r>
              <w:rPr>
                <w:bCs/>
                <w:iCs/>
                <w:lang w:eastAsia="zh-CN"/>
              </w:rPr>
              <w:t>The same Tx PSD (power per subcarrier)</w:t>
            </w:r>
          </w:p>
          <w:p w14:paraId="16AE0FF3" w14:textId="77777777" w:rsidR="00286A8F" w:rsidRDefault="0004659C">
            <w:pPr>
              <w:numPr>
                <w:ilvl w:val="1"/>
                <w:numId w:val="35"/>
              </w:numPr>
              <w:snapToGrid w:val="0"/>
              <w:spacing w:after="0"/>
              <w:contextualSpacing/>
              <w:jc w:val="both"/>
              <w:rPr>
                <w:bCs/>
                <w:iCs/>
                <w:lang w:eastAsia="zh-CN"/>
              </w:rPr>
            </w:pPr>
            <w:r>
              <w:rPr>
                <w:bCs/>
                <w:iCs/>
                <w:lang w:eastAsia="zh-CN"/>
              </w:rPr>
              <w:t xml:space="preserve">FFS whether to need the same pathloss RS, Po and </w:t>
            </w:r>
            <w:proofErr w:type="gramStart"/>
            <w:r>
              <w:rPr>
                <w:bCs/>
                <w:iCs/>
                <w:lang w:eastAsia="zh-CN"/>
              </w:rPr>
              <w:t>alpha</w:t>
            </w:r>
            <w:proofErr w:type="gramEnd"/>
          </w:p>
          <w:p w14:paraId="2EA6A450" w14:textId="77777777" w:rsidR="00286A8F" w:rsidRDefault="0004659C">
            <w:pPr>
              <w:numPr>
                <w:ilvl w:val="1"/>
                <w:numId w:val="35"/>
              </w:numPr>
              <w:snapToGrid w:val="0"/>
              <w:spacing w:after="0"/>
              <w:contextualSpacing/>
              <w:jc w:val="both"/>
              <w:rPr>
                <w:bCs/>
                <w:iCs/>
                <w:lang w:eastAsia="zh-CN"/>
              </w:rPr>
            </w:pPr>
            <w:r>
              <w:rPr>
                <w:bCs/>
                <w:iCs/>
                <w:lang w:eastAsia="zh-CN"/>
              </w:rPr>
              <w:lastRenderedPageBreak/>
              <w:t>Note: the Tx PSD is not captured in RAN1 specifications</w:t>
            </w:r>
          </w:p>
          <w:p w14:paraId="49FA4C08" w14:textId="77777777" w:rsidR="00286A8F" w:rsidRDefault="0004659C">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 in the presence of guard tones</w:t>
            </w:r>
          </w:p>
          <w:p w14:paraId="2243A6E0" w14:textId="77777777" w:rsidR="00286A8F" w:rsidRDefault="0004659C">
            <w:pPr>
              <w:numPr>
                <w:ilvl w:val="0"/>
                <w:numId w:val="35"/>
              </w:numPr>
              <w:snapToGrid w:val="0"/>
              <w:spacing w:after="0"/>
              <w:contextualSpacing/>
              <w:jc w:val="both"/>
              <w:rPr>
                <w:bCs/>
                <w:iCs/>
              </w:rPr>
            </w:pPr>
            <w:r>
              <w:t>Phase continuity between aggregated SRS in different carriers</w:t>
            </w:r>
          </w:p>
          <w:p w14:paraId="18659C4B" w14:textId="77777777" w:rsidR="00286A8F" w:rsidRDefault="00286A8F">
            <w:pPr>
              <w:rPr>
                <w:lang w:eastAsia="ja-JP"/>
              </w:rPr>
            </w:pPr>
          </w:p>
        </w:tc>
        <w:tc>
          <w:tcPr>
            <w:tcW w:w="4320" w:type="dxa"/>
          </w:tcPr>
          <w:p w14:paraId="0D29B693" w14:textId="77777777" w:rsidR="00286A8F" w:rsidRDefault="0004659C">
            <w:pPr>
              <w:rPr>
                <w:b/>
                <w:bCs/>
              </w:rPr>
            </w:pPr>
            <w:r>
              <w:rPr>
                <w:b/>
                <w:bCs/>
              </w:rPr>
              <w:lastRenderedPageBreak/>
              <w:t>Conditions for SRS bandwidth aggregation:</w:t>
            </w:r>
          </w:p>
          <w:p w14:paraId="144DEA44" w14:textId="77777777" w:rsidR="00286A8F" w:rsidRDefault="0004659C">
            <w:r>
              <w:t>These are conditions that UE checks to determine if two SRS resources from different SRS resource sets in different carriers are linked and can be used for aggregated SRS transmission.</w:t>
            </w:r>
          </w:p>
          <w:p w14:paraId="0C20E369" w14:textId="77777777" w:rsidR="00286A8F" w:rsidRDefault="0004659C">
            <w:r>
              <w:t>LMF/serving gNB must ensure that SRS configuration provided to UE for SRS BW aggregation have SRS configuration that satisfies these conditions.</w:t>
            </w:r>
          </w:p>
          <w:p w14:paraId="64C0E92A" w14:textId="77777777" w:rsidR="00286A8F" w:rsidRDefault="0004659C">
            <w:r>
              <w:t>See also BWA-29 and BWA-38.</w:t>
            </w:r>
          </w:p>
        </w:tc>
      </w:tr>
      <w:tr w:rsidR="00286A8F" w14:paraId="7D70A80B" w14:textId="77777777">
        <w:tc>
          <w:tcPr>
            <w:tcW w:w="1008" w:type="dxa"/>
          </w:tcPr>
          <w:p w14:paraId="2C8812FF" w14:textId="77777777" w:rsidR="00286A8F" w:rsidRDefault="0004659C">
            <w:pPr>
              <w:pStyle w:val="TAC"/>
            </w:pPr>
            <w:r>
              <w:lastRenderedPageBreak/>
              <w:t>BWA-03</w:t>
            </w:r>
          </w:p>
        </w:tc>
        <w:tc>
          <w:tcPr>
            <w:tcW w:w="4320" w:type="dxa"/>
          </w:tcPr>
          <w:p w14:paraId="7B4D9B99" w14:textId="77777777" w:rsidR="00286A8F" w:rsidRDefault="0004659C">
            <w:pPr>
              <w:snapToGrid w:val="0"/>
              <w:jc w:val="both"/>
            </w:pPr>
            <w:r>
              <w:t xml:space="preserve">For PRS bandwidth aggregation across PFLs, support enhancement of PRS configuration to inform UE by LMF (or inform LMF by NG-RAN) PRS resources from which two or three PFLs are linked. </w:t>
            </w:r>
          </w:p>
          <w:p w14:paraId="6B572A0D" w14:textId="77777777" w:rsidR="00286A8F" w:rsidRDefault="0004659C">
            <w:pPr>
              <w:numPr>
                <w:ilvl w:val="0"/>
                <w:numId w:val="22"/>
              </w:numPr>
              <w:snapToGrid w:val="0"/>
              <w:spacing w:after="0"/>
              <w:contextualSpacing/>
            </w:pPr>
            <w:r>
              <w:rPr>
                <w:highlight w:val="yellow"/>
              </w:rPr>
              <w:t>FFS</w:t>
            </w:r>
            <w:r>
              <w:t xml:space="preserve"> whether the link is for all TRPs or per TRP </w:t>
            </w:r>
            <w:proofErr w:type="gramStart"/>
            <w:r>
              <w:t>basis</w:t>
            </w:r>
            <w:proofErr w:type="gramEnd"/>
          </w:p>
          <w:p w14:paraId="09F51D1A" w14:textId="77777777" w:rsidR="00286A8F" w:rsidRDefault="0004659C">
            <w:pPr>
              <w:numPr>
                <w:ilvl w:val="0"/>
                <w:numId w:val="22"/>
              </w:numPr>
              <w:snapToGrid w:val="0"/>
              <w:spacing w:after="0"/>
              <w:contextualSpacing/>
            </w:pPr>
            <w:r>
              <w:rPr>
                <w:highlight w:val="yellow"/>
              </w:rPr>
              <w:t>FFS</w:t>
            </w:r>
            <w:r>
              <w:t xml:space="preserve"> whether the link is per PRS resource set basis or per PRS resource basis.</w:t>
            </w:r>
          </w:p>
          <w:p w14:paraId="1B6A22F9" w14:textId="77777777" w:rsidR="00286A8F" w:rsidRDefault="00286A8F"/>
        </w:tc>
        <w:tc>
          <w:tcPr>
            <w:tcW w:w="4320" w:type="dxa"/>
          </w:tcPr>
          <w:p w14:paraId="51CC6A98" w14:textId="77777777" w:rsidR="00286A8F" w:rsidRDefault="0004659C">
            <w:pPr>
              <w:rPr>
                <w:b/>
                <w:bCs/>
              </w:rPr>
            </w:pPr>
            <w:r>
              <w:rPr>
                <w:b/>
                <w:bCs/>
              </w:rPr>
              <w:t>PRS assistance data configuration and signalling for PRS BW aggregation:</w:t>
            </w:r>
          </w:p>
          <w:p w14:paraId="2A2235A4" w14:textId="77777777" w:rsidR="00286A8F" w:rsidRDefault="0004659C">
            <w:r>
              <w:t>PRS configuration assistance provided to UE by LMF in the NR-DL-PRS-</w:t>
            </w:r>
            <w:proofErr w:type="spellStart"/>
            <w:r>
              <w:t>AssistanceData</w:t>
            </w:r>
            <w:proofErr w:type="spellEnd"/>
            <w:r>
              <w:t xml:space="preserve"> IE in the </w:t>
            </w:r>
            <w:proofErr w:type="spellStart"/>
            <w:r>
              <w:t>ProvideAssistanceData</w:t>
            </w:r>
            <w:proofErr w:type="spellEnd"/>
            <w:r>
              <w:t xml:space="preserve"> message needs to be enhanced to indicate which PRS resource sets from a TRP in which PFLs are linked together for PRS BW aggregation. This impacts the </w:t>
            </w:r>
            <w:proofErr w:type="spellStart"/>
            <w:r>
              <w:t>ProvideAssistanceData</w:t>
            </w:r>
            <w:proofErr w:type="spellEnd"/>
            <w:r>
              <w:t xml:space="preserve"> for DL-TDOA and multi-RTT positioning methods (see BWA-04 and BWA-32)</w:t>
            </w:r>
          </w:p>
        </w:tc>
      </w:tr>
      <w:tr w:rsidR="00286A8F" w14:paraId="31D64537" w14:textId="77777777">
        <w:tc>
          <w:tcPr>
            <w:tcW w:w="1008" w:type="dxa"/>
          </w:tcPr>
          <w:p w14:paraId="65EBBB89" w14:textId="77777777" w:rsidR="00286A8F" w:rsidRDefault="0004659C">
            <w:pPr>
              <w:pStyle w:val="TAC"/>
            </w:pPr>
            <w:r>
              <w:t>BWA-04</w:t>
            </w:r>
          </w:p>
        </w:tc>
        <w:tc>
          <w:tcPr>
            <w:tcW w:w="4320" w:type="dxa"/>
          </w:tcPr>
          <w:p w14:paraId="1F865542" w14:textId="77777777" w:rsidR="00286A8F" w:rsidRDefault="0004659C">
            <w:pPr>
              <w:snapToGrid w:val="0"/>
              <w:jc w:val="both"/>
            </w:pPr>
            <w:r>
              <w:t xml:space="preserve">Support joint measurement and report for the PRS resources aggregated across the PFLs for DL-TDOA and multi-RTT positioning </w:t>
            </w:r>
            <w:proofErr w:type="gramStart"/>
            <w:r>
              <w:t>methods</w:t>
            </w:r>
            <w:proofErr w:type="gramEnd"/>
          </w:p>
          <w:p w14:paraId="7F817A5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In a measurement report element, single RSTD or single UE Rx-Tx time difference is reported for the PRS resources across aggregated </w:t>
            </w:r>
            <w:proofErr w:type="gramStart"/>
            <w:r>
              <w:rPr>
                <w:lang w:eastAsia="zh-CN"/>
              </w:rPr>
              <w:t>PFLs</w:t>
            </w:r>
            <w:proofErr w:type="gramEnd"/>
          </w:p>
          <w:p w14:paraId="253EA895" w14:textId="77777777" w:rsidR="00286A8F" w:rsidRDefault="0004659C">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14:paraId="6FD61B4A" w14:textId="77777777" w:rsidR="00286A8F" w:rsidRDefault="0004659C">
            <w:pPr>
              <w:numPr>
                <w:ilvl w:val="0"/>
                <w:numId w:val="36"/>
              </w:numPr>
              <w:snapToGrid w:val="0"/>
              <w:spacing w:after="0"/>
              <w:contextualSpacing/>
              <w:rPr>
                <w:rFonts w:eastAsia="等线"/>
                <w:lang w:eastAsia="zh-CN"/>
              </w:rPr>
            </w:pPr>
            <w:r>
              <w:rPr>
                <w:rFonts w:eastAsia="等线"/>
                <w:highlight w:val="yellow"/>
                <w:lang w:eastAsia="zh-CN"/>
              </w:rPr>
              <w:t>FFS</w:t>
            </w:r>
            <w:r>
              <w:rPr>
                <w:rFonts w:eastAsia="等线"/>
                <w:lang w:eastAsia="zh-CN"/>
              </w:rPr>
              <w:t xml:space="preserve">: In a measurement report, PFL aggregation indication is supported </w:t>
            </w:r>
            <w:r>
              <w:rPr>
                <w:lang w:eastAsia="zh-CN"/>
              </w:rPr>
              <w:t>to indicate whether/which PFLs are aggregated for the PRS measurement</w:t>
            </w:r>
          </w:p>
          <w:p w14:paraId="03E1EACF" w14:textId="77777777" w:rsidR="00286A8F" w:rsidRDefault="0004659C">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w:t>
            </w:r>
            <w:proofErr w:type="gramStart"/>
            <w:r>
              <w:rPr>
                <w:lang w:eastAsia="zh-CN"/>
              </w:rPr>
              <w:t>PFLs</w:t>
            </w:r>
            <w:proofErr w:type="gramEnd"/>
          </w:p>
          <w:p w14:paraId="0CF9C3AB" w14:textId="77777777" w:rsidR="00286A8F" w:rsidRDefault="0004659C">
            <w:pPr>
              <w:numPr>
                <w:ilvl w:val="0"/>
                <w:numId w:val="36"/>
              </w:numPr>
              <w:snapToGrid w:val="0"/>
              <w:spacing w:after="0"/>
              <w:contextualSpacing/>
              <w:rPr>
                <w:rFonts w:eastAsia="等线"/>
                <w:lang w:eastAsia="zh-CN"/>
              </w:rPr>
            </w:pPr>
            <w:r>
              <w:rPr>
                <w:highlight w:val="yellow"/>
                <w:lang w:eastAsia="zh-CN"/>
              </w:rPr>
              <w:t>FFS</w:t>
            </w:r>
            <w:r>
              <w:rPr>
                <w:lang w:eastAsia="zh-CN"/>
              </w:rPr>
              <w:t xml:space="preserve"> RSTD reference configuration or report should be </w:t>
            </w:r>
            <w:proofErr w:type="gramStart"/>
            <w:r>
              <w:rPr>
                <w:lang w:eastAsia="zh-CN"/>
              </w:rPr>
              <w:t>enhanced</w:t>
            </w:r>
            <w:proofErr w:type="gramEnd"/>
          </w:p>
          <w:p w14:paraId="64D44100" w14:textId="77777777" w:rsidR="00286A8F" w:rsidRDefault="00286A8F">
            <w:pPr>
              <w:rPr>
                <w:lang w:val="en-US" w:eastAsia="ja-JP"/>
              </w:rPr>
            </w:pPr>
          </w:p>
        </w:tc>
        <w:tc>
          <w:tcPr>
            <w:tcW w:w="4320" w:type="dxa"/>
          </w:tcPr>
          <w:p w14:paraId="3DCE7A96" w14:textId="77777777" w:rsidR="00286A8F" w:rsidRDefault="0004659C">
            <w:pPr>
              <w:rPr>
                <w:b/>
                <w:bCs/>
              </w:rPr>
            </w:pPr>
            <w:r>
              <w:rPr>
                <w:b/>
                <w:bCs/>
              </w:rPr>
              <w:t>DL-TDOA and multi-RTT UE measurement reporting with PRS BW aggregation:</w:t>
            </w:r>
          </w:p>
          <w:p w14:paraId="3541A150" w14:textId="77777777" w:rsidR="00286A8F" w:rsidRDefault="0004659C">
            <w:r>
              <w:t>The RSTD measurement reported in NR-DL-TDOA-</w:t>
            </w:r>
            <w:proofErr w:type="spellStart"/>
            <w:proofErr w:type="gramStart"/>
            <w:r>
              <w:t>SignalMeasurementInformation</w:t>
            </w:r>
            <w:proofErr w:type="spellEnd"/>
            <w:proofErr w:type="gramEnd"/>
            <w:r>
              <w:t xml:space="preserve"> and the UE Rx-Tx time difference measurement reported in NR-Multi-RTT-</w:t>
            </w:r>
            <w:proofErr w:type="spellStart"/>
            <w:r>
              <w:t>SignalMeasurementInformation</w:t>
            </w:r>
            <w:proofErr w:type="spellEnd"/>
            <w:r>
              <w:t xml:space="preserve"> can be based on measurement done by UE on aggregated PRS resources from different PFLs from a TRP.</w:t>
            </w:r>
          </w:p>
        </w:tc>
      </w:tr>
      <w:tr w:rsidR="00286A8F" w14:paraId="19CF8054" w14:textId="77777777">
        <w:tc>
          <w:tcPr>
            <w:tcW w:w="1008" w:type="dxa"/>
          </w:tcPr>
          <w:p w14:paraId="042A2FF1" w14:textId="77777777" w:rsidR="00286A8F" w:rsidRDefault="0004659C">
            <w:pPr>
              <w:pStyle w:val="TAC"/>
            </w:pPr>
            <w:r>
              <w:t>BWA-05</w:t>
            </w:r>
          </w:p>
        </w:tc>
        <w:tc>
          <w:tcPr>
            <w:tcW w:w="4320" w:type="dxa"/>
          </w:tcPr>
          <w:p w14:paraId="617DE5AC" w14:textId="77777777" w:rsidR="00286A8F" w:rsidRDefault="0004659C">
            <w:pPr>
              <w:snapToGrid w:val="0"/>
            </w:pPr>
            <w:r>
              <w:t xml:space="preserve">For SRS bandwidth aggregation across two or three carriers, support enhancement of SRS configuration to indicate the SRS resources from which two or three carriers are </w:t>
            </w:r>
            <w:proofErr w:type="gramStart"/>
            <w:r>
              <w:t>linked</w:t>
            </w:r>
            <w:proofErr w:type="gramEnd"/>
            <w:r>
              <w:t xml:space="preserve"> </w:t>
            </w:r>
          </w:p>
          <w:p w14:paraId="35E0EF5F" w14:textId="77777777" w:rsidR="00286A8F" w:rsidRDefault="0004659C">
            <w:pPr>
              <w:numPr>
                <w:ilvl w:val="0"/>
                <w:numId w:val="22"/>
              </w:numPr>
              <w:snapToGrid w:val="0"/>
              <w:spacing w:after="0"/>
              <w:contextualSpacing/>
            </w:pPr>
            <w:r>
              <w:t>SRS resource</w:t>
            </w:r>
            <w:r>
              <w:rPr>
                <w:rFonts w:hint="eastAsia"/>
              </w:rPr>
              <w:t>s</w:t>
            </w:r>
            <w:r>
              <w:t xml:space="preserve"> are</w:t>
            </w:r>
            <w:r>
              <w:rPr>
                <w:rFonts w:hint="eastAsia"/>
              </w:rPr>
              <w:t xml:space="preserve"> </w:t>
            </w:r>
            <w:r>
              <w:t xml:space="preserve">per BWP per carrier </w:t>
            </w:r>
            <w:proofErr w:type="gramStart"/>
            <w:r>
              <w:t>configuration</w:t>
            </w:r>
            <w:proofErr w:type="gramEnd"/>
          </w:p>
          <w:p w14:paraId="114BDAF8" w14:textId="77777777" w:rsidR="00286A8F" w:rsidRDefault="0004659C">
            <w:pPr>
              <w:numPr>
                <w:ilvl w:val="0"/>
                <w:numId w:val="22"/>
              </w:numPr>
              <w:snapToGrid w:val="0"/>
              <w:spacing w:after="0"/>
              <w:contextualSpacing/>
            </w:pPr>
            <w:r>
              <w:t>FFS whether the link is per SRS resource set basis or per SRS resource basis.</w:t>
            </w:r>
          </w:p>
          <w:p w14:paraId="261C0C33" w14:textId="77777777" w:rsidR="00286A8F" w:rsidRDefault="00286A8F">
            <w:pPr>
              <w:rPr>
                <w:lang w:val="en-US"/>
              </w:rPr>
            </w:pPr>
          </w:p>
        </w:tc>
        <w:tc>
          <w:tcPr>
            <w:tcW w:w="4320" w:type="dxa"/>
          </w:tcPr>
          <w:p w14:paraId="1D0CCB88" w14:textId="77777777" w:rsidR="00286A8F" w:rsidRDefault="0004659C">
            <w:pPr>
              <w:rPr>
                <w:b/>
                <w:bCs/>
              </w:rPr>
            </w:pPr>
            <w:r>
              <w:rPr>
                <w:b/>
                <w:bCs/>
              </w:rPr>
              <w:t>Linkage of SRS resources across carriers for SRS BWA:</w:t>
            </w:r>
          </w:p>
          <w:p w14:paraId="0EE8F36E" w14:textId="77777777" w:rsidR="00286A8F" w:rsidRDefault="0004659C">
            <w:r>
              <w:t>RAN2 impact: SRS configuration provided to UE by serving gNB (RRC signalling) needs to be enhanced to indicate which SRS resource in which 2 or 3 carriers are linked together for aggregated SRS transmission by UE. See also BWA-39.</w:t>
            </w:r>
          </w:p>
        </w:tc>
      </w:tr>
      <w:tr w:rsidR="00286A8F" w14:paraId="5583FDDF" w14:textId="77777777">
        <w:tc>
          <w:tcPr>
            <w:tcW w:w="1008" w:type="dxa"/>
          </w:tcPr>
          <w:p w14:paraId="487AE74A" w14:textId="77777777" w:rsidR="00286A8F" w:rsidRDefault="0004659C">
            <w:pPr>
              <w:pStyle w:val="TAC"/>
            </w:pPr>
            <w:r>
              <w:t>BWA-06</w:t>
            </w:r>
          </w:p>
        </w:tc>
        <w:tc>
          <w:tcPr>
            <w:tcW w:w="4320" w:type="dxa"/>
          </w:tcPr>
          <w:p w14:paraId="2E07D461" w14:textId="77777777" w:rsidR="00286A8F" w:rsidRDefault="0004659C">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w:t>
            </w:r>
            <w:proofErr w:type="gramStart"/>
            <w:r>
              <w:rPr>
                <w:lang w:eastAsia="zh-CN"/>
              </w:rPr>
              <w:t>aggregation</w:t>
            </w:r>
            <w:proofErr w:type="gramEnd"/>
          </w:p>
          <w:p w14:paraId="7D6B668D" w14:textId="77777777" w:rsidR="00286A8F" w:rsidRDefault="0004659C">
            <w:pPr>
              <w:numPr>
                <w:ilvl w:val="1"/>
                <w:numId w:val="37"/>
              </w:numPr>
              <w:snapToGrid w:val="0"/>
              <w:spacing w:after="0"/>
              <w:contextualSpacing/>
              <w:textAlignment w:val="baseline"/>
              <w:rPr>
                <w:lang w:eastAsia="zh-CN"/>
              </w:rPr>
            </w:pPr>
            <w:r>
              <w:rPr>
                <w:lang w:eastAsia="zh-CN"/>
              </w:rPr>
              <w:t xml:space="preserve">FFS </w:t>
            </w:r>
            <w:proofErr w:type="gramStart"/>
            <w:r>
              <w:rPr>
                <w:lang w:eastAsia="zh-CN"/>
              </w:rPr>
              <w:t>details</w:t>
            </w:r>
            <w:proofErr w:type="gramEnd"/>
          </w:p>
          <w:p w14:paraId="1C4A1CD8" w14:textId="77777777" w:rsidR="00286A8F" w:rsidRDefault="0004659C">
            <w:pPr>
              <w:numPr>
                <w:ilvl w:val="0"/>
                <w:numId w:val="37"/>
              </w:numPr>
              <w:snapToGrid w:val="0"/>
              <w:spacing w:after="0"/>
              <w:contextualSpacing/>
              <w:textAlignment w:val="baseline"/>
              <w:rPr>
                <w:lang w:eastAsia="zh-CN"/>
              </w:rPr>
            </w:pPr>
            <w:r>
              <w:rPr>
                <w:lang w:eastAsia="zh-CN"/>
              </w:rPr>
              <w:t xml:space="preserve">Support preconfigured on-demand PRS across PFLs for PRS bandwidth </w:t>
            </w:r>
            <w:proofErr w:type="gramStart"/>
            <w:r>
              <w:rPr>
                <w:lang w:eastAsia="zh-CN"/>
              </w:rPr>
              <w:t>aggregations</w:t>
            </w:r>
            <w:proofErr w:type="gramEnd"/>
          </w:p>
          <w:p w14:paraId="62415A6A" w14:textId="77777777" w:rsidR="00286A8F" w:rsidRDefault="0004659C">
            <w:pPr>
              <w:numPr>
                <w:ilvl w:val="1"/>
                <w:numId w:val="37"/>
              </w:numPr>
              <w:snapToGrid w:val="0"/>
              <w:spacing w:after="0"/>
              <w:contextualSpacing/>
              <w:textAlignment w:val="baseline"/>
              <w:rPr>
                <w:lang w:eastAsia="zh-CN"/>
              </w:rPr>
            </w:pPr>
            <w:r>
              <w:rPr>
                <w:lang w:eastAsia="zh-CN"/>
              </w:rPr>
              <w:t xml:space="preserve">FFS </w:t>
            </w:r>
            <w:proofErr w:type="gramStart"/>
            <w:r>
              <w:rPr>
                <w:lang w:eastAsia="zh-CN"/>
              </w:rPr>
              <w:t>details</w:t>
            </w:r>
            <w:proofErr w:type="gramEnd"/>
          </w:p>
          <w:p w14:paraId="00368D72" w14:textId="77777777" w:rsidR="00286A8F" w:rsidRDefault="00286A8F">
            <w:pPr>
              <w:rPr>
                <w:rFonts w:eastAsia="MS Mincho"/>
                <w:bCs/>
                <w:lang w:eastAsia="ja-JP"/>
              </w:rPr>
            </w:pPr>
          </w:p>
        </w:tc>
        <w:tc>
          <w:tcPr>
            <w:tcW w:w="4320" w:type="dxa"/>
          </w:tcPr>
          <w:p w14:paraId="47DD0855" w14:textId="77777777" w:rsidR="00286A8F" w:rsidRDefault="0004659C">
            <w:pPr>
              <w:rPr>
                <w:b/>
                <w:bCs/>
              </w:rPr>
            </w:pPr>
            <w:r>
              <w:rPr>
                <w:b/>
                <w:bCs/>
              </w:rPr>
              <w:t>On-demand PRS support for PRS BW aggregation:</w:t>
            </w:r>
          </w:p>
          <w:p w14:paraId="05958E62" w14:textId="77777777" w:rsidR="00286A8F" w:rsidRDefault="0004659C">
            <w:r>
              <w:t>Enhancements to on-demand PRS for PRS BW aggregation is to be supported but details are up to RAN2 to discuss and decide.</w:t>
            </w:r>
          </w:p>
        </w:tc>
      </w:tr>
      <w:tr w:rsidR="00286A8F" w14:paraId="5CAAA515" w14:textId="77777777">
        <w:tc>
          <w:tcPr>
            <w:tcW w:w="1008" w:type="dxa"/>
          </w:tcPr>
          <w:p w14:paraId="43AF3DA9" w14:textId="77777777" w:rsidR="00286A8F" w:rsidRDefault="0004659C">
            <w:pPr>
              <w:pStyle w:val="TAC"/>
            </w:pPr>
            <w:r>
              <w:t>BWA-07</w:t>
            </w:r>
          </w:p>
        </w:tc>
        <w:tc>
          <w:tcPr>
            <w:tcW w:w="4320" w:type="dxa"/>
          </w:tcPr>
          <w:p w14:paraId="34DD5A95" w14:textId="77777777" w:rsidR="00286A8F" w:rsidRDefault="0004659C">
            <w:pPr>
              <w:snapToGrid w:val="0"/>
              <w:jc w:val="both"/>
            </w:pPr>
            <w:r>
              <w:t xml:space="preserve">From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14:paraId="2AE8C5F8" w14:textId="77777777" w:rsidR="00286A8F" w:rsidRDefault="00286A8F">
            <w:pPr>
              <w:tabs>
                <w:tab w:val="left" w:pos="792"/>
              </w:tabs>
              <w:rPr>
                <w:bCs/>
              </w:rPr>
            </w:pPr>
          </w:p>
        </w:tc>
        <w:tc>
          <w:tcPr>
            <w:tcW w:w="4320" w:type="dxa"/>
          </w:tcPr>
          <w:p w14:paraId="3EFF8BA4" w14:textId="77777777" w:rsidR="00286A8F" w:rsidRDefault="0004659C">
            <w:pPr>
              <w:rPr>
                <w:b/>
                <w:bCs/>
              </w:rPr>
            </w:pPr>
            <w:r>
              <w:rPr>
                <w:b/>
                <w:bCs/>
              </w:rPr>
              <w:t>RRC states applicable for UE measurement using PRS BW aggregation:</w:t>
            </w:r>
          </w:p>
          <w:p w14:paraId="6C9CF688" w14:textId="77777777" w:rsidR="00286A8F" w:rsidRDefault="0004659C">
            <w:r>
              <w:t xml:space="preserve">The impact of this agreement is that RSTD and UE Rx-Tx time difference measurements done by UE using PRS BW aggregation is applicable in RRC_CONNECTED, RRC_INACTIVE and RRC_IDLE state. This impacts the RAN1 </w:t>
            </w:r>
            <w:r>
              <w:lastRenderedPageBreak/>
              <w:t>measurement definition specification but for RAN2 this mainly impacts the stage-2 descriptions in 38.305.</w:t>
            </w:r>
          </w:p>
        </w:tc>
      </w:tr>
      <w:tr w:rsidR="00286A8F" w14:paraId="0855E604" w14:textId="77777777">
        <w:tc>
          <w:tcPr>
            <w:tcW w:w="1008" w:type="dxa"/>
          </w:tcPr>
          <w:p w14:paraId="198C0334" w14:textId="77777777" w:rsidR="00286A8F" w:rsidRDefault="0004659C">
            <w:pPr>
              <w:pStyle w:val="TAC"/>
            </w:pPr>
            <w:r>
              <w:lastRenderedPageBreak/>
              <w:t>BWA-08</w:t>
            </w:r>
          </w:p>
        </w:tc>
        <w:tc>
          <w:tcPr>
            <w:tcW w:w="4320" w:type="dxa"/>
          </w:tcPr>
          <w:p w14:paraId="2B639CF0" w14:textId="77777777" w:rsidR="00286A8F" w:rsidRDefault="0004659C">
            <w:pPr>
              <w:snapToGrid w:val="0"/>
              <w:jc w:val="both"/>
            </w:pPr>
            <w:r>
              <w:t xml:space="preserve">Support joint measurement and report for the SRS resources across the aggregated carriers for UL-TDOA and Multi-RTT positioning </w:t>
            </w:r>
            <w:proofErr w:type="gramStart"/>
            <w:r>
              <w:t>methods</w:t>
            </w:r>
            <w:proofErr w:type="gramEnd"/>
          </w:p>
          <w:p w14:paraId="27885BC3"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UL RTOA or gNB Rx-Tx time difference is reported for the SRS resources across aggregated </w:t>
            </w:r>
            <w:proofErr w:type="gramStart"/>
            <w:r>
              <w:rPr>
                <w:lang w:eastAsia="zh-CN"/>
              </w:rPr>
              <w:t>carriers</w:t>
            </w:r>
            <w:proofErr w:type="gramEnd"/>
          </w:p>
          <w:p w14:paraId="353500A3" w14:textId="77777777" w:rsidR="00286A8F" w:rsidRDefault="0004659C">
            <w:pPr>
              <w:numPr>
                <w:ilvl w:val="1"/>
                <w:numId w:val="36"/>
              </w:numPr>
              <w:snapToGrid w:val="0"/>
              <w:spacing w:after="0"/>
              <w:contextualSpacing/>
              <w:jc w:val="both"/>
              <w:textAlignment w:val="baseline"/>
              <w:rPr>
                <w:lang w:eastAsia="zh-CN"/>
              </w:rPr>
            </w:pPr>
            <w:r>
              <w:rPr>
                <w:lang w:eastAsia="zh-CN"/>
              </w:rPr>
              <w:t>FFS: RSRP or RSRPP</w:t>
            </w:r>
          </w:p>
          <w:p w14:paraId="4D663AEA" w14:textId="77777777" w:rsidR="00286A8F" w:rsidRDefault="0004659C">
            <w:pPr>
              <w:numPr>
                <w:ilvl w:val="0"/>
                <w:numId w:val="36"/>
              </w:numPr>
              <w:snapToGrid w:val="0"/>
              <w:spacing w:after="0"/>
              <w:contextualSpacing/>
              <w:jc w:val="both"/>
              <w:textAlignment w:val="baseline"/>
              <w:rPr>
                <w:lang w:eastAsia="zh-CN"/>
              </w:rPr>
            </w:pPr>
            <w:r>
              <w:rPr>
                <w:rFonts w:eastAsia="等线"/>
                <w:lang w:eastAsia="zh-CN"/>
              </w:rPr>
              <w:t xml:space="preserve">FFS: SRS carrier aggregation indication is reported along with the measurement results </w:t>
            </w:r>
            <w:r>
              <w:rPr>
                <w:lang w:eastAsia="zh-CN"/>
              </w:rPr>
              <w:t>to indicate whether/which carriers are aggregated for the joint SRS measurement</w:t>
            </w:r>
          </w:p>
          <w:p w14:paraId="65EF0AB5" w14:textId="77777777" w:rsidR="00286A8F" w:rsidRDefault="0004659C">
            <w:pPr>
              <w:numPr>
                <w:ilvl w:val="0"/>
                <w:numId w:val="36"/>
              </w:numPr>
              <w:snapToGrid w:val="0"/>
              <w:spacing w:after="0"/>
              <w:contextualSpacing/>
              <w:jc w:val="both"/>
              <w:textAlignment w:val="baseline"/>
              <w:rPr>
                <w:rFonts w:eastAsia="等线"/>
                <w:lang w:eastAsia="zh-CN"/>
              </w:rPr>
            </w:pPr>
            <w:r>
              <w:rPr>
                <w:rFonts w:eastAsia="等线"/>
                <w:lang w:eastAsia="zh-CN"/>
              </w:rPr>
              <w:t xml:space="preserve">Support LMF to request gNB for the UL positioning measurement from aggregated SRS resources across multiple </w:t>
            </w:r>
            <w:proofErr w:type="gramStart"/>
            <w:r>
              <w:rPr>
                <w:rFonts w:eastAsia="等线"/>
                <w:lang w:eastAsia="zh-CN"/>
              </w:rPr>
              <w:t>CCs</w:t>
            </w:r>
            <w:proofErr w:type="gramEnd"/>
          </w:p>
          <w:p w14:paraId="1E7AAA95" w14:textId="77777777" w:rsidR="00286A8F" w:rsidRDefault="00286A8F">
            <w:pPr>
              <w:rPr>
                <w:bCs/>
                <w:color w:val="000000"/>
                <w:sz w:val="18"/>
                <w:szCs w:val="18"/>
                <w:lang w:val="en-US" w:eastAsia="ja-JP"/>
              </w:rPr>
            </w:pPr>
          </w:p>
        </w:tc>
        <w:tc>
          <w:tcPr>
            <w:tcW w:w="4320" w:type="dxa"/>
          </w:tcPr>
          <w:p w14:paraId="62EECE06" w14:textId="77777777" w:rsidR="00286A8F" w:rsidRDefault="0004659C">
            <w:pPr>
              <w:rPr>
                <w:b/>
                <w:bCs/>
              </w:rPr>
            </w:pPr>
            <w:r>
              <w:rPr>
                <w:b/>
                <w:bCs/>
              </w:rPr>
              <w:t>UL-TDOA and multi-RTT UE measurement reporting with SRS BW aggregation:</w:t>
            </w:r>
          </w:p>
          <w:p w14:paraId="7E62A959" w14:textId="77777777" w:rsidR="00286A8F" w:rsidRDefault="0004659C">
            <w:r>
              <w:t xml:space="preserve">The RTOA and gNB Rx-Tx time difference measurement reported by </w:t>
            </w:r>
            <w:proofErr w:type="spellStart"/>
            <w:r>
              <w:t>gNBs</w:t>
            </w:r>
            <w:proofErr w:type="spellEnd"/>
            <w:r>
              <w:t>/TRPs can be based on measurement done by TRPs on aggregated SRS resources transmitted on different carriers by a UE.</w:t>
            </w:r>
          </w:p>
          <w:p w14:paraId="2A07AE20" w14:textId="77777777" w:rsidR="00286A8F" w:rsidRDefault="0004659C">
            <w:r>
              <w:t>This mainly impacts RAN3.</w:t>
            </w:r>
          </w:p>
          <w:p w14:paraId="03AFBF98" w14:textId="77777777" w:rsidR="00286A8F" w:rsidRDefault="0004659C">
            <w:r>
              <w:t>For RAN2 the impacts are to 38.305 to describe that SRS BW aggregation applies to UL-TDOA and multi-RTT positioning methods.</w:t>
            </w:r>
          </w:p>
        </w:tc>
      </w:tr>
      <w:tr w:rsidR="00286A8F" w14:paraId="2356668E" w14:textId="77777777">
        <w:tc>
          <w:tcPr>
            <w:tcW w:w="1008" w:type="dxa"/>
          </w:tcPr>
          <w:p w14:paraId="6265D8FB" w14:textId="77777777" w:rsidR="00286A8F" w:rsidRDefault="0004659C">
            <w:pPr>
              <w:pStyle w:val="TAC"/>
            </w:pPr>
            <w:r>
              <w:t>BWA-09</w:t>
            </w:r>
          </w:p>
        </w:tc>
        <w:tc>
          <w:tcPr>
            <w:tcW w:w="4320" w:type="dxa"/>
          </w:tcPr>
          <w:p w14:paraId="7841F17E" w14:textId="77777777" w:rsidR="00286A8F" w:rsidRDefault="0004659C">
            <w:pPr>
              <w:snapToGrid w:val="0"/>
              <w:jc w:val="both"/>
            </w:pPr>
            <w:r>
              <w:t>At least support periodic positioning SRS and semi-persistent positioning SRS for bandwidth aggregation</w:t>
            </w:r>
          </w:p>
          <w:p w14:paraId="14DA6696"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Support single MAC CE activating positioning SRS resource sets across the linked </w:t>
            </w:r>
            <w:proofErr w:type="gramStart"/>
            <w:r>
              <w:rPr>
                <w:lang w:eastAsia="zh-CN"/>
              </w:rPr>
              <w:t>carriers</w:t>
            </w:r>
            <w:proofErr w:type="gramEnd"/>
          </w:p>
          <w:p w14:paraId="199E4D0E"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whether support aperiodic positioning SRS for bandwidth aggregation for UEs in RRC_CONNECTED state. Study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 xml:space="preserve">can be </w:t>
            </w:r>
            <w:proofErr w:type="gramStart"/>
            <w:r>
              <w:rPr>
                <w:lang w:eastAsia="zh-CN"/>
              </w:rPr>
              <w:t>reused</w:t>
            </w:r>
            <w:proofErr w:type="gramEnd"/>
          </w:p>
          <w:p w14:paraId="68FECD47"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MIMO SRS can be supported for bandwidth aggregation, </w:t>
            </w:r>
            <w:proofErr w:type="gramStart"/>
            <w:r>
              <w:rPr>
                <w:lang w:eastAsia="zh-CN"/>
              </w:rPr>
              <w:t>e.g.</w:t>
            </w:r>
            <w:proofErr w:type="gramEnd"/>
            <w:r>
              <w:rPr>
                <w:lang w:eastAsia="zh-CN"/>
              </w:rPr>
              <w:t xml:space="preserve"> with UE transparent way</w:t>
            </w:r>
          </w:p>
          <w:p w14:paraId="121609AB" w14:textId="77777777" w:rsidR="00286A8F" w:rsidRDefault="00286A8F">
            <w:pPr>
              <w:rPr>
                <w:lang w:eastAsia="ja-JP"/>
              </w:rPr>
            </w:pPr>
          </w:p>
        </w:tc>
        <w:tc>
          <w:tcPr>
            <w:tcW w:w="4320" w:type="dxa"/>
          </w:tcPr>
          <w:p w14:paraId="727D95AC" w14:textId="77777777" w:rsidR="00286A8F" w:rsidRDefault="0004659C">
            <w:pPr>
              <w:rPr>
                <w:b/>
                <w:bCs/>
              </w:rPr>
            </w:pPr>
            <w:r>
              <w:rPr>
                <w:b/>
                <w:bCs/>
              </w:rPr>
              <w:t>SRS types supported for SRS BWA:</w:t>
            </w:r>
          </w:p>
          <w:p w14:paraId="56E3DC4C" w14:textId="77777777" w:rsidR="00286A8F" w:rsidRDefault="0004659C">
            <w:r>
              <w:t>MAC CE signalling enhancement needed to have MAC CE activate the SRS resource sets across the linked carriers. See also BWA-41.</w:t>
            </w:r>
          </w:p>
          <w:p w14:paraId="7E873057" w14:textId="77777777" w:rsidR="00286A8F" w:rsidRDefault="0004659C">
            <w:r>
              <w:t>MAC specification updates may be needed to capture that periodic, semi-persistent and aperiodic positioning SRS are supported for SRS BW aggregation. See also BWA-15</w:t>
            </w:r>
          </w:p>
        </w:tc>
      </w:tr>
      <w:tr w:rsidR="00286A8F" w14:paraId="1FBFBB95" w14:textId="77777777">
        <w:trPr>
          <w:del w:id="215" w:author="Nokia (Mani)" w:date="2023-09-20T12:01:00Z"/>
        </w:trPr>
        <w:tc>
          <w:tcPr>
            <w:tcW w:w="1008" w:type="dxa"/>
          </w:tcPr>
          <w:p w14:paraId="44A90D42" w14:textId="77777777" w:rsidR="00286A8F" w:rsidRDefault="0004659C">
            <w:pPr>
              <w:pStyle w:val="TAC"/>
              <w:rPr>
                <w:del w:id="216" w:author="Nokia (Mani)" w:date="2023-09-20T12:01:00Z"/>
              </w:rPr>
            </w:pPr>
            <w:del w:id="217" w:author="Nokia (Mani)" w:date="2023-09-20T12:01:00Z">
              <w:r>
                <w:delText>BWA-10</w:delText>
              </w:r>
            </w:del>
          </w:p>
        </w:tc>
        <w:tc>
          <w:tcPr>
            <w:tcW w:w="4320" w:type="dxa"/>
          </w:tcPr>
          <w:p w14:paraId="246E753E" w14:textId="77777777" w:rsidR="00286A8F" w:rsidRDefault="0004659C">
            <w:pPr>
              <w:snapToGrid w:val="0"/>
              <w:jc w:val="both"/>
              <w:rPr>
                <w:del w:id="218" w:author="Nokia (Mani)" w:date="2023-09-20T12:01:00Z"/>
              </w:rPr>
            </w:pPr>
            <w:del w:id="219" w:author="Nokia (Mani)" w:date="2023-09-20T12:01:00Z">
              <w:r>
                <w:delText>Study potential power control enhancement of simultaneous transmission of SRS for SRS bandwidth aggregation especially in the case when the total uplink transmission power across multiple carriers exceeds P_c,max.</w:delText>
              </w:r>
            </w:del>
          </w:p>
          <w:p w14:paraId="3C94A450" w14:textId="77777777" w:rsidR="00286A8F" w:rsidRDefault="00286A8F">
            <w:pPr>
              <w:rPr>
                <w:del w:id="220" w:author="Nokia (Mani)" w:date="2023-09-20T12:01:00Z"/>
                <w:lang w:eastAsia="ja-JP"/>
              </w:rPr>
            </w:pPr>
          </w:p>
        </w:tc>
        <w:tc>
          <w:tcPr>
            <w:tcW w:w="4320" w:type="dxa"/>
          </w:tcPr>
          <w:p w14:paraId="2D707445" w14:textId="77777777" w:rsidR="00286A8F" w:rsidRDefault="0004659C">
            <w:pPr>
              <w:rPr>
                <w:del w:id="221" w:author="Nokia (Mani)" w:date="2023-09-20T12:01:00Z"/>
              </w:rPr>
            </w:pPr>
            <w:del w:id="222" w:author="Nokia (Mani)" w:date="2023-09-20T12:01:00Z">
              <w:r>
                <w:rPr>
                  <w:b/>
                  <w:bCs/>
                </w:rPr>
                <w:delText>Power control with SRS BW aggregation:</w:delText>
              </w:r>
            </w:del>
          </w:p>
          <w:p w14:paraId="4E29416C" w14:textId="77777777" w:rsidR="00286A8F" w:rsidRDefault="0004659C">
            <w:pPr>
              <w:rPr>
                <w:del w:id="223" w:author="Nokia (Mani)" w:date="2023-09-20T12:01:00Z"/>
              </w:rPr>
            </w:pPr>
            <w:del w:id="224" w:author="Nokia (Mani)" w:date="2023-09-20T12:01:00Z">
              <w:r>
                <w:delText>Decided in a later RAN1 meeting. See BWA-20 and BWA-38.</w:delText>
              </w:r>
            </w:del>
          </w:p>
        </w:tc>
      </w:tr>
      <w:tr w:rsidR="00286A8F" w14:paraId="7372DE59" w14:textId="77777777">
        <w:trPr>
          <w:del w:id="225" w:author="Nokia (Mani)" w:date="2023-09-20T12:02:00Z"/>
        </w:trPr>
        <w:tc>
          <w:tcPr>
            <w:tcW w:w="1008" w:type="dxa"/>
          </w:tcPr>
          <w:p w14:paraId="198BF376" w14:textId="77777777" w:rsidR="00286A8F" w:rsidRDefault="0004659C">
            <w:pPr>
              <w:pStyle w:val="TAC"/>
              <w:rPr>
                <w:del w:id="226" w:author="Nokia (Mani)" w:date="2023-09-20T12:02:00Z"/>
              </w:rPr>
            </w:pPr>
            <w:del w:id="227" w:author="Nokia (Mani)" w:date="2023-09-20T12:02:00Z">
              <w:r>
                <w:delText>BWA-11</w:delText>
              </w:r>
            </w:del>
          </w:p>
        </w:tc>
        <w:tc>
          <w:tcPr>
            <w:tcW w:w="4320" w:type="dxa"/>
          </w:tcPr>
          <w:p w14:paraId="2907AF6A" w14:textId="77777777" w:rsidR="00286A8F" w:rsidRDefault="0004659C">
            <w:pPr>
              <w:snapToGrid w:val="0"/>
              <w:jc w:val="both"/>
              <w:rPr>
                <w:del w:id="228" w:author="Nokia (Mani)" w:date="2023-09-20T12:02:00Z"/>
              </w:rPr>
            </w:pPr>
            <w:del w:id="229" w:author="Nokia (Mani)" w:date="2023-09-20T12:02:00Z">
              <w:r>
                <w:delText xml:space="preserve">Study the relationship between </w:delText>
              </w:r>
              <w:r>
                <w:rPr>
                  <w:rFonts w:hint="eastAsia"/>
                </w:rPr>
                <w:delText xml:space="preserve">UL </w:delText>
              </w:r>
              <w:r>
                <w:delText>communication CA and SRS bandwidth aggregation, including</w:delText>
              </w:r>
            </w:del>
          </w:p>
          <w:p w14:paraId="26E13C2B" w14:textId="77777777" w:rsidR="00286A8F" w:rsidRDefault="0004659C">
            <w:pPr>
              <w:numPr>
                <w:ilvl w:val="0"/>
                <w:numId w:val="38"/>
              </w:numPr>
              <w:snapToGrid w:val="0"/>
              <w:spacing w:after="0"/>
              <w:contextualSpacing/>
              <w:jc w:val="both"/>
              <w:textAlignment w:val="baseline"/>
              <w:rPr>
                <w:del w:id="230" w:author="Nokia (Mani)" w:date="2023-09-20T12:02:00Z"/>
                <w:lang w:eastAsia="zh-CN"/>
              </w:rPr>
            </w:pPr>
            <w:del w:id="231" w:author="Nokia (Mani)" w:date="2023-09-20T12:02:00Z">
              <w:r>
                <w:rPr>
                  <w:lang w:eastAsia="zh-CN"/>
                </w:rPr>
                <w:delText>Whether to support the decoupling of the SRS bandwidth aggregation and the communication carrier aggregation for UE capabilities.</w:delText>
              </w:r>
            </w:del>
          </w:p>
          <w:p w14:paraId="29CDFC1D" w14:textId="77777777" w:rsidR="00286A8F" w:rsidRDefault="0004659C">
            <w:pPr>
              <w:numPr>
                <w:ilvl w:val="0"/>
                <w:numId w:val="38"/>
              </w:numPr>
              <w:snapToGrid w:val="0"/>
              <w:spacing w:after="0"/>
              <w:contextualSpacing/>
              <w:jc w:val="both"/>
              <w:textAlignment w:val="baseline"/>
              <w:rPr>
                <w:del w:id="232" w:author="Nokia (Mani)" w:date="2023-09-20T12:02:00Z"/>
                <w:lang w:eastAsia="zh-CN"/>
              </w:rPr>
            </w:pPr>
            <w:del w:id="233" w:author="Nokia (Mani)" w:date="2023-09-20T12:02:00Z">
              <w:r>
                <w:rPr>
                  <w:lang w:eastAsia="zh-CN"/>
                </w:rPr>
                <w:delText>Whether to support the configuration of SRS BW aggregation not limited by the allowed configuration of communication CA, i.e. SRS outside BWP and across carriers.</w:delText>
              </w:r>
            </w:del>
          </w:p>
          <w:p w14:paraId="5E4DAABE" w14:textId="77777777" w:rsidR="00286A8F" w:rsidRDefault="00286A8F">
            <w:pPr>
              <w:rPr>
                <w:del w:id="234" w:author="Nokia (Mani)" w:date="2023-09-20T12:02:00Z"/>
                <w:lang w:eastAsia="zh-CN"/>
              </w:rPr>
            </w:pPr>
          </w:p>
        </w:tc>
        <w:tc>
          <w:tcPr>
            <w:tcW w:w="4320" w:type="dxa"/>
          </w:tcPr>
          <w:p w14:paraId="649C1C6E" w14:textId="77777777" w:rsidR="00286A8F" w:rsidRDefault="0004659C">
            <w:pPr>
              <w:rPr>
                <w:del w:id="235" w:author="Nokia (Mani)" w:date="2023-09-20T12:02:00Z"/>
              </w:rPr>
            </w:pPr>
            <w:del w:id="236" w:author="Nokia (Mani)" w:date="2023-09-20T12:02:00Z">
              <w:r>
                <w:rPr>
                  <w:b/>
                  <w:bCs/>
                </w:rPr>
                <w:delText>Dependencies between SRS BWA and Communication CA:</w:delText>
              </w:r>
            </w:del>
          </w:p>
          <w:p w14:paraId="53FB86E5" w14:textId="77777777" w:rsidR="00286A8F" w:rsidRDefault="0004659C">
            <w:pPr>
              <w:rPr>
                <w:del w:id="237" w:author="Nokia (Mani)" w:date="2023-09-20T12:02:00Z"/>
              </w:rPr>
            </w:pPr>
            <w:del w:id="238" w:author="Nokia (Mani)" w:date="2023-09-20T12:02:00Z">
              <w:r>
                <w:delText>Decided in a later RAN1 meeting. See BWA-19</w:delText>
              </w:r>
            </w:del>
          </w:p>
        </w:tc>
      </w:tr>
      <w:tr w:rsidR="00286A8F" w14:paraId="3929A00C" w14:textId="77777777">
        <w:tc>
          <w:tcPr>
            <w:tcW w:w="1008" w:type="dxa"/>
          </w:tcPr>
          <w:p w14:paraId="18C8F066" w14:textId="77777777" w:rsidR="00286A8F" w:rsidRDefault="0004659C">
            <w:pPr>
              <w:pStyle w:val="TAC"/>
            </w:pPr>
            <w:r>
              <w:t>BWA-12</w:t>
            </w:r>
          </w:p>
        </w:tc>
        <w:tc>
          <w:tcPr>
            <w:tcW w:w="4320" w:type="dxa"/>
          </w:tcPr>
          <w:p w14:paraId="6FBB3A77" w14:textId="77777777" w:rsidR="00286A8F" w:rsidRDefault="0004659C">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w:t>
            </w:r>
            <w:r>
              <w:rPr>
                <w:bCs/>
                <w:lang w:eastAsia="zh-CN"/>
              </w:rPr>
              <w:lastRenderedPageBreak/>
              <w:t xml:space="preserve">PFLs for TEG information reporting, </w:t>
            </w:r>
            <w:proofErr w:type="gramStart"/>
            <w:r>
              <w:rPr>
                <w:bCs/>
                <w:lang w:eastAsia="zh-CN"/>
              </w:rPr>
              <w:t>i.e.</w:t>
            </w:r>
            <w:proofErr w:type="gramEnd"/>
            <w:r>
              <w:rPr>
                <w:bCs/>
                <w:lang w:eastAsia="zh-CN"/>
              </w:rPr>
              <w:t xml:space="preserv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reporting.</w:t>
            </w:r>
          </w:p>
        </w:tc>
        <w:tc>
          <w:tcPr>
            <w:tcW w:w="4320" w:type="dxa"/>
          </w:tcPr>
          <w:p w14:paraId="7CBED705" w14:textId="77777777" w:rsidR="00286A8F" w:rsidRDefault="0004659C">
            <w:pPr>
              <w:rPr>
                <w:b/>
                <w:bCs/>
              </w:rPr>
            </w:pPr>
            <w:r>
              <w:rPr>
                <w:b/>
                <w:bCs/>
              </w:rPr>
              <w:lastRenderedPageBreak/>
              <w:t xml:space="preserve">Impact on TEG information reporting by UE </w:t>
            </w:r>
            <w:r>
              <w:rPr>
                <w:b/>
                <w:bCs/>
              </w:rPr>
              <w:lastRenderedPageBreak/>
              <w:t>due to PRS BW aggregation:</w:t>
            </w:r>
          </w:p>
          <w:p w14:paraId="404BDB52" w14:textId="77777777" w:rsidR="00286A8F" w:rsidRDefault="0004659C">
            <w:r>
              <w:t>Wait for RAN1 conclusions on TEG information reporting when PRS BW aggregation is used.</w:t>
            </w:r>
          </w:p>
        </w:tc>
      </w:tr>
      <w:tr w:rsidR="00286A8F" w14:paraId="22E6C0F1" w14:textId="77777777">
        <w:trPr>
          <w:del w:id="239" w:author="Nokia (Mani)" w:date="2023-09-20T12:02:00Z"/>
        </w:trPr>
        <w:tc>
          <w:tcPr>
            <w:tcW w:w="1008" w:type="dxa"/>
          </w:tcPr>
          <w:p w14:paraId="0CEDBC3D" w14:textId="77777777" w:rsidR="00286A8F" w:rsidRDefault="0004659C">
            <w:pPr>
              <w:pStyle w:val="TAC"/>
              <w:rPr>
                <w:del w:id="240" w:author="Nokia (Mani)" w:date="2023-09-20T12:02:00Z"/>
              </w:rPr>
            </w:pPr>
            <w:del w:id="241" w:author="Nokia (Mani)" w:date="2023-09-20T12:02:00Z">
              <w:r>
                <w:lastRenderedPageBreak/>
                <w:delText>BWA-13</w:delText>
              </w:r>
            </w:del>
          </w:p>
        </w:tc>
        <w:tc>
          <w:tcPr>
            <w:tcW w:w="4320" w:type="dxa"/>
          </w:tcPr>
          <w:p w14:paraId="175B1567" w14:textId="77777777" w:rsidR="00286A8F" w:rsidRDefault="0004659C">
            <w:pPr>
              <w:rPr>
                <w:del w:id="242" w:author="Nokia (Mani)" w:date="2023-09-20T12:02:00Z"/>
                <w:bCs/>
                <w:lang w:val="en-US" w:eastAsia="zh-CN"/>
              </w:rPr>
            </w:pPr>
            <w:del w:id="243" w:author="Nokia (Mani)" w:date="2023-09-20T12:02:00Z">
              <w:r>
                <w:rPr>
                  <w:bCs/>
                  <w:lang w:val="en-US" w:eastAsia="zh-CN"/>
                </w:rPr>
                <w:delText>For PRS bandwidth aggregation across PFLs, select one of the following options in RAN1#112bis-e meeting</w:delText>
              </w:r>
            </w:del>
          </w:p>
          <w:p w14:paraId="1C50CE76" w14:textId="77777777" w:rsidR="00286A8F" w:rsidRDefault="0004659C">
            <w:pPr>
              <w:numPr>
                <w:ilvl w:val="0"/>
                <w:numId w:val="22"/>
              </w:numPr>
              <w:spacing w:after="0"/>
              <w:rPr>
                <w:del w:id="244" w:author="Nokia (Mani)" w:date="2023-09-20T12:02:00Z"/>
                <w:bCs/>
              </w:rPr>
            </w:pPr>
            <w:del w:id="245" w:author="Nokia (Mani)" w:date="2023-09-20T12:02:00Z">
              <w:r>
                <w:rPr>
                  <w:bCs/>
                </w:rPr>
                <w:delText>Option 2: Per TRP basis and per PRS resource set basis.</w:delText>
              </w:r>
            </w:del>
          </w:p>
          <w:p w14:paraId="630D47A0" w14:textId="77777777" w:rsidR="00286A8F" w:rsidRDefault="0004659C">
            <w:pPr>
              <w:numPr>
                <w:ilvl w:val="1"/>
                <w:numId w:val="22"/>
              </w:numPr>
              <w:spacing w:after="0"/>
              <w:rPr>
                <w:del w:id="246" w:author="Nokia (Mani)" w:date="2023-09-20T12:02:00Z"/>
                <w:bCs/>
              </w:rPr>
            </w:pPr>
            <w:del w:id="247" w:author="Nokia (Mani)" w:date="2023-09-20T12:02:00Z">
              <w:r>
                <w:rPr>
                  <w:bCs/>
                </w:rPr>
                <w:delText>For each TRP, support new sign</w:delText>
              </w:r>
              <w:r>
                <w:rPr>
                  <w:bCs/>
                  <w:lang w:eastAsia="zh-CN"/>
                </w:rPr>
                <w:delText>a</w:delText>
              </w:r>
              <w:r>
                <w:rPr>
                  <w:bCs/>
                </w:rPr>
                <w:delText>ling to indicate which PRS resource set</w:delText>
              </w:r>
              <w:r>
                <w:rPr>
                  <w:bCs/>
                  <w:lang w:eastAsia="zh-CN"/>
                </w:rPr>
                <w:delText>s</w:delText>
              </w:r>
              <w:r>
                <w:rPr>
                  <w:bCs/>
                </w:rPr>
                <w:delText xml:space="preserve"> across PFLs are linked.</w:delText>
              </w:r>
            </w:del>
          </w:p>
          <w:p w14:paraId="0F81BF43" w14:textId="77777777" w:rsidR="00286A8F" w:rsidRDefault="0004659C">
            <w:pPr>
              <w:numPr>
                <w:ilvl w:val="1"/>
                <w:numId w:val="22"/>
              </w:numPr>
              <w:spacing w:after="0"/>
              <w:rPr>
                <w:del w:id="248" w:author="Nokia (Mani)" w:date="2023-09-20T12:02:00Z"/>
                <w:bCs/>
              </w:rPr>
            </w:pPr>
            <w:del w:id="249" w:author="Nokia (Mani)" w:date="2023-09-20T12:02:00Z">
              <w:r>
                <w:rPr>
                  <w:bCs/>
                </w:rPr>
                <w:delText>It is assumed that the PRS resources across the linked PRS resource sets are linked if the conditions are satisfied. For the non-linked PRS resource sets, no aggregation is assumed even if the conditions are satisfied.</w:delText>
              </w:r>
            </w:del>
          </w:p>
          <w:p w14:paraId="7F9323A9" w14:textId="77777777" w:rsidR="00286A8F" w:rsidRDefault="0004659C">
            <w:pPr>
              <w:numPr>
                <w:ilvl w:val="0"/>
                <w:numId w:val="22"/>
              </w:numPr>
              <w:spacing w:after="0"/>
              <w:rPr>
                <w:del w:id="250" w:author="Nokia (Mani)" w:date="2023-09-20T12:02:00Z"/>
                <w:bCs/>
              </w:rPr>
            </w:pPr>
            <w:del w:id="251" w:author="Nokia (Mani)" w:date="2023-09-20T12:02:00Z">
              <w:r>
                <w:rPr>
                  <w:bCs/>
                </w:rPr>
                <w:delText xml:space="preserve">Option 3: Per TRP basis and per PRS resource basis. </w:delText>
              </w:r>
            </w:del>
          </w:p>
          <w:p w14:paraId="4ACBFEAF" w14:textId="77777777" w:rsidR="00286A8F" w:rsidRDefault="0004659C">
            <w:pPr>
              <w:numPr>
                <w:ilvl w:val="1"/>
                <w:numId w:val="22"/>
              </w:numPr>
              <w:spacing w:after="0"/>
              <w:rPr>
                <w:del w:id="252" w:author="Nokia (Mani)" w:date="2023-09-20T12:02:00Z"/>
                <w:bCs/>
                <w:iCs/>
              </w:rPr>
            </w:pPr>
            <w:del w:id="253" w:author="Nokia (Mani)" w:date="2023-09-20T12:02:00Z">
              <w:r>
                <w:rPr>
                  <w:bCs/>
                </w:rPr>
                <w:delText>For each TRP, support new sign</w:delText>
              </w:r>
              <w:r>
                <w:rPr>
                  <w:bCs/>
                  <w:lang w:eastAsia="zh-CN"/>
                </w:rPr>
                <w:delText>a</w:delText>
              </w:r>
              <w:r>
                <w:rPr>
                  <w:bCs/>
                </w:rPr>
                <w:delText>ling to indicate which PRS resource(s) across PFLs are linked.</w:delText>
              </w:r>
            </w:del>
          </w:p>
          <w:p w14:paraId="0EF655D2" w14:textId="77777777" w:rsidR="00286A8F" w:rsidRDefault="0004659C">
            <w:pPr>
              <w:numPr>
                <w:ilvl w:val="1"/>
                <w:numId w:val="22"/>
              </w:numPr>
              <w:spacing w:after="0"/>
              <w:rPr>
                <w:del w:id="254" w:author="Nokia (Mani)" w:date="2023-09-20T12:02:00Z"/>
                <w:bCs/>
                <w:iCs/>
              </w:rPr>
            </w:pPr>
            <w:del w:id="255" w:author="Nokia (Mani)" w:date="2023-09-20T12:02:00Z">
              <w:r>
                <w:rPr>
                  <w:bCs/>
                </w:rPr>
                <w:delText>For the non-linked PRS resources, no aggregation is assumed even if the conditions are satisfied.</w:delText>
              </w:r>
            </w:del>
          </w:p>
        </w:tc>
        <w:tc>
          <w:tcPr>
            <w:tcW w:w="4320" w:type="dxa"/>
          </w:tcPr>
          <w:p w14:paraId="1B470F64" w14:textId="77777777" w:rsidR="00286A8F" w:rsidRDefault="0004659C">
            <w:pPr>
              <w:rPr>
                <w:del w:id="256" w:author="Nokia (Mani)" w:date="2023-09-20T12:02:00Z"/>
                <w:b/>
                <w:bCs/>
              </w:rPr>
            </w:pPr>
            <w:del w:id="257" w:author="Nokia (Mani)" w:date="2023-09-20T12:02:00Z">
              <w:r>
                <w:rPr>
                  <w:b/>
                  <w:bCs/>
                </w:rPr>
                <w:delText>Granularity of linkage of resources across PFL for a TRP:</w:delText>
              </w:r>
            </w:del>
          </w:p>
          <w:p w14:paraId="1026285A" w14:textId="77777777" w:rsidR="00286A8F" w:rsidRDefault="0004659C">
            <w:pPr>
              <w:rPr>
                <w:del w:id="258" w:author="Nokia (Mani)" w:date="2023-09-20T12:02:00Z"/>
              </w:rPr>
            </w:pPr>
            <w:del w:id="259" w:author="Nokia (Mani)" w:date="2023-09-20T12:02:00Z">
              <w:r>
                <w:delText>Decided in a later RAN1 meeting. See BWA-32</w:delText>
              </w:r>
            </w:del>
          </w:p>
        </w:tc>
      </w:tr>
      <w:tr w:rsidR="00286A8F" w14:paraId="0A4ABE72" w14:textId="77777777">
        <w:tc>
          <w:tcPr>
            <w:tcW w:w="1008" w:type="dxa"/>
          </w:tcPr>
          <w:p w14:paraId="09849287" w14:textId="77777777" w:rsidR="00286A8F" w:rsidRDefault="0004659C">
            <w:pPr>
              <w:pStyle w:val="TAC"/>
            </w:pPr>
            <w:r>
              <w:t>BWA-14</w:t>
            </w:r>
          </w:p>
        </w:tc>
        <w:tc>
          <w:tcPr>
            <w:tcW w:w="4320" w:type="dxa"/>
          </w:tcPr>
          <w:p w14:paraId="3DF608A1" w14:textId="77777777" w:rsidR="00286A8F" w:rsidRDefault="0004659C">
            <w:pPr>
              <w:rPr>
                <w:bCs/>
                <w:lang w:val="en-US" w:eastAsia="zh-CN"/>
              </w:rPr>
            </w:pPr>
            <w:r>
              <w:rPr>
                <w:bCs/>
                <w:lang w:val="en-US" w:eastAsia="zh-CN"/>
              </w:rPr>
              <w:t xml:space="preserve">The legacy definition of DL RSTD, UL RTOA, UE Rx-Tx time difference, gNB Rx-Tx time difference is reused with the assumption that the subframe timings of the intra-band contiguous carriers are the same. </w:t>
            </w:r>
          </w:p>
          <w:p w14:paraId="22B5DC2F" w14:textId="77777777" w:rsidR="00286A8F" w:rsidRDefault="0004659C">
            <w:pPr>
              <w:numPr>
                <w:ilvl w:val="0"/>
                <w:numId w:val="22"/>
              </w:numPr>
              <w:spacing w:after="0"/>
              <w:rPr>
                <w:bCs/>
                <w:lang w:val="en-US" w:eastAsia="zh-CN"/>
              </w:rPr>
            </w:pPr>
            <w:r>
              <w:rPr>
                <w:bCs/>
                <w:lang w:val="en-US" w:eastAsia="zh-CN"/>
              </w:rPr>
              <w:t xml:space="preserve">Note: multiple PRS/SRS resources which can be used to determine the start of subframe can be from multiple intra-band continuous carriers, </w:t>
            </w:r>
          </w:p>
          <w:p w14:paraId="35CCCCCB" w14:textId="77777777" w:rsidR="00286A8F" w:rsidRDefault="0004659C">
            <w:pPr>
              <w:numPr>
                <w:ilvl w:val="0"/>
                <w:numId w:val="22"/>
              </w:numPr>
              <w:spacing w:after="0"/>
              <w:rPr>
                <w:bCs/>
                <w:lang w:val="en-US" w:eastAsia="zh-CN"/>
              </w:rPr>
            </w:pPr>
            <w:r>
              <w:rPr>
                <w:bCs/>
                <w:lang w:val="en-US" w:eastAsia="zh-CN"/>
              </w:rPr>
              <w:t>Note: no RAN1 spec impact</w:t>
            </w:r>
          </w:p>
          <w:p w14:paraId="0CD959CC" w14:textId="77777777" w:rsidR="00286A8F" w:rsidRDefault="0004659C">
            <w:pPr>
              <w:numPr>
                <w:ilvl w:val="0"/>
                <w:numId w:val="22"/>
              </w:numPr>
              <w:spacing w:after="0"/>
              <w:rPr>
                <w:bCs/>
                <w:lang w:val="en-US" w:eastAsia="zh-CN"/>
              </w:rPr>
            </w:pPr>
            <w:r>
              <w:rPr>
                <w:bCs/>
                <w:lang w:val="en-US" w:eastAsia="zh-CN"/>
              </w:rPr>
              <w:t>Send an LS to RAN4 to confirm RAN1’s understanding</w:t>
            </w:r>
          </w:p>
        </w:tc>
        <w:tc>
          <w:tcPr>
            <w:tcW w:w="4320" w:type="dxa"/>
          </w:tcPr>
          <w:p w14:paraId="0956969E" w14:textId="77777777" w:rsidR="00286A8F" w:rsidRDefault="0004659C">
            <w:pPr>
              <w:rPr>
                <w:b/>
                <w:bCs/>
              </w:rPr>
            </w:pPr>
            <w:r>
              <w:rPr>
                <w:b/>
                <w:bCs/>
              </w:rPr>
              <w:t>Measurement definition for RSTD, RTOA, UE Rx-Tx time difference and gNB Rx-Tx time difference:</w:t>
            </w:r>
          </w:p>
          <w:p w14:paraId="59DCE504" w14:textId="77777777" w:rsidR="00286A8F" w:rsidRDefault="0004659C">
            <w:r>
              <w:t>There is no RAN2 impact. Measurement definitions is a RAN1 and RAN4 issue.</w:t>
            </w:r>
          </w:p>
        </w:tc>
      </w:tr>
      <w:tr w:rsidR="00286A8F" w14:paraId="437399E2" w14:textId="77777777">
        <w:tc>
          <w:tcPr>
            <w:tcW w:w="1008" w:type="dxa"/>
          </w:tcPr>
          <w:p w14:paraId="7078D5C8" w14:textId="77777777" w:rsidR="00286A8F" w:rsidRDefault="0004659C">
            <w:pPr>
              <w:pStyle w:val="TAC"/>
            </w:pPr>
            <w:r>
              <w:t>BWA-15</w:t>
            </w:r>
          </w:p>
        </w:tc>
        <w:tc>
          <w:tcPr>
            <w:tcW w:w="4320" w:type="dxa"/>
          </w:tcPr>
          <w:p w14:paraId="66AE469A" w14:textId="77777777" w:rsidR="00286A8F" w:rsidRDefault="0004659C">
            <w:pPr>
              <w:rPr>
                <w:lang w:eastAsia="zh-CN"/>
              </w:rPr>
            </w:pPr>
            <w:r>
              <w:rPr>
                <w:lang w:eastAsia="zh-CN"/>
              </w:rPr>
              <w:t>Support aperiodic positioning SRS for bandwidth aggregation for UEs in RRC_CONNECTED state.</w:t>
            </w:r>
          </w:p>
          <w:p w14:paraId="46D75FFB" w14:textId="77777777" w:rsidR="00286A8F" w:rsidRDefault="0004659C">
            <w:pPr>
              <w:pStyle w:val="af1"/>
              <w:numPr>
                <w:ilvl w:val="0"/>
                <w:numId w:val="24"/>
              </w:numPr>
              <w:rPr>
                <w:lang w:val="en-US"/>
              </w:rPr>
            </w:pPr>
            <w:r>
              <w:rPr>
                <w:highlight w:val="yellow"/>
                <w:lang w:val="en-US"/>
              </w:rPr>
              <w:t>FFS</w:t>
            </w:r>
            <w:r>
              <w:rPr>
                <w:lang w:val="en-US"/>
              </w:rPr>
              <w:t xml:space="preserve"> the details</w:t>
            </w:r>
          </w:p>
        </w:tc>
        <w:tc>
          <w:tcPr>
            <w:tcW w:w="4320" w:type="dxa"/>
          </w:tcPr>
          <w:p w14:paraId="4F89F873" w14:textId="77777777" w:rsidR="00286A8F" w:rsidRDefault="0004659C">
            <w:pPr>
              <w:rPr>
                <w:b/>
                <w:bCs/>
              </w:rPr>
            </w:pPr>
            <w:r>
              <w:rPr>
                <w:b/>
                <w:bCs/>
              </w:rPr>
              <w:t>SRS types supported for SRS BWA:</w:t>
            </w:r>
          </w:p>
          <w:p w14:paraId="7B0D2C90" w14:textId="77777777" w:rsidR="00286A8F" w:rsidRDefault="0004659C">
            <w:r>
              <w:t>MAC specification updates may be needed to capture that periodic, semi-persistent and aperiodic positioning SRS are supported for SRS BW aggregation. See also BWA-09.</w:t>
            </w:r>
          </w:p>
        </w:tc>
      </w:tr>
      <w:tr w:rsidR="00286A8F" w14:paraId="3049968B" w14:textId="77777777">
        <w:tc>
          <w:tcPr>
            <w:tcW w:w="1008" w:type="dxa"/>
          </w:tcPr>
          <w:p w14:paraId="44E33976" w14:textId="77777777" w:rsidR="00286A8F" w:rsidRDefault="0004659C">
            <w:pPr>
              <w:pStyle w:val="TAC"/>
              <w:rPr>
                <w:highlight w:val="red"/>
              </w:rPr>
            </w:pPr>
            <w:r>
              <w:t>BWA-16</w:t>
            </w:r>
          </w:p>
        </w:tc>
        <w:tc>
          <w:tcPr>
            <w:tcW w:w="4320" w:type="dxa"/>
          </w:tcPr>
          <w:p w14:paraId="5C202CD9" w14:textId="77777777" w:rsidR="00286A8F" w:rsidRDefault="0004659C">
            <w:pPr>
              <w:snapToGrid w:val="0"/>
              <w:jc w:val="both"/>
              <w:rPr>
                <w:bCs/>
              </w:rPr>
            </w:pPr>
            <w:r>
              <w:rPr>
                <w:bCs/>
              </w:rPr>
              <w:t>For PRS resources aggregated across PFLs for DL-TDOA and multi-RTT positioning methods, use similar signaling as the existing Rel-16/Rel-17 DL PRS measurement of single PFL with the necessary update.</w:t>
            </w:r>
          </w:p>
          <w:p w14:paraId="59655786" w14:textId="77777777" w:rsidR="00286A8F" w:rsidRDefault="0004659C">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14:paraId="1FDB8F97" w14:textId="77777777" w:rsidR="00286A8F" w:rsidRDefault="0004659C">
            <w:pPr>
              <w:numPr>
                <w:ilvl w:val="0"/>
                <w:numId w:val="36"/>
              </w:numPr>
              <w:snapToGrid w:val="0"/>
              <w:spacing w:after="0"/>
              <w:contextualSpacing/>
              <w:jc w:val="both"/>
              <w:rPr>
                <w:rFonts w:eastAsia="等线"/>
                <w:bCs/>
                <w:lang w:eastAsia="zh-CN"/>
              </w:rPr>
            </w:pPr>
            <w:r>
              <w:rPr>
                <w:rFonts w:eastAsia="等线"/>
                <w:bCs/>
                <w:lang w:eastAsia="zh-CN"/>
              </w:rPr>
              <w:t xml:space="preserve">In a measurement report element, PFL aggregation indication is supported </w:t>
            </w:r>
            <w:r>
              <w:rPr>
                <w:bCs/>
                <w:lang w:eastAsia="zh-CN"/>
              </w:rPr>
              <w:t xml:space="preserve">to indicate whether/which measurement is </w:t>
            </w:r>
            <w:proofErr w:type="gramStart"/>
            <w:r>
              <w:rPr>
                <w:bCs/>
                <w:lang w:eastAsia="zh-CN"/>
              </w:rPr>
              <w:t>aggregated</w:t>
            </w:r>
            <w:proofErr w:type="gramEnd"/>
          </w:p>
          <w:p w14:paraId="45205A83"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Support new signaling in location information request message to indicate UE whether to perform joint </w:t>
            </w:r>
            <w:r>
              <w:rPr>
                <w:bCs/>
                <w:lang w:eastAsia="zh-CN"/>
              </w:rPr>
              <w:lastRenderedPageBreak/>
              <w:t xml:space="preserve">measurement across aggregated </w:t>
            </w:r>
            <w:proofErr w:type="gramStart"/>
            <w:r>
              <w:rPr>
                <w:bCs/>
                <w:lang w:eastAsia="zh-CN"/>
              </w:rPr>
              <w:t>PFLs</w:t>
            </w:r>
            <w:proofErr w:type="gramEnd"/>
          </w:p>
          <w:p w14:paraId="053D3872"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Single RSTD reference in assistance data and measurement report is used for PRS bandwidth aggregation </w:t>
            </w:r>
            <w:proofErr w:type="gramStart"/>
            <w:r>
              <w:rPr>
                <w:bCs/>
                <w:lang w:eastAsia="zh-CN"/>
              </w:rPr>
              <w:t>measurement</w:t>
            </w:r>
            <w:proofErr w:type="gramEnd"/>
          </w:p>
          <w:p w14:paraId="18AB33A0" w14:textId="77777777" w:rsidR="00286A8F" w:rsidRDefault="0004659C">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14:paraId="7AE83C2A" w14:textId="77777777" w:rsidR="00286A8F" w:rsidRDefault="0004659C">
            <w:pPr>
              <w:rPr>
                <w:b/>
                <w:bCs/>
              </w:rPr>
            </w:pPr>
            <w:r>
              <w:rPr>
                <w:b/>
                <w:bCs/>
              </w:rPr>
              <w:lastRenderedPageBreak/>
              <w:t>DL-TDOA and multi-RTT UE measurement reporting with PRS BW aggregation:</w:t>
            </w:r>
          </w:p>
          <w:p w14:paraId="3A591C8E" w14:textId="77777777" w:rsidR="00286A8F" w:rsidRDefault="0004659C">
            <w:pPr>
              <w:rPr>
                <w:ins w:id="260" w:author="Nokia (Mani)" w:date="2023-09-20T12:39:00Z"/>
              </w:rPr>
            </w:pPr>
            <w:ins w:id="261" w:author="Nokia (Mani)" w:date="2023-09-20T12:39:00Z">
              <w:r>
                <w:t>See related agreement in BWA-33.</w:t>
              </w:r>
            </w:ins>
          </w:p>
          <w:p w14:paraId="07A952D3" w14:textId="77777777" w:rsidR="00286A8F" w:rsidRDefault="0004659C">
            <w:r>
              <w:t>In NR-DL-TDOA-</w:t>
            </w:r>
            <w:proofErr w:type="spellStart"/>
            <w:r>
              <w:t>SignalMeasurementInformation</w:t>
            </w:r>
            <w:proofErr w:type="spellEnd"/>
            <w:r>
              <w:t xml:space="preserve"> add a new indicator field to indicate whether the reported RSTD measurement is a joint/aggregated measurement or not.</w:t>
            </w:r>
            <w:ins w:id="262" w:author="Nokia (Mani)" w:date="2023-09-20T12:42:00Z">
              <w:r>
                <w:t xml:space="preserve"> </w:t>
              </w:r>
            </w:ins>
            <w:ins w:id="263" w:author="Nokia (Mani)" w:date="2023-09-20T12:43:00Z">
              <w:r>
                <w:t xml:space="preserve">RAN1 recommendation is to </w:t>
              </w:r>
            </w:ins>
            <w:ins w:id="264" w:author="Nokia (Mani)" w:date="2023-09-20T12:44:00Z">
              <w:r>
                <w:t xml:space="preserve">add a new field in </w:t>
              </w:r>
            </w:ins>
            <w:ins w:id="265" w:author="Nokia (Mani)" w:date="2023-09-20T12:43:00Z">
              <w:r>
                <w:t xml:space="preserve">the </w:t>
              </w:r>
            </w:ins>
            <w:ins w:id="266" w:author="Nokia (Mani)" w:date="2023-09-20T12:44:00Z">
              <w:r>
                <w:t>NR-DL-TDOA-</w:t>
              </w:r>
              <w:proofErr w:type="spellStart"/>
              <w:r>
                <w:t>MeasElement</w:t>
              </w:r>
              <w:proofErr w:type="spellEnd"/>
              <w:r>
                <w:t xml:space="preserve"> IE </w:t>
              </w:r>
            </w:ins>
            <w:ins w:id="267" w:author="Nokia (Mani)" w:date="2023-09-20T12:45:00Z">
              <w:r>
                <w:t>with value {enabled} which is included and set to enabled if the reported RSTD measurement is a joint measurement.</w:t>
              </w:r>
            </w:ins>
          </w:p>
          <w:p w14:paraId="05DB16F6" w14:textId="77777777" w:rsidR="00286A8F" w:rsidRDefault="0004659C">
            <w:r>
              <w:t>In NR-Multi-RTT-</w:t>
            </w:r>
            <w:proofErr w:type="spellStart"/>
            <w:r>
              <w:t>SignalMeasurementInformation</w:t>
            </w:r>
            <w:proofErr w:type="spellEnd"/>
            <w:r>
              <w:t xml:space="preserve"> add a new indicator field to indicate whether the </w:t>
            </w:r>
            <w:r>
              <w:lastRenderedPageBreak/>
              <w:t>reported UE Rx-Tx time difference measurement is a joint/aggregated measurement or not.</w:t>
            </w:r>
          </w:p>
          <w:p w14:paraId="410C9895" w14:textId="77777777" w:rsidR="00286A8F" w:rsidRDefault="0004659C">
            <w:pPr>
              <w:rPr>
                <w:b/>
                <w:bCs/>
              </w:rPr>
            </w:pPr>
            <w:r>
              <w:rPr>
                <w:b/>
                <w:bCs/>
              </w:rPr>
              <w:t>Request for Location Information with PRS BW aggregation for DL-TDOA and multi-RTT:</w:t>
            </w:r>
          </w:p>
          <w:p w14:paraId="1B467555" w14:textId="77777777" w:rsidR="00286A8F" w:rsidRDefault="0004659C">
            <w:pPr>
              <w:rPr>
                <w:ins w:id="268" w:author="Nokia (Mani)" w:date="2023-09-20T12:18:00Z"/>
              </w:rPr>
            </w:pPr>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w:t>
            </w:r>
            <w:del w:id="269" w:author="Nokia (Mani)" w:date="2023-09-20T12:17:00Z">
              <w:r>
                <w:delText>to indicate UE to perform joint measurement across aggregated PFLs</w:delText>
              </w:r>
            </w:del>
            <w:ins w:id="270" w:author="Nokia (Mani)" w:date="2023-09-20T12:21:00Z">
              <w:r>
                <w:t>as</w:t>
              </w:r>
            </w:ins>
            <w:ins w:id="271" w:author="Nokia (Mani)" w:date="2023-09-20T12:17:00Z">
              <w:r>
                <w:t xml:space="preserve"> follow</w:t>
              </w:r>
            </w:ins>
            <w:ins w:id="272" w:author="Nokia (Mani)" w:date="2023-09-20T12:21:00Z">
              <w:r>
                <w:t>s</w:t>
              </w:r>
            </w:ins>
            <w:del w:id="273" w:author="Nokia (Mani)" w:date="2023-09-20T12:18:00Z">
              <w:r>
                <w:delText>.</w:delText>
              </w:r>
            </w:del>
            <w:ins w:id="274" w:author="Nokia (Mani)" w:date="2023-09-20T12:18:00Z">
              <w:r>
                <w:t>:</w:t>
              </w:r>
            </w:ins>
          </w:p>
          <w:p w14:paraId="790FF240" w14:textId="77777777" w:rsidR="00286A8F" w:rsidRDefault="0004659C">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73CD802D" w14:textId="77777777" w:rsidR="00286A8F" w:rsidRDefault="0004659C">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t>indicating which two or three PFLs to be used for performing joint measurement</w:t>
              </w:r>
            </w:ins>
          </w:p>
          <w:p w14:paraId="2DBB332A" w14:textId="77777777" w:rsidR="00286A8F" w:rsidRDefault="0004659C">
            <w:pPr>
              <w:rPr>
                <w:ins w:id="285" w:author="Nokia (Mani)" w:date="2023-09-20T12:24:00Z"/>
              </w:rPr>
            </w:pPr>
            <w:ins w:id="286" w:author="Nokia (Mani)" w:date="2023-09-20T12:20:00Z">
              <w:r>
                <w:t>- indicat</w:t>
              </w:r>
            </w:ins>
            <w:ins w:id="287" w:author="Nokia (Mani)" w:date="2023-09-20T12:22:00Z">
              <w:r>
                <w:t>e</w:t>
              </w:r>
            </w:ins>
            <w:ins w:id="288" w:author="Nokia (Mani)" w:date="2023-09-20T12:20:00Z">
              <w:r>
                <w:t xml:space="preserve"> </w:t>
              </w:r>
            </w:ins>
            <w:ins w:id="289" w:author="Nokia (Mani)" w:date="2023-09-20T12:22:00Z">
              <w:r>
                <w:t xml:space="preserve">the </w:t>
              </w:r>
            </w:ins>
            <w:ins w:id="290" w:author="Nokia (Mani)" w:date="2023-09-20T12:20:00Z">
              <w:r>
                <w:t xml:space="preserve">DL PRS resource sets in the two or three DL PFLs that are linked for DL PRS BW aggregation </w:t>
              </w:r>
            </w:ins>
            <w:ins w:id="291" w:author="Nokia (Mani)" w:date="2023-09-20T12:23:00Z">
              <w:r>
                <w:t xml:space="preserve">(has corresponding impact to </w:t>
              </w:r>
              <w:proofErr w:type="spellStart"/>
              <w:r>
                <w:t>NRPPa</w:t>
              </w:r>
              <w:proofErr w:type="spellEnd"/>
              <w:r>
                <w:t xml:space="preserve"> signalling as indicated in the parameter list R1-2308483)</w:t>
              </w:r>
            </w:ins>
          </w:p>
          <w:p w14:paraId="01A68CA2" w14:textId="77777777" w:rsidR="00286A8F" w:rsidRDefault="0004659C">
            <w:ins w:id="292" w:author="Nokia (Mani)" w:date="2023-09-20T12:24:00Z">
              <w:r>
                <w:t xml:space="preserve">- </w:t>
              </w:r>
            </w:ins>
            <w:ins w:id="293" w:author="Nokia (Mani)" w:date="2023-09-20T12:26:00Z">
              <w:r>
                <w:t xml:space="preserve">Extend the </w:t>
              </w:r>
            </w:ins>
            <w:ins w:id="294" w:author="Nokia (Mani)" w:date="2023-09-20T12:27:00Z">
              <w:r>
                <w:t>NR-DL-TDOA-</w:t>
              </w:r>
              <w:proofErr w:type="spellStart"/>
              <w:r>
                <w:t>ReportConfig</w:t>
              </w:r>
              <w:proofErr w:type="spellEnd"/>
              <w:r>
                <w:t xml:space="preserve"> IE and NR-</w:t>
              </w:r>
            </w:ins>
            <w:ins w:id="295" w:author="Nokia (Mani)" w:date="2023-09-20T12:28:00Z">
              <w:r>
                <w:t>Multi-RTT</w:t>
              </w:r>
            </w:ins>
            <w:ins w:id="296" w:author="Nokia (Mani)" w:date="2023-09-20T12:27:00Z">
              <w:r>
                <w:t>-</w:t>
              </w:r>
              <w:proofErr w:type="spellStart"/>
              <w:r>
                <w:t>ReportConfig</w:t>
              </w:r>
              <w:proofErr w:type="spellEnd"/>
              <w:r>
                <w:t xml:space="preserve">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 FFS. See R1-2308483</w:t>
              </w:r>
            </w:ins>
            <w:ins w:id="300" w:author="Nokia (Mani)" w:date="2023-09-20T12:31:00Z">
              <w:r>
                <w:t xml:space="preserve">. For multi-RTT since there is no extension </w:t>
              </w:r>
            </w:ins>
            <w:ins w:id="301" w:author="Nokia (Mani)" w:date="2023-09-20T12:32:00Z">
              <w:r>
                <w:t>marker for NR-Multi-RTT-</w:t>
              </w:r>
              <w:proofErr w:type="spellStart"/>
              <w:r>
                <w:t>ReportConfig</w:t>
              </w:r>
              <w:proofErr w:type="spellEnd"/>
              <w:r>
                <w:t xml:space="preserve"> IE we may have to introduce a new NR-Multi-RTT-ReportConfig-Ext-r18 IE</w:t>
              </w:r>
            </w:ins>
          </w:p>
          <w:p w14:paraId="6D6DC311" w14:textId="77777777" w:rsidR="00286A8F" w:rsidRDefault="0004659C">
            <w:pPr>
              <w:rPr>
                <w:b/>
                <w:bCs/>
              </w:rPr>
            </w:pPr>
            <w:r>
              <w:rPr>
                <w:b/>
                <w:bCs/>
              </w:rPr>
              <w:t>Reference PRS information used for RSTD measurement using PRS BW aggregation:</w:t>
            </w:r>
          </w:p>
          <w:p w14:paraId="26E1676D" w14:textId="77777777" w:rsidR="00286A8F" w:rsidRDefault="0004659C">
            <w:r>
              <w:t>The existing nr-DL-PRS-</w:t>
            </w:r>
            <w:proofErr w:type="spellStart"/>
            <w:r>
              <w:t>ReferenceInfo</w:t>
            </w:r>
            <w:proofErr w:type="spellEnd"/>
            <w:r>
              <w:t xml:space="preserve"> field in NR-DL-PRS-</w:t>
            </w:r>
            <w:proofErr w:type="spellStart"/>
            <w:r>
              <w:t>AssistanceData</w:t>
            </w:r>
            <w:proofErr w:type="spellEnd"/>
            <w:r>
              <w:t xml:space="preserve"> IE and the existing dl-PRS-</w:t>
            </w:r>
            <w:proofErr w:type="spellStart"/>
            <w:r>
              <w:t>ReferenceInfo</w:t>
            </w:r>
            <w:proofErr w:type="spellEnd"/>
            <w:r>
              <w:t xml:space="preserve"> field in </w:t>
            </w:r>
            <w:r>
              <w:rPr>
                <w:i/>
              </w:rPr>
              <w:t>NR-DL-TDOA-</w:t>
            </w:r>
            <w:proofErr w:type="spellStart"/>
            <w:r>
              <w:rPr>
                <w:i/>
              </w:rPr>
              <w:t>SignalMeasurementInformation</w:t>
            </w:r>
            <w:proofErr w:type="spellEnd"/>
            <w:r>
              <w:t xml:space="preserve"> IE can be reused since a single RSTD reference is to be used for PRS BW aggregation measurement. Some field description changes may be needed.</w:t>
            </w:r>
          </w:p>
        </w:tc>
      </w:tr>
      <w:tr w:rsidR="00286A8F" w14:paraId="5244978E" w14:textId="77777777">
        <w:tc>
          <w:tcPr>
            <w:tcW w:w="1008" w:type="dxa"/>
          </w:tcPr>
          <w:p w14:paraId="12211316" w14:textId="77777777" w:rsidR="00286A8F" w:rsidRDefault="0004659C">
            <w:pPr>
              <w:pStyle w:val="TAC"/>
            </w:pPr>
            <w:r>
              <w:lastRenderedPageBreak/>
              <w:t>BWA-17</w:t>
            </w:r>
          </w:p>
        </w:tc>
        <w:tc>
          <w:tcPr>
            <w:tcW w:w="4320" w:type="dxa"/>
          </w:tcPr>
          <w:p w14:paraId="19E5FC80" w14:textId="77777777" w:rsidR="00286A8F" w:rsidRDefault="0004659C">
            <w:pPr>
              <w:rPr>
                <w:bCs/>
                <w:lang w:eastAsia="zh-CN"/>
              </w:rPr>
            </w:pPr>
            <w:r>
              <w:rPr>
                <w:bCs/>
                <w:lang w:eastAsia="zh-CN"/>
              </w:rPr>
              <w:t>The details for on-demand PRS on PRS bandwidth aggregation are up to RAN2 and RAN3.</w:t>
            </w:r>
          </w:p>
        </w:tc>
        <w:tc>
          <w:tcPr>
            <w:tcW w:w="4320" w:type="dxa"/>
          </w:tcPr>
          <w:p w14:paraId="2714753F" w14:textId="77777777" w:rsidR="00286A8F" w:rsidRDefault="0004659C">
            <w:pPr>
              <w:rPr>
                <w:b/>
                <w:bCs/>
              </w:rPr>
            </w:pPr>
            <w:r>
              <w:rPr>
                <w:b/>
                <w:bCs/>
              </w:rPr>
              <w:t>On-demand PRS support for PRS BW aggregation:</w:t>
            </w:r>
          </w:p>
          <w:p w14:paraId="56E2B4F2" w14:textId="77777777" w:rsidR="00286A8F" w:rsidRDefault="0004659C">
            <w:r>
              <w:t>Enhancements to on-demand PRS for PRS BW aggregation is to be supported but details are up to RAN2 to discuss and decide.</w:t>
            </w:r>
          </w:p>
        </w:tc>
      </w:tr>
      <w:tr w:rsidR="00286A8F" w14:paraId="5480BE53" w14:textId="77777777">
        <w:tc>
          <w:tcPr>
            <w:tcW w:w="1008" w:type="dxa"/>
          </w:tcPr>
          <w:p w14:paraId="2C771527" w14:textId="77777777" w:rsidR="00286A8F" w:rsidRDefault="0004659C">
            <w:pPr>
              <w:pStyle w:val="TAC"/>
            </w:pPr>
            <w:r>
              <w:t>BWA-18</w:t>
            </w:r>
          </w:p>
        </w:tc>
        <w:tc>
          <w:tcPr>
            <w:tcW w:w="4320" w:type="dxa"/>
          </w:tcPr>
          <w:p w14:paraId="6F734897" w14:textId="77777777" w:rsidR="00286A8F" w:rsidRDefault="0004659C">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14:paraId="34B4B760" w14:textId="77777777" w:rsidR="00286A8F" w:rsidRDefault="0004659C">
            <w:pPr>
              <w:rPr>
                <w:b/>
                <w:bCs/>
              </w:rPr>
            </w:pPr>
            <w:r>
              <w:rPr>
                <w:b/>
                <w:bCs/>
              </w:rPr>
              <w:t>SRS resource type used in SRS BW aggregation:</w:t>
            </w:r>
          </w:p>
          <w:p w14:paraId="13EBB4B8" w14:textId="77777777" w:rsidR="00286A8F" w:rsidRDefault="0004659C">
            <w:r>
              <w:t>Serving gNB must ensure that the SRS resource type for the provided SRS configuration to the UE are of the same SRS resource type for the two linked SRS resources used for SRS BW aggregation.</w:t>
            </w:r>
          </w:p>
        </w:tc>
      </w:tr>
      <w:tr w:rsidR="00286A8F" w14:paraId="2DF1A2F1" w14:textId="77777777">
        <w:tc>
          <w:tcPr>
            <w:tcW w:w="1008" w:type="dxa"/>
          </w:tcPr>
          <w:p w14:paraId="6A125AEE" w14:textId="77777777" w:rsidR="00286A8F" w:rsidRDefault="0004659C">
            <w:pPr>
              <w:pStyle w:val="TAC"/>
            </w:pPr>
            <w:r>
              <w:t>BWA-19</w:t>
            </w:r>
          </w:p>
        </w:tc>
        <w:tc>
          <w:tcPr>
            <w:tcW w:w="4320" w:type="dxa"/>
          </w:tcPr>
          <w:p w14:paraId="5D374210" w14:textId="77777777" w:rsidR="00286A8F" w:rsidRDefault="0004659C">
            <w:pPr>
              <w:rPr>
                <w:bCs/>
                <w:color w:val="0000FF"/>
                <w:lang w:val="en-US" w:eastAsia="zh-CN"/>
              </w:rPr>
            </w:pPr>
            <w:r>
              <w:rPr>
                <w:bCs/>
              </w:rPr>
              <w:t>At least from UE capability perspective</w:t>
            </w:r>
            <w:r>
              <w:rPr>
                <w:bCs/>
                <w:lang w:val="en-US" w:eastAsia="zh-CN"/>
              </w:rPr>
              <w:t>, the UE support of positioning SRS bandwidth aggregation in RRC_CONNECTED state is decoupled from the UE support of communication CA.</w:t>
            </w:r>
          </w:p>
        </w:tc>
        <w:tc>
          <w:tcPr>
            <w:tcW w:w="4320" w:type="dxa"/>
          </w:tcPr>
          <w:p w14:paraId="2BEE4558" w14:textId="77777777" w:rsidR="00286A8F" w:rsidRDefault="0004659C">
            <w:pPr>
              <w:rPr>
                <w:b/>
                <w:bCs/>
              </w:rPr>
            </w:pPr>
            <w:r>
              <w:rPr>
                <w:b/>
                <w:bCs/>
              </w:rPr>
              <w:t>Dependencies between SRS BWA and Communication CA:</w:t>
            </w:r>
          </w:p>
          <w:p w14:paraId="6EE6F92A" w14:textId="77777777" w:rsidR="00286A8F" w:rsidRDefault="0004659C">
            <w:r>
              <w:t>There is no impact to RAN2.</w:t>
            </w:r>
          </w:p>
        </w:tc>
      </w:tr>
      <w:tr w:rsidR="00286A8F" w14:paraId="4C945F4A" w14:textId="77777777">
        <w:tc>
          <w:tcPr>
            <w:tcW w:w="1008" w:type="dxa"/>
          </w:tcPr>
          <w:p w14:paraId="2A04B392" w14:textId="77777777" w:rsidR="00286A8F" w:rsidRDefault="0004659C">
            <w:pPr>
              <w:pStyle w:val="TAC"/>
            </w:pPr>
            <w:r>
              <w:t>BWA-20</w:t>
            </w:r>
          </w:p>
        </w:tc>
        <w:tc>
          <w:tcPr>
            <w:tcW w:w="4320" w:type="dxa"/>
          </w:tcPr>
          <w:p w14:paraId="1169AE7A" w14:textId="77777777" w:rsidR="00286A8F" w:rsidRDefault="0004659C">
            <w:pPr>
              <w:snapToGrid w:val="0"/>
              <w:jc w:val="both"/>
              <w:rPr>
                <w:bCs/>
              </w:rPr>
            </w:pPr>
            <w:r>
              <w:rPr>
                <w:bCs/>
                <w:iCs/>
              </w:rPr>
              <w:t xml:space="preserve">Support the same power prioritization between the aggregated carriers in the case when </w:t>
            </w:r>
            <w:r>
              <w:rPr>
                <w:bCs/>
              </w:rPr>
              <w:t xml:space="preserve">total UE transmit power in a transmission </w:t>
            </w:r>
            <w:proofErr w:type="gramStart"/>
            <w:r>
              <w:rPr>
                <w:bCs/>
              </w:rPr>
              <w:t>occasion</w:t>
            </w:r>
            <w:proofErr w:type="gramEnd"/>
            <w:r>
              <w:rPr>
                <w:bCs/>
              </w:rPr>
              <w:t xml:space="preserve">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Pr>
                <w:bCs/>
              </w:rPr>
              <w:t xml:space="preserve"> </w:t>
            </w:r>
          </w:p>
          <w:p w14:paraId="1E5727E8"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r>
              <w:rPr>
                <w:bCs/>
                <w:iCs/>
                <w:lang w:val="en-US" w:eastAsia="zh-CN"/>
              </w:rPr>
              <w:t>i</w:t>
            </w:r>
            <w:r>
              <w:rPr>
                <w:bCs/>
                <w:iCs/>
                <w:lang w:eastAsia="zh-CN"/>
              </w:rPr>
              <w:t xml:space="preserve"> of the aggregated carriers such that the UE’s transmit power in each transmitted resource element is equal.</w:t>
            </w:r>
          </w:p>
          <w:p w14:paraId="10A2C1DB"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FFS further details, </w:t>
            </w:r>
            <w:proofErr w:type="gramStart"/>
            <w:r>
              <w:rPr>
                <w:bCs/>
                <w:iCs/>
                <w:lang w:eastAsia="zh-CN"/>
              </w:rPr>
              <w:t>e.g.</w:t>
            </w:r>
            <w:proofErr w:type="gramEnd"/>
            <w:r>
              <w:rPr>
                <w:bCs/>
                <w:iCs/>
                <w:lang w:eastAsia="zh-CN"/>
              </w:rPr>
              <w:t xml:space="preserve"> power scaling between aggregated carriers</w:t>
            </w:r>
          </w:p>
          <w:p w14:paraId="4EF3A87A" w14:textId="77777777" w:rsidR="00286A8F" w:rsidRDefault="00286A8F">
            <w:pPr>
              <w:rPr>
                <w:rFonts w:eastAsia="MS Mincho"/>
                <w:lang w:eastAsia="ja-JP"/>
              </w:rPr>
            </w:pPr>
          </w:p>
        </w:tc>
        <w:tc>
          <w:tcPr>
            <w:tcW w:w="4320" w:type="dxa"/>
          </w:tcPr>
          <w:p w14:paraId="749339D1" w14:textId="77777777" w:rsidR="00286A8F" w:rsidRDefault="0004659C">
            <w:r>
              <w:rPr>
                <w:b/>
                <w:bCs/>
              </w:rPr>
              <w:t>Power control with SRS BW aggregation:</w:t>
            </w:r>
          </w:p>
          <w:p w14:paraId="4F1DFD89" w14:textId="77777777" w:rsidR="00286A8F" w:rsidRDefault="0004659C">
            <w:r>
              <w:t>There is no RAN2 impact.</w:t>
            </w:r>
          </w:p>
        </w:tc>
      </w:tr>
      <w:tr w:rsidR="00286A8F" w14:paraId="17111376" w14:textId="77777777">
        <w:tc>
          <w:tcPr>
            <w:tcW w:w="1008" w:type="dxa"/>
          </w:tcPr>
          <w:p w14:paraId="731870A6" w14:textId="77777777" w:rsidR="00286A8F" w:rsidRDefault="0004659C">
            <w:pPr>
              <w:pStyle w:val="TAC"/>
            </w:pPr>
            <w:r>
              <w:t>BWA-21</w:t>
            </w:r>
          </w:p>
        </w:tc>
        <w:tc>
          <w:tcPr>
            <w:tcW w:w="4320" w:type="dxa"/>
          </w:tcPr>
          <w:p w14:paraId="0BA6772F" w14:textId="77777777" w:rsidR="00286A8F" w:rsidRDefault="0004659C">
            <w:pPr>
              <w:rPr>
                <w:lang w:eastAsia="zh-CN"/>
              </w:rPr>
            </w:pPr>
            <w:r>
              <w:rPr>
                <w:lang w:eastAsia="zh-CN"/>
              </w:rPr>
              <w:t>Introduce new UE capability(-</w:t>
            </w:r>
            <w:proofErr w:type="spellStart"/>
            <w:r>
              <w:rPr>
                <w:lang w:eastAsia="zh-CN"/>
              </w:rPr>
              <w:t>ies</w:t>
            </w:r>
            <w:proofErr w:type="spellEnd"/>
            <w:r>
              <w:rPr>
                <w:lang w:eastAsia="zh-CN"/>
              </w:rPr>
              <w:t xml:space="preserve">) to support PRS bandwidth aggregation </w:t>
            </w:r>
            <w:proofErr w:type="gramStart"/>
            <w:r>
              <w:rPr>
                <w:lang w:eastAsia="zh-CN"/>
              </w:rPr>
              <w:t>measurement</w:t>
            </w:r>
            <w:proofErr w:type="gramEnd"/>
          </w:p>
          <w:p w14:paraId="0C3708B0"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include the processing capability (N, T), the maximum number of PRS resources that can be process in a </w:t>
            </w:r>
            <w:proofErr w:type="gramStart"/>
            <w:r>
              <w:rPr>
                <w:lang w:val="en-US" w:eastAsia="zh-CN"/>
              </w:rPr>
              <w:t>slots</w:t>
            </w:r>
            <w:proofErr w:type="gramEnd"/>
            <w:r>
              <w:rPr>
                <w:lang w:val="en-US" w:eastAsia="zh-CN"/>
              </w:rPr>
              <w:t xml:space="preserve"> over the aggregation.</w:t>
            </w:r>
          </w:p>
          <w:p w14:paraId="36550DC6"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etc.</w:t>
            </w:r>
          </w:p>
          <w:p w14:paraId="77FE237E" w14:textId="77777777" w:rsidR="00286A8F" w:rsidRDefault="0004659C">
            <w:pPr>
              <w:numPr>
                <w:ilvl w:val="0"/>
                <w:numId w:val="22"/>
              </w:numPr>
              <w:spacing w:after="0"/>
              <w:rPr>
                <w:lang w:val="en-US" w:eastAsia="zh-CN"/>
              </w:rPr>
            </w:pPr>
            <w:r>
              <w:rPr>
                <w:lang w:val="en-US" w:eastAsia="zh-CN"/>
              </w:rPr>
              <w:t>This is applicable for DL-TDOA and Multi-RTT positioning methods.</w:t>
            </w:r>
          </w:p>
        </w:tc>
        <w:tc>
          <w:tcPr>
            <w:tcW w:w="4320" w:type="dxa"/>
          </w:tcPr>
          <w:p w14:paraId="6BA48C4F" w14:textId="77777777" w:rsidR="00286A8F" w:rsidRDefault="0004659C">
            <w:pPr>
              <w:rPr>
                <w:b/>
                <w:bCs/>
              </w:rPr>
            </w:pPr>
            <w:r>
              <w:rPr>
                <w:b/>
                <w:bCs/>
              </w:rPr>
              <w:t>UE positioning capabilities for PRS BW aggregation:</w:t>
            </w:r>
          </w:p>
          <w:p w14:paraId="22A7B680" w14:textId="77777777" w:rsidR="00286A8F" w:rsidRDefault="0004659C">
            <w:r>
              <w:t>There are definite impacts to UE positioning capabilities signalling but these can be discussed separately after the RAN2 impacts analysis to introduce core functionalities for BW aggregation is decided.</w:t>
            </w:r>
          </w:p>
        </w:tc>
      </w:tr>
      <w:tr w:rsidR="00286A8F" w14:paraId="31DC7B20" w14:textId="77777777">
        <w:tc>
          <w:tcPr>
            <w:tcW w:w="1008" w:type="dxa"/>
          </w:tcPr>
          <w:p w14:paraId="052449DF" w14:textId="77777777" w:rsidR="00286A8F" w:rsidRDefault="0004659C">
            <w:pPr>
              <w:pStyle w:val="TAC"/>
            </w:pPr>
            <w:r>
              <w:t>BWA-22</w:t>
            </w:r>
          </w:p>
        </w:tc>
        <w:tc>
          <w:tcPr>
            <w:tcW w:w="4320" w:type="dxa"/>
          </w:tcPr>
          <w:p w14:paraId="5C32A5BC" w14:textId="77777777" w:rsidR="00286A8F" w:rsidRDefault="0004659C">
            <w:pPr>
              <w:rPr>
                <w:color w:val="0000FF"/>
                <w:lang w:eastAsia="zh-CN"/>
              </w:rPr>
            </w:pPr>
            <w:r>
              <w:rPr>
                <w:lang w:eastAsia="zh-CN"/>
              </w:rPr>
              <w:t xml:space="preserve">Study whether single UE Tx TEG ID or TRP Rx TEG ID is applied across SRSs in aggregated carriers for TEG information reporting, </w:t>
            </w:r>
            <w:proofErr w:type="gramStart"/>
            <w:r>
              <w:rPr>
                <w:lang w:eastAsia="zh-CN"/>
              </w:rPr>
              <w:t>i.e.</w:t>
            </w:r>
            <w:proofErr w:type="gramEnd"/>
            <w:r>
              <w:rPr>
                <w:lang w:eastAsia="zh-CN"/>
              </w:rPr>
              <w:t xml:space="preserve"> single UE Tx TEG ID is reported across the aggregated SRS resources for UE Tx TEG association reporting, or for TRP Rx TEG ID reporting in measurement reporting.</w:t>
            </w:r>
          </w:p>
        </w:tc>
        <w:tc>
          <w:tcPr>
            <w:tcW w:w="4320" w:type="dxa"/>
          </w:tcPr>
          <w:p w14:paraId="1E0D0034" w14:textId="77777777" w:rsidR="00286A8F" w:rsidRDefault="0004659C">
            <w:pPr>
              <w:rPr>
                <w:b/>
                <w:bCs/>
              </w:rPr>
            </w:pPr>
            <w:r>
              <w:rPr>
                <w:b/>
                <w:bCs/>
              </w:rPr>
              <w:t>Impact on TEG information reporting by UE due to SRS BW aggregation:</w:t>
            </w:r>
          </w:p>
          <w:p w14:paraId="73CD9BBC" w14:textId="77777777" w:rsidR="00286A8F" w:rsidRDefault="0004659C">
            <w:r>
              <w:t>Wait for RAN1 conclusions on TEG information reporting when SRS BW aggregation is used.</w:t>
            </w:r>
          </w:p>
        </w:tc>
      </w:tr>
      <w:tr w:rsidR="00286A8F" w14:paraId="473F9D56" w14:textId="77777777">
        <w:tc>
          <w:tcPr>
            <w:tcW w:w="1008" w:type="dxa"/>
          </w:tcPr>
          <w:p w14:paraId="726C4FF7" w14:textId="77777777" w:rsidR="00286A8F" w:rsidRDefault="0004659C">
            <w:pPr>
              <w:pStyle w:val="TAC"/>
            </w:pPr>
            <w:r>
              <w:t>BWA-23</w:t>
            </w:r>
          </w:p>
        </w:tc>
        <w:tc>
          <w:tcPr>
            <w:tcW w:w="4320" w:type="dxa"/>
          </w:tcPr>
          <w:p w14:paraId="4044B2AA" w14:textId="77777777" w:rsidR="00286A8F" w:rsidRDefault="0004659C">
            <w:pPr>
              <w:rPr>
                <w:lang w:eastAsia="zh-CN"/>
              </w:rPr>
            </w:pPr>
            <w:r>
              <w:rPr>
                <w:lang w:eastAsia="zh-CN"/>
              </w:rPr>
              <w:t>Positioning SRS bandwidth aggregation is supported for UEs in RRC_CONNECTED.</w:t>
            </w:r>
          </w:p>
          <w:p w14:paraId="2686E805" w14:textId="77777777" w:rsidR="00286A8F" w:rsidRDefault="0004659C">
            <w:pPr>
              <w:rPr>
                <w:lang w:eastAsia="zh-CN"/>
              </w:rPr>
            </w:pPr>
            <w:r>
              <w:rPr>
                <w:lang w:eastAsia="zh-CN"/>
              </w:rPr>
              <w:t>Positioning SRS bandwidth aggregation is supported for UEs in RRC_INACTIVE state.</w:t>
            </w:r>
          </w:p>
          <w:p w14:paraId="207FCD81" w14:textId="77777777" w:rsidR="00286A8F" w:rsidRDefault="0004659C">
            <w:pPr>
              <w:pStyle w:val="af1"/>
              <w:numPr>
                <w:ilvl w:val="0"/>
                <w:numId w:val="24"/>
              </w:numPr>
              <w:rPr>
                <w:color w:val="0000FF"/>
              </w:rPr>
            </w:pPr>
            <w:r>
              <w:t xml:space="preserve">For the details, Rel-17 positioning SRS </w:t>
            </w:r>
            <w:r>
              <w:lastRenderedPageBreak/>
              <w:t>configuration for UE in RRC_INACTIVE state outside initial UL BWP can be the starting point</w:t>
            </w:r>
          </w:p>
        </w:tc>
        <w:tc>
          <w:tcPr>
            <w:tcW w:w="4320" w:type="dxa"/>
          </w:tcPr>
          <w:p w14:paraId="61FB7E7D" w14:textId="77777777" w:rsidR="00286A8F" w:rsidRDefault="0004659C">
            <w:pPr>
              <w:rPr>
                <w:b/>
                <w:bCs/>
              </w:rPr>
            </w:pPr>
            <w:r>
              <w:rPr>
                <w:b/>
                <w:bCs/>
              </w:rPr>
              <w:lastRenderedPageBreak/>
              <w:t>RRC states applicable for SRS BW aggregation:</w:t>
            </w:r>
          </w:p>
          <w:p w14:paraId="08307D32" w14:textId="77777777" w:rsidR="00286A8F" w:rsidRDefault="0004659C">
            <w:r>
              <w:t>For RAN2 this mainly impacts the stage-2 descriptions in 38.305.</w:t>
            </w:r>
          </w:p>
        </w:tc>
      </w:tr>
      <w:tr w:rsidR="00286A8F" w14:paraId="7DB5A175" w14:textId="77777777">
        <w:tc>
          <w:tcPr>
            <w:tcW w:w="1008" w:type="dxa"/>
          </w:tcPr>
          <w:p w14:paraId="6E83D297" w14:textId="77777777" w:rsidR="00286A8F" w:rsidRDefault="0004659C">
            <w:pPr>
              <w:pStyle w:val="TAC"/>
            </w:pPr>
            <w:r>
              <w:lastRenderedPageBreak/>
              <w:t>BWA-24</w:t>
            </w:r>
          </w:p>
        </w:tc>
        <w:tc>
          <w:tcPr>
            <w:tcW w:w="4320" w:type="dxa"/>
          </w:tcPr>
          <w:p w14:paraId="5232EFB4" w14:textId="77777777" w:rsidR="00286A8F" w:rsidRDefault="0004659C">
            <w:pPr>
              <w:rPr>
                <w:lang w:eastAsia="zh-CN"/>
              </w:rPr>
            </w:pPr>
            <w:r>
              <w:rPr>
                <w:lang w:eastAsia="zh-CN"/>
              </w:rPr>
              <w:t>From RAN1 perspective, MG-based bandwidth aggregation measurement is supported. Decide whether PPW is supported for PRS bandwidth aggregation measurement in RAN1#113 meeting.</w:t>
            </w:r>
          </w:p>
          <w:p w14:paraId="0722A82E" w14:textId="77777777" w:rsidR="00286A8F" w:rsidRDefault="0004659C">
            <w:pPr>
              <w:pStyle w:val="af1"/>
              <w:numPr>
                <w:ilvl w:val="0"/>
                <w:numId w:val="24"/>
              </w:numPr>
              <w:rPr>
                <w:kern w:val="2"/>
              </w:rPr>
            </w:pPr>
            <w:r>
              <w:t>FFS the details for PPW if supported</w:t>
            </w:r>
          </w:p>
        </w:tc>
        <w:tc>
          <w:tcPr>
            <w:tcW w:w="4320" w:type="dxa"/>
          </w:tcPr>
          <w:p w14:paraId="579AB3BE" w14:textId="77777777" w:rsidR="00286A8F" w:rsidRDefault="0004659C">
            <w:pPr>
              <w:rPr>
                <w:b/>
                <w:bCs/>
              </w:rPr>
            </w:pPr>
            <w:r>
              <w:rPr>
                <w:b/>
                <w:bCs/>
              </w:rPr>
              <w:t>Measurement gap configuration for joint/aggregated measurements:</w:t>
            </w:r>
          </w:p>
          <w:p w14:paraId="64EE615A" w14:textId="77777777" w:rsidR="00286A8F" w:rsidRDefault="0004659C">
            <w:r>
              <w:t>FFS: Impacts to measurement gap configuration aspects in RRC specification depending on further details from RAN4 including whether any new measurement gap configuration is introduced.</w:t>
            </w:r>
          </w:p>
          <w:p w14:paraId="2819B807" w14:textId="77777777" w:rsidR="00286A8F" w:rsidRDefault="0004659C">
            <w:r>
              <w:t>See BWA-36 for PPW.</w:t>
            </w:r>
          </w:p>
        </w:tc>
      </w:tr>
      <w:tr w:rsidR="00286A8F" w14:paraId="31322B18" w14:textId="77777777">
        <w:trPr>
          <w:del w:id="302" w:author="Nokia (Mani)" w:date="2023-09-20T12:04:00Z"/>
        </w:trPr>
        <w:tc>
          <w:tcPr>
            <w:tcW w:w="1008" w:type="dxa"/>
          </w:tcPr>
          <w:p w14:paraId="3BFFF932" w14:textId="77777777" w:rsidR="00286A8F" w:rsidRDefault="0004659C">
            <w:pPr>
              <w:pStyle w:val="TAC"/>
              <w:rPr>
                <w:del w:id="303" w:author="Nokia (Mani)" w:date="2023-09-20T12:04:00Z"/>
              </w:rPr>
            </w:pPr>
            <w:del w:id="304" w:author="Nokia (Mani)" w:date="2023-09-20T12:04:00Z">
              <w:r>
                <w:delText>BWA-25</w:delText>
              </w:r>
            </w:del>
          </w:p>
        </w:tc>
        <w:tc>
          <w:tcPr>
            <w:tcW w:w="4320" w:type="dxa"/>
          </w:tcPr>
          <w:p w14:paraId="6607B805" w14:textId="77777777" w:rsidR="00286A8F" w:rsidRDefault="0004659C">
            <w:pPr>
              <w:rPr>
                <w:del w:id="305" w:author="Nokia (Mani)" w:date="2023-09-20T12:04:00Z"/>
                <w:lang w:eastAsia="zh-CN"/>
              </w:rPr>
            </w:pPr>
            <w:del w:id="306" w:author="Nokia (Mani)" w:date="2023-09-20T12:04:00Z">
              <w:r>
                <w:rPr>
                  <w:lang w:eastAsia="zh-CN"/>
                </w:rPr>
                <w:delText>For the case when PRS in one of aggregated PFL is dropped, e.g. because of collision with SSB, select one of the following solutions for LMF based positioning</w:delText>
              </w:r>
            </w:del>
          </w:p>
          <w:p w14:paraId="512B953F" w14:textId="77777777" w:rsidR="00286A8F" w:rsidRDefault="0004659C">
            <w:pPr>
              <w:numPr>
                <w:ilvl w:val="0"/>
                <w:numId w:val="22"/>
              </w:numPr>
              <w:spacing w:after="0"/>
              <w:rPr>
                <w:del w:id="307" w:author="Nokia (Mani)" w:date="2023-09-20T12:04:00Z"/>
                <w:lang w:val="en-US" w:eastAsia="zh-CN"/>
              </w:rPr>
            </w:pPr>
            <w:del w:id="308" w:author="Nokia (Mani)" w:date="2023-09-20T12:04:00Z">
              <w:r>
                <w:rPr>
                  <w:lang w:val="en-US" w:eastAsia="zh-CN"/>
                </w:rPr>
                <w:delText>Alt. 1: Drop positioning measurement in all aggregated PFLs in the same symbol(s)</w:delText>
              </w:r>
            </w:del>
          </w:p>
          <w:p w14:paraId="10096E47" w14:textId="77777777" w:rsidR="00286A8F" w:rsidRDefault="0004659C">
            <w:pPr>
              <w:numPr>
                <w:ilvl w:val="0"/>
                <w:numId w:val="22"/>
              </w:numPr>
              <w:spacing w:after="0"/>
              <w:rPr>
                <w:del w:id="309" w:author="Nokia (Mani)" w:date="2023-09-20T12:04:00Z"/>
                <w:lang w:val="en-US" w:eastAsia="zh-CN"/>
              </w:rPr>
            </w:pPr>
            <w:del w:id="310" w:author="Nokia (Mani)" w:date="2023-09-20T12:04:00Z">
              <w:r>
                <w:rPr>
                  <w:lang w:val="en-US" w:eastAsia="zh-CN"/>
                </w:rPr>
                <w:delText>Alt. 2: Still perform positioning measurement based on the remaining PRSs in other PFL(s)</w:delText>
              </w:r>
            </w:del>
          </w:p>
          <w:p w14:paraId="54D84BD8" w14:textId="77777777" w:rsidR="00286A8F" w:rsidRDefault="0004659C">
            <w:pPr>
              <w:numPr>
                <w:ilvl w:val="0"/>
                <w:numId w:val="22"/>
              </w:numPr>
              <w:spacing w:after="0"/>
              <w:rPr>
                <w:del w:id="311" w:author="Nokia (Mani)" w:date="2023-09-20T12:04:00Z"/>
                <w:lang w:val="en-US" w:eastAsia="zh-CN"/>
              </w:rPr>
            </w:pPr>
            <w:del w:id="312" w:author="Nokia (Mani)" w:date="2023-09-20T12:04:00Z">
              <w:r>
                <w:rPr>
                  <w:lang w:val="en-US" w:eastAsia="zh-CN"/>
                </w:rPr>
                <w:delText>FFS the details and the difference between MG and PPW if PPW is supported</w:delText>
              </w:r>
            </w:del>
          </w:p>
          <w:p w14:paraId="08E28433" w14:textId="77777777" w:rsidR="00286A8F" w:rsidRDefault="0004659C">
            <w:pPr>
              <w:numPr>
                <w:ilvl w:val="0"/>
                <w:numId w:val="22"/>
              </w:numPr>
              <w:spacing w:after="0"/>
              <w:rPr>
                <w:del w:id="313" w:author="Nokia (Mani)" w:date="2023-09-20T12:04:00Z"/>
                <w:lang w:val="en-US" w:eastAsia="zh-CN"/>
              </w:rPr>
            </w:pPr>
            <w:del w:id="314" w:author="Nokia (Mani)" w:date="2023-09-20T12:04:00Z">
              <w:r>
                <w:rPr>
                  <w:lang w:val="en-US" w:eastAsia="zh-CN"/>
                </w:rPr>
                <w:delText>Note: Up to RAN4 to discuss impact on requirements, if any, for such cases</w:delText>
              </w:r>
            </w:del>
          </w:p>
        </w:tc>
        <w:tc>
          <w:tcPr>
            <w:tcW w:w="4320" w:type="dxa"/>
          </w:tcPr>
          <w:p w14:paraId="74F64D20" w14:textId="77777777" w:rsidR="00286A8F" w:rsidRDefault="0004659C">
            <w:pPr>
              <w:rPr>
                <w:del w:id="315" w:author="Nokia (Mani)" w:date="2023-09-20T12:04:00Z"/>
                <w:b/>
                <w:bCs/>
              </w:rPr>
            </w:pPr>
            <w:del w:id="316" w:author="Nokia (Mani)" w:date="2023-09-20T12:04:00Z">
              <w:r>
                <w:rPr>
                  <w:b/>
                  <w:bCs/>
                </w:rPr>
                <w:delText>UE measurement when PRS in one of the aggregated PFL is dropped:</w:delText>
              </w:r>
            </w:del>
          </w:p>
          <w:p w14:paraId="27F9B219" w14:textId="77777777" w:rsidR="00286A8F" w:rsidRDefault="0004659C">
            <w:pPr>
              <w:rPr>
                <w:del w:id="317" w:author="Nokia (Mani)" w:date="2023-09-20T12:04:00Z"/>
              </w:rPr>
            </w:pPr>
            <w:del w:id="318" w:author="Nokia (Mani)" w:date="2023-09-20T12:04:00Z">
              <w:r>
                <w:delText>Decided in a later RAN1 meeting. See BWA-47.</w:delText>
              </w:r>
            </w:del>
          </w:p>
        </w:tc>
      </w:tr>
      <w:tr w:rsidR="00286A8F" w14:paraId="5C4E7A25" w14:textId="77777777">
        <w:trPr>
          <w:del w:id="319" w:author="Nokia (Mani)" w:date="2023-09-20T12:04:00Z"/>
        </w:trPr>
        <w:tc>
          <w:tcPr>
            <w:tcW w:w="1008" w:type="dxa"/>
          </w:tcPr>
          <w:p w14:paraId="6CAC1288" w14:textId="77777777" w:rsidR="00286A8F" w:rsidRDefault="0004659C">
            <w:pPr>
              <w:pStyle w:val="TAC"/>
              <w:rPr>
                <w:del w:id="320" w:author="Nokia (Mani)" w:date="2023-09-20T12:04:00Z"/>
              </w:rPr>
            </w:pPr>
            <w:del w:id="321" w:author="Nokia (Mani)" w:date="2023-09-20T12:04:00Z">
              <w:r>
                <w:delText>BWA-26</w:delText>
              </w:r>
            </w:del>
          </w:p>
        </w:tc>
        <w:tc>
          <w:tcPr>
            <w:tcW w:w="4320" w:type="dxa"/>
          </w:tcPr>
          <w:p w14:paraId="204FCAF1" w14:textId="77777777" w:rsidR="00286A8F" w:rsidRDefault="0004659C">
            <w:pPr>
              <w:snapToGrid w:val="0"/>
              <w:rPr>
                <w:del w:id="322" w:author="Nokia (Mani)" w:date="2023-09-20T12:04:00Z"/>
              </w:rPr>
            </w:pPr>
            <w:del w:id="323" w:author="Nokia (Mani)" w:date="2023-09-20T12:04:00Z">
              <w:r>
                <w:delText>For SRS bandwidth aggregation across two or three carriers, select one of the following options in RAN1#113 meeting</w:delText>
              </w:r>
            </w:del>
          </w:p>
          <w:p w14:paraId="302949CE" w14:textId="77777777" w:rsidR="00286A8F" w:rsidRDefault="0004659C">
            <w:pPr>
              <w:numPr>
                <w:ilvl w:val="0"/>
                <w:numId w:val="40"/>
              </w:numPr>
              <w:snapToGrid w:val="0"/>
              <w:spacing w:after="120"/>
              <w:contextualSpacing/>
              <w:jc w:val="both"/>
              <w:textAlignment w:val="baseline"/>
              <w:rPr>
                <w:del w:id="324" w:author="Nokia (Mani)" w:date="2023-09-20T12:04:00Z"/>
                <w:lang w:eastAsia="zh-CN"/>
              </w:rPr>
            </w:pPr>
            <w:del w:id="325" w:author="Nokia (Mani)" w:date="2023-09-20T12:04:00Z">
              <w:r>
                <w:rPr>
                  <w:lang w:eastAsia="zh-CN"/>
                </w:rPr>
                <w:delText xml:space="preserve">Option 2: Per SRS resource set basis. </w:delText>
              </w:r>
            </w:del>
          </w:p>
          <w:p w14:paraId="3B013DE6" w14:textId="77777777" w:rsidR="00286A8F" w:rsidRDefault="0004659C">
            <w:pPr>
              <w:numPr>
                <w:ilvl w:val="1"/>
                <w:numId w:val="40"/>
              </w:numPr>
              <w:snapToGrid w:val="0"/>
              <w:spacing w:after="120"/>
              <w:contextualSpacing/>
              <w:jc w:val="both"/>
              <w:textAlignment w:val="baseline"/>
              <w:rPr>
                <w:del w:id="326" w:author="Nokia (Mani)" w:date="2023-09-20T12:04:00Z"/>
                <w:lang w:eastAsia="zh-CN"/>
              </w:rPr>
            </w:pPr>
            <w:del w:id="327" w:author="Nokia (Mani)" w:date="2023-09-20T12:04:00Z">
              <w:r>
                <w:rPr>
                  <w:lang w:eastAsia="zh-CN"/>
                </w:rPr>
                <w:delText xml:space="preserve">Support new signaling to indicate which SRS resource sets across carriers are linked. </w:delText>
              </w:r>
            </w:del>
          </w:p>
          <w:p w14:paraId="39B08722" w14:textId="77777777" w:rsidR="00286A8F" w:rsidRDefault="0004659C">
            <w:pPr>
              <w:numPr>
                <w:ilvl w:val="1"/>
                <w:numId w:val="40"/>
              </w:numPr>
              <w:snapToGrid w:val="0"/>
              <w:spacing w:after="120"/>
              <w:contextualSpacing/>
              <w:jc w:val="both"/>
              <w:textAlignment w:val="baseline"/>
              <w:rPr>
                <w:del w:id="328" w:author="Nokia (Mani)" w:date="2023-09-20T12:04:00Z"/>
                <w:lang w:eastAsia="zh-CN"/>
              </w:rPr>
            </w:pPr>
            <w:del w:id="329" w:author="Nokia (Mani)" w:date="2023-09-20T12:04:00Z">
              <w:r>
                <w:rPr>
                  <w:lang w:eastAsia="zh-CN"/>
                </w:rPr>
                <w:delText xml:space="preserve">It is assumed that the SRS resources across the linked SRS resource sets are linked if the conditions are satisfied. For the non-linked SRS resource sets, no aggregation is assumed even if the conditions are satisfied.  </w:delText>
              </w:r>
            </w:del>
          </w:p>
          <w:p w14:paraId="443CF061" w14:textId="77777777" w:rsidR="00286A8F" w:rsidRDefault="0004659C">
            <w:pPr>
              <w:numPr>
                <w:ilvl w:val="0"/>
                <w:numId w:val="40"/>
              </w:numPr>
              <w:snapToGrid w:val="0"/>
              <w:spacing w:after="120"/>
              <w:contextualSpacing/>
              <w:jc w:val="both"/>
              <w:textAlignment w:val="baseline"/>
              <w:rPr>
                <w:del w:id="330" w:author="Nokia (Mani)" w:date="2023-09-20T12:04:00Z"/>
                <w:lang w:eastAsia="zh-CN"/>
              </w:rPr>
            </w:pPr>
            <w:del w:id="331" w:author="Nokia (Mani)" w:date="2023-09-20T12:04:00Z">
              <w:r>
                <w:rPr>
                  <w:lang w:eastAsia="zh-CN"/>
                </w:rPr>
                <w:delText xml:space="preserve">Option 3: Per SRS resource basis. </w:delText>
              </w:r>
            </w:del>
          </w:p>
          <w:p w14:paraId="70DE8896" w14:textId="77777777" w:rsidR="00286A8F" w:rsidRDefault="0004659C">
            <w:pPr>
              <w:numPr>
                <w:ilvl w:val="1"/>
                <w:numId w:val="40"/>
              </w:numPr>
              <w:snapToGrid w:val="0"/>
              <w:spacing w:after="120"/>
              <w:contextualSpacing/>
              <w:jc w:val="both"/>
              <w:textAlignment w:val="baseline"/>
              <w:rPr>
                <w:del w:id="332" w:author="Nokia (Mani)" w:date="2023-09-20T12:04:00Z"/>
                <w:lang w:eastAsia="zh-CN"/>
              </w:rPr>
            </w:pPr>
            <w:del w:id="333" w:author="Nokia (Mani)" w:date="2023-09-20T12:04:00Z">
              <w:r>
                <w:rPr>
                  <w:lang w:eastAsia="zh-CN"/>
                </w:rPr>
                <w:delText xml:space="preserve">Support new signaling to indicate which SRS resources across carriers are linked. </w:delText>
              </w:r>
            </w:del>
          </w:p>
          <w:p w14:paraId="242ACA0C" w14:textId="77777777" w:rsidR="00286A8F" w:rsidRDefault="0004659C">
            <w:pPr>
              <w:numPr>
                <w:ilvl w:val="1"/>
                <w:numId w:val="40"/>
              </w:numPr>
              <w:snapToGrid w:val="0"/>
              <w:spacing w:after="120"/>
              <w:contextualSpacing/>
              <w:jc w:val="both"/>
              <w:textAlignment w:val="baseline"/>
              <w:rPr>
                <w:del w:id="334" w:author="Nokia (Mani)" w:date="2023-09-20T12:04:00Z"/>
                <w:lang w:eastAsia="zh-CN"/>
              </w:rPr>
            </w:pPr>
            <w:del w:id="335" w:author="Nokia (Mani)" w:date="2023-09-20T12:04:00Z">
              <w:r>
                <w:rPr>
                  <w:lang w:eastAsia="zh-CN"/>
                </w:rPr>
                <w:delText>For the non-linked SRS resources, no aggregation is assumed even if the conditions are satisfied</w:delText>
              </w:r>
            </w:del>
          </w:p>
        </w:tc>
        <w:tc>
          <w:tcPr>
            <w:tcW w:w="4320" w:type="dxa"/>
          </w:tcPr>
          <w:p w14:paraId="1895E309" w14:textId="77777777" w:rsidR="00286A8F" w:rsidRDefault="0004659C">
            <w:pPr>
              <w:rPr>
                <w:del w:id="336" w:author="Nokia (Mani)" w:date="2023-09-20T12:04:00Z"/>
              </w:rPr>
            </w:pPr>
            <w:del w:id="337" w:author="Nokia (Mani)" w:date="2023-09-20T12:04:00Z">
              <w:r>
                <w:rPr>
                  <w:b/>
                  <w:bCs/>
                </w:rPr>
                <w:delText>Granularity of linkage of resources across carriers for SRS BWA:</w:delText>
              </w:r>
            </w:del>
          </w:p>
          <w:p w14:paraId="49339E58" w14:textId="77777777" w:rsidR="00286A8F" w:rsidRDefault="0004659C">
            <w:pPr>
              <w:rPr>
                <w:del w:id="338" w:author="Nokia (Mani)" w:date="2023-09-20T12:04:00Z"/>
              </w:rPr>
            </w:pPr>
            <w:del w:id="339" w:author="Nokia (Mani)" w:date="2023-09-20T12:04:00Z">
              <w:r>
                <w:delText>Decided in a later RAN1 meeting. See BWA-39.</w:delText>
              </w:r>
            </w:del>
          </w:p>
        </w:tc>
      </w:tr>
      <w:tr w:rsidR="00286A8F" w14:paraId="25D371C7" w14:textId="77777777">
        <w:tc>
          <w:tcPr>
            <w:tcW w:w="1008" w:type="dxa"/>
          </w:tcPr>
          <w:p w14:paraId="49B0D806" w14:textId="77777777" w:rsidR="00286A8F" w:rsidRDefault="0004659C">
            <w:pPr>
              <w:pStyle w:val="TAC"/>
            </w:pPr>
            <w:r>
              <w:t>BWA-27</w:t>
            </w:r>
          </w:p>
        </w:tc>
        <w:tc>
          <w:tcPr>
            <w:tcW w:w="4320" w:type="dxa"/>
          </w:tcPr>
          <w:p w14:paraId="205C3E51" w14:textId="77777777" w:rsidR="00286A8F" w:rsidRDefault="0004659C">
            <w:pPr>
              <w:snapToGrid w:val="0"/>
              <w:jc w:val="both"/>
            </w:pPr>
            <w:r>
              <w:t xml:space="preserve">For the SRS resources across aggregated carriers for UL-TDOA and Multi-RTT positioning methods, use similar signaling as the existing Rel-16/Rel-17 SRS measurement of single carrier with the necessary </w:t>
            </w:r>
            <w:proofErr w:type="gramStart"/>
            <w:r>
              <w:t>update</w:t>
            </w:r>
            <w:proofErr w:type="gramEnd"/>
          </w:p>
          <w:p w14:paraId="0DCF5EA1" w14:textId="77777777" w:rsidR="00286A8F" w:rsidRDefault="0004659C">
            <w:pPr>
              <w:numPr>
                <w:ilvl w:val="0"/>
                <w:numId w:val="36"/>
              </w:numPr>
              <w:snapToGrid w:val="0"/>
              <w:spacing w:after="120"/>
              <w:contextualSpacing/>
              <w:jc w:val="both"/>
              <w:textAlignment w:val="baseline"/>
              <w:rPr>
                <w:lang w:eastAsia="zh-CN"/>
              </w:rPr>
            </w:pPr>
            <w:r>
              <w:rPr>
                <w:lang w:eastAsia="zh-CN"/>
              </w:rPr>
              <w:t>FFS: Single RSRP or RSRPP is reported for the SRS resources across aggregated carriers</w:t>
            </w:r>
          </w:p>
          <w:p w14:paraId="676DF89D" w14:textId="77777777" w:rsidR="00286A8F" w:rsidRDefault="0004659C">
            <w:pPr>
              <w:numPr>
                <w:ilvl w:val="0"/>
                <w:numId w:val="36"/>
              </w:numPr>
              <w:snapToGrid w:val="0"/>
              <w:spacing w:after="120"/>
              <w:contextualSpacing/>
              <w:jc w:val="both"/>
              <w:textAlignment w:val="baseline"/>
              <w:rPr>
                <w:color w:val="0000FF"/>
                <w:lang w:eastAsia="zh-CN"/>
              </w:rPr>
            </w:pPr>
            <w:r>
              <w:rPr>
                <w:rFonts w:eastAsia="等线"/>
                <w:lang w:eastAsia="zh-CN"/>
              </w:rPr>
              <w:t xml:space="preserve">SRS carrier aggregation indication is reported along with the measurement results </w:t>
            </w:r>
            <w:r>
              <w:rPr>
                <w:lang w:eastAsia="zh-CN"/>
              </w:rPr>
              <w:t>to indicate whether/which measurement is aggregated</w:t>
            </w:r>
          </w:p>
        </w:tc>
        <w:tc>
          <w:tcPr>
            <w:tcW w:w="4320" w:type="dxa"/>
          </w:tcPr>
          <w:p w14:paraId="00E78CBC" w14:textId="77777777" w:rsidR="00286A8F" w:rsidRDefault="0004659C">
            <w:pPr>
              <w:rPr>
                <w:b/>
                <w:bCs/>
              </w:rPr>
            </w:pPr>
            <w:r>
              <w:rPr>
                <w:b/>
                <w:bCs/>
              </w:rPr>
              <w:t>SRS aggregation indication in measurement result from TRP:</w:t>
            </w:r>
          </w:p>
          <w:p w14:paraId="4E0EB8C6" w14:textId="77777777" w:rsidR="00286A8F" w:rsidRDefault="0004659C">
            <w:r>
              <w:t>This mainly has RAN3 impact.</w:t>
            </w:r>
          </w:p>
        </w:tc>
      </w:tr>
      <w:tr w:rsidR="00286A8F" w14:paraId="126E8C40" w14:textId="77777777">
        <w:trPr>
          <w:del w:id="340" w:author="Nokia (Mani)" w:date="2023-09-20T12:05:00Z"/>
        </w:trPr>
        <w:tc>
          <w:tcPr>
            <w:tcW w:w="1008" w:type="dxa"/>
          </w:tcPr>
          <w:p w14:paraId="3BC0A92C" w14:textId="77777777" w:rsidR="00286A8F" w:rsidRDefault="0004659C">
            <w:pPr>
              <w:pStyle w:val="TAC"/>
              <w:rPr>
                <w:del w:id="341" w:author="Nokia (Mani)" w:date="2023-09-20T12:05:00Z"/>
              </w:rPr>
            </w:pPr>
            <w:del w:id="342" w:author="Nokia (Mani)" w:date="2023-09-20T12:05:00Z">
              <w:r>
                <w:lastRenderedPageBreak/>
                <w:delText>BWA-28</w:delText>
              </w:r>
            </w:del>
          </w:p>
        </w:tc>
        <w:tc>
          <w:tcPr>
            <w:tcW w:w="4320" w:type="dxa"/>
          </w:tcPr>
          <w:p w14:paraId="6926DA91" w14:textId="77777777" w:rsidR="00286A8F" w:rsidRDefault="0004659C">
            <w:pPr>
              <w:snapToGrid w:val="0"/>
              <w:jc w:val="both"/>
              <w:rPr>
                <w:del w:id="343" w:author="Nokia (Mani)" w:date="2023-09-20T12:05:00Z"/>
              </w:rPr>
            </w:pPr>
            <w:del w:id="344" w:author="Nokia (Mani)" w:date="2023-09-20T12:05:00Z">
              <w:r>
                <w:delText>For positioning SRS aggregation across CCs,</w:delText>
              </w:r>
              <w:r>
                <w:rPr>
                  <w:i/>
                </w:rPr>
                <w:delText xml:space="preserve"> </w:delText>
              </w:r>
              <w:r>
                <w:delText>if SRS in one of aggregated carriers is dropped in a symbol, select one of the following two options:</w:delText>
              </w:r>
            </w:del>
          </w:p>
          <w:p w14:paraId="129BE7DC" w14:textId="77777777" w:rsidR="00286A8F" w:rsidRDefault="0004659C">
            <w:pPr>
              <w:numPr>
                <w:ilvl w:val="0"/>
                <w:numId w:val="41"/>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Pr>
                  <w:lang w:val="en-US"/>
                </w:rPr>
                <w:delText>Alt. 1: Stop SRS transmission in all aggregated carriers in the same symbol</w:delText>
              </w:r>
            </w:del>
          </w:p>
          <w:p w14:paraId="021AAE14" w14:textId="77777777" w:rsidR="00286A8F" w:rsidRDefault="0004659C">
            <w:pPr>
              <w:numPr>
                <w:ilvl w:val="0"/>
                <w:numId w:val="41"/>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Pr>
                  <w:lang w:val="en-US"/>
                </w:rPr>
                <w:delText>Alt. 2: SRS is still transmitted in other carriers in the same symbol</w:delText>
              </w:r>
            </w:del>
          </w:p>
          <w:p w14:paraId="5494EFDC" w14:textId="77777777" w:rsidR="00286A8F" w:rsidRDefault="0004659C">
            <w:pPr>
              <w:numPr>
                <w:ilvl w:val="1"/>
                <w:numId w:val="41"/>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Pr>
                  <w:lang w:val="en-US"/>
                </w:rPr>
                <w:delText xml:space="preserve">FFS: </w:delText>
              </w:r>
              <w:r>
                <w:rPr>
                  <w:iCs/>
                </w:rPr>
                <w:delText>The UE may not be expected to maintain phase continuity across the remaining carriers</w:delText>
              </w:r>
            </w:del>
          </w:p>
          <w:p w14:paraId="70C2A669" w14:textId="77777777" w:rsidR="00286A8F" w:rsidRDefault="0004659C">
            <w:pPr>
              <w:numPr>
                <w:ilvl w:val="0"/>
                <w:numId w:val="41"/>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Pr>
                  <w:lang w:val="en-US"/>
                </w:rPr>
                <w:delText>FFS</w:delText>
              </w:r>
              <w:r>
                <w:rPr>
                  <w:shd w:val="clear" w:color="auto" w:fill="FFFFFF"/>
                  <w:lang w:val="en-US"/>
                </w:rPr>
                <w:delText xml:space="preserve"> the applicable scenario</w:delText>
              </w:r>
              <w:r>
                <w:rPr>
                  <w:lang w:val="en-US"/>
                </w:rPr>
                <w:delText>, e.g. the positioning SRS collides with another higher priority SRS or others</w:delText>
              </w:r>
            </w:del>
          </w:p>
        </w:tc>
        <w:tc>
          <w:tcPr>
            <w:tcW w:w="4320" w:type="dxa"/>
          </w:tcPr>
          <w:p w14:paraId="7676F2AB" w14:textId="77777777" w:rsidR="00286A8F" w:rsidRDefault="0004659C">
            <w:pPr>
              <w:rPr>
                <w:del w:id="353" w:author="Nokia (Mani)" w:date="2023-09-20T12:05:00Z"/>
                <w:b/>
                <w:bCs/>
              </w:rPr>
            </w:pPr>
            <w:del w:id="354" w:author="Nokia (Mani)" w:date="2023-09-20T12:05:00Z">
              <w:r>
                <w:rPr>
                  <w:b/>
                  <w:bCs/>
                </w:rPr>
                <w:delText>UE SRS transmission when SRS in one of the aggregated carriers is dropped:</w:delText>
              </w:r>
            </w:del>
          </w:p>
          <w:p w14:paraId="4C4872F2" w14:textId="77777777" w:rsidR="00286A8F" w:rsidRDefault="0004659C">
            <w:pPr>
              <w:rPr>
                <w:del w:id="355" w:author="Nokia (Mani)" w:date="2023-09-20T12:05:00Z"/>
              </w:rPr>
            </w:pPr>
            <w:del w:id="356" w:author="Nokia (Mani)" w:date="2023-09-20T12:05:00Z">
              <w:r>
                <w:delText>Decided in a later RAN1 meeting. See BWA-48.</w:delText>
              </w:r>
            </w:del>
          </w:p>
        </w:tc>
      </w:tr>
      <w:tr w:rsidR="00286A8F" w14:paraId="24E6CD38" w14:textId="77777777">
        <w:trPr>
          <w:del w:id="357" w:author="Nokia (Mani)" w:date="2023-09-20T12:08:00Z"/>
        </w:trPr>
        <w:tc>
          <w:tcPr>
            <w:tcW w:w="1008" w:type="dxa"/>
          </w:tcPr>
          <w:p w14:paraId="36074107" w14:textId="77777777" w:rsidR="00286A8F" w:rsidRDefault="0004659C">
            <w:pPr>
              <w:pStyle w:val="TAC"/>
              <w:rPr>
                <w:del w:id="358" w:author="Nokia (Mani)" w:date="2023-09-20T12:08:00Z"/>
              </w:rPr>
            </w:pPr>
            <w:del w:id="359" w:author="Nokia (Mani)" w:date="2023-09-20T12:08:00Z">
              <w:r>
                <w:delText>BWA-29</w:delText>
              </w:r>
            </w:del>
          </w:p>
        </w:tc>
        <w:tc>
          <w:tcPr>
            <w:tcW w:w="4320" w:type="dxa"/>
          </w:tcPr>
          <w:p w14:paraId="4F5671D9" w14:textId="77777777" w:rsidR="00286A8F" w:rsidRDefault="0004659C">
            <w:pPr>
              <w:snapToGrid w:val="0"/>
              <w:jc w:val="both"/>
              <w:rPr>
                <w:del w:id="360" w:author="Nokia (Mani)" w:date="2023-09-20T12:08:00Z"/>
              </w:rPr>
            </w:pPr>
            <w:del w:id="361" w:author="Nokia (Mani)" w:date="2023-09-20T12:08:00Z">
              <w:r>
                <w:delText>For SRS bandwidth aggregation between SRS in two or three carriers, decide whether one or more of the following are needed for the aggregated SRS resources in RAN1#113 meeting</w:delText>
              </w:r>
            </w:del>
          </w:p>
          <w:p w14:paraId="425A7689" w14:textId="77777777" w:rsidR="00286A8F" w:rsidRDefault="0004659C">
            <w:pPr>
              <w:numPr>
                <w:ilvl w:val="0"/>
                <w:numId w:val="22"/>
              </w:numPr>
              <w:snapToGrid w:val="0"/>
              <w:spacing w:after="0"/>
              <w:ind w:hanging="363"/>
              <w:contextualSpacing/>
              <w:jc w:val="both"/>
              <w:rPr>
                <w:del w:id="362" w:author="Nokia (Mani)" w:date="2023-09-20T12:08:00Z"/>
              </w:rPr>
            </w:pPr>
            <w:del w:id="363" w:author="Nokia (Mani)" w:date="2023-09-20T12:08:00Z">
              <w:r>
                <w:delText>The same timing advance offset or the same TAG</w:delText>
              </w:r>
            </w:del>
          </w:p>
          <w:p w14:paraId="23824468" w14:textId="77777777" w:rsidR="00286A8F" w:rsidRDefault="0004659C">
            <w:pPr>
              <w:numPr>
                <w:ilvl w:val="0"/>
                <w:numId w:val="22"/>
              </w:numPr>
              <w:snapToGrid w:val="0"/>
              <w:spacing w:after="0"/>
              <w:contextualSpacing/>
              <w:rPr>
                <w:del w:id="364" w:author="Nokia (Mani)" w:date="2023-09-20T12:08:00Z"/>
                <w:highlight w:val="green"/>
              </w:rPr>
            </w:pPr>
            <w:del w:id="365" w:author="Nokia (Mani)" w:date="2023-09-20T12:08:00Z">
              <w:r>
                <w:rPr>
                  <w:highlight w:val="green"/>
                </w:rPr>
                <w:delText xml:space="preserve">The same </w:delText>
              </w:r>
              <w:r>
                <w:rPr>
                  <w:i/>
                  <w:highlight w:val="green"/>
                </w:rPr>
                <w:delText xml:space="preserve">periodicityAndOffset, </w:delText>
              </w:r>
              <w:r>
                <w:rPr>
                  <w:highlight w:val="green"/>
                </w:rPr>
                <w:delText>and</w:delText>
              </w:r>
              <w:r>
                <w:rPr>
                  <w:i/>
                  <w:highlight w:val="green"/>
                </w:rPr>
                <w:delText xml:space="preserve"> slotOffset</w:delText>
              </w:r>
            </w:del>
          </w:p>
          <w:p w14:paraId="57870D11" w14:textId="77777777" w:rsidR="00286A8F" w:rsidRDefault="0004659C">
            <w:pPr>
              <w:numPr>
                <w:ilvl w:val="0"/>
                <w:numId w:val="22"/>
              </w:numPr>
              <w:snapToGrid w:val="0"/>
              <w:spacing w:after="0"/>
              <w:contextualSpacing/>
              <w:rPr>
                <w:del w:id="366" w:author="Nokia (Mani)" w:date="2023-09-20T12:08:00Z"/>
              </w:rPr>
            </w:pPr>
            <w:del w:id="367" w:author="Nokia (Mani)" w:date="2023-09-20T12:08:00Z">
              <w:r>
                <w:rPr>
                  <w:iCs/>
                </w:rPr>
                <w:delText>The same number of SRS resource sets and/or the same number of SRS resources per set</w:delText>
              </w:r>
            </w:del>
          </w:p>
          <w:p w14:paraId="730D235C" w14:textId="77777777" w:rsidR="00286A8F" w:rsidRDefault="0004659C">
            <w:pPr>
              <w:numPr>
                <w:ilvl w:val="0"/>
                <w:numId w:val="22"/>
              </w:numPr>
              <w:snapToGrid w:val="0"/>
              <w:spacing w:after="120"/>
              <w:contextualSpacing/>
              <w:jc w:val="both"/>
              <w:rPr>
                <w:del w:id="368" w:author="Nokia (Mani)" w:date="2023-09-20T12:08:00Z"/>
                <w:iCs/>
                <w:highlight w:val="green"/>
                <w:lang w:eastAsia="zh-CN"/>
              </w:rPr>
            </w:pPr>
            <w:del w:id="369" w:author="Nokia (Mani)" w:date="2023-09-20T12:08:00Z">
              <w:r>
                <w:rPr>
                  <w:iCs/>
                  <w:highlight w:val="green"/>
                  <w:lang w:eastAsia="zh-CN"/>
                </w:rPr>
                <w:delText xml:space="preserve">The configuration of </w:delText>
              </w:r>
              <w:r>
                <w:rPr>
                  <w:iCs/>
                  <w:strike/>
                  <w:highlight w:val="green"/>
                  <w:lang w:eastAsia="zh-CN"/>
                </w:rPr>
                <w:delText xml:space="preserve">same </w:delText>
              </w:r>
              <w:r>
                <w:rPr>
                  <w:iCs/>
                  <w:highlight w:val="green"/>
                  <w:lang w:eastAsia="zh-CN"/>
                </w:rPr>
                <w:delText>pathloss RS, Po and alpha to ensure the same Tx PSD (power per subcarrier)</w:delText>
              </w:r>
            </w:del>
          </w:p>
          <w:p w14:paraId="5A12669F" w14:textId="77777777" w:rsidR="00286A8F" w:rsidRDefault="0004659C">
            <w:pPr>
              <w:numPr>
                <w:ilvl w:val="1"/>
                <w:numId w:val="22"/>
              </w:numPr>
              <w:snapToGrid w:val="0"/>
              <w:spacing w:after="120"/>
              <w:contextualSpacing/>
              <w:jc w:val="both"/>
              <w:rPr>
                <w:del w:id="370" w:author="Nokia (Mani)" w:date="2023-09-20T12:08:00Z"/>
                <w:iCs/>
                <w:lang w:eastAsia="zh-CN"/>
              </w:rPr>
            </w:pPr>
            <w:del w:id="371" w:author="Nokia (Mani)" w:date="2023-09-20T12:08:00Z">
              <w:r>
                <w:rPr>
                  <w:iCs/>
                  <w:lang w:eastAsia="zh-CN"/>
                </w:rPr>
                <w:delText xml:space="preserve">FFS the details, e.g. </w:delText>
              </w:r>
              <w:r>
                <w:rPr>
                  <w:lang w:eastAsia="zh-CN"/>
                </w:rPr>
                <w:delText>UE determines the transmit power for SRS transmission in a reference carrier and applies the same Tx PSD for SRS transmission in other carriers, or configure a common parameter set for the aggregated carriers</w:delText>
              </w:r>
            </w:del>
          </w:p>
          <w:p w14:paraId="0EF7D8AD" w14:textId="77777777" w:rsidR="00286A8F" w:rsidRDefault="0004659C">
            <w:pPr>
              <w:numPr>
                <w:ilvl w:val="0"/>
                <w:numId w:val="22"/>
              </w:numPr>
              <w:snapToGrid w:val="0"/>
              <w:spacing w:after="0"/>
              <w:ind w:hanging="363"/>
              <w:contextualSpacing/>
              <w:jc w:val="both"/>
              <w:rPr>
                <w:del w:id="372" w:author="Nokia (Mani)" w:date="2023-09-20T12:08:00Z"/>
              </w:rPr>
            </w:pPr>
            <w:del w:id="373" w:author="Nokia (Mani)" w:date="2023-09-20T12:08:00Z">
              <w:r>
                <w:delText>The same antenna port from RAN1 specification perspective</w:delText>
              </w:r>
            </w:del>
          </w:p>
          <w:p w14:paraId="55402270" w14:textId="77777777" w:rsidR="00286A8F" w:rsidRDefault="0004659C">
            <w:pPr>
              <w:numPr>
                <w:ilvl w:val="1"/>
                <w:numId w:val="22"/>
              </w:numPr>
              <w:snapToGrid w:val="0"/>
              <w:spacing w:after="0"/>
              <w:contextualSpacing/>
              <w:jc w:val="both"/>
              <w:rPr>
                <w:del w:id="374" w:author="Nokia (Mani)" w:date="2023-09-20T12:08:00Z"/>
              </w:rPr>
            </w:pPr>
            <w:del w:id="375" w:author="Nokia (Mani)" w:date="2023-09-20T12:08:00Z">
              <w:r>
                <w:delText>Note: this is to achieve phase continuity between carriers</w:delText>
              </w:r>
            </w:del>
          </w:p>
          <w:p w14:paraId="1876085E" w14:textId="77777777" w:rsidR="00286A8F" w:rsidRDefault="0004659C">
            <w:pPr>
              <w:numPr>
                <w:ilvl w:val="0"/>
                <w:numId w:val="22"/>
              </w:numPr>
              <w:snapToGrid w:val="0"/>
              <w:spacing w:after="0"/>
              <w:ind w:hanging="363"/>
              <w:contextualSpacing/>
              <w:jc w:val="both"/>
              <w:rPr>
                <w:del w:id="376" w:author="Nokia (Mani)" w:date="2023-09-20T12:08:00Z"/>
              </w:rPr>
            </w:pPr>
            <w:del w:id="377" w:author="Nokia (Mani)" w:date="2023-09-20T12:08:00Z">
              <w:r>
                <w:delText xml:space="preserve">UE is expected to be configured with SRS resources that maintain a per-symbol uniformly spaced SRS pattern across aggregated bandwidths </w:delText>
              </w:r>
            </w:del>
          </w:p>
          <w:p w14:paraId="032BC449" w14:textId="77777777" w:rsidR="00286A8F" w:rsidRDefault="0004659C">
            <w:pPr>
              <w:numPr>
                <w:ilvl w:val="0"/>
                <w:numId w:val="22"/>
              </w:numPr>
              <w:snapToGrid w:val="0"/>
              <w:spacing w:after="0"/>
              <w:ind w:hanging="363"/>
              <w:contextualSpacing/>
              <w:jc w:val="both"/>
              <w:rPr>
                <w:del w:id="378" w:author="Nokia (Mani)" w:date="2023-09-20T12:08:00Z"/>
              </w:rPr>
            </w:pPr>
            <w:del w:id="379" w:author="Nokia (Mani)" w:date="2023-09-20T12:08:00Z">
              <w:r>
                <w:delText>Others if any.</w:delText>
              </w:r>
            </w:del>
          </w:p>
        </w:tc>
        <w:tc>
          <w:tcPr>
            <w:tcW w:w="4320" w:type="dxa"/>
          </w:tcPr>
          <w:p w14:paraId="4115D898" w14:textId="77777777" w:rsidR="00286A8F" w:rsidRDefault="0004659C">
            <w:pPr>
              <w:rPr>
                <w:del w:id="380" w:author="Nokia (Mani)" w:date="2023-09-20T12:08:00Z"/>
                <w:b/>
                <w:bCs/>
              </w:rPr>
            </w:pPr>
            <w:del w:id="381" w:author="Nokia (Mani)" w:date="2023-09-20T12:08:00Z">
              <w:r>
                <w:rPr>
                  <w:b/>
                  <w:bCs/>
                </w:rPr>
                <w:delText>Conditions for SRS bandwidth aggregation:</w:delText>
              </w:r>
            </w:del>
          </w:p>
          <w:p w14:paraId="7E232246" w14:textId="77777777" w:rsidR="00286A8F" w:rsidRDefault="0004659C">
            <w:pPr>
              <w:rPr>
                <w:del w:id="382" w:author="Nokia (Mani)" w:date="2023-09-20T12:08:00Z"/>
              </w:rPr>
            </w:pPr>
            <w:del w:id="383" w:author="Nokia (Mani)" w:date="2023-09-20T12:08:00Z">
              <w:r>
                <w:delText>Decided in a later RAN1 meeting. See BWA-38.</w:delText>
              </w:r>
            </w:del>
          </w:p>
        </w:tc>
      </w:tr>
      <w:tr w:rsidR="00286A8F" w14:paraId="5D1AE85D" w14:textId="77777777">
        <w:trPr>
          <w:del w:id="384" w:author="Nokia (Mani)" w:date="2023-09-20T12:09:00Z"/>
        </w:trPr>
        <w:tc>
          <w:tcPr>
            <w:tcW w:w="1008" w:type="dxa"/>
          </w:tcPr>
          <w:p w14:paraId="455BA580" w14:textId="77777777" w:rsidR="00286A8F" w:rsidRDefault="0004659C">
            <w:pPr>
              <w:pStyle w:val="TAC"/>
              <w:rPr>
                <w:del w:id="385" w:author="Nokia (Mani)" w:date="2023-09-20T12:09:00Z"/>
              </w:rPr>
            </w:pPr>
            <w:del w:id="386" w:author="Nokia (Mani)" w:date="2023-09-20T12:09:00Z">
              <w:r>
                <w:delText>BWA-30</w:delText>
              </w:r>
            </w:del>
          </w:p>
        </w:tc>
        <w:tc>
          <w:tcPr>
            <w:tcW w:w="4320" w:type="dxa"/>
          </w:tcPr>
          <w:p w14:paraId="67E8F644" w14:textId="77777777" w:rsidR="00286A8F" w:rsidRDefault="0004659C">
            <w:pPr>
              <w:snapToGrid w:val="0"/>
              <w:jc w:val="both"/>
              <w:rPr>
                <w:del w:id="387" w:author="Nokia (Mani)" w:date="2023-09-20T12:09:00Z"/>
                <w:u w:val="single"/>
              </w:rPr>
            </w:pPr>
            <w:del w:id="388" w:author="Nokia (Mani)" w:date="2023-09-20T12:09:00Z">
              <w:r>
                <w:delText>For PRS bandwidth aggregation between PRS in two or three different PFLs, decide whether one or more of the following are needed for the aggregated PRS resources from a TRP in RAN1#113 meeting:</w:delText>
              </w:r>
            </w:del>
          </w:p>
          <w:p w14:paraId="6F3C7594" w14:textId="77777777" w:rsidR="00286A8F" w:rsidRDefault="0004659C">
            <w:pPr>
              <w:numPr>
                <w:ilvl w:val="0"/>
                <w:numId w:val="22"/>
              </w:numPr>
              <w:snapToGrid w:val="0"/>
              <w:spacing w:after="0"/>
              <w:contextualSpacing/>
              <w:jc w:val="both"/>
              <w:rPr>
                <w:del w:id="389" w:author="Nokia (Mani)" w:date="2023-09-20T12:09:00Z"/>
              </w:rPr>
            </w:pPr>
            <w:del w:id="390" w:author="Nokia (Mani)" w:date="2023-09-20T12:09:00Z">
              <w:r>
                <w:delText>The same antenna port from RAN1 perspective</w:delText>
              </w:r>
            </w:del>
          </w:p>
          <w:p w14:paraId="7D7797A9" w14:textId="77777777" w:rsidR="00286A8F" w:rsidRDefault="0004659C">
            <w:pPr>
              <w:numPr>
                <w:ilvl w:val="1"/>
                <w:numId w:val="22"/>
              </w:numPr>
              <w:snapToGrid w:val="0"/>
              <w:spacing w:after="0"/>
              <w:contextualSpacing/>
              <w:jc w:val="both"/>
              <w:rPr>
                <w:del w:id="391" w:author="Nokia (Mani)" w:date="2023-09-20T12:09:00Z"/>
              </w:rPr>
            </w:pPr>
            <w:del w:id="392" w:author="Nokia (Mani)" w:date="2023-09-20T12:09:00Z">
              <w:r>
                <w:delText>Note: this is to achieve phase continuity between PFLs</w:delText>
              </w:r>
            </w:del>
          </w:p>
          <w:p w14:paraId="700239FC" w14:textId="77777777" w:rsidR="00286A8F" w:rsidRDefault="0004659C">
            <w:pPr>
              <w:numPr>
                <w:ilvl w:val="0"/>
                <w:numId w:val="22"/>
              </w:numPr>
              <w:snapToGrid w:val="0"/>
              <w:spacing w:after="0"/>
              <w:contextualSpacing/>
              <w:jc w:val="both"/>
              <w:rPr>
                <w:del w:id="393" w:author="Nokia (Mani)" w:date="2023-09-20T12:09:00Z"/>
              </w:rPr>
            </w:pPr>
            <w:del w:id="394" w:author="Nokia (Mani)" w:date="2023-09-20T12:09:00Z">
              <w:r>
                <w:delText>The same periodicity and slot offset</w:delText>
              </w:r>
            </w:del>
          </w:p>
          <w:p w14:paraId="207761AC" w14:textId="77777777" w:rsidR="00286A8F" w:rsidRDefault="0004659C">
            <w:pPr>
              <w:numPr>
                <w:ilvl w:val="0"/>
                <w:numId w:val="22"/>
              </w:numPr>
              <w:snapToGrid w:val="0"/>
              <w:spacing w:after="0"/>
              <w:contextualSpacing/>
              <w:jc w:val="both"/>
              <w:rPr>
                <w:del w:id="395" w:author="Nokia (Mani)" w:date="2023-09-20T12:09:00Z"/>
              </w:rPr>
            </w:pPr>
            <w:del w:id="396" w:author="Nokia (Mani)" w:date="2023-09-20T12:09:00Z">
              <w:r>
                <w:delText>The same muting pattern</w:delText>
              </w:r>
            </w:del>
          </w:p>
          <w:p w14:paraId="1EEAD755" w14:textId="77777777" w:rsidR="00286A8F" w:rsidRDefault="0004659C">
            <w:pPr>
              <w:numPr>
                <w:ilvl w:val="0"/>
                <w:numId w:val="22"/>
              </w:numPr>
              <w:snapToGrid w:val="0"/>
              <w:spacing w:after="0"/>
              <w:ind w:hanging="363"/>
              <w:contextualSpacing/>
              <w:jc w:val="both"/>
              <w:rPr>
                <w:del w:id="397" w:author="Nokia (Mani)" w:date="2023-09-20T12:09:00Z"/>
                <w:highlight w:val="yellow"/>
              </w:rPr>
            </w:pPr>
            <w:del w:id="398" w:author="Nokia (Mani)" w:date="2023-09-20T12:09:00Z">
              <w:r>
                <w:rPr>
                  <w:highlight w:val="yellow"/>
                </w:rPr>
                <w:delText xml:space="preserve">The same number of PRS resource sets and/or resources </w:delText>
              </w:r>
              <w:r>
                <w:rPr>
                  <w:iCs/>
                  <w:highlight w:val="yellow"/>
                </w:rPr>
                <w:delText>per set</w:delText>
              </w:r>
              <w:r>
                <w:rPr>
                  <w:highlight w:val="yellow"/>
                </w:rPr>
                <w:delText xml:space="preserve"> for a TRP </w:delText>
              </w:r>
            </w:del>
          </w:p>
          <w:p w14:paraId="3253952C" w14:textId="77777777" w:rsidR="00286A8F" w:rsidRDefault="0004659C">
            <w:pPr>
              <w:numPr>
                <w:ilvl w:val="0"/>
                <w:numId w:val="22"/>
              </w:numPr>
              <w:snapToGrid w:val="0"/>
              <w:spacing w:after="0"/>
              <w:ind w:hanging="363"/>
              <w:contextualSpacing/>
              <w:jc w:val="both"/>
              <w:rPr>
                <w:del w:id="399" w:author="Nokia (Mani)" w:date="2023-09-20T12:09:00Z"/>
              </w:rPr>
            </w:pPr>
            <w:del w:id="400" w:author="Nokia (Mani)" w:date="2023-09-20T12:09:00Z">
              <w:r>
                <w:lastRenderedPageBreak/>
                <w:delText xml:space="preserve">The same </w:delText>
              </w:r>
              <w:r>
                <w:rPr>
                  <w:i/>
                </w:rPr>
                <w:delText>NR-DL-PRS-SFN0-Offset</w:delText>
              </w:r>
              <w:r>
                <w:delText xml:space="preserve"> value</w:delText>
              </w:r>
            </w:del>
          </w:p>
          <w:p w14:paraId="4B8E82CA" w14:textId="77777777" w:rsidR="00286A8F" w:rsidRDefault="0004659C">
            <w:pPr>
              <w:numPr>
                <w:ilvl w:val="0"/>
                <w:numId w:val="22"/>
              </w:numPr>
              <w:snapToGrid w:val="0"/>
              <w:spacing w:after="0"/>
              <w:ind w:hanging="363"/>
              <w:contextualSpacing/>
              <w:jc w:val="both"/>
              <w:rPr>
                <w:del w:id="401" w:author="Nokia (Mani)" w:date="2023-09-20T12:09:00Z"/>
              </w:rPr>
            </w:pPr>
            <w:del w:id="402" w:author="Nokia (Mani)" w:date="2023-09-20T12:09:00Z">
              <w:r>
                <w:delText xml:space="preserve">UE is expected to be configured with PRS resources that maintain a per-symbol uniformly spaced PRS pattern across aggregated bandwidths </w:delText>
              </w:r>
            </w:del>
          </w:p>
          <w:p w14:paraId="353C5600" w14:textId="77777777" w:rsidR="00286A8F" w:rsidRDefault="0004659C">
            <w:pPr>
              <w:numPr>
                <w:ilvl w:val="1"/>
                <w:numId w:val="22"/>
              </w:numPr>
              <w:snapToGrid w:val="0"/>
              <w:spacing w:after="0"/>
              <w:ind w:left="1140" w:hanging="363"/>
              <w:contextualSpacing/>
              <w:jc w:val="both"/>
              <w:rPr>
                <w:del w:id="403" w:author="Nokia (Mani)" w:date="2023-09-20T12:09:00Z"/>
              </w:rPr>
            </w:pPr>
            <w:del w:id="404" w:author="Nokia (Mani)" w:date="2023-09-20T12:09:00Z">
              <w:r>
                <w:delText>FFS: a per-symbol uniformly spaced PRS pattern across aggregated bandwidths does not preclude dropping some REs in the guardband between two PFLs</w:delText>
              </w:r>
            </w:del>
          </w:p>
          <w:p w14:paraId="66BC16F0" w14:textId="77777777" w:rsidR="00286A8F" w:rsidRDefault="0004659C">
            <w:pPr>
              <w:numPr>
                <w:ilvl w:val="0"/>
                <w:numId w:val="22"/>
              </w:numPr>
              <w:snapToGrid w:val="0"/>
              <w:spacing w:after="0"/>
              <w:ind w:hanging="363"/>
              <w:contextualSpacing/>
              <w:jc w:val="both"/>
              <w:rPr>
                <w:del w:id="405" w:author="Nokia (Mani)" w:date="2023-09-20T12:09:00Z"/>
              </w:rPr>
            </w:pPr>
            <w:del w:id="406" w:author="Nokia (Mani)" w:date="2023-09-20T12:09:00Z">
              <w:r>
                <w:delText>Others if any.</w:delText>
              </w:r>
            </w:del>
          </w:p>
        </w:tc>
        <w:tc>
          <w:tcPr>
            <w:tcW w:w="4320" w:type="dxa"/>
          </w:tcPr>
          <w:p w14:paraId="58C8E654" w14:textId="77777777" w:rsidR="00286A8F" w:rsidRDefault="0004659C">
            <w:pPr>
              <w:rPr>
                <w:del w:id="407" w:author="Nokia (Mani)" w:date="2023-09-20T12:09:00Z"/>
                <w:b/>
                <w:bCs/>
              </w:rPr>
            </w:pPr>
            <w:del w:id="408" w:author="Nokia (Mani)" w:date="2023-09-20T12:09:00Z">
              <w:r>
                <w:rPr>
                  <w:b/>
                  <w:bCs/>
                </w:rPr>
                <w:lastRenderedPageBreak/>
                <w:delText>Conditions for PRS bandwidth aggregation:</w:delText>
              </w:r>
            </w:del>
          </w:p>
          <w:p w14:paraId="2E3908FF" w14:textId="77777777" w:rsidR="00286A8F" w:rsidRDefault="0004659C">
            <w:pPr>
              <w:rPr>
                <w:del w:id="409" w:author="Nokia (Mani)" w:date="2023-09-20T12:09:00Z"/>
              </w:rPr>
            </w:pPr>
            <w:del w:id="410" w:author="Nokia (Mani)" w:date="2023-09-20T12:09:00Z">
              <w:r>
                <w:delText>Decided in a later RAN1 meeting. See BWA-31.</w:delText>
              </w:r>
            </w:del>
          </w:p>
        </w:tc>
      </w:tr>
      <w:tr w:rsidR="00286A8F" w14:paraId="73C6D8B9" w14:textId="77777777">
        <w:tc>
          <w:tcPr>
            <w:tcW w:w="1008" w:type="dxa"/>
          </w:tcPr>
          <w:p w14:paraId="6C512DCB" w14:textId="77777777" w:rsidR="00286A8F" w:rsidRDefault="0004659C">
            <w:pPr>
              <w:pStyle w:val="TAC"/>
            </w:pPr>
            <w:r>
              <w:lastRenderedPageBreak/>
              <w:t>BWA-31</w:t>
            </w:r>
          </w:p>
        </w:tc>
        <w:tc>
          <w:tcPr>
            <w:tcW w:w="4320" w:type="dxa"/>
          </w:tcPr>
          <w:p w14:paraId="0156C82D" w14:textId="77777777" w:rsidR="00286A8F" w:rsidRDefault="0004659C">
            <w:pPr>
              <w:snapToGrid w:val="0"/>
              <w:jc w:val="both"/>
              <w:rPr>
                <w:rFonts w:cs="Times"/>
                <w:b/>
                <w:bCs/>
                <w:u w:val="single"/>
              </w:rPr>
            </w:pPr>
            <w:r>
              <w:rPr>
                <w:rFonts w:cs="Times"/>
                <w:bCs/>
              </w:rPr>
              <w:t xml:space="preserve">For PRS bandwidth aggregation between PRS in two or three different PFLs, the following are needed for the aggregated PRS resources </w:t>
            </w:r>
            <w:r>
              <w:rPr>
                <w:rFonts w:cs="Times" w:hint="eastAsia"/>
                <w:bCs/>
                <w:lang w:val="en-US" w:eastAsia="zh-CN"/>
              </w:rPr>
              <w:t xml:space="preserve">for </w:t>
            </w:r>
            <w:r>
              <w:rPr>
                <w:rFonts w:cs="Times"/>
                <w:bCs/>
              </w:rPr>
              <w:t>a TRP:</w:t>
            </w:r>
          </w:p>
          <w:p w14:paraId="794A0A89" w14:textId="77777777" w:rsidR="00286A8F" w:rsidRDefault="0004659C">
            <w:pPr>
              <w:numPr>
                <w:ilvl w:val="0"/>
                <w:numId w:val="22"/>
              </w:numPr>
              <w:snapToGrid w:val="0"/>
              <w:spacing w:after="0"/>
              <w:contextualSpacing/>
              <w:jc w:val="both"/>
              <w:rPr>
                <w:rFonts w:cs="Times"/>
              </w:rPr>
            </w:pPr>
            <w:r>
              <w:rPr>
                <w:rFonts w:cs="Times"/>
              </w:rPr>
              <w:t xml:space="preserve">The same periodicity and slot </w:t>
            </w:r>
            <w:proofErr w:type="gramStart"/>
            <w:r>
              <w:rPr>
                <w:rFonts w:cs="Times"/>
              </w:rPr>
              <w:t>offset</w:t>
            </w:r>
            <w:proofErr w:type="gramEnd"/>
          </w:p>
          <w:p w14:paraId="28831FB6" w14:textId="77777777" w:rsidR="00286A8F" w:rsidRDefault="0004659C">
            <w:pPr>
              <w:numPr>
                <w:ilvl w:val="0"/>
                <w:numId w:val="22"/>
              </w:numPr>
              <w:snapToGrid w:val="0"/>
              <w:spacing w:after="0"/>
              <w:contextualSpacing/>
              <w:jc w:val="both"/>
              <w:rPr>
                <w:rFonts w:cs="Times"/>
              </w:rPr>
            </w:pPr>
            <w:r>
              <w:rPr>
                <w:rFonts w:cs="Times"/>
              </w:rPr>
              <w:t>The same muting pattern</w:t>
            </w:r>
          </w:p>
          <w:p w14:paraId="49644463" w14:textId="77777777" w:rsidR="00286A8F" w:rsidRDefault="0004659C">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14:paraId="26A05771" w14:textId="77777777" w:rsidR="00286A8F" w:rsidRDefault="0004659C">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w:t>
            </w:r>
            <w:proofErr w:type="spellStart"/>
            <w:r>
              <w:t>guardband</w:t>
            </w:r>
            <w:proofErr w:type="spellEnd"/>
            <w:r>
              <w:t xml:space="preserve"> between two PFLs</w:t>
            </w:r>
            <w:r>
              <w:rPr>
                <w:rFonts w:hint="eastAsia"/>
              </w:rPr>
              <w:t>).</w:t>
            </w:r>
          </w:p>
          <w:p w14:paraId="70475CD8" w14:textId="77777777" w:rsidR="00286A8F" w:rsidRDefault="0004659C">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14:paraId="7CC1BFA7" w14:textId="77777777" w:rsidR="00286A8F" w:rsidRDefault="0004659C">
            <w:pPr>
              <w:rPr>
                <w:b/>
                <w:bCs/>
              </w:rPr>
            </w:pPr>
            <w:r>
              <w:rPr>
                <w:b/>
                <w:bCs/>
              </w:rPr>
              <w:t>Conditions for PRS bandwidth aggregation:</w:t>
            </w:r>
          </w:p>
          <w:p w14:paraId="2FE26D2B" w14:textId="77777777" w:rsidR="00286A8F" w:rsidRDefault="0004659C">
            <w:r>
              <w:t>These are conditions that UE checks to determine if two PRS resources from different PRS resource sets in different PFLs are linked and can be used for aggregation.</w:t>
            </w:r>
          </w:p>
          <w:p w14:paraId="1C82DC12" w14:textId="77777777" w:rsidR="00286A8F" w:rsidRDefault="0004659C">
            <w:r>
              <w:t>LMF must ensure that PRS assistance data provided to UE for PRS BW aggregation have PRS configuration that satisfies these conditions.</w:t>
            </w:r>
          </w:p>
          <w:p w14:paraId="63416306" w14:textId="77777777" w:rsidR="00286A8F" w:rsidRDefault="0004659C">
            <w:r>
              <w:t>See BWA-01 also.</w:t>
            </w:r>
          </w:p>
          <w:p w14:paraId="5E80B7C4" w14:textId="77777777" w:rsidR="00286A8F" w:rsidRDefault="0004659C">
            <w:r>
              <w:t>FFS: it is unclear if the following condition is still undecided and kept open or not:</w:t>
            </w:r>
          </w:p>
          <w:p w14:paraId="0B16CB33" w14:textId="77777777" w:rsidR="00286A8F" w:rsidRDefault="0004659C">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14:paraId="047E13B6" w14:textId="77777777" w:rsidR="00286A8F" w:rsidRDefault="00286A8F"/>
        </w:tc>
      </w:tr>
      <w:tr w:rsidR="00286A8F" w14:paraId="58A36E0C" w14:textId="77777777">
        <w:tc>
          <w:tcPr>
            <w:tcW w:w="1008" w:type="dxa"/>
          </w:tcPr>
          <w:p w14:paraId="2E752679" w14:textId="77777777" w:rsidR="00286A8F" w:rsidRDefault="0004659C">
            <w:pPr>
              <w:pStyle w:val="TAC"/>
            </w:pPr>
            <w:r>
              <w:t>BWA-32</w:t>
            </w:r>
          </w:p>
        </w:tc>
        <w:tc>
          <w:tcPr>
            <w:tcW w:w="4320" w:type="dxa"/>
          </w:tcPr>
          <w:p w14:paraId="5F51ADC5" w14:textId="77777777" w:rsidR="00286A8F" w:rsidRDefault="0004659C">
            <w:pPr>
              <w:snapToGrid w:val="0"/>
              <w:rPr>
                <w:rFonts w:cs="Times"/>
              </w:rPr>
            </w:pPr>
            <w:r>
              <w:rPr>
                <w:rFonts w:cs="Times"/>
              </w:rPr>
              <w:t>For PRS bandwidth aggregation across PFLs, support</w:t>
            </w:r>
          </w:p>
          <w:p w14:paraId="5B845926" w14:textId="77777777" w:rsidR="00286A8F" w:rsidRDefault="0004659C">
            <w:pPr>
              <w:numPr>
                <w:ilvl w:val="0"/>
                <w:numId w:val="22"/>
              </w:numPr>
              <w:snapToGrid w:val="0"/>
              <w:spacing w:after="0"/>
              <w:rPr>
                <w:rFonts w:cs="Times"/>
                <w:bCs/>
              </w:rPr>
            </w:pPr>
            <w:r>
              <w:rPr>
                <w:rFonts w:cs="Times"/>
                <w:bCs/>
              </w:rPr>
              <w:t>Option 2: Per TRP basis and per PRS resource set basis.</w:t>
            </w:r>
          </w:p>
          <w:p w14:paraId="7F5CE6EF" w14:textId="77777777" w:rsidR="00286A8F" w:rsidRDefault="0004659C">
            <w:pPr>
              <w:numPr>
                <w:ilvl w:val="1"/>
                <w:numId w:val="22"/>
              </w:numPr>
              <w:snapToGrid w:val="0"/>
              <w:spacing w:after="0"/>
              <w:rPr>
                <w:rFonts w:cs="Times"/>
                <w:bCs/>
              </w:rPr>
            </w:pPr>
            <w:r>
              <w:rPr>
                <w:rFonts w:cs="Times"/>
                <w:bCs/>
              </w:rPr>
              <w:t>For each TRP, support new signaling to indicate which PRS resource sets across PFLs are linked.</w:t>
            </w:r>
          </w:p>
          <w:p w14:paraId="2A1460C0" w14:textId="77777777" w:rsidR="00286A8F" w:rsidRDefault="0004659C">
            <w:pPr>
              <w:numPr>
                <w:ilvl w:val="1"/>
                <w:numId w:val="22"/>
              </w:numPr>
              <w:snapToGrid w:val="0"/>
              <w:spacing w:after="0"/>
              <w:rPr>
                <w:rFonts w:cs="Times"/>
                <w:bCs/>
              </w:rPr>
            </w:pPr>
            <w:r>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6AD07E63" w14:textId="77777777" w:rsidR="00286A8F" w:rsidRDefault="0004659C">
            <w:pPr>
              <w:rPr>
                <w:b/>
                <w:bCs/>
              </w:rPr>
            </w:pPr>
            <w:r>
              <w:rPr>
                <w:b/>
                <w:bCs/>
              </w:rPr>
              <w:t>Granularity of linkage of resources across PFL for a TRP:</w:t>
            </w:r>
          </w:p>
          <w:p w14:paraId="5B8D9798" w14:textId="77777777" w:rsidR="00286A8F" w:rsidRDefault="0004659C">
            <w:r>
              <w:t>RAN2 impact: PRS configuration assistance provided to UE by LMF in the NR-DL-PRS-</w:t>
            </w:r>
            <w:proofErr w:type="spellStart"/>
            <w:r>
              <w:t>AssistanceData</w:t>
            </w:r>
            <w:proofErr w:type="spellEnd"/>
            <w:r>
              <w:t xml:space="preserve"> IE in the </w:t>
            </w:r>
            <w:proofErr w:type="spellStart"/>
            <w:r>
              <w:t>ProvideAssistanceData</w:t>
            </w:r>
            <w:proofErr w:type="spellEnd"/>
            <w:r>
              <w:t xml:space="preserve"> message needs to be enhanced to indicate which PRS resource sets from a TRP in which PFLs are linked together for PRS BW aggregation.</w:t>
            </w:r>
          </w:p>
          <w:p w14:paraId="61FD9754" w14:textId="77777777" w:rsidR="00286A8F" w:rsidRDefault="0004659C">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286A8F" w14:paraId="08C0BBDB" w14:textId="77777777">
        <w:tc>
          <w:tcPr>
            <w:tcW w:w="1008" w:type="dxa"/>
          </w:tcPr>
          <w:p w14:paraId="10C197DB" w14:textId="77777777" w:rsidR="00286A8F" w:rsidRDefault="0004659C">
            <w:pPr>
              <w:pStyle w:val="TAC"/>
            </w:pPr>
            <w:r>
              <w:t>BWA-33</w:t>
            </w:r>
          </w:p>
        </w:tc>
        <w:tc>
          <w:tcPr>
            <w:tcW w:w="4320" w:type="dxa"/>
          </w:tcPr>
          <w:p w14:paraId="6DEB69B3" w14:textId="77777777" w:rsidR="00286A8F" w:rsidRDefault="0004659C">
            <w:pPr>
              <w:snapToGrid w:val="0"/>
            </w:pPr>
            <w:r>
              <w:t>For PRS bandwidth aggregation across PFLs, in a measurement report element, support</w:t>
            </w:r>
          </w:p>
          <w:p w14:paraId="7B42DA41"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single RSRPP </w:t>
            </w:r>
          </w:p>
          <w:p w14:paraId="4EBBF4E9" w14:textId="77777777" w:rsidR="00286A8F" w:rsidRDefault="0004659C">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14:paraId="1BAF6DE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The aggregated reference RSTD </w:t>
            </w:r>
          </w:p>
          <w:p w14:paraId="34172569" w14:textId="77777777" w:rsidR="00286A8F" w:rsidRDefault="0004659C">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which are shared for RSRP/RSRPP and/or timing measurement results</w:t>
            </w:r>
          </w:p>
        </w:tc>
        <w:tc>
          <w:tcPr>
            <w:tcW w:w="4320" w:type="dxa"/>
          </w:tcPr>
          <w:p w14:paraId="7702EA5C" w14:textId="77777777" w:rsidR="00286A8F" w:rsidRDefault="0004659C">
            <w:pPr>
              <w:rPr>
                <w:b/>
                <w:bCs/>
              </w:rPr>
            </w:pPr>
            <w:r>
              <w:rPr>
                <w:b/>
                <w:bCs/>
              </w:rPr>
              <w:t>DL-TDOA and multi-RTT UE measurement reporting with PRS BW aggregation:</w:t>
            </w:r>
          </w:p>
          <w:p w14:paraId="45E5B49F" w14:textId="77777777" w:rsidR="00286A8F" w:rsidRDefault="0004659C">
            <w:r>
              <w:t>The RSRP or RSRPP measurement reported in NR-DL-TDOA-</w:t>
            </w:r>
            <w:proofErr w:type="spellStart"/>
            <w:r>
              <w:t>SignalMeasurementInformation</w:t>
            </w:r>
            <w:proofErr w:type="spellEnd"/>
            <w:r>
              <w:t xml:space="preserve"> IE and the NR-Multi-RTT-</w:t>
            </w:r>
            <w:proofErr w:type="spellStart"/>
            <w:r>
              <w:t>SignalMeasurementInformation</w:t>
            </w:r>
            <w:proofErr w:type="spellEnd"/>
            <w:r>
              <w:t xml:space="preserve"> IE can be based on measurement done by UE on aggregated PRS resources from different PFLs from a TRP.</w:t>
            </w:r>
          </w:p>
          <w:p w14:paraId="184F1281" w14:textId="77777777" w:rsidR="00286A8F" w:rsidRDefault="0004659C">
            <w:r>
              <w:t>The NR-DL-TDOA-</w:t>
            </w:r>
            <w:proofErr w:type="spellStart"/>
            <w:r>
              <w:t>SignalMeasurementInformation</w:t>
            </w:r>
            <w:proofErr w:type="spellEnd"/>
            <w:r>
              <w:t xml:space="preserve"> IE and the NR-Multi-RTT-</w:t>
            </w:r>
            <w:proofErr w:type="spellStart"/>
            <w:r>
              <w:t>SignalMeasurementInformation</w:t>
            </w:r>
            <w:proofErr w:type="spellEnd"/>
            <w:r>
              <w:t xml:space="preserve"> IE needs to be enhanced to indicate the PRS resource set IDs used for the reported joint/aggregated measurement.</w:t>
            </w:r>
          </w:p>
          <w:p w14:paraId="2C859111" w14:textId="77777777" w:rsidR="00286A8F" w:rsidRDefault="0004659C">
            <w:pPr>
              <w:rPr>
                <w:ins w:id="411" w:author="Nokia (Mani)" w:date="2023-09-20T12:51:00Z"/>
              </w:rPr>
            </w:pPr>
            <w:r>
              <w:rPr>
                <w:highlight w:val="yellow"/>
              </w:rPr>
              <w:t>FFS: Meaning of aggregated reference RSTD is unclear. Need more clarification from RAN1.</w:t>
            </w:r>
          </w:p>
          <w:p w14:paraId="1B1B077A" w14:textId="77777777" w:rsidR="00286A8F" w:rsidRDefault="0004659C">
            <w:ins w:id="412" w:author="Nokia (Mani)" w:date="2023-09-20T12:52:00Z">
              <w:r>
                <w:t>FFS: Wait for further updates on RAN1 parameters list.</w:t>
              </w:r>
            </w:ins>
          </w:p>
          <w:p w14:paraId="76FAA60A" w14:textId="77777777" w:rsidR="00286A8F" w:rsidRDefault="00286A8F"/>
        </w:tc>
      </w:tr>
      <w:tr w:rsidR="00286A8F" w14:paraId="794B89DE" w14:textId="77777777">
        <w:tc>
          <w:tcPr>
            <w:tcW w:w="1008" w:type="dxa"/>
          </w:tcPr>
          <w:p w14:paraId="64F37B86" w14:textId="77777777" w:rsidR="00286A8F" w:rsidRDefault="0004659C">
            <w:pPr>
              <w:pStyle w:val="TAC"/>
            </w:pPr>
            <w:r>
              <w:t>BWA-34</w:t>
            </w:r>
          </w:p>
        </w:tc>
        <w:tc>
          <w:tcPr>
            <w:tcW w:w="4320" w:type="dxa"/>
          </w:tcPr>
          <w:p w14:paraId="6BD6C202" w14:textId="77777777" w:rsidR="00286A8F" w:rsidRDefault="0004659C">
            <w:pPr>
              <w:snapToGrid w:val="0"/>
            </w:pPr>
            <w:r>
              <w:t xml:space="preserve">When an SRS resource configured within a CC without PUSCH/PUCCH is linked for aggregation with an SRS resource configured within an UL </w:t>
            </w:r>
            <w:r>
              <w:lastRenderedPageBreak/>
              <w:t xml:space="preserve">active BWP of a UL communication CC, a guard period is needed before and after the aggregated SRS transmissions. </w:t>
            </w:r>
          </w:p>
          <w:p w14:paraId="28DDAA02" w14:textId="77777777" w:rsidR="00286A8F" w:rsidRDefault="0004659C">
            <w:pPr>
              <w:numPr>
                <w:ilvl w:val="0"/>
                <w:numId w:val="42"/>
              </w:numPr>
              <w:snapToGrid w:val="0"/>
              <w:spacing w:after="0"/>
              <w:contextualSpacing/>
              <w:textAlignment w:val="baseline"/>
              <w:rPr>
                <w:color w:val="0000FF"/>
                <w:lang w:eastAsia="zh-CN"/>
              </w:rPr>
            </w:pPr>
            <w:r>
              <w:rPr>
                <w:lang w:eastAsia="zh-CN"/>
              </w:rPr>
              <w:t xml:space="preserve">Send an LS to RAN4 with the above information and a request to provide the retuning time values needed. </w:t>
            </w:r>
          </w:p>
        </w:tc>
        <w:tc>
          <w:tcPr>
            <w:tcW w:w="4320" w:type="dxa"/>
          </w:tcPr>
          <w:p w14:paraId="5ACFDC20" w14:textId="77777777" w:rsidR="00286A8F" w:rsidRDefault="0004659C">
            <w:pPr>
              <w:rPr>
                <w:b/>
                <w:bCs/>
              </w:rPr>
            </w:pPr>
            <w:r>
              <w:rPr>
                <w:b/>
                <w:bCs/>
              </w:rPr>
              <w:lastRenderedPageBreak/>
              <w:t xml:space="preserve">SRS resource configured within a CC without PUSCH/PUCCH is linked with an SRS resource configured within an UL active BWP of a UL </w:t>
            </w:r>
            <w:r>
              <w:rPr>
                <w:b/>
                <w:bCs/>
              </w:rPr>
              <w:lastRenderedPageBreak/>
              <w:t>communication CC:</w:t>
            </w:r>
          </w:p>
          <w:p w14:paraId="733CA9D0" w14:textId="77777777" w:rsidR="00286A8F" w:rsidRDefault="0004659C">
            <w:r>
              <w:t>There is no RAN2 impact.</w:t>
            </w:r>
          </w:p>
        </w:tc>
      </w:tr>
      <w:tr w:rsidR="00286A8F" w14:paraId="5950BAC6" w14:textId="77777777">
        <w:tc>
          <w:tcPr>
            <w:tcW w:w="1008" w:type="dxa"/>
          </w:tcPr>
          <w:p w14:paraId="61F50CD9" w14:textId="77777777" w:rsidR="00286A8F" w:rsidRDefault="0004659C">
            <w:pPr>
              <w:pStyle w:val="TAC"/>
            </w:pPr>
            <w:r>
              <w:lastRenderedPageBreak/>
              <w:t>BWA-35</w:t>
            </w:r>
          </w:p>
        </w:tc>
        <w:tc>
          <w:tcPr>
            <w:tcW w:w="4320" w:type="dxa"/>
          </w:tcPr>
          <w:p w14:paraId="10FABCC6" w14:textId="77777777" w:rsidR="00286A8F" w:rsidRDefault="0004659C">
            <w:pPr>
              <w:snapToGrid w:val="0"/>
              <w:rPr>
                <w:bCs/>
              </w:rPr>
            </w:pPr>
            <w:r>
              <w:rPr>
                <w:bCs/>
              </w:rPr>
              <w:t>For PRS bandwidth aggregation, with regards to the signaling in the location information request message, introduce the following:</w:t>
            </w:r>
          </w:p>
          <w:p w14:paraId="7E28A688" w14:textId="77777777" w:rsidR="00286A8F" w:rsidRDefault="0004659C">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w:t>
            </w:r>
            <w:proofErr w:type="gramStart"/>
            <w:r>
              <w:rPr>
                <w:bCs/>
                <w:lang w:eastAsia="zh-CN"/>
              </w:rPr>
              <w:t>measurement</w:t>
            </w:r>
            <w:proofErr w:type="gramEnd"/>
            <w:r>
              <w:rPr>
                <w:bCs/>
                <w:lang w:eastAsia="zh-CN"/>
              </w:rPr>
              <w:t xml:space="preserve"> </w:t>
            </w:r>
          </w:p>
          <w:p w14:paraId="7889AEDB" w14:textId="77777777" w:rsidR="00286A8F" w:rsidRDefault="0004659C">
            <w:pPr>
              <w:numPr>
                <w:ilvl w:val="0"/>
                <w:numId w:val="43"/>
              </w:numPr>
              <w:snapToGrid w:val="0"/>
              <w:spacing w:after="0"/>
              <w:contextualSpacing/>
              <w:textAlignment w:val="baseline"/>
              <w:rPr>
                <w:bCs/>
                <w:lang w:eastAsia="zh-CN"/>
              </w:rPr>
            </w:pPr>
            <w:r>
              <w:rPr>
                <w:bCs/>
                <w:lang w:eastAsia="zh-CN"/>
              </w:rPr>
              <w:t xml:space="preserve">A new </w:t>
            </w:r>
            <w:proofErr w:type="spellStart"/>
            <w:r>
              <w:rPr>
                <w:bCs/>
                <w:lang w:eastAsia="zh-CN"/>
              </w:rPr>
              <w:t>ReportingGranularityfactor</w:t>
            </w:r>
            <w:proofErr w:type="spellEnd"/>
            <w:r>
              <w:rPr>
                <w:bCs/>
                <w:lang w:eastAsia="zh-CN"/>
              </w:rPr>
              <w:t xml:space="preserve"> smaller than 0 which can be applicable at least when the LMF requests aggregated </w:t>
            </w:r>
            <w:proofErr w:type="gramStart"/>
            <w:r>
              <w:rPr>
                <w:bCs/>
                <w:lang w:eastAsia="zh-CN"/>
              </w:rPr>
              <w:t>measurements</w:t>
            </w:r>
            <w:proofErr w:type="gramEnd"/>
          </w:p>
          <w:p w14:paraId="550606B6" w14:textId="77777777" w:rsidR="00286A8F" w:rsidRDefault="0004659C">
            <w:pPr>
              <w:numPr>
                <w:ilvl w:val="1"/>
                <w:numId w:val="43"/>
              </w:numPr>
              <w:snapToGrid w:val="0"/>
              <w:spacing w:after="0"/>
              <w:contextualSpacing/>
              <w:textAlignment w:val="baseline"/>
              <w:rPr>
                <w:bCs/>
                <w:lang w:eastAsia="zh-CN"/>
              </w:rPr>
            </w:pPr>
            <w:r>
              <w:rPr>
                <w:bCs/>
                <w:lang w:eastAsia="zh-CN"/>
              </w:rPr>
              <w:t>Support at least the values of k</w:t>
            </w:r>
            <w:proofErr w:type="gramStart"/>
            <w:r>
              <w:rPr>
                <w:bCs/>
                <w:lang w:eastAsia="zh-CN"/>
              </w:rPr>
              <w:t>={</w:t>
            </w:r>
            <w:proofErr w:type="gramEnd"/>
            <w:r>
              <w:rPr>
                <w:bCs/>
                <w:lang w:eastAsia="zh-CN"/>
              </w:rPr>
              <w:t>-1,-2}</w:t>
            </w:r>
          </w:p>
          <w:p w14:paraId="633C5765" w14:textId="77777777" w:rsidR="00286A8F" w:rsidRDefault="0004659C">
            <w:pPr>
              <w:numPr>
                <w:ilvl w:val="2"/>
                <w:numId w:val="43"/>
              </w:numPr>
              <w:snapToGrid w:val="0"/>
              <w:spacing w:after="0"/>
              <w:contextualSpacing/>
              <w:textAlignment w:val="baseline"/>
              <w:rPr>
                <w:bCs/>
                <w:lang w:eastAsia="zh-CN"/>
              </w:rPr>
            </w:pPr>
            <w:r>
              <w:rPr>
                <w:bCs/>
                <w:lang w:eastAsia="zh-CN"/>
              </w:rPr>
              <w:t xml:space="preserve">FFS other values </w:t>
            </w:r>
            <w:proofErr w:type="gramStart"/>
            <w:r>
              <w:rPr>
                <w:bCs/>
                <w:lang w:eastAsia="zh-CN"/>
              </w:rPr>
              <w:t>e.g.</w:t>
            </w:r>
            <w:proofErr w:type="gramEnd"/>
            <w:r>
              <w:rPr>
                <w:bCs/>
                <w:lang w:eastAsia="zh-CN"/>
              </w:rPr>
              <w:t xml:space="preserve"> -3, -4, -5, -6</w:t>
            </w:r>
          </w:p>
          <w:p w14:paraId="1CF1B162" w14:textId="77777777" w:rsidR="00286A8F" w:rsidRDefault="0004659C">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14:paraId="7F2EC175" w14:textId="77777777" w:rsidR="00286A8F" w:rsidRDefault="0004659C">
            <w:pPr>
              <w:rPr>
                <w:b/>
                <w:bCs/>
              </w:rPr>
            </w:pPr>
            <w:r>
              <w:rPr>
                <w:b/>
                <w:bCs/>
              </w:rPr>
              <w:t>Request for Location Information with PRS BW aggregation for DL-TDOA and multi-RTT:</w:t>
            </w:r>
          </w:p>
          <w:p w14:paraId="3FC0A2EF" w14:textId="77777777" w:rsidR="00286A8F" w:rsidRDefault="0004659C">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to indicate UE to perform joint measurement across aggregated PFLs by providing 2 or 3 PFLs to be used for joint/aggregated measurement. RAN2 should discuss if the PFL index based on the PFL list in the </w:t>
            </w:r>
            <w:proofErr w:type="gramStart"/>
            <w:r>
              <w:t>provided assistance</w:t>
            </w:r>
            <w:proofErr w:type="gramEnd"/>
            <w:r>
              <w:t xml:space="preserve"> data can be used to indicate the PFLs.</w:t>
            </w:r>
          </w:p>
          <w:p w14:paraId="5C37875C" w14:textId="77777777" w:rsidR="00286A8F" w:rsidRDefault="0004659C">
            <w:r>
              <w:t xml:space="preserve">Also, the </w:t>
            </w:r>
            <w:proofErr w:type="spellStart"/>
            <w:r>
              <w:t>timingReportingGranularityFactor</w:t>
            </w:r>
            <w:proofErr w:type="spellEnd"/>
            <w:r>
              <w:t xml:space="preserve"> field in NR-DL-TDOA-</w:t>
            </w:r>
            <w:proofErr w:type="spellStart"/>
            <w:r>
              <w:t>RequestLocationInformation</w:t>
            </w:r>
            <w:proofErr w:type="spellEnd"/>
            <w:r>
              <w:t xml:space="preserve"> IE and NR-Multi-RTT-</w:t>
            </w:r>
            <w:proofErr w:type="spellStart"/>
            <w:r>
              <w:t>RequestLocationInformation</w:t>
            </w:r>
            <w:proofErr w:type="spellEnd"/>
            <w:r>
              <w:t xml:space="preserve"> IE need to be extended to allow values smaller than 0.</w:t>
            </w:r>
          </w:p>
        </w:tc>
      </w:tr>
      <w:tr w:rsidR="00286A8F" w14:paraId="7C462267" w14:textId="77777777">
        <w:tc>
          <w:tcPr>
            <w:tcW w:w="1008" w:type="dxa"/>
          </w:tcPr>
          <w:p w14:paraId="091A1C6B" w14:textId="77777777" w:rsidR="00286A8F" w:rsidRDefault="0004659C">
            <w:pPr>
              <w:pStyle w:val="TAC"/>
            </w:pPr>
            <w:r>
              <w:t>BWA-36</w:t>
            </w:r>
          </w:p>
        </w:tc>
        <w:tc>
          <w:tcPr>
            <w:tcW w:w="4320" w:type="dxa"/>
          </w:tcPr>
          <w:p w14:paraId="49C0EA38" w14:textId="77777777" w:rsidR="00286A8F" w:rsidRDefault="0004659C">
            <w:pPr>
              <w:snapToGrid w:val="0"/>
              <w:jc w:val="both"/>
            </w:pPr>
            <w:r>
              <w:t xml:space="preserve">For PRS bandwidth aggregation, PPW is not supported in Rel-18. </w:t>
            </w:r>
          </w:p>
        </w:tc>
        <w:tc>
          <w:tcPr>
            <w:tcW w:w="4320" w:type="dxa"/>
          </w:tcPr>
          <w:p w14:paraId="08E64CC6" w14:textId="77777777" w:rsidR="00286A8F" w:rsidRDefault="0004659C">
            <w:pPr>
              <w:rPr>
                <w:b/>
                <w:bCs/>
              </w:rPr>
            </w:pPr>
            <w:r>
              <w:rPr>
                <w:b/>
                <w:bCs/>
              </w:rPr>
              <w:t>PPW configuration for joint/aggregated measurements:</w:t>
            </w:r>
          </w:p>
          <w:p w14:paraId="061C0706" w14:textId="77777777" w:rsidR="00286A8F" w:rsidRDefault="0004659C">
            <w:r>
              <w:t>There is no RAN2 specification impact.</w:t>
            </w:r>
          </w:p>
        </w:tc>
      </w:tr>
      <w:tr w:rsidR="00286A8F" w14:paraId="47980472" w14:textId="77777777">
        <w:tc>
          <w:tcPr>
            <w:tcW w:w="1008" w:type="dxa"/>
          </w:tcPr>
          <w:p w14:paraId="29A2D696" w14:textId="77777777" w:rsidR="00286A8F" w:rsidRDefault="0004659C">
            <w:pPr>
              <w:pStyle w:val="TAC"/>
            </w:pPr>
            <w:r>
              <w:t>BWA-37</w:t>
            </w:r>
          </w:p>
        </w:tc>
        <w:tc>
          <w:tcPr>
            <w:tcW w:w="4320" w:type="dxa"/>
          </w:tcPr>
          <w:p w14:paraId="670EF40F" w14:textId="77777777" w:rsidR="00286A8F" w:rsidRDefault="0004659C">
            <w:pPr>
              <w:snapToGrid w:val="0"/>
              <w:rPr>
                <w:iCs/>
              </w:rPr>
            </w:pPr>
            <w:r>
              <w:rPr>
                <w:iCs/>
              </w:rPr>
              <w:t xml:space="preserve">When the UE receives a request to perform aggregated measurements, </w:t>
            </w:r>
          </w:p>
          <w:p w14:paraId="43B5CCCC" w14:textId="77777777" w:rsidR="00286A8F" w:rsidRDefault="0004659C">
            <w:pPr>
              <w:numPr>
                <w:ilvl w:val="0"/>
                <w:numId w:val="44"/>
              </w:numPr>
              <w:snapToGrid w:val="0"/>
              <w:spacing w:after="0"/>
              <w:contextualSpacing/>
              <w:textAlignment w:val="baseline"/>
              <w:rPr>
                <w:iCs/>
                <w:lang w:eastAsia="zh-CN"/>
              </w:rPr>
            </w:pPr>
            <w:r>
              <w:rPr>
                <w:iCs/>
                <w:lang w:eastAsia="zh-CN"/>
              </w:rPr>
              <w:t xml:space="preserve">TRP(s) that include PRS aggregation have higher priority than the TRPs that do not include PRS </w:t>
            </w:r>
            <w:proofErr w:type="gramStart"/>
            <w:r>
              <w:rPr>
                <w:iCs/>
                <w:lang w:eastAsia="zh-CN"/>
              </w:rPr>
              <w:t>aggregation</w:t>
            </w:r>
            <w:proofErr w:type="gramEnd"/>
          </w:p>
          <w:p w14:paraId="307E96C9" w14:textId="77777777" w:rsidR="00286A8F" w:rsidRDefault="0004659C">
            <w:pPr>
              <w:numPr>
                <w:ilvl w:val="1"/>
                <w:numId w:val="44"/>
              </w:numPr>
              <w:snapToGrid w:val="0"/>
              <w:spacing w:after="0"/>
              <w:contextualSpacing/>
              <w:textAlignment w:val="baseline"/>
              <w:rPr>
                <w:iCs/>
                <w:lang w:eastAsia="zh-CN"/>
              </w:rPr>
            </w:pPr>
            <w:r>
              <w:rPr>
                <w:iCs/>
                <w:lang w:eastAsia="zh-CN"/>
              </w:rPr>
              <w:t xml:space="preserve">If 2 or more TRPs include linked resources, then their priority follows the legacy priority, i.e., sorted in the configuration according to </w:t>
            </w:r>
            <w:proofErr w:type="gramStart"/>
            <w:r>
              <w:rPr>
                <w:iCs/>
                <w:lang w:eastAsia="zh-CN"/>
              </w:rPr>
              <w:t>priority</w:t>
            </w:r>
            <w:proofErr w:type="gramEnd"/>
          </w:p>
          <w:p w14:paraId="036B6D59" w14:textId="77777777" w:rsidR="00286A8F" w:rsidRDefault="0004659C">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14:paraId="4B4E9805" w14:textId="77777777" w:rsidR="00286A8F" w:rsidRDefault="0004659C">
            <w:pPr>
              <w:numPr>
                <w:ilvl w:val="1"/>
                <w:numId w:val="44"/>
              </w:numPr>
              <w:snapToGrid w:val="0"/>
              <w:spacing w:after="0"/>
              <w:contextualSpacing/>
              <w:textAlignment w:val="baseline"/>
              <w:rPr>
                <w:iCs/>
                <w:lang w:eastAsia="zh-CN"/>
              </w:rPr>
            </w:pPr>
            <w:r>
              <w:rPr>
                <w:iCs/>
                <w:lang w:eastAsia="zh-CN"/>
              </w:rPr>
              <w:t>If both sets in a PFL are linked for aggregation, then their priority follows the legacy priority, i.e., sorted in the configuration according to priority.</w:t>
            </w:r>
          </w:p>
        </w:tc>
        <w:tc>
          <w:tcPr>
            <w:tcW w:w="4320" w:type="dxa"/>
          </w:tcPr>
          <w:p w14:paraId="212AC37F" w14:textId="77777777" w:rsidR="00286A8F" w:rsidRDefault="0004659C">
            <w:pPr>
              <w:rPr>
                <w:b/>
                <w:bCs/>
              </w:rPr>
            </w:pPr>
            <w:r>
              <w:rPr>
                <w:b/>
                <w:bCs/>
              </w:rPr>
              <w:t>TRP and PRS resource set prioritization by UE for measurement using PRS BW aggregation:</w:t>
            </w:r>
          </w:p>
          <w:p w14:paraId="009AA426" w14:textId="77777777" w:rsidR="00286A8F" w:rsidRDefault="0004659C">
            <w:r>
              <w:t>This is about UE behaviour for joint/aggregated measurement in terms of how it prioritizes the TRPs/PRS resource sets for the measurement. This could be clarified under in a field description under NR-DL-PRS-</w:t>
            </w:r>
            <w:proofErr w:type="spellStart"/>
            <w:r>
              <w:t>AssistanceData</w:t>
            </w:r>
            <w:proofErr w:type="spellEnd"/>
            <w:r>
              <w:t xml:space="preserve"> IE.</w:t>
            </w:r>
          </w:p>
        </w:tc>
      </w:tr>
      <w:tr w:rsidR="00286A8F" w14:paraId="1FC07BC5" w14:textId="77777777">
        <w:tc>
          <w:tcPr>
            <w:tcW w:w="1008" w:type="dxa"/>
          </w:tcPr>
          <w:p w14:paraId="2DEF5D90" w14:textId="77777777" w:rsidR="00286A8F" w:rsidRDefault="0004659C">
            <w:pPr>
              <w:pStyle w:val="TAC"/>
            </w:pPr>
            <w:r>
              <w:t>BWA-38</w:t>
            </w:r>
          </w:p>
        </w:tc>
        <w:tc>
          <w:tcPr>
            <w:tcW w:w="4320" w:type="dxa"/>
          </w:tcPr>
          <w:p w14:paraId="52E51B94" w14:textId="77777777" w:rsidR="00286A8F" w:rsidRDefault="0004659C">
            <w:pPr>
              <w:snapToGrid w:val="0"/>
              <w:jc w:val="both"/>
            </w:pPr>
            <w:r>
              <w:t xml:space="preserve">For SRS bandwidth aggregation between SRS in two or three carriers, the following is needed for the aggregated SRS </w:t>
            </w:r>
            <w:proofErr w:type="gramStart"/>
            <w:r>
              <w:t>resources</w:t>
            </w:r>
            <w:proofErr w:type="gramEnd"/>
            <w:r>
              <w:t xml:space="preserve"> </w:t>
            </w:r>
          </w:p>
          <w:p w14:paraId="3A5FD46F" w14:textId="77777777" w:rsidR="00286A8F" w:rsidRDefault="0004659C">
            <w:pPr>
              <w:numPr>
                <w:ilvl w:val="0"/>
                <w:numId w:val="22"/>
              </w:numPr>
              <w:snapToGrid w:val="0"/>
              <w:spacing w:after="0"/>
              <w:contextualSpacing/>
            </w:pPr>
            <w:r>
              <w:t xml:space="preserve">The same </w:t>
            </w:r>
            <w:proofErr w:type="spellStart"/>
            <w:r>
              <w:rPr>
                <w:i/>
              </w:rPr>
              <w:t>periodicityAndOffset</w:t>
            </w:r>
            <w:proofErr w:type="spellEnd"/>
            <w:r>
              <w:rPr>
                <w:i/>
              </w:rPr>
              <w:t xml:space="preserve">, </w:t>
            </w:r>
            <w:r>
              <w:t>and</w:t>
            </w:r>
            <w:r>
              <w:rPr>
                <w:i/>
              </w:rPr>
              <w:t xml:space="preserve"> </w:t>
            </w:r>
            <w:proofErr w:type="spellStart"/>
            <w:r>
              <w:rPr>
                <w:i/>
              </w:rPr>
              <w:t>slotOffset</w:t>
            </w:r>
            <w:proofErr w:type="spellEnd"/>
          </w:p>
          <w:p w14:paraId="09656DBC" w14:textId="77777777" w:rsidR="00286A8F" w:rsidRDefault="0004659C">
            <w:pPr>
              <w:numPr>
                <w:ilvl w:val="0"/>
                <w:numId w:val="22"/>
              </w:numPr>
              <w:snapToGrid w:val="0"/>
              <w:spacing w:after="0"/>
              <w:contextualSpacing/>
              <w:jc w:val="both"/>
              <w:textAlignment w:val="baseline"/>
              <w:rPr>
                <w:bCs/>
                <w:iCs/>
                <w:lang w:eastAsia="zh-CN"/>
              </w:rPr>
            </w:pPr>
            <w:r>
              <w:rPr>
                <w:bCs/>
                <w:iCs/>
                <w:lang w:eastAsia="zh-CN"/>
              </w:rPr>
              <w:t>The configuration of pathloss RS, Po and alpha to ensure the same Tx PSD (power per subcarrier)</w:t>
            </w:r>
          </w:p>
          <w:p w14:paraId="132F7CBF" w14:textId="77777777" w:rsidR="00286A8F" w:rsidRDefault="0004659C">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14:paraId="1FD16EC0" w14:textId="77777777" w:rsidR="00286A8F" w:rsidRDefault="0004659C">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14:paraId="40927A8A" w14:textId="77777777" w:rsidR="00286A8F" w:rsidRDefault="0004659C">
            <w:pPr>
              <w:rPr>
                <w:b/>
                <w:bCs/>
              </w:rPr>
            </w:pPr>
            <w:r>
              <w:rPr>
                <w:b/>
                <w:bCs/>
              </w:rPr>
              <w:t>Conditions for SRS bandwidth aggregation:</w:t>
            </w:r>
          </w:p>
          <w:p w14:paraId="4E73E237" w14:textId="77777777" w:rsidR="00286A8F" w:rsidRDefault="0004659C">
            <w:r>
              <w:t>These are conditions that UE checks to determine if two SRS resources from different SRS resource sets in different carriers are linked and can be used for aggregated SRS transmission.</w:t>
            </w:r>
          </w:p>
          <w:p w14:paraId="4EBA28E7" w14:textId="77777777" w:rsidR="00286A8F" w:rsidRDefault="0004659C">
            <w:r>
              <w:t>LMF/serving gNB must ensure that SRS configuration provided to UE for SRS BW aggregation have SRS configuration that satisfies these conditions.</w:t>
            </w:r>
          </w:p>
          <w:p w14:paraId="56C0065A" w14:textId="77777777" w:rsidR="00286A8F" w:rsidRDefault="0004659C">
            <w:r>
              <w:t>See BWA-02 and BWA-29.</w:t>
            </w:r>
          </w:p>
        </w:tc>
      </w:tr>
      <w:tr w:rsidR="00286A8F" w14:paraId="5E1DB050" w14:textId="77777777">
        <w:tc>
          <w:tcPr>
            <w:tcW w:w="1008" w:type="dxa"/>
          </w:tcPr>
          <w:p w14:paraId="3658FC93" w14:textId="77777777" w:rsidR="00286A8F" w:rsidRDefault="0004659C">
            <w:pPr>
              <w:pStyle w:val="TAC"/>
            </w:pPr>
            <w:r>
              <w:lastRenderedPageBreak/>
              <w:t>BWA-39</w:t>
            </w:r>
          </w:p>
        </w:tc>
        <w:tc>
          <w:tcPr>
            <w:tcW w:w="4320" w:type="dxa"/>
          </w:tcPr>
          <w:p w14:paraId="0EDE5C3C" w14:textId="77777777" w:rsidR="00286A8F" w:rsidRDefault="0004659C">
            <w:pPr>
              <w:snapToGrid w:val="0"/>
            </w:pPr>
            <w:r>
              <w:t>For SRS bandwidth aggregation across two or three carriers, support</w:t>
            </w:r>
          </w:p>
          <w:p w14:paraId="0385328E" w14:textId="77777777" w:rsidR="00286A8F" w:rsidRDefault="0004659C">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14:paraId="27F13360"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Support new signaling to indicate which SRS resource sets across carriers are linked. </w:t>
            </w:r>
          </w:p>
          <w:p w14:paraId="6B4CAFC8"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7800778D" w14:textId="77777777" w:rsidR="00286A8F" w:rsidRDefault="0004659C">
            <w:pPr>
              <w:rPr>
                <w:b/>
                <w:bCs/>
              </w:rPr>
            </w:pPr>
            <w:r>
              <w:rPr>
                <w:b/>
                <w:bCs/>
              </w:rPr>
              <w:t>Granularity of linkage of resources across carriers for SRS BWA:</w:t>
            </w:r>
          </w:p>
          <w:p w14:paraId="44F74BA4" w14:textId="77777777" w:rsidR="00286A8F" w:rsidRDefault="0004659C">
            <w:r>
              <w:t>RAN2 impact: SRS configuration provided to UE by serving gNB (RRC signalling) needs to be enhanced to indicate which SRS resource sets in which 2 or 3 carriers are linked together for aggregated SRS transmission by UE.</w:t>
            </w:r>
          </w:p>
        </w:tc>
      </w:tr>
      <w:tr w:rsidR="00286A8F" w14:paraId="59F2BF32" w14:textId="77777777">
        <w:tc>
          <w:tcPr>
            <w:tcW w:w="1008" w:type="dxa"/>
          </w:tcPr>
          <w:p w14:paraId="3401CFD2" w14:textId="77777777" w:rsidR="00286A8F" w:rsidRDefault="0004659C">
            <w:pPr>
              <w:pStyle w:val="TAC"/>
            </w:pPr>
            <w:r>
              <w:t>BWA-40</w:t>
            </w:r>
          </w:p>
        </w:tc>
        <w:tc>
          <w:tcPr>
            <w:tcW w:w="4320" w:type="dxa"/>
          </w:tcPr>
          <w:p w14:paraId="448E6E33" w14:textId="77777777" w:rsidR="00286A8F" w:rsidRDefault="0004659C">
            <w:pPr>
              <w:snapToGrid w:val="0"/>
              <w:jc w:val="both"/>
            </w:pPr>
            <w:r>
              <w:t xml:space="preserve">To support intra-band contiguous SRS bandwidth aggregation for UE in RRC_INACTIVE state, frequency information </w:t>
            </w:r>
            <w:r>
              <w:rPr>
                <w:rFonts w:eastAsia="等线"/>
                <w:iCs/>
              </w:rPr>
              <w:t>(</w:t>
            </w:r>
            <w:proofErr w:type="gramStart"/>
            <w:r>
              <w:rPr>
                <w:rFonts w:eastAsia="等线"/>
                <w:iCs/>
              </w:rPr>
              <w:t>e.g.</w:t>
            </w:r>
            <w:proofErr w:type="gramEnd"/>
            <w:r>
              <w:rPr>
                <w:rFonts w:eastAsia="等线"/>
                <w:iCs/>
              </w:rPr>
              <w:t xml:space="preserve"> point A, offset to carrier)</w:t>
            </w:r>
            <w:r>
              <w:t xml:space="preserve"> of one or two additional carriers with respective SRS configurations should be provided to </w:t>
            </w:r>
            <w:r>
              <w:rPr>
                <w:iCs/>
              </w:rPr>
              <w:t>the UE</w:t>
            </w:r>
            <w:r>
              <w:t>, where the newly introduced carrier(s) and the carrier of the initial BWP should be intra-band contiguous carriers.</w:t>
            </w:r>
          </w:p>
        </w:tc>
        <w:tc>
          <w:tcPr>
            <w:tcW w:w="4320" w:type="dxa"/>
          </w:tcPr>
          <w:p w14:paraId="27267C3C" w14:textId="77777777" w:rsidR="00286A8F" w:rsidRDefault="0004659C">
            <w:pPr>
              <w:rPr>
                <w:b/>
                <w:bCs/>
              </w:rPr>
            </w:pPr>
            <w:r>
              <w:rPr>
                <w:b/>
                <w:bCs/>
              </w:rPr>
              <w:t>Intra-band contiguous SRS BW aggregation:</w:t>
            </w:r>
          </w:p>
          <w:p w14:paraId="0A78DE3F" w14:textId="77777777" w:rsidR="00286A8F" w:rsidRDefault="0004659C">
            <w:r>
              <w:t>RAN2 impact: SRS configuration provided to UE by serving gNB (RRC signalling) needs to be enhanced to indicate frequency information (</w:t>
            </w:r>
            <w:proofErr w:type="gramStart"/>
            <w:r>
              <w:t>e.g.</w:t>
            </w:r>
            <w:proofErr w:type="gramEnd"/>
            <w:r>
              <w:t xml:space="preserve"> point A, offset to carrier) of one or two additional carriers for aggregated SRS transmission by UE.</w:t>
            </w:r>
          </w:p>
        </w:tc>
      </w:tr>
      <w:tr w:rsidR="00286A8F" w14:paraId="43BB0F4F" w14:textId="77777777">
        <w:tc>
          <w:tcPr>
            <w:tcW w:w="1008" w:type="dxa"/>
          </w:tcPr>
          <w:p w14:paraId="509DD6BA" w14:textId="77777777" w:rsidR="00286A8F" w:rsidRDefault="0004659C">
            <w:pPr>
              <w:pStyle w:val="TAC"/>
            </w:pPr>
            <w:r>
              <w:t>BWA-41</w:t>
            </w:r>
          </w:p>
        </w:tc>
        <w:tc>
          <w:tcPr>
            <w:tcW w:w="4320" w:type="dxa"/>
          </w:tcPr>
          <w:p w14:paraId="5243772F" w14:textId="77777777" w:rsidR="00286A8F" w:rsidRDefault="0004659C">
            <w:pPr>
              <w:snapToGrid w:val="0"/>
              <w:jc w:val="both"/>
            </w:pPr>
            <w:r>
              <w:rPr>
                <w:highlight w:val="darkYellow"/>
              </w:rPr>
              <w:t>Working assumption</w:t>
            </w:r>
            <w:r>
              <w:t xml:space="preserve"> </w:t>
            </w:r>
          </w:p>
          <w:p w14:paraId="01402935" w14:textId="77777777" w:rsidR="00286A8F" w:rsidRDefault="0004659C">
            <w:pPr>
              <w:snapToGrid w:val="0"/>
              <w:jc w:val="both"/>
              <w:rPr>
                <w:lang w:eastAsia="zh-CN"/>
              </w:rPr>
            </w:pPr>
            <w:r>
              <w:rPr>
                <w:lang w:eastAsia="zh-CN"/>
              </w:rPr>
              <w:t>For semi-persistent positioning SRS for bandwidth aggregation, a single MAC CE can activate or deactivate:</w:t>
            </w:r>
          </w:p>
          <w:p w14:paraId="157995A5"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14:paraId="746EA80A"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14:paraId="54318FD0" w14:textId="77777777" w:rsidR="00286A8F" w:rsidRDefault="0004659C">
            <w:pPr>
              <w:snapToGrid w:val="0"/>
            </w:pPr>
            <w:r>
              <w:t>Note: the single spatial relation is indicated by the MAC CE for each of two or three aggregated SRS resources.</w:t>
            </w:r>
          </w:p>
          <w:p w14:paraId="0C6710AF" w14:textId="77777777" w:rsidR="00286A8F" w:rsidRDefault="0004659C">
            <w:pPr>
              <w:snapToGrid w:val="0"/>
            </w:pPr>
            <w:r>
              <w:t>Send an LS to RAN2 to confirm the feasibility.</w:t>
            </w:r>
          </w:p>
        </w:tc>
        <w:tc>
          <w:tcPr>
            <w:tcW w:w="4320" w:type="dxa"/>
          </w:tcPr>
          <w:p w14:paraId="68F7AF30" w14:textId="77777777" w:rsidR="00286A8F" w:rsidRDefault="0004659C">
            <w:pPr>
              <w:rPr>
                <w:b/>
                <w:bCs/>
              </w:rPr>
            </w:pPr>
            <w:r>
              <w:rPr>
                <w:b/>
                <w:bCs/>
              </w:rPr>
              <w:t>Semi-persistent positioning SRS type activation for SRS BWA:</w:t>
            </w:r>
          </w:p>
          <w:p w14:paraId="0108A553" w14:textId="77777777" w:rsidR="00286A8F" w:rsidRDefault="0004659C">
            <w:r>
              <w:t>MAC CE impacts for RAN2. Already some agreements made in RAN2#123.</w:t>
            </w:r>
          </w:p>
        </w:tc>
      </w:tr>
      <w:tr w:rsidR="00286A8F" w14:paraId="2DA814C3" w14:textId="77777777">
        <w:tc>
          <w:tcPr>
            <w:tcW w:w="1008" w:type="dxa"/>
          </w:tcPr>
          <w:p w14:paraId="7A471F57" w14:textId="77777777" w:rsidR="00286A8F" w:rsidRDefault="0004659C">
            <w:pPr>
              <w:pStyle w:val="TAC"/>
            </w:pPr>
            <w:r>
              <w:t>BWA-42</w:t>
            </w:r>
          </w:p>
        </w:tc>
        <w:tc>
          <w:tcPr>
            <w:tcW w:w="4320" w:type="dxa"/>
          </w:tcPr>
          <w:p w14:paraId="158A4984" w14:textId="77777777" w:rsidR="00286A8F" w:rsidRDefault="0004659C">
            <w:pPr>
              <w:rPr>
                <w:lang w:eastAsia="zh-CN"/>
              </w:rPr>
            </w:pPr>
            <w:r>
              <w:rPr>
                <w:lang w:eastAsia="zh-CN"/>
              </w:rPr>
              <w:t xml:space="preserve">For positioning SRS aggregation transmission in RRC_INACTIVE state, reuse Rel-17 prioritization rule of SRS outside initial BWP, </w:t>
            </w:r>
            <w:proofErr w:type="gramStart"/>
            <w:r>
              <w:rPr>
                <w:lang w:eastAsia="zh-CN"/>
              </w:rPr>
              <w:t>i.e.</w:t>
            </w:r>
            <w:proofErr w:type="gramEnd"/>
            <w:r>
              <w:rPr>
                <w:lang w:eastAsia="zh-CN"/>
              </w:rPr>
              <w:t xml:space="preserve"> SRS is dropped in the symbol(s) of all aggregated carriers where collision occurs.</w:t>
            </w:r>
          </w:p>
        </w:tc>
        <w:tc>
          <w:tcPr>
            <w:tcW w:w="4320" w:type="dxa"/>
          </w:tcPr>
          <w:p w14:paraId="7532F8A2" w14:textId="77777777" w:rsidR="00286A8F" w:rsidRDefault="0004659C">
            <w:pPr>
              <w:rPr>
                <w:b/>
                <w:bCs/>
              </w:rPr>
            </w:pPr>
            <w:r>
              <w:rPr>
                <w:b/>
                <w:bCs/>
              </w:rPr>
              <w:t>Prioritization rule of SRS outside initial BWP for SRS BW aggregation:</w:t>
            </w:r>
          </w:p>
          <w:p w14:paraId="3F795B15" w14:textId="77777777" w:rsidR="00286A8F" w:rsidRDefault="0004659C">
            <w:r>
              <w:t>There is no RAN2 impact.</w:t>
            </w:r>
          </w:p>
        </w:tc>
      </w:tr>
      <w:tr w:rsidR="00286A8F" w14:paraId="0A5AE289" w14:textId="77777777">
        <w:tc>
          <w:tcPr>
            <w:tcW w:w="1008" w:type="dxa"/>
          </w:tcPr>
          <w:p w14:paraId="24315867" w14:textId="77777777" w:rsidR="00286A8F" w:rsidRDefault="0004659C">
            <w:pPr>
              <w:pStyle w:val="TAC"/>
            </w:pPr>
            <w:r>
              <w:t>BWA-43</w:t>
            </w:r>
          </w:p>
        </w:tc>
        <w:tc>
          <w:tcPr>
            <w:tcW w:w="4320" w:type="dxa"/>
          </w:tcPr>
          <w:p w14:paraId="14193FE9" w14:textId="77777777" w:rsidR="00286A8F" w:rsidRDefault="0004659C">
            <w:pPr>
              <w:snapToGrid w:val="0"/>
              <w:jc w:val="both"/>
            </w:pPr>
            <w:r>
              <w:t>For a carrier including positioning SRS for aggregation,</w:t>
            </w:r>
          </w:p>
          <w:p w14:paraId="27B594FA" w14:textId="77777777" w:rsidR="00286A8F" w:rsidRDefault="0004659C">
            <w:pPr>
              <w:numPr>
                <w:ilvl w:val="0"/>
                <w:numId w:val="42"/>
              </w:numPr>
              <w:snapToGrid w:val="0"/>
              <w:spacing w:after="0"/>
              <w:contextualSpacing/>
              <w:textAlignment w:val="baseline"/>
              <w:rPr>
                <w:lang w:eastAsia="zh-CN"/>
              </w:rPr>
            </w:pPr>
            <w:r>
              <w:rPr>
                <w:lang w:eastAsia="zh-CN"/>
              </w:rPr>
              <w:t xml:space="preserve">Positioning SRS can be transmitted only when the carrier is </w:t>
            </w:r>
            <w:proofErr w:type="gramStart"/>
            <w:r>
              <w:rPr>
                <w:lang w:eastAsia="zh-CN"/>
              </w:rPr>
              <w:t>activated</w:t>
            </w:r>
            <w:proofErr w:type="gramEnd"/>
          </w:p>
          <w:p w14:paraId="7C2111A9" w14:textId="77777777" w:rsidR="00286A8F" w:rsidRDefault="0004659C">
            <w:pPr>
              <w:numPr>
                <w:ilvl w:val="1"/>
                <w:numId w:val="42"/>
              </w:numPr>
              <w:snapToGrid w:val="0"/>
              <w:spacing w:after="0"/>
              <w:contextualSpacing/>
              <w:textAlignment w:val="baseline"/>
              <w:rPr>
                <w:lang w:eastAsia="zh-CN"/>
              </w:rPr>
            </w:pPr>
            <w:r>
              <w:rPr>
                <w:lang w:eastAsia="zh-CN"/>
              </w:rPr>
              <w:t>This is also applicable for the carrier only including positioning SRS for aggregation</w:t>
            </w:r>
          </w:p>
        </w:tc>
        <w:tc>
          <w:tcPr>
            <w:tcW w:w="4320" w:type="dxa"/>
          </w:tcPr>
          <w:p w14:paraId="1BAF6E3E" w14:textId="77777777" w:rsidR="00286A8F" w:rsidRDefault="0004659C">
            <w:pPr>
              <w:rPr>
                <w:b/>
                <w:bCs/>
              </w:rPr>
            </w:pPr>
            <w:r>
              <w:rPr>
                <w:b/>
                <w:bCs/>
              </w:rPr>
              <w:t>Conditions for SRS bandwidth aggregation:</w:t>
            </w:r>
          </w:p>
          <w:p w14:paraId="3424FF17" w14:textId="77777777" w:rsidR="00286A8F" w:rsidRDefault="0004659C">
            <w:r>
              <w:t>There is no impact to RAN2.</w:t>
            </w:r>
          </w:p>
        </w:tc>
      </w:tr>
      <w:tr w:rsidR="00286A8F" w14:paraId="6D542A19" w14:textId="77777777">
        <w:tc>
          <w:tcPr>
            <w:tcW w:w="1008" w:type="dxa"/>
          </w:tcPr>
          <w:p w14:paraId="5BB158B1" w14:textId="77777777" w:rsidR="00286A8F" w:rsidRDefault="0004659C">
            <w:pPr>
              <w:pStyle w:val="TAC"/>
            </w:pPr>
            <w:r>
              <w:t>BWA-44</w:t>
            </w:r>
          </w:p>
        </w:tc>
        <w:tc>
          <w:tcPr>
            <w:tcW w:w="4320" w:type="dxa"/>
          </w:tcPr>
          <w:p w14:paraId="3DA45D9C" w14:textId="77777777" w:rsidR="00286A8F" w:rsidRDefault="0004659C">
            <w:r>
              <w:t>With regard to support of aperiodic positioning SRS for bandwidth aggregation for UEs in RRC_CONNECTED state, at least the existing Rel-17 DCI framework (</w:t>
            </w:r>
            <w:proofErr w:type="gramStart"/>
            <w:r>
              <w:t>i.e.</w:t>
            </w:r>
            <w:proofErr w:type="gramEnd"/>
            <w:r>
              <w:t xml:space="preserve"> use multiple DCIs schedule SRSs in multiple carriers) can be reused</w:t>
            </w:r>
          </w:p>
          <w:p w14:paraId="65A8054F" w14:textId="77777777" w:rsidR="00286A8F" w:rsidRDefault="0004659C">
            <w:pPr>
              <w:numPr>
                <w:ilvl w:val="0"/>
                <w:numId w:val="42"/>
              </w:numPr>
              <w:snapToGrid w:val="0"/>
              <w:spacing w:after="0"/>
              <w:contextualSpacing/>
              <w:textAlignment w:val="baseline"/>
              <w:rPr>
                <w:lang w:eastAsia="zh-CN"/>
              </w:rPr>
            </w:pPr>
            <w:r>
              <w:rPr>
                <w:lang w:eastAsia="zh-CN"/>
              </w:rPr>
              <w:t>FFS: whether Rel-18 DCI framework for multi-cell PDSCH/PUSCH scheduling with a single DCI (</w:t>
            </w:r>
            <w:proofErr w:type="gramStart"/>
            <w:r>
              <w:rPr>
                <w:lang w:eastAsia="zh-CN"/>
              </w:rPr>
              <w:t>i.e.</w:t>
            </w:r>
            <w:proofErr w:type="gramEnd"/>
            <w:r>
              <w:rPr>
                <w:lang w:eastAsia="zh-CN"/>
              </w:rPr>
              <w:t xml:space="preserve"> single </w:t>
            </w:r>
            <w:r>
              <w:rPr>
                <w:rFonts w:eastAsia="等线"/>
                <w:lang w:eastAsia="zh-CN"/>
              </w:rPr>
              <w:t>DCI</w:t>
            </w:r>
            <w:r>
              <w:rPr>
                <w:lang w:eastAsia="zh-CN"/>
              </w:rPr>
              <w:t xml:space="preserve"> schedules SRSs in multiple carriers) can </w:t>
            </w:r>
            <w:r>
              <w:rPr>
                <w:lang w:eastAsia="zh-CN"/>
              </w:rPr>
              <w:lastRenderedPageBreak/>
              <w:t>also be reused with or without specification work in RAN1.</w:t>
            </w:r>
          </w:p>
        </w:tc>
        <w:tc>
          <w:tcPr>
            <w:tcW w:w="4320" w:type="dxa"/>
          </w:tcPr>
          <w:p w14:paraId="79E08728" w14:textId="77777777" w:rsidR="00286A8F" w:rsidRDefault="0004659C">
            <w:pPr>
              <w:rPr>
                <w:b/>
                <w:bCs/>
              </w:rPr>
            </w:pPr>
            <w:r>
              <w:rPr>
                <w:b/>
                <w:bCs/>
              </w:rPr>
              <w:lastRenderedPageBreak/>
              <w:t>Aperiodic positioning SRS type and DCI:</w:t>
            </w:r>
          </w:p>
          <w:p w14:paraId="35ADF31B" w14:textId="77777777" w:rsidR="00286A8F" w:rsidRDefault="0004659C">
            <w:r>
              <w:t>There is no RAN2 impact.</w:t>
            </w:r>
          </w:p>
        </w:tc>
      </w:tr>
      <w:tr w:rsidR="00286A8F" w14:paraId="252B8992" w14:textId="77777777">
        <w:tc>
          <w:tcPr>
            <w:tcW w:w="1008" w:type="dxa"/>
          </w:tcPr>
          <w:p w14:paraId="50DFF25F" w14:textId="77777777" w:rsidR="00286A8F" w:rsidRDefault="0004659C">
            <w:pPr>
              <w:pStyle w:val="TAC"/>
            </w:pPr>
            <w:r>
              <w:lastRenderedPageBreak/>
              <w:t>BWA-45</w:t>
            </w:r>
          </w:p>
        </w:tc>
        <w:tc>
          <w:tcPr>
            <w:tcW w:w="4320" w:type="dxa"/>
          </w:tcPr>
          <w:p w14:paraId="3A6218EE" w14:textId="77777777" w:rsidR="00286A8F" w:rsidRDefault="0004659C">
            <w:pPr>
              <w:snapToGrid w:val="0"/>
            </w:pPr>
            <w:r>
              <w:t>For SRS bandwidth aggregation across carriers, support</w:t>
            </w:r>
          </w:p>
          <w:p w14:paraId="606323F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RSRPP is </w:t>
            </w:r>
            <w:proofErr w:type="gramStart"/>
            <w:r>
              <w:rPr>
                <w:lang w:eastAsia="zh-CN"/>
              </w:rPr>
              <w:t>reported</w:t>
            </w:r>
            <w:proofErr w:type="gramEnd"/>
          </w:p>
          <w:p w14:paraId="5666F1AD" w14:textId="77777777" w:rsidR="00286A8F" w:rsidRDefault="0004659C">
            <w:pPr>
              <w:numPr>
                <w:ilvl w:val="1"/>
                <w:numId w:val="36"/>
              </w:numPr>
              <w:snapToGrid w:val="0"/>
              <w:spacing w:after="0"/>
              <w:contextualSpacing/>
              <w:jc w:val="both"/>
              <w:textAlignment w:val="baseline"/>
              <w:rPr>
                <w:lang w:eastAsia="zh-CN"/>
              </w:rPr>
            </w:pPr>
            <w:r>
              <w:rPr>
                <w:lang w:eastAsia="zh-CN"/>
              </w:rPr>
              <w:t>FFS: the single RSRP/RSRPP is based on aggregated SRS resources across aggregated carriers</w:t>
            </w:r>
          </w:p>
          <w:p w14:paraId="46524FDE" w14:textId="77777777" w:rsidR="00286A8F" w:rsidRDefault="0004659C">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14:paraId="5ECEBF34" w14:textId="77777777" w:rsidR="00286A8F" w:rsidRDefault="0004659C">
            <w:pPr>
              <w:rPr>
                <w:b/>
                <w:bCs/>
              </w:rPr>
            </w:pPr>
            <w:r>
              <w:rPr>
                <w:b/>
                <w:bCs/>
              </w:rPr>
              <w:t>UE measurement reporting with SRS BW aggregation:</w:t>
            </w:r>
          </w:p>
          <w:p w14:paraId="3C8A19A3" w14:textId="77777777" w:rsidR="00286A8F" w:rsidRDefault="0004659C">
            <w:r>
              <w:t>The RSRP or RSRPP measurement reported to LMF by TRPs can be based on measurement done by TRP on aggregated SRS resources from different carriers from a UE.</w:t>
            </w:r>
          </w:p>
          <w:p w14:paraId="190663B3" w14:textId="77777777" w:rsidR="00286A8F" w:rsidRDefault="0004659C">
            <w:r>
              <w:t>This mainly impacts RAN3.</w:t>
            </w:r>
          </w:p>
        </w:tc>
      </w:tr>
      <w:tr w:rsidR="00286A8F" w14:paraId="4DC7F55E" w14:textId="77777777">
        <w:tc>
          <w:tcPr>
            <w:tcW w:w="1008" w:type="dxa"/>
          </w:tcPr>
          <w:p w14:paraId="12495AB7" w14:textId="77777777" w:rsidR="00286A8F" w:rsidRDefault="0004659C">
            <w:pPr>
              <w:pStyle w:val="TAC"/>
            </w:pPr>
            <w:r>
              <w:t>BWA-46</w:t>
            </w:r>
          </w:p>
        </w:tc>
        <w:tc>
          <w:tcPr>
            <w:tcW w:w="4320" w:type="dxa"/>
          </w:tcPr>
          <w:p w14:paraId="2329EC8F" w14:textId="77777777" w:rsidR="00286A8F" w:rsidRDefault="0004659C">
            <w:pPr>
              <w:rPr>
                <w:lang w:eastAsia="zh-CN"/>
              </w:rPr>
            </w:pPr>
            <w:r>
              <w:t xml:space="preserve">For PRS/SRS bandwidth aggregation between two or three different PFLs/carriers, send a </w:t>
            </w:r>
            <w:proofErr w:type="gramStart"/>
            <w:r>
              <w:t>reply</w:t>
            </w:r>
            <w:proofErr w:type="gramEnd"/>
            <w:r>
              <w:t xml:space="preserve"> LS to request RAN4 to capture the condition of ‘the same RF chain (same antenna)’ in RAN4 specification.</w:t>
            </w:r>
          </w:p>
        </w:tc>
        <w:tc>
          <w:tcPr>
            <w:tcW w:w="4320" w:type="dxa"/>
          </w:tcPr>
          <w:p w14:paraId="1A64E7C5" w14:textId="77777777" w:rsidR="00286A8F" w:rsidRDefault="0004659C">
            <w:pPr>
              <w:rPr>
                <w:b/>
                <w:bCs/>
              </w:rPr>
            </w:pPr>
            <w:r>
              <w:rPr>
                <w:b/>
                <w:bCs/>
              </w:rPr>
              <w:t>Conditions for PRS bandwidth aggregation:</w:t>
            </w:r>
          </w:p>
          <w:p w14:paraId="2C1C1E6D" w14:textId="77777777" w:rsidR="00286A8F" w:rsidRDefault="0004659C">
            <w:r>
              <w:t>There is no RAN2 impact for capturing the condition that the same RF chain is used for the aggregated resources. Wait for RAN4 progress to assess if there are any RAN2 impacts.</w:t>
            </w:r>
          </w:p>
        </w:tc>
      </w:tr>
      <w:tr w:rsidR="00286A8F" w14:paraId="7246DE39" w14:textId="77777777">
        <w:tc>
          <w:tcPr>
            <w:tcW w:w="1008" w:type="dxa"/>
          </w:tcPr>
          <w:p w14:paraId="0B1CF2B7" w14:textId="77777777" w:rsidR="00286A8F" w:rsidRDefault="0004659C">
            <w:pPr>
              <w:pStyle w:val="TAC"/>
            </w:pPr>
            <w:r>
              <w:t>BWA-47</w:t>
            </w:r>
          </w:p>
        </w:tc>
        <w:tc>
          <w:tcPr>
            <w:tcW w:w="4320" w:type="dxa"/>
          </w:tcPr>
          <w:p w14:paraId="7098089B" w14:textId="77777777" w:rsidR="00286A8F" w:rsidRDefault="0004659C">
            <w:pPr>
              <w:rPr>
                <w:lang w:eastAsia="zh-CN"/>
              </w:rPr>
            </w:pPr>
            <w:r>
              <w:rPr>
                <w:lang w:eastAsia="zh-CN"/>
              </w:rPr>
              <w:t xml:space="preserve">For the case when PRS in one of aggregated PFL is dropped because of collision with other signals, for LMF based positioning, </w:t>
            </w:r>
            <w:bookmarkStart w:id="413" w:name="OLE_LINK14"/>
            <w:r>
              <w:rPr>
                <w:lang w:eastAsia="zh-CN"/>
              </w:rPr>
              <w:t>it is up to UE implementation to perform positioning measurement based on one or more of the PRS resources in the aggregated PFLs.</w:t>
            </w:r>
          </w:p>
          <w:p w14:paraId="138F1002" w14:textId="77777777" w:rsidR="00286A8F" w:rsidRDefault="0004659C">
            <w:pPr>
              <w:pStyle w:val="af1"/>
              <w:numPr>
                <w:ilvl w:val="0"/>
                <w:numId w:val="30"/>
              </w:numPr>
              <w:rPr>
                <w:lang w:eastAsia="zh-CN"/>
              </w:rPr>
            </w:pPr>
            <w:r>
              <w:rPr>
                <w:rFonts w:eastAsia="等线"/>
                <w:lang w:eastAsia="zh-CN"/>
              </w:rPr>
              <w:t xml:space="preserve">Note: it is up to RAN4 </w:t>
            </w:r>
            <w:proofErr w:type="gramStart"/>
            <w:r>
              <w:rPr>
                <w:rFonts w:eastAsia="等线"/>
                <w:lang w:eastAsia="zh-CN"/>
              </w:rPr>
              <w:t>whether or not</w:t>
            </w:r>
            <w:proofErr w:type="gramEnd"/>
            <w:r>
              <w:rPr>
                <w:rFonts w:eastAsia="等线"/>
                <w:lang w:eastAsia="zh-CN"/>
              </w:rPr>
              <w:t xml:space="preserve"> to define performance requirements for this case of collision with other signals.</w:t>
            </w:r>
            <w:bookmarkEnd w:id="413"/>
          </w:p>
        </w:tc>
        <w:tc>
          <w:tcPr>
            <w:tcW w:w="4320" w:type="dxa"/>
          </w:tcPr>
          <w:p w14:paraId="7265CD34" w14:textId="77777777" w:rsidR="00286A8F" w:rsidRDefault="0004659C">
            <w:pPr>
              <w:rPr>
                <w:b/>
                <w:bCs/>
              </w:rPr>
            </w:pPr>
            <w:r>
              <w:rPr>
                <w:b/>
                <w:bCs/>
              </w:rPr>
              <w:t>UE measurement when PRS in one of the aggregated PFL is dropped:</w:t>
            </w:r>
          </w:p>
          <w:p w14:paraId="467E31BC" w14:textId="77777777" w:rsidR="00286A8F" w:rsidRDefault="0004659C">
            <w:r>
              <w:t>May be a NOTE in 37.355 can be captured but wait for RAN4 progress.</w:t>
            </w:r>
          </w:p>
        </w:tc>
      </w:tr>
      <w:tr w:rsidR="00286A8F" w14:paraId="2ABCBC22" w14:textId="77777777">
        <w:tc>
          <w:tcPr>
            <w:tcW w:w="1008" w:type="dxa"/>
          </w:tcPr>
          <w:p w14:paraId="23C82440" w14:textId="77777777" w:rsidR="00286A8F" w:rsidRDefault="0004659C">
            <w:pPr>
              <w:pStyle w:val="TAC"/>
            </w:pPr>
            <w:r>
              <w:t>BWA-48</w:t>
            </w:r>
          </w:p>
        </w:tc>
        <w:tc>
          <w:tcPr>
            <w:tcW w:w="4320" w:type="dxa"/>
          </w:tcPr>
          <w:p w14:paraId="50236252" w14:textId="77777777" w:rsidR="00286A8F" w:rsidRDefault="0004659C">
            <w:pPr>
              <w:rPr>
                <w:lang w:eastAsia="zh-CN"/>
              </w:rPr>
            </w:pPr>
            <w:r>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787FD108" w14:textId="77777777" w:rsidR="00286A8F" w:rsidRDefault="0004659C">
            <w:pPr>
              <w:rPr>
                <w:b/>
                <w:bCs/>
              </w:rPr>
            </w:pPr>
            <w:r>
              <w:rPr>
                <w:b/>
                <w:bCs/>
              </w:rPr>
              <w:t>UE SRS transmission when SRS in one of the aggregated carriers is dropped:</w:t>
            </w:r>
          </w:p>
          <w:p w14:paraId="5A8319AA" w14:textId="77777777" w:rsidR="00286A8F" w:rsidRDefault="0004659C">
            <w:r>
              <w:t>There is no RAN2 impact.</w:t>
            </w:r>
          </w:p>
          <w:p w14:paraId="727C6F0A" w14:textId="77777777" w:rsidR="00286A8F" w:rsidRDefault="0004659C">
            <w:r>
              <w:t>This defines the UE behaviour for SRS transmission if SRS in one of aggregated carriers is dropped in a symbol which should be covered by a physical layer procedure.</w:t>
            </w:r>
          </w:p>
        </w:tc>
      </w:tr>
      <w:tr w:rsidR="00286A8F" w14:paraId="1157A366" w14:textId="77777777">
        <w:tc>
          <w:tcPr>
            <w:tcW w:w="1008" w:type="dxa"/>
          </w:tcPr>
          <w:p w14:paraId="258A349A" w14:textId="77777777" w:rsidR="00286A8F" w:rsidRDefault="0004659C">
            <w:pPr>
              <w:pStyle w:val="TAC"/>
            </w:pPr>
            <w:r>
              <w:t>BWA-49</w:t>
            </w:r>
          </w:p>
        </w:tc>
        <w:tc>
          <w:tcPr>
            <w:tcW w:w="4320" w:type="dxa"/>
          </w:tcPr>
          <w:p w14:paraId="4210C007" w14:textId="77777777" w:rsidR="00286A8F" w:rsidRDefault="0004659C">
            <w:pPr>
              <w:snapToGrid w:val="0"/>
              <w:jc w:val="both"/>
            </w:pPr>
            <w:proofErr w:type="gramStart"/>
            <w:r>
              <w:t>With regard to</w:t>
            </w:r>
            <w:proofErr w:type="gramEnd"/>
            <w:r>
              <w:t xml:space="preserve"> aperiodic positioning SRS for bandwidth aggregation for UEs in RRC_CONNECTED state, support both Option 2 and Option1.</w:t>
            </w:r>
          </w:p>
          <w:p w14:paraId="17A39C58" w14:textId="77777777" w:rsidR="00286A8F" w:rsidRDefault="0004659C">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SRS resources for bandwidth aggregation in multiple CCs.</w:t>
            </w:r>
          </w:p>
          <w:p w14:paraId="7AB1A09A" w14:textId="77777777" w:rsidR="00286A8F" w:rsidRDefault="0004659C">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14:paraId="0B6B1C79" w14:textId="77777777" w:rsidR="00286A8F" w:rsidRDefault="0004659C">
            <w:pPr>
              <w:numPr>
                <w:ilvl w:val="1"/>
                <w:numId w:val="46"/>
              </w:numPr>
              <w:snapToGrid w:val="0"/>
              <w:spacing w:after="0"/>
              <w:contextualSpacing/>
              <w:textAlignment w:val="baseline"/>
              <w:rPr>
                <w:lang w:eastAsia="zh-CN"/>
              </w:rPr>
            </w:pPr>
            <w:r>
              <w:rPr>
                <w:lang w:eastAsia="zh-CN"/>
              </w:rPr>
              <w:t xml:space="preserve">Reuse Rel-17 DCI framework without modification. </w:t>
            </w:r>
          </w:p>
          <w:p w14:paraId="2730106C" w14:textId="77777777" w:rsidR="00286A8F" w:rsidRDefault="0004659C">
            <w:pPr>
              <w:numPr>
                <w:ilvl w:val="1"/>
                <w:numId w:val="46"/>
              </w:numPr>
              <w:snapToGrid w:val="0"/>
              <w:spacing w:after="0"/>
              <w:contextualSpacing/>
              <w:textAlignment w:val="baseline"/>
              <w:rPr>
                <w:lang w:eastAsia="zh-CN"/>
              </w:rPr>
            </w:pPr>
            <w:r>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79F2B721" w14:textId="77777777" w:rsidR="00286A8F" w:rsidRDefault="0004659C">
            <w:pPr>
              <w:rPr>
                <w:b/>
                <w:bCs/>
              </w:rPr>
            </w:pPr>
            <w:r>
              <w:rPr>
                <w:b/>
                <w:bCs/>
              </w:rPr>
              <w:t>Aperiodic positioning SRS type and DCI:</w:t>
            </w:r>
          </w:p>
          <w:p w14:paraId="6F685A28" w14:textId="77777777" w:rsidR="00286A8F" w:rsidRDefault="0004659C">
            <w:r>
              <w:t>There is no RAN2 impact.</w:t>
            </w:r>
          </w:p>
        </w:tc>
      </w:tr>
    </w:tbl>
    <w:p w14:paraId="6A244510" w14:textId="77777777" w:rsidR="00286A8F" w:rsidRDefault="00286A8F"/>
    <w:p w14:paraId="0C7A5BD2" w14:textId="77777777" w:rsidR="00286A8F" w:rsidRDefault="0004659C">
      <w:r>
        <w:rPr>
          <w:b/>
          <w:bCs/>
        </w:rPr>
        <w:t>Question 3</w:t>
      </w:r>
      <w:r>
        <w:t xml:space="preserve">: Please provide your comments on the assessment of impacts to RAN2 for each of the RAN1 agreements on Bandwidth Aggregation for Positioning. In the table below enter the Ref number for the RAN1 agreement and in the </w:t>
      </w:r>
      <w:proofErr w:type="gramStart"/>
      <w:r>
        <w:t>comments</w:t>
      </w:r>
      <w:proofErr w:type="gramEnd"/>
      <w:r>
        <w:t xml:space="preserve">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0DFDCCB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213512"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3</w:t>
            </w:r>
          </w:p>
        </w:tc>
      </w:tr>
      <w:tr w:rsidR="00286A8F" w14:paraId="63236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2F513"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B204"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A34AC" w14:textId="77777777" w:rsidR="00286A8F" w:rsidRDefault="0004659C">
            <w:pPr>
              <w:pStyle w:val="TAH"/>
              <w:spacing w:before="20" w:after="20"/>
              <w:ind w:left="57" w:right="57"/>
              <w:jc w:val="left"/>
            </w:pPr>
            <w:r>
              <w:t>Comments</w:t>
            </w:r>
          </w:p>
        </w:tc>
      </w:tr>
      <w:tr w:rsidR="00286A8F" w14:paraId="1F3F7A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ED984"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6B8F38" w14:textId="77777777" w:rsidR="00286A8F" w:rsidRDefault="0004659C">
            <w:pPr>
              <w:pStyle w:val="TAC"/>
              <w:spacing w:before="20" w:after="20"/>
              <w:ind w:left="57" w:right="57"/>
              <w:jc w:val="left"/>
              <w:rPr>
                <w:rStyle w:val="cf01"/>
              </w:rPr>
            </w:pPr>
            <w:r>
              <w:rPr>
                <w:rStyle w:val="cf01"/>
              </w:rPr>
              <w:t>BWA-01/02/18</w:t>
            </w:r>
          </w:p>
          <w:p w14:paraId="6B623141" w14:textId="77777777" w:rsidR="00286A8F" w:rsidRDefault="0004659C">
            <w:pPr>
              <w:pStyle w:val="TAC"/>
              <w:spacing w:before="20" w:after="20"/>
              <w:ind w:left="57" w:right="57"/>
              <w:jc w:val="left"/>
              <w:rPr>
                <w:rStyle w:val="cf01"/>
              </w:rPr>
            </w:pPr>
            <w:r>
              <w:rPr>
                <w:rStyle w:val="cf01"/>
              </w:rPr>
              <w:t>BWA-07</w:t>
            </w:r>
          </w:p>
          <w:p w14:paraId="3108899E" w14:textId="77777777" w:rsidR="00286A8F" w:rsidRDefault="0004659C">
            <w:pPr>
              <w:pStyle w:val="TAC"/>
              <w:spacing w:before="20" w:after="20"/>
              <w:ind w:left="57" w:right="57"/>
              <w:jc w:val="left"/>
              <w:rPr>
                <w:rStyle w:val="cf01"/>
              </w:rPr>
            </w:pPr>
            <w:r>
              <w:rPr>
                <w:rStyle w:val="cf01"/>
              </w:rPr>
              <w:t>BWA-16</w:t>
            </w:r>
          </w:p>
          <w:p w14:paraId="2F9447BE"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11997" w14:textId="77777777" w:rsidR="00286A8F" w:rsidRDefault="0004659C">
            <w:pPr>
              <w:pStyle w:val="TAC"/>
              <w:spacing w:before="20" w:after="20"/>
              <w:ind w:left="57" w:right="57"/>
              <w:jc w:val="left"/>
              <w:rPr>
                <w:ins w:id="414" w:author="Nokia (Mani)" w:date="2023-09-20T10:38:00Z"/>
                <w:rStyle w:val="cf01"/>
              </w:rPr>
            </w:pPr>
            <w:r>
              <w:rPr>
                <w:rStyle w:val="cf01"/>
              </w:rPr>
              <w:t>BWA-01/02/18, what's the spec impact? Normally we do not capture the network requirement.</w:t>
            </w:r>
            <w:r>
              <w:t xml:space="preserve"> </w:t>
            </w:r>
            <w:r>
              <w:rPr>
                <w:rStyle w:val="cf01"/>
              </w:rPr>
              <w:t xml:space="preserve">These conditions are already captured in the RAN1 </w:t>
            </w:r>
            <w:proofErr w:type="gramStart"/>
            <w:r>
              <w:rPr>
                <w:rStyle w:val="cf01"/>
              </w:rPr>
              <w:t>spec..</w:t>
            </w:r>
            <w:proofErr w:type="gramEnd"/>
          </w:p>
          <w:p w14:paraId="678FA054" w14:textId="77777777" w:rsidR="00286A8F" w:rsidRDefault="00286A8F">
            <w:pPr>
              <w:pStyle w:val="TAC"/>
              <w:spacing w:before="20" w:after="20"/>
              <w:ind w:left="57" w:right="57"/>
              <w:jc w:val="left"/>
              <w:rPr>
                <w:ins w:id="415" w:author="Nokia (Mani)" w:date="2023-09-20T10:38:00Z"/>
                <w:rStyle w:val="cf01"/>
              </w:rPr>
            </w:pPr>
          </w:p>
          <w:p w14:paraId="0C0694A1" w14:textId="77777777" w:rsidR="00286A8F" w:rsidRDefault="0004659C">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73809D5B" w14:textId="77777777" w:rsidR="00286A8F" w:rsidRDefault="0004659C">
            <w:pPr>
              <w:pStyle w:val="pf0"/>
              <w:rPr>
                <w:ins w:id="420" w:author="Nokia (Mani)" w:date="2023-09-20T10:41:00Z"/>
                <w:rStyle w:val="cf01"/>
              </w:rPr>
            </w:pPr>
            <w:r>
              <w:rPr>
                <w:rStyle w:val="cf01"/>
              </w:rPr>
              <w:t xml:space="preserve">BWA-07, RAN2 has not capture anything related to measurement in IDLE and report in CONNECTED. </w:t>
            </w:r>
            <w:proofErr w:type="gramStart"/>
            <w:r>
              <w:rPr>
                <w:rStyle w:val="cf01"/>
              </w:rPr>
              <w:t>Therefore</w:t>
            </w:r>
            <w:proofErr w:type="gramEnd"/>
            <w:r>
              <w:rPr>
                <w:rStyle w:val="cf01"/>
              </w:rPr>
              <w:t xml:space="preserve"> what's the stage 2 impact on this?</w:t>
            </w:r>
          </w:p>
          <w:p w14:paraId="2821A718" w14:textId="77777777" w:rsidR="00286A8F" w:rsidRDefault="0004659C">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Pr>
                  <w:rStyle w:val="cf01"/>
                </w:rPr>
                <w:t xml:space="preserve">anything related to measurement in IDLE with reporting in CONNECTED.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2E140116" w14:textId="77777777" w:rsidR="00286A8F" w:rsidRDefault="0004659C">
            <w:pPr>
              <w:pStyle w:val="pf0"/>
              <w:rPr>
                <w:ins w:id="426" w:author="Nokia (Mani)" w:date="2023-09-20T10:48:00Z"/>
                <w:rStyle w:val="cf01"/>
              </w:rPr>
            </w:pPr>
            <w:r>
              <w:rPr>
                <w:rStyle w:val="cf01"/>
              </w:rPr>
              <w:t>BWA-16, would be good 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14:paraId="507A79C4" w14:textId="77777777" w:rsidR="00286A8F" w:rsidRDefault="0004659C">
            <w:pPr>
              <w:pStyle w:val="pf0"/>
              <w:rPr>
                <w:rFonts w:ascii="Arial" w:hAnsi="Arial" w:cs="Arial"/>
                <w:sz w:val="20"/>
                <w:szCs w:val="20"/>
              </w:rPr>
            </w:pPr>
            <w:ins w:id="427" w:author="Nokia (Mani)" w:date="2023-09-20T10:48:00Z">
              <w:r>
                <w:rPr>
                  <w:rStyle w:val="cf01"/>
                </w:rPr>
                <w:t>Rapp: OK.</w:t>
              </w:r>
            </w:ins>
            <w:ins w:id="428" w:author="Nokia (Mani)" w:date="2023-09-20T11:37:00Z">
              <w:r>
                <w:rPr>
                  <w:rStyle w:val="cf01"/>
                </w:rPr>
                <w:t xml:space="preserve"> So </w:t>
              </w:r>
            </w:ins>
            <w:ins w:id="429" w:author="Nokia (Mani)" w:date="2023-09-20T12:15:00Z">
              <w:r>
                <w:rPr>
                  <w:rStyle w:val="cf01"/>
                </w:rPr>
                <w:t>far,</w:t>
              </w:r>
            </w:ins>
            <w:ins w:id="430" w:author="Nokia (Mani)" w:date="2023-09-20T11:37:00Z">
              <w:r>
                <w:rPr>
                  <w:rStyle w:val="cf01"/>
                </w:rPr>
                <w:t xml:space="preserve"> I did not go into details on parameters since the parameter list from R</w:t>
              </w:r>
            </w:ins>
            <w:ins w:id="431" w:author="Nokia (Mani)" w:date="2023-09-20T11:38:00Z">
              <w:r>
                <w:rPr>
                  <w:rStyle w:val="cf01"/>
                </w:rPr>
                <w:t xml:space="preserve">AN1 is only a first iteration now </w:t>
              </w:r>
              <w:proofErr w:type="gramStart"/>
              <w:r>
                <w:rPr>
                  <w:rStyle w:val="cf01"/>
                </w:rPr>
                <w:t>and also</w:t>
              </w:r>
              <w:proofErr w:type="gramEnd"/>
              <w:r>
                <w:rPr>
                  <w:rStyle w:val="cf01"/>
                </w:rPr>
                <w:t xml:space="preserve"> since this is the first time in RAN2 we are going into details for RAN1-led positioning objec</w:t>
              </w:r>
            </w:ins>
            <w:ins w:id="432" w:author="Nokia (Mani)" w:date="2023-09-20T11:39:00Z">
              <w:r>
                <w:rPr>
                  <w:rStyle w:val="cf01"/>
                </w:rPr>
                <w:t>tives.</w:t>
              </w:r>
            </w:ins>
            <w:ins w:id="433" w:author="Nokia (Mani)" w:date="2023-09-20T12:54:00Z">
              <w:r>
                <w:rPr>
                  <w:rStyle w:val="cf01"/>
                </w:rPr>
                <w:t xml:space="preserve"> However, I updated BWA-16 and BWA-33 based on what I saw in RAN1 parameter list in R1-2308483</w:t>
              </w:r>
            </w:ins>
            <w:ins w:id="434" w:author="Nokia (Mani)" w:date="2023-09-20T12:55:00Z">
              <w:r>
                <w:rPr>
                  <w:rStyle w:val="cf01"/>
                </w:rPr>
                <w:t>.</w:t>
              </w:r>
            </w:ins>
          </w:p>
          <w:p w14:paraId="059E26B4" w14:textId="77777777" w:rsidR="00286A8F" w:rsidRDefault="00286A8F">
            <w:pPr>
              <w:pStyle w:val="TAC"/>
              <w:spacing w:before="20" w:after="20"/>
              <w:ind w:left="57" w:right="57"/>
              <w:jc w:val="left"/>
              <w:rPr>
                <w:lang w:val="en-US" w:eastAsia="zh-CN"/>
              </w:rPr>
            </w:pPr>
          </w:p>
        </w:tc>
      </w:tr>
      <w:tr w:rsidR="00286A8F" w14:paraId="134611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4939"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A1705F2" w14:textId="77777777" w:rsidR="00286A8F" w:rsidRDefault="0004659C">
            <w:pPr>
              <w:pStyle w:val="TAC"/>
              <w:spacing w:before="20" w:after="20"/>
              <w:ind w:left="57" w:right="57"/>
              <w:jc w:val="left"/>
              <w:rPr>
                <w:lang w:eastAsia="zh-CN"/>
              </w:rPr>
            </w:pPr>
            <w:r>
              <w:rPr>
                <w:rFonts w:hint="eastAsia"/>
                <w:lang w:eastAsia="zh-CN"/>
              </w:rPr>
              <w:t>B</w:t>
            </w:r>
            <w:r>
              <w:rPr>
                <w:lang w:eastAsia="zh-CN"/>
              </w:rPr>
              <w:t>WA-01</w:t>
            </w:r>
          </w:p>
          <w:p w14:paraId="204BE085"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9F10C5C" w14:textId="77777777" w:rsidR="00286A8F" w:rsidRDefault="0004659C">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14:paraId="4F73E82F" w14:textId="77777777" w:rsidR="00286A8F" w:rsidRDefault="00286A8F">
            <w:pPr>
              <w:pStyle w:val="TAC"/>
              <w:spacing w:before="20" w:after="20"/>
              <w:ind w:left="57" w:right="57"/>
              <w:jc w:val="left"/>
              <w:rPr>
                <w:lang w:eastAsia="zh-CN"/>
              </w:rPr>
            </w:pPr>
          </w:p>
          <w:p w14:paraId="2C9F26D8"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14:paraId="70A20927" w14:textId="77777777" w:rsidR="00286A8F" w:rsidRDefault="0004659C">
            <w:pPr>
              <w:pStyle w:val="TAC"/>
              <w:spacing w:before="20" w:after="20"/>
              <w:ind w:left="57" w:right="57"/>
              <w:jc w:val="left"/>
              <w:rPr>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286A8F" w14:paraId="37DDD5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8BC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5FADA" w14:textId="77777777" w:rsidR="00286A8F" w:rsidRDefault="0004659C">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1A653639" w14:textId="77777777" w:rsidR="00286A8F" w:rsidRDefault="0004659C">
            <w:pPr>
              <w:pStyle w:val="TAC"/>
              <w:spacing w:before="20" w:after="20"/>
              <w:ind w:left="57" w:right="57"/>
              <w:jc w:val="left"/>
              <w:rPr>
                <w:lang w:eastAsia="zh-CN"/>
              </w:rPr>
            </w:pPr>
            <w:r>
              <w:rPr>
                <w:lang w:eastAsia="zh-CN"/>
              </w:rPr>
              <w:t>Stage 2 change should be captured in 38305.</w:t>
            </w:r>
          </w:p>
        </w:tc>
      </w:tr>
      <w:tr w:rsidR="00286A8F" w14:paraId="724EE5FA" w14:textId="77777777">
        <w:trPr>
          <w:trHeight w:val="240"/>
          <w:jc w:val="center"/>
        </w:trPr>
        <w:tc>
          <w:tcPr>
            <w:tcW w:w="1695" w:type="dxa"/>
            <w:vMerge w:val="restart"/>
            <w:tcBorders>
              <w:top w:val="single" w:sz="4" w:space="0" w:color="auto"/>
              <w:left w:val="single" w:sz="4" w:space="0" w:color="auto"/>
              <w:right w:val="single" w:sz="4" w:space="0" w:color="auto"/>
            </w:tcBorders>
          </w:tcPr>
          <w:p w14:paraId="5457A623" w14:textId="77777777" w:rsidR="00286A8F" w:rsidRDefault="0004659C">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8D81C1" w14:textId="77777777" w:rsidR="00286A8F" w:rsidRDefault="0004659C">
            <w:pPr>
              <w:pStyle w:val="TAC"/>
              <w:spacing w:before="20" w:after="20"/>
              <w:ind w:left="57" w:right="57"/>
              <w:jc w:val="left"/>
              <w:rPr>
                <w:lang w:eastAsia="zh-CN"/>
              </w:rPr>
            </w:pPr>
            <w:r>
              <w:rPr>
                <w:lang w:eastAsia="zh-CN"/>
              </w:rPr>
              <w:t>BWA-03/BWA-</w:t>
            </w:r>
            <w:r>
              <w:rPr>
                <w:rFonts w:hint="eastAsia"/>
                <w:lang w:eastAsia="zh-CN"/>
              </w:rPr>
              <w:t>32</w:t>
            </w:r>
          </w:p>
        </w:tc>
        <w:tc>
          <w:tcPr>
            <w:tcW w:w="6942" w:type="dxa"/>
            <w:tcBorders>
              <w:top w:val="single" w:sz="4" w:space="0" w:color="auto"/>
              <w:left w:val="single" w:sz="4" w:space="0" w:color="auto"/>
              <w:bottom w:val="single" w:sz="4" w:space="0" w:color="auto"/>
              <w:right w:val="single" w:sz="4" w:space="0" w:color="auto"/>
            </w:tcBorders>
          </w:tcPr>
          <w:p w14:paraId="6CB7984F" w14:textId="77777777" w:rsidR="00286A8F" w:rsidRDefault="0004659C">
            <w:pPr>
              <w:pStyle w:val="TAC"/>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14:paraId="5A5B0EAD" w14:textId="77777777" w:rsidR="00286A8F" w:rsidRDefault="00286A8F">
            <w:pPr>
              <w:pStyle w:val="TAC"/>
              <w:tabs>
                <w:tab w:val="left" w:pos="1620"/>
              </w:tabs>
              <w:spacing w:before="20" w:after="20"/>
              <w:ind w:left="57" w:right="57"/>
              <w:jc w:val="left"/>
              <w:rPr>
                <w:lang w:eastAsia="zh-CN"/>
              </w:rPr>
            </w:pPr>
          </w:p>
        </w:tc>
      </w:tr>
      <w:tr w:rsidR="00286A8F" w14:paraId="7B973731" w14:textId="77777777">
        <w:trPr>
          <w:trHeight w:val="240"/>
          <w:jc w:val="center"/>
        </w:trPr>
        <w:tc>
          <w:tcPr>
            <w:tcW w:w="1695" w:type="dxa"/>
            <w:vMerge/>
            <w:tcBorders>
              <w:left w:val="single" w:sz="4" w:space="0" w:color="auto"/>
              <w:right w:val="single" w:sz="4" w:space="0" w:color="auto"/>
            </w:tcBorders>
          </w:tcPr>
          <w:p w14:paraId="57D98D9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90DA7" w14:textId="77777777" w:rsidR="00286A8F" w:rsidRDefault="0004659C">
            <w:pPr>
              <w:pStyle w:val="TAC"/>
              <w:spacing w:before="20" w:after="20"/>
              <w:ind w:left="57" w:right="57"/>
              <w:jc w:val="left"/>
              <w:rPr>
                <w:lang w:eastAsia="zh-CN"/>
              </w:rPr>
            </w:pPr>
            <w:r>
              <w:rPr>
                <w:lang w:eastAsia="zh-CN"/>
              </w:rPr>
              <w:t>BWA-37</w:t>
            </w:r>
          </w:p>
          <w:p w14:paraId="6C2DA3EB"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66FEC" w14:textId="77777777" w:rsidR="00286A8F" w:rsidRDefault="0004659C">
            <w:pPr>
              <w:pStyle w:val="TAC"/>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62308CD2" w14:textId="77777777" w:rsidR="00286A8F" w:rsidRDefault="0004659C">
            <w:pPr>
              <w:pStyle w:val="TAC"/>
              <w:spacing w:before="20" w:after="20"/>
              <w:ind w:left="57" w:right="57"/>
              <w:jc w:val="left"/>
              <w:rPr>
                <w:lang w:eastAsia="zh-CN"/>
              </w:rPr>
            </w:pPr>
            <w:r>
              <w:rPr>
                <w:lang w:eastAsia="zh-CN"/>
              </w:rPr>
              <w:tab/>
            </w:r>
          </w:p>
        </w:tc>
      </w:tr>
      <w:tr w:rsidR="00286A8F" w14:paraId="33883F7B" w14:textId="77777777">
        <w:trPr>
          <w:trHeight w:val="240"/>
          <w:jc w:val="center"/>
        </w:trPr>
        <w:tc>
          <w:tcPr>
            <w:tcW w:w="1695" w:type="dxa"/>
            <w:vMerge/>
            <w:tcBorders>
              <w:left w:val="single" w:sz="4" w:space="0" w:color="auto"/>
              <w:bottom w:val="single" w:sz="4" w:space="0" w:color="auto"/>
              <w:right w:val="single" w:sz="4" w:space="0" w:color="auto"/>
            </w:tcBorders>
          </w:tcPr>
          <w:p w14:paraId="732D4A0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7D2EA1" w14:textId="77777777" w:rsidR="00286A8F" w:rsidRDefault="0004659C">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7C72B2B9" w14:textId="77777777" w:rsidR="00286A8F" w:rsidRDefault="0004659C">
            <w:pPr>
              <w:pStyle w:val="TAC"/>
              <w:tabs>
                <w:tab w:val="left" w:pos="1620"/>
              </w:tabs>
              <w:spacing w:before="20" w:after="20"/>
              <w:ind w:left="57" w:right="57"/>
              <w:jc w:val="left"/>
              <w:rPr>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573F540C" w14:textId="77777777" w:rsidR="00286A8F" w:rsidRDefault="00286A8F">
            <w:pPr>
              <w:pStyle w:val="TAC"/>
              <w:spacing w:before="20" w:after="20"/>
              <w:ind w:left="57" w:right="57"/>
              <w:jc w:val="left"/>
              <w:rPr>
                <w:lang w:eastAsia="zh-CN"/>
              </w:rPr>
            </w:pPr>
          </w:p>
        </w:tc>
      </w:tr>
      <w:tr w:rsidR="00286A8F" w14:paraId="0484B3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F8137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40FCEDE"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p w14:paraId="0D7FE02F" w14:textId="77777777" w:rsidR="00286A8F" w:rsidRDefault="0004659C">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14:paraId="7DC83420" w14:textId="77777777" w:rsidR="00286A8F" w:rsidRDefault="0004659C">
            <w:pPr>
              <w:pStyle w:val="TAC"/>
              <w:spacing w:before="20" w:after="20"/>
              <w:ind w:left="57" w:right="57"/>
              <w:jc w:val="left"/>
              <w:rPr>
                <w:lang w:eastAsia="zh-CN"/>
              </w:rPr>
            </w:pPr>
            <w:r>
              <w:rPr>
                <w:lang w:eastAsia="zh-CN"/>
              </w:rPr>
              <w:t>Since the SRS/PRS bandwidth aggregation should satisfy some conditions, the gNB should know the required SRS/PRS configuration is for the bandwidth aggregation, and then determines the feasible SRS/</w:t>
            </w:r>
            <w:r>
              <w:rPr>
                <w:rFonts w:hint="eastAsia"/>
                <w:lang w:eastAsia="zh-CN"/>
              </w:rPr>
              <w:t>PRS</w:t>
            </w:r>
            <w:r>
              <w:rPr>
                <w:lang w:eastAsia="zh-CN"/>
              </w:rPr>
              <w:t xml:space="preserve"> configuration. So, there may be </w:t>
            </w:r>
            <w:proofErr w:type="spellStart"/>
            <w:r>
              <w:rPr>
                <w:lang w:eastAsia="zh-CN"/>
              </w:rPr>
              <w:t>NRPPa</w:t>
            </w:r>
            <w:proofErr w:type="spellEnd"/>
            <w:r>
              <w:rPr>
                <w:lang w:eastAsia="zh-CN"/>
              </w:rPr>
              <w:t xml:space="preserve"> impact, for example, LMF indicates the requested SRS</w:t>
            </w:r>
            <w:r>
              <w:rPr>
                <w:rFonts w:hint="eastAsia"/>
                <w:lang w:eastAsia="zh-CN"/>
              </w:rPr>
              <w:t>/</w:t>
            </w:r>
            <w:r>
              <w:rPr>
                <w:lang w:eastAsia="zh-CN"/>
              </w:rPr>
              <w:t xml:space="preserve">PRS configuration will be used for bandwidth aggregation. </w:t>
            </w:r>
          </w:p>
        </w:tc>
      </w:tr>
      <w:tr w:rsidR="00286A8F" w14:paraId="1F592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CC33D"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30AF67F" w14:textId="77777777" w:rsidR="00286A8F" w:rsidRDefault="0004659C">
            <w:pPr>
              <w:pStyle w:val="TAC"/>
              <w:spacing w:before="20" w:after="20"/>
              <w:ind w:left="57" w:right="57"/>
              <w:jc w:val="left"/>
              <w:rPr>
                <w:lang w:val="en-US" w:eastAsia="zh-CN"/>
              </w:rPr>
            </w:pPr>
            <w:r>
              <w:rPr>
                <w:rFonts w:hint="eastAsia"/>
                <w:lang w:val="en-US" w:eastAsia="zh-CN"/>
              </w:rPr>
              <w:t>BWA-16</w:t>
            </w:r>
          </w:p>
          <w:p w14:paraId="769F1903" w14:textId="77777777" w:rsidR="00286A8F" w:rsidRDefault="0004659C">
            <w:pPr>
              <w:pStyle w:val="TAC"/>
              <w:spacing w:before="20" w:after="20"/>
              <w:ind w:left="57" w:right="57"/>
              <w:jc w:val="left"/>
              <w:rPr>
                <w:lang w:val="en-US" w:eastAsia="zh-CN"/>
              </w:rPr>
            </w:pPr>
            <w:r>
              <w:rPr>
                <w:rFonts w:hint="eastAsia"/>
                <w:lang w:val="en-US" w:eastAsia="zh-CN"/>
              </w:rPr>
              <w:t>BWA-32</w:t>
            </w:r>
          </w:p>
          <w:p w14:paraId="508F6EBE" w14:textId="77777777" w:rsidR="00286A8F" w:rsidRDefault="0004659C">
            <w:pPr>
              <w:pStyle w:val="TAC"/>
              <w:spacing w:before="20" w:after="20"/>
              <w:ind w:left="57" w:right="57"/>
              <w:jc w:val="left"/>
              <w:rPr>
                <w:lang w:val="en-US" w:eastAsia="zh-CN"/>
              </w:rPr>
            </w:pPr>
            <w:r>
              <w:rPr>
                <w:rFonts w:hint="eastAsia"/>
                <w:lang w:val="en-US" w:eastAsia="zh-CN"/>
              </w:rPr>
              <w:t>BWA-35</w:t>
            </w:r>
          </w:p>
          <w:p w14:paraId="2998432B" w14:textId="77777777" w:rsidR="00286A8F" w:rsidRDefault="0004659C">
            <w:pPr>
              <w:pStyle w:val="TAC"/>
              <w:spacing w:before="20" w:after="20"/>
              <w:ind w:left="57" w:right="57"/>
              <w:jc w:val="left"/>
              <w:rPr>
                <w:lang w:val="en-US" w:eastAsia="zh-CN"/>
              </w:rPr>
            </w:pPr>
            <w:r>
              <w:rPr>
                <w:rFonts w:hint="eastAsia"/>
                <w:lang w:val="en-US" w:eastAsia="zh-CN"/>
              </w:rPr>
              <w:t>BWA-39</w:t>
            </w:r>
          </w:p>
          <w:p w14:paraId="5155A1C9" w14:textId="77777777" w:rsidR="00286A8F" w:rsidRDefault="0004659C">
            <w:pPr>
              <w:pStyle w:val="TAC"/>
              <w:spacing w:before="20" w:after="20"/>
              <w:ind w:left="57" w:right="57"/>
              <w:jc w:val="left"/>
              <w:rPr>
                <w:lang w:val="en-US" w:eastAsia="zh-CN"/>
              </w:rPr>
            </w:pPr>
            <w:r>
              <w:rPr>
                <w:rFonts w:hint="eastAsia"/>
                <w:lang w:val="en-US" w:eastAsia="zh-CN"/>
              </w:rPr>
              <w:t>BWA-40</w:t>
            </w:r>
          </w:p>
          <w:p w14:paraId="5D2C7BB4" w14:textId="77777777" w:rsidR="00286A8F" w:rsidRDefault="0004659C">
            <w:pPr>
              <w:pStyle w:val="TAC"/>
              <w:spacing w:before="20" w:after="20"/>
              <w:ind w:left="57" w:right="57"/>
              <w:jc w:val="left"/>
              <w:rPr>
                <w:lang w:val="en-US" w:eastAsia="zh-CN"/>
              </w:rPr>
            </w:pPr>
            <w:r>
              <w:rPr>
                <w:rFonts w:hint="eastAsia"/>
                <w:lang w:val="en-US" w:eastAsia="zh-CN"/>
              </w:rPr>
              <w:t>BWA-47</w:t>
            </w:r>
          </w:p>
        </w:tc>
        <w:tc>
          <w:tcPr>
            <w:tcW w:w="6942" w:type="dxa"/>
            <w:tcBorders>
              <w:top w:val="single" w:sz="4" w:space="0" w:color="auto"/>
              <w:left w:val="single" w:sz="4" w:space="0" w:color="auto"/>
              <w:bottom w:val="single" w:sz="4" w:space="0" w:color="auto"/>
              <w:right w:val="single" w:sz="4" w:space="0" w:color="auto"/>
            </w:tcBorders>
          </w:tcPr>
          <w:p w14:paraId="0E928082" w14:textId="77777777" w:rsidR="00286A8F" w:rsidRDefault="0004659C">
            <w:pPr>
              <w:pStyle w:val="TAC"/>
              <w:spacing w:before="20" w:after="20"/>
              <w:ind w:right="57"/>
              <w:jc w:val="left"/>
              <w:rPr>
                <w:lang w:val="en-US" w:eastAsia="zh-CN"/>
              </w:rPr>
            </w:pPr>
            <w:r>
              <w:rPr>
                <w:rFonts w:hint="eastAsia"/>
                <w:lang w:val="en-US" w:eastAsia="zh-CN"/>
              </w:rPr>
              <w:t>BWA-16</w:t>
            </w:r>
            <w:r>
              <w:rPr>
                <w:rFonts w:hint="eastAsia"/>
                <w:lang w:val="en-US" w:eastAsia="zh-CN"/>
              </w:rPr>
              <w:t>：</w:t>
            </w:r>
            <w:r>
              <w:rPr>
                <w:rFonts w:hint="eastAsia"/>
                <w:lang w:val="en-US" w:eastAsia="zh-CN"/>
              </w:rPr>
              <w:t xml:space="preserve"> In the request location information:</w:t>
            </w:r>
          </w:p>
          <w:p w14:paraId="2558C615" w14:textId="77777777" w:rsidR="00286A8F" w:rsidRDefault="0004659C">
            <w:pPr>
              <w:pStyle w:val="TAC"/>
              <w:spacing w:before="20" w:after="20"/>
              <w:ind w:left="57" w:right="57"/>
              <w:jc w:val="left"/>
              <w:rPr>
                <w:i/>
                <w:iCs/>
                <w:lang w:val="en-US" w:eastAsia="zh-CN"/>
              </w:rPr>
            </w:pPr>
            <w:r>
              <w:rPr>
                <w:i/>
                <w:iCs/>
                <w:lang w:val="en-US" w:eastAsia="zh-CN"/>
              </w:rPr>
              <w:t>- Add a field indicating UE needs to perform joint measurement across aggregated PFLs.</w:t>
            </w:r>
          </w:p>
          <w:p w14:paraId="59B3D8B6" w14:textId="77777777" w:rsidR="00286A8F" w:rsidRDefault="0004659C">
            <w:pPr>
              <w:pStyle w:val="TAC"/>
              <w:spacing w:before="20" w:after="20"/>
              <w:ind w:left="57" w:right="57"/>
              <w:jc w:val="left"/>
              <w:rPr>
                <w:i/>
                <w:iCs/>
                <w:lang w:val="en-US" w:eastAsia="zh-CN"/>
              </w:rPr>
            </w:pPr>
            <w:r>
              <w:rPr>
                <w:i/>
                <w:iCs/>
                <w:lang w:val="en-US" w:eastAsia="zh-CN"/>
              </w:rPr>
              <w:t>- add a field indicating which two or three PFLs to be used for performing joint measurement</w:t>
            </w:r>
          </w:p>
          <w:p w14:paraId="638DAA16" w14:textId="77777777" w:rsidR="00286A8F" w:rsidRDefault="0004659C">
            <w:pPr>
              <w:pStyle w:val="TAC"/>
              <w:spacing w:before="20" w:after="20"/>
              <w:ind w:left="57" w:right="57"/>
              <w:jc w:val="left"/>
              <w:rPr>
                <w:lang w:val="en-US" w:eastAsia="zh-CN"/>
              </w:rPr>
            </w:pPr>
            <w:r>
              <w:rPr>
                <w:rFonts w:hint="eastAsia"/>
                <w:lang w:val="en-US" w:eastAsia="zh-CN"/>
              </w:rPr>
              <w:t xml:space="preserve">If second bullet is introduced, the first bullet is not </w:t>
            </w:r>
            <w:proofErr w:type="gramStart"/>
            <w:r>
              <w:rPr>
                <w:rFonts w:hint="eastAsia"/>
                <w:lang w:val="en-US" w:eastAsia="zh-CN"/>
              </w:rPr>
              <w:t>needed</w:t>
            </w:r>
            <w:proofErr w:type="gramEnd"/>
          </w:p>
          <w:p w14:paraId="4CC30461" w14:textId="77777777" w:rsidR="00286A8F" w:rsidRDefault="00286A8F">
            <w:pPr>
              <w:pStyle w:val="TAC"/>
              <w:spacing w:before="20" w:after="20"/>
              <w:ind w:left="57" w:right="57"/>
              <w:jc w:val="left"/>
              <w:rPr>
                <w:lang w:val="en-US" w:eastAsia="zh-CN"/>
              </w:rPr>
            </w:pPr>
          </w:p>
          <w:p w14:paraId="708BD6C6" w14:textId="77777777" w:rsidR="00286A8F" w:rsidRDefault="0004659C">
            <w:pPr>
              <w:pStyle w:val="TAC"/>
              <w:spacing w:before="20" w:after="20"/>
              <w:ind w:left="57" w:right="57"/>
              <w:jc w:val="left"/>
              <w:rPr>
                <w:lang w:val="en-US" w:eastAsia="zh-CN"/>
              </w:rPr>
            </w:pPr>
            <w:r>
              <w:rPr>
                <w:rFonts w:hint="eastAsia"/>
                <w:lang w:val="en-US" w:eastAsia="zh-CN"/>
              </w:rPr>
              <w:t>BWA-32</w:t>
            </w:r>
            <w:r>
              <w:rPr>
                <w:rFonts w:hint="eastAsia"/>
                <w:lang w:val="en-US" w:eastAsia="zh-CN"/>
              </w:rPr>
              <w:t>：</w:t>
            </w:r>
            <w:r>
              <w:rPr>
                <w:rFonts w:hint="eastAsia"/>
                <w:lang w:val="en-US" w:eastAsia="zh-CN"/>
              </w:rPr>
              <w:t>We need to consult R1 whether only one pair of PFLs in a TRP can be linked in a same signaling, or more than one pairs of PFLs in a TRP can be linked in the same signaling. This impacts RAN2</w:t>
            </w:r>
            <w:proofErr w:type="gramStart"/>
            <w:r>
              <w:rPr>
                <w:rFonts w:hint="eastAsia"/>
                <w:lang w:val="en-US" w:eastAsia="zh-CN"/>
              </w:rPr>
              <w:t>’</w:t>
            </w:r>
            <w:proofErr w:type="gramEnd"/>
            <w:r>
              <w:rPr>
                <w:rFonts w:hint="eastAsia"/>
                <w:lang w:val="en-US" w:eastAsia="zh-CN"/>
              </w:rPr>
              <w:t>s detailed ASN.1 design</w:t>
            </w:r>
          </w:p>
          <w:p w14:paraId="3FBB6C75" w14:textId="77777777" w:rsidR="00286A8F" w:rsidRDefault="00286A8F">
            <w:pPr>
              <w:pStyle w:val="TAC"/>
              <w:spacing w:before="20" w:after="20"/>
              <w:ind w:left="57" w:right="57"/>
              <w:jc w:val="left"/>
              <w:rPr>
                <w:lang w:val="en-US" w:eastAsia="zh-CN"/>
              </w:rPr>
            </w:pPr>
          </w:p>
          <w:p w14:paraId="143C882B" w14:textId="77777777" w:rsidR="00286A8F" w:rsidRDefault="0004659C">
            <w:pPr>
              <w:pStyle w:val="TAC"/>
              <w:spacing w:before="20" w:after="20"/>
              <w:ind w:left="57" w:right="57"/>
              <w:jc w:val="left"/>
              <w:rPr>
                <w:lang w:val="en-US" w:eastAsia="zh-CN"/>
              </w:rPr>
            </w:pPr>
            <w:r>
              <w:rPr>
                <w:rFonts w:hint="eastAsia"/>
                <w:lang w:val="en-US" w:eastAsia="zh-CN"/>
              </w:rPr>
              <w:t xml:space="preserve">BWA-35: We need to consult R1 whether only one pair of PFLs in a TRP can be indicated to UE in a single signaling, or more than one pairs of PFLs in a TRP can be indicated to UE in a single </w:t>
            </w:r>
            <w:proofErr w:type="spellStart"/>
            <w:r>
              <w:rPr>
                <w:rFonts w:hint="eastAsia"/>
                <w:lang w:val="en-US" w:eastAsia="zh-CN"/>
              </w:rPr>
              <w:t>signlaing</w:t>
            </w:r>
            <w:proofErr w:type="spellEnd"/>
            <w:r>
              <w:rPr>
                <w:rFonts w:hint="eastAsia"/>
                <w:lang w:val="en-US" w:eastAsia="zh-CN"/>
              </w:rPr>
              <w:t>. This impacts RAN2</w:t>
            </w:r>
            <w:proofErr w:type="gramStart"/>
            <w:r>
              <w:rPr>
                <w:rFonts w:hint="eastAsia"/>
                <w:lang w:val="en-US" w:eastAsia="zh-CN"/>
              </w:rPr>
              <w:t>’</w:t>
            </w:r>
            <w:proofErr w:type="gramEnd"/>
            <w:r>
              <w:rPr>
                <w:rFonts w:hint="eastAsia"/>
                <w:lang w:val="en-US" w:eastAsia="zh-CN"/>
              </w:rPr>
              <w:t>s detailed ASN.1 design</w:t>
            </w:r>
          </w:p>
          <w:p w14:paraId="71408DEB" w14:textId="77777777" w:rsidR="00286A8F" w:rsidRDefault="00286A8F">
            <w:pPr>
              <w:pStyle w:val="TAC"/>
              <w:spacing w:before="20" w:after="20"/>
              <w:ind w:left="57" w:right="57"/>
              <w:jc w:val="left"/>
              <w:rPr>
                <w:lang w:val="en-US" w:eastAsia="zh-CN"/>
              </w:rPr>
            </w:pPr>
          </w:p>
          <w:p w14:paraId="54916855" w14:textId="77777777" w:rsidR="00286A8F" w:rsidRDefault="0004659C">
            <w:pPr>
              <w:pStyle w:val="TAC"/>
              <w:spacing w:before="20" w:after="20"/>
              <w:ind w:left="57" w:right="57"/>
              <w:jc w:val="left"/>
              <w:rPr>
                <w:lang w:val="en-US" w:eastAsia="zh-CN"/>
              </w:rPr>
            </w:pPr>
            <w:r>
              <w:rPr>
                <w:rFonts w:hint="eastAsia"/>
                <w:lang w:val="en-US" w:eastAsia="zh-CN"/>
              </w:rPr>
              <w:t>BWA-39: Note that this is to add linkage SRS config in RRC Reconfiguration</w:t>
            </w:r>
          </w:p>
          <w:p w14:paraId="695C575F" w14:textId="77777777" w:rsidR="00286A8F" w:rsidRDefault="00286A8F">
            <w:pPr>
              <w:pStyle w:val="TAC"/>
              <w:spacing w:before="20" w:after="20"/>
              <w:ind w:left="57" w:right="57"/>
              <w:jc w:val="left"/>
              <w:rPr>
                <w:lang w:val="en-US" w:eastAsia="zh-CN"/>
              </w:rPr>
            </w:pPr>
          </w:p>
          <w:p w14:paraId="1690D731" w14:textId="77777777" w:rsidR="00286A8F" w:rsidRDefault="0004659C">
            <w:pPr>
              <w:pStyle w:val="TAC"/>
              <w:spacing w:before="20" w:after="20"/>
              <w:ind w:left="57" w:right="57"/>
              <w:jc w:val="left"/>
              <w:rPr>
                <w:lang w:val="en-US" w:eastAsia="zh-CN"/>
              </w:rPr>
            </w:pPr>
            <w:r>
              <w:rPr>
                <w:rFonts w:hint="eastAsia"/>
                <w:lang w:val="en-US" w:eastAsia="zh-CN"/>
              </w:rPr>
              <w:t>BWA-40: Note that this is to change SRS config in RRC_</w:t>
            </w:r>
            <w:proofErr w:type="gramStart"/>
            <w:r>
              <w:rPr>
                <w:rFonts w:hint="eastAsia"/>
                <w:lang w:val="en-US" w:eastAsia="zh-CN"/>
              </w:rPr>
              <w:t>INACTIVE(</w:t>
            </w:r>
            <w:proofErr w:type="gramEnd"/>
            <w:r>
              <w:rPr>
                <w:rFonts w:hint="eastAsia"/>
                <w:lang w:val="en-US" w:eastAsia="zh-CN"/>
              </w:rPr>
              <w:t xml:space="preserve">RRCRelease with Suspend config) </w:t>
            </w:r>
          </w:p>
          <w:p w14:paraId="4D9C3A0F" w14:textId="77777777" w:rsidR="00286A8F" w:rsidRDefault="00286A8F">
            <w:pPr>
              <w:pStyle w:val="TAC"/>
              <w:spacing w:before="20" w:after="20"/>
              <w:ind w:left="57" w:right="57"/>
              <w:jc w:val="left"/>
              <w:rPr>
                <w:lang w:val="en-US" w:eastAsia="zh-CN"/>
              </w:rPr>
            </w:pPr>
          </w:p>
          <w:p w14:paraId="7D6C2152" w14:textId="77777777" w:rsidR="00286A8F" w:rsidRDefault="0004659C">
            <w:pPr>
              <w:pStyle w:val="TAC"/>
              <w:spacing w:before="20" w:after="20"/>
              <w:ind w:left="57" w:right="57"/>
              <w:jc w:val="left"/>
              <w:rPr>
                <w:lang w:val="en-US" w:eastAsia="zh-CN"/>
              </w:rPr>
            </w:pPr>
            <w:r>
              <w:rPr>
                <w:rFonts w:hint="eastAsia"/>
                <w:lang w:val="en-US" w:eastAsia="zh-CN"/>
              </w:rPr>
              <w:t xml:space="preserve">BWA-47: </w:t>
            </w:r>
            <w:r>
              <w:rPr>
                <w:lang w:val="en-US" w:eastAsia="zh-CN"/>
              </w:rPr>
              <w:t xml:space="preserve">What if one of a PRS in a pair of aggregated PRS resource set is not received by UE, and other PRSs in the pair of aggregated PRS resource set are received by UE and UE performs aggregated measurements, how can UE report such kind of </w:t>
            </w:r>
            <w:proofErr w:type="gramStart"/>
            <w:r>
              <w:rPr>
                <w:lang w:val="en-US" w:eastAsia="zh-CN"/>
              </w:rPr>
              <w:t>measurements</w:t>
            </w:r>
            <w:r>
              <w:rPr>
                <w:rFonts w:hint="eastAsia"/>
                <w:lang w:val="en-US" w:eastAsia="zh-CN"/>
              </w:rPr>
              <w:t>(</w:t>
            </w:r>
            <w:proofErr w:type="gramEnd"/>
            <w:r>
              <w:rPr>
                <w:rFonts w:hint="eastAsia"/>
                <w:lang w:val="en-US" w:eastAsia="zh-CN"/>
              </w:rPr>
              <w:t>single + aggregated measurements)</w:t>
            </w:r>
            <w:r>
              <w:rPr>
                <w:lang w:val="en-US" w:eastAsia="zh-CN"/>
              </w:rPr>
              <w:t>?</w:t>
            </w:r>
          </w:p>
          <w:p w14:paraId="384738C1" w14:textId="77777777" w:rsidR="00286A8F" w:rsidRDefault="00286A8F">
            <w:pPr>
              <w:pStyle w:val="TAC"/>
              <w:spacing w:before="20" w:after="20"/>
              <w:ind w:left="57" w:right="57"/>
              <w:jc w:val="left"/>
              <w:rPr>
                <w:lang w:val="en-US" w:eastAsia="zh-CN"/>
              </w:rPr>
            </w:pPr>
          </w:p>
        </w:tc>
      </w:tr>
      <w:tr w:rsidR="001808FF" w14:paraId="58DA654C" w14:textId="77777777" w:rsidTr="00B87DBF">
        <w:trPr>
          <w:trHeight w:val="240"/>
          <w:jc w:val="center"/>
        </w:trPr>
        <w:tc>
          <w:tcPr>
            <w:tcW w:w="1695" w:type="dxa"/>
            <w:vMerge w:val="restart"/>
            <w:tcBorders>
              <w:top w:val="single" w:sz="4" w:space="0" w:color="auto"/>
              <w:left w:val="single" w:sz="4" w:space="0" w:color="auto"/>
              <w:right w:val="single" w:sz="4" w:space="0" w:color="auto"/>
            </w:tcBorders>
          </w:tcPr>
          <w:p w14:paraId="3A7718F3" w14:textId="77777777" w:rsidR="001808FF" w:rsidRDefault="001808FF" w:rsidP="001808FF">
            <w:pPr>
              <w:pStyle w:val="TAC"/>
              <w:spacing w:before="20" w:after="20"/>
              <w:ind w:left="57" w:right="57"/>
              <w:jc w:val="left"/>
              <w:rPr>
                <w:lang w:eastAsia="zh-CN"/>
              </w:rPr>
            </w:pPr>
            <w:r>
              <w:rPr>
                <w:lang w:eastAsia="zh-CN"/>
              </w:rPr>
              <w:lastRenderedPageBreak/>
              <w:t>Huawei/</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604F1EE" w14:textId="77777777" w:rsidR="001808FF" w:rsidRDefault="001808FF" w:rsidP="001808FF">
            <w:pPr>
              <w:pStyle w:val="TAC"/>
              <w:spacing w:before="20" w:after="20"/>
              <w:ind w:left="57" w:right="57"/>
              <w:jc w:val="left"/>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06C1EE2A" w14:textId="77777777" w:rsidR="001808FF" w:rsidRDefault="001808FF" w:rsidP="001808FF">
            <w:pPr>
              <w:pStyle w:val="TAC"/>
              <w:spacing w:before="20" w:after="20"/>
              <w:ind w:left="57" w:right="57"/>
              <w:jc w:val="left"/>
              <w:rPr>
                <w:lang w:eastAsia="zh-CN"/>
              </w:rPr>
            </w:pPr>
            <w:r>
              <w:rPr>
                <w:lang w:eastAsia="zh-CN"/>
              </w:rPr>
              <w:t>RAN2 can follow the UE feature list provided by RAN1</w:t>
            </w:r>
          </w:p>
        </w:tc>
      </w:tr>
      <w:tr w:rsidR="001808FF" w14:paraId="4FB7F22B" w14:textId="77777777" w:rsidTr="00B87DBF">
        <w:trPr>
          <w:trHeight w:val="240"/>
          <w:jc w:val="center"/>
        </w:trPr>
        <w:tc>
          <w:tcPr>
            <w:tcW w:w="1695" w:type="dxa"/>
            <w:vMerge/>
            <w:tcBorders>
              <w:left w:val="single" w:sz="4" w:space="0" w:color="auto"/>
              <w:right w:val="single" w:sz="4" w:space="0" w:color="auto"/>
            </w:tcBorders>
          </w:tcPr>
          <w:p w14:paraId="4D6CFC9C"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3CB01" w14:textId="77777777" w:rsidR="001808FF" w:rsidRDefault="001808FF" w:rsidP="001808FF">
            <w:pPr>
              <w:pStyle w:val="TAC"/>
              <w:spacing w:before="20" w:after="20"/>
              <w:ind w:left="57" w:right="57"/>
              <w:jc w:val="left"/>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1D2FD981" w14:textId="77777777" w:rsidR="001808FF" w:rsidRDefault="001808FF" w:rsidP="001808FF">
            <w:pPr>
              <w:pStyle w:val="TAC"/>
              <w:spacing w:before="20" w:after="20"/>
              <w:ind w:left="57" w:right="57"/>
              <w:jc w:val="left"/>
              <w:rPr>
                <w:lang w:eastAsia="zh-CN"/>
              </w:rPr>
            </w:pPr>
            <w:r>
              <w:rPr>
                <w:lang w:eastAsia="zh-CN"/>
              </w:rPr>
              <w:t>This can be jointly considered with BWA-16. For example, it can be based on a new indication field.</w:t>
            </w:r>
          </w:p>
        </w:tc>
      </w:tr>
      <w:tr w:rsidR="001808FF" w14:paraId="535A00AE" w14:textId="77777777" w:rsidTr="00B87DBF">
        <w:trPr>
          <w:trHeight w:val="240"/>
          <w:jc w:val="center"/>
        </w:trPr>
        <w:tc>
          <w:tcPr>
            <w:tcW w:w="1695" w:type="dxa"/>
            <w:vMerge/>
            <w:tcBorders>
              <w:left w:val="single" w:sz="4" w:space="0" w:color="auto"/>
              <w:right w:val="single" w:sz="4" w:space="0" w:color="auto"/>
            </w:tcBorders>
          </w:tcPr>
          <w:p w14:paraId="5ED24053"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A8EC9" w14:textId="77777777" w:rsidR="001808FF" w:rsidRDefault="001808FF" w:rsidP="001808FF">
            <w:pPr>
              <w:pStyle w:val="TAC"/>
              <w:spacing w:before="20" w:after="20"/>
              <w:ind w:left="57" w:right="57"/>
              <w:jc w:val="left"/>
              <w:rPr>
                <w:lang w:eastAsia="zh-CN"/>
              </w:rPr>
            </w:pPr>
            <w:r>
              <w:rPr>
                <w:lang w:eastAsia="zh-CN"/>
              </w:rPr>
              <w:t>BWA-36</w:t>
            </w:r>
          </w:p>
        </w:tc>
        <w:tc>
          <w:tcPr>
            <w:tcW w:w="6942" w:type="dxa"/>
            <w:tcBorders>
              <w:top w:val="single" w:sz="4" w:space="0" w:color="auto"/>
              <w:left w:val="single" w:sz="4" w:space="0" w:color="auto"/>
              <w:bottom w:val="single" w:sz="4" w:space="0" w:color="auto"/>
              <w:right w:val="single" w:sz="4" w:space="0" w:color="auto"/>
            </w:tcBorders>
          </w:tcPr>
          <w:p w14:paraId="21449EAC" w14:textId="77777777" w:rsidR="001808FF" w:rsidRDefault="001808FF" w:rsidP="001808FF">
            <w:pPr>
              <w:pStyle w:val="TAC"/>
              <w:spacing w:before="20" w:after="20"/>
              <w:ind w:left="57" w:right="57"/>
              <w:jc w:val="left"/>
              <w:rPr>
                <w:lang w:eastAsia="zh-CN"/>
              </w:rPr>
            </w:pPr>
            <w:r>
              <w:rPr>
                <w:lang w:eastAsia="zh-CN"/>
              </w:rPr>
              <w:t xml:space="preserve">We think stage 2 spec needs to capture the restriction, i.e., </w:t>
            </w:r>
            <w:r w:rsidR="006B78DF">
              <w:rPr>
                <w:lang w:eastAsia="zh-CN"/>
              </w:rPr>
              <w:t xml:space="preserve">description in the lines of </w:t>
            </w:r>
            <w:r>
              <w:rPr>
                <w:lang w:eastAsia="zh-CN"/>
              </w:rPr>
              <w:t>the following needs to be captured</w:t>
            </w:r>
            <w:r w:rsidR="00651495">
              <w:rPr>
                <w:lang w:eastAsia="zh-CN"/>
              </w:rPr>
              <w:t xml:space="preserve"> in stage 2 spec</w:t>
            </w:r>
            <w:r>
              <w:rPr>
                <w:lang w:eastAsia="zh-CN"/>
              </w:rPr>
              <w:t xml:space="preserve">:  </w:t>
            </w:r>
          </w:p>
          <w:p w14:paraId="6087E44E" w14:textId="77777777" w:rsidR="001808FF" w:rsidRDefault="001808FF" w:rsidP="001808FF">
            <w:pPr>
              <w:pStyle w:val="TAC"/>
              <w:spacing w:before="20" w:after="20"/>
              <w:ind w:left="57" w:right="57"/>
              <w:jc w:val="left"/>
              <w:rPr>
                <w:lang w:eastAsia="zh-CN"/>
              </w:rPr>
            </w:pPr>
          </w:p>
          <w:p w14:paraId="584E6A89" w14:textId="77777777" w:rsidR="001808FF" w:rsidRDefault="001808FF" w:rsidP="001808FF">
            <w:pPr>
              <w:pStyle w:val="TAC"/>
              <w:spacing w:before="20" w:after="20"/>
              <w:ind w:left="57" w:right="57"/>
              <w:jc w:val="left"/>
              <w:rPr>
                <w:lang w:eastAsia="zh-CN"/>
              </w:rPr>
            </w:pPr>
            <w:r>
              <w:rPr>
                <w:lang w:eastAsia="zh-CN"/>
              </w:rPr>
              <w:t>There needs to be restriction on the PPW configuration that it should only be supported when bandwidth aggregation is not supported.</w:t>
            </w:r>
          </w:p>
        </w:tc>
      </w:tr>
      <w:tr w:rsidR="001808FF" w14:paraId="4491503A" w14:textId="77777777" w:rsidTr="00B87DBF">
        <w:trPr>
          <w:trHeight w:val="240"/>
          <w:jc w:val="center"/>
        </w:trPr>
        <w:tc>
          <w:tcPr>
            <w:tcW w:w="1695" w:type="dxa"/>
            <w:vMerge/>
            <w:tcBorders>
              <w:left w:val="single" w:sz="4" w:space="0" w:color="auto"/>
              <w:right w:val="single" w:sz="4" w:space="0" w:color="auto"/>
            </w:tcBorders>
          </w:tcPr>
          <w:p w14:paraId="3ED8F72A"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EEBF0" w14:textId="77777777" w:rsidR="001808FF" w:rsidRDefault="001808FF" w:rsidP="001808FF">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19FE1C53" w14:textId="77777777" w:rsidR="001808FF" w:rsidRDefault="001808FF" w:rsidP="001808FF">
            <w:pPr>
              <w:pStyle w:val="TAC"/>
              <w:spacing w:before="20" w:after="20"/>
              <w:ind w:left="57" w:right="57"/>
              <w:jc w:val="left"/>
              <w:rPr>
                <w:lang w:eastAsia="zh-CN"/>
              </w:rPr>
            </w:pPr>
            <w:r>
              <w:rPr>
                <w:lang w:eastAsia="zh-CN"/>
              </w:rPr>
              <w:t>This is UE behaviour at PHY. So, no need to capture in RAN2.</w:t>
            </w:r>
          </w:p>
        </w:tc>
      </w:tr>
      <w:tr w:rsidR="001808FF" w14:paraId="23A6D318" w14:textId="77777777" w:rsidTr="00B87DBF">
        <w:trPr>
          <w:trHeight w:val="240"/>
          <w:jc w:val="center"/>
        </w:trPr>
        <w:tc>
          <w:tcPr>
            <w:tcW w:w="1695" w:type="dxa"/>
            <w:vMerge/>
            <w:tcBorders>
              <w:left w:val="single" w:sz="4" w:space="0" w:color="auto"/>
              <w:bottom w:val="single" w:sz="4" w:space="0" w:color="auto"/>
              <w:right w:val="single" w:sz="4" w:space="0" w:color="auto"/>
            </w:tcBorders>
          </w:tcPr>
          <w:p w14:paraId="15BFA421"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83E68" w14:textId="77777777" w:rsidR="001808FF" w:rsidRDefault="001808FF" w:rsidP="001808FF">
            <w:pPr>
              <w:pStyle w:val="TAC"/>
              <w:spacing w:before="20" w:after="20"/>
              <w:ind w:left="57" w:right="57"/>
              <w:jc w:val="left"/>
              <w:rPr>
                <w:lang w:eastAsia="zh-CN"/>
              </w:rPr>
            </w:pPr>
            <w:r>
              <w:rPr>
                <w:lang w:eastAsia="zh-CN"/>
              </w:rPr>
              <w:t>BWA-48</w:t>
            </w:r>
          </w:p>
        </w:tc>
        <w:tc>
          <w:tcPr>
            <w:tcW w:w="6942" w:type="dxa"/>
            <w:tcBorders>
              <w:top w:val="single" w:sz="4" w:space="0" w:color="auto"/>
              <w:left w:val="single" w:sz="4" w:space="0" w:color="auto"/>
              <w:bottom w:val="single" w:sz="4" w:space="0" w:color="auto"/>
              <w:right w:val="single" w:sz="4" w:space="0" w:color="auto"/>
            </w:tcBorders>
          </w:tcPr>
          <w:p w14:paraId="7B4F135D" w14:textId="77777777" w:rsidR="001808FF" w:rsidRDefault="001808FF" w:rsidP="001808FF">
            <w:pPr>
              <w:pStyle w:val="TAC"/>
              <w:spacing w:before="20" w:after="20"/>
              <w:ind w:left="57" w:right="57"/>
              <w:jc w:val="left"/>
              <w:rPr>
                <w:lang w:eastAsia="zh-CN"/>
              </w:rPr>
            </w:pPr>
            <w:r>
              <w:rPr>
                <w:lang w:eastAsia="zh-CN"/>
              </w:rPr>
              <w:t>We think there is some impact to MAC spec.</w:t>
            </w:r>
          </w:p>
        </w:tc>
      </w:tr>
      <w:tr w:rsidR="005E3941" w14:paraId="1CCA2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062" w14:textId="564AE716"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048012" w14:textId="12901721" w:rsidR="005E3941" w:rsidRDefault="005E3941" w:rsidP="005E3941">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31B235E4" w14:textId="3CD40230" w:rsidR="005E3941" w:rsidRDefault="005E3941" w:rsidP="005E3941">
            <w:pPr>
              <w:pStyle w:val="TAC"/>
              <w:spacing w:before="20" w:after="20"/>
              <w:ind w:left="57" w:right="57"/>
              <w:jc w:val="left"/>
              <w:rPr>
                <w:lang w:eastAsia="zh-CN"/>
              </w:rPr>
            </w:pPr>
            <w:r>
              <w:rPr>
                <w:lang w:eastAsia="zh-CN"/>
              </w:rPr>
              <w:t xml:space="preserve">This may not have RAN2 spec impacts, since RAN2 decided in Rel-16 that the "PRS prioritization" should not be captured in LPP (although, it was captured for LTE OTDOA). RAN1 updated the "prioritization" in 38.214, clause </w:t>
            </w:r>
            <w:r w:rsidRPr="002A532E">
              <w:rPr>
                <w:lang w:eastAsia="zh-CN"/>
              </w:rPr>
              <w:t>5.1.6.5</w:t>
            </w:r>
            <w:r>
              <w:rPr>
                <w:lang w:eastAsia="zh-CN"/>
              </w:rPr>
              <w:t xml:space="preserve"> already.</w:t>
            </w:r>
          </w:p>
        </w:tc>
      </w:tr>
      <w:tr w:rsidR="008F49E6" w14:paraId="3A4AC2D5" w14:textId="77777777" w:rsidTr="00110CC5">
        <w:trPr>
          <w:trHeight w:val="240"/>
          <w:jc w:val="center"/>
        </w:trPr>
        <w:tc>
          <w:tcPr>
            <w:tcW w:w="1695" w:type="dxa"/>
            <w:vMerge w:val="restart"/>
            <w:tcBorders>
              <w:left w:val="single" w:sz="4" w:space="0" w:color="auto"/>
              <w:right w:val="single" w:sz="4" w:space="0" w:color="auto"/>
            </w:tcBorders>
          </w:tcPr>
          <w:p w14:paraId="6A92D394" w14:textId="77777777" w:rsidR="002041D8" w:rsidRDefault="002041D8" w:rsidP="008F49E6">
            <w:pPr>
              <w:pStyle w:val="TAC"/>
              <w:spacing w:before="20" w:after="20"/>
              <w:ind w:left="57" w:right="57"/>
              <w:jc w:val="left"/>
              <w:rPr>
                <w:lang w:eastAsia="zh-CN"/>
              </w:rPr>
            </w:pPr>
          </w:p>
          <w:p w14:paraId="2AF61679" w14:textId="77777777" w:rsidR="002041D8" w:rsidRDefault="002041D8" w:rsidP="008F49E6">
            <w:pPr>
              <w:pStyle w:val="TAC"/>
              <w:spacing w:before="20" w:after="20"/>
              <w:ind w:left="57" w:right="57"/>
              <w:jc w:val="left"/>
              <w:rPr>
                <w:lang w:eastAsia="zh-CN"/>
              </w:rPr>
            </w:pPr>
          </w:p>
          <w:p w14:paraId="5ED99EAC" w14:textId="77777777" w:rsidR="002041D8" w:rsidRDefault="002041D8" w:rsidP="008F49E6">
            <w:pPr>
              <w:pStyle w:val="TAC"/>
              <w:spacing w:before="20" w:after="20"/>
              <w:ind w:left="57" w:right="57"/>
              <w:jc w:val="left"/>
              <w:rPr>
                <w:lang w:eastAsia="zh-CN"/>
              </w:rPr>
            </w:pPr>
          </w:p>
          <w:p w14:paraId="161F4B67" w14:textId="3DC8E3D8" w:rsidR="008F49E6" w:rsidRDefault="002041D8" w:rsidP="008F49E6">
            <w:pPr>
              <w:pStyle w:val="TAC"/>
              <w:spacing w:before="20" w:after="20"/>
              <w:ind w:left="57" w:right="57"/>
              <w:jc w:val="left"/>
              <w:rPr>
                <w:lang w:eastAsia="zh-CN"/>
              </w:rPr>
            </w:pPr>
            <w:r>
              <w:rPr>
                <w:rFonts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99C5F0C"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WA-07</w:t>
            </w:r>
          </w:p>
        </w:tc>
        <w:tc>
          <w:tcPr>
            <w:tcW w:w="6942" w:type="dxa"/>
            <w:tcBorders>
              <w:top w:val="single" w:sz="4" w:space="0" w:color="auto"/>
              <w:left w:val="single" w:sz="4" w:space="0" w:color="auto"/>
              <w:bottom w:val="single" w:sz="4" w:space="0" w:color="auto"/>
              <w:right w:val="single" w:sz="4" w:space="0" w:color="auto"/>
            </w:tcBorders>
          </w:tcPr>
          <w:p w14:paraId="0EF724C8" w14:textId="77777777" w:rsidR="008F49E6" w:rsidRDefault="008F49E6" w:rsidP="002041D8">
            <w:pPr>
              <w:pStyle w:val="TAC"/>
              <w:spacing w:before="20" w:after="20"/>
              <w:ind w:left="57" w:right="57"/>
              <w:jc w:val="both"/>
              <w:rPr>
                <w:lang w:eastAsia="zh-CN"/>
              </w:rPr>
            </w:pPr>
            <w:r w:rsidRPr="004A1D06">
              <w:rPr>
                <w:lang w:eastAsia="zh-CN"/>
              </w:rPr>
              <w:t>Positioning assistance delivery and joint PRS measurement reporting should be enhanced to support PRS BW aggregation in RRC_INACTIVE and RRC_IDLE state.</w:t>
            </w:r>
          </w:p>
        </w:tc>
      </w:tr>
      <w:tr w:rsidR="008F49E6" w14:paraId="7E8721BC" w14:textId="77777777" w:rsidTr="00110CC5">
        <w:trPr>
          <w:trHeight w:val="240"/>
          <w:jc w:val="center"/>
        </w:trPr>
        <w:tc>
          <w:tcPr>
            <w:tcW w:w="1695" w:type="dxa"/>
            <w:vMerge/>
            <w:tcBorders>
              <w:left w:val="single" w:sz="4" w:space="0" w:color="auto"/>
              <w:right w:val="single" w:sz="4" w:space="0" w:color="auto"/>
            </w:tcBorders>
          </w:tcPr>
          <w:p w14:paraId="6121255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A365A2"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WA-23</w:t>
            </w:r>
          </w:p>
        </w:tc>
        <w:tc>
          <w:tcPr>
            <w:tcW w:w="6942" w:type="dxa"/>
            <w:tcBorders>
              <w:top w:val="single" w:sz="4" w:space="0" w:color="auto"/>
              <w:left w:val="single" w:sz="4" w:space="0" w:color="auto"/>
              <w:bottom w:val="single" w:sz="4" w:space="0" w:color="auto"/>
              <w:right w:val="single" w:sz="4" w:space="0" w:color="auto"/>
            </w:tcBorders>
          </w:tcPr>
          <w:p w14:paraId="4A7ED390" w14:textId="77777777" w:rsidR="008F49E6" w:rsidRDefault="008F49E6" w:rsidP="002041D8">
            <w:pPr>
              <w:pStyle w:val="TAC"/>
              <w:spacing w:before="20" w:after="20"/>
              <w:ind w:left="57" w:right="57"/>
              <w:jc w:val="both"/>
              <w:rPr>
                <w:lang w:eastAsia="zh-CN"/>
              </w:rPr>
            </w:pPr>
            <w:r w:rsidRPr="004A1D06">
              <w:rPr>
                <w:lang w:eastAsia="zh-CN"/>
              </w:rPr>
              <w:t>RRC Specification impacts needed to indicate the aggregated SRS resources across different carriers for UEs in RRC_INACTIVE to perform positioning SRS bandwidth aggregation.</w:t>
            </w:r>
          </w:p>
        </w:tc>
      </w:tr>
      <w:tr w:rsidR="008F49E6" w:rsidRPr="004A1D06" w14:paraId="5C996E4F" w14:textId="77777777" w:rsidTr="00110CC5">
        <w:trPr>
          <w:trHeight w:val="240"/>
          <w:jc w:val="center"/>
        </w:trPr>
        <w:tc>
          <w:tcPr>
            <w:tcW w:w="1695" w:type="dxa"/>
            <w:vMerge/>
            <w:tcBorders>
              <w:left w:val="single" w:sz="4" w:space="0" w:color="auto"/>
              <w:right w:val="single" w:sz="4" w:space="0" w:color="auto"/>
            </w:tcBorders>
          </w:tcPr>
          <w:p w14:paraId="2126351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D07147" w14:textId="77777777" w:rsidR="008F49E6" w:rsidRDefault="008F49E6" w:rsidP="002041D8">
            <w:pPr>
              <w:pStyle w:val="TAC"/>
              <w:spacing w:before="20" w:after="20"/>
              <w:ind w:left="57" w:right="57"/>
              <w:jc w:val="both"/>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44967F2B" w14:textId="77777777" w:rsidR="008F49E6" w:rsidRPr="004A1D06" w:rsidRDefault="008F49E6" w:rsidP="002041D8">
            <w:pPr>
              <w:pStyle w:val="TAC"/>
              <w:spacing w:before="20" w:after="20"/>
              <w:ind w:left="57" w:right="57"/>
              <w:jc w:val="both"/>
              <w:rPr>
                <w:lang w:eastAsia="zh-CN"/>
              </w:rPr>
            </w:pPr>
            <w:r w:rsidRPr="001F40A9">
              <w:rPr>
                <w:lang w:eastAsia="zh-CN"/>
              </w:rPr>
              <w:t>Aggregated reference RSTD refers to whether or more reference TRPs may be used to derive an aggregated RSTD measurement. Our understanding from the RAN1 agreements is that the aggregated RSTD measurement is based on a single reference TRP and not across multiple reference TRPs</w:t>
            </w:r>
          </w:p>
        </w:tc>
      </w:tr>
    </w:tbl>
    <w:p w14:paraId="1386E956" w14:textId="77777777" w:rsidR="00286A8F" w:rsidRDefault="00286A8F"/>
    <w:p w14:paraId="39B23BB8" w14:textId="77777777" w:rsidR="00286A8F" w:rsidRDefault="0004659C">
      <w:r>
        <w:rPr>
          <w:b/>
          <w:bCs/>
        </w:rPr>
        <w:t>Summary 3</w:t>
      </w:r>
      <w:r>
        <w:t>: TBD.</w:t>
      </w:r>
    </w:p>
    <w:p w14:paraId="05A9D385" w14:textId="77777777" w:rsidR="00286A8F" w:rsidRDefault="0004659C">
      <w:r>
        <w:rPr>
          <w:b/>
          <w:bCs/>
        </w:rPr>
        <w:t>Proposal 3</w:t>
      </w:r>
      <w:r>
        <w:t>: TBD.</w:t>
      </w:r>
    </w:p>
    <w:p w14:paraId="5F244857" w14:textId="77777777" w:rsidR="00286A8F" w:rsidRDefault="00286A8F"/>
    <w:p w14:paraId="0DF82633" w14:textId="77777777" w:rsidR="00286A8F" w:rsidRDefault="0004659C">
      <w:pPr>
        <w:pStyle w:val="1"/>
      </w:pPr>
      <w:r>
        <w:t>4</w:t>
      </w:r>
      <w:r>
        <w:tab/>
        <w:t>Conclusion</w:t>
      </w:r>
    </w:p>
    <w:p w14:paraId="03DE17EC" w14:textId="77777777" w:rsidR="00286A8F" w:rsidRDefault="0004659C">
      <w:r>
        <w:t>TBD.</w:t>
      </w:r>
    </w:p>
    <w:sectPr w:rsidR="00286A8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75B3" w14:textId="77777777" w:rsidR="00DE5AAA" w:rsidRDefault="00DE5AAA">
      <w:pPr>
        <w:spacing w:after="0"/>
      </w:pPr>
      <w:r>
        <w:separator/>
      </w:r>
    </w:p>
  </w:endnote>
  <w:endnote w:type="continuationSeparator" w:id="0">
    <w:p w14:paraId="105A3EB2" w14:textId="77777777" w:rsidR="00DE5AAA" w:rsidRDefault="00DE5A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default"/>
    <w:sig w:usb0="00000000" w:usb1="00000000" w:usb2="00000012" w:usb3="00000000" w:csb0="0002009F" w:csb1="00000000"/>
  </w:font>
  <w:font w:name="Microsoft YaHei Light">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26DE" w14:textId="77777777" w:rsidR="00DE5AAA" w:rsidRDefault="00DE5AAA">
      <w:pPr>
        <w:spacing w:after="0"/>
      </w:pPr>
      <w:r>
        <w:separator/>
      </w:r>
    </w:p>
  </w:footnote>
  <w:footnote w:type="continuationSeparator" w:id="0">
    <w:p w14:paraId="22216E85" w14:textId="77777777" w:rsidR="00DE5AAA" w:rsidRDefault="00DE5A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145E1FD7"/>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multilevel"/>
    <w:tmpl w:val="1FBB0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45DAF"/>
    <w:multiLevelType w:val="multilevel"/>
    <w:tmpl w:val="23145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等线"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500223"/>
    <w:multiLevelType w:val="multilevel"/>
    <w:tmpl w:val="2E500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987005"/>
    <w:multiLevelType w:val="multilevel"/>
    <w:tmpl w:val="30987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multilevel"/>
    <w:tmpl w:val="47DF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62BAA"/>
    <w:multiLevelType w:val="multilevel"/>
    <w:tmpl w:val="4D562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B336F"/>
    <w:multiLevelType w:val="hybridMultilevel"/>
    <w:tmpl w:val="EA9AA020"/>
    <w:lvl w:ilvl="0" w:tplc="08090001">
      <w:start w:val="1"/>
      <w:numFmt w:val="bullet"/>
      <w:lvlText w:val=""/>
      <w:lvlJc w:val="left"/>
      <w:pPr>
        <w:ind w:left="724" w:hanging="440"/>
      </w:pPr>
      <w:rPr>
        <w:rFonts w:ascii="Symbol" w:hAnsi="Symbo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multilevel"/>
    <w:tmpl w:val="59F9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multilevel"/>
    <w:tmpl w:val="5A39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B00D4"/>
    <w:multiLevelType w:val="multilevel"/>
    <w:tmpl w:val="5EBB0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85B94"/>
    <w:multiLevelType w:val="multilevel"/>
    <w:tmpl w:val="6A68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33939"/>
    <w:multiLevelType w:val="multilevel"/>
    <w:tmpl w:val="6E033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9510E1"/>
    <w:multiLevelType w:val="multilevel"/>
    <w:tmpl w:val="72951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957D83"/>
    <w:multiLevelType w:val="multilevel"/>
    <w:tmpl w:val="7295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multilevel"/>
    <w:tmpl w:val="7AB3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A3227"/>
    <w:multiLevelType w:val="multilevel"/>
    <w:tmpl w:val="7BDA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41E59"/>
    <w:multiLevelType w:val="multilevel"/>
    <w:tmpl w:val="7C941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4293996">
    <w:abstractNumId w:val="23"/>
  </w:num>
  <w:num w:numId="2" w16cid:durableId="802961667">
    <w:abstractNumId w:val="41"/>
  </w:num>
  <w:num w:numId="3" w16cid:durableId="1341080400">
    <w:abstractNumId w:val="12"/>
  </w:num>
  <w:num w:numId="4" w16cid:durableId="142310934">
    <w:abstractNumId w:val="39"/>
  </w:num>
  <w:num w:numId="5" w16cid:durableId="1187404319">
    <w:abstractNumId w:val="34"/>
  </w:num>
  <w:num w:numId="6" w16cid:durableId="1403675174">
    <w:abstractNumId w:val="18"/>
  </w:num>
  <w:num w:numId="7" w16cid:durableId="1322614235">
    <w:abstractNumId w:val="9"/>
  </w:num>
  <w:num w:numId="8" w16cid:durableId="2125996522">
    <w:abstractNumId w:val="30"/>
  </w:num>
  <w:num w:numId="9" w16cid:durableId="434516383">
    <w:abstractNumId w:val="27"/>
  </w:num>
  <w:num w:numId="10" w16cid:durableId="1057162652">
    <w:abstractNumId w:val="4"/>
  </w:num>
  <w:num w:numId="11" w16cid:durableId="2111316075">
    <w:abstractNumId w:val="28"/>
  </w:num>
  <w:num w:numId="12" w16cid:durableId="71200779">
    <w:abstractNumId w:val="11"/>
  </w:num>
  <w:num w:numId="13" w16cid:durableId="726346080">
    <w:abstractNumId w:val="14"/>
  </w:num>
  <w:num w:numId="14" w16cid:durableId="1811551816">
    <w:abstractNumId w:val="38"/>
  </w:num>
  <w:num w:numId="15" w16cid:durableId="1282035381">
    <w:abstractNumId w:val="37"/>
  </w:num>
  <w:num w:numId="16" w16cid:durableId="1794521658">
    <w:abstractNumId w:val="25"/>
  </w:num>
  <w:num w:numId="17" w16cid:durableId="189143819">
    <w:abstractNumId w:val="46"/>
  </w:num>
  <w:num w:numId="18" w16cid:durableId="1254777601">
    <w:abstractNumId w:val="17"/>
  </w:num>
  <w:num w:numId="19" w16cid:durableId="1443265419">
    <w:abstractNumId w:val="16"/>
  </w:num>
  <w:num w:numId="20" w16cid:durableId="1515849147">
    <w:abstractNumId w:val="43"/>
  </w:num>
  <w:num w:numId="21" w16cid:durableId="2042167677">
    <w:abstractNumId w:val="36"/>
  </w:num>
  <w:num w:numId="22" w16cid:durableId="1651909970">
    <w:abstractNumId w:val="31"/>
  </w:num>
  <w:num w:numId="23" w16cid:durableId="1933781156">
    <w:abstractNumId w:val="32"/>
  </w:num>
  <w:num w:numId="24" w16cid:durableId="1443456924">
    <w:abstractNumId w:val="20"/>
  </w:num>
  <w:num w:numId="25" w16cid:durableId="441844177">
    <w:abstractNumId w:val="8"/>
  </w:num>
  <w:num w:numId="26" w16cid:durableId="1625307480">
    <w:abstractNumId w:val="45"/>
  </w:num>
  <w:num w:numId="27" w16cid:durableId="2110276706">
    <w:abstractNumId w:val="40"/>
  </w:num>
  <w:num w:numId="28" w16cid:durableId="1520043358">
    <w:abstractNumId w:val="33"/>
  </w:num>
  <w:num w:numId="29" w16cid:durableId="87429905">
    <w:abstractNumId w:val="10"/>
  </w:num>
  <w:num w:numId="30" w16cid:durableId="1183982990">
    <w:abstractNumId w:val="35"/>
  </w:num>
  <w:num w:numId="31" w16cid:durableId="872577055">
    <w:abstractNumId w:val="5"/>
  </w:num>
  <w:num w:numId="32" w16cid:durableId="1917938019">
    <w:abstractNumId w:val="19"/>
  </w:num>
  <w:num w:numId="33" w16cid:durableId="942804535">
    <w:abstractNumId w:val="44"/>
  </w:num>
  <w:num w:numId="34" w16cid:durableId="736513610">
    <w:abstractNumId w:val="26"/>
  </w:num>
  <w:num w:numId="35" w16cid:durableId="1319115319">
    <w:abstractNumId w:val="13"/>
  </w:num>
  <w:num w:numId="36" w16cid:durableId="1524637460">
    <w:abstractNumId w:val="24"/>
  </w:num>
  <w:num w:numId="37" w16cid:durableId="1051465088">
    <w:abstractNumId w:val="42"/>
  </w:num>
  <w:num w:numId="38" w16cid:durableId="1623069622">
    <w:abstractNumId w:val="21"/>
  </w:num>
  <w:num w:numId="39" w16cid:durableId="354036799">
    <w:abstractNumId w:val="3"/>
  </w:num>
  <w:num w:numId="40" w16cid:durableId="823548867">
    <w:abstractNumId w:val="29"/>
  </w:num>
  <w:num w:numId="41" w16cid:durableId="1154491063">
    <w:abstractNumId w:val="6"/>
  </w:num>
  <w:num w:numId="42" w16cid:durableId="2092773980">
    <w:abstractNumId w:val="15"/>
  </w:num>
  <w:num w:numId="43" w16cid:durableId="659499921">
    <w:abstractNumId w:val="7"/>
  </w:num>
  <w:num w:numId="44" w16cid:durableId="980426371">
    <w:abstractNumId w:val="2"/>
  </w:num>
  <w:num w:numId="45" w16cid:durableId="2003776864">
    <w:abstractNumId w:val="1"/>
  </w:num>
  <w:num w:numId="46" w16cid:durableId="935556975">
    <w:abstractNumId w:val="0"/>
  </w:num>
  <w:num w:numId="47" w16cid:durableId="46550816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CATT - Ren Da">
    <w15:presenceInfo w15:providerId="None" w15:userId="CATT - Ren Da"/>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4659C"/>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0E7096"/>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08FF"/>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41D8"/>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86A8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2F653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2D8E"/>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941"/>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1495"/>
    <w:rsid w:val="0065436B"/>
    <w:rsid w:val="00655DB0"/>
    <w:rsid w:val="00656910"/>
    <w:rsid w:val="006574C0"/>
    <w:rsid w:val="006657F3"/>
    <w:rsid w:val="0066713A"/>
    <w:rsid w:val="00675A4D"/>
    <w:rsid w:val="006842A2"/>
    <w:rsid w:val="00685BA4"/>
    <w:rsid w:val="00692149"/>
    <w:rsid w:val="00692914"/>
    <w:rsid w:val="00693E2B"/>
    <w:rsid w:val="00696821"/>
    <w:rsid w:val="006A1639"/>
    <w:rsid w:val="006A1670"/>
    <w:rsid w:val="006B11DC"/>
    <w:rsid w:val="006B2B47"/>
    <w:rsid w:val="006B78DF"/>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6E24"/>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49E6"/>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130A"/>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65A23"/>
    <w:rsid w:val="00C71AE8"/>
    <w:rsid w:val="00C73DF0"/>
    <w:rsid w:val="00C74D26"/>
    <w:rsid w:val="00C80987"/>
    <w:rsid w:val="00C83A13"/>
    <w:rsid w:val="00C9068C"/>
    <w:rsid w:val="00C92967"/>
    <w:rsid w:val="00C937D1"/>
    <w:rsid w:val="00C9410F"/>
    <w:rsid w:val="00CA0448"/>
    <w:rsid w:val="00CA1B97"/>
    <w:rsid w:val="00CA3D0C"/>
    <w:rsid w:val="00CA4161"/>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5AAA"/>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2196"/>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23162"/>
  <w15:docId w15:val="{7FBEBCA6-DD97-4000-B2B0-291317B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annotation subject"/>
    <w:basedOn w:val="a5"/>
    <w:next w:val="a5"/>
    <w:link w:val="ad"/>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af1">
    <w:name w:val="List Paragraph"/>
    <w:basedOn w:val="a"/>
    <w:link w:val="af2"/>
    <w:uiPriority w:val="34"/>
    <w:qFormat/>
    <w:pPr>
      <w:overflowPunct w:val="0"/>
      <w:autoSpaceDE w:val="0"/>
      <w:autoSpaceDN w:val="0"/>
      <w:adjustRightInd w:val="0"/>
      <w:ind w:left="720"/>
      <w:contextualSpacing/>
      <w:textAlignment w:val="baseline"/>
    </w:pPr>
    <w:rPr>
      <w:lang w:eastAsia="ja-JP"/>
    </w:rPr>
  </w:style>
  <w:style w:type="character" w:customStyle="1" w:styleId="af2">
    <w:name w:val="列表段落 字符"/>
    <w:link w:val="af1"/>
    <w:uiPriority w:val="34"/>
    <w:qFormat/>
    <w:locked/>
    <w:rPr>
      <w:rFonts w:eastAsia="宋体"/>
      <w:lang w:eastAsia="ja-JP"/>
    </w:rPr>
  </w:style>
  <w:style w:type="paragraph" w:customStyle="1" w:styleId="Revision1">
    <w:name w:val="Revision1"/>
    <w:hidden/>
    <w:uiPriority w:val="99"/>
    <w:semiHidden/>
    <w:qFormat/>
    <w:rPr>
      <w:lang w:val="en-GB"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pf0">
    <w:name w:val="pf0"/>
    <w:basedOn w:val="a"/>
    <w:qFormat/>
    <w:pPr>
      <w:spacing w:before="100" w:beforeAutospacing="1" w:after="100" w:afterAutospacing="1"/>
    </w:pPr>
    <w:rPr>
      <w:sz w:val="24"/>
      <w:szCs w:val="24"/>
      <w:lang w:val="en-US" w:eastAsia="zh-CN"/>
    </w:rPr>
  </w:style>
  <w:style w:type="character" w:customStyle="1" w:styleId="cf01">
    <w:name w:val="cf01"/>
    <w:basedOn w:val="a0"/>
    <w:qFormat/>
    <w:rPr>
      <w:rFonts w:ascii="Segoe UI" w:hAnsi="Segoe UI" w:cs="Segoe UI" w:hint="default"/>
      <w:sz w:val="18"/>
      <w:szCs w:val="18"/>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3.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15315</Words>
  <Characters>87296</Characters>
  <Application>Microsoft Office Word</Application>
  <DocSecurity>0</DocSecurity>
  <Lines>727</Lines>
  <Paragraphs>204</Paragraphs>
  <ScaleCrop>false</ScaleCrop>
  <Company>Nokia</Company>
  <LinksUpToDate>false</LinksUpToDate>
  <CharactersWithSpaces>102407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Lenovo_hujie</cp:lastModifiedBy>
  <cp:revision>24</cp:revision>
  <dcterms:created xsi:type="dcterms:W3CDTF">2023-09-21T07:52:00Z</dcterms:created>
  <dcterms:modified xsi:type="dcterms:W3CDTF">2023-09-22T04:26:00Z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1695279857</vt:lpwstr>
  </property>
  <property fmtid="{D5CDD505-2E9C-101B-9397-08002B2CF9AE}" pid="12" name="_2015_ms_pID_725343">
    <vt:lpwstr>(2)TznxnfKcI9benJtsXuC1LWgECSNHxy3U+1GNebZyTctSc5Lr6sTnDYSIbgb6GDN41U0IZx91
5T+5xc3YVH+CbBdlNKB/wX4bh5TOrBq67Adl9WQBiLWC6E2o7GNEg5JPZbJhCAaYZflkEM69
dvFjVYab2pbxBqeCkFH927mkvnNMMLDTHDvRHzQ5aMx8ABrHuzhLW04Jujr5tTKEBG4QP3Tb
1euRfo74vnoUjNYhle</vt:lpwstr>
  </property>
  <property fmtid="{D5CDD505-2E9C-101B-9397-08002B2CF9AE}" pid="13" name="_2015_ms_pID_7253431">
    <vt:lpwstr>6rbfebr5uYzHEBMTuQw7nC00hXwVpNZxgxopoNzqLYeB/sTQD2Qr2b
MiEGkAUU67ZRVzhyDJ0EKD1NRVXlsyFrlwTbFIM2Pppq4cdK/u1mO63/xzlY+RBIRHTvDyc1
LUiu2XFQbrciZJAqUls51WLKP6GF0/0I4AxXmT8itxpJDOSSyCML3KCCCiJdGpMRKLs4k40x
AYHf+mTFa4uGNvRw</vt:lpwstr>
  </property>
</Properties>
</file>